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43AE693D"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16CC9A44" w:rsidR="009C7C99" w:rsidRPr="00F6090E" w:rsidRDefault="00BA6C34" w:rsidP="00647865">
      <w:pPr>
        <w:pStyle w:val="CM3"/>
        <w:spacing w:after="140" w:line="290" w:lineRule="auto"/>
        <w:jc w:val="center"/>
        <w:rPr>
          <w:rFonts w:ascii="Arial" w:hAnsi="Arial" w:cs="Arial"/>
          <w:sz w:val="20"/>
        </w:rPr>
      </w:pPr>
      <w:r>
        <w:rPr>
          <w:rFonts w:ascii="Arial" w:hAnsi="Arial" w:cs="Arial"/>
          <w:sz w:val="20"/>
          <w:szCs w:val="20"/>
        </w:rPr>
        <w:t>03</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8173B1">
        <w:rPr>
          <w:rFonts w:ascii="Arial" w:hAnsi="Arial" w:cs="Arial"/>
          <w:sz w:val="20"/>
          <w:szCs w:val="20"/>
        </w:rPr>
        <w:t>outubro</w:t>
      </w:r>
      <w:r w:rsidR="00ED207A" w:rsidRPr="00F6090E">
        <w:rPr>
          <w:rFonts w:ascii="Arial" w:hAnsi="Arial" w:cs="Arial"/>
          <w:sz w:val="20"/>
        </w:rPr>
        <w:t xml:space="preserve"> </w:t>
      </w:r>
      <w:r w:rsidR="009C7C99" w:rsidRPr="00F6090E">
        <w:rPr>
          <w:rFonts w:ascii="Arial" w:hAnsi="Arial" w:cs="Arial"/>
          <w:sz w:val="20"/>
        </w:rPr>
        <w:t xml:space="preserve">de </w:t>
      </w:r>
      <w:r w:rsidR="009C06F3" w:rsidRPr="00F6090E">
        <w:rPr>
          <w:rFonts w:ascii="Arial" w:hAnsi="Arial" w:cs="Arial"/>
          <w:sz w:val="20"/>
        </w:rPr>
        <w:t>202</w:t>
      </w:r>
      <w:r w:rsidR="009C06F3">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199E1715"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144D4C">
        <w:t xml:space="preserve">, </w:t>
      </w:r>
      <w:r w:rsidR="004C5742" w:rsidRPr="004C5742">
        <w:t>gerido pela Nova Milano Investimentos LTDA., inscrita no CNPJ/ME sob o nº 12.263.316/0001-55</w:t>
      </w:r>
      <w:r w:rsidR="00A8255F">
        <w:t>;</w:t>
      </w:r>
    </w:p>
    <w:p w14:paraId="560EFEAE" w14:textId="75A0B2BF"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xml:space="preserve">”), </w:t>
      </w:r>
      <w:r w:rsidR="00977B16" w:rsidRPr="00F6090E">
        <w:lastRenderedPageBreak/>
        <w:t>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4A1945">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w:t>
      </w:r>
      <w:proofErr w:type="spellStart"/>
      <w:r w:rsidR="00632E88">
        <w:t>vii</w:t>
      </w:r>
      <w:proofErr w:type="spellEnd"/>
      <w:r w:rsidR="00632E88">
        <w:t>) do Contrato de Alienação Fiduciária de Ações</w:t>
      </w:r>
      <w:r w:rsidR="00AF7863">
        <w:t>; e (</w:t>
      </w:r>
      <w:proofErr w:type="spellStart"/>
      <w:r w:rsidR="00AF7863">
        <w:t>viii</w:t>
      </w:r>
      <w:proofErr w:type="spellEnd"/>
      <w:r w:rsidR="00AF7863">
        <w:t>)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7B35A2F9"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A6C34">
        <w:t xml:space="preserve">03 de outubro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512344E4"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w:t>
      </w:r>
      <w:proofErr w:type="spellStart"/>
      <w:r w:rsidRPr="00DB5917">
        <w:rPr>
          <w:b/>
        </w:rPr>
        <w:t>ii</w:t>
      </w:r>
      <w:proofErr w:type="spellEnd"/>
      <w:r w:rsidRPr="00DB5917">
        <w:rPr>
          <w:b/>
        </w:rPr>
        <w:t>)</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w:t>
      </w:r>
      <w:proofErr w:type="spellStart"/>
      <w:r w:rsidRPr="00DB5917">
        <w:rPr>
          <w:b/>
        </w:rPr>
        <w:t>iii</w:t>
      </w:r>
      <w:proofErr w:type="spellEnd"/>
      <w:r w:rsidRPr="00DB5917">
        <w:rPr>
          <w:b/>
        </w:rPr>
        <w:t>)</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w:t>
      </w:r>
      <w:proofErr w:type="spellStart"/>
      <w:r w:rsidRPr="00DB5917">
        <w:rPr>
          <w:b/>
        </w:rPr>
        <w:t>iv</w:t>
      </w:r>
      <w:proofErr w:type="spellEnd"/>
      <w:r w:rsidRPr="00DB5917">
        <w:rPr>
          <w:b/>
        </w:rPr>
        <w:t>)</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2E2220">
        <w:rPr>
          <w:b/>
        </w:rPr>
        <w:t>(v)</w:t>
      </w:r>
      <w:r w:rsidRPr="002E2220">
        <w:t xml:space="preserve"> </w:t>
      </w:r>
      <w:r w:rsidRPr="00DB5917">
        <w:t xml:space="preserve">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w:t>
      </w:r>
      <w:r w:rsidRPr="00337CC7">
        <w:t xml:space="preserve"> Usina Atena SPE Ltda., inscrita no CNPJ/ME sob o nº 32.167.718/0001-63 (“</w:t>
      </w:r>
      <w:r w:rsidRPr="00337CC7">
        <w:rPr>
          <w:b/>
          <w:bCs/>
        </w:rPr>
        <w:t>Usina Atena</w:t>
      </w:r>
      <w:r w:rsidRPr="00337CC7">
        <w:t xml:space="preserve">”); </w:t>
      </w:r>
      <w:proofErr w:type="spellStart"/>
      <w:r w:rsidRPr="0039482C">
        <w:rPr>
          <w:b/>
          <w:bCs/>
        </w:rPr>
        <w:t>vii</w:t>
      </w:r>
      <w:proofErr w:type="spellEnd"/>
      <w:r w:rsidRPr="0039482C">
        <w:rPr>
          <w:b/>
          <w:bCs/>
        </w:rPr>
        <w:t xml:space="preserve">)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proofErr w:type="spellStart"/>
      <w:r w:rsidR="00ED207A">
        <w:rPr>
          <w:b/>
          <w:bCs/>
        </w:rPr>
        <w:t>vii</w:t>
      </w:r>
      <w:r w:rsidRPr="00337CC7">
        <w:rPr>
          <w:b/>
          <w:bCs/>
        </w:rPr>
        <w:t>i</w:t>
      </w:r>
      <w:proofErr w:type="spellEnd"/>
      <w:r w:rsidRPr="00337CC7">
        <w:rPr>
          <w:b/>
          <w:bCs/>
        </w:rPr>
        <w:t>)</w:t>
      </w:r>
      <w:r w:rsidRPr="00337CC7">
        <w:t xml:space="preserve"> Usina Litoral SPE Ltda., inscrita no CNPJ/ME sob o nº 32.133.341/0001-21 (“</w:t>
      </w:r>
      <w:r w:rsidRPr="00337CC7">
        <w:rPr>
          <w:b/>
          <w:bCs/>
        </w:rPr>
        <w:t>Usina Litoral</w:t>
      </w:r>
      <w:r w:rsidRPr="00337CC7">
        <w:t xml:space="preserve">”); </w:t>
      </w:r>
      <w:r w:rsidRPr="00337CC7">
        <w:rPr>
          <w:b/>
          <w:bCs/>
        </w:rPr>
        <w:t>(</w:t>
      </w:r>
      <w:proofErr w:type="spellStart"/>
      <w:r w:rsidR="00ED207A">
        <w:rPr>
          <w:b/>
          <w:bCs/>
        </w:rPr>
        <w:t>i</w:t>
      </w:r>
      <w:r w:rsidRPr="00337CC7">
        <w:rPr>
          <w:b/>
          <w:bCs/>
        </w:rPr>
        <w:t>x</w:t>
      </w:r>
      <w:proofErr w:type="spellEnd"/>
      <w:r w:rsidRPr="00337CC7">
        <w:rPr>
          <w:b/>
          <w:bCs/>
        </w:rPr>
        <w:t>)</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rsidR="0000262E">
        <w:t xml:space="preserve"> </w:t>
      </w:r>
      <w:r>
        <w:t xml:space="preserve">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w:t>
      </w:r>
      <w:r>
        <w:t xml:space="preserve">Usina Pitangueira, Usina Atena, Usina Cedro Rosa </w:t>
      </w:r>
      <w:r w:rsidR="000801CA">
        <w:t xml:space="preserve">e com a </w:t>
      </w:r>
      <w:r>
        <w:t>Usina Litoral</w:t>
      </w:r>
      <w:r w:rsidR="0000262E">
        <w:t xml:space="preserve">, </w:t>
      </w:r>
      <w:r>
        <w:t>“</w:t>
      </w:r>
      <w:r w:rsidRPr="008D2561">
        <w:rPr>
          <w:b/>
          <w:bCs/>
        </w:rPr>
        <w:t>SPE</w:t>
      </w:r>
      <w:r>
        <w:t>”)</w:t>
      </w:r>
      <w:r w:rsidR="00CB4E27">
        <w:t>;</w:t>
      </w:r>
      <w:r>
        <w:t xml:space="preserve"> e </w:t>
      </w:r>
      <w:r w:rsidRPr="00337CC7">
        <w:rPr>
          <w:b/>
          <w:bCs/>
        </w:rPr>
        <w:t>(x)</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w:t>
      </w:r>
      <w:r w:rsidR="0023067C">
        <w:lastRenderedPageBreak/>
        <w:t xml:space="preserve">Fiduciária de Quotas pela Usina Canoa,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 xml:space="preserve">s respectivas atas de reunião de sócios das </w:t>
      </w:r>
      <w:proofErr w:type="spellStart"/>
      <w:r>
        <w:t>SPEs</w:t>
      </w:r>
      <w:proofErr w:type="spellEnd"/>
      <w:r w:rsidRPr="00F6090E">
        <w:t xml:space="preserve"> </w:t>
      </w:r>
      <w:r w:rsidRPr="008D2561">
        <w:rPr>
          <w:szCs w:val="20"/>
        </w:rPr>
        <w:t xml:space="preserve">realizadas, em </w:t>
      </w:r>
      <w:r w:rsidR="00BA6C34" w:rsidRPr="00F6090E">
        <w:t xml:space="preserve"> </w:t>
      </w:r>
      <w:r w:rsidR="00BA6C34">
        <w:t xml:space="preserve">03 de outubro </w:t>
      </w:r>
      <w:r w:rsidRPr="008D2561">
        <w:rPr>
          <w:szCs w:val="20"/>
        </w:rPr>
        <w:t>de 2022, em conformidade com o disposto nos contratos sociais das Fiduciantes (“</w:t>
      </w:r>
      <w:r w:rsidRPr="008D2561">
        <w:rPr>
          <w:b/>
          <w:bCs/>
          <w:szCs w:val="20"/>
        </w:rPr>
        <w:t xml:space="preserve">Reunião de Sócios das </w:t>
      </w:r>
      <w:proofErr w:type="spellStart"/>
      <w:r w:rsidRPr="008D2561">
        <w:rPr>
          <w:b/>
          <w:bCs/>
          <w:szCs w:val="20"/>
        </w:rPr>
        <w:t>SPEs</w:t>
      </w:r>
      <w:proofErr w:type="spellEnd"/>
      <w:r w:rsidRPr="00F6090E">
        <w:t>”)</w:t>
      </w:r>
      <w:r w:rsidRPr="00AB0BB0">
        <w:rPr>
          <w:rFonts w:cstheme="minorHAnsi"/>
        </w:rPr>
        <w:t>.</w:t>
      </w:r>
      <w:r w:rsidR="00F3500C">
        <w:rPr>
          <w:rFonts w:cstheme="minorHAnsi"/>
        </w:rPr>
        <w:t xml:space="preserve"> </w:t>
      </w:r>
    </w:p>
    <w:p w14:paraId="5FC17EFF" w14:textId="31367DAD"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6709AE" w:rsidRPr="00F6090E">
        <w:t xml:space="preserve"> </w:t>
      </w:r>
      <w:r w:rsidR="006709AE">
        <w:t xml:space="preserve">03 de outubro </w:t>
      </w:r>
      <w:r w:rsidR="006709AE" w:rsidRPr="00F6090E">
        <w:t>de 202</w:t>
      </w:r>
      <w:r w:rsidR="006709AE">
        <w:t xml:space="preserve">2 </w:t>
      </w:r>
      <w:r w:rsidR="00007A01" w:rsidRPr="00F6090E">
        <w:t>(“</w:t>
      </w:r>
      <w:r w:rsidR="00007A01" w:rsidRPr="008D2561">
        <w:rPr>
          <w:b/>
        </w:rPr>
        <w:t>AGE da RZK Energia</w:t>
      </w:r>
      <w:r w:rsidR="00007A01" w:rsidRPr="00F6090E">
        <w:t>”</w:t>
      </w:r>
      <w:r w:rsidR="00007A01" w:rsidRPr="00AB0BB0">
        <w:t>)</w:t>
      </w:r>
      <w:r w:rsidRPr="00F6090E">
        <w:t>.</w:t>
      </w:r>
      <w:r w:rsidR="00476851">
        <w:t xml:space="preserve"> </w:t>
      </w:r>
    </w:p>
    <w:p w14:paraId="614B1310" w14:textId="039DE43D"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006709AE">
        <w:t xml:space="preserve">03 de outubro </w:t>
      </w:r>
      <w:r w:rsidR="006709AE" w:rsidRPr="00F6090E">
        <w:t>de 202</w:t>
      </w:r>
      <w:r w:rsidR="006709AE">
        <w:t xml:space="preserve">2 </w:t>
      </w:r>
      <w:r w:rsidRPr="00F6090E">
        <w:t>(“</w:t>
      </w:r>
      <w:r w:rsidRPr="00F6090E">
        <w:rPr>
          <w:b/>
        </w:rPr>
        <w:t xml:space="preserve">AGE </w:t>
      </w:r>
      <w:r>
        <w:rPr>
          <w:b/>
        </w:rPr>
        <w:t>do Grupo Rezek</w:t>
      </w:r>
      <w:r w:rsidRPr="00F6090E">
        <w:t>”</w:t>
      </w:r>
      <w:r w:rsidRPr="0023067C">
        <w:t xml:space="preserve"> </w:t>
      </w:r>
      <w:r w:rsidRPr="00F6090E">
        <w:t>e, em conjunto com a AGE da Emissora</w:t>
      </w:r>
      <w:r>
        <w:t xml:space="preserve">, Reunião de Sócios das </w:t>
      </w:r>
      <w:proofErr w:type="spellStart"/>
      <w:r>
        <w:t>SPEs</w:t>
      </w:r>
      <w:proofErr w:type="spellEnd"/>
      <w:r>
        <w:t xml:space="preserve">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w:t>
      </w:r>
      <w:proofErr w:type="spellStart"/>
      <w:r w:rsidR="007B1ED0" w:rsidRPr="00117BA4">
        <w:t>ii</w:t>
      </w:r>
      <w:proofErr w:type="spellEnd"/>
      <w:r w:rsidR="007B1ED0" w:rsidRPr="00117BA4">
        <w:t>)</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w:t>
      </w:r>
      <w:proofErr w:type="spellStart"/>
      <w:r w:rsidR="00F26F7E" w:rsidRPr="00117BA4">
        <w:t>ii</w:t>
      </w:r>
      <w:proofErr w:type="spellEnd"/>
      <w:r w:rsidR="00F26F7E" w:rsidRPr="00117BA4">
        <w:t>)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43095198"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4A1945">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 xml:space="preserve">das </w:t>
      </w:r>
      <w:proofErr w:type="spellStart"/>
      <w:r w:rsidR="00E87C89" w:rsidRPr="00304D50">
        <w:rPr>
          <w:iCs/>
          <w:u w:val="single"/>
        </w:rPr>
        <w:t>SPEs</w:t>
      </w:r>
      <w:proofErr w:type="spellEnd"/>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w:t>
      </w:r>
      <w:proofErr w:type="spellStart"/>
      <w:r w:rsidR="00E87C89" w:rsidRPr="00304D50">
        <w:rPr>
          <w:iCs/>
        </w:rPr>
        <w:t>SPEs</w:t>
      </w:r>
      <w:proofErr w:type="spellEnd"/>
      <w:r w:rsidR="00E87C89" w:rsidRPr="00304D50">
        <w:rPr>
          <w:iCs/>
        </w:rPr>
        <w:t xml:space="preserve">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proofErr w:type="spellStart"/>
      <w:r w:rsidR="008A4DE7" w:rsidRPr="00304D50">
        <w:t>SPEs</w:t>
      </w:r>
      <w:proofErr w:type="spellEnd"/>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BFC8242"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DD7888">
        <w:t>, na Cidade de Altair, Estado de São Paulo, Cidade de Fernandópolis, Estado de São Paulo</w:t>
      </w:r>
      <w:r w:rsidR="00117D2D">
        <w:t xml:space="preserve"> </w:t>
      </w:r>
      <w:r w:rsidR="00E57AED" w:rsidRPr="00F6090E">
        <w:t>(“</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1BF436F9"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w:t>
      </w:r>
      <w:r w:rsidR="00967B43">
        <w:t>C</w:t>
      </w:r>
      <w:r w:rsidR="00967B43" w:rsidRPr="00F6090E">
        <w:t xml:space="preserve">artório </w:t>
      </w:r>
      <w:r>
        <w:t xml:space="preserve">de </w:t>
      </w:r>
      <w:r w:rsidR="00967B43">
        <w:t>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02EDBE09"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1158E698" w14:textId="186C41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w:t>
      </w:r>
      <w:r w:rsidR="00967B43">
        <w:t>C</w:t>
      </w:r>
      <w:r w:rsidR="00967B43" w:rsidRPr="00F6090E">
        <w:t xml:space="preserve">artório </w:t>
      </w:r>
      <w:r w:rsidR="00967B43">
        <w:t>de 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C1AB063"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64CC832E" w14:textId="7E34947B"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4A1945">
        <w:t>5.39</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w:t>
      </w:r>
      <w:proofErr w:type="spellStart"/>
      <w:r w:rsidR="00274403" w:rsidRPr="00111B16">
        <w:rPr>
          <w:bCs/>
          <w:szCs w:val="20"/>
        </w:rPr>
        <w:t>ii</w:t>
      </w:r>
      <w:proofErr w:type="spellEnd"/>
      <w:r w:rsidR="00274403" w:rsidRPr="00111B16">
        <w:rPr>
          <w:bCs/>
          <w:szCs w:val="20"/>
        </w:rPr>
        <w:t>) o aluguel e leasing operacional, de curta ou longa duração, de máquinas e equipamentos, elétricos ou não, sem operador e (</w:t>
      </w:r>
      <w:proofErr w:type="spellStart"/>
      <w:r w:rsidR="00274403" w:rsidRPr="00111B16">
        <w:rPr>
          <w:bCs/>
          <w:szCs w:val="20"/>
        </w:rPr>
        <w:t>iii</w:t>
      </w:r>
      <w:proofErr w:type="spellEnd"/>
      <w:r w:rsidR="00274403" w:rsidRPr="00111B16">
        <w:rPr>
          <w:bCs/>
          <w:szCs w:val="20"/>
        </w:rPr>
        <w:t>)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62B4D329"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xml:space="preserve">”), pelas Usinas </w:t>
      </w:r>
      <w:r w:rsidR="00BA43EF">
        <w:t>Pitangueira, Atena</w:t>
      </w:r>
      <w:r w:rsidR="00DE04E4">
        <w:t>,</w:t>
      </w:r>
      <w:r w:rsidR="00BA43EF">
        <w:t xml:space="preserve"> Cedro Rosa </w:t>
      </w:r>
      <w:r w:rsidR="00DE04E4">
        <w:t xml:space="preserve">e </w:t>
      </w:r>
      <w:r w:rsidR="00DE04E4" w:rsidRPr="00200DAD">
        <w:t>a</w:t>
      </w:r>
      <w:r w:rsidR="00DE04E4">
        <w:rPr>
          <w:b/>
          <w:bCs/>
        </w:rPr>
        <w:t xml:space="preserve"> </w:t>
      </w:r>
      <w:r w:rsidR="00DE04E4">
        <w:t xml:space="preserve">Usina Pinheiro SPE Ltda., inscrita no CNPJ/ME sob o nº </w:t>
      </w:r>
      <w:r w:rsidR="00DE04E4" w:rsidRPr="00727C4A">
        <w:t xml:space="preserve">35.795.019/0001-56 </w:t>
      </w:r>
      <w:r w:rsidR="00DE04E4" w:rsidRPr="00C028CE">
        <w:t>(“</w:t>
      </w:r>
      <w:r w:rsidR="00DE04E4" w:rsidRPr="00727C4A">
        <w:rPr>
          <w:b/>
          <w:bCs/>
        </w:rPr>
        <w:t>Usina Pinheiro</w:t>
      </w:r>
      <w:r w:rsidR="00DE04E4">
        <w:t xml:space="preserve">”) </w:t>
      </w:r>
      <w:r w:rsidR="00BA43EF">
        <w:t>(“</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w:t>
      </w:r>
      <w:proofErr w:type="spellStart"/>
      <w:r w:rsidRPr="00527FB1">
        <w:rPr>
          <w:b/>
          <w:bCs/>
        </w:rPr>
        <w:t>ii</w:t>
      </w:r>
      <w:proofErr w:type="spellEnd"/>
      <w:r w:rsidRPr="00527FB1">
        <w:rPr>
          <w:b/>
          <w:bCs/>
        </w:rPr>
        <w:t>)</w:t>
      </w:r>
      <w:r w:rsidR="00BA43EF" w:rsidRPr="00527FB1">
        <w:rPr>
          <w:b/>
          <w:bCs/>
        </w:rPr>
        <w:t xml:space="preserve"> </w:t>
      </w:r>
      <w:bookmarkStart w:id="42" w:name="_Hlk115301421"/>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 xml:space="preserve">gastos futuros </w:t>
      </w:r>
      <w:r w:rsidRPr="006867A5">
        <w:lastRenderedPageBreak/>
        <w:t>com despesas diretamente relacionadas à aquisição</w:t>
      </w:r>
      <w:r w:rsidRPr="00F6090E">
        <w:t xml:space="preserve">, construção e/ou reforma dos Empreendimentos Alvo, conforme cronograma indicativo definido no </w:t>
      </w:r>
      <w:r w:rsidRPr="00546899">
        <w:rPr>
          <w:b/>
          <w:bCs/>
        </w:rPr>
        <w:t>Anexo IV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bookmarkEnd w:id="4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4F4D2FBD" w:rsidR="00713250" w:rsidRPr="00713250" w:rsidRDefault="00713250" w:rsidP="00713250">
      <w:pPr>
        <w:pStyle w:val="Level2"/>
      </w:pPr>
      <w:bookmarkStart w:id="43" w:name="_Ref113379767"/>
      <w:bookmarkStart w:id="44" w:name="_Ref115693070"/>
      <w:bookmarkStart w:id="45" w:name="_Ref83823657"/>
      <w:bookmarkStart w:id="46"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1A2DC2">
        <w:t>46.100.512,20</w:t>
      </w:r>
      <w:r w:rsidR="001A2DC2" w:rsidRPr="00713250">
        <w:t xml:space="preserve"> </w:t>
      </w:r>
      <w:bookmarkEnd w:id="43"/>
      <w:r w:rsidR="001A2DC2" w:rsidRPr="00713250">
        <w:t>(</w:t>
      </w:r>
      <w:r w:rsidR="001A2DC2">
        <w:t xml:space="preserve">quarenta e seis milhões, cem </w:t>
      </w:r>
      <w:r w:rsidR="00455DBC">
        <w:t>mil, quinhentos e doze reais e vinte centavos</w:t>
      </w:r>
      <w:r w:rsidR="001A2DC2" w:rsidRPr="00713250">
        <w:t>).</w:t>
      </w:r>
      <w:bookmarkEnd w:id="44"/>
      <w:r w:rsidR="001A2DC2">
        <w:t xml:space="preserve"> </w:t>
      </w:r>
    </w:p>
    <w:p w14:paraId="0B75AEF6" w14:textId="79E17A73" w:rsidR="000117A5" w:rsidRDefault="00D71243">
      <w:pPr>
        <w:pStyle w:val="Level2"/>
      </w:pPr>
      <w:r w:rsidRPr="00F6090E">
        <w:t xml:space="preserve">Os recursos captados com a Oferta, deduzidos das despesas listadas no </w:t>
      </w:r>
      <w:r w:rsidRPr="00546899">
        <w:rPr>
          <w:b/>
          <w:bCs/>
        </w:rPr>
        <w:t xml:space="preserve">Anexo </w:t>
      </w:r>
      <w:r w:rsidR="00022275" w:rsidRPr="00546899">
        <w:rPr>
          <w:b/>
          <w:bCs/>
        </w:rPr>
        <w:t>VI</w:t>
      </w:r>
      <w:r w:rsidR="00FC67D7" w:rsidRPr="00546899">
        <w:rPr>
          <w:b/>
          <w:bCs/>
        </w:rPr>
        <w:t>I</w:t>
      </w:r>
      <w:r w:rsidR="000117A5" w:rsidRPr="000117A5">
        <w:t xml:space="preserve"> </w:t>
      </w:r>
      <w:r w:rsidR="000117A5" w:rsidRPr="00F6090E">
        <w:t>à presente Escritura de Emissão</w:t>
      </w:r>
      <w:r w:rsidR="000117A5">
        <w:t xml:space="preserve"> e</w:t>
      </w:r>
      <w:r w:rsidR="009B5C53">
        <w:t xml:space="preserve"> </w:t>
      </w:r>
      <w:r w:rsidR="000117A5">
        <w:t>d</w:t>
      </w:r>
      <w:r w:rsidR="009B5C53">
        <w:t>a c</w:t>
      </w:r>
      <w:r w:rsidR="009B5C53" w:rsidRPr="00F6090E">
        <w:t xml:space="preserve">onstituição do Fundo de Despesa no montante definido na Cláusula </w:t>
      </w:r>
      <w:r w:rsidR="009B5C53" w:rsidRPr="00F6090E">
        <w:rPr>
          <w:highlight w:val="yellow"/>
        </w:rPr>
        <w:fldChar w:fldCharType="begin"/>
      </w:r>
      <w:r w:rsidR="009B5C53" w:rsidRPr="00F6090E">
        <w:instrText xml:space="preserve"> REF _Ref71578744 \r \h </w:instrText>
      </w:r>
      <w:r w:rsidR="009B5C53" w:rsidRPr="00F6090E">
        <w:rPr>
          <w:highlight w:val="yellow"/>
        </w:rPr>
      </w:r>
      <w:r w:rsidR="009B5C53" w:rsidRPr="00F6090E">
        <w:rPr>
          <w:highlight w:val="yellow"/>
        </w:rPr>
        <w:fldChar w:fldCharType="separate"/>
      </w:r>
      <w:r w:rsidR="004A1945">
        <w:t>10.3</w:t>
      </w:r>
      <w:r w:rsidR="009B5C53" w:rsidRPr="00F6090E">
        <w:rPr>
          <w:highlight w:val="yellow"/>
        </w:rPr>
        <w:fldChar w:fldCharType="end"/>
      </w:r>
      <w:r w:rsidR="000117A5">
        <w:t xml:space="preserve"> abaixo </w:t>
      </w:r>
      <w:r w:rsidRPr="00F6090E">
        <w:t>(“</w:t>
      </w:r>
      <w:r w:rsidRPr="00F6090E">
        <w:rPr>
          <w:b/>
          <w:bCs/>
        </w:rPr>
        <w:t>Recursos Líquidos</w:t>
      </w:r>
      <w:r w:rsidRPr="00F6090E">
        <w:t xml:space="preserve">”), </w:t>
      </w:r>
      <w:bookmarkStart w:id="47" w:name="_Hlk115697657"/>
      <w:r w:rsidR="007E0840">
        <w:t>bem como o montante relativo ao reembolso de despesas</w:t>
      </w:r>
      <w:r w:rsidR="007E0840" w:rsidRPr="00F6090E">
        <w:t xml:space="preserve"> </w:t>
      </w:r>
      <w:r w:rsidR="007E0840">
        <w:t xml:space="preserve">mencionado na Cláusula </w:t>
      </w:r>
      <w:r w:rsidR="000117A5">
        <w:fldChar w:fldCharType="begin"/>
      </w:r>
      <w:r w:rsidR="000117A5">
        <w:instrText xml:space="preserve"> REF _Ref115693070 \r \h </w:instrText>
      </w:r>
      <w:r w:rsidR="000117A5">
        <w:fldChar w:fldCharType="separate"/>
      </w:r>
      <w:r w:rsidR="004A1945">
        <w:t>4.2</w:t>
      </w:r>
      <w:r w:rsidR="000117A5">
        <w:fldChar w:fldCharType="end"/>
      </w:r>
      <w:r w:rsidR="007E0840">
        <w:t xml:space="preserve"> acima</w:t>
      </w:r>
      <w:r w:rsidR="000117A5">
        <w:t>,</w:t>
      </w:r>
      <w:r w:rsidR="00A8202A">
        <w:t xml:space="preserve"> </w:t>
      </w:r>
      <w:r w:rsidRPr="00F6090E">
        <w:t xml:space="preserve">serão utilizados </w:t>
      </w:r>
      <w:r w:rsidR="00A8202A">
        <w:t>para desenvolvimento dos Empreendimentos Alvo</w:t>
      </w:r>
      <w:r w:rsidR="000117A5">
        <w:t>,</w:t>
      </w:r>
      <w:r w:rsidR="00A8202A">
        <w:t xml:space="preserve"> </w:t>
      </w:r>
      <w:bookmarkStart w:id="48" w:name="_Ref83735930"/>
      <w:bookmarkStart w:id="49" w:name="_Ref113380038"/>
      <w:bookmarkEnd w:id="45"/>
      <w:bookmarkEnd w:id="46"/>
      <w:r w:rsidR="007E0840">
        <w:t>conforme</w:t>
      </w:r>
      <w:r w:rsidR="007E0840" w:rsidRPr="00F6090E">
        <w:t xml:space="preserve"> </w:t>
      </w:r>
      <w:r w:rsidR="00D934C2" w:rsidRPr="00F6090E">
        <w:t xml:space="preserve">o Cronograma Indicativo definido no </w:t>
      </w:r>
      <w:r w:rsidR="00D934C2" w:rsidRPr="00776D59">
        <w:rPr>
          <w:b/>
          <w:bCs/>
        </w:rPr>
        <w:t xml:space="preserve">Anexo </w:t>
      </w:r>
      <w:r w:rsidR="00CC1F0D" w:rsidRPr="00776D59">
        <w:rPr>
          <w:b/>
          <w:bCs/>
        </w:rPr>
        <w:t>I</w:t>
      </w:r>
      <w:r w:rsidR="00FC67D7" w:rsidRPr="00776D59">
        <w:rPr>
          <w:b/>
          <w:bCs/>
        </w:rPr>
        <w:t>V</w:t>
      </w:r>
      <w:r w:rsidR="00D934C2" w:rsidRPr="00F6090E">
        <w:t xml:space="preserve"> à presente Escritura de Emissão</w:t>
      </w:r>
      <w:r w:rsidR="006F7542">
        <w:t>, refletido abaixo</w:t>
      </w:r>
      <w:r w:rsidR="00D934C2" w:rsidRPr="00F6090E">
        <w:t>:</w:t>
      </w:r>
      <w:bookmarkEnd w:id="48"/>
      <w:r w:rsidR="002B1151">
        <w:t xml:space="preserve"> </w:t>
      </w:r>
      <w:bookmarkEnd w:id="49"/>
    </w:p>
    <w:bookmarkEnd w:id="47"/>
    <w:p w14:paraId="25978BB5" w14:textId="42305B11" w:rsidR="009B2606" w:rsidRPr="00776D59" w:rsidRDefault="009B2606" w:rsidP="00546899">
      <w:pPr>
        <w:pStyle w:val="Level5"/>
        <w:tabs>
          <w:tab w:val="clear" w:pos="2721"/>
          <w:tab w:val="num" w:pos="2041"/>
        </w:tabs>
        <w:ind w:left="2040"/>
      </w:pPr>
      <w:r w:rsidRPr="00272A75">
        <w:rPr>
          <w:u w:val="single"/>
        </w:rPr>
        <w:t>em relação ao Projeto Assis</w:t>
      </w:r>
      <w:r>
        <w:t>:</w:t>
      </w:r>
      <w:r w:rsidR="00272A75">
        <w:t xml:space="preserve"> o valor de R$ </w:t>
      </w:r>
      <w:del w:id="50" w:author="Luis Henrique Cavalleiro" w:date="2022-10-03T16:54:00Z">
        <w:r w:rsidR="00272A75" w:rsidDel="00A60194">
          <w:delText>26.430.357,33</w:delText>
        </w:r>
      </w:del>
      <w:ins w:id="51" w:author="Luis Henrique Cavalleiro" w:date="2022-10-03T16:54:00Z">
        <w:r w:rsidR="00A60194">
          <w:t>26.477.183</w:t>
        </w:r>
        <w:r w:rsidR="003A45A9">
          <w:t>,37</w:t>
        </w:r>
      </w:ins>
      <w:r w:rsidR="00272A75">
        <w:t xml:space="preserve"> (</w:t>
      </w:r>
      <w:del w:id="52" w:author="Luis Henrique Cavalleiro" w:date="2022-10-03T16:54:00Z">
        <w:r w:rsidR="00272A75" w:rsidDel="003A45A9">
          <w:delText>vinte e seis milhões, quatrocentos e trinta mil, trezentos e cinquenta e sete reais e trinta e três centavos</w:delText>
        </w:r>
      </w:del>
      <w:ins w:id="53" w:author="Luis Henrique Cavalleiro" w:date="2022-10-03T16:54:00Z">
        <w:r w:rsidR="003A45A9">
          <w:t>vinte e seis milhões, quatrocentos e setenta e sete reais, c</w:t>
        </w:r>
      </w:ins>
      <w:ins w:id="54" w:author="Luis Henrique Cavalleiro" w:date="2022-10-03T16:55:00Z">
        <w:r w:rsidR="003A45A9">
          <w:t>ento e oitenta e três reais</w:t>
        </w:r>
        <w:r w:rsidR="00DE73DC">
          <w:t xml:space="preserve"> e trinta e sete centavos</w:t>
        </w:r>
      </w:ins>
      <w:r w:rsidR="00272A75">
        <w:t xml:space="preserve">) será empregado, conforme o Cronograma Indicativo definido no </w:t>
      </w:r>
      <w:r w:rsidR="001D5C82" w:rsidRPr="008D6F7F">
        <w:rPr>
          <w:b/>
          <w:bCs/>
        </w:rPr>
        <w:t>Anexo IV</w:t>
      </w:r>
      <w:r w:rsidR="001D5C82" w:rsidRPr="00F222E8">
        <w:t xml:space="preserve"> </w:t>
      </w:r>
      <w:r w:rsidR="001D5C82">
        <w:t>desta Escritura</w:t>
      </w:r>
      <w:r w:rsidR="00272A75">
        <w:t xml:space="preserve">, na implantação da Usina Canoa, localizado no imóvel registrado no 1º Cartório de Registro de Imóveis de Assis Chateaubriand/PR, sob as matrículas nº 27.613 e 27.614, correspondente ao Sítio Gleba </w:t>
      </w:r>
      <w:proofErr w:type="spellStart"/>
      <w:r w:rsidR="00272A75">
        <w:t>Massape</w:t>
      </w:r>
      <w:proofErr w:type="spellEnd"/>
      <w:r w:rsidR="00272A75">
        <w:t xml:space="preserve">, LOTES 14/15-B-1 e 14/15-B-2, CEP 85935-000 no município de Assis Chateaubriand/PR e de propriedade de Carlos Roberto Cardoso dos Santos e </w:t>
      </w:r>
      <w:proofErr w:type="spellStart"/>
      <w:r w:rsidR="00272A75">
        <w:t>Admilson</w:t>
      </w:r>
      <w:proofErr w:type="spellEnd"/>
      <w:r w:rsidR="00272A75">
        <w:t xml:space="preserve"> Francisco de Lima. Fica certo e ajustado que tais matrículas poderão passar por processo de unificação, podendo os Documentos da Emissão serem aditados sem a necessidade de aprovação em assembleia de Titulares dos CRI</w:t>
      </w:r>
      <w:r>
        <w:t>;</w:t>
      </w:r>
    </w:p>
    <w:p w14:paraId="0B358495" w14:textId="2435AC2D" w:rsidR="000321C9" w:rsidRPr="00776D59" w:rsidRDefault="000321C9" w:rsidP="000321C9">
      <w:pPr>
        <w:pStyle w:val="Level5"/>
        <w:tabs>
          <w:tab w:val="clear" w:pos="2721"/>
          <w:tab w:val="num" w:pos="2041"/>
        </w:tabs>
        <w:ind w:left="2040"/>
      </w:pPr>
      <w:r w:rsidRPr="00272A75">
        <w:rPr>
          <w:u w:val="single"/>
        </w:rPr>
        <w:t xml:space="preserve">em relação </w:t>
      </w:r>
      <w:r w:rsidR="00EA1CF6" w:rsidRPr="00272A75">
        <w:rPr>
          <w:u w:val="single"/>
        </w:rPr>
        <w:t>ao Projeto</w:t>
      </w:r>
      <w:r w:rsidR="00C32108" w:rsidRPr="00272A75">
        <w:rPr>
          <w:u w:val="single"/>
        </w:rPr>
        <w:t xml:space="preserve"> </w:t>
      </w:r>
      <w:r w:rsidR="00EA0292" w:rsidRPr="00776D59">
        <w:rPr>
          <w:u w:val="single"/>
        </w:rPr>
        <w:t>Águas Lindas</w:t>
      </w:r>
      <w:r w:rsidR="00EA1CF6">
        <w:t>:</w:t>
      </w:r>
      <w:r w:rsidRPr="00F6090E">
        <w:t xml:space="preserve"> </w:t>
      </w:r>
      <w:bookmarkStart w:id="55" w:name="_Hlk115363687"/>
      <w:r w:rsidR="00272A75">
        <w:t>o valor de R$ </w:t>
      </w:r>
      <w:del w:id="56" w:author="Luis Henrique Cavalleiro" w:date="2022-10-03T16:55:00Z">
        <w:r w:rsidR="00272A75" w:rsidDel="00DE73DC">
          <w:delText>3.795.022,81</w:delText>
        </w:r>
      </w:del>
      <w:ins w:id="57" w:author="Luis Henrique Cavalleiro" w:date="2022-10-03T16:55:00Z">
        <w:r w:rsidR="00DE73DC">
          <w:t>3.801.746,36</w:t>
        </w:r>
      </w:ins>
      <w:r w:rsidR="00272A75">
        <w:t xml:space="preserve"> (</w:t>
      </w:r>
      <w:del w:id="58" w:author="Luis Henrique Cavalleiro" w:date="2022-10-03T16:55:00Z">
        <w:r w:rsidR="00272A75" w:rsidDel="00DE73DC">
          <w:delText>três milhões, setecentos e noventa e cinco mil, vinte e dois reais e oitenta e um centavos</w:delText>
        </w:r>
      </w:del>
      <w:ins w:id="59" w:author="Luis Henrique Cavalleiro" w:date="2022-10-03T16:55:00Z">
        <w:r w:rsidR="00DE73DC">
          <w:t>três milhões</w:t>
        </w:r>
        <w:r w:rsidR="00085A05">
          <w:t>, oitocentos e um mil</w:t>
        </w:r>
      </w:ins>
      <w:ins w:id="60" w:author="Luis Henrique Cavalleiro" w:date="2022-10-03T16:56:00Z">
        <w:r w:rsidR="00085A05">
          <w:t>, setecentos e quarenta e seis reais e trinta e seis centavos</w:t>
        </w:r>
      </w:ins>
      <w:r w:rsidR="00272A75">
        <w:t xml:space="preserve">) será empregado, conforme o Cronograma Indicativo definido no </w:t>
      </w:r>
      <w:r w:rsidR="001D5C82" w:rsidRPr="008D6F7F">
        <w:rPr>
          <w:b/>
          <w:bCs/>
        </w:rPr>
        <w:t>Anexo IV</w:t>
      </w:r>
      <w:r w:rsidR="001D5C82" w:rsidRPr="00F222E8">
        <w:t xml:space="preserve"> </w:t>
      </w:r>
      <w:r w:rsidR="001D5C82">
        <w:t>desta Escritura</w:t>
      </w:r>
      <w:r w:rsidR="00272A75">
        <w:t xml:space="preserve">, na implantação da Usina Castanheira, localizado imóvel registrado no Registro de Imóveis, Títulos e Documentos, Civil das Pessoas Jurídicas, Civil das Pessoas Naturais e de Interdições e Tutelas da Comarca de Santo Antônio do Descoberto no </w:t>
      </w:r>
      <w:r w:rsidR="00272A75">
        <w:lastRenderedPageBreak/>
        <w:t xml:space="preserve">Estado de Goiás, sob a matrícula nº 10.325, correspondente a fração ideal de 120.000 m² do imóvel situado na Fazenda à Margem do Rio Descoberto, Fazenda Cachoeira e Saltador – Gleba B – CEP 72929-899, no município de Águas Lindas de Goiás/GO e de propriedade de Luci Guimarães Watanabe, Teodoro </w:t>
      </w:r>
      <w:proofErr w:type="spellStart"/>
      <w:r w:rsidR="00272A75">
        <w:t>Takahiro</w:t>
      </w:r>
      <w:proofErr w:type="spellEnd"/>
      <w:r w:rsidR="00272A75">
        <w:t xml:space="preserve"> Guimarães Watanabe, Lelia </w:t>
      </w:r>
      <w:proofErr w:type="spellStart"/>
      <w:r w:rsidR="00272A75">
        <w:t>Haya</w:t>
      </w:r>
      <w:proofErr w:type="spellEnd"/>
      <w:r w:rsidR="00272A75">
        <w:t xml:space="preserve"> Guimarães Watanabe </w:t>
      </w:r>
      <w:proofErr w:type="spellStart"/>
      <w:r w:rsidR="00272A75">
        <w:t>Gordilho</w:t>
      </w:r>
      <w:proofErr w:type="spellEnd"/>
      <w:r w:rsidR="00272A75">
        <w:t xml:space="preserve">, Débora </w:t>
      </w:r>
      <w:proofErr w:type="spellStart"/>
      <w:r w:rsidR="00272A75">
        <w:t>Hisae</w:t>
      </w:r>
      <w:proofErr w:type="spellEnd"/>
      <w:r w:rsidR="00272A75">
        <w:t xml:space="preserve"> Watanabe Alves, </w:t>
      </w:r>
      <w:proofErr w:type="spellStart"/>
      <w:r w:rsidR="00272A75">
        <w:t>Scylla</w:t>
      </w:r>
      <w:proofErr w:type="spellEnd"/>
      <w:r w:rsidR="00272A75">
        <w:t xml:space="preserve"> Setsuko Guimarães Watanabe Mazzini, Sérgio </w:t>
      </w:r>
      <w:proofErr w:type="spellStart"/>
      <w:r w:rsidR="00272A75">
        <w:t>Shohati</w:t>
      </w:r>
      <w:proofErr w:type="spellEnd"/>
      <w:r w:rsidR="00272A75">
        <w:t xml:space="preserve"> Guimarães Watanabe, Sandra </w:t>
      </w:r>
      <w:proofErr w:type="spellStart"/>
      <w:r w:rsidR="00272A75">
        <w:t>Satyko</w:t>
      </w:r>
      <w:proofErr w:type="spellEnd"/>
      <w:r w:rsidR="00272A75">
        <w:t xml:space="preserve"> Guimarães Watanabe, Janete </w:t>
      </w:r>
      <w:proofErr w:type="spellStart"/>
      <w:r w:rsidR="00272A75">
        <w:t>Midori</w:t>
      </w:r>
      <w:proofErr w:type="spellEnd"/>
      <w:r w:rsidR="00272A75">
        <w:t xml:space="preserve"> Guimarães Watanabe. Fica certo e ajustado que a área total poderá ser desmembrada, culminando em uma nova matrícula exclusivamente para a área do Projeto, podendo os Documentos da Emissão serem aditados sem a necessidade de aprovação em assembleia de Titulares dos CRI</w:t>
      </w:r>
      <w:r w:rsidR="009B2606">
        <w:t>;</w:t>
      </w:r>
      <w:bookmarkEnd w:id="55"/>
    </w:p>
    <w:p w14:paraId="1DA3FF1F" w14:textId="185AC065" w:rsidR="00EA0292" w:rsidRPr="00527FB1" w:rsidRDefault="00EA0292" w:rsidP="00EA0292">
      <w:pPr>
        <w:pStyle w:val="Level5"/>
        <w:tabs>
          <w:tab w:val="clear" w:pos="2721"/>
          <w:tab w:val="num" w:pos="2041"/>
        </w:tabs>
        <w:ind w:left="2040"/>
      </w:pPr>
      <w:r w:rsidRPr="00EA0292">
        <w:rPr>
          <w:u w:val="single"/>
        </w:rPr>
        <w:t>em relação ao Projeto Altair</w:t>
      </w:r>
      <w:r>
        <w:t>:</w:t>
      </w:r>
      <w:r w:rsidRPr="00F6090E">
        <w:t xml:space="preserve"> </w:t>
      </w:r>
      <w:r w:rsidR="00272A75">
        <w:t>o valor de R$ </w:t>
      </w:r>
      <w:del w:id="61" w:author="Luis Henrique Cavalleiro" w:date="2022-10-03T16:56:00Z">
        <w:r w:rsidR="00272A75" w:rsidDel="00473404">
          <w:delText>12.885.194,93</w:delText>
        </w:r>
      </w:del>
      <w:ins w:id="62" w:author="Luis Henrique Cavalleiro" w:date="2022-10-03T16:56:00Z">
        <w:r w:rsidR="00473404">
          <w:t xml:space="preserve">12.908.023,33 </w:t>
        </w:r>
      </w:ins>
      <w:del w:id="63" w:author="Luis Henrique Cavalleiro" w:date="2022-10-03T16:56:00Z">
        <w:r w:rsidR="00272A75" w:rsidDel="00473404">
          <w:delText xml:space="preserve"> </w:delText>
        </w:r>
      </w:del>
      <w:r w:rsidR="00272A75">
        <w:t>(</w:t>
      </w:r>
      <w:del w:id="64" w:author="Luis Henrique Cavalleiro" w:date="2022-10-03T16:56:00Z">
        <w:r w:rsidR="00272A75" w:rsidDel="00473404">
          <w:delText>doze milhões, oitocentos e oitenta e cinco mil, cento e noventa e quatro reais e noventa e três centavos</w:delText>
        </w:r>
      </w:del>
      <w:ins w:id="65" w:author="Luis Henrique Cavalleiro" w:date="2022-10-03T16:56:00Z">
        <w:r w:rsidR="00473404">
          <w:t>doze milhões, novecentos e oito</w:t>
        </w:r>
      </w:ins>
      <w:ins w:id="66" w:author="Luis Henrique Cavalleiro" w:date="2022-10-03T16:57:00Z">
        <w:r w:rsidR="00473404">
          <w:t xml:space="preserve"> mil</w:t>
        </w:r>
        <w:r w:rsidR="00C34E2C">
          <w:t>, vinte e três reais e trinta e três centavos</w:t>
        </w:r>
      </w:ins>
      <w:r w:rsidR="00272A75">
        <w:t xml:space="preserve">) será empregado, conforme o Cronograma Indicativo definido no </w:t>
      </w:r>
      <w:r w:rsidR="001D5C82" w:rsidRPr="008D6F7F">
        <w:rPr>
          <w:b/>
          <w:bCs/>
        </w:rPr>
        <w:t>Anexo IV</w:t>
      </w:r>
      <w:r w:rsidR="001D5C82" w:rsidRPr="00F222E8">
        <w:t xml:space="preserve"> </w:t>
      </w:r>
      <w:r w:rsidR="001D5C82">
        <w:t>desta Escritura</w:t>
      </w:r>
      <w:r w:rsidR="00272A75">
        <w:t xml:space="preserve">, na implantação da Usina Salinas, localizado no imóvel registrado no Oficial de Registro de Imóveis de Olímpia/SP, sob a matrícula nº 49.261, correspondente a fração ideal de 206.464,00 m² do imóvel denominado “Sítio São José”, situado na Fazenda </w:t>
      </w:r>
      <w:proofErr w:type="spellStart"/>
      <w:r w:rsidR="00272A75">
        <w:t>Cresciúma</w:t>
      </w:r>
      <w:proofErr w:type="spellEnd"/>
      <w:r w:rsidR="00272A75">
        <w:t xml:space="preserve">, localizado no Anel Viário que Liga Via de Acesso Joaquim Elias Oliveira – CEP 15430-000, no município de Altair/SP e de propriedade de Zilda </w:t>
      </w:r>
      <w:proofErr w:type="spellStart"/>
      <w:r w:rsidR="00272A75">
        <w:t>Bindo</w:t>
      </w:r>
      <w:proofErr w:type="spellEnd"/>
      <w:r w:rsidR="00272A75">
        <w:t xml:space="preserve"> de Oliveira e Paulo Sérgio de Oliveira e Margareth Maria de Oliveira</w:t>
      </w:r>
      <w:r w:rsidRPr="00496BAB">
        <w:t>;</w:t>
      </w:r>
      <w:r>
        <w:t xml:space="preserve"> </w:t>
      </w:r>
      <w:r w:rsidR="007F0181">
        <w:t>e</w:t>
      </w:r>
    </w:p>
    <w:p w14:paraId="1C5070AD" w14:textId="2AEAE2DE" w:rsidR="007F611D" w:rsidRPr="004C5095" w:rsidRDefault="00C32108" w:rsidP="00AA1BDD">
      <w:pPr>
        <w:pStyle w:val="Level5"/>
        <w:tabs>
          <w:tab w:val="clear" w:pos="2721"/>
          <w:tab w:val="num" w:pos="2041"/>
        </w:tabs>
        <w:ind w:left="2040"/>
      </w:pPr>
      <w:r w:rsidRPr="001D5C82">
        <w:rPr>
          <w:u w:val="single"/>
        </w:rPr>
        <w:t>em relação ao Projeto Cipó-Guaçu</w:t>
      </w:r>
      <w:r>
        <w:t>:</w:t>
      </w:r>
      <w:r w:rsidRPr="00F6090E">
        <w:t xml:space="preserve"> </w:t>
      </w:r>
      <w:r w:rsidR="00272A75">
        <w:t>o valor de R$ </w:t>
      </w:r>
      <w:del w:id="67" w:author="Luis Henrique Cavalleiro" w:date="2022-10-03T16:57:00Z">
        <w:r w:rsidR="00272A75" w:rsidDel="00C34E2C">
          <w:delText>13.302.665,07</w:delText>
        </w:r>
      </w:del>
      <w:ins w:id="68" w:author="Luis Henrique Cavalleiro" w:date="2022-10-03T16:57:00Z">
        <w:r w:rsidR="00C34E2C">
          <w:t>13.326.233,09</w:t>
        </w:r>
      </w:ins>
      <w:r w:rsidR="00272A75">
        <w:t xml:space="preserve"> (</w:t>
      </w:r>
      <w:del w:id="69" w:author="Luis Henrique Cavalleiro" w:date="2022-10-03T16:57:00Z">
        <w:r w:rsidR="00272A75" w:rsidDel="00C34E2C">
          <w:delText>treze milhões, trezentos e dois mil, seiscentos e sessenta e cinco reais e sete centavos</w:delText>
        </w:r>
      </w:del>
      <w:ins w:id="70" w:author="Luis Henrique Cavalleiro" w:date="2022-10-03T16:57:00Z">
        <w:r w:rsidR="00C34E2C">
          <w:t>treze milhões</w:t>
        </w:r>
        <w:r w:rsidR="002F209A">
          <w:t>, trezentos e vinte e seis mil, duzentos e trinta e</w:t>
        </w:r>
      </w:ins>
      <w:ins w:id="71" w:author="Luis Henrique Cavalleiro" w:date="2022-10-03T16:58:00Z">
        <w:r w:rsidR="002F209A">
          <w:t xml:space="preserve"> três reais e nove centavos</w:t>
        </w:r>
      </w:ins>
      <w:r w:rsidR="00272A75">
        <w:t xml:space="preserve">) será empregado, conforme o Cronograma Indicativo definido no </w:t>
      </w:r>
      <w:r w:rsidR="001D5C82" w:rsidRPr="001D5C82">
        <w:rPr>
          <w:b/>
          <w:bCs/>
        </w:rPr>
        <w:t>Anexo IV</w:t>
      </w:r>
      <w:r w:rsidR="001D5C82" w:rsidRPr="00F222E8">
        <w:t xml:space="preserve"> </w:t>
      </w:r>
      <w:r w:rsidR="001D5C82">
        <w:t>desta Escritura</w:t>
      </w:r>
      <w:r w:rsidR="00272A75">
        <w:t xml:space="preserve">, na implantação da Usina Manacá, localizado no imóvel registrado no 11º Cartório de Registro de Imóveis de São Paulo/SP sob a matrícula nº 148.563, correspondente a área de 86.000 m² do imóvel rural situado no Distrito de Parelheiros, na Estrada Antonio Abate, no município de São Paulo/SP, e de propriedade de Maria José </w:t>
      </w:r>
      <w:proofErr w:type="spellStart"/>
      <w:r w:rsidR="00272A75">
        <w:t>Schunck</w:t>
      </w:r>
      <w:proofErr w:type="spellEnd"/>
      <w:r w:rsidR="00272A75">
        <w:t xml:space="preserve"> dos Reis e Lúcia </w:t>
      </w:r>
      <w:proofErr w:type="spellStart"/>
      <w:r w:rsidR="00272A75">
        <w:t>Schunck</w:t>
      </w:r>
      <w:proofErr w:type="spellEnd"/>
      <w:r w:rsidR="00272A75">
        <w:t xml:space="preserve"> dos Reis</w:t>
      </w:r>
      <w:r w:rsidR="001D5C82">
        <w:t>.</w:t>
      </w:r>
    </w:p>
    <w:p w14:paraId="3D5B500B" w14:textId="1845A68F" w:rsidR="00E67533" w:rsidRDefault="00AF51D0" w:rsidP="00C74E04">
      <w:pPr>
        <w:pStyle w:val="Level2"/>
      </w:pPr>
      <w:r>
        <w:t xml:space="preserve">Observada a Cláusula </w:t>
      </w:r>
      <w:r>
        <w:fldChar w:fldCharType="begin"/>
      </w:r>
      <w:r>
        <w:instrText xml:space="preserve"> REF _Ref115344723 \r \h </w:instrText>
      </w:r>
      <w:r>
        <w:fldChar w:fldCharType="separate"/>
      </w:r>
      <w:r w:rsidR="004A1945">
        <w:t>5.5.1</w:t>
      </w:r>
      <w:r>
        <w:fldChar w:fldCharType="end"/>
      </w:r>
      <w:r w:rsidR="003C1301">
        <w:t xml:space="preserve"> abaixo</w:t>
      </w:r>
      <w:r>
        <w:t xml:space="preserve">, a </w:t>
      </w:r>
      <w:r w:rsidR="00E67533">
        <w:t xml:space="preserve">liberação mensal nos termos da Cláusula </w:t>
      </w:r>
      <w:r w:rsidR="00EA1C43">
        <w:fldChar w:fldCharType="begin"/>
      </w:r>
      <w:r w:rsidR="00EA1C43">
        <w:instrText xml:space="preserve"> REF _Ref83735930 \r \h </w:instrText>
      </w:r>
      <w:r w:rsidR="00EA1C43">
        <w:fldChar w:fldCharType="separate"/>
      </w:r>
      <w:r w:rsidR="004A1945">
        <w:t>4.3</w:t>
      </w:r>
      <w:r w:rsidR="00EA1C43">
        <w:fldChar w:fldCharType="end"/>
      </w:r>
      <w:r w:rsidR="00EA1C43">
        <w:t xml:space="preserve"> acima </w:t>
      </w:r>
      <w:r w:rsidR="00E67533">
        <w:t xml:space="preserve">será apurada </w:t>
      </w:r>
      <w:r w:rsidR="00EA1C43">
        <w:t xml:space="preserve">pela Securitizadora </w:t>
      </w:r>
      <w:r w:rsidR="00E67533">
        <w:t xml:space="preserve">no dia 5 (cinco) de cada mês, </w:t>
      </w:r>
      <w:bookmarkStart w:id="72" w:name="_Hlk115698019"/>
      <w:r w:rsidR="00E67533">
        <w:t xml:space="preserve">ou Dia Útil subsequente </w:t>
      </w:r>
      <w:r w:rsidR="00EA1C43">
        <w:t xml:space="preserve">(Data de Apuração) </w:t>
      </w:r>
      <w:r w:rsidR="00E67533">
        <w:t xml:space="preserve">e desembolsada em até 2 (dois) Dias Úteis, </w:t>
      </w:r>
      <w:bookmarkStart w:id="73" w:name="_Hlk115698105"/>
      <w:bookmarkEnd w:id="72"/>
      <w:r w:rsidR="00FB37D9">
        <w:t xml:space="preserve">contados da data de recebimento </w:t>
      </w:r>
      <w:r w:rsidR="0049027A">
        <w:t>do</w:t>
      </w:r>
      <w:r w:rsidR="00FB37D9">
        <w:t xml:space="preserve"> </w:t>
      </w:r>
      <w:r w:rsidR="0049027A">
        <w:t>R</w:t>
      </w:r>
      <w:r w:rsidR="00FB37D9">
        <w:t>elatório</w:t>
      </w:r>
      <w:r w:rsidR="0049027A">
        <w:t xml:space="preserve"> Mensal (conforme abaixo definido)</w:t>
      </w:r>
      <w:r w:rsidR="00FB37D9">
        <w:t xml:space="preserve">, </w:t>
      </w:r>
      <w:bookmarkEnd w:id="73"/>
      <w:r w:rsidR="00E67533">
        <w:t xml:space="preserve">por meio de Transferência Eletrônica Disponível - TED, ou por meio do </w:t>
      </w:r>
      <w:proofErr w:type="spellStart"/>
      <w:r w:rsidR="00905D9E">
        <w:t>p</w:t>
      </w:r>
      <w:r w:rsidR="00E67533">
        <w:t>ix</w:t>
      </w:r>
      <w:proofErr w:type="spellEnd"/>
      <w:r w:rsidR="00E67533">
        <w:t xml:space="preserve">, meio de pagamento instantâneo criado pelo Banco Central do Brasil, ou por meio de transferência entre contas correntes de mesma instituição financeira, na </w:t>
      </w:r>
      <w:r w:rsidR="00D30E55">
        <w:t xml:space="preserve">Conta Corrente de titularidade da Emissora de nº </w:t>
      </w:r>
      <w:bookmarkStart w:id="74" w:name="_Hlk115697989"/>
      <w:r w:rsidR="009B4E28">
        <w:t xml:space="preserve">95478-2, agência 0192, no Itaú Unibanco S.A. (341) </w:t>
      </w:r>
      <w:r w:rsidR="00D30E55">
        <w:t xml:space="preserve"> </w:t>
      </w:r>
      <w:bookmarkEnd w:id="74"/>
      <w:r w:rsidR="00D30E55">
        <w:t>(“</w:t>
      </w:r>
      <w:r w:rsidR="00D30E55" w:rsidRPr="00776D59">
        <w:rPr>
          <w:b/>
          <w:bCs/>
        </w:rPr>
        <w:t>C</w:t>
      </w:r>
      <w:r w:rsidR="00E67533" w:rsidRPr="00776D59">
        <w:rPr>
          <w:b/>
          <w:bCs/>
        </w:rPr>
        <w:t xml:space="preserve">onta de </w:t>
      </w:r>
      <w:r w:rsidR="00D30E55" w:rsidRPr="00776D59">
        <w:rPr>
          <w:b/>
          <w:bCs/>
        </w:rPr>
        <w:t>L</w:t>
      </w:r>
      <w:r w:rsidR="00E67533" w:rsidRPr="00776D59">
        <w:rPr>
          <w:b/>
          <w:bCs/>
        </w:rPr>
        <w:t xml:space="preserve">ivre </w:t>
      </w:r>
      <w:r w:rsidR="00D30E55" w:rsidRPr="00776D59">
        <w:rPr>
          <w:b/>
          <w:bCs/>
        </w:rPr>
        <w:t>M</w:t>
      </w:r>
      <w:r w:rsidR="00E67533" w:rsidRPr="00776D59">
        <w:rPr>
          <w:b/>
          <w:bCs/>
        </w:rPr>
        <w:t>ovimentação</w:t>
      </w:r>
      <w:r w:rsidR="00D30E55">
        <w:t>”)</w:t>
      </w:r>
      <w:r w:rsidR="00E67533">
        <w:t xml:space="preserve">, mediante a apresentação pela Emissora à Securitizadora de relatório mensal </w:t>
      </w:r>
      <w:r w:rsidR="00260BFC">
        <w:t xml:space="preserve">nos termos do </w:t>
      </w:r>
      <w:r w:rsidR="00260BFC" w:rsidRPr="00546899">
        <w:rPr>
          <w:b/>
          <w:bCs/>
        </w:rPr>
        <w:t>Anexo VIII</w:t>
      </w:r>
      <w:r w:rsidR="00260BFC">
        <w:t xml:space="preserve"> </w:t>
      </w:r>
      <w:r w:rsidR="009B4E28">
        <w:t xml:space="preserve">à presente Escritura </w:t>
      </w:r>
      <w:r w:rsidR="00E67533">
        <w:t>elaborado pela Emissora, atestando a evolução e execução das obras dos Empreendimentos Alvo</w:t>
      </w:r>
      <w:r w:rsidR="0049027A">
        <w:t xml:space="preserve"> </w:t>
      </w:r>
      <w:r w:rsidR="0049027A" w:rsidRPr="00546899">
        <w:rPr>
          <w:b/>
          <w:bCs/>
        </w:rPr>
        <w:t>(“</w:t>
      </w:r>
      <w:r w:rsidR="0049027A" w:rsidRPr="008F1722">
        <w:rPr>
          <w:b/>
          <w:bCs/>
        </w:rPr>
        <w:t>Relatório Mensal</w:t>
      </w:r>
      <w:r w:rsidR="0049027A" w:rsidRPr="00546899">
        <w:rPr>
          <w:b/>
          <w:bCs/>
        </w:rPr>
        <w:t>”)</w:t>
      </w:r>
      <w:r w:rsidR="00E67533">
        <w:t>.</w:t>
      </w:r>
    </w:p>
    <w:p w14:paraId="731A911B" w14:textId="5EDEBC48" w:rsidR="00E67533" w:rsidRDefault="00E67533" w:rsidP="00E67533">
      <w:pPr>
        <w:pStyle w:val="Level2"/>
      </w:pPr>
      <w:r>
        <w:t>A Emissora deverá apresentar mensalmente, até o dia 5 (cinco) de cada mês</w:t>
      </w:r>
      <w:r w:rsidR="0049027A">
        <w:t xml:space="preserve"> o</w:t>
      </w:r>
      <w:r>
        <w:t xml:space="preserve"> </w:t>
      </w:r>
      <w:r w:rsidR="0049027A" w:rsidRPr="0049027A">
        <w:t>Relatório Mensal</w:t>
      </w:r>
      <w:r>
        <w:t xml:space="preserve">, sob pena de não ocorrer a liberação dos recursos, até que </w:t>
      </w:r>
      <w:r w:rsidR="005F563A">
        <w:t>o relatório seja enviado</w:t>
      </w:r>
      <w:r w:rsidR="007E6B04">
        <w:t xml:space="preserve"> e validado</w:t>
      </w:r>
      <w:r>
        <w:t>.</w:t>
      </w:r>
    </w:p>
    <w:p w14:paraId="6811D37F" w14:textId="68F64B15" w:rsidR="008902D0" w:rsidRDefault="008902D0" w:rsidP="00546899">
      <w:pPr>
        <w:pStyle w:val="Level2"/>
        <w:numPr>
          <w:ilvl w:val="0"/>
          <w:numId w:val="0"/>
        </w:numPr>
        <w:ind w:left="680"/>
      </w:pPr>
    </w:p>
    <w:p w14:paraId="2337821E" w14:textId="607035F1" w:rsidR="00E67533" w:rsidRDefault="00E67533" w:rsidP="00E67533">
      <w:pPr>
        <w:pStyle w:val="Level2"/>
      </w:pPr>
      <w:r>
        <w:lastRenderedPageBreak/>
        <w:t xml:space="preserve">Deverá ser liberado 100% (cem por cento) do valor relativo ao período subsequente, para os </w:t>
      </w:r>
      <w:r w:rsidR="00905D9E">
        <w:t>Empreendimentos Alvo</w:t>
      </w:r>
      <w:r>
        <w:t xml:space="preserve"> que apresentarem </w:t>
      </w:r>
      <w:r w:rsidR="006548BC">
        <w:t xml:space="preserve">atrasos </w:t>
      </w:r>
      <w:r>
        <w:t>acumulados iguais ou inferiores em até</w:t>
      </w:r>
      <w:r w:rsidR="00272A75">
        <w:t>,</w:t>
      </w:r>
      <w:r>
        <w:t xml:space="preserve"> 25% (vinte e cinco por cento) dos percentuais acumulados previstos</w:t>
      </w:r>
      <w:r w:rsidR="00AA7950">
        <w:t>,</w:t>
      </w:r>
      <w:bookmarkStart w:id="75" w:name="_Hlk115698195"/>
      <w:r w:rsidR="00AA7950">
        <w:t xml:space="preserve"> percentual este que deverá ser indicado no </w:t>
      </w:r>
      <w:r w:rsidR="00CB245D">
        <w:t>R</w:t>
      </w:r>
      <w:r w:rsidR="00AA7950">
        <w:t xml:space="preserve">elatório </w:t>
      </w:r>
      <w:r w:rsidR="00CB245D">
        <w:t>M</w:t>
      </w:r>
      <w:r w:rsidR="00AA7950">
        <w:t>ensal.</w:t>
      </w:r>
      <w:bookmarkEnd w:id="75"/>
      <w:r>
        <w:t>.</w:t>
      </w:r>
      <w:r w:rsidR="00EF0237">
        <w:t xml:space="preserve"> Caso haja comprovação</w:t>
      </w:r>
      <w:r w:rsidR="003D6971">
        <w:t>, mediante relatório,</w:t>
      </w:r>
      <w:r w:rsidR="00EF0237">
        <w:t xml:space="preserve"> de destinação em montante superior, haverá </w:t>
      </w:r>
      <w:r w:rsidR="00DD33F7">
        <w:t xml:space="preserve">transferência </w:t>
      </w:r>
      <w:r w:rsidR="00AE1860">
        <w:t>do</w:t>
      </w:r>
      <w:r w:rsidR="00EF0237">
        <w:t xml:space="preserve"> montante adicional </w:t>
      </w:r>
      <w:r w:rsidR="003D6971">
        <w:t>despendido</w:t>
      </w:r>
      <w:r w:rsidR="00D30E55">
        <w:t>, desde que o valor não ultrapasse os Valores Elegíveis (conforme abaixo definidos)</w:t>
      </w:r>
      <w:r w:rsidR="008F2198">
        <w:t>.</w:t>
      </w:r>
    </w:p>
    <w:p w14:paraId="62F5DA2B" w14:textId="587B2369" w:rsidR="00E67533" w:rsidRDefault="00E67533" w:rsidP="00E67533">
      <w:pPr>
        <w:pStyle w:val="Level2"/>
      </w:pPr>
      <w:r>
        <w:t xml:space="preserve">Caso </w:t>
      </w:r>
      <w:bookmarkStart w:id="76" w:name="_Hlk115698221"/>
      <w:r w:rsidR="00F62462">
        <w:t xml:space="preserve">seja indicado no </w:t>
      </w:r>
      <w:r w:rsidR="00CB245D">
        <w:t>Relatório Mensal</w:t>
      </w:r>
      <w:r w:rsidR="00CB245D" w:rsidDel="00CB245D">
        <w:t xml:space="preserve"> </w:t>
      </w:r>
      <w:bookmarkEnd w:id="76"/>
      <w:r>
        <w:t xml:space="preserve">atraso superior a </w:t>
      </w:r>
      <w:r w:rsidR="005F563A">
        <w:t>25</w:t>
      </w:r>
      <w:r>
        <w:t>% (</w:t>
      </w:r>
      <w:r w:rsidR="005F563A">
        <w:t xml:space="preserve">vinte e cinco </w:t>
      </w:r>
      <w:r>
        <w:t>por cento) em algum dos Projetos, quando comparado</w:t>
      </w:r>
      <w:r w:rsidR="0019338E">
        <w:t>s os</w:t>
      </w:r>
      <w:r>
        <w:t xml:space="preserve"> percentuais acumulados previstos </w:t>
      </w:r>
      <w:r w:rsidR="00510E33">
        <w:t xml:space="preserve">no </w:t>
      </w:r>
      <w:r w:rsidR="009B2606" w:rsidRPr="00776D59">
        <w:rPr>
          <w:b/>
          <w:bCs/>
        </w:rPr>
        <w:t xml:space="preserve">Anexo </w:t>
      </w:r>
      <w:r w:rsidR="00510E33" w:rsidRPr="00776D59">
        <w:rPr>
          <w:b/>
          <w:bCs/>
        </w:rPr>
        <w:t>IV</w:t>
      </w:r>
      <w:r w:rsidR="00510E33">
        <w:t xml:space="preserve"> </w:t>
      </w:r>
      <w:r w:rsidR="00F222E8">
        <w:t xml:space="preserve">desta Escritura </w:t>
      </w:r>
      <w:r w:rsidR="006548BC">
        <w:t xml:space="preserve">frente os </w:t>
      </w:r>
      <w:r>
        <w:t>percentuais acumulados realizados</w:t>
      </w:r>
      <w:r w:rsidR="00510E33">
        <w:t xml:space="preserve"> apresentados no</w:t>
      </w:r>
      <w:r w:rsidR="006548BC">
        <w:t xml:space="preserve"> respectivo</w:t>
      </w:r>
      <w:r w:rsidR="00510E33">
        <w:t xml:space="preserve"> relatório</w:t>
      </w:r>
      <w:r w:rsidR="00106AA9">
        <w:t>, d</w:t>
      </w:r>
      <w:r>
        <w:t>everá ser liberado para aquele Projeto, apenas o equivalente ao percentual evoluído no período</w:t>
      </w:r>
      <w:r w:rsidR="00F20107">
        <w:t xml:space="preserve">, conforme indicado no </w:t>
      </w:r>
      <w:r w:rsidR="00CB245D">
        <w:t>Relatório Mensal</w:t>
      </w:r>
      <w:r>
        <w:t>.</w:t>
      </w:r>
    </w:p>
    <w:p w14:paraId="3FDDB91D" w14:textId="28C0DA59" w:rsidR="00521516" w:rsidRDefault="00D71243" w:rsidP="00D71243">
      <w:pPr>
        <w:pStyle w:val="Level2"/>
      </w:pPr>
      <w:bookmarkStart w:id="77" w:name="_Ref115281297"/>
      <w:bookmarkStart w:id="78"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proofErr w:type="spellStart"/>
      <w:r w:rsidR="00BD1126">
        <w:t>iv</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bookmarkEnd w:id="77"/>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78"/>
    </w:p>
    <w:p w14:paraId="695BECFE" w14:textId="5F2FF188"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4A1945">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070A5049" w:rsidR="00D71243" w:rsidRPr="00F6090E" w:rsidRDefault="00D71243" w:rsidP="00D71243">
      <w:pPr>
        <w:pStyle w:val="Level2"/>
      </w:pPr>
      <w:bookmarkStart w:id="79"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w:t>
      </w:r>
      <w:proofErr w:type="spellStart"/>
      <w:r w:rsidR="0018125F">
        <w:t>iv</w:t>
      </w:r>
      <w:proofErr w:type="spellEnd"/>
      <w:r w:rsidR="0018125F">
        <w:t>)</w:t>
      </w:r>
      <w:r w:rsidR="008B7AF9" w:rsidRPr="00F6090E">
        <w:t>,</w:t>
      </w:r>
      <w:r w:rsidRPr="00F6090E">
        <w:t xml:space="preserve"> acima, a cada 6 (seis) meses a contar da </w:t>
      </w:r>
      <w:r w:rsidR="009B4E28">
        <w:t>p</w:t>
      </w:r>
      <w:r w:rsidRPr="00F6090E">
        <w:t xml:space="preserve">rimeira Data de Integralização, </w:t>
      </w:r>
      <w:r w:rsidR="00FD1B69">
        <w:t xml:space="preserve">até </w:t>
      </w:r>
      <w:r w:rsidR="008F2326">
        <w:t xml:space="preserve">a comprovação total dos recursos captados com essa emissão, </w:t>
      </w:r>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79"/>
    </w:p>
    <w:p w14:paraId="7A8F38F3" w14:textId="6F88E6A9" w:rsidR="00D71243" w:rsidRPr="00F6090E" w:rsidRDefault="00D71243" w:rsidP="00D71243">
      <w:pPr>
        <w:pStyle w:val="Level2"/>
      </w:pPr>
      <w:r w:rsidRPr="00F6090E">
        <w:lastRenderedPageBreak/>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56594099" w:rsidR="00D71243" w:rsidRPr="00F6090E" w:rsidRDefault="00D71243" w:rsidP="00D71243">
      <w:pPr>
        <w:pStyle w:val="Level2"/>
      </w:pPr>
      <w:bookmarkStart w:id="80" w:name="_Ref80864357"/>
      <w:bookmarkStart w:id="81"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4A1945">
        <w:t>4.10</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80"/>
    </w:p>
    <w:bookmarkEnd w:id="81"/>
    <w:p w14:paraId="494745C3" w14:textId="3B187C72" w:rsidR="00D71243" w:rsidRPr="00F6090E" w:rsidRDefault="00D71243" w:rsidP="00D71243">
      <w:pPr>
        <w:pStyle w:val="Level2"/>
      </w:pPr>
      <w:r w:rsidRPr="00F6090E">
        <w:t>Uma vez atingida e comprovada</w:t>
      </w:r>
      <w:r w:rsidR="00563FA7">
        <w:t xml:space="preserve"> </w:t>
      </w:r>
      <w:r w:rsidR="00DD7888">
        <w:t>a</w:t>
      </w:r>
      <w:r w:rsidR="00563FA7">
        <w:t>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4A1945">
        <w:t>4.12</w:t>
      </w:r>
      <w:r w:rsidR="008B7AF9" w:rsidRPr="00F6090E">
        <w:fldChar w:fldCharType="end"/>
      </w:r>
      <w:r w:rsidR="008922C8" w:rsidRPr="00F6090E">
        <w:t xml:space="preserve"> </w:t>
      </w:r>
      <w:r w:rsidRPr="00F6090E">
        <w:t>acima.</w:t>
      </w:r>
    </w:p>
    <w:p w14:paraId="5CCD5BAE" w14:textId="61B4BB20"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4A1945">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38A80EA7"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4A1945">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 xml:space="preserve">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w:t>
      </w:r>
      <w:r>
        <w:lastRenderedPageBreak/>
        <w:t>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82"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1806E3EB" w:rsidR="00973E47" w:rsidRPr="00F6090E" w:rsidRDefault="00973E47" w:rsidP="00F21D63">
      <w:pPr>
        <w:pStyle w:val="Level2"/>
      </w:pPr>
      <w:r w:rsidRPr="00F6090E">
        <w:rPr>
          <w:u w:val="single"/>
        </w:rPr>
        <w:lastRenderedPageBreak/>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4A1945">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83" w:name="_Hlk3800877"/>
      <w:r w:rsidR="00666F93" w:rsidRPr="00F6090E">
        <w:t xml:space="preserve">a qualquer momento até o </w:t>
      </w:r>
      <w:r w:rsidR="00B61090" w:rsidRPr="00F6090E">
        <w:t>encerramento</w:t>
      </w:r>
      <w:r w:rsidR="00666F93" w:rsidRPr="00F6090E">
        <w:t xml:space="preserve"> da Oferta</w:t>
      </w:r>
      <w:bookmarkEnd w:id="83"/>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2EA94FD" w14:textId="55E87AF1" w:rsidR="00F31D1C" w:rsidRPr="00F6090E" w:rsidRDefault="00973E47" w:rsidP="00F1339A">
      <w:pPr>
        <w:pStyle w:val="Level2"/>
      </w:pPr>
      <w:bookmarkStart w:id="84" w:name="_Ref312315490"/>
      <w:r w:rsidRPr="00F6090E">
        <w:rPr>
          <w:u w:val="single"/>
        </w:rPr>
        <w:t xml:space="preserve">Forma de </w:t>
      </w:r>
      <w:r w:rsidR="009142F1" w:rsidRPr="00F6090E">
        <w:rPr>
          <w:u w:val="single"/>
        </w:rPr>
        <w:t>s</w:t>
      </w:r>
      <w:r w:rsidRPr="00F6090E">
        <w:rPr>
          <w:u w:val="single"/>
        </w:rPr>
        <w:t>ubscrição</w:t>
      </w:r>
      <w:r w:rsidRPr="00F6090E">
        <w:t xml:space="preserve">. </w:t>
      </w:r>
      <w:bookmarkStart w:id="85" w:name="_Ref457471959"/>
      <w:bookmarkStart w:id="86" w:name="_Ref491022002"/>
      <w:bookmarkEnd w:id="84"/>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C7D5B99" w:rsidR="00574E16" w:rsidRPr="00F6090E" w:rsidRDefault="00574E16" w:rsidP="00574E16">
      <w:pPr>
        <w:pStyle w:val="Level3"/>
      </w:pPr>
      <w:r w:rsidRPr="00F6090E">
        <w:t xml:space="preserve">A Emissora deverá encaminhar </w:t>
      </w:r>
      <w:r w:rsidR="003443F9">
        <w:t xml:space="preserve">à </w:t>
      </w:r>
      <w:r w:rsidR="00BD4881">
        <w:t xml:space="preserve">Securitizadora </w:t>
      </w:r>
      <w:r w:rsidR="003443F9">
        <w:t>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0ED6D836" w14:textId="5A576571" w:rsidR="00636713" w:rsidRDefault="00636713" w:rsidP="00636713">
      <w:pPr>
        <w:pStyle w:val="Level2"/>
      </w:pPr>
      <w:bookmarkStart w:id="87" w:name="_Ref115281313"/>
      <w:bookmarkStart w:id="88" w:name="_Ref82534589"/>
      <w:bookmarkStart w:id="89" w:name="_Ref264481789"/>
      <w:bookmarkStart w:id="90" w:name="_Ref310606049"/>
      <w:bookmarkEnd w:id="85"/>
      <w:bookmarkEnd w:id="86"/>
      <w:r w:rsidRPr="00ED66F8">
        <w:rPr>
          <w:u w:val="single"/>
        </w:rPr>
        <w:t>Forma e Preço de Integralização</w:t>
      </w:r>
      <w:r w:rsidRPr="00F6090E">
        <w:t>. As Debêntures serão integralizadas</w:t>
      </w:r>
      <w:r>
        <w:t xml:space="preserve"> </w:t>
      </w:r>
      <w:r w:rsidRPr="00F6090E">
        <w:t>(i) na primeira Data de Integralização, pelo seu Valor Nominal Unitário (conforme definido abaixo); e (</w:t>
      </w:r>
      <w:proofErr w:type="spellStart"/>
      <w:r w:rsidRPr="00F6090E">
        <w:t>ii</w:t>
      </w:r>
      <w:proofErr w:type="spellEnd"/>
      <w:r w:rsidRPr="00F6090E">
        <w:t xml:space="preserve">) para as demais integralizações, pelo Valor Nominal Unitário Atualizado (conforme definido abaixo), acrescido da Remuneração das Debêntures (conforme definido abaixo), calculada </w:t>
      </w:r>
      <w:r w:rsidRPr="00F6090E">
        <w:rPr>
          <w:i/>
        </w:rPr>
        <w:t xml:space="preserve">pro rata </w:t>
      </w:r>
      <w:proofErr w:type="spellStart"/>
      <w:r w:rsidRPr="00F6090E">
        <w:rPr>
          <w:i/>
        </w:rPr>
        <w:t>temporis</w:t>
      </w:r>
      <w:proofErr w:type="spellEnd"/>
      <w:r w:rsidRPr="00F6090E">
        <w:t>, desde a primeira Data de Integralização, até a data de sua efetiva integralização (“</w:t>
      </w:r>
      <w:r w:rsidRPr="00F6090E">
        <w:rPr>
          <w:b/>
        </w:rPr>
        <w:t>Preço de Integralização</w:t>
      </w:r>
      <w:r w:rsidRPr="00F6090E">
        <w:t>”),</w:t>
      </w:r>
      <w:r>
        <w:t xml:space="preserve"> </w:t>
      </w:r>
      <w:r w:rsidR="001C3992" w:rsidRPr="008A7403">
        <w:t>podendo as demais integralizações ocorrer com deságio, desde que autorizado expressamente pela Emissora, observado que:</w:t>
      </w:r>
      <w:bookmarkEnd w:id="87"/>
    </w:p>
    <w:p w14:paraId="7AD66EF4" w14:textId="585D6826" w:rsidR="00E16BA1" w:rsidRDefault="00FF2B3E" w:rsidP="00636713">
      <w:pPr>
        <w:pStyle w:val="Level3"/>
      </w:pPr>
      <w:bookmarkStart w:id="91" w:name="_Ref115694434"/>
      <w:bookmarkStart w:id="92" w:name="_Ref115280914"/>
      <w:bookmarkStart w:id="93" w:name="_Ref115344723"/>
      <w:bookmarkStart w:id="94" w:name="_Hlk115698315"/>
      <w:r>
        <w:t>Na</w:t>
      </w:r>
      <w:r w:rsidR="00E16BA1">
        <w:t xml:space="preserve"> primeira </w:t>
      </w:r>
      <w:r w:rsidR="009B4E28">
        <w:t>i</w:t>
      </w:r>
      <w:r w:rsidR="00E16BA1">
        <w:t>ntegralização</w:t>
      </w:r>
      <w:r w:rsidR="009B4E28">
        <w:t xml:space="preserve"> das Debêntures</w:t>
      </w:r>
      <w:r w:rsidR="00E16BA1">
        <w:t xml:space="preserve">, </w:t>
      </w:r>
      <w:r w:rsidR="009E3C9B" w:rsidRPr="009E3C9B">
        <w:t xml:space="preserve">o montante correspondente </w:t>
      </w:r>
      <w:r w:rsidR="009B4E28">
        <w:t>a</w:t>
      </w:r>
      <w:r w:rsidR="009E3C9B" w:rsidRPr="009E3C9B">
        <w:t xml:space="preserve"> R$40.000.000,00 (quarenta milhões de reais)</w:t>
      </w:r>
      <w:r w:rsidR="00452D88">
        <w:t xml:space="preserve"> </w:t>
      </w:r>
      <w:r w:rsidR="009E3C9B" w:rsidRPr="009E3C9B">
        <w:t xml:space="preserve">será liberado à Emissora, </w:t>
      </w:r>
      <w:r w:rsidR="000C224C">
        <w:t xml:space="preserve">em até um </w:t>
      </w:r>
      <w:r w:rsidR="009B4E28">
        <w:t>D</w:t>
      </w:r>
      <w:r w:rsidR="000C224C">
        <w:t xml:space="preserve">ia </w:t>
      </w:r>
      <w:r w:rsidR="009B4E28">
        <w:t>Ú</w:t>
      </w:r>
      <w:r w:rsidR="000C224C">
        <w:t xml:space="preserve">til </w:t>
      </w:r>
      <w:r w:rsidR="009B4E28">
        <w:t xml:space="preserve">contado </w:t>
      </w:r>
      <w:r w:rsidR="000C224C">
        <w:t>da</w:t>
      </w:r>
      <w:r w:rsidR="009E3C9B" w:rsidRPr="009E3C9B">
        <w:t xml:space="preserve"> primeira Data de Integralização, mediante </w:t>
      </w:r>
      <w:r w:rsidR="00452D88">
        <w:t xml:space="preserve">(a) o atendimento das Condições Precedentes </w:t>
      </w:r>
      <w:r w:rsidR="00452D88" w:rsidRPr="00DC0B7A">
        <w:t>Primeira Integralização</w:t>
      </w:r>
      <w:r w:rsidR="009B4E28">
        <w:t xml:space="preserve"> (conforme abaixo definidas)</w:t>
      </w:r>
      <w:r w:rsidR="00452D88">
        <w:t xml:space="preserve">; e (b) o recebimento, pela Securitizadora, de (b.1) as notificações à Raia Drogasil S.A. e </w:t>
      </w:r>
      <w:r>
        <w:t>BRDF Fitness Center (</w:t>
      </w:r>
      <w:proofErr w:type="spellStart"/>
      <w:r w:rsidR="00452D88">
        <w:t>Bodytech</w:t>
      </w:r>
      <w:proofErr w:type="spellEnd"/>
      <w:r>
        <w:t>)</w:t>
      </w:r>
      <w:r w:rsidR="00452D88">
        <w:t>;</w:t>
      </w:r>
      <w:r w:rsidR="00452D88" w:rsidRPr="000D0CD5">
        <w:t xml:space="preserve"> </w:t>
      </w:r>
      <w:r w:rsidR="00452D88" w:rsidRPr="00200DAD">
        <w:t xml:space="preserve">e (b.2) a anuência da </w:t>
      </w:r>
      <w:r>
        <w:t>ADV Esporte e Saúde (</w:t>
      </w:r>
      <w:proofErr w:type="spellStart"/>
      <w:r>
        <w:t>Smartfit</w:t>
      </w:r>
      <w:proofErr w:type="spellEnd"/>
      <w:r>
        <w:t>)</w:t>
      </w:r>
      <w:r w:rsidR="00452D88" w:rsidRPr="000D0CD5">
        <w:t>.</w:t>
      </w:r>
      <w:bookmarkEnd w:id="91"/>
    </w:p>
    <w:p w14:paraId="6331561F" w14:textId="1F8C5935" w:rsidR="00636713" w:rsidRDefault="00636713" w:rsidP="00636713">
      <w:pPr>
        <w:pStyle w:val="Level3"/>
      </w:pPr>
      <w:r>
        <w:t xml:space="preserve">Os montantes integralizados </w:t>
      </w:r>
      <w:r w:rsidR="00B0201D">
        <w:t xml:space="preserve">na primeira </w:t>
      </w:r>
      <w:r w:rsidR="00FF2B3E">
        <w:t>i</w:t>
      </w:r>
      <w:r w:rsidR="00B0201D">
        <w:t>ntegralização e na(s) integralização(</w:t>
      </w:r>
      <w:proofErr w:type="spellStart"/>
      <w:r w:rsidR="00B0201D">
        <w:t>ões</w:t>
      </w:r>
      <w:proofErr w:type="spellEnd"/>
      <w:r w:rsidR="00B0201D">
        <w:t xml:space="preserve">) subsequente(s) </w:t>
      </w:r>
      <w:r>
        <w:t>ficarão retidos na Conta Centralizadora</w:t>
      </w:r>
      <w:r w:rsidR="00D30E55">
        <w:t xml:space="preserve">, </w:t>
      </w:r>
      <w:r w:rsidR="00CB6222">
        <w:t xml:space="preserve">devendo </w:t>
      </w:r>
      <w:r w:rsidR="00D30E55">
        <w:t>ser aplicados nos Investimentos Permitidos (conforme abaixo definido</w:t>
      </w:r>
      <w:r w:rsidR="00FF2B3E">
        <w:t>s</w:t>
      </w:r>
      <w:r w:rsidR="00D30E55">
        <w:t>),</w:t>
      </w:r>
      <w:r>
        <w:t xml:space="preserve"> e serão elegíveis para liberação pela Debenturista à Emissora, a </w:t>
      </w:r>
      <w:r w:rsidR="00D30E55">
        <w:t>cada Data de Apuração</w:t>
      </w:r>
      <w:r>
        <w:t xml:space="preserve">, a partir da primeira Data de Integralização, </w:t>
      </w:r>
      <w:r w:rsidR="00B21EFB">
        <w:t>condicionados à obtenção da respectiva Anuência Cliente</w:t>
      </w:r>
      <w:r w:rsidR="00A95A0E">
        <w:t xml:space="preserve"> (</w:t>
      </w:r>
      <w:r w:rsidR="00A95A0E">
        <w:rPr>
          <w:szCs w:val="20"/>
        </w:rPr>
        <w:t>conforme definido no Contrato de Cessão Fiduciária de Recebíveis)</w:t>
      </w:r>
      <w:r>
        <w:t xml:space="preserve">, </w:t>
      </w:r>
      <w:r w:rsidR="00764B01">
        <w:t>até o limite máximo previsto n</w:t>
      </w:r>
      <w:r>
        <w:t xml:space="preserve">a </w:t>
      </w:r>
      <w:r w:rsidRPr="00FF2B3E">
        <w:t>tabela abaixo (em conjunto, “</w:t>
      </w:r>
      <w:r w:rsidRPr="00FF2B3E">
        <w:rPr>
          <w:b/>
          <w:bCs/>
        </w:rPr>
        <w:t>Valores Elegíveis</w:t>
      </w:r>
      <w:r w:rsidRPr="00FF2B3E">
        <w:t xml:space="preserve">”), observadas as Condições Precedentes para Liberação dos Valores Elegíveis (conforme abaixo definidas), nos termos da Cláusula </w:t>
      </w:r>
      <w:r w:rsidR="000D0CD5" w:rsidRPr="00FF2B3E">
        <w:fldChar w:fldCharType="begin"/>
      </w:r>
      <w:r w:rsidR="000D0CD5" w:rsidRPr="00FF2B3E">
        <w:instrText xml:space="preserve"> REF _Ref115280902 \r \h </w:instrText>
      </w:r>
      <w:r w:rsidR="00D149BA" w:rsidRPr="00546899">
        <w:instrText xml:space="preserve"> \* MERGEFORMAT </w:instrText>
      </w:r>
      <w:r w:rsidR="000D0CD5" w:rsidRPr="00FF2B3E">
        <w:fldChar w:fldCharType="separate"/>
      </w:r>
      <w:r w:rsidR="004A1945">
        <w:t>5.7</w:t>
      </w:r>
      <w:r w:rsidR="000D0CD5" w:rsidRPr="00FF2B3E">
        <w:fldChar w:fldCharType="end"/>
      </w:r>
      <w:r w:rsidR="000D0CD5" w:rsidRPr="00FF2B3E">
        <w:t xml:space="preserve"> </w:t>
      </w:r>
      <w:r w:rsidRPr="00FF2B3E">
        <w:t>abaixo:</w:t>
      </w:r>
      <w:bookmarkEnd w:id="92"/>
      <w:r w:rsidR="00117D2D">
        <w:t xml:space="preserve"> </w:t>
      </w:r>
      <w:bookmarkEnd w:id="93"/>
    </w:p>
    <w:tbl>
      <w:tblPr>
        <w:tblStyle w:val="Tabelacomgrade"/>
        <w:tblW w:w="0" w:type="auto"/>
        <w:tblInd w:w="1361" w:type="dxa"/>
        <w:tblLook w:val="04A0" w:firstRow="1" w:lastRow="0" w:firstColumn="1" w:lastColumn="0" w:noHBand="0" w:noVBand="1"/>
      </w:tblPr>
      <w:tblGrid>
        <w:gridCol w:w="3530"/>
        <w:gridCol w:w="3604"/>
      </w:tblGrid>
      <w:tr w:rsidR="00636713" w14:paraId="750DDEA5" w14:textId="77777777" w:rsidTr="00F201B8">
        <w:tc>
          <w:tcPr>
            <w:tcW w:w="3530" w:type="dxa"/>
          </w:tcPr>
          <w:bookmarkEnd w:id="94"/>
          <w:p w14:paraId="76C1E08A" w14:textId="77777777" w:rsidR="00636713" w:rsidRDefault="00636713" w:rsidP="00CD400F">
            <w:pPr>
              <w:pStyle w:val="Level3"/>
              <w:numPr>
                <w:ilvl w:val="0"/>
                <w:numId w:val="0"/>
              </w:numPr>
              <w:jc w:val="center"/>
            </w:pPr>
            <w:r>
              <w:rPr>
                <w:b/>
                <w:bCs/>
              </w:rPr>
              <w:t>Anuência Cliente</w:t>
            </w:r>
          </w:p>
        </w:tc>
        <w:tc>
          <w:tcPr>
            <w:tcW w:w="3604" w:type="dxa"/>
          </w:tcPr>
          <w:p w14:paraId="06D002F3" w14:textId="52C4507E" w:rsidR="00636713" w:rsidRDefault="00636713" w:rsidP="00CD400F">
            <w:pPr>
              <w:pStyle w:val="Level3"/>
              <w:numPr>
                <w:ilvl w:val="0"/>
                <w:numId w:val="0"/>
              </w:numPr>
              <w:jc w:val="center"/>
            </w:pPr>
            <w:r w:rsidRPr="00493CA8">
              <w:rPr>
                <w:b/>
                <w:bCs/>
              </w:rPr>
              <w:t>Valor Elegíve</w:t>
            </w:r>
            <w:r>
              <w:rPr>
                <w:b/>
                <w:bCs/>
              </w:rPr>
              <w:t>l</w:t>
            </w:r>
            <w:r w:rsidR="006A6018">
              <w:rPr>
                <w:b/>
                <w:bCs/>
              </w:rPr>
              <w:t xml:space="preserve"> (R$)</w:t>
            </w:r>
          </w:p>
        </w:tc>
      </w:tr>
      <w:tr w:rsidR="00636713" w14:paraId="7F86CCC3" w14:textId="77777777" w:rsidTr="00F201B8">
        <w:tc>
          <w:tcPr>
            <w:tcW w:w="3530" w:type="dxa"/>
          </w:tcPr>
          <w:p w14:paraId="30234CE3" w14:textId="5F9C3BC5" w:rsidR="00636713" w:rsidRDefault="00A4118D" w:rsidP="00F201B8">
            <w:pPr>
              <w:pStyle w:val="Level3"/>
              <w:numPr>
                <w:ilvl w:val="0"/>
                <w:numId w:val="0"/>
              </w:numPr>
              <w:jc w:val="center"/>
            </w:pPr>
            <w:r>
              <w:t>BRDF Fitness Center (</w:t>
            </w:r>
            <w:proofErr w:type="spellStart"/>
            <w:r>
              <w:t>Bodytech</w:t>
            </w:r>
            <w:proofErr w:type="spellEnd"/>
            <w:r>
              <w:t>)</w:t>
            </w:r>
          </w:p>
        </w:tc>
        <w:tc>
          <w:tcPr>
            <w:tcW w:w="3604" w:type="dxa"/>
          </w:tcPr>
          <w:p w14:paraId="55497E80" w14:textId="10223FE7" w:rsidR="00636713" w:rsidRDefault="00A4118D" w:rsidP="00F201B8">
            <w:pPr>
              <w:pStyle w:val="Level3"/>
              <w:numPr>
                <w:ilvl w:val="0"/>
                <w:numId w:val="0"/>
              </w:numPr>
              <w:jc w:val="center"/>
            </w:pPr>
            <w:r>
              <w:t>3.512.000,00</w:t>
            </w:r>
          </w:p>
        </w:tc>
      </w:tr>
      <w:tr w:rsidR="006A6018" w14:paraId="751CE5F1" w14:textId="77777777" w:rsidTr="00F201B8">
        <w:tc>
          <w:tcPr>
            <w:tcW w:w="3530" w:type="dxa"/>
          </w:tcPr>
          <w:p w14:paraId="744E1157" w14:textId="4923A87A" w:rsidR="006A6018" w:rsidRDefault="00927E11" w:rsidP="00F201B8">
            <w:pPr>
              <w:pStyle w:val="Level3"/>
              <w:numPr>
                <w:ilvl w:val="0"/>
                <w:numId w:val="0"/>
              </w:numPr>
              <w:jc w:val="center"/>
            </w:pPr>
            <w:r>
              <w:t>Tim</w:t>
            </w:r>
          </w:p>
        </w:tc>
        <w:tc>
          <w:tcPr>
            <w:tcW w:w="3604" w:type="dxa"/>
          </w:tcPr>
          <w:p w14:paraId="71FC3F7F" w14:textId="18D4D3A7" w:rsidR="006A6018" w:rsidRDefault="00927E11" w:rsidP="00F201B8">
            <w:pPr>
              <w:pStyle w:val="Level3"/>
              <w:numPr>
                <w:ilvl w:val="0"/>
                <w:numId w:val="0"/>
              </w:numPr>
              <w:jc w:val="center"/>
            </w:pPr>
            <w:r>
              <w:t>22.256.000,00</w:t>
            </w:r>
          </w:p>
        </w:tc>
      </w:tr>
      <w:tr w:rsidR="006A6018" w14:paraId="16C19AC6" w14:textId="77777777" w:rsidTr="00F201B8">
        <w:tc>
          <w:tcPr>
            <w:tcW w:w="3530" w:type="dxa"/>
          </w:tcPr>
          <w:p w14:paraId="4662BD46" w14:textId="0EB69FF2" w:rsidR="006A6018" w:rsidRDefault="00FA13B4" w:rsidP="00F201B8">
            <w:pPr>
              <w:pStyle w:val="Level3"/>
              <w:numPr>
                <w:ilvl w:val="0"/>
                <w:numId w:val="0"/>
              </w:numPr>
              <w:jc w:val="center"/>
            </w:pPr>
            <w:r>
              <w:t>Santander</w:t>
            </w:r>
          </w:p>
        </w:tc>
        <w:tc>
          <w:tcPr>
            <w:tcW w:w="3604" w:type="dxa"/>
          </w:tcPr>
          <w:p w14:paraId="5504085C" w14:textId="5DC7B442" w:rsidR="006A6018" w:rsidRDefault="00FA13B4" w:rsidP="00F201B8">
            <w:pPr>
              <w:pStyle w:val="Level3"/>
              <w:numPr>
                <w:ilvl w:val="0"/>
                <w:numId w:val="0"/>
              </w:numPr>
              <w:jc w:val="center"/>
            </w:pPr>
            <w:r>
              <w:t>55.494.000,00</w:t>
            </w:r>
          </w:p>
        </w:tc>
      </w:tr>
      <w:tr w:rsidR="006A6018" w14:paraId="13AF25E2" w14:textId="77777777" w:rsidTr="00F201B8">
        <w:tc>
          <w:tcPr>
            <w:tcW w:w="3530" w:type="dxa"/>
          </w:tcPr>
          <w:p w14:paraId="1C5B603E" w14:textId="1647E8C3" w:rsidR="006A6018" w:rsidRDefault="00FA13B4" w:rsidP="00F201B8">
            <w:pPr>
              <w:pStyle w:val="Level3"/>
              <w:numPr>
                <w:ilvl w:val="0"/>
                <w:numId w:val="0"/>
              </w:numPr>
              <w:jc w:val="center"/>
            </w:pPr>
            <w:r>
              <w:t>Claro</w:t>
            </w:r>
          </w:p>
        </w:tc>
        <w:tc>
          <w:tcPr>
            <w:tcW w:w="3604" w:type="dxa"/>
          </w:tcPr>
          <w:p w14:paraId="7887FAD8" w14:textId="339096CF" w:rsidR="006A6018" w:rsidRDefault="00FA13B4" w:rsidP="00F201B8">
            <w:pPr>
              <w:pStyle w:val="Level3"/>
              <w:numPr>
                <w:ilvl w:val="0"/>
                <w:numId w:val="0"/>
              </w:numPr>
              <w:jc w:val="center"/>
            </w:pPr>
            <w:r>
              <w:t>10.004.000,00</w:t>
            </w:r>
          </w:p>
        </w:tc>
      </w:tr>
      <w:tr w:rsidR="006A6018" w14:paraId="2972C5F4" w14:textId="77777777" w:rsidTr="00F201B8">
        <w:tc>
          <w:tcPr>
            <w:tcW w:w="3530" w:type="dxa"/>
          </w:tcPr>
          <w:p w14:paraId="1AFE001C" w14:textId="6424B0C7" w:rsidR="006A6018" w:rsidRDefault="00742C58" w:rsidP="00F201B8">
            <w:pPr>
              <w:pStyle w:val="Level3"/>
              <w:numPr>
                <w:ilvl w:val="0"/>
                <w:numId w:val="0"/>
              </w:numPr>
              <w:jc w:val="center"/>
            </w:pPr>
            <w:r>
              <w:t>Raia Drogasil</w:t>
            </w:r>
          </w:p>
        </w:tc>
        <w:tc>
          <w:tcPr>
            <w:tcW w:w="3604" w:type="dxa"/>
          </w:tcPr>
          <w:p w14:paraId="1D56E3ED" w14:textId="69AE22BB" w:rsidR="006A6018" w:rsidRDefault="00742C58" w:rsidP="00F201B8">
            <w:pPr>
              <w:pStyle w:val="Level3"/>
              <w:numPr>
                <w:ilvl w:val="0"/>
                <w:numId w:val="0"/>
              </w:numPr>
              <w:jc w:val="center"/>
            </w:pPr>
            <w:r>
              <w:t>11.234.000,00</w:t>
            </w:r>
          </w:p>
        </w:tc>
      </w:tr>
      <w:tr w:rsidR="006A6018" w14:paraId="09F83BBD" w14:textId="77777777" w:rsidTr="00F201B8">
        <w:tc>
          <w:tcPr>
            <w:tcW w:w="3530" w:type="dxa"/>
          </w:tcPr>
          <w:p w14:paraId="3320E6BA" w14:textId="3A10DFC4" w:rsidR="006A6018" w:rsidRDefault="00667513" w:rsidP="00F201B8">
            <w:pPr>
              <w:pStyle w:val="Level3"/>
              <w:numPr>
                <w:ilvl w:val="0"/>
                <w:numId w:val="0"/>
              </w:numPr>
              <w:jc w:val="center"/>
            </w:pPr>
            <w:r>
              <w:t>ADV Esporte e Saúde (</w:t>
            </w:r>
            <w:proofErr w:type="spellStart"/>
            <w:r>
              <w:t>Smartfit</w:t>
            </w:r>
            <w:proofErr w:type="spellEnd"/>
            <w:r>
              <w:t>)</w:t>
            </w:r>
          </w:p>
        </w:tc>
        <w:tc>
          <w:tcPr>
            <w:tcW w:w="3604" w:type="dxa"/>
          </w:tcPr>
          <w:p w14:paraId="1040332F" w14:textId="456DFECD" w:rsidR="006A6018" w:rsidRDefault="00667513" w:rsidP="00F201B8">
            <w:pPr>
              <w:pStyle w:val="Level3"/>
              <w:numPr>
                <w:ilvl w:val="0"/>
                <w:numId w:val="0"/>
              </w:numPr>
              <w:jc w:val="center"/>
            </w:pPr>
            <w:r>
              <w:t>5.500.000,00</w:t>
            </w:r>
          </w:p>
        </w:tc>
      </w:tr>
    </w:tbl>
    <w:p w14:paraId="716A53FE" w14:textId="77777777" w:rsidR="00636713" w:rsidRDefault="00636713" w:rsidP="00636713">
      <w:pPr>
        <w:pStyle w:val="Level3"/>
        <w:numPr>
          <w:ilvl w:val="0"/>
          <w:numId w:val="0"/>
        </w:numPr>
        <w:ind w:left="1361"/>
      </w:pPr>
    </w:p>
    <w:p w14:paraId="32FBA50A" w14:textId="0A03C04F" w:rsidR="009A6628" w:rsidRDefault="00CB03E4" w:rsidP="00546899">
      <w:pPr>
        <w:pStyle w:val="Level3"/>
      </w:pPr>
      <w:bookmarkStart w:id="95" w:name="_Hlk115698321"/>
      <w:r>
        <w:lastRenderedPageBreak/>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rsidR="00CB245D">
        <w:fldChar w:fldCharType="begin"/>
      </w:r>
      <w:r w:rsidR="00CB245D">
        <w:instrText xml:space="preserve"> REF _Ref115694434 \r \h </w:instrText>
      </w:r>
      <w:r w:rsidR="00CB245D">
        <w:fldChar w:fldCharType="separate"/>
      </w:r>
      <w:r w:rsidR="004A1945">
        <w:t>5.5.1</w:t>
      </w:r>
      <w:r w:rsidR="00CB245D">
        <w:fldChar w:fldCharType="end"/>
      </w:r>
      <w:r w:rsidR="00CB245D">
        <w:t xml:space="preserve"> </w:t>
      </w:r>
      <w:r>
        <w:t>acima (“</w:t>
      </w:r>
      <w:r w:rsidRPr="00B3106E">
        <w:rPr>
          <w:b/>
          <w:bCs/>
        </w:rPr>
        <w:t>Clientes</w:t>
      </w:r>
      <w:r>
        <w:t>”)</w:t>
      </w:r>
      <w:r w:rsidRPr="00CB03E4">
        <w:t>, conforme aplicável (“</w:t>
      </w:r>
      <w:r w:rsidRPr="00B3106E">
        <w:rPr>
          <w:b/>
          <w:bCs/>
        </w:rPr>
        <w:t>Total dos Valores Elegíveis</w:t>
      </w:r>
      <w:r w:rsidRPr="00CB03E4">
        <w:t xml:space="preserve">”) não supere o montante liberado mencionado na </w:t>
      </w:r>
      <w:r w:rsidR="00F222E8">
        <w:t>C</w:t>
      </w:r>
      <w:r w:rsidR="00F222E8" w:rsidRPr="00CB03E4">
        <w:t xml:space="preserve">láusula </w:t>
      </w:r>
      <w:r w:rsidR="00CB245D">
        <w:fldChar w:fldCharType="begin"/>
      </w:r>
      <w:r w:rsidR="00CB245D">
        <w:instrText xml:space="preserve"> REF _Ref115694434 \r \h </w:instrText>
      </w:r>
      <w:r w:rsidR="00CB245D">
        <w:fldChar w:fldCharType="separate"/>
      </w:r>
      <w:r w:rsidR="004A1945">
        <w:t>5.5.1</w:t>
      </w:r>
      <w:r w:rsidR="00CB245D">
        <w:fldChar w:fldCharType="end"/>
      </w:r>
      <w:r w:rsidRPr="00CB03E4">
        <w:t xml:space="preserve"> acima em até 120 (cento e vinte d</w:t>
      </w:r>
      <w:r>
        <w:t>i</w:t>
      </w:r>
      <w:r w:rsidRPr="00CB03E4">
        <w:t xml:space="preserve">as) contados da data da </w:t>
      </w:r>
      <w:r w:rsidR="00502A86">
        <w:t xml:space="preserve">primeira </w:t>
      </w:r>
      <w:r w:rsidRPr="00CB03E4">
        <w:t xml:space="preserve">liberação dos recursos à Emissora, deverá ocorrer </w:t>
      </w:r>
      <w:r w:rsidR="00D1008D">
        <w:t>A</w:t>
      </w:r>
      <w:r w:rsidRPr="00CB03E4">
        <w:t xml:space="preserve">mortização </w:t>
      </w:r>
      <w:r w:rsidR="00D1008D">
        <w:t>E</w:t>
      </w:r>
      <w:r w:rsidRPr="00CB03E4">
        <w:t xml:space="preserve">xtraordinária </w:t>
      </w:r>
      <w:r w:rsidR="00D1008D">
        <w:t>O</w:t>
      </w:r>
      <w:r w:rsidRPr="00CB03E4">
        <w:t xml:space="preserve">brigatória </w:t>
      </w:r>
      <w:r w:rsidR="00D1008D">
        <w:t xml:space="preserve">Valores Elegíveis, conforme </w:t>
      </w:r>
      <w:r w:rsidR="00F222E8">
        <w:t xml:space="preserve">definida e previsto </w:t>
      </w:r>
      <w:r w:rsidR="00D1008D">
        <w:t>abaixo</w:t>
      </w:r>
      <w:r w:rsidRPr="00CB03E4">
        <w:t>.</w:t>
      </w:r>
    </w:p>
    <w:bookmarkEnd w:id="95"/>
    <w:p w14:paraId="057886FE" w14:textId="0009EB0A" w:rsidR="00636713" w:rsidRDefault="00636713" w:rsidP="00636713">
      <w:pPr>
        <w:pStyle w:val="Level3"/>
      </w:pPr>
      <w:r>
        <w:t>A cada liberação dos Valores Elegíveis, a Securitizadora apurará o rendimento do montante retidos</w:t>
      </w:r>
      <w:r w:rsidR="00D30E55" w:rsidRPr="00D30E55">
        <w:t xml:space="preserve"> </w:t>
      </w:r>
      <w:r w:rsidR="00D30E55">
        <w:t>e aplicado nos Investimentos Permitidos</w:t>
      </w:r>
      <w:r>
        <w:t xml:space="preserve"> na Conta Centralizadora, nos termos da Cláusula</w:t>
      </w:r>
      <w:r w:rsidR="000D0CD5">
        <w:t xml:space="preserve"> </w:t>
      </w:r>
      <w:r w:rsidR="000D0CD5">
        <w:fldChar w:fldCharType="begin"/>
      </w:r>
      <w:r w:rsidR="000D0CD5">
        <w:instrText xml:space="preserve"> REF _Ref115280902 \r \h </w:instrText>
      </w:r>
      <w:r w:rsidR="000D0CD5">
        <w:fldChar w:fldCharType="separate"/>
      </w:r>
      <w:r w:rsidR="004A1945">
        <w:t>5.7</w:t>
      </w:r>
      <w:r w:rsidR="000D0CD5">
        <w:fldChar w:fldCharType="end"/>
      </w:r>
      <w:r>
        <w:t xml:space="preserve"> a</w:t>
      </w:r>
      <w:r w:rsidR="000D0CD5">
        <w:t>baixo</w:t>
      </w:r>
      <w:r>
        <w:t>, os quais serão liberados em conjunto com os Valores Elegíveis à Emissora,</w:t>
      </w:r>
      <w:r w:rsidRPr="00EA142B">
        <w:t xml:space="preserve"> </w:t>
      </w:r>
      <w:r>
        <w:t xml:space="preserve">observadas as Condições Precedentes para Liberação dos Valores Elegíveis. </w:t>
      </w:r>
      <w:r w:rsidR="00467B7E">
        <w:t xml:space="preserve"> </w:t>
      </w:r>
    </w:p>
    <w:p w14:paraId="361253F7" w14:textId="184DF5A6" w:rsidR="001C5EC0" w:rsidRPr="00F6090E" w:rsidRDefault="0041173E" w:rsidP="000B7911">
      <w:pPr>
        <w:pStyle w:val="Level2"/>
      </w:pPr>
      <w:r w:rsidRPr="00F6090E">
        <w:rPr>
          <w:u w:val="single"/>
        </w:rPr>
        <w:t>Condições precedentes à integralização</w:t>
      </w:r>
      <w:r w:rsidRPr="00F6090E">
        <w:t xml:space="preserve">. </w:t>
      </w:r>
      <w:r w:rsidR="001C5EC0" w:rsidRPr="00F6090E">
        <w:t xml:space="preserve">São condições precedentes </w:t>
      </w:r>
      <w:r w:rsidR="00B07A9B">
        <w:t>para a primeira</w:t>
      </w:r>
      <w:r w:rsidR="00B07A9B" w:rsidRPr="00F6090E">
        <w:t xml:space="preserve"> </w:t>
      </w:r>
      <w:r w:rsidR="001C5EC0" w:rsidRPr="00F6090E">
        <w:t>integralização das Debêntures (“</w:t>
      </w:r>
      <w:r w:rsidR="001C5EC0" w:rsidRPr="00F6090E">
        <w:rPr>
          <w:b/>
          <w:bCs/>
        </w:rPr>
        <w:t>Condições Precedentes</w:t>
      </w:r>
      <w:r w:rsidR="006A2F28">
        <w:rPr>
          <w:b/>
          <w:bCs/>
        </w:rPr>
        <w:t xml:space="preserve"> </w:t>
      </w:r>
      <w:r w:rsidR="00B07A9B">
        <w:rPr>
          <w:b/>
          <w:bCs/>
        </w:rPr>
        <w:t xml:space="preserve">Primeira </w:t>
      </w:r>
      <w:r w:rsidR="006A2F28">
        <w:rPr>
          <w:b/>
          <w:bCs/>
        </w:rPr>
        <w:t>Integralização</w:t>
      </w:r>
      <w:r w:rsidR="001C5EC0" w:rsidRPr="00F6090E">
        <w:t>”):</w:t>
      </w:r>
      <w:bookmarkEnd w:id="88"/>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24D7FE84" w:rsidR="001C5EC0"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0D4BCE05" w14:textId="220E8E0A" w:rsidR="00406D8B" w:rsidRPr="00186766" w:rsidRDefault="00406D8B" w:rsidP="00110C52">
      <w:pPr>
        <w:pStyle w:val="Level5"/>
        <w:tabs>
          <w:tab w:val="clear" w:pos="2721"/>
          <w:tab w:val="num" w:pos="2041"/>
        </w:tabs>
        <w:ind w:left="2040"/>
      </w:pPr>
      <w:r>
        <w:t xml:space="preserve">apresentar à Debenturista </w:t>
      </w:r>
      <w:r w:rsidRPr="00260772">
        <w:t xml:space="preserve">com relação </w:t>
      </w:r>
      <w:r>
        <w:t>ao:</w:t>
      </w:r>
    </w:p>
    <w:p w14:paraId="66373922" w14:textId="72EABAFE" w:rsidR="00406D8B" w:rsidRDefault="00406D8B" w:rsidP="00776D59">
      <w:pPr>
        <w:pStyle w:val="Level6"/>
        <w:tabs>
          <w:tab w:val="clear" w:pos="3402"/>
          <w:tab w:val="num" w:pos="2721"/>
        </w:tabs>
        <w:ind w:left="2720"/>
      </w:pPr>
      <w:bookmarkStart w:id="96" w:name="_Ref115450586"/>
      <w:bookmarkStart w:id="97" w:name="_Hlk86335346"/>
      <w:r>
        <w:t>Projeto Assis Chateaubriand – Usina Canoa: (1)</w:t>
      </w:r>
      <w:r w:rsidR="00F222E8">
        <w:t xml:space="preserve"> o</w:t>
      </w:r>
      <w:r>
        <w:t xml:space="preserve"> “</w:t>
      </w:r>
      <w:r w:rsidRPr="00776D59">
        <w:rPr>
          <w:i/>
          <w:iCs/>
        </w:rPr>
        <w:t>Instrumento Particular de Contrato de Arrendamento Total de Central Geradora Termelétrica</w:t>
      </w:r>
      <w:r>
        <w:t>”, celebrado em 19/02/2019 entre RZK Energia e TIM S.A. (CNPJ nº 02.421.421/0001-11)”;</w:t>
      </w:r>
      <w:r w:rsidR="00F222E8">
        <w:t xml:space="preserve"> e</w:t>
      </w:r>
      <w:r>
        <w:t xml:space="preserve"> (2) </w:t>
      </w:r>
      <w:r w:rsidR="00F222E8">
        <w:t xml:space="preserve">o </w:t>
      </w:r>
      <w:r>
        <w:t>“</w:t>
      </w:r>
      <w:r w:rsidRPr="00776D59">
        <w:rPr>
          <w:i/>
          <w:iCs/>
        </w:rPr>
        <w:t>Instrumento Particular de Contrato de Prestação de Serviços de Operação e Manutenção</w:t>
      </w:r>
      <w:r>
        <w:t>”, celebrado em 08/11/2019 entre RZK Energia e TIM S.A. (CNPJ nº 02.421.421/0001-11);</w:t>
      </w:r>
      <w:bookmarkEnd w:id="96"/>
    </w:p>
    <w:p w14:paraId="6F97CBFB" w14:textId="149FFE2B" w:rsidR="00406D8B" w:rsidRDefault="00406D8B" w:rsidP="00776D59">
      <w:pPr>
        <w:pStyle w:val="Level6"/>
        <w:tabs>
          <w:tab w:val="clear" w:pos="3402"/>
          <w:tab w:val="num" w:pos="2721"/>
        </w:tabs>
        <w:ind w:left="2720"/>
      </w:pPr>
      <w:r w:rsidRPr="00406D8B">
        <w:t>Projeto Cidade Ocidental/GO – Usina Castanheira: (1)</w:t>
      </w:r>
      <w:r w:rsidR="00F222E8">
        <w:t xml:space="preserve"> o</w:t>
      </w:r>
      <w:r w:rsidRPr="00406D8B">
        <w:t xml:space="preserve"> “</w:t>
      </w:r>
      <w:r w:rsidRPr="00776D59">
        <w:rPr>
          <w:i/>
          <w:iCs/>
        </w:rPr>
        <w:t>Instrumento Particular de Locação Atípica de Usina Solar Fotovoltaica</w:t>
      </w:r>
      <w:r w:rsidRPr="00406D8B">
        <w:t xml:space="preserve">” celebrado em 13/12/2019 entre Usina Castanheira e Banco Santander (Brasil) S/A (CNPJ nº 90.400.888/0001-42)”; (2) </w:t>
      </w:r>
      <w:r w:rsidR="00F222E8">
        <w:t xml:space="preserve">o </w:t>
      </w:r>
      <w:r w:rsidRPr="00406D8B">
        <w:t>“</w:t>
      </w:r>
      <w:r w:rsidRPr="00776D59">
        <w:rPr>
          <w:i/>
          <w:iCs/>
        </w:rPr>
        <w:t>Contrato de Prestação de Serviços de Operação e Manutenção</w:t>
      </w:r>
      <w:r w:rsidRPr="00406D8B">
        <w:t>” celebrado em 13/12/2019 entre Usina Marina e  Banco Santander (Brasil) S/A, com anuência da Usina Castanheira; e (3)</w:t>
      </w:r>
      <w:r w:rsidR="00F222E8">
        <w:t xml:space="preserve"> o</w:t>
      </w:r>
      <w:r w:rsidRPr="00406D8B">
        <w:t xml:space="preserve"> “</w:t>
      </w:r>
      <w:r w:rsidRPr="00776D59">
        <w:rPr>
          <w:i/>
          <w:iCs/>
        </w:rPr>
        <w:t>Contrato de Prestação de Serviços de Gestão de Energia Elétrica</w:t>
      </w:r>
      <w:r w:rsidRPr="00406D8B">
        <w:t>” celebrado em 13/12/2019 entre a RZK Energia e o Banco Santander (Brasil) S/A, com anuência da Usina Castanheira e da Usina Marina</w:t>
      </w:r>
      <w:r>
        <w:t>;</w:t>
      </w:r>
    </w:p>
    <w:p w14:paraId="2D79429D" w14:textId="40FBD6C3" w:rsidR="00406D8B" w:rsidRDefault="00406D8B" w:rsidP="00776D59">
      <w:pPr>
        <w:pStyle w:val="Level6"/>
        <w:tabs>
          <w:tab w:val="clear" w:pos="3402"/>
          <w:tab w:val="num" w:pos="2721"/>
        </w:tabs>
        <w:ind w:left="2720"/>
      </w:pPr>
      <w:r>
        <w:t xml:space="preserve">Projeto Altair/SP – Usina Salinas: (1) </w:t>
      </w:r>
      <w:r w:rsidR="00F222E8">
        <w:t xml:space="preserve">o </w:t>
      </w:r>
      <w:r>
        <w:t>“</w:t>
      </w:r>
      <w:r w:rsidRPr="00776D59">
        <w:rPr>
          <w:i/>
          <w:iCs/>
        </w:rPr>
        <w:t>Instrumento Particular de Locação Atípica de Usina Solar Fotovoltaica</w:t>
      </w:r>
      <w:r>
        <w:t xml:space="preserve">” celebrado em 30/12/2019 entre Usina Salinas e  Banco Santander (Brasil) S/A; (2) </w:t>
      </w:r>
      <w:r w:rsidR="007C4182">
        <w:t xml:space="preserve">o </w:t>
      </w:r>
      <w:r>
        <w:t>“</w:t>
      </w:r>
      <w:r w:rsidRPr="00776D59">
        <w:rPr>
          <w:i/>
          <w:iCs/>
        </w:rPr>
        <w:t xml:space="preserve">Contrato de Prestação de Serviços de Operação e </w:t>
      </w:r>
      <w:r w:rsidRPr="00776D59">
        <w:rPr>
          <w:i/>
          <w:iCs/>
        </w:rPr>
        <w:lastRenderedPageBreak/>
        <w:t>Manutenção</w:t>
      </w:r>
      <w:r>
        <w:t>” celebrado em 30/12/2019 entre Usina Marina e Banco Santander (Brasil) S/A, com anuência da Usina Salinas; e (3)</w:t>
      </w:r>
      <w:r w:rsidR="007C4182">
        <w:t xml:space="preserve"> o</w:t>
      </w:r>
      <w:r>
        <w:t xml:space="preserve"> “</w:t>
      </w:r>
      <w:r w:rsidRPr="00776D59">
        <w:rPr>
          <w:i/>
          <w:iCs/>
        </w:rPr>
        <w:t>Contrato de Prestação de Serviços de Gestão de Energia Elétrica</w:t>
      </w:r>
      <w:r>
        <w:t>” celebrado em 30/12/2019 entre a RZK Energia e o Banco Santander (Brasil) S/A, com anuência da Usina Salinas e da Usina Marina;</w:t>
      </w:r>
    </w:p>
    <w:p w14:paraId="1FFD4034" w14:textId="058F7739" w:rsidR="00406D8B" w:rsidRDefault="00406D8B" w:rsidP="00776D59">
      <w:pPr>
        <w:pStyle w:val="Level6"/>
        <w:tabs>
          <w:tab w:val="clear" w:pos="3402"/>
          <w:tab w:val="num" w:pos="2721"/>
        </w:tabs>
        <w:ind w:left="2720"/>
      </w:pPr>
      <w:r>
        <w:t xml:space="preserve">Projeto Cipó-Guaçu/SP – Usina Manacá: (1) </w:t>
      </w:r>
      <w:r w:rsidR="00F222E8">
        <w:t xml:space="preserve">o </w:t>
      </w:r>
      <w:r>
        <w:t>“</w:t>
      </w:r>
      <w:r w:rsidRPr="00776D59">
        <w:rPr>
          <w:i/>
          <w:iCs/>
        </w:rPr>
        <w:t>Contrato de Promessa de Comodato de Imóvel com Locação de Equipamentos de Sistema de Geração de Energia e Outras Avenças</w:t>
      </w:r>
      <w:r>
        <w:t xml:space="preserve">”, celebrados em 18/11/2021 entre Usina Manacá e Raia Drogasil S.A. (CNPJ 61.585.865/0001-51), identificados como ‘CO_RD_RZK_ENEL_SP_1-1’, ‘CO_RD_RZK_ENEL_SP_1-2’ e ‘CO_RD_RZK_ENEL_SP_1-3’”; e (2) </w:t>
      </w:r>
      <w:r w:rsidR="00AD094D">
        <w:t xml:space="preserve">o </w:t>
      </w:r>
      <w:r>
        <w:t>“</w:t>
      </w:r>
      <w:r w:rsidRPr="00776D59">
        <w:rPr>
          <w:i/>
          <w:iCs/>
        </w:rPr>
        <w:t>Contrato de Operação e Manutenção (O&amp;M) de Sistema de Geração de Energia Elétrica (SGEE)</w:t>
      </w:r>
      <w:r>
        <w:t xml:space="preserve">”, celebrado em 18/11/2021 entre Usina Manacá e Raia Drogasil, identificado como ‘OM_RD_RZK_ENEL_SP_1; </w:t>
      </w:r>
    </w:p>
    <w:p w14:paraId="5194C316" w14:textId="52E86034" w:rsidR="00406D8B" w:rsidRDefault="00406D8B" w:rsidP="00776D59">
      <w:pPr>
        <w:pStyle w:val="Level6"/>
        <w:tabs>
          <w:tab w:val="clear" w:pos="3402"/>
          <w:tab w:val="num" w:pos="2721"/>
        </w:tabs>
        <w:ind w:left="2720"/>
      </w:pPr>
      <w:r>
        <w:t xml:space="preserve">Projeto Ceilândia 2/DF – Usina Pinheiro: (1) </w:t>
      </w:r>
      <w:r w:rsidR="007C4182">
        <w:t xml:space="preserve">o </w:t>
      </w:r>
      <w:r>
        <w:t>“</w:t>
      </w:r>
      <w:r w:rsidRPr="00776D59">
        <w:rPr>
          <w:i/>
          <w:iCs/>
        </w:rPr>
        <w:t>Contrato de Sublocação de Imóvel</w:t>
      </w:r>
      <w:r>
        <w:t xml:space="preserve">” celebrado em 15/09/2021 entre RZK Energia e Claro S.A. (CNPJ nº 40.432.544/0001-47); (2) </w:t>
      </w:r>
      <w:r w:rsidR="007C4182">
        <w:t xml:space="preserve">o </w:t>
      </w:r>
      <w:r>
        <w:t>“</w:t>
      </w:r>
      <w:r w:rsidRPr="00776D59">
        <w:rPr>
          <w:i/>
          <w:iCs/>
        </w:rPr>
        <w:t>Contrato de Locação de Equipamentos de Sistema de Geração Distribuída – SGD</w:t>
      </w:r>
      <w:r>
        <w:t>” celebrado em 11/09/2019 entre RZK Energia e Claro S.A</w:t>
      </w:r>
      <w:r w:rsidR="00AD094D">
        <w:t xml:space="preserve">.; </w:t>
      </w:r>
      <w:r>
        <w:t>e (3)</w:t>
      </w:r>
      <w:r w:rsidR="00AD094D">
        <w:t xml:space="preserve"> o</w:t>
      </w:r>
      <w:r>
        <w:t xml:space="preserve"> “</w:t>
      </w:r>
      <w:r w:rsidRPr="00776D59">
        <w:rPr>
          <w:i/>
          <w:iCs/>
        </w:rPr>
        <w:t>Contrato de Operação e Manutenção dos SGD</w:t>
      </w:r>
      <w:r>
        <w:t>” celebrado em 11/09/2019 entre RZK e Claro S.A.;</w:t>
      </w:r>
    </w:p>
    <w:p w14:paraId="530D05AC" w14:textId="4A40EEA2" w:rsidR="00406D8B" w:rsidRDefault="00406D8B" w:rsidP="00776D59">
      <w:pPr>
        <w:pStyle w:val="Level6"/>
        <w:tabs>
          <w:tab w:val="clear" w:pos="3402"/>
          <w:tab w:val="num" w:pos="2721"/>
        </w:tabs>
        <w:ind w:left="2720"/>
      </w:pPr>
      <w:r>
        <w:t>Projeto Ceilândia 2/DF – Usina Pitangueira: (1)</w:t>
      </w:r>
      <w:r w:rsidR="007C4182">
        <w:t xml:space="preserve"> o</w:t>
      </w:r>
      <w:r>
        <w:t xml:space="preserve"> “</w:t>
      </w:r>
      <w:r w:rsidRPr="00776D59">
        <w:rPr>
          <w:i/>
          <w:iCs/>
        </w:rPr>
        <w:t>Instrumento Particular de Locação Atípica de Usina Solar Fotovoltaica</w:t>
      </w:r>
      <w:r>
        <w:t>” celebrado em 09/12/2019 entre Usina Pitangueira e Banco Santander (Brasil) S/A (CNPJ nº 90.400.888/0001-42); (2)</w:t>
      </w:r>
      <w:r w:rsidR="007C4182">
        <w:t xml:space="preserve"> o</w:t>
      </w:r>
      <w:r>
        <w:t xml:space="preserve"> “</w:t>
      </w:r>
      <w:r w:rsidRPr="00776D59">
        <w:rPr>
          <w:i/>
          <w:iCs/>
        </w:rPr>
        <w:t>Contrato de Prestação de Serviços de Operação e Manutenção</w:t>
      </w:r>
      <w:r>
        <w:t>” celebrado em 09/12/2019 entre Usina Marina e  Banco Santander (Brasil) S/A, com anuência da Usina Pitangueira; e (3)</w:t>
      </w:r>
      <w:r w:rsidR="007C4182">
        <w:t xml:space="preserve"> o</w:t>
      </w:r>
      <w:r>
        <w:t xml:space="preserve"> “</w:t>
      </w:r>
      <w:r w:rsidRPr="00776D59">
        <w:rPr>
          <w:i/>
          <w:iCs/>
        </w:rPr>
        <w:t>Contrato de Prestação de Serviços de Gestão de Energia Elétric</w:t>
      </w:r>
      <w:r>
        <w:t>a” celebrado em 09/12/2019 entre a RZK Energia e o Banco Santander (Brasil) S/A, com anuência da Usina Pitangueira e da Usina Marina;</w:t>
      </w:r>
    </w:p>
    <w:p w14:paraId="359F79CB" w14:textId="13993F05" w:rsidR="00406D8B" w:rsidRDefault="00406D8B" w:rsidP="00776D59">
      <w:pPr>
        <w:pStyle w:val="Level6"/>
        <w:tabs>
          <w:tab w:val="clear" w:pos="3402"/>
          <w:tab w:val="num" w:pos="2721"/>
        </w:tabs>
        <w:ind w:left="2720"/>
      </w:pPr>
      <w:r>
        <w:t>Projeto Ceilândia 2/DF – Usina Atena: (1)</w:t>
      </w:r>
      <w:r w:rsidR="007C4182" w:rsidRPr="007C4182">
        <w:t xml:space="preserve"> </w:t>
      </w:r>
      <w:r w:rsidR="007C4182">
        <w:t>o</w:t>
      </w:r>
      <w:r>
        <w:t xml:space="preserve"> “</w:t>
      </w:r>
      <w:r w:rsidRPr="00776D59">
        <w:rPr>
          <w:i/>
          <w:iCs/>
        </w:rPr>
        <w:t>Instrumento Particular de Contrato de Sublocação de Coisa Imóvel</w:t>
      </w:r>
      <w:r>
        <w:t xml:space="preserve">” celebrado em 18/01/2019 entre RZK Energia e BRDF Fitness Center – Academia de </w:t>
      </w:r>
      <w:r w:rsidR="00602351">
        <w:t>Ginástica</w:t>
      </w:r>
      <w:r>
        <w:t xml:space="preserve"> S.A. (CNPJ nº 08.621.379/0001-69) e aditado em 23/09/2022 entre as mesmas partes e a Usina Atena; (2) </w:t>
      </w:r>
      <w:r w:rsidR="007C4182">
        <w:t xml:space="preserve">o </w:t>
      </w:r>
      <w:r>
        <w:t>“</w:t>
      </w:r>
      <w:r w:rsidRPr="00776D59">
        <w:rPr>
          <w:i/>
          <w:iCs/>
        </w:rPr>
        <w:t>Contrato de Locação de Equipamentos de Sistema de Geração Distribuída</w:t>
      </w:r>
      <w:r>
        <w:t xml:space="preserve">” celebrado em 18/01/2019 entre RZK Energia e BRDF Fitness Center – Academia De </w:t>
      </w:r>
      <w:r w:rsidR="00602351">
        <w:t>Ginástica</w:t>
      </w:r>
      <w:r>
        <w:t xml:space="preserve"> S.A. e aditado em 23/09/2022 entre as mesmas partes e a Usina Atena”; (3)</w:t>
      </w:r>
      <w:r w:rsidR="007C4182" w:rsidRPr="007C4182">
        <w:t xml:space="preserve"> </w:t>
      </w:r>
      <w:r w:rsidR="007C4182">
        <w:t>o</w:t>
      </w:r>
      <w:r>
        <w:t xml:space="preserve"> “</w:t>
      </w:r>
      <w:r w:rsidRPr="00776D59">
        <w:rPr>
          <w:i/>
          <w:iCs/>
        </w:rPr>
        <w:t>Contrato de Operação &amp; Manutenção do SGD</w:t>
      </w:r>
      <w:r>
        <w:t xml:space="preserve">” celebrado em 18/01/2019 entre RZK Energia e BRDF FITNESS CENTER – ACADEMIA DE </w:t>
      </w:r>
      <w:r w:rsidR="00602351">
        <w:t xml:space="preserve">GINÁSTICA </w:t>
      </w:r>
      <w:r>
        <w:t>S.A. (CNPJ nº 08.621.379/0001-69) e aditado em 23/09/2022 entre as mesmas partes e a Usina Atena; e (4)</w:t>
      </w:r>
      <w:r w:rsidR="007C4182" w:rsidRPr="007C4182">
        <w:t xml:space="preserve"> </w:t>
      </w:r>
      <w:r w:rsidR="007C4182">
        <w:t>o</w:t>
      </w:r>
      <w:r>
        <w:t xml:space="preserve"> “</w:t>
      </w:r>
      <w:r w:rsidRPr="00776D59">
        <w:rPr>
          <w:i/>
          <w:iCs/>
        </w:rPr>
        <w:t xml:space="preserve">Contrato de Garantia de Performance de Sistema </w:t>
      </w:r>
      <w:r w:rsidRPr="00776D59">
        <w:rPr>
          <w:i/>
          <w:iCs/>
        </w:rPr>
        <w:lastRenderedPageBreak/>
        <w:t>de Geração Distribuída</w:t>
      </w:r>
      <w:r>
        <w:t>” celebrado em 18/01/2019 e aditado em 08/11/2021 entre RZK Energia e BRDF FITNESS CENTER – ACADEMIA DE GINÁ</w:t>
      </w:r>
      <w:r w:rsidR="00602351">
        <w:t>S</w:t>
      </w:r>
      <w:r>
        <w:t>TICA S.A. (CNPJ nº 08.621.379/0001-69) e aditado em 23/09/2022 entre as mesmas partes e a Usina Atena;</w:t>
      </w:r>
    </w:p>
    <w:p w14:paraId="42102036" w14:textId="491F987F" w:rsidR="00406D8B" w:rsidRDefault="00406D8B" w:rsidP="00776D59">
      <w:pPr>
        <w:pStyle w:val="Level6"/>
        <w:tabs>
          <w:tab w:val="clear" w:pos="3402"/>
          <w:tab w:val="num" w:pos="2721"/>
        </w:tabs>
        <w:ind w:left="2720"/>
      </w:pPr>
      <w:r>
        <w:t>Projeto Ceilândia 2/DF – Usina Cedro: (1)</w:t>
      </w:r>
      <w:r w:rsidR="007C4182">
        <w:t xml:space="preserve"> o</w:t>
      </w:r>
      <w:r>
        <w:t xml:space="preserve"> “</w:t>
      </w:r>
      <w:r w:rsidRPr="00776D59">
        <w:rPr>
          <w:i/>
          <w:iCs/>
        </w:rPr>
        <w:t>Instrumento Particular de Contrato de Sublocação de Imóvel</w:t>
      </w:r>
      <w:r w:rsidR="004E558A">
        <w:t>”</w:t>
      </w:r>
      <w:r>
        <w:t xml:space="preserve"> celebrado em 11/07/2019 entre RZK Energia e ADV ESPORTE E SAÚDE LTDA (CNPJ nº 08.644.821/0001-72)”, o qual foi transferido para a Usina Cedro Rosa através da notificação de cessão enviada pela RZK Energia e à ADV ESPORTE E SAÚDE LTDA em 24/08/2022; (2)</w:t>
      </w:r>
      <w:r w:rsidR="00B72BC2" w:rsidRPr="00B72BC2">
        <w:t xml:space="preserve"> </w:t>
      </w:r>
      <w:r w:rsidR="00B72BC2">
        <w:t>o</w:t>
      </w:r>
      <w:r>
        <w:t xml:space="preserve"> “</w:t>
      </w:r>
      <w:r w:rsidRPr="00776D59">
        <w:rPr>
          <w:i/>
          <w:iCs/>
        </w:rPr>
        <w:t>Contrato de Locação de Equipamentos de Sistema de Geração Distribuída – SGD</w:t>
      </w:r>
      <w:r>
        <w:t>” celebrado em 31/01/2019 entre RZK Energia e ADV ESPORTE E SAÚDE LTDA (CNPJ nº 08.644.821/0001-72)”</w:t>
      </w:r>
      <w:r w:rsidR="00B72BC2">
        <w:t>,</w:t>
      </w:r>
      <w:r>
        <w:t xml:space="preserve"> o qual foi transferido para a Usina Cedro Rosa através da notificação de cessão enviada pela RZK Energia à ADV ESPORTE E SAÚDE LTDA em 24/08/2022; (3) </w:t>
      </w:r>
      <w:r w:rsidR="00B72BC2">
        <w:t xml:space="preserve">o </w:t>
      </w:r>
      <w:r>
        <w:t>“</w:t>
      </w:r>
      <w:r w:rsidRPr="00776D59">
        <w:rPr>
          <w:i/>
          <w:iCs/>
        </w:rPr>
        <w:t>Contrato de Operação e Manutenção SGD</w:t>
      </w:r>
      <w:r>
        <w:t xml:space="preserve">” celebrado em 31/01/2019 entre RZK Energia S.A. e ADV ESPORTE E SAÚDE LTDA., o qual foi transferido para a Usina Cedro Rosa através da notificação de cessão enviada pela RZK Energia à ADV ESPORTE E SAÚDE LTDA em 24/08/2022; e (4) </w:t>
      </w:r>
      <w:r w:rsidR="00B72BC2">
        <w:t xml:space="preserve">o </w:t>
      </w:r>
      <w:r>
        <w:t>“</w:t>
      </w:r>
      <w:r w:rsidRPr="00776D59">
        <w:rPr>
          <w:i/>
          <w:iCs/>
        </w:rPr>
        <w:t>Contrato Guarda-chuva de Sistema de Geração Distribuída</w:t>
      </w:r>
      <w:r>
        <w:t>” 31/01/2019 entre RZK Energia e ADV ESPORTE E SAÚDE LTDA (CNPJ nº 08.644.821/0001-72)</w:t>
      </w:r>
      <w:r w:rsidR="00B72BC2">
        <w:t>,</w:t>
      </w:r>
      <w:r>
        <w:t xml:space="preserve"> o qual foi transferido para a Usina Cedro Rosa através da notificação de cessão enviada pela RZK Energia à ADV ESPORTE E SAÚDE LTDA em 24/08/2022; e</w:t>
      </w:r>
    </w:p>
    <w:p w14:paraId="20DC5092" w14:textId="6D528D15" w:rsidR="00F94CAC" w:rsidRDefault="00406D8B">
      <w:pPr>
        <w:pStyle w:val="Level6"/>
        <w:tabs>
          <w:tab w:val="clear" w:pos="3402"/>
          <w:tab w:val="num" w:pos="2721"/>
        </w:tabs>
        <w:ind w:left="2720"/>
      </w:pPr>
      <w:bookmarkStart w:id="98" w:name="_Ref115450592"/>
      <w:r>
        <w:t xml:space="preserve">Projeto Fernandópolis/SP – Usina Litoral: (1) </w:t>
      </w:r>
      <w:r w:rsidR="00B72BC2">
        <w:t xml:space="preserve">o </w:t>
      </w:r>
      <w:r>
        <w:t>“</w:t>
      </w:r>
      <w:r w:rsidRPr="00776D59">
        <w:rPr>
          <w:i/>
          <w:iCs/>
        </w:rPr>
        <w:t>Instrumento Particular de Locação Atípica de Usina Solar Fotovoltaica</w:t>
      </w:r>
      <w:r>
        <w:t>” celebrado em 27/06/2019 entre Usina Litoral e BANCO SANTANDER (BRASIL) S/A (CNPJ nº 90.400.888/0001-42)”; (2)</w:t>
      </w:r>
      <w:r w:rsidR="00B72BC2" w:rsidRPr="00B72BC2">
        <w:t xml:space="preserve"> </w:t>
      </w:r>
      <w:r w:rsidR="00B72BC2">
        <w:t>o</w:t>
      </w:r>
      <w:r>
        <w:t xml:space="preserve"> “</w:t>
      </w:r>
      <w:r w:rsidRPr="00776D59">
        <w:rPr>
          <w:i/>
          <w:iCs/>
        </w:rPr>
        <w:t>Contrato de Prestação de Serviços de Operação e Manutenção</w:t>
      </w:r>
      <w:r>
        <w:t xml:space="preserve">” celebrado em 27/06/2019 entre Usina Marina e BANCO SANTANDER (BRASIL) S/A (CNPJ nº 90.400.888/0001-42), com anuência da Usina Litoral; e (3) </w:t>
      </w:r>
      <w:r w:rsidR="00B72BC2">
        <w:t xml:space="preserve">o </w:t>
      </w:r>
      <w:r>
        <w:t>“</w:t>
      </w:r>
      <w:r w:rsidRPr="00776D59">
        <w:rPr>
          <w:i/>
          <w:iCs/>
        </w:rPr>
        <w:t>Contrato de Prestação de Serviços de Gestão de Energia Elétrica</w:t>
      </w:r>
      <w:r>
        <w:t>” celebrado em 27/06/2019 entre a RZK Energia e o BANCO SANTANDER (BRASIL) S.A. (CNPJ nº 90.400.888/0001-42), com anuência da Usina Litoral e da Usina Marina</w:t>
      </w:r>
      <w:bookmarkEnd w:id="98"/>
      <w:r w:rsidR="00F94CAC">
        <w:t>.</w:t>
      </w:r>
      <w:r>
        <w:t xml:space="preserve"> </w:t>
      </w:r>
    </w:p>
    <w:p w14:paraId="7400373D" w14:textId="1F26AC63" w:rsidR="00406D8B" w:rsidRPr="00776D59" w:rsidRDefault="00406D8B" w:rsidP="00776D59">
      <w:pPr>
        <w:pStyle w:val="Level6"/>
        <w:numPr>
          <w:ilvl w:val="0"/>
          <w:numId w:val="0"/>
        </w:numPr>
        <w:ind w:left="2720"/>
      </w:pPr>
      <w:r>
        <w:t>(</w:t>
      </w:r>
      <w:r w:rsidR="00F94CAC">
        <w:t xml:space="preserve">contratos mencionados nos itens de </w:t>
      </w:r>
      <w:r w:rsidR="00F94CAC">
        <w:fldChar w:fldCharType="begin"/>
      </w:r>
      <w:r w:rsidR="00F94CAC">
        <w:instrText xml:space="preserve"> REF _Ref115450586 \r \h </w:instrText>
      </w:r>
      <w:r w:rsidR="00F94CAC">
        <w:fldChar w:fldCharType="separate"/>
      </w:r>
      <w:r w:rsidR="004A1945">
        <w:t>(I)</w:t>
      </w:r>
      <w:r w:rsidR="00F94CAC">
        <w:fldChar w:fldCharType="end"/>
      </w:r>
      <w:r w:rsidR="00F94CAC">
        <w:t xml:space="preserve"> a </w:t>
      </w:r>
      <w:r w:rsidR="00F94CAC">
        <w:fldChar w:fldCharType="begin"/>
      </w:r>
      <w:r w:rsidR="00F94CAC">
        <w:instrText xml:space="preserve"> REF _Ref115450592 \r \h </w:instrText>
      </w:r>
      <w:r w:rsidR="00F94CAC">
        <w:fldChar w:fldCharType="separate"/>
      </w:r>
      <w:r w:rsidR="004A1945">
        <w:t>(IX)</w:t>
      </w:r>
      <w:r w:rsidR="00F94CAC">
        <w:fldChar w:fldCharType="end"/>
      </w:r>
      <w:r w:rsidR="00F94CAC">
        <w:t xml:space="preserve"> acima,</w:t>
      </w:r>
      <w:r w:rsidR="00F94CAC" w:rsidRPr="00F94CAC">
        <w:t xml:space="preserve"> </w:t>
      </w:r>
      <w:r w:rsidR="00F94CAC">
        <w:t xml:space="preserve">incluindo os seus respectivos aditivos, em conjunto, </w:t>
      </w:r>
      <w:r>
        <w:t>“</w:t>
      </w:r>
      <w:r w:rsidRPr="00776D59">
        <w:rPr>
          <w:b/>
          <w:bCs/>
        </w:rPr>
        <w:t>Contratos dos Empreendimentos Alvo</w:t>
      </w:r>
      <w:r>
        <w:t>”).</w:t>
      </w:r>
    </w:p>
    <w:bookmarkEnd w:id="97"/>
    <w:p w14:paraId="6272B562" w14:textId="2F91EC20" w:rsidR="001C5EC0" w:rsidRDefault="001C5EC0" w:rsidP="00110C52">
      <w:pPr>
        <w:pStyle w:val="Level4"/>
        <w:tabs>
          <w:tab w:val="clear" w:pos="2041"/>
          <w:tab w:val="num" w:pos="1361"/>
        </w:tabs>
        <w:ind w:left="1360"/>
      </w:pPr>
      <w:r w:rsidRPr="006867A5">
        <w:t xml:space="preserve">apresentar à Debenturista 1 (uma) cópia digitalizada </w:t>
      </w:r>
      <w:r w:rsidR="00647315">
        <w:t xml:space="preserve">do </w:t>
      </w:r>
      <w:r w:rsidR="002576E1">
        <w:t xml:space="preserve">registro </w:t>
      </w:r>
      <w:r w:rsidRPr="006867A5">
        <w:t xml:space="preserve">do Contrato de Cessão Fiduciária de Recebíveis </w:t>
      </w:r>
      <w:r w:rsidR="007F7F19">
        <w:t xml:space="preserve">perante </w:t>
      </w:r>
      <w:r w:rsidRPr="006867A5">
        <w:t>o</w:t>
      </w:r>
      <w:r w:rsidR="007E7AFD">
        <w:t xml:space="preserve"> </w:t>
      </w:r>
      <w:r w:rsidR="007E7AFD" w:rsidRPr="00F6090E">
        <w:t xml:space="preserve">Cartório de Registro de Títulos e Documentos da Cidade de </w:t>
      </w:r>
      <w:r w:rsidR="007E7AFD" w:rsidRPr="00F6090E">
        <w:rPr>
          <w:szCs w:val="20"/>
        </w:rPr>
        <w:t>São Paulo</w:t>
      </w:r>
      <w:r w:rsidR="007E7AFD" w:rsidRPr="00F6090E">
        <w:t>, Estado de São Paulo</w:t>
      </w:r>
      <w:r w:rsidR="007F7F19">
        <w:t>, da Cidade de Fernandópolis, Estado de São Paulo</w:t>
      </w:r>
      <w:r w:rsidR="009D0C64">
        <w:t xml:space="preserve"> e da</w:t>
      </w:r>
      <w:r w:rsidR="007F7F19">
        <w:t xml:space="preserve"> Cidade de Altair, Estado de São Paulo</w:t>
      </w:r>
      <w:r w:rsidRPr="006867A5">
        <w:t>;</w:t>
      </w:r>
      <w:r w:rsidR="00483429">
        <w:t xml:space="preserve"> </w:t>
      </w:r>
    </w:p>
    <w:p w14:paraId="1AEB78D6" w14:textId="0C1C6058" w:rsidR="00976EA3" w:rsidRDefault="00976EA3" w:rsidP="00976EA3">
      <w:pPr>
        <w:pStyle w:val="Level4"/>
        <w:tabs>
          <w:tab w:val="clear" w:pos="2041"/>
          <w:tab w:val="num" w:pos="1361"/>
        </w:tabs>
        <w:ind w:left="1360"/>
      </w:pPr>
      <w:r w:rsidRPr="00976EA3">
        <w:lastRenderedPageBreak/>
        <w:t xml:space="preserve">apresentar à Debenturista 1 (uma) cópia </w:t>
      </w:r>
      <w:r w:rsidR="007F7F19">
        <w:t xml:space="preserve">do </w:t>
      </w:r>
      <w:r w:rsidR="002576E1">
        <w:t>registro</w:t>
      </w:r>
      <w:r w:rsidR="007F7F19">
        <w:t xml:space="preserve"> </w:t>
      </w:r>
      <w:r w:rsidRPr="00976EA3">
        <w:t xml:space="preserve">do Contrato de Alienação Fiduciária de Ações </w:t>
      </w:r>
      <w:r w:rsidR="007F7F19">
        <w:t>perante o</w:t>
      </w:r>
      <w:r w:rsidRPr="00976EA3">
        <w:t xml:space="preserve">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007E7AFD">
        <w:t>;</w:t>
      </w:r>
    </w:p>
    <w:p w14:paraId="4E5D24DC" w14:textId="2319A894" w:rsidR="00AF7863" w:rsidRPr="00976EA3" w:rsidRDefault="00AF7863" w:rsidP="00AF7863">
      <w:pPr>
        <w:pStyle w:val="Level4"/>
        <w:tabs>
          <w:tab w:val="clear" w:pos="2041"/>
          <w:tab w:val="num" w:pos="1361"/>
        </w:tabs>
        <w:ind w:left="1360"/>
      </w:pPr>
      <w:r w:rsidRPr="00976EA3">
        <w:t xml:space="preserve">apresentar à Debenturista 1 (uma) cópia digitalizada do </w:t>
      </w:r>
      <w:r w:rsidR="002576E1">
        <w:t>registro</w:t>
      </w:r>
      <w:r w:rsidR="002576E1" w:rsidDel="002576E1">
        <w:t xml:space="preserve"> </w:t>
      </w:r>
      <w:r w:rsidR="007F7F19">
        <w:t xml:space="preserve">do </w:t>
      </w:r>
      <w:r w:rsidRPr="00976EA3">
        <w:t xml:space="preserve">Contrato de Alienação Fiduciária de </w:t>
      </w:r>
      <w:r>
        <w:t>Quota</w:t>
      </w:r>
      <w:r w:rsidRPr="00976EA3">
        <w:t xml:space="preserve">s </w:t>
      </w:r>
      <w:r w:rsidR="007F7F19">
        <w:t xml:space="preserve">perante </w:t>
      </w:r>
      <w:r w:rsidRPr="00976EA3">
        <w:t xml:space="preserve">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976EA3">
        <w:t>;</w:t>
      </w:r>
    </w:p>
    <w:p w14:paraId="778AD0A9" w14:textId="2A64FA8D" w:rsidR="00FB0B77" w:rsidRPr="00200DAD" w:rsidRDefault="00BA4D7E" w:rsidP="00970F67">
      <w:pPr>
        <w:pStyle w:val="Level4"/>
        <w:tabs>
          <w:tab w:val="clear" w:pos="2041"/>
          <w:tab w:val="num" w:pos="1361"/>
        </w:tabs>
        <w:ind w:left="1360"/>
      </w:pPr>
      <w:r w:rsidRPr="006867A5">
        <w:t xml:space="preserve">apresentar à Debenturista 1 (uma) cópia digitalizada </w:t>
      </w:r>
      <w:r w:rsidR="007F7F19">
        <w:t xml:space="preserve">do </w:t>
      </w:r>
      <w:r w:rsidR="002576E1">
        <w:t>registro</w:t>
      </w:r>
      <w:r w:rsidR="007F7F19">
        <w:t xml:space="preserve"> da </w:t>
      </w:r>
      <w:r w:rsidR="00EC3624">
        <w:t>Escritura de Emissão</w:t>
      </w:r>
      <w:r w:rsidRPr="006867A5">
        <w:t xml:space="preserve"> no </w:t>
      </w:r>
      <w:r w:rsidR="007E7AFD" w:rsidRPr="00F6090E">
        <w:t xml:space="preserve">Cartório de Registro de Títulos e Documentos da Cidade de </w:t>
      </w:r>
      <w:r w:rsidR="007E7AFD" w:rsidRPr="007F7F19">
        <w:rPr>
          <w:szCs w:val="20"/>
        </w:rPr>
        <w:t>São Paulo</w:t>
      </w:r>
      <w:r w:rsidR="007E7AFD" w:rsidRPr="00F6090E">
        <w:t>, Estado de São Paul</w:t>
      </w:r>
      <w:r w:rsidR="001A52BE">
        <w:t>o</w:t>
      </w:r>
      <w:r w:rsidRPr="006867A5">
        <w:t>;</w:t>
      </w:r>
    </w:p>
    <w:p w14:paraId="132525D0" w14:textId="7C58D907" w:rsidR="003D0AC8" w:rsidRDefault="00BD4881" w:rsidP="00970F67">
      <w:pPr>
        <w:pStyle w:val="Level4"/>
        <w:tabs>
          <w:tab w:val="clear" w:pos="2041"/>
          <w:tab w:val="num" w:pos="1361"/>
        </w:tabs>
        <w:ind w:left="1360"/>
      </w:pPr>
      <w:r>
        <w:t xml:space="preserve">apresentar à Debenturista o </w:t>
      </w:r>
      <w:r w:rsidR="00A75A7B">
        <w:t xml:space="preserve">registro </w:t>
      </w:r>
      <w:r w:rsidR="003D0AC8" w:rsidRPr="00F6090E">
        <w:t xml:space="preserve">desta Escritura e das Aprovações Societárias </w:t>
      </w:r>
      <w:r w:rsidR="003D0AC8" w:rsidRPr="007F7F19">
        <w:rPr>
          <w:iCs/>
        </w:rPr>
        <w:t xml:space="preserve">perante </w:t>
      </w:r>
      <w:r w:rsidR="00F77EA6" w:rsidRPr="007F7F19">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135F2988" w:rsidR="001C5EC0" w:rsidRPr="00F6090E" w:rsidRDefault="00BD4881" w:rsidP="00110C52">
      <w:pPr>
        <w:pStyle w:val="Level4"/>
        <w:tabs>
          <w:tab w:val="clear" w:pos="2041"/>
          <w:tab w:val="num" w:pos="1361"/>
        </w:tabs>
        <w:ind w:left="1360"/>
      </w:pPr>
      <w:r>
        <w:t>registro</w:t>
      </w:r>
      <w:r w:rsidRPr="00F6090E">
        <w:t xml:space="preserve"> </w:t>
      </w:r>
      <w:r w:rsidR="001C5EC0" w:rsidRPr="00F6090E">
        <w:t>dos CRI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110374FD" w:rsidR="001C5EC0" w:rsidRDefault="001C5EC0" w:rsidP="00110C52">
      <w:pPr>
        <w:pStyle w:val="Level4"/>
        <w:tabs>
          <w:tab w:val="clear" w:pos="2041"/>
          <w:tab w:val="num" w:pos="1361"/>
        </w:tabs>
        <w:ind w:left="1360"/>
        <w:rPr>
          <w:ins w:id="99" w:author="Luis Henrique Cavalleiro" w:date="2022-10-03T17:04:00Z"/>
        </w:rPr>
      </w:pPr>
      <w:r w:rsidRPr="00F6090E">
        <w:t>não estar em curso, nem ter ocorrido, qualquer Evento de Vencimento Antecipado;</w:t>
      </w:r>
      <w:r w:rsidR="00F726CC">
        <w:t xml:space="preserve"> e</w:t>
      </w:r>
    </w:p>
    <w:p w14:paraId="4CABCAFA" w14:textId="2055D10B" w:rsidR="007E0FAB" w:rsidDel="007B5864" w:rsidRDefault="007B5864" w:rsidP="007E0FAB">
      <w:pPr>
        <w:pStyle w:val="Level4"/>
        <w:numPr>
          <w:ilvl w:val="0"/>
          <w:numId w:val="0"/>
        </w:numPr>
        <w:ind w:left="1361"/>
        <w:rPr>
          <w:del w:id="100" w:author="Luis Henrique Cavalleiro" w:date="2022-10-03T17:05:00Z"/>
        </w:rPr>
      </w:pPr>
      <w:moveToRangeStart w:id="101" w:author="Luis Henrique Cavalleiro" w:date="2022-10-03T17:05:00Z" w:name="move115709153"/>
      <w:moveTo w:id="102" w:author="Luis Henrique Cavalleiro" w:date="2022-10-03T17:05:00Z">
        <w:r w:rsidRPr="00F6090E">
          <w:t>obtenção</w:t>
        </w:r>
        <w:r>
          <w:t xml:space="preserve"> e apresentação</w:t>
        </w:r>
        <w:r w:rsidRPr="00F6090E">
          <w:t xml:space="preserve">, pela Emissora e/ou pelas SPE, conforme aplicável, </w:t>
        </w:r>
        <w:r>
          <w:t xml:space="preserve">(a) </w:t>
        </w:r>
        <w:r w:rsidRPr="00F6090E">
          <w:t xml:space="preserve">do </w:t>
        </w:r>
        <w:r>
          <w:t xml:space="preserve">protocolo de solicitação </w:t>
        </w:r>
        <w:r w:rsidRPr="00F6090E">
          <w:t>de acesso à rede elétrica</w:t>
        </w:r>
        <w:r>
          <w:t xml:space="preserve">; </w:t>
        </w:r>
        <w:r w:rsidRPr="002E2220">
          <w:t>(b) Aprovações Societárias</w:t>
        </w:r>
        <w:r>
          <w:t>.</w:t>
        </w:r>
      </w:moveTo>
      <w:moveToRangeEnd w:id="101"/>
    </w:p>
    <w:p w14:paraId="31F22E10" w14:textId="77777777" w:rsidR="007B5864" w:rsidRPr="00F6090E" w:rsidRDefault="007B5864" w:rsidP="00110C52">
      <w:pPr>
        <w:pStyle w:val="Level4"/>
        <w:tabs>
          <w:tab w:val="clear" w:pos="2041"/>
          <w:tab w:val="num" w:pos="1361"/>
        </w:tabs>
        <w:ind w:left="1360"/>
        <w:rPr>
          <w:ins w:id="103" w:author="Luis Henrique Cavalleiro" w:date="2022-10-03T17:05:00Z"/>
        </w:rPr>
      </w:pPr>
    </w:p>
    <w:p w14:paraId="753914DB" w14:textId="7F718FE6" w:rsidR="00A03D86" w:rsidRPr="0039482C" w:rsidRDefault="001C5EC0" w:rsidP="007E0FAB">
      <w:pPr>
        <w:pStyle w:val="Level4"/>
        <w:numPr>
          <w:ilvl w:val="0"/>
          <w:numId w:val="0"/>
        </w:numPr>
        <w:ind w:left="1361"/>
        <w:pPrChange w:id="104" w:author="Luis Henrique Cavalleiro" w:date="2022-10-03T17:04:00Z">
          <w:pPr>
            <w:pStyle w:val="Level4"/>
            <w:numPr>
              <w:ilvl w:val="0"/>
              <w:numId w:val="0"/>
            </w:numPr>
            <w:tabs>
              <w:tab w:val="clear" w:pos="2041"/>
            </w:tabs>
            <w:ind w:left="1360" w:firstLine="0"/>
          </w:pPr>
        </w:pPrChange>
      </w:pPr>
      <w:moveFromRangeStart w:id="105" w:author="Luis Henrique Cavalleiro" w:date="2022-10-03T17:05:00Z" w:name="move115709153"/>
      <w:moveFrom w:id="106" w:author="Luis Henrique Cavalleiro" w:date="2022-10-03T17:05:00Z">
        <w:r w:rsidRPr="00F6090E" w:rsidDel="007B5864">
          <w:t>obtenção</w:t>
        </w:r>
        <w:r w:rsidR="00671213" w:rsidDel="007B5864">
          <w:t xml:space="preserve"> e apresentação</w:t>
        </w:r>
        <w:r w:rsidRPr="00F6090E" w:rsidDel="007B5864">
          <w:t>, pela Emissora e/ou pel</w:t>
        </w:r>
        <w:r w:rsidR="004C12E0" w:rsidRPr="00F6090E" w:rsidDel="007B5864">
          <w:t>a</w:t>
        </w:r>
        <w:r w:rsidR="00237696" w:rsidRPr="00F6090E" w:rsidDel="007B5864">
          <w:t>s SPE</w:t>
        </w:r>
        <w:r w:rsidR="00E23AA0" w:rsidRPr="00F6090E" w:rsidDel="007B5864">
          <w:t xml:space="preserve">, </w:t>
        </w:r>
        <w:r w:rsidRPr="00F6090E" w:rsidDel="007B5864">
          <w:t xml:space="preserve">conforme aplicável, </w:t>
        </w:r>
        <w:r w:rsidR="00671213" w:rsidDel="007B5864">
          <w:t xml:space="preserve">(a) </w:t>
        </w:r>
        <w:r w:rsidRPr="00F6090E" w:rsidDel="007B5864">
          <w:t xml:space="preserve">do </w:t>
        </w:r>
        <w:r w:rsidR="00195B2B" w:rsidDel="007B5864">
          <w:t xml:space="preserve">protocolo de solicitação </w:t>
        </w:r>
        <w:r w:rsidRPr="00F6090E" w:rsidDel="007B5864">
          <w:t>de acesso à rede elétrica</w:t>
        </w:r>
        <w:r w:rsidR="00671213" w:rsidDel="007B5864">
          <w:t xml:space="preserve">; </w:t>
        </w:r>
        <w:r w:rsidR="00671213" w:rsidRPr="002E2220" w:rsidDel="007B5864">
          <w:t>(b)</w:t>
        </w:r>
        <w:r w:rsidR="00FB6DCF" w:rsidRPr="002E2220" w:rsidDel="007B5864">
          <w:t xml:space="preserve"> </w:t>
        </w:r>
        <w:r w:rsidR="007E7AFD" w:rsidRPr="002E2220" w:rsidDel="007B5864">
          <w:t>Aprovações S</w:t>
        </w:r>
        <w:r w:rsidR="005711F8" w:rsidRPr="002E2220" w:rsidDel="007B5864">
          <w:t>ocietárias</w:t>
        </w:r>
        <w:r w:rsidR="00B07A9B" w:rsidDel="007B5864">
          <w:t>.</w:t>
        </w:r>
      </w:moveFrom>
      <w:moveFromRangeEnd w:id="105"/>
    </w:p>
    <w:p w14:paraId="4D206573" w14:textId="089503E7" w:rsidR="00636713" w:rsidRPr="00F6090E" w:rsidRDefault="00636713" w:rsidP="00636713">
      <w:pPr>
        <w:pStyle w:val="Level2"/>
      </w:pPr>
      <w:bookmarkStart w:id="107" w:name="_Ref115280902"/>
      <w:r w:rsidRPr="00F6090E">
        <w:rPr>
          <w:u w:val="single"/>
        </w:rPr>
        <w:t xml:space="preserve">Condições precedentes à </w:t>
      </w:r>
      <w:r>
        <w:rPr>
          <w:u w:val="single"/>
        </w:rPr>
        <w:t>liberação dos Valores Elegíveis</w:t>
      </w:r>
      <w:r w:rsidRPr="00F6090E">
        <w:t xml:space="preserve">. São condições precedentes </w:t>
      </w:r>
      <w:r>
        <w:t xml:space="preserve">para liberação dos Valores Elegíveis pela Securitizadora à Emissora, cumulativamente (i) o recebimento das </w:t>
      </w:r>
      <w:r w:rsidR="00B616ED">
        <w:t>anuências c</w:t>
      </w:r>
      <w:r w:rsidR="006C40F0">
        <w:t>lientes</w:t>
      </w:r>
      <w:r>
        <w:t xml:space="preserve"> de que trata </w:t>
      </w:r>
      <w:r w:rsidR="006C40F0">
        <w:t xml:space="preserve">a Cláusula </w:t>
      </w:r>
      <w:r w:rsidR="009D0C64">
        <w:fldChar w:fldCharType="begin"/>
      </w:r>
      <w:r w:rsidR="009D0C64">
        <w:instrText xml:space="preserve"> REF _Ref115280914 \r \h </w:instrText>
      </w:r>
      <w:r w:rsidR="009D0C64">
        <w:fldChar w:fldCharType="separate"/>
      </w:r>
      <w:r w:rsidR="004A1945">
        <w:t>5.5.1</w:t>
      </w:r>
      <w:r w:rsidR="009D0C64">
        <w:fldChar w:fldCharType="end"/>
      </w:r>
      <w:r>
        <w:t xml:space="preserve"> acima; e (</w:t>
      </w:r>
      <w:proofErr w:type="spellStart"/>
      <w:r>
        <w:t>ii</w:t>
      </w:r>
      <w:proofErr w:type="spellEnd"/>
      <w:r>
        <w:t xml:space="preserve">) </w:t>
      </w:r>
      <w:r w:rsidR="00E85137">
        <w:t xml:space="preserve">envio do relatório </w:t>
      </w:r>
      <w:r w:rsidR="007A32F5">
        <w:t>mensal</w:t>
      </w:r>
      <w:r w:rsidR="00592B31">
        <w:t xml:space="preserve"> contemplando</w:t>
      </w:r>
      <w:r w:rsidR="000B1549">
        <w:t xml:space="preserve"> a evolução mensal</w:t>
      </w:r>
      <w:r w:rsidRPr="006867A5">
        <w:t xml:space="preserve"> </w:t>
      </w:r>
      <w:r w:rsidR="000B1549">
        <w:t>dos</w:t>
      </w:r>
      <w:r w:rsidR="000B1549" w:rsidRPr="00F6090E">
        <w:t xml:space="preserve"> </w:t>
      </w:r>
      <w:r w:rsidRPr="00F6090E">
        <w:t>Empreendimentos Alvo</w:t>
      </w:r>
      <w:r>
        <w:t xml:space="preserve">, nos termos da Cláusula </w:t>
      </w:r>
      <w:r w:rsidR="000B1549">
        <w:fldChar w:fldCharType="begin"/>
      </w:r>
      <w:r w:rsidR="000B1549">
        <w:instrText xml:space="preserve"> REF _Ref115281297 \r \h </w:instrText>
      </w:r>
      <w:r w:rsidR="000B1549">
        <w:fldChar w:fldCharType="separate"/>
      </w:r>
      <w:r w:rsidR="004A1945">
        <w:t>4.8</w:t>
      </w:r>
      <w:r w:rsidR="000B1549">
        <w:fldChar w:fldCharType="end"/>
      </w:r>
      <w:r w:rsidR="000B1549">
        <w:t xml:space="preserve"> e seguintes, </w:t>
      </w:r>
      <w:r>
        <w:t>acima</w:t>
      </w:r>
      <w:r w:rsidRPr="00F6090E">
        <w:t xml:space="preserve"> (“</w:t>
      </w:r>
      <w:r w:rsidRPr="00CD400F">
        <w:rPr>
          <w:b/>
          <w:bCs/>
        </w:rPr>
        <w:t>Condições Precedentes para Liberação dos Valores Elegíveis</w:t>
      </w:r>
      <w:r w:rsidRPr="00F6090E">
        <w:t>”</w:t>
      </w:r>
      <w:r w:rsidR="00467B7E">
        <w:t xml:space="preserve"> e, quando em conjunto com “</w:t>
      </w:r>
      <w:r w:rsidR="00467B7E" w:rsidRPr="00F201B8">
        <w:rPr>
          <w:b/>
          <w:bCs/>
        </w:rPr>
        <w:t>Condições Precedentes para Primeira Integralização</w:t>
      </w:r>
      <w:r w:rsidR="00467B7E">
        <w:t>”, “</w:t>
      </w:r>
      <w:r w:rsidR="00467B7E" w:rsidRPr="00F201B8">
        <w:rPr>
          <w:b/>
          <w:bCs/>
        </w:rPr>
        <w:t>Condições Precedentes</w:t>
      </w:r>
      <w:r w:rsidR="00467B7E">
        <w:t>”</w:t>
      </w:r>
      <w:r w:rsidRPr="00F6090E">
        <w:t>)</w:t>
      </w:r>
      <w:r>
        <w:t>.</w:t>
      </w:r>
      <w:bookmarkEnd w:id="107"/>
    </w:p>
    <w:p w14:paraId="79B27C9D" w14:textId="72CD4B99" w:rsidR="0012692E" w:rsidRPr="00F6090E" w:rsidRDefault="00D33B73" w:rsidP="00E33E60">
      <w:pPr>
        <w:pStyle w:val="Level2"/>
      </w:pPr>
      <w:r>
        <w:lastRenderedPageBreak/>
        <w:t xml:space="preserve">Os valores a serem integralizados, conforme previsto na Cláusula </w:t>
      </w:r>
      <w:r w:rsidR="009D0C64">
        <w:fldChar w:fldCharType="begin"/>
      </w:r>
      <w:r w:rsidR="009D0C64">
        <w:instrText xml:space="preserve"> REF _Ref115281313 \r \h </w:instrText>
      </w:r>
      <w:r w:rsidR="009D0C64">
        <w:fldChar w:fldCharType="separate"/>
      </w:r>
      <w:r w:rsidR="004A1945">
        <w:t>5.5</w:t>
      </w:r>
      <w:r w:rsidR="009D0C64">
        <w:fldChar w:fldCharType="end"/>
      </w:r>
      <w:r>
        <w:t>acima</w:t>
      </w:r>
      <w:r w:rsidR="0012692E" w:rsidRPr="00F6090E">
        <w:t xml:space="preserve">: (i) serão desembolsados na Conta Centralizadora, na </w:t>
      </w:r>
      <w:r>
        <w:t xml:space="preserve">respectiva </w:t>
      </w:r>
      <w:r w:rsidR="0012692E" w:rsidRPr="00F6090E">
        <w:t xml:space="preserve">Data de Integralização; </w:t>
      </w:r>
      <w:r w:rsidR="0033445A" w:rsidRPr="00F6090E">
        <w:t>(</w:t>
      </w:r>
      <w:proofErr w:type="spellStart"/>
      <w:r w:rsidR="0033445A" w:rsidRPr="00F6090E">
        <w:t>ii</w:t>
      </w:r>
      <w:proofErr w:type="spellEnd"/>
      <w:r w:rsidR="0033445A" w:rsidRPr="00F6090E">
        <w:t>)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4A1945">
        <w:t>5.11</w:t>
      </w:r>
      <w:r w:rsidR="00D17EE4">
        <w:fldChar w:fldCharType="end"/>
      </w:r>
      <w:r w:rsidR="00D17EE4">
        <w:t xml:space="preserve"> abaixo</w:t>
      </w:r>
      <w:r w:rsidR="0033445A" w:rsidRPr="00F6090E">
        <w:t xml:space="preserve">; </w:t>
      </w:r>
      <w:r w:rsidR="0012692E" w:rsidRPr="00F6090E">
        <w:t>(</w:t>
      </w:r>
      <w:proofErr w:type="spellStart"/>
      <w:r w:rsidR="0033445A" w:rsidRPr="00F6090E">
        <w:t>i</w:t>
      </w:r>
      <w:r w:rsidR="0012692E" w:rsidRPr="00F6090E">
        <w:t>ii</w:t>
      </w:r>
      <w:proofErr w:type="spellEnd"/>
      <w:r w:rsidR="0012692E"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w:t>
      </w:r>
      <w:proofErr w:type="spellStart"/>
      <w:r w:rsidR="008E5A0F">
        <w:t>ii</w:t>
      </w:r>
      <w:proofErr w:type="spellEnd"/>
      <w:r w:rsidR="008E5A0F">
        <w:t>) se expressamente previsto no Termo de Securitização.</w:t>
      </w:r>
      <w:r w:rsidR="00824C54" w:rsidRPr="00F6090E">
        <w:t xml:space="preserve"> (“</w:t>
      </w:r>
      <w:r w:rsidR="0012692E"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0012692E" w:rsidRPr="00F6090E">
        <w:t>; e (</w:t>
      </w:r>
      <w:proofErr w:type="spellStart"/>
      <w:r w:rsidR="00022275" w:rsidRPr="00F6090E">
        <w:t>i</w:t>
      </w:r>
      <w:r w:rsidR="0012692E" w:rsidRPr="00F6090E">
        <w:t>v</w:t>
      </w:r>
      <w:proofErr w:type="spellEnd"/>
      <w:r w:rsidR="0012692E" w:rsidRPr="00F6090E">
        <w:t>) poderão vir a ser bloqueados pela Securitizadora em caso de descumprimento pela Emissora de qualquer obrigação prevista nos Documentos da Operação.</w:t>
      </w:r>
    </w:p>
    <w:p w14:paraId="4FC7A592" w14:textId="18EDE658" w:rsidR="0012692E" w:rsidRPr="00F6090E" w:rsidRDefault="0012692E" w:rsidP="0012692E">
      <w:pPr>
        <w:pStyle w:val="Level2"/>
      </w:pPr>
      <w:bookmarkStart w:id="108"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00147111">
        <w:t>, bem como a obtenção da anuência dos respectivos clientes, conforme aplicável,</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08"/>
      <w:r w:rsidR="00BF7335" w:rsidRPr="00F6090E">
        <w:t xml:space="preserve"> </w:t>
      </w:r>
    </w:p>
    <w:p w14:paraId="687C1D69" w14:textId="72686A0C"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4A1945">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1A49D4A9" w:rsidR="00D17EE4" w:rsidRPr="0087789B" w:rsidRDefault="00D17EE4" w:rsidP="0087789B">
      <w:pPr>
        <w:pStyle w:val="Level2"/>
      </w:pPr>
      <w:bookmarkStart w:id="109"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4A1945">
        <w:t>4.3</w:t>
      </w:r>
      <w:r w:rsidR="008D7410">
        <w:fldChar w:fldCharType="end"/>
      </w:r>
      <w:r w:rsidR="008D7410">
        <w:t xml:space="preserve"> acima, </w:t>
      </w:r>
      <w:r w:rsidR="00950E2C">
        <w:t>este ocorrerá</w:t>
      </w:r>
      <w:r w:rsidR="00115558">
        <w:t xml:space="preserve"> (i)</w:t>
      </w:r>
      <w:r w:rsidR="00950E2C">
        <w:t xml:space="preserve"> de acordo com o cronograma previsto no Anexo IV </w:t>
      </w:r>
      <w:r w:rsidRPr="0087789B">
        <w:t>desta Escritura de Emissão</w:t>
      </w:r>
      <w:r w:rsidR="00115558">
        <w:t xml:space="preserve">; </w:t>
      </w:r>
      <w:r w:rsidR="00DE04E4">
        <w:t xml:space="preserve">e </w:t>
      </w:r>
      <w:r w:rsidR="00115558">
        <w:t>(</w:t>
      </w:r>
      <w:proofErr w:type="spellStart"/>
      <w:r w:rsidR="00115558">
        <w:t>ii</w:t>
      </w:r>
      <w:proofErr w:type="spellEnd"/>
      <w:r w:rsidR="00115558">
        <w:t xml:space="preserve">) </w:t>
      </w:r>
      <w:r w:rsidR="009E539F">
        <w:t>observado o disposto na</w:t>
      </w:r>
      <w:r w:rsidR="00C21D04">
        <w:t xml:space="preserve"> Cláus</w:t>
      </w:r>
      <w:r w:rsidR="009D0C64">
        <w:t xml:space="preserve">ula </w:t>
      </w:r>
      <w:r w:rsidR="009D0C64">
        <w:fldChar w:fldCharType="begin"/>
      </w:r>
      <w:r w:rsidR="009D0C64">
        <w:instrText xml:space="preserve"> REF _Ref115280914 \r \h </w:instrText>
      </w:r>
      <w:r w:rsidR="009D0C64">
        <w:fldChar w:fldCharType="separate"/>
      </w:r>
      <w:r w:rsidR="004A1945">
        <w:t>5.5.1</w:t>
      </w:r>
      <w:r w:rsidR="009D0C64">
        <w:fldChar w:fldCharType="end"/>
      </w:r>
      <w:r w:rsidR="009D0C64">
        <w:t xml:space="preserve"> acima.</w:t>
      </w:r>
      <w:bookmarkEnd w:id="109"/>
    </w:p>
    <w:p w14:paraId="5C0E790D" w14:textId="75F2168D" w:rsidR="00D33F26" w:rsidRPr="00F6090E" w:rsidRDefault="00D33F26" w:rsidP="007B1ED0">
      <w:pPr>
        <w:pStyle w:val="Level2"/>
      </w:pPr>
      <w:bookmarkStart w:id="110"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10"/>
    </w:p>
    <w:p w14:paraId="169AE567" w14:textId="0EDD942E" w:rsidR="009F573B" w:rsidRDefault="009F573B" w:rsidP="009F573B">
      <w:pPr>
        <w:pStyle w:val="Level3"/>
      </w:pPr>
      <w:bookmarkStart w:id="111"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111"/>
    </w:p>
    <w:p w14:paraId="6408AE9B" w14:textId="636B82FD" w:rsidR="00D33F26" w:rsidRPr="00F6090E" w:rsidRDefault="00D33F26" w:rsidP="001B6D60">
      <w:pPr>
        <w:pStyle w:val="Level3"/>
      </w:pPr>
      <w:bookmarkStart w:id="112" w:name="_Ref85478138"/>
      <w:r w:rsidRPr="00F6090E">
        <w:lastRenderedPageBreak/>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112"/>
    </w:p>
    <w:p w14:paraId="1A326589" w14:textId="2BB8871C"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4A1945">
        <w:t>6.1.1(</w:t>
      </w:r>
      <w:proofErr w:type="spellStart"/>
      <w:r w:rsidR="004A1945">
        <w:t>xii</w:t>
      </w:r>
      <w:proofErr w:type="spellEnd"/>
      <w:r w:rsidR="004A1945">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4A1945">
        <w:t>6.1.1(</w:t>
      </w:r>
      <w:proofErr w:type="spellStart"/>
      <w:r w:rsidR="004A1945">
        <w:t>xii</w:t>
      </w:r>
      <w:proofErr w:type="spellEnd"/>
      <w:r w:rsidR="004A1945">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 xml:space="preserve">Apesar da vinculação acima mencionada, desde que não ocorram quaisquer atrasos no pagamento das obrigações pecuniárias da Emissora, esta não será </w:t>
      </w:r>
      <w:r w:rsidRPr="00F6090E">
        <w:lastRenderedPageBreak/>
        <w:t>responsável por eventuais atrasos ou falhas da Securitizadora no repasse aos Titulares de CRI de pagamentos efetuados pela Emissora à Securitizadora.</w:t>
      </w:r>
    </w:p>
    <w:p w14:paraId="5A8AD0E6" w14:textId="6871028D" w:rsidR="003E2DEF" w:rsidRPr="00F6090E" w:rsidRDefault="003E2DEF" w:rsidP="00AB573C">
      <w:pPr>
        <w:pStyle w:val="Level3"/>
      </w:pPr>
      <w:r w:rsidRPr="00F6090E">
        <w:t xml:space="preserve">Caso a Securitizadora não recepcione os recursos na Conta Centralizadora até a respectiva </w:t>
      </w:r>
      <w:r w:rsidR="00036D92">
        <w:t>D</w:t>
      </w:r>
      <w:r w:rsidR="00036D92" w:rsidRPr="00F6090E">
        <w:t xml:space="preserve">ata </w:t>
      </w:r>
      <w:r w:rsidRPr="00F6090E">
        <w:t xml:space="preserve">de </w:t>
      </w:r>
      <w:r w:rsidR="00036D92">
        <w:t>P</w:t>
      </w:r>
      <w:r w:rsidR="004A5F6F">
        <w:t>agamento</w:t>
      </w:r>
      <w:r w:rsidRPr="00F6090E">
        <w:t xml:space="preserve">,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89"/>
    <w:bookmarkEnd w:id="90"/>
    <w:p w14:paraId="25D92484" w14:textId="50EE0F1A" w:rsidR="00973E47" w:rsidRPr="00F6090E" w:rsidRDefault="00973E47" w:rsidP="00706301">
      <w:pPr>
        <w:pStyle w:val="Level2"/>
      </w:pPr>
      <w:r w:rsidRPr="00F6090E">
        <w:rPr>
          <w:u w:val="single"/>
        </w:rPr>
        <w:t>Número da Emissão</w:t>
      </w:r>
      <w:r w:rsidRPr="00F6090E">
        <w:t xml:space="preserve">. </w:t>
      </w:r>
      <w:bookmarkStart w:id="113"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39E3BB36" w:rsidR="00270338" w:rsidRDefault="00973E47" w:rsidP="00706301">
      <w:pPr>
        <w:pStyle w:val="Level2"/>
      </w:pPr>
      <w:bookmarkStart w:id="114" w:name="_Ref106207753"/>
      <w:r w:rsidRPr="00F6090E">
        <w:rPr>
          <w:u w:val="single"/>
        </w:rPr>
        <w:t>Valor Total da Emissão</w:t>
      </w:r>
      <w:bookmarkStart w:id="115" w:name="_Ref264653613"/>
      <w:bookmarkEnd w:id="113"/>
      <w:r w:rsidR="00270338" w:rsidRPr="00F6090E">
        <w:t xml:space="preserve">. O valor total da Emissão </w:t>
      </w:r>
      <w:r w:rsidR="00270338" w:rsidRPr="0049479E">
        <w:t>será de</w:t>
      </w:r>
      <w:r w:rsidR="00B409F0" w:rsidRPr="0049479E">
        <w:t xml:space="preserve"> até</w:t>
      </w:r>
      <w:r w:rsidR="00013897" w:rsidRPr="0049479E">
        <w:t xml:space="preserve"> </w:t>
      </w:r>
      <w:r w:rsidR="001C3992" w:rsidRPr="0049479E">
        <w:t xml:space="preserve">R$ </w:t>
      </w:r>
      <w:r w:rsidR="001C3992" w:rsidRPr="0049479E">
        <w:rPr>
          <w:bCs/>
        </w:rPr>
        <w:t>108.</w:t>
      </w:r>
      <w:r w:rsidR="001C3992">
        <w:rPr>
          <w:bCs/>
        </w:rPr>
        <w:t>1</w:t>
      </w:r>
      <w:r w:rsidR="001C3992" w:rsidRPr="0049479E">
        <w:rPr>
          <w:bCs/>
        </w:rPr>
        <w:t>00.000,00 (cento e oito milhões</w:t>
      </w:r>
      <w:r w:rsidR="001C3992">
        <w:rPr>
          <w:bCs/>
        </w:rPr>
        <w:t xml:space="preserve"> e cem mil</w:t>
      </w:r>
      <w:r w:rsidR="001C3992" w:rsidRPr="0049479E">
        <w:rPr>
          <w:bCs/>
        </w:rPr>
        <w:t xml:space="preserve"> de reais</w:t>
      </w:r>
      <w:r w:rsidR="001C3992" w:rsidRPr="0049479E">
        <w:t>)</w:t>
      </w:r>
      <w:r w:rsidR="00210D24" w:rsidRPr="0049479E">
        <w:t xml:space="preserve">, </w:t>
      </w:r>
      <w:r w:rsidR="00270338" w:rsidRPr="0049479E">
        <w:t xml:space="preserve">na Data de Emissão (conforme </w:t>
      </w:r>
      <w:r w:rsidR="007D0DE6" w:rsidRPr="0049479E">
        <w:t>definida</w:t>
      </w:r>
      <w:r w:rsidR="007D0DE6" w:rsidRPr="0068680A">
        <w:t xml:space="preserve">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4A1945">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4A1945">
        <w:t>5.17.1</w:t>
      </w:r>
      <w:r w:rsidR="00B409F0" w:rsidRPr="0068680A">
        <w:fldChar w:fldCharType="end"/>
      </w:r>
      <w:r w:rsidR="00B409F0" w:rsidRPr="0068680A">
        <w:t xml:space="preserve"> abaixo</w:t>
      </w:r>
      <w:r w:rsidR="00270338" w:rsidRPr="0068680A">
        <w:t>.</w:t>
      </w:r>
      <w:bookmarkEnd w:id="114"/>
      <w:r w:rsidR="00582B4A">
        <w:t xml:space="preserve"> </w:t>
      </w:r>
    </w:p>
    <w:p w14:paraId="6EF56B0C" w14:textId="2F5425BC" w:rsidR="00B409F0" w:rsidRPr="00B409F0" w:rsidRDefault="00B409F0" w:rsidP="00B409F0">
      <w:pPr>
        <w:pStyle w:val="Level3"/>
      </w:pPr>
      <w:bookmarkStart w:id="116"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116"/>
    </w:p>
    <w:p w14:paraId="253DEB18" w14:textId="278D97FB" w:rsidR="00910EF6" w:rsidRPr="0068680A" w:rsidRDefault="00270338" w:rsidP="00706301">
      <w:pPr>
        <w:pStyle w:val="Level2"/>
      </w:pPr>
      <w:r w:rsidRPr="0068680A">
        <w:rPr>
          <w:u w:val="single"/>
        </w:rPr>
        <w:t>Quantidade</w:t>
      </w:r>
      <w:r w:rsidRPr="0068680A">
        <w:t>. Serão emitidas</w:t>
      </w:r>
      <w:r w:rsidR="00B409F0" w:rsidRPr="0068680A">
        <w:t xml:space="preserve"> até</w:t>
      </w:r>
      <w:r w:rsidRPr="0068680A">
        <w:t xml:space="preserve"> </w:t>
      </w:r>
      <w:r w:rsidR="0049479E">
        <w:t>108.</w:t>
      </w:r>
      <w:r w:rsidR="001C3992">
        <w:t xml:space="preserve">100 </w:t>
      </w:r>
      <w:r w:rsidR="0049479E">
        <w:t>(cento e oito mil</w:t>
      </w:r>
      <w:r w:rsidR="001C3992">
        <w:t xml:space="preserve"> e cem</w:t>
      </w:r>
      <w:r w:rsidR="0049479E">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4A1945">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117"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117"/>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118" w:name="_Ref137548372"/>
      <w:bookmarkStart w:id="119" w:name="_Ref168458019"/>
      <w:bookmarkStart w:id="120" w:name="_Ref191891571"/>
      <w:bookmarkStart w:id="121" w:name="_Ref130363099"/>
      <w:bookmarkStart w:id="122" w:name="_Toc499990343"/>
      <w:bookmarkEnd w:id="82"/>
      <w:bookmarkEnd w:id="115"/>
      <w:r w:rsidRPr="00B409F0">
        <w:rPr>
          <w:u w:val="single"/>
        </w:rPr>
        <w:t>Séries</w:t>
      </w:r>
      <w:r w:rsidRPr="00F6090E">
        <w:t xml:space="preserve">. </w:t>
      </w:r>
      <w:bookmarkEnd w:id="118"/>
      <w:r w:rsidRPr="00F6090E">
        <w:t xml:space="preserve">A Emissão </w:t>
      </w:r>
      <w:r w:rsidR="00025C88" w:rsidRPr="00F6090E">
        <w:t>será realizada em série única</w:t>
      </w:r>
      <w:r w:rsidRPr="00F6090E">
        <w:t>.</w:t>
      </w:r>
      <w:bookmarkEnd w:id="119"/>
      <w:bookmarkEnd w:id="120"/>
      <w:r w:rsidR="00486599" w:rsidRPr="00F6090E">
        <w:t xml:space="preserve"> </w:t>
      </w:r>
    </w:p>
    <w:bookmarkEnd w:id="121"/>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23" w:name="_Ref264653840"/>
      <w:bookmarkStart w:id="124" w:name="_Ref278297550"/>
    </w:p>
    <w:p w14:paraId="2CA4D344" w14:textId="608C4C6E" w:rsidR="00973E47" w:rsidRPr="00F6090E" w:rsidRDefault="00973E47" w:rsidP="00A36A89">
      <w:pPr>
        <w:pStyle w:val="Level2"/>
      </w:pPr>
      <w:bookmarkStart w:id="125" w:name="_Ref279826913"/>
      <w:r w:rsidRPr="00F6090E">
        <w:rPr>
          <w:u w:val="single"/>
        </w:rPr>
        <w:t>Data de Emissão</w:t>
      </w:r>
      <w:r w:rsidRPr="00F6090E">
        <w:t xml:space="preserve">. Para todos os efeitos legais, a data de emissão das Debêntures </w:t>
      </w:r>
      <w:r w:rsidR="000B433A" w:rsidRPr="00F6090E">
        <w:t xml:space="preserve">será </w:t>
      </w:r>
      <w:r w:rsidR="00357A8C" w:rsidRPr="00776D59">
        <w:rPr>
          <w:bCs/>
        </w:rPr>
        <w:t>03</w:t>
      </w:r>
      <w:r w:rsidR="00357A8C" w:rsidRPr="00357A8C">
        <w:rPr>
          <w:bCs/>
        </w:rPr>
        <w:t xml:space="preserve"> </w:t>
      </w:r>
      <w:r w:rsidR="0049479E" w:rsidRPr="00357A8C">
        <w:rPr>
          <w:bCs/>
        </w:rPr>
        <w:t xml:space="preserve">de </w:t>
      </w:r>
      <w:r w:rsidR="00357A8C" w:rsidRPr="00776D59">
        <w:rPr>
          <w:bCs/>
        </w:rPr>
        <w:t>outubro</w:t>
      </w:r>
      <w:r w:rsidR="00357A8C" w:rsidRPr="00357A8C">
        <w:t xml:space="preserve"> </w:t>
      </w:r>
      <w:r w:rsidR="006F4E0A" w:rsidRPr="00357A8C">
        <w:t xml:space="preserve">de </w:t>
      </w:r>
      <w:r w:rsidR="001F1412" w:rsidRPr="00357A8C">
        <w:t>2022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26" w:name="_Ref535067474"/>
      <w:bookmarkEnd w:id="123"/>
      <w:bookmarkEnd w:id="124"/>
      <w:bookmarkEnd w:id="125"/>
      <w:r w:rsidR="0031086E" w:rsidRPr="00F6090E">
        <w:t xml:space="preserve"> </w:t>
      </w:r>
    </w:p>
    <w:p w14:paraId="24E3F32D" w14:textId="03FD618C" w:rsidR="00A003E2" w:rsidRPr="00F6090E" w:rsidRDefault="00973E47" w:rsidP="00A36A89">
      <w:pPr>
        <w:pStyle w:val="Level2"/>
      </w:pPr>
      <w:bookmarkStart w:id="127" w:name="_Ref272250319"/>
      <w:r w:rsidRPr="00F6090E">
        <w:rPr>
          <w:u w:val="single"/>
        </w:rPr>
        <w:lastRenderedPageBreak/>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28" w:name="_Hlk77930108"/>
      <w:bookmarkStart w:id="129" w:name="_Hlk77933592"/>
      <w:r w:rsidR="0049479E">
        <w:t>4.</w:t>
      </w:r>
      <w:r w:rsidR="00BD4881">
        <w:t>6</w:t>
      </w:r>
      <w:r w:rsidR="00357A8C">
        <w:t>78</w:t>
      </w:r>
      <w:r w:rsidR="00BD4881">
        <w:t xml:space="preserve"> </w:t>
      </w:r>
      <w:r w:rsidR="0049479E">
        <w:t xml:space="preserve">(quatro mil, seiscentos e </w:t>
      </w:r>
      <w:r w:rsidR="00357A8C">
        <w:t>setenta e oito</w:t>
      </w:r>
      <w:r w:rsidR="003C3B66" w:rsidRPr="00F6090E">
        <w:t>)</w:t>
      </w:r>
      <w:bookmarkEnd w:id="128"/>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bookmarkEnd w:id="129"/>
      <w:r w:rsidR="0049479E">
        <w:rPr>
          <w:bCs/>
        </w:rPr>
        <w:t>25 de julho de 2035</w:t>
      </w:r>
      <w:r w:rsidR="00155847" w:rsidRPr="00F6090E">
        <w:t xml:space="preserve"> </w:t>
      </w:r>
      <w:r w:rsidR="000B433A" w:rsidRPr="00F6090E">
        <w:t>(“</w:t>
      </w:r>
      <w:r w:rsidR="000B433A" w:rsidRPr="00F6090E">
        <w:rPr>
          <w:b/>
        </w:rPr>
        <w:t>Data de Vencimento</w:t>
      </w:r>
      <w:r w:rsidR="000B433A" w:rsidRPr="00F6090E">
        <w:t>”)</w:t>
      </w:r>
      <w:r w:rsidRPr="00F6090E">
        <w:t>.</w:t>
      </w:r>
      <w:bookmarkEnd w:id="127"/>
      <w:r w:rsidR="008173B1">
        <w:t xml:space="preserve"> </w:t>
      </w:r>
    </w:p>
    <w:p w14:paraId="0EEFC0CB" w14:textId="56BE30C9" w:rsidR="00963C8B" w:rsidRPr="00F6090E" w:rsidRDefault="00973E47" w:rsidP="001F0DDF">
      <w:pPr>
        <w:pStyle w:val="Level2"/>
      </w:pPr>
      <w:bookmarkStart w:id="130"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3D7D87">
        <w:t xml:space="preserve">mensalmente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C21D04">
        <w:t xml:space="preserve">25 de </w:t>
      </w:r>
      <w:r w:rsidR="000B4271">
        <w:t xml:space="preserve">novembro </w:t>
      </w:r>
      <w:r w:rsidR="00C21D04">
        <w:t>de 2022</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34E53934"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4A1945">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4609DD8D" w:rsidR="00E94D04" w:rsidRPr="00F6090E" w:rsidRDefault="003D3720" w:rsidP="00647865">
      <w:pPr>
        <w:pStyle w:val="Level2"/>
      </w:pPr>
      <w:bookmarkStart w:id="131" w:name="_Ref260242522"/>
      <w:bookmarkStart w:id="132" w:name="_Ref67488126"/>
      <w:bookmarkStart w:id="133" w:name="_Ref130286776"/>
      <w:bookmarkStart w:id="134" w:name="_Ref130611431"/>
      <w:bookmarkStart w:id="135" w:name="_Ref168843122"/>
      <w:bookmarkStart w:id="136" w:name="_Ref130282854"/>
      <w:bookmarkEnd w:id="130"/>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37" w:name="_Ref164156803"/>
      <w:bookmarkEnd w:id="131"/>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88348A" w:rsidRPr="002E2220">
        <w:t>variação</w:t>
      </w:r>
      <w:r w:rsidR="003D7D87">
        <w:t xml:space="preserve"> positiva</w:t>
      </w:r>
      <w:r w:rsidR="0088348A" w:rsidRPr="002E2220">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w:t>
      </w:r>
      <w:r w:rsidR="00342924" w:rsidRPr="00D33BB1">
        <w:t xml:space="preserve">ao ano, base </w:t>
      </w:r>
      <w:r w:rsidR="00342924">
        <w:t xml:space="preserve">252 (duzentos e cinquenta e dois) Dias Úteis, </w:t>
      </w:r>
      <w:r w:rsidR="0088348A" w:rsidRPr="00F6090E">
        <w:t xml:space="preserve">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w:t>
      </w:r>
      <w:r w:rsidR="009165CB">
        <w:t>Dias Úteis</w:t>
      </w:r>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r w:rsidR="003746CD">
        <w:t xml:space="preserve">, ou data de pagamento </w:t>
      </w:r>
      <w:r w:rsidR="00060F36">
        <w:t xml:space="preserve">imediatamente </w:t>
      </w:r>
      <w:r w:rsidR="003746CD">
        <w:t>anterior,</w:t>
      </w:r>
      <w:r w:rsidR="00060F36">
        <w:t xml:space="preserve"> conforme o caso,</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32"/>
      <w:r w:rsidR="009977BF">
        <w:t xml:space="preserve"> </w:t>
      </w:r>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1D2FE213" w:rsidR="00E94D04" w:rsidRPr="00F6090E" w:rsidRDefault="00E94D04" w:rsidP="00647865">
      <w:pPr>
        <w:pStyle w:val="Body"/>
        <w:ind w:left="680"/>
      </w:pPr>
      <w:bookmarkStart w:id="138"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w:t>
      </w:r>
      <w:r w:rsidR="0019338E">
        <w:t xml:space="preserve">positivas </w:t>
      </w:r>
      <w:r w:rsidRPr="00F6090E">
        <w:t>mensais do IPCA, calculado com 8 (oito) casas decimais, sem arredondamento,</w:t>
      </w:r>
      <w:r w:rsidR="00A637F8" w:rsidRPr="00F6090E">
        <w:t xml:space="preserve"> aplicado mensalmente,</w:t>
      </w:r>
      <w:r w:rsidRPr="00F6090E">
        <w:t xml:space="preserve"> apurado da seguinte forma:</w:t>
      </w:r>
    </w:p>
    <w:p w14:paraId="63D82D0B" w14:textId="77777777" w:rsidR="000B6AEF" w:rsidRPr="00F6090E" w:rsidRDefault="000B6AEF" w:rsidP="000B6AEF">
      <w:pPr>
        <w:pStyle w:val="Body"/>
        <w:ind w:left="1080"/>
      </w:pPr>
      <w:bookmarkStart w:id="139" w:name="_Hlk63774958"/>
      <m:oMathPara>
        <m:oMathParaPr>
          <m:jc m:val="center"/>
        </m:oMathParaPr>
        <m:oMath>
          <m:r>
            <w:rPr>
              <w:rFonts w:ascii="Cambria Math" w:hAnsi="Cambria Math"/>
            </w:rPr>
            <w:lastRenderedPageBreak/>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60168846" w14:textId="77777777" w:rsidR="00FE3788" w:rsidRPr="00F6090E" w:rsidRDefault="00FE3788" w:rsidP="00FE3788">
      <w:pPr>
        <w:pStyle w:val="Body"/>
        <w:ind w:left="708"/>
      </w:pPr>
      <w:proofErr w:type="spellStart"/>
      <w:r w:rsidRPr="00F6090E">
        <w:t>dup</w:t>
      </w:r>
      <w:proofErr w:type="spellEnd"/>
      <w:r w:rsidRPr="00F6090E">
        <w:t xml:space="preserve"> = número de Dias Úteis entre a </w:t>
      </w:r>
      <w:bookmarkStart w:id="140" w:name="_Hlk71315295"/>
      <w:r w:rsidRPr="00F6090E">
        <w:t xml:space="preserve">(i) </w:t>
      </w:r>
      <w:bookmarkEnd w:id="140"/>
      <w:r w:rsidRPr="00F6090E">
        <w:t xml:space="preserve">primeira </w:t>
      </w:r>
      <w:r>
        <w:t>d</w:t>
      </w:r>
      <w:r w:rsidRPr="00F6090E">
        <w:t xml:space="preserve">ata de </w:t>
      </w:r>
      <w:r>
        <w:t>i</w:t>
      </w:r>
      <w:r w:rsidRPr="00F6090E">
        <w:t>ntegralização</w:t>
      </w:r>
      <w:r>
        <w:t xml:space="preserve"> dos CRI</w:t>
      </w:r>
      <w:r w:rsidRPr="00F6090E">
        <w:t>, (inclusive) no caso do primeiro Período de Capitalização ou (</w:t>
      </w:r>
      <w:proofErr w:type="spellStart"/>
      <w:r w:rsidRPr="00F6090E">
        <w:t>ii</w:t>
      </w:r>
      <w:proofErr w:type="spellEnd"/>
      <w:r w:rsidRPr="00F6090E">
        <w:t>) a última Data de Pagamento, no caso dos demais Períodos de Capitalização (inclusive)</w:t>
      </w:r>
      <w:bookmarkStart w:id="141" w:name="_Hlk71315306"/>
      <w:r w:rsidRPr="00F6090E">
        <w:t>, conforme o caso</w:t>
      </w:r>
      <w:bookmarkEnd w:id="141"/>
      <w:r w:rsidRPr="00F6090E">
        <w:t xml:space="preserve"> e a data de cálculo (exclusive), limitado ao número total de dias úteis de vigência do índice de preço, sendo “</w:t>
      </w:r>
      <w:proofErr w:type="spellStart"/>
      <w:r w:rsidRPr="00F6090E">
        <w:t>dup</w:t>
      </w:r>
      <w:proofErr w:type="spellEnd"/>
      <w:r w:rsidRPr="00F6090E">
        <w:t>” um número inteiro. Exclusivamente para o primeiro período, “</w:t>
      </w:r>
      <w:proofErr w:type="spellStart"/>
      <w:r w:rsidRPr="00F6090E">
        <w:t>dup</w:t>
      </w:r>
      <w:proofErr w:type="spellEnd"/>
      <w:r w:rsidRPr="00F6090E">
        <w:t>” será acrescido de 2 (dois) Dias Úteis;</w:t>
      </w:r>
    </w:p>
    <w:p w14:paraId="5B76C530" w14:textId="05484FFB" w:rsidR="00FE3788" w:rsidRPr="00F6090E" w:rsidRDefault="00FE3788" w:rsidP="00FE3788">
      <w:pPr>
        <w:pStyle w:val="Body"/>
        <w:ind w:left="708"/>
      </w:pPr>
      <w:proofErr w:type="spellStart"/>
      <w:r w:rsidRPr="00F6090E">
        <w:t>dut</w:t>
      </w:r>
      <w:proofErr w:type="spellEnd"/>
      <w:r w:rsidRPr="00F6090E">
        <w:t xml:space="preserve"> = número de Dias Úteis entre a última Data de Pagamento (inclusive) e a próxima Data de Pagamento (exclusive), sendo “</w:t>
      </w:r>
      <w:proofErr w:type="spellStart"/>
      <w:r w:rsidRPr="00F6090E">
        <w:t>dut</w:t>
      </w:r>
      <w:proofErr w:type="spellEnd"/>
      <w:r w:rsidRPr="00F6090E">
        <w:t>” um número inteiro. Exclusivamente para a primeir</w:t>
      </w:r>
      <w:r w:rsidR="00AA799B">
        <w:t>o período</w:t>
      </w:r>
      <w:r w:rsidRPr="00F6090E">
        <w:t>, “</w:t>
      </w:r>
      <w:proofErr w:type="spellStart"/>
      <w:r w:rsidRPr="00F6090E">
        <w:t>dut</w:t>
      </w:r>
      <w:proofErr w:type="spellEnd"/>
      <w:r w:rsidRPr="00F6090E">
        <w:t xml:space="preserve">” será considerado como sendo </w:t>
      </w:r>
      <w:r w:rsidR="00E0392E">
        <w:t>2</w:t>
      </w:r>
      <w:r w:rsidR="000B4631">
        <w:t>2</w:t>
      </w:r>
      <w:r w:rsidR="00E0392E">
        <w:t xml:space="preserve"> </w:t>
      </w:r>
      <w:r w:rsidR="000369CC">
        <w:t>(</w:t>
      </w:r>
      <w:r w:rsidR="000B4631">
        <w:t>vinte e dois</w:t>
      </w:r>
      <w:r w:rsidR="000369CC">
        <w:t>)</w:t>
      </w:r>
      <w:r w:rsidRPr="00F6090E">
        <w:t xml:space="preserve"> </w:t>
      </w:r>
      <w:r w:rsidRPr="00F6090E">
        <w:rPr>
          <w:bCs/>
        </w:rPr>
        <w:t>Dias Úteis</w:t>
      </w:r>
      <w:r w:rsidRPr="00F6090E">
        <w:t>;</w:t>
      </w:r>
    </w:p>
    <w:p w14:paraId="7677A185" w14:textId="77777777" w:rsidR="00FE3788" w:rsidRPr="00F6090E" w:rsidRDefault="00FE3788" w:rsidP="00FE3788">
      <w:pPr>
        <w:pStyle w:val="Body"/>
        <w:ind w:left="708"/>
      </w:pPr>
      <w:proofErr w:type="spellStart"/>
      <w:r w:rsidRPr="00F6090E">
        <w:t>NI</w:t>
      </w:r>
      <w:r w:rsidRPr="00F6090E">
        <w:rPr>
          <w:vertAlign w:val="subscript"/>
        </w:rPr>
        <w:t>k</w:t>
      </w:r>
      <w:proofErr w:type="spellEnd"/>
      <w:r w:rsidRPr="00F6090E">
        <w:t xml:space="preserve"> = valor do número-índice do IPCA divulgado no mês anterior ao da Data de Pagamento, referente ao segundo mês imediatamente anterior, caso a atualização seja em data anterior ou na própria Data de Pagamento. Após a Data de Pagamento, o “</w:t>
      </w:r>
      <w:proofErr w:type="spellStart"/>
      <w:r w:rsidRPr="00F6090E">
        <w:t>Nik</w:t>
      </w:r>
      <w:proofErr w:type="spellEnd"/>
      <w:r w:rsidRPr="00F6090E">
        <w:t xml:space="preserve">” corresponderá ao valor do número índice do IPCA referente ao mês anterior ao de atualização; </w:t>
      </w:r>
    </w:p>
    <w:p w14:paraId="667C5869" w14:textId="77777777" w:rsidR="00FE3788" w:rsidRPr="00F6090E" w:rsidRDefault="00FE3788" w:rsidP="00FE3788">
      <w:pPr>
        <w:pStyle w:val="Body"/>
        <w:ind w:left="708"/>
      </w:pPr>
      <w:r w:rsidRPr="00F6090E">
        <w:t>NI</w:t>
      </w:r>
      <w:r w:rsidRPr="00F6090E">
        <w:rPr>
          <w:vertAlign w:val="subscript"/>
        </w:rPr>
        <w:t>k-1</w:t>
      </w:r>
      <w:r w:rsidRPr="00F6090E">
        <w:t xml:space="preserve"> = valor do número-índice utilizado por </w:t>
      </w:r>
      <w:proofErr w:type="spellStart"/>
      <w:r w:rsidRPr="00F6090E">
        <w:t>Nik</w:t>
      </w:r>
      <w:proofErr w:type="spellEnd"/>
      <w:r w:rsidRPr="00F6090E">
        <w:t xml:space="preserve"> no mês imediatamente anterior ao mês “k”. Para a primeira Data de Pagamento será utilizado o valor do número índice do IPCA divulgado no segundo mês imediatamente anterior ao mês de atualização, referente ao terceiro mês imediatamente anterior;</w:t>
      </w:r>
    </w:p>
    <w:p w14:paraId="4B589FF7" w14:textId="77777777" w:rsidR="00FE3788" w:rsidRPr="00F6090E" w:rsidRDefault="00FE3788" w:rsidP="00FE3788">
      <w:pPr>
        <w:pStyle w:val="Body"/>
        <w:ind w:left="708"/>
      </w:pPr>
      <w:r w:rsidRPr="00F6090E">
        <w:t>Observações aplicáveis ao cálculo da Atualização Monetária Debêntures:</w:t>
      </w:r>
    </w:p>
    <w:p w14:paraId="21FDAF2F" w14:textId="77777777" w:rsidR="00FE3788" w:rsidRPr="00F6090E" w:rsidRDefault="00FE3788" w:rsidP="00FE3788">
      <w:pPr>
        <w:pStyle w:val="Body"/>
        <w:numPr>
          <w:ilvl w:val="0"/>
          <w:numId w:val="38"/>
        </w:numPr>
      </w:pPr>
      <w:r w:rsidRPr="00F6090E">
        <w:t xml:space="preserve">O fator resultante da expressão abaixo descrita é considerado com 8 (oito) casas decimais, sem arredondamento: </w:t>
      </w:r>
    </w:p>
    <w:p w14:paraId="2F816941" w14:textId="77777777" w:rsidR="003C1338" w:rsidRPr="00200DAD" w:rsidRDefault="00000000" w:rsidP="00200DAD">
      <w:pPr>
        <w:pStyle w:val="Body"/>
        <w:ind w:left="1494"/>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36597F" w14:textId="5E1039AC" w:rsidR="00FE3788" w:rsidRPr="003C1338" w:rsidRDefault="00FE3788" w:rsidP="00FE3788">
      <w:pPr>
        <w:pStyle w:val="Body"/>
        <w:numPr>
          <w:ilvl w:val="0"/>
          <w:numId w:val="38"/>
        </w:numPr>
      </w:pPr>
      <w:r w:rsidRPr="00F6090E">
        <w:t>A aplicação do IPCA incidirá no menor período permitido pela legislação em vigor, sem necessidade de ajuste à Escritura de Emissão ou qualquer outra formalidade.</w:t>
      </w:r>
    </w:p>
    <w:p w14:paraId="6C14122F" w14:textId="77777777" w:rsidR="00FE3788" w:rsidRPr="00F6090E" w:rsidRDefault="00FE3788" w:rsidP="00FE3788">
      <w:pPr>
        <w:pStyle w:val="Body"/>
        <w:numPr>
          <w:ilvl w:val="0"/>
          <w:numId w:val="38"/>
        </w:numPr>
      </w:pPr>
      <w:r w:rsidRPr="00F6090E">
        <w:t>O IPCA deverá ser utilizado considerando idêntico número de casas decimais divulgado pelo IBGE.</w:t>
      </w:r>
    </w:p>
    <w:p w14:paraId="590A85FD" w14:textId="77777777" w:rsidR="00FE3788" w:rsidRPr="00F6090E" w:rsidRDefault="00FE3788" w:rsidP="00FE3788">
      <w:pPr>
        <w:pStyle w:val="Body"/>
        <w:numPr>
          <w:ilvl w:val="0"/>
          <w:numId w:val="38"/>
        </w:numPr>
      </w:pPr>
      <w:r w:rsidRPr="00F6090E">
        <w:t>Considera-se “</w:t>
      </w:r>
      <w:r w:rsidRPr="00F6090E">
        <w:rPr>
          <w:b/>
          <w:bCs/>
        </w:rPr>
        <w:t>Data de Pagamento</w:t>
      </w:r>
      <w:r w:rsidRPr="00F6090E">
        <w:rPr>
          <w:bCs/>
        </w:rPr>
        <w:t>”</w:t>
      </w:r>
      <w:r w:rsidRPr="00F6090E">
        <w:t xml:space="preserve"> as datas descritas no Anexo III da presente Escritura de Emissão de Debêntures.</w:t>
      </w:r>
    </w:p>
    <w:p w14:paraId="03C330ED" w14:textId="77777777" w:rsidR="00FE3788" w:rsidRPr="00F6090E" w:rsidRDefault="00FE3788" w:rsidP="00FE3788">
      <w:pPr>
        <w:pStyle w:val="Body"/>
        <w:numPr>
          <w:ilvl w:val="0"/>
          <w:numId w:val="38"/>
        </w:numPr>
        <w:rPr>
          <w:b/>
        </w:rPr>
      </w:pPr>
      <w:r w:rsidRPr="00F6090E">
        <w:t>Considera-se como mês de atualização o período mensal compreendido entre duas Datas de Pagamento consecutivas.</w:t>
      </w:r>
    </w:p>
    <w:p w14:paraId="7238AACB" w14:textId="77777777" w:rsidR="00FE3788" w:rsidRPr="00F6090E" w:rsidRDefault="00FE3788" w:rsidP="00FE3788">
      <w:pPr>
        <w:pStyle w:val="Body"/>
        <w:numPr>
          <w:ilvl w:val="0"/>
          <w:numId w:val="38"/>
        </w:numPr>
      </w:pPr>
      <w:r w:rsidRPr="00F6090E">
        <w:t xml:space="preserve">Se até a Data de Pagamento o </w:t>
      </w:r>
      <w:proofErr w:type="spellStart"/>
      <w:r w:rsidRPr="00F6090E">
        <w:t>Nik</w:t>
      </w:r>
      <w:proofErr w:type="spellEnd"/>
      <w:r w:rsidRPr="00F6090E">
        <w:t xml:space="preserve"> não houver sido divulgado, deverá ser utilizado em substituição a </w:t>
      </w:r>
      <w:proofErr w:type="spellStart"/>
      <w:r w:rsidRPr="00F6090E">
        <w:t>Nik</w:t>
      </w:r>
      <w:proofErr w:type="spellEnd"/>
      <w:r w:rsidRPr="00F6090E">
        <w:t xml:space="preserve"> na apuração do Fator </w:t>
      </w:r>
      <w:r>
        <w:t>“</w:t>
      </w:r>
      <w:r w:rsidRPr="00F6090E">
        <w:t>C</w:t>
      </w:r>
      <w:r>
        <w:t>”</w:t>
      </w:r>
      <w:r w:rsidRPr="00F6090E">
        <w:t xml:space="preserve"> a última variação disponível do IPCA.</w:t>
      </w:r>
    </w:p>
    <w:bookmarkEnd w:id="138"/>
    <w:p w14:paraId="18E7DDD1" w14:textId="009D76A2" w:rsidR="00EC61FC" w:rsidRPr="00F6090E" w:rsidRDefault="00EC61FC" w:rsidP="00B46E82">
      <w:pPr>
        <w:pStyle w:val="Body"/>
        <w:numPr>
          <w:ilvl w:val="0"/>
          <w:numId w:val="38"/>
        </w:numPr>
      </w:pPr>
      <w:r>
        <w:t>A</w:t>
      </w:r>
      <w:r w:rsidRPr="00EC61FC">
        <w:t xml:space="preserve"> atualização monetária será aplicável desde que a variação seja positiva, devendo a variação negativa ser desconsiderada. Não serão devidas quaisquer </w:t>
      </w:r>
      <w:r w:rsidRPr="00EC61FC">
        <w:lastRenderedPageBreak/>
        <w:t>compensações entre</w:t>
      </w:r>
      <w:r>
        <w:t xml:space="preserve"> a Emissora, a Debenturista</w:t>
      </w:r>
      <w:r w:rsidRPr="00EC61FC">
        <w:t xml:space="preserve"> e os Titulares dos CR</w:t>
      </w:r>
      <w:r>
        <w:t>I</w:t>
      </w:r>
      <w:r w:rsidRPr="00EC61FC">
        <w:t>, em razão do critério adotado.</w:t>
      </w:r>
    </w:p>
    <w:p w14:paraId="122FDB1A" w14:textId="2FDD9316" w:rsidR="001C0B92" w:rsidRPr="00F6090E" w:rsidRDefault="0085159B" w:rsidP="001C0B92">
      <w:pPr>
        <w:pStyle w:val="Level3"/>
      </w:pPr>
      <w:bookmarkStart w:id="142" w:name="_Ref80818551"/>
      <w:bookmarkStart w:id="143"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42"/>
    </w:p>
    <w:p w14:paraId="67F53B4F" w14:textId="4BE12EAD"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4A1945">
        <w:t>5.26.3</w:t>
      </w:r>
      <w:r w:rsidR="00631993" w:rsidRPr="00F6090E">
        <w:fldChar w:fldCharType="end"/>
      </w:r>
      <w:r w:rsidR="00631993" w:rsidRPr="00F6090E">
        <w:t xml:space="preserve"> </w:t>
      </w:r>
      <w:r w:rsidRPr="00F6090E">
        <w:t>abaixo.</w:t>
      </w:r>
    </w:p>
    <w:p w14:paraId="529531CA" w14:textId="73111428" w:rsidR="001C0B92" w:rsidRDefault="001C0B92" w:rsidP="001C0B92">
      <w:pPr>
        <w:pStyle w:val="Level3"/>
      </w:pPr>
      <w:bookmarkStart w:id="144" w:name="_Ref80818556"/>
      <w:r w:rsidRPr="00F6090E">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44"/>
    </w:p>
    <w:p w14:paraId="38537705" w14:textId="09DA2CA0"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4A1945">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4A1945">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A8493E5" w:rsidR="006637B2" w:rsidRPr="00F6090E" w:rsidRDefault="00D4331C" w:rsidP="007D278C">
      <w:pPr>
        <w:pStyle w:val="Level2"/>
      </w:pPr>
      <w:bookmarkStart w:id="145" w:name="_Ref67948046"/>
      <w:bookmarkStart w:id="146" w:name="_Ref67429167"/>
      <w:bookmarkStart w:id="147" w:name="_Ref64477682"/>
      <w:bookmarkStart w:id="148" w:name="_Ref328665579"/>
      <w:bookmarkStart w:id="149" w:name="_Ref279828381"/>
      <w:bookmarkStart w:id="150" w:name="_Ref289698191"/>
      <w:bookmarkStart w:id="151" w:name="_DV_C115"/>
      <w:bookmarkEnd w:id="139"/>
      <w:bookmarkEnd w:id="143"/>
      <w:r w:rsidRPr="007D278C">
        <w:rPr>
          <w:u w:val="single"/>
        </w:rPr>
        <w:lastRenderedPageBreak/>
        <w:t>Remuneração</w:t>
      </w:r>
      <w:r w:rsidR="00973E47" w:rsidRPr="00F6090E">
        <w:t xml:space="preserve">: </w:t>
      </w:r>
      <w:bookmarkStart w:id="152"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53" w:name="_Hlk78384188"/>
      <w:r w:rsidR="00FE52B7">
        <w:rPr>
          <w:szCs w:val="20"/>
        </w:rPr>
        <w:t>8</w:t>
      </w:r>
      <w:r w:rsidR="00F26F7E">
        <w:rPr>
          <w:szCs w:val="20"/>
        </w:rPr>
        <w:t>,00</w:t>
      </w:r>
      <w:r w:rsidR="00FE52B7" w:rsidRPr="00F6090E">
        <w:rPr>
          <w:szCs w:val="20"/>
        </w:rPr>
        <w:t xml:space="preserve">% </w:t>
      </w:r>
      <w:bookmarkStart w:id="154" w:name="_Hlk98258877"/>
      <w:r w:rsidR="00FE52B7" w:rsidRPr="00F6090E">
        <w:rPr>
          <w:szCs w:val="20"/>
        </w:rPr>
        <w:t>(</w:t>
      </w:r>
      <w:r w:rsidR="00FE52B7">
        <w:rPr>
          <w:szCs w:val="20"/>
        </w:rPr>
        <w:t>oito</w:t>
      </w:r>
      <w:r w:rsidR="00FE52B7" w:rsidRPr="00D33BB1">
        <w:t xml:space="preserve"> </w:t>
      </w:r>
      <w:r w:rsidR="006D7FC1" w:rsidRPr="00D33BB1">
        <w:t>por cento)</w:t>
      </w:r>
      <w:bookmarkEnd w:id="153"/>
      <w:r w:rsidR="006D7FC1" w:rsidRPr="00D33BB1">
        <w:t xml:space="preserve"> ao ano, base </w:t>
      </w:r>
      <w:r w:rsidR="00FE3788">
        <w:t>252 (duzentos e cinquenta e dois) Dias Úteis</w:t>
      </w:r>
      <w:r w:rsidR="006D7FC1" w:rsidRPr="00D33BB1">
        <w:t>,</w:t>
      </w:r>
      <w:bookmarkEnd w:id="154"/>
      <w:r w:rsidR="00095594" w:rsidRPr="00F6090E">
        <w:t xml:space="preserve"> </w:t>
      </w:r>
      <w:r w:rsidR="00EB77BD" w:rsidRPr="00F6090E">
        <w:t xml:space="preserve">calculados de forma exponencial e cumulativa </w:t>
      </w:r>
      <w:r w:rsidR="00EB77BD" w:rsidRPr="007D278C">
        <w:rPr>
          <w:i/>
          <w:iCs/>
        </w:rPr>
        <w:t xml:space="preserve">pro rata </w:t>
      </w:r>
      <w:proofErr w:type="spellStart"/>
      <w:r w:rsidR="00EB77BD" w:rsidRPr="007D278C">
        <w:rPr>
          <w:i/>
          <w:iCs/>
        </w:rPr>
        <w:t>temporis</w:t>
      </w:r>
      <w:proofErr w:type="spellEnd"/>
      <w:r w:rsidR="00EB77BD" w:rsidRPr="00F6090E">
        <w:t xml:space="preserve"> por </w:t>
      </w:r>
      <w:r w:rsidR="00E51ED0">
        <w:t>Dias</w:t>
      </w:r>
      <w:r w:rsidR="00E51ED0" w:rsidRPr="00F6090E">
        <w:t xml:space="preserve"> </w:t>
      </w:r>
      <w:r w:rsidR="00E51ED0">
        <w:t xml:space="preserve">Úteis </w:t>
      </w:r>
      <w:r w:rsidR="00EB77BD" w:rsidRPr="00F6090E">
        <w:t>durante o respectivo Período de Capitalização (conforme definido abaixo) (“</w:t>
      </w:r>
      <w:r w:rsidR="00EB77BD" w:rsidRPr="00F6090E">
        <w:rPr>
          <w:b/>
        </w:rPr>
        <w:t>Remuneração</w:t>
      </w:r>
      <w:r w:rsidR="00EB77BD" w:rsidRPr="00F6090E">
        <w:t xml:space="preserve">”), </w:t>
      </w:r>
      <w:r w:rsidR="00BD4881" w:rsidRPr="00F6090E">
        <w:t xml:space="preserve">desde a primeira </w:t>
      </w:r>
      <w:r w:rsidR="00BD4881">
        <w:t>d</w:t>
      </w:r>
      <w:r w:rsidR="00BD4881" w:rsidRPr="00F6090E">
        <w:t xml:space="preserve">ata de </w:t>
      </w:r>
      <w:r w:rsidR="00BD4881">
        <w:t>i</w:t>
      </w:r>
      <w:r w:rsidR="00BD4881" w:rsidRPr="00F6090E">
        <w:t xml:space="preserve">ntegralização </w:t>
      </w:r>
      <w:r w:rsidR="00BD4881">
        <w:t>dos CRI</w:t>
      </w:r>
      <w:r w:rsidR="00BD4881" w:rsidRPr="00F6090E">
        <w:t xml:space="preserve"> ou desde a Data de Pagamento</w:t>
      </w:r>
      <w:r w:rsidR="00BD4881" w:rsidRPr="00F6090E" w:rsidDel="00F51DF0">
        <w:t xml:space="preserve"> </w:t>
      </w:r>
      <w:r w:rsidR="00BD4881" w:rsidRPr="00F6090E">
        <w:t>imediatamente anterior, conforme o caso, até a data do efetivo pagamento.</w:t>
      </w:r>
      <w:bookmarkEnd w:id="145"/>
      <w:bookmarkEnd w:id="146"/>
      <w:bookmarkEnd w:id="147"/>
      <w:bookmarkEnd w:id="152"/>
    </w:p>
    <w:p w14:paraId="7AD8735F" w14:textId="335A03AF" w:rsidR="00EB77BD" w:rsidRPr="00F6090E" w:rsidRDefault="00EB77BD" w:rsidP="00E33E60">
      <w:pPr>
        <w:pStyle w:val="Level3"/>
      </w:pPr>
      <w:bookmarkStart w:id="155" w:name="_Ref286330516"/>
      <w:bookmarkStart w:id="156" w:name="_Ref286331549"/>
      <w:bookmarkStart w:id="157" w:name="_Ref286154048"/>
      <w:bookmarkEnd w:id="133"/>
      <w:bookmarkEnd w:id="134"/>
      <w:bookmarkEnd w:id="135"/>
      <w:bookmarkEnd w:id="137"/>
      <w:bookmarkEnd w:id="148"/>
      <w:bookmarkEnd w:id="149"/>
      <w:bookmarkEnd w:id="150"/>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815B9">
        <w:t>mensalmente</w:t>
      </w:r>
      <w:r w:rsidR="00F815B9" w:rsidRPr="00F6090E">
        <w:t xml:space="preserve">, </w:t>
      </w:r>
      <w:r w:rsidR="009772EE" w:rsidRPr="00F6090E">
        <w:t xml:space="preserve">sendo o primeiro pagamento devido em </w:t>
      </w:r>
      <w:r w:rsidR="003353A1">
        <w:t>25</w:t>
      </w:r>
      <w:r w:rsidR="003353A1" w:rsidRPr="00F6090E">
        <w:t xml:space="preserve"> </w:t>
      </w:r>
      <w:r w:rsidR="009772EE" w:rsidRPr="00F6090E">
        <w:t xml:space="preserve">de </w:t>
      </w:r>
      <w:r w:rsidR="003353A1">
        <w:t>outubro</w:t>
      </w:r>
      <w:r w:rsidR="003353A1" w:rsidRPr="00F6090E">
        <w:t xml:space="preserve"> </w:t>
      </w:r>
      <w:r w:rsidR="009772EE" w:rsidRPr="00F6090E">
        <w:t xml:space="preserve">de </w:t>
      </w:r>
      <w:r w:rsidR="003353A1">
        <w:t>2022</w:t>
      </w:r>
      <w:r w:rsidR="003353A1"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w:t>
      </w:r>
      <w:r w:rsidR="00AC00CB">
        <w:t>dias</w:t>
      </w:r>
      <w:r w:rsidRPr="00F6090E">
        <w:t xml:space="preserve">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7B2A995F"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C80B15D" w14:textId="77777777" w:rsidR="00FE3788" w:rsidRPr="00F6090E" w:rsidRDefault="00FE3788" w:rsidP="00FE3788">
      <w:pPr>
        <w:pStyle w:val="Body"/>
        <w:ind w:left="1361"/>
        <w:jc w:val="center"/>
      </w:pPr>
      <w:bookmarkStart w:id="158"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58"/>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62ABA3D8" w:rsidR="001C4893" w:rsidRPr="00F6090E" w:rsidRDefault="00FE3788" w:rsidP="00647865">
      <w:pPr>
        <w:pStyle w:val="Body"/>
        <w:ind w:left="1361"/>
      </w:pPr>
      <w:proofErr w:type="spellStart"/>
      <w:r w:rsidRPr="00F6090E">
        <w:t>d</w:t>
      </w:r>
      <w:r>
        <w:t>u</w:t>
      </w:r>
      <w:r w:rsidRPr="00F6090E">
        <w:t>p</w:t>
      </w:r>
      <w:proofErr w:type="spellEnd"/>
      <w:r w:rsidRPr="00F6090E">
        <w:t xml:space="preserve"> </w:t>
      </w:r>
      <w:r w:rsidR="00A04F95" w:rsidRPr="00F6090E">
        <w:t xml:space="preserve">= </w:t>
      </w:r>
      <w:r w:rsidR="00BF7335" w:rsidRPr="00F6090E">
        <w:t>conforme definido acima</w:t>
      </w:r>
      <w:r w:rsidR="00C0464D" w:rsidRPr="00F6090E">
        <w:t>;</w:t>
      </w:r>
    </w:p>
    <w:p w14:paraId="5425EBE5" w14:textId="77777777" w:rsidR="003C1338" w:rsidRDefault="003C1338" w:rsidP="003C1338">
      <w:pPr>
        <w:pStyle w:val="Body"/>
        <w:ind w:left="1361"/>
      </w:pPr>
      <w:r w:rsidRPr="00F6090E">
        <w:t>Considera-se “</w:t>
      </w:r>
      <w:r w:rsidRPr="00F6090E">
        <w:rPr>
          <w:b/>
        </w:rPr>
        <w:t>Período de Capitalização</w:t>
      </w:r>
      <w:r w:rsidRPr="00F6090E">
        <w:t xml:space="preserve">” o período que se inicia: (a) a partir da primeira </w:t>
      </w:r>
      <w:r>
        <w:t>d</w:t>
      </w:r>
      <w:r w:rsidRPr="00F6090E">
        <w:t xml:space="preserve">ata da </w:t>
      </w:r>
      <w:r>
        <w:t>i</w:t>
      </w:r>
      <w:r w:rsidRPr="00F6090E">
        <w:t>ntegralização</w:t>
      </w:r>
      <w:r>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59" w:name="_DV_M80"/>
      <w:bookmarkStart w:id="160" w:name="_DV_M81"/>
      <w:bookmarkStart w:id="161" w:name="_DV_M195"/>
      <w:bookmarkStart w:id="162" w:name="_Toc499990356"/>
      <w:bookmarkEnd w:id="122"/>
      <w:bookmarkEnd w:id="151"/>
      <w:bookmarkEnd w:id="155"/>
      <w:bookmarkEnd w:id="156"/>
      <w:bookmarkEnd w:id="157"/>
      <w:bookmarkEnd w:id="159"/>
      <w:bookmarkEnd w:id="160"/>
      <w:bookmarkEnd w:id="161"/>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63" w:name="_Ref534176584"/>
      <w:bookmarkEnd w:id="126"/>
      <w:bookmarkEnd w:id="136"/>
    </w:p>
    <w:p w14:paraId="44C0F747" w14:textId="0E3D6FFB" w:rsidR="00D83475" w:rsidRPr="00F6090E" w:rsidRDefault="007E4ADA" w:rsidP="00D83475">
      <w:pPr>
        <w:pStyle w:val="Level2"/>
      </w:pPr>
      <w:bookmarkStart w:id="164" w:name="_Ref85716376"/>
      <w:bookmarkStart w:id="165" w:name="_Ref73994132"/>
      <w:bookmarkStart w:id="166" w:name="_Ref72745076"/>
      <w:bookmarkStart w:id="167" w:name="_Ref77212517"/>
      <w:bookmarkStart w:id="168" w:name="_Hlk85038001"/>
      <w:r w:rsidRPr="00F6090E">
        <w:rPr>
          <w:u w:val="single"/>
        </w:rPr>
        <w:lastRenderedPageBreak/>
        <w:t>Amortização Extraordinária Obrigatória</w:t>
      </w:r>
      <w:r w:rsidR="00B50EB6">
        <w:rPr>
          <w:u w:val="single"/>
        </w:rPr>
        <w:t xml:space="preserve"> ICSD</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4B4173">
        <w:rPr>
          <w:b/>
          <w:bCs/>
        </w:rPr>
        <w:t xml:space="preserve"> ICSD</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4A1945">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4B4173">
        <w:rPr>
          <w:b/>
          <w:bCs/>
        </w:rPr>
        <w:t xml:space="preserve"> ICSD</w:t>
      </w:r>
      <w:r w:rsidR="00D83475" w:rsidRPr="00F6090E">
        <w:t>”).</w:t>
      </w:r>
      <w:bookmarkEnd w:id="164"/>
      <w:r w:rsidR="00A15560" w:rsidRPr="00F6090E">
        <w:t xml:space="preserve"> </w:t>
      </w:r>
      <w:r w:rsidR="00510E33">
        <w:t xml:space="preserve"> </w:t>
      </w:r>
    </w:p>
    <w:p w14:paraId="307AF735" w14:textId="1B0ECD01" w:rsidR="00117912" w:rsidRPr="00F6090E" w:rsidRDefault="00117912" w:rsidP="00265917">
      <w:pPr>
        <w:pStyle w:val="Level3"/>
      </w:pPr>
      <w:r w:rsidRPr="00F6090E">
        <w:t xml:space="preserve">Caso o ICSD seja </w:t>
      </w:r>
      <w:r w:rsidR="005507AC">
        <w:t>maior ou igual</w:t>
      </w:r>
      <w:r w:rsidR="005507AC" w:rsidRPr="00F6090E">
        <w:t xml:space="preserve"> </w:t>
      </w:r>
      <w:r w:rsidRPr="00F6090E">
        <w:t xml:space="preserve">a 1,00x, será utilizado o </w:t>
      </w:r>
      <w:r w:rsidR="00647315">
        <w:t xml:space="preserve">montante equivalente ao excesso do </w:t>
      </w:r>
      <w:r w:rsidR="009846BE">
        <w:t>Fluxo de Caixa Disponível</w:t>
      </w:r>
      <w:r w:rsidR="00F0740A" w:rsidRPr="00F6090E">
        <w:t xml:space="preserve"> </w:t>
      </w:r>
      <w:r w:rsidR="00647315">
        <w:t>do trimestre em referência, em relação às parcelas de amortização e remuneração do mesmo trimestre</w:t>
      </w:r>
      <w:r w:rsidR="0089142E">
        <w:t xml:space="preserve"> </w:t>
      </w:r>
      <w:r w:rsidR="00454977">
        <w:t>até o limite da</w:t>
      </w:r>
      <w:r w:rsidR="00CB0F18" w:rsidRPr="00F6090E">
        <w:t xml:space="preserve"> Amortização Extraordinária Obrigatória</w:t>
      </w:r>
      <w:r w:rsidR="00454977">
        <w:t xml:space="preserve"> </w:t>
      </w:r>
      <w:r w:rsidR="004B4173">
        <w:t xml:space="preserve">ICSD </w:t>
      </w:r>
      <w:r w:rsidR="00454977">
        <w:t>apurada</w:t>
      </w:r>
      <w:r w:rsidR="00FF516B">
        <w:t>.</w:t>
      </w:r>
      <w:r w:rsidR="0077367F">
        <w:t xml:space="preserve"> </w:t>
      </w:r>
    </w:p>
    <w:p w14:paraId="6B14CA1F" w14:textId="6293F636" w:rsidR="00CB0F18" w:rsidRPr="00F6090E" w:rsidRDefault="00CB0F18" w:rsidP="00265917">
      <w:pPr>
        <w:pStyle w:val="Level3"/>
      </w:pPr>
      <w:bookmarkStart w:id="169" w:name="_Hlk115699731"/>
      <w:r w:rsidRPr="00F6090E">
        <w:t xml:space="preserve">Caso o ICSD seja inferior a 1,00x, a Amortização Extraordinária Obrigatória </w:t>
      </w:r>
      <w:r w:rsidR="004B4173">
        <w:t xml:space="preserve">ICSD </w:t>
      </w:r>
      <w:r w:rsidRPr="00F6090E">
        <w:t>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w:t>
      </w:r>
      <w:r w:rsidR="004B4173">
        <w:t xml:space="preserve">ICSD </w:t>
      </w:r>
      <w:r w:rsidR="006E5E52">
        <w:t>seja equivalente àquela que seria realizada caso o ICSD tivesse sido atingido no patamar de 1,20x</w:t>
      </w:r>
      <w:r w:rsidR="008F544F" w:rsidRPr="00F6090E">
        <w:t>.</w:t>
      </w:r>
    </w:p>
    <w:p w14:paraId="2492724C" w14:textId="2A3531BE" w:rsidR="008F544F" w:rsidRPr="00F6090E" w:rsidRDefault="00F27939" w:rsidP="00265917">
      <w:pPr>
        <w:pStyle w:val="Level3"/>
      </w:pPr>
      <w:bookmarkStart w:id="170" w:name="_Ref104911948"/>
      <w:bookmarkEnd w:id="169"/>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 xml:space="preserve">até o 15º </w:t>
      </w:r>
      <w:r w:rsidR="000117A5">
        <w:t xml:space="preserve">(décimo quinto) </w:t>
      </w:r>
      <w:r>
        <w:t xml:space="preserve">dia dos meses </w:t>
      </w:r>
      <w:r w:rsidR="00AA799B">
        <w:t xml:space="preserve">de fevereiro, </w:t>
      </w:r>
      <w:r>
        <w:t>maio, agosto, novembro,</w:t>
      </w:r>
      <w:r w:rsidRPr="00FE1B6E">
        <w:t xml:space="preserve"> a partir da ocorrência da Energização de todos os Empreendimentos Alvo</w:t>
      </w:r>
      <w:bookmarkStart w:id="171" w:name="_Hlk115699761"/>
      <w:r w:rsidR="00EC6A57">
        <w:t>, a ser informada pela Emissora à Securitizadora</w:t>
      </w:r>
      <w:bookmarkEnd w:id="171"/>
      <w:r>
        <w:t>.</w:t>
      </w:r>
      <w:r w:rsidRPr="00FE1B6E">
        <w:t xml:space="preserve"> Uma vez realizada a validação do ICSD, a Securitizadora informará o Agente Fiduciário, por escrito, dentro de 2 (dois) Dias Úteis contados a partir da realização da validação, acerca do resultado de tal apuração, devendo a Amortização Extraordinária Obrigatória </w:t>
      </w:r>
      <w:r w:rsidR="004B4173">
        <w:t>ICSD</w:t>
      </w:r>
      <w:r w:rsidRPr="00FE1B6E">
        <w:t xml:space="preserve">, se o caso, ocorrer no prazo de 60 (sessenta) dias contados da comunicação ao Agente Fiduciário. As Partes estabelecem que para fins da Amortização Extraordinária Obrigatória </w:t>
      </w:r>
      <w:r w:rsidR="004B4173">
        <w:t>ICSD</w:t>
      </w:r>
      <w:r w:rsidRPr="00FE1B6E">
        <w:t xml:space="preserve">, a </w:t>
      </w:r>
      <w:bookmarkStart w:id="172" w:name="_Hlk115699787"/>
      <w:r w:rsidR="000117A5">
        <w:t xml:space="preserve">data limite para a </w:t>
      </w:r>
      <w:bookmarkEnd w:id="172"/>
      <w:r w:rsidRPr="00FE1B6E">
        <w:t xml:space="preserve">primeira apuração do ICSD </w:t>
      </w:r>
      <w:r w:rsidR="000117A5">
        <w:t>será</w:t>
      </w:r>
      <w:r w:rsidRPr="00FE1B6E">
        <w:t xml:space="preserve"> no dia </w:t>
      </w:r>
      <w:r>
        <w:t>15</w:t>
      </w:r>
      <w:r w:rsidRPr="00FE1B6E">
        <w:t xml:space="preserve"> de </w:t>
      </w:r>
      <w:r>
        <w:t>novembro</w:t>
      </w:r>
      <w:r w:rsidRPr="00FE1B6E">
        <w:t xml:space="preserve"> de 20</w:t>
      </w:r>
      <w:r>
        <w:t>23, com base nas informações financeiras relativas a 3º trimestre/2023</w:t>
      </w:r>
      <w:r w:rsidRPr="00FE1B6E">
        <w:t>,</w:t>
      </w:r>
      <w:r w:rsidRPr="00C43223">
        <w:t xml:space="preserve"> e as demais deverão ocorrer nos </w:t>
      </w:r>
      <w:r>
        <w:t>períodos</w:t>
      </w:r>
      <w:r w:rsidRPr="00C43223">
        <w:t xml:space="preserve"> subsequentes:</w:t>
      </w:r>
      <w:bookmarkEnd w:id="170"/>
      <w:r w:rsidR="008F544F" w:rsidRPr="00F6090E">
        <w:t xml:space="preserve"> </w:t>
      </w:r>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w:t>
      </w:r>
      <w:proofErr w:type="spellStart"/>
      <w:r w:rsidRPr="007355F4">
        <w:t>SPEs</w:t>
      </w:r>
      <w:proofErr w:type="spellEnd"/>
      <w:r w:rsidRPr="007355F4">
        <w:t>, das respectivas autorizações para (i) despacho de energia dos Empreendimentos Alvo; e (</w:t>
      </w:r>
      <w:proofErr w:type="spellStart"/>
      <w:r w:rsidRPr="007355F4">
        <w:t>ii</w:t>
      </w:r>
      <w:proofErr w:type="spellEnd"/>
      <w:r w:rsidRPr="007355F4">
        <w:t>)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55C20E8E" w:rsidR="008F544F" w:rsidRPr="00F6090E" w:rsidRDefault="008F544F" w:rsidP="00E65CAA">
      <w:pPr>
        <w:pStyle w:val="Level4"/>
        <w:numPr>
          <w:ilvl w:val="0"/>
          <w:numId w:val="0"/>
        </w:numPr>
        <w:ind w:left="2041"/>
      </w:pPr>
      <w:r w:rsidRPr="00F6090E">
        <w:t>Fluxo de Caixa Disponível = (EBITDA</w:t>
      </w:r>
      <w:r w:rsidR="000B3146">
        <w:t xml:space="preserve"> </w:t>
      </w:r>
      <w:r w:rsidRPr="00F6090E">
        <w:t xml:space="preserve">– CAPEX </w:t>
      </w:r>
      <w:r w:rsidR="000E53EB">
        <w:t>–</w:t>
      </w:r>
      <w:r w:rsidRPr="00F6090E">
        <w:t xml:space="preserve">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lastRenderedPageBreak/>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2395222F" w:rsidR="008F544F" w:rsidRPr="00F6090E" w:rsidRDefault="008F544F" w:rsidP="00E65CAA">
      <w:pPr>
        <w:pStyle w:val="Level4"/>
        <w:numPr>
          <w:ilvl w:val="0"/>
          <w:numId w:val="0"/>
        </w:numPr>
        <w:ind w:left="2041"/>
      </w:pPr>
      <w:r w:rsidRPr="00F6090E">
        <w:t>CAPEX: Montante investido pela empresa em</w:t>
      </w:r>
      <w:r w:rsidR="00256567">
        <w:t xml:space="preserve"> </w:t>
      </w:r>
      <w:proofErr w:type="spellStart"/>
      <w:r w:rsidR="00256567">
        <w:t>capex</w:t>
      </w:r>
      <w:proofErr w:type="spellEnd"/>
      <w:r w:rsidR="00256567">
        <w:t xml:space="preserve"> de manutenção do</w:t>
      </w:r>
      <w:r w:rsidRPr="00F6090E">
        <w:t xml:space="preserve"> ativo imobilizado (como por exemplo máquinas, equipamentos, veículos, terrenos, dentre outros ativos imobilizados), de acordo com os valores divulgados no Demonstrativo de Fluxo de Caixa.</w:t>
      </w:r>
      <w:r w:rsidR="00C83B35">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1865B736" w:rsidR="007E4ADA" w:rsidRPr="00F6090E" w:rsidRDefault="00D83475" w:rsidP="00E461FA">
      <w:pPr>
        <w:pStyle w:val="Level3"/>
      </w:pPr>
      <w:r w:rsidRPr="00F6090E">
        <w:t xml:space="preserve">O Valor da Amortização Extraordinária Obrigatória </w:t>
      </w:r>
      <w:r w:rsidR="004B4173">
        <w:t xml:space="preserve">ICSD </w:t>
      </w:r>
      <w:r w:rsidRPr="00F6090E">
        <w:t>deverá sempre ser um número positivo.</w:t>
      </w:r>
      <w:bookmarkEnd w:id="165"/>
      <w:bookmarkEnd w:id="166"/>
      <w:bookmarkEnd w:id="167"/>
    </w:p>
    <w:bookmarkEnd w:id="162"/>
    <w:bookmarkEnd w:id="168"/>
    <w:p w14:paraId="13BC3B37" w14:textId="5ED1E74D" w:rsidR="009537A8" w:rsidRDefault="00B50EB6" w:rsidP="00086CB6">
      <w:pPr>
        <w:pStyle w:val="Level2"/>
      </w:pPr>
      <w:r w:rsidRPr="00F201B8">
        <w:rPr>
          <w:u w:val="single"/>
        </w:rPr>
        <w:t>Amortização Extraordinária Obrigatória Valor</w:t>
      </w:r>
      <w:r w:rsidR="00D30E55">
        <w:rPr>
          <w:u w:val="single"/>
        </w:rPr>
        <w:t>es</w:t>
      </w:r>
      <w:r w:rsidRPr="00F201B8">
        <w:rPr>
          <w:u w:val="single"/>
        </w:rPr>
        <w:t xml:space="preserve"> </w:t>
      </w:r>
      <w:r w:rsidR="00D30E55" w:rsidRPr="00F201B8">
        <w:rPr>
          <w:u w:val="single"/>
        </w:rPr>
        <w:t>Elegíve</w:t>
      </w:r>
      <w:r w:rsidR="00D30E55">
        <w:rPr>
          <w:u w:val="single"/>
        </w:rPr>
        <w:t>is</w:t>
      </w:r>
      <w:r>
        <w:t xml:space="preserve">: </w:t>
      </w:r>
      <w:r w:rsidR="009537A8">
        <w:t>C</w:t>
      </w:r>
      <w:r w:rsidR="009537A8" w:rsidRPr="00CB03E4">
        <w:t xml:space="preserve">aso o valor equivalente ao somatório dos </w:t>
      </w:r>
      <w:r w:rsidR="009537A8">
        <w:t>V</w:t>
      </w:r>
      <w:r w:rsidR="009537A8" w:rsidRPr="00CB03E4">
        <w:t xml:space="preserve">alores Elegíveis devidamente associados às anuências efetivamente obtidas e/ou comunicações efetivamente enviadas aos </w:t>
      </w:r>
      <w:r w:rsidR="004B4173">
        <w:t>C</w:t>
      </w:r>
      <w:r w:rsidR="009537A8">
        <w:t xml:space="preserve">lientes </w:t>
      </w:r>
      <w:r w:rsidR="009537A8" w:rsidRPr="00CB03E4">
        <w:t xml:space="preserve">não supere o montante liberado mencionado na cláusula </w:t>
      </w:r>
      <w:r w:rsidR="00811A35">
        <w:fldChar w:fldCharType="begin"/>
      </w:r>
      <w:r w:rsidR="00811A35">
        <w:instrText xml:space="preserve"> REF _Ref115694434 \r \h </w:instrText>
      </w:r>
      <w:r w:rsidR="00811A35">
        <w:fldChar w:fldCharType="separate"/>
      </w:r>
      <w:r w:rsidR="004A1945">
        <w:t>5.5.1</w:t>
      </w:r>
      <w:r w:rsidR="00811A35">
        <w:fldChar w:fldCharType="end"/>
      </w:r>
      <w:r w:rsidR="00811A35">
        <w:t xml:space="preserve"> </w:t>
      </w:r>
      <w:r w:rsidR="009537A8" w:rsidRPr="00CB03E4">
        <w:t>acima em até 120 (cento e vinte d</w:t>
      </w:r>
      <w:r w:rsidR="009537A8">
        <w:t>i</w:t>
      </w:r>
      <w:r w:rsidR="009537A8" w:rsidRPr="00CB03E4">
        <w:t xml:space="preserve">as) contados da </w:t>
      </w:r>
      <w:r w:rsidR="000E53EB">
        <w:t xml:space="preserve">primeira </w:t>
      </w:r>
      <w:r w:rsidR="009537A8" w:rsidRPr="00CB03E4">
        <w:t xml:space="preserve">data da liberação dos recursos à Emissora, deverá ocorrer </w:t>
      </w:r>
      <w:r w:rsidR="009537A8">
        <w:t>a</w:t>
      </w:r>
      <w:r w:rsidR="009537A8" w:rsidRPr="00CB03E4">
        <w:t xml:space="preserve">mortização </w:t>
      </w:r>
      <w:r w:rsidR="009537A8">
        <w:t>e</w:t>
      </w:r>
      <w:r w:rsidR="009537A8" w:rsidRPr="00CB03E4">
        <w:t xml:space="preserve">xtraordinária </w:t>
      </w:r>
      <w:r w:rsidR="009537A8">
        <w:t>o</w:t>
      </w:r>
      <w:r w:rsidR="009537A8" w:rsidRPr="00CB03E4">
        <w:t xml:space="preserve">brigatória em montante equivalente à diferença entre o Total dos Valores Elegíveis e o valor na cláusula </w:t>
      </w:r>
      <w:r w:rsidR="00811A35">
        <w:fldChar w:fldCharType="begin"/>
      </w:r>
      <w:r w:rsidR="00811A35">
        <w:instrText xml:space="preserve"> REF _Ref115694434 \r \h </w:instrText>
      </w:r>
      <w:r w:rsidR="00811A35">
        <w:fldChar w:fldCharType="separate"/>
      </w:r>
      <w:r w:rsidR="004A1945">
        <w:t>5.5.1</w:t>
      </w:r>
      <w:r w:rsidR="00811A35">
        <w:fldChar w:fldCharType="end"/>
      </w:r>
      <w:r w:rsidR="009537A8">
        <w:t xml:space="preserve"> </w:t>
      </w:r>
      <w:r w:rsidR="009537A8" w:rsidRPr="00CB03E4">
        <w:t xml:space="preserve">acima, em até 15 (quinze) dias </w:t>
      </w:r>
      <w:r w:rsidR="009537A8">
        <w:t xml:space="preserve">contados </w:t>
      </w:r>
      <w:r w:rsidR="009537A8" w:rsidRPr="00CB03E4">
        <w:t>da notificação da Securitizadora à Emissora nesse sentido</w:t>
      </w:r>
      <w:r w:rsidR="004B4173">
        <w:t xml:space="preserve"> (“</w:t>
      </w:r>
      <w:r w:rsidR="004B4173" w:rsidRPr="00F201B8">
        <w:rPr>
          <w:b/>
          <w:bCs/>
        </w:rPr>
        <w:t>Amortização Extraordinária Obrigatória Valor Elegível</w:t>
      </w:r>
      <w:r w:rsidR="004B4173">
        <w:t>”)</w:t>
      </w:r>
      <w:r w:rsidR="009537A8" w:rsidRPr="00CB03E4">
        <w:t>.</w:t>
      </w:r>
    </w:p>
    <w:p w14:paraId="3F9DAB6E" w14:textId="0002471B"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 xml:space="preserve">Valor de </w:t>
      </w:r>
      <w:r w:rsidR="002C173F">
        <w:lastRenderedPageBreak/>
        <w:t>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69A599F3" w:rsidR="002B3428" w:rsidRDefault="002B3428" w:rsidP="002B3428">
      <w:pPr>
        <w:pStyle w:val="Level3"/>
      </w:pPr>
      <w:r w:rsidRPr="00F701BA">
        <w:t xml:space="preserve">Sem prejuízo das demais disposições estabelecidas nesta Escritura, o valor a ser pago pela Emissora em relação a cada uma das Debêntures em caso de Resgate Antecipado Facultativo </w:t>
      </w:r>
      <w:bookmarkStart w:id="173" w:name="_Hlk85037539"/>
      <w:r w:rsidRPr="00F701BA">
        <w:t xml:space="preserve">será equivalente ao Valor Nominal Unitário Atualizado, acrescido: (i) </w:t>
      </w:r>
      <w:r w:rsidR="00422AC5">
        <w:t>da Remuneração</w:t>
      </w:r>
      <w:r w:rsidRPr="00F701BA">
        <w:t>, calculad</w:t>
      </w:r>
      <w:r w:rsidR="00422AC5">
        <w:t>a</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rsidR="00422AC5">
        <w:t>p</w:t>
      </w:r>
      <w:r w:rsidRPr="00F701BA">
        <w:t xml:space="preserve">rimeira </w:t>
      </w:r>
      <w:r w:rsidR="00422AC5">
        <w:t>d</w:t>
      </w:r>
      <w:r w:rsidRPr="00F701BA">
        <w:t xml:space="preserve">ata de </w:t>
      </w:r>
      <w:r w:rsidR="00422AC5">
        <w:t>i</w:t>
      </w:r>
      <w:r w:rsidRPr="00F701BA">
        <w:t xml:space="preserve">ntegralização ou da </w:t>
      </w:r>
      <w:r w:rsidR="00422AC5">
        <w:t>d</w:t>
      </w:r>
      <w:r w:rsidRPr="00F701BA">
        <w:t xml:space="preserve">ata de </w:t>
      </w:r>
      <w:r w:rsidR="00422AC5">
        <w:t>p</w:t>
      </w:r>
      <w:r w:rsidRPr="00F701BA">
        <w:t xml:space="preserve">agamento </w:t>
      </w:r>
      <w:r w:rsidR="00422AC5">
        <w:t xml:space="preserve">da Remuneração </w:t>
      </w:r>
      <w:r w:rsidRPr="00F701BA">
        <w:t>imediatamente anterior,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rsidR="00E262FB">
        <w:t>E</w:t>
      </w:r>
      <w:r w:rsidRPr="00F701BA">
        <w:t xml:space="preserve">ncargos </w:t>
      </w:r>
      <w:r w:rsidR="00E262FB">
        <w:t>M</w:t>
      </w:r>
      <w:r w:rsidRPr="00F701BA">
        <w:t>oratórios, se houver;</w:t>
      </w:r>
      <w:r w:rsidRPr="00DB5917">
        <w:t xml:space="preserve"> e </w:t>
      </w:r>
      <w:r w:rsidRPr="00F701BA">
        <w:t>(</w:t>
      </w:r>
      <w:proofErr w:type="spellStart"/>
      <w:r w:rsidRPr="00F701BA">
        <w:t>iv</w:t>
      </w:r>
      <w:proofErr w:type="spellEnd"/>
      <w:r w:rsidRPr="00F701BA">
        <w:t>) de quaisquer obrigações pecuniárias e outros acréscimos referentes às Debêntures (“</w:t>
      </w:r>
      <w:r w:rsidRPr="008C715C">
        <w:rPr>
          <w:b/>
          <w:bCs/>
        </w:rPr>
        <w:t>Valor do Resgate Antecipado Facultativo</w:t>
      </w:r>
      <w:r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73"/>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74" w:name="_Ref84237991"/>
      <w:bookmarkStart w:id="175" w:name="_Hlk85037983"/>
    </w:p>
    <w:p w14:paraId="52C3BB24" w14:textId="77777777" w:rsidR="000B6AEF" w:rsidRDefault="000B6AEF" w:rsidP="000B6AEF">
      <w:pPr>
        <w:pStyle w:val="Level3"/>
        <w:numPr>
          <w:ilvl w:val="2"/>
          <w:numId w:val="51"/>
        </w:numPr>
      </w:pPr>
      <w:r>
        <w:rPr>
          <w:noProof/>
        </w:rPr>
        <w:drawing>
          <wp:anchor distT="0" distB="0" distL="0" distR="0" simplePos="0" relativeHeight="251660800" behindDoc="0" locked="0" layoutInCell="1" allowOverlap="1" wp14:anchorId="08369561" wp14:editId="310D6BA7">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39EF2B72" w14:textId="77777777" w:rsidR="000B6AEF" w:rsidRPr="00DB5917" w:rsidRDefault="000B6AEF" w:rsidP="000B6AEF">
      <w:pPr>
        <w:pStyle w:val="Body"/>
        <w:ind w:left="1361"/>
      </w:pPr>
      <w:r w:rsidRPr="00D5067C">
        <w:rPr>
          <w:b/>
          <w:bCs/>
        </w:rPr>
        <w:t>Onde</w:t>
      </w:r>
      <w:r w:rsidRPr="00DB5917">
        <w:t>:</w:t>
      </w:r>
    </w:p>
    <w:p w14:paraId="27628650" w14:textId="77777777" w:rsidR="000B6AEF" w:rsidRPr="00A20FC4" w:rsidRDefault="000B6AEF" w:rsidP="000B6AEF">
      <w:pPr>
        <w:pStyle w:val="Body"/>
        <w:ind w:left="1361"/>
      </w:pPr>
      <w:r w:rsidRPr="00D5067C">
        <w:rPr>
          <w:b/>
          <w:bCs/>
        </w:rPr>
        <w:t>PMP</w:t>
      </w:r>
      <w:r w:rsidRPr="00A20FC4">
        <w:t xml:space="preserve"> = prazo médio ponderado em anos;</w:t>
      </w:r>
    </w:p>
    <w:p w14:paraId="09C772FF" w14:textId="77777777" w:rsidR="000B6AEF" w:rsidRPr="00A20FC4" w:rsidRDefault="000B6AEF" w:rsidP="000B6AEF">
      <w:pPr>
        <w:pStyle w:val="Body"/>
        <w:ind w:left="1361"/>
      </w:pPr>
      <w:proofErr w:type="spellStart"/>
      <w:r w:rsidRPr="00D5067C">
        <w:rPr>
          <w:b/>
          <w:bCs/>
        </w:rPr>
        <w:t>Fj</w:t>
      </w:r>
      <w:proofErr w:type="spellEnd"/>
      <w:r w:rsidRPr="00A20FC4">
        <w:t xml:space="preserve"> = cada parte do fluxo de pagamento dos CRI;</w:t>
      </w:r>
    </w:p>
    <w:p w14:paraId="43936280" w14:textId="77777777" w:rsidR="000B6AEF" w:rsidRDefault="000B6AEF" w:rsidP="000B6AEF">
      <w:pPr>
        <w:pStyle w:val="Body"/>
        <w:ind w:left="1361"/>
      </w:pPr>
      <w:proofErr w:type="spellStart"/>
      <w:r w:rsidRPr="00D5067C">
        <w:rPr>
          <w:b/>
          <w:bCs/>
        </w:rPr>
        <w:t>dj</w:t>
      </w:r>
      <w:proofErr w:type="spellEnd"/>
      <w:r w:rsidRPr="00A20FC4">
        <w:t xml:space="preserve"> = dias úteis a decorrer (da data de cálculo do PMP até a data de cada pagamento); </w:t>
      </w:r>
    </w:p>
    <w:p w14:paraId="78BBB734" w14:textId="1EA59EA4"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12E81CA6" w:rsidR="00D5067C" w:rsidRDefault="00D5067C" w:rsidP="00D5067C">
      <w:pPr>
        <w:pStyle w:val="Body"/>
        <w:ind w:left="1361"/>
        <w:rPr>
          <w:i/>
          <w:iCs/>
        </w:rPr>
      </w:pPr>
      <w:r w:rsidRPr="00D5067C">
        <w:rPr>
          <w:b/>
          <w:bCs/>
        </w:rPr>
        <w:t>VP</w:t>
      </w:r>
      <w:r w:rsidRPr="00A20FC4">
        <w:t xml:space="preserve"> = valor presente do CRI (PU).</w:t>
      </w:r>
    </w:p>
    <w:p w14:paraId="7C60533B" w14:textId="659FE6E2"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w:t>
      </w:r>
      <w:r w:rsidRPr="00F6090E">
        <w:lastRenderedPageBreak/>
        <w:t>ser prorrogado por mais 90 (noventa) dias em caso de exigência formulada pelo cartório de registro de imóveis competente</w:t>
      </w:r>
      <w:r w:rsidR="006C0544">
        <w:t>, observado o disposto abaixo</w:t>
      </w:r>
      <w:r w:rsidRPr="00F6090E">
        <w:t>.</w:t>
      </w:r>
      <w:bookmarkEnd w:id="174"/>
      <w:r w:rsidR="002C173F">
        <w:t xml:space="preserve"> </w:t>
      </w:r>
    </w:p>
    <w:p w14:paraId="79F8147D" w14:textId="5677C332" w:rsidR="00A52056" w:rsidRDefault="00A52056" w:rsidP="006C0544">
      <w:pPr>
        <w:pStyle w:val="Level3"/>
      </w:pPr>
      <w:bookmarkStart w:id="176"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w:t>
      </w:r>
      <w:r w:rsidR="00EA1C43">
        <w:fldChar w:fldCharType="begin"/>
      </w:r>
      <w:r w:rsidR="00EA1C43">
        <w:instrText xml:space="preserve"> REF _Ref85716376 \r \h </w:instrText>
      </w:r>
      <w:r w:rsidR="00EA1C43">
        <w:fldChar w:fldCharType="separate"/>
      </w:r>
      <w:r w:rsidR="004A1945">
        <w:t>5.29</w:t>
      </w:r>
      <w:r w:rsidR="00EA1C43">
        <w:fldChar w:fldCharType="end"/>
      </w:r>
      <w:r w:rsidR="00EA1C43">
        <w:t xml:space="preserve"> </w:t>
      </w:r>
      <w:r w:rsidR="00C93A69" w:rsidRPr="00F6090E">
        <w:t>acima.</w:t>
      </w:r>
      <w:bookmarkEnd w:id="176"/>
      <w:r w:rsidR="005B6DA4">
        <w:t xml:space="preserve"> </w:t>
      </w:r>
    </w:p>
    <w:p w14:paraId="1BA9CAC8" w14:textId="2B0DED4D" w:rsidR="006C0544" w:rsidRPr="00F6090E" w:rsidRDefault="006C0544" w:rsidP="00546899">
      <w:pPr>
        <w:pStyle w:val="Level3"/>
      </w:pPr>
      <w:bookmarkStart w:id="177" w:name="_Hlk115699913"/>
      <w:r>
        <w:t xml:space="preserve">A </w:t>
      </w:r>
      <w:r w:rsidR="008F1722">
        <w:t>Emissora</w:t>
      </w:r>
      <w:r>
        <w:t xml:space="preserve"> deverá </w:t>
      </w:r>
      <w:r w:rsidRPr="00546899">
        <w:rPr>
          <w:b/>
          <w:bCs/>
        </w:rPr>
        <w:t>(i)</w:t>
      </w:r>
      <w:r>
        <w:t xml:space="preserve"> na mesma data </w:t>
      </w:r>
      <w:r w:rsidRPr="00F6090E">
        <w:t>da apresentação do termo de aceitação do projeto pelo respectivo client</w:t>
      </w:r>
      <w:r>
        <w:t xml:space="preserve">e, </w:t>
      </w:r>
      <w:r w:rsidR="000F0D54">
        <w:t xml:space="preserve">informar </w:t>
      </w:r>
      <w:r w:rsidR="008F1722">
        <w:t>a</w:t>
      </w:r>
      <w:r w:rsidR="000F0D54">
        <w:t xml:space="preserve"> Debenturista acerca </w:t>
      </w:r>
      <w:r>
        <w:t xml:space="preserve">de tal </w:t>
      </w:r>
      <w:r w:rsidR="0046052C">
        <w:t xml:space="preserve">fato; e </w:t>
      </w:r>
      <w:r w:rsidR="0046052C" w:rsidRPr="00546899">
        <w:rPr>
          <w:b/>
          <w:bCs/>
        </w:rPr>
        <w:t>(</w:t>
      </w:r>
      <w:proofErr w:type="spellStart"/>
      <w:r w:rsidR="0046052C" w:rsidRPr="00546899">
        <w:rPr>
          <w:b/>
          <w:bCs/>
        </w:rPr>
        <w:t>ii</w:t>
      </w:r>
      <w:proofErr w:type="spellEnd"/>
      <w:r w:rsidR="0046052C" w:rsidRPr="00546899">
        <w:rPr>
          <w:b/>
          <w:bCs/>
        </w:rPr>
        <w:t>)</w:t>
      </w:r>
      <w:r>
        <w:t xml:space="preserve"> </w:t>
      </w:r>
      <w:r w:rsidR="000F0D54">
        <w:t xml:space="preserve">no </w:t>
      </w:r>
      <w:ins w:id="178" w:author="Luis Henrique Cavalleiro" w:date="2022-10-03T17:31:00Z">
        <w:r w:rsidR="002E3C9B">
          <w:t xml:space="preserve">término </w:t>
        </w:r>
        <w:r w:rsidR="00FA6876">
          <w:t xml:space="preserve">do prazo </w:t>
        </w:r>
      </w:ins>
      <w:del w:id="179" w:author="Luis Henrique Cavalleiro" w:date="2022-10-03T17:31:00Z">
        <w:r w:rsidR="000F0D54" w:rsidDel="00FA6876">
          <w:delText xml:space="preserve">prazo </w:delText>
        </w:r>
        <w:r w:rsidR="000F0D54" w:rsidRPr="00F6090E" w:rsidDel="00FA6876">
          <w:delText>de 90 (noventa) dias</w:delText>
        </w:r>
        <w:r w:rsidR="000F0D54" w:rsidDel="00FA6876">
          <w:delText xml:space="preserve"> a contar do prazo </w:delText>
        </w:r>
      </w:del>
      <w:r w:rsidR="000F0D54">
        <w:t xml:space="preserve">de que trata </w:t>
      </w:r>
      <w:del w:id="180" w:author="Luis Henrique Cavalleiro" w:date="2022-10-03T17:32:00Z">
        <w:r w:rsidR="000F0D54" w:rsidDel="00F5789B">
          <w:delText>o subitem (i)</w:delText>
        </w:r>
      </w:del>
      <w:ins w:id="181" w:author="Luis Henrique Cavalleiro" w:date="2022-10-03T17:32:00Z">
        <w:r w:rsidR="00F5789B">
          <w:t>a cláusula 5.32</w:t>
        </w:r>
      </w:ins>
      <w:r w:rsidR="000F0D54">
        <w:t xml:space="preserve"> acima, informar a Debenturista acerca</w:t>
      </w:r>
      <w:r w:rsidR="000F0D54" w:rsidRPr="00F6090E">
        <w:t xml:space="preserve"> </w:t>
      </w:r>
      <w:r w:rsidR="000F0D54">
        <w:t>da averbação ou não</w:t>
      </w:r>
      <w:r w:rsidR="000F0D54" w:rsidRPr="00F6090E">
        <w:t xml:space="preserve"> da construção de cada Empreendimento Alvo na respectiva matrícula do imóvel</w:t>
      </w:r>
      <w:r w:rsidR="000F0D54">
        <w:t>.</w:t>
      </w:r>
    </w:p>
    <w:bookmarkEnd w:id="175"/>
    <w:bookmarkEnd w:id="177"/>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182"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82"/>
    </w:p>
    <w:p w14:paraId="5533F206" w14:textId="34EC9749" w:rsidR="00881601" w:rsidRPr="00F6090E" w:rsidRDefault="00973E47" w:rsidP="009C2CDB">
      <w:pPr>
        <w:pStyle w:val="Level2"/>
      </w:pPr>
      <w:bookmarkStart w:id="183"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84" w:name="_Ref279851957"/>
      <w:bookmarkEnd w:id="183"/>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84"/>
    </w:p>
    <w:p w14:paraId="31758AD3" w14:textId="0C9119AA" w:rsidR="00A63B80" w:rsidRPr="00F6090E" w:rsidRDefault="00973E47" w:rsidP="009C2CDB">
      <w:pPr>
        <w:pStyle w:val="Level2"/>
      </w:pPr>
      <w:bookmarkStart w:id="185" w:name="_Ref64478128"/>
      <w:r w:rsidRPr="00F6090E">
        <w:rPr>
          <w:u w:val="single"/>
        </w:rPr>
        <w:lastRenderedPageBreak/>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63"/>
    </w:p>
    <w:p w14:paraId="23DB8120" w14:textId="33601783" w:rsidR="00103955" w:rsidRPr="00F6090E" w:rsidRDefault="00716B5E" w:rsidP="00647865">
      <w:pPr>
        <w:pStyle w:val="Level2"/>
      </w:pPr>
      <w:bookmarkStart w:id="186" w:name="_Ref457475238"/>
      <w:bookmarkStart w:id="187"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85"/>
    </w:p>
    <w:p w14:paraId="3591A648" w14:textId="3A395AA5" w:rsidR="00EB76D8" w:rsidRPr="00F6090E" w:rsidRDefault="00EB76D8" w:rsidP="00CC3DEE">
      <w:pPr>
        <w:pStyle w:val="Level3"/>
      </w:pPr>
      <w:bookmarkStart w:id="188" w:name="_Ref64478153"/>
      <w:bookmarkStart w:id="189"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6C98273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w:t>
      </w:r>
      <w:r w:rsidR="00BD4881" w:rsidRPr="00F6090E">
        <w:t>ou a última 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lastRenderedPageBreak/>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ACA2754" w:rsidR="00087C40" w:rsidRPr="00F6090E" w:rsidRDefault="00087C40" w:rsidP="00087C40">
      <w:pPr>
        <w:pStyle w:val="Level2"/>
      </w:pPr>
      <w:bookmarkStart w:id="190" w:name="_Ref31847986"/>
      <w:bookmarkStart w:id="191" w:name="_Ref80864086"/>
      <w:bookmarkStart w:id="192" w:name="_Ref244087124"/>
      <w:bookmarkStart w:id="193" w:name="_Ref32256871"/>
      <w:bookmarkStart w:id="194" w:name="_Ref31847991"/>
      <w:bookmarkStart w:id="195" w:name="_Ref66996171"/>
      <w:bookmarkEnd w:id="186"/>
      <w:bookmarkEnd w:id="187"/>
      <w:bookmarkEnd w:id="188"/>
      <w:bookmarkEnd w:id="189"/>
      <w:r w:rsidRPr="00F6090E">
        <w:rPr>
          <w:u w:val="single"/>
        </w:rPr>
        <w:t>Garantia Fidejussória</w:t>
      </w:r>
      <w:bookmarkEnd w:id="190"/>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96"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96"/>
      <w:r w:rsidRPr="00F6090E">
        <w:t xml:space="preserve">: </w:t>
      </w:r>
      <w:bookmarkStart w:id="197"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o pagamento de outras obrigações pecuniárias assumidas pela Emissora nos Documentos da Operação, incluindo a remuneração do Agente Fiduciário dos CRI e demais </w:t>
      </w:r>
      <w:r w:rsidR="00DF3809">
        <w:t>d</w:t>
      </w:r>
      <w:r w:rsidR="00DF3809" w:rsidRPr="00F6090E">
        <w:t xml:space="preserve">espesas </w:t>
      </w:r>
      <w:r w:rsidRPr="00F6090E">
        <w:t>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97"/>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 xml:space="preserve">Os pagamentos serão </w:t>
      </w:r>
      <w:r w:rsidRPr="00F6090E">
        <w:lastRenderedPageBreak/>
        <w:t>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98"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98"/>
    </w:p>
    <w:p w14:paraId="11FA0010" w14:textId="0972FE29" w:rsidR="00087C40" w:rsidRPr="00F6090E" w:rsidRDefault="00087C40" w:rsidP="00087C40">
      <w:pPr>
        <w:pStyle w:val="Level3"/>
      </w:pPr>
      <w:bookmarkStart w:id="199"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99"/>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6BDC253B"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4A1945">
        <w:t>5.39.10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200" w:name="_Ref106212022"/>
      <w:bookmarkStart w:id="201" w:name="_Ref35958331"/>
      <w:bookmarkStart w:id="202"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203" w:name="_Hlk114242783"/>
      <w:r w:rsidR="00392C15">
        <w:t>(“</w:t>
      </w:r>
      <w:r w:rsidR="00392C15">
        <w:rPr>
          <w:b/>
          <w:bCs/>
        </w:rPr>
        <w:t>Condições para Liberação da Fiança RZK Energia</w:t>
      </w:r>
      <w:r w:rsidR="00392C15">
        <w:t>”)</w:t>
      </w:r>
      <w:r w:rsidR="00AA2CF7" w:rsidRPr="00E44DFF">
        <w:t>:</w:t>
      </w:r>
      <w:bookmarkEnd w:id="200"/>
      <w:bookmarkEnd w:id="203"/>
    </w:p>
    <w:p w14:paraId="69F1CDC6" w14:textId="7A8C127E"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a Energização </w:t>
      </w:r>
      <w:r w:rsidR="00946CEF">
        <w:t xml:space="preserve">de todos </w:t>
      </w:r>
      <w:r w:rsidR="00E20D86">
        <w:t xml:space="preserve">os </w:t>
      </w:r>
      <w:r w:rsidR="001B40D6">
        <w:t>Empreendimentos Alvo</w:t>
      </w:r>
      <w:r w:rsidRPr="00E44DFF">
        <w:t>;</w:t>
      </w:r>
    </w:p>
    <w:p w14:paraId="45819130" w14:textId="20EA254B" w:rsidR="001B40D6" w:rsidRDefault="001B40D6" w:rsidP="001B40D6">
      <w:pPr>
        <w:pStyle w:val="Level4"/>
      </w:pPr>
      <w:r>
        <w:lastRenderedPageBreak/>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54731ACF" w:rsidR="00E33E60" w:rsidRDefault="004A28CA" w:rsidP="00AA2CF7">
      <w:pPr>
        <w:pStyle w:val="Level4"/>
      </w:pPr>
      <w:r>
        <w:t>Amortização de</w:t>
      </w:r>
      <w:r w:rsidR="00FA4C05">
        <w:t xml:space="preserve"> 20% (vinte por cento) </w:t>
      </w:r>
      <w:r w:rsidR="00EE77EF">
        <w:t>do</w:t>
      </w:r>
      <w:r w:rsidR="0077367F">
        <w:t xml:space="preserve"> saldo do Valor Nominal Unitário </w:t>
      </w:r>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22C7F780"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4A1945">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191"/>
    <w:bookmarkEnd w:id="192"/>
    <w:bookmarkEnd w:id="193"/>
    <w:bookmarkEnd w:id="201"/>
    <w:bookmarkEnd w:id="202"/>
    <w:p w14:paraId="788572E4" w14:textId="63B0C12D" w:rsidR="00C674BC" w:rsidRPr="009468E0" w:rsidRDefault="00C674BC" w:rsidP="006C4363">
      <w:pPr>
        <w:pStyle w:val="Level3"/>
      </w:pPr>
      <w:r>
        <w:t>Caso, após a Liberação da Fiança RZK Energia, haja</w:t>
      </w:r>
      <w:r w:rsidR="00016536">
        <w:t xml:space="preserve"> alteração de controle</w:t>
      </w:r>
      <w:r>
        <w:t xml:space="preserve"> </w:t>
      </w:r>
      <w:r w:rsidRPr="009468E0">
        <w:t xml:space="preserve">da RZK Energia que não </w:t>
      </w:r>
      <w:r w:rsidR="007345BF" w:rsidRPr="009468E0">
        <w:t xml:space="preserve">tenha sido </w:t>
      </w:r>
      <w:r w:rsidRPr="009468E0">
        <w:t xml:space="preserve">previamente </w:t>
      </w:r>
      <w:r w:rsidR="007345BF" w:rsidRPr="009468E0">
        <w:t xml:space="preserve">autorizada </w:t>
      </w:r>
      <w:r w:rsidRPr="009468E0">
        <w:t xml:space="preserve">pela Debenturista, </w:t>
      </w:r>
      <w:r w:rsidRPr="009468E0">
        <w:rPr>
          <w:rFonts w:eastAsia="Arial Unicode MS"/>
          <w:w w:val="0"/>
        </w:rPr>
        <w:t xml:space="preserve">conforme orientação deliberada pelos Titulares de CRI, </w:t>
      </w:r>
      <w:r w:rsidR="00652D5A" w:rsidRPr="009468E0">
        <w:rPr>
          <w:szCs w:val="20"/>
        </w:rPr>
        <w:t>a Fiança</w:t>
      </w:r>
      <w:r w:rsidR="00115558" w:rsidRPr="009468E0">
        <w:rPr>
          <w:szCs w:val="20"/>
        </w:rPr>
        <w:t xml:space="preserve"> outorgada pela</w:t>
      </w:r>
      <w:r w:rsidR="00652D5A" w:rsidRPr="009468E0">
        <w:rPr>
          <w:szCs w:val="20"/>
        </w:rPr>
        <w:t xml:space="preserve"> RZK Energia voltará a </w:t>
      </w:r>
      <w:r w:rsidR="009D13C1" w:rsidRPr="009468E0">
        <w:rPr>
          <w:szCs w:val="20"/>
        </w:rPr>
        <w:t>vigorar</w:t>
      </w:r>
      <w:r w:rsidR="00115558" w:rsidRPr="009468E0">
        <w:rPr>
          <w:szCs w:val="20"/>
        </w:rPr>
        <w:t xml:space="preserve"> até a </w:t>
      </w:r>
      <w:r w:rsidR="009D13C1" w:rsidRPr="009468E0">
        <w:rPr>
          <w:szCs w:val="20"/>
        </w:rPr>
        <w:t>quitação integral das Obrigações Garantidas.</w:t>
      </w:r>
      <w:r w:rsidR="003B5C87" w:rsidRPr="009468E0">
        <w:rPr>
          <w:szCs w:val="20"/>
        </w:rPr>
        <w:t xml:space="preserve"> </w:t>
      </w:r>
    </w:p>
    <w:p w14:paraId="235FD5E4" w14:textId="0EEFD064" w:rsidR="006C4363" w:rsidRPr="002E2220" w:rsidRDefault="006C4363" w:rsidP="006C4363">
      <w:pPr>
        <w:pStyle w:val="Level3"/>
      </w:pPr>
      <w:r w:rsidRPr="009468E0">
        <w:t>A Fiança outorgada pelo Grupo Rezek entrará em vigor na Data de Emissão e vigorará exclusivamente até que ocorra a primeira integralização do aumento do capital social da RZK Energia</w:t>
      </w:r>
      <w:r w:rsidR="00256567" w:rsidRPr="009468E0">
        <w:t xml:space="preserve"> </w:t>
      </w:r>
      <w:r w:rsidR="00AE2029" w:rsidRPr="009468E0">
        <w:t>a ser realizado pelo Fundo de Investimentos em Participações a ser gerido pela Nova Milano Investimentos LTDA., inscrita no CNPJ/ME sob o nº 12.263.316/0001-55</w:t>
      </w:r>
      <w:r w:rsidRPr="009468E0">
        <w:t>, observado que, uma vez comunicado</w:t>
      </w:r>
      <w:r w:rsidR="001E26E3" w:rsidRPr="009468E0">
        <w:t xml:space="preserve"> e atestado</w:t>
      </w:r>
      <w:r w:rsidRPr="009468E0">
        <w:t xml:space="preserve"> à Securitizadora, por qualquer das Fiadoras, a referida condição, a Fiança outorgada pelo Grupo Rezek será resolvida de pleno direito. </w:t>
      </w:r>
    </w:p>
    <w:p w14:paraId="202D6863" w14:textId="5BFA1AC3" w:rsidR="00FB5360" w:rsidRDefault="00430D75" w:rsidP="008F120D">
      <w:pPr>
        <w:pStyle w:val="Level2"/>
      </w:pPr>
      <w:r w:rsidRPr="00F6090E">
        <w:rPr>
          <w:u w:val="single"/>
        </w:rPr>
        <w:t>Garantia</w:t>
      </w:r>
      <w:r w:rsidR="006C40F0">
        <w:rPr>
          <w:u w:val="single"/>
        </w:rPr>
        <w:t>s</w:t>
      </w:r>
      <w:r w:rsidRPr="00F6090E">
        <w:rPr>
          <w:u w:val="single"/>
        </w:rPr>
        <w:t xml:space="preserve"> </w:t>
      </w:r>
      <w:bookmarkStart w:id="204" w:name="_Ref521440061"/>
      <w:bookmarkEnd w:id="194"/>
      <w:r w:rsidR="006C40F0" w:rsidRPr="00F6090E">
        <w:rPr>
          <w:u w:val="single"/>
        </w:rPr>
        <w:t>Rea</w:t>
      </w:r>
      <w:r w:rsidR="006C40F0">
        <w:rPr>
          <w:u w:val="single"/>
        </w:rPr>
        <w:t>is</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205" w:name="_Ref34693743"/>
      <w:bookmarkEnd w:id="204"/>
    </w:p>
    <w:p w14:paraId="41F14A1A" w14:textId="66C55E56" w:rsidR="00485377" w:rsidRPr="00976EA3" w:rsidRDefault="00FB5360">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D35EEB">
        <w:t xml:space="preserve"> e/ou pela Emissora</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w:t>
      </w:r>
      <w:r w:rsidR="00C028CE">
        <w:t xml:space="preserve"> </w:t>
      </w:r>
      <w:r w:rsidR="00C028CE"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5EEB">
        <w:t xml:space="preserve">relativos aos contratos descritos no respectivo Contrato de Cessão Fiduciária de Recebíveis </w:t>
      </w:r>
      <w:r w:rsidR="00C028CE" w:rsidRPr="00C028CE">
        <w:t>(“</w:t>
      </w:r>
      <w:r w:rsidR="00C028CE" w:rsidRPr="00200DAD">
        <w:rPr>
          <w:b/>
          <w:bCs/>
        </w:rPr>
        <w:t>Recebíveis</w:t>
      </w:r>
      <w:r w:rsidR="00C028CE" w:rsidRPr="00C028CE">
        <w:t>”</w:t>
      </w:r>
      <w:r w:rsidR="00D35EEB">
        <w:t xml:space="preserve"> e “</w:t>
      </w:r>
      <w:r w:rsidR="00D35EEB" w:rsidRPr="00200DAD">
        <w:rPr>
          <w:b/>
          <w:bCs/>
        </w:rPr>
        <w:t>Cessão Fiduciária de Recebíveis</w:t>
      </w:r>
      <w:r w:rsidR="00D35EEB">
        <w:t>”</w:t>
      </w:r>
      <w:r w:rsidR="00C028CE" w:rsidRPr="00C028CE">
        <w:t>)</w:t>
      </w:r>
      <w:r w:rsidR="00D35EEB">
        <w:t>; (</w:t>
      </w:r>
      <w:proofErr w:type="spellStart"/>
      <w:r w:rsidR="00D35EEB">
        <w:t>ii</w:t>
      </w:r>
      <w:proofErr w:type="spellEnd"/>
      <w:r w:rsidR="00D35EEB">
        <w:t>) o</w:t>
      </w:r>
      <w:r w:rsidR="00D35EEB" w:rsidRPr="00CF4925">
        <w:t xml:space="preserve">bservada a Condição Suspensiva Contas Vinculadas (conforme </w:t>
      </w:r>
      <w:r w:rsidR="00D35EEB">
        <w:t>definido no Contrato de Cessão Fiduciária de Recebíveis</w:t>
      </w:r>
      <w:r w:rsidR="00D35EEB" w:rsidRPr="00CF4925">
        <w:t>)</w:t>
      </w:r>
      <w:r w:rsidR="00D35EEB">
        <w:t xml:space="preserve"> </w:t>
      </w:r>
      <w:r w:rsidR="00D35EEB" w:rsidRPr="001F7CBC">
        <w:rPr>
          <w:rFonts w:eastAsia="Arial Unicode MS"/>
          <w:w w:val="0"/>
        </w:rPr>
        <w:t xml:space="preserve">a totalidade dos recebíveis, créditos e direitos, principais e acessórios, de titularidade das Fiduciantes decorrentes e/ou relativos às Contas Vinculadas </w:t>
      </w:r>
      <w:r w:rsidR="00D35EEB">
        <w:rPr>
          <w:rFonts w:eastAsia="Arial Unicode MS"/>
          <w:w w:val="0"/>
        </w:rPr>
        <w:t xml:space="preserve">descritas </w:t>
      </w:r>
      <w:r w:rsidR="00D35EEB">
        <w:t>no Contrato de Cessão Fiduciária de Recebíveis(“</w:t>
      </w:r>
      <w:r w:rsidR="00D35EEB" w:rsidRPr="00200DAD">
        <w:rPr>
          <w:b/>
          <w:bCs/>
        </w:rPr>
        <w:t>Contas Vinculadas</w:t>
      </w:r>
      <w:r w:rsidR="00D35EEB">
        <w:t xml:space="preserve">”, </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p>
    <w:p w14:paraId="3B67EA32" w14:textId="12EE0F00" w:rsidR="00E46DBA" w:rsidRDefault="00976EA3" w:rsidP="002C6B3E">
      <w:pPr>
        <w:pStyle w:val="Level4"/>
      </w:pPr>
      <w:r w:rsidRPr="00976EA3">
        <w:lastRenderedPageBreak/>
        <w:t>alienação fiduciária, em caráter irrevogável e irretratável, pela RZK Energia, em favor da Debenturista, de 100% (cem por cento) das ações de emissão da Emissora (“</w:t>
      </w:r>
      <w:r w:rsidRPr="00E46DBA">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r w:rsidR="006C40F0">
        <w:t xml:space="preserve"> e</w:t>
      </w:r>
    </w:p>
    <w:p w14:paraId="39982BD0" w14:textId="731AB20B" w:rsidR="00924015" w:rsidRPr="00F6090E" w:rsidRDefault="005A35A7" w:rsidP="00F201B8">
      <w:pPr>
        <w:pStyle w:val="Level4"/>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Pitangueira, Usina Atena, Usina Cedro Rosa, Usina Castanheira, Usina Litoral, Usina Salinas e Usina Manacá</w:t>
      </w:r>
      <w:r w:rsidRPr="00976EA3">
        <w:t xml:space="preserve"> (“</w:t>
      </w:r>
      <w:r w:rsidRPr="00E46DBA">
        <w:rPr>
          <w:b/>
          <w:bCs/>
        </w:rPr>
        <w:t>Alienação Fiduciária de 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bookmarkEnd w:id="195"/>
      <w:bookmarkEnd w:id="205"/>
    </w:p>
    <w:p w14:paraId="7584ACD6" w14:textId="1F3C584F" w:rsidR="00D8162D" w:rsidRPr="00F6090E" w:rsidRDefault="00D8162D">
      <w:pPr>
        <w:pStyle w:val="Level1"/>
        <w:rPr>
          <w:caps/>
          <w:color w:val="auto"/>
          <w:sz w:val="20"/>
        </w:rPr>
      </w:pPr>
      <w:r w:rsidRPr="00F6090E">
        <w:rPr>
          <w:caps/>
          <w:color w:val="auto"/>
        </w:rPr>
        <w:t>Vencimento Antecipado</w:t>
      </w:r>
      <w:bookmarkStart w:id="206" w:name="_Ref66121734"/>
    </w:p>
    <w:p w14:paraId="380C455A" w14:textId="51F40AC2" w:rsidR="00973E47" w:rsidRPr="00F6090E" w:rsidRDefault="009155AE" w:rsidP="00EF5E66">
      <w:pPr>
        <w:pStyle w:val="Level2"/>
      </w:pPr>
      <w:bookmarkStart w:id="207" w:name="_Ref23543361"/>
      <w:bookmarkStart w:id="208" w:name="_Ref392008548"/>
      <w:bookmarkStart w:id="209" w:name="_Ref534176672"/>
      <w:bookmarkStart w:id="210"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4A1945">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4A1945">
        <w:t>6.1.2</w:t>
      </w:r>
      <w:r w:rsidR="0033210E" w:rsidRPr="00F6090E">
        <w:fldChar w:fldCharType="end"/>
      </w:r>
      <w:r w:rsidRPr="00F6090E">
        <w:t xml:space="preserve"> abaixo (cada uma, um “</w:t>
      </w:r>
      <w:r w:rsidRPr="00F6090E">
        <w:rPr>
          <w:b/>
        </w:rPr>
        <w:t>Evento de Vencimento Antecipado</w:t>
      </w:r>
      <w:bookmarkEnd w:id="207"/>
      <w:bookmarkEnd w:id="208"/>
      <w:r w:rsidRPr="00F6090E">
        <w:t>”)</w:t>
      </w:r>
      <w:bookmarkEnd w:id="209"/>
      <w:r w:rsidR="00973E47" w:rsidRPr="00F6090E">
        <w:t>.</w:t>
      </w:r>
      <w:bookmarkEnd w:id="210"/>
      <w:r w:rsidR="006742D2">
        <w:t xml:space="preserve"> </w:t>
      </w:r>
    </w:p>
    <w:p w14:paraId="64CDE9AF" w14:textId="393F96EF" w:rsidR="00973E47" w:rsidRPr="00F6090E" w:rsidRDefault="00D8162D">
      <w:pPr>
        <w:pStyle w:val="Level3"/>
      </w:pPr>
      <w:bookmarkStart w:id="211" w:name="_Ref356481657"/>
      <w:r w:rsidRPr="00F6090E">
        <w:rPr>
          <w:u w:val="single"/>
        </w:rPr>
        <w:t>Vencimento Antecipado Automático</w:t>
      </w:r>
      <w:r w:rsidRPr="00F6090E">
        <w:t xml:space="preserve">. </w:t>
      </w:r>
      <w:bookmarkStart w:id="212" w:name="_Ref416256173"/>
      <w:bookmarkStart w:id="213"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4A1945">
        <w:t>6.1.3</w:t>
      </w:r>
      <w:r w:rsidR="00274403">
        <w:fldChar w:fldCharType="end"/>
      </w:r>
      <w:r w:rsidR="0033210E" w:rsidRPr="00F6090E">
        <w:t xml:space="preserve"> </w:t>
      </w:r>
      <w:r w:rsidR="009155AE" w:rsidRPr="00F6090E">
        <w:t>abaixo</w:t>
      </w:r>
      <w:bookmarkEnd w:id="212"/>
      <w:bookmarkEnd w:id="213"/>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11"/>
    </w:p>
    <w:p w14:paraId="05CA499B" w14:textId="2ADB3C4D" w:rsidR="00A9585D" w:rsidRPr="00F6090E" w:rsidRDefault="00A9585D" w:rsidP="0000177A">
      <w:pPr>
        <w:pStyle w:val="Level4"/>
      </w:pPr>
      <w:bookmarkStart w:id="214" w:name="_Hlk35950458"/>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4A1945">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215"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proofErr w:type="spellStart"/>
      <w:r w:rsidR="003B31DA">
        <w:t>SPEs</w:t>
      </w:r>
      <w:proofErr w:type="spellEnd"/>
      <w:r w:rsidRPr="00F6090E">
        <w:t>; (e) qualquer sociedade ou veículo de investimento coligado da Emissora e/ou da</w:t>
      </w:r>
      <w:r w:rsidR="00C372C0">
        <w:t>s</w:t>
      </w:r>
      <w:r w:rsidRPr="00F6090E">
        <w:t xml:space="preserve"> </w:t>
      </w:r>
      <w:proofErr w:type="spellStart"/>
      <w:r w:rsidR="00A06BA7">
        <w:t>SPEs</w:t>
      </w:r>
      <w:proofErr w:type="spellEnd"/>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proofErr w:type="spellStart"/>
      <w:r w:rsidR="00A06BA7">
        <w:t>SPEs</w:t>
      </w:r>
      <w:proofErr w:type="spellEnd"/>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proofErr w:type="spellStart"/>
      <w:r w:rsidR="00A06BA7">
        <w:t>SPEs</w:t>
      </w:r>
      <w:proofErr w:type="spellEnd"/>
      <w:r w:rsidR="00C1186F" w:rsidRPr="00F6090E">
        <w:t>; (</w:t>
      </w:r>
      <w:proofErr w:type="spellStart"/>
      <w:r w:rsidR="00C1186F" w:rsidRPr="00F6090E">
        <w:t>i</w:t>
      </w:r>
      <w:r w:rsidR="00F81B0E">
        <w:t>ii</w:t>
      </w:r>
      <w:proofErr w:type="spellEnd"/>
      <w:r w:rsidR="00C1186F" w:rsidRPr="00F6090E">
        <w:t xml:space="preserve">) </w:t>
      </w:r>
      <w:r w:rsidR="00C1186F" w:rsidRPr="00F6090E">
        <w:lastRenderedPageBreak/>
        <w:t>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w:t>
      </w:r>
      <w:proofErr w:type="spellStart"/>
      <w:r w:rsidR="003B31DA">
        <w:t>SPEs</w:t>
      </w:r>
      <w:proofErr w:type="spellEnd"/>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proofErr w:type="spellStart"/>
      <w:r w:rsidR="00CE20C7">
        <w:t>SPEs</w:t>
      </w:r>
      <w:proofErr w:type="spellEnd"/>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215"/>
    </w:p>
    <w:p w14:paraId="0E66FD32" w14:textId="11115280" w:rsidR="00A9585D" w:rsidRPr="00F6090E" w:rsidRDefault="00A9585D" w:rsidP="0000177A">
      <w:pPr>
        <w:pStyle w:val="Level4"/>
      </w:pPr>
      <w:bookmarkStart w:id="216"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w:t>
      </w:r>
      <w:proofErr w:type="spellStart"/>
      <w:r w:rsidR="003B31DA">
        <w:t>SPEs</w:t>
      </w:r>
      <w:proofErr w:type="spellEnd"/>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216"/>
      <w:r w:rsidRPr="00F6090E">
        <w:t xml:space="preserve"> </w:t>
      </w:r>
    </w:p>
    <w:p w14:paraId="0EE7AEE7" w14:textId="52FDA037"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4A1945">
        <w:t>7.1(</w:t>
      </w:r>
      <w:proofErr w:type="spellStart"/>
      <w:r w:rsidR="004A1945">
        <w:t>xxii</w:t>
      </w:r>
      <w:proofErr w:type="spellEnd"/>
      <w:r w:rsidR="004A1945">
        <w:t>)</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proofErr w:type="spellStart"/>
      <w:r w:rsidR="00A32A69">
        <w:t>SPEs</w:t>
      </w:r>
      <w:proofErr w:type="spellEnd"/>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17" w:name="_Hlk77262135"/>
      <w:r w:rsidRPr="00F6090E">
        <w:t>transformação da forma societária da Emissora, de modo que ela deixe de ser uma sociedade por ações, nos termos dos artigos 220 a 222 da Lei das Sociedades por Ações;</w:t>
      </w:r>
      <w:bookmarkEnd w:id="217"/>
      <w:r w:rsidRPr="00F6090E">
        <w:t xml:space="preserve"> </w:t>
      </w:r>
    </w:p>
    <w:p w14:paraId="5BC5EB15" w14:textId="53696E3F" w:rsidR="00A9585D" w:rsidRPr="00F6090E" w:rsidRDefault="00A9585D" w:rsidP="0000177A">
      <w:pPr>
        <w:pStyle w:val="Level4"/>
      </w:pPr>
      <w:bookmarkStart w:id="218" w:name="_Ref328666873"/>
      <w:bookmarkStart w:id="219" w:name="_Hlk72787197"/>
      <w:bookmarkStart w:id="220"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18"/>
      <w:r w:rsidRPr="00F6090E">
        <w:t xml:space="preserve"> e/ou</w:t>
      </w:r>
      <w:r w:rsidRPr="00F6090E" w:rsidDel="00781E6A">
        <w:t xml:space="preserve"> (b) liquidação das obrigações assumidas no âmbito desta Escritura</w:t>
      </w:r>
      <w:r w:rsidRPr="00F6090E">
        <w:t xml:space="preserve">; </w:t>
      </w:r>
      <w:bookmarkEnd w:id="219"/>
      <w:bookmarkEnd w:id="220"/>
    </w:p>
    <w:p w14:paraId="519BB40A" w14:textId="02793DB1" w:rsidR="00A9585D" w:rsidRPr="00F6090E" w:rsidRDefault="00A9585D" w:rsidP="0000177A">
      <w:pPr>
        <w:pStyle w:val="Level4"/>
      </w:pPr>
      <w:bookmarkStart w:id="221" w:name="_Ref73999283"/>
      <w:bookmarkStart w:id="222" w:name="_Ref279344707"/>
      <w:bookmarkStart w:id="223"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 xml:space="preserve">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 xml:space="preserve">ontrole </w:t>
      </w:r>
      <w:r w:rsidRPr="00347E99">
        <w:lastRenderedPageBreak/>
        <w:t>da sociedade em questão pel</w:t>
      </w:r>
      <w:r w:rsidR="00646161" w:rsidRPr="00347E99">
        <w:t xml:space="preserve">a </w:t>
      </w:r>
      <w:r w:rsidR="00347E99">
        <w:t>Controladora</w:t>
      </w:r>
      <w:r w:rsidRPr="008B2DCD">
        <w:t xml:space="preserve">; ou </w:t>
      </w:r>
      <w:r w:rsidRPr="002E2220">
        <w:t>(</w:t>
      </w:r>
      <w:r w:rsidR="009B5AC8" w:rsidRPr="002E2220">
        <w:t>c</w:t>
      </w:r>
      <w:r w:rsidRPr="002E2220">
        <w:t>) em caso de oferta pública de ações;</w:t>
      </w:r>
      <w:bookmarkStart w:id="224" w:name="_Ref272931224"/>
      <w:bookmarkEnd w:id="221"/>
      <w:bookmarkEnd w:id="222"/>
      <w:bookmarkEnd w:id="223"/>
      <w:r w:rsidR="00F932D2">
        <w:t xml:space="preserve"> </w:t>
      </w:r>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24"/>
      <w:r w:rsidRPr="00F6090E">
        <w:t xml:space="preserve"> </w:t>
      </w:r>
    </w:p>
    <w:p w14:paraId="68762954" w14:textId="1DD907A9" w:rsidR="00954354" w:rsidRPr="00F6090E" w:rsidRDefault="00A9585D" w:rsidP="0000177A">
      <w:pPr>
        <w:pStyle w:val="Level4"/>
      </w:pPr>
      <w:bookmarkStart w:id="225"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proofErr w:type="spellStart"/>
      <w:r w:rsidR="00E243D0">
        <w:t>SPEs</w:t>
      </w:r>
      <w:proofErr w:type="spellEnd"/>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226"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226"/>
      <w:r w:rsidRPr="00F6090E">
        <w:t>;</w:t>
      </w:r>
      <w:bookmarkEnd w:id="225"/>
    </w:p>
    <w:p w14:paraId="5223544F" w14:textId="2A07B11E" w:rsidR="00A9585D" w:rsidRPr="00F6090E" w:rsidRDefault="00A9585D" w:rsidP="0000177A">
      <w:pPr>
        <w:pStyle w:val="Level4"/>
      </w:pPr>
      <w:bookmarkStart w:id="227"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27"/>
      <w:r w:rsidRPr="00F6090E">
        <w:t>;</w:t>
      </w:r>
      <w:r w:rsidR="00CF2F37" w:rsidRPr="00F6090E">
        <w:t xml:space="preserve"> </w:t>
      </w:r>
      <w:bookmarkStart w:id="228" w:name="_Ref74042853"/>
      <w:r w:rsidRPr="00F6090E">
        <w:t>destruição ou deterioração total ou parcial dos Empreendimentos Alvo que torne inviável sua implementação ou sua continuidade;</w:t>
      </w:r>
      <w:bookmarkEnd w:id="228"/>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13930248"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4A1945">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4A1945">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xml:space="preserve">) de aquisição e/ou </w:t>
      </w:r>
      <w:r w:rsidRPr="00F6090E">
        <w:lastRenderedPageBreak/>
        <w:t>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229" w:name="_Ref272253621"/>
      <w:r w:rsidRPr="00F6090E">
        <w:t xml:space="preserve">comprovação de que qualquer das declarações prestadas pela Emissora </w:t>
      </w:r>
      <w:r>
        <w:t>e/ou</w:t>
      </w:r>
      <w:r w:rsidR="004546D1">
        <w:t xml:space="preserve"> Fiadoras e/ou pelas </w:t>
      </w:r>
      <w:proofErr w:type="spellStart"/>
      <w:r w:rsidR="004546D1">
        <w:t>SPEs</w:t>
      </w:r>
      <w:proofErr w:type="spellEnd"/>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229"/>
    </w:p>
    <w:p w14:paraId="10BCA325" w14:textId="004060D5"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w:t>
      </w:r>
    </w:p>
    <w:p w14:paraId="33DD9634" w14:textId="5486AEFF" w:rsidR="00387820"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4A1945">
        <w:t>5.32.1</w:t>
      </w:r>
      <w:r w:rsidR="00F4369F" w:rsidRPr="00F6090E">
        <w:fldChar w:fldCharType="end"/>
      </w:r>
      <w:r w:rsidR="00F4369F" w:rsidRPr="00F6090E">
        <w:t xml:space="preserve"> acima</w:t>
      </w:r>
      <w:r w:rsidR="00387820">
        <w:t>; e</w:t>
      </w:r>
    </w:p>
    <w:p w14:paraId="328A0497" w14:textId="56908015" w:rsidR="00A61887" w:rsidRPr="00F6090E" w:rsidRDefault="00387820" w:rsidP="00A61887">
      <w:pPr>
        <w:pStyle w:val="Level4"/>
      </w:pPr>
      <w:r w:rsidRPr="00387820">
        <w:t xml:space="preserve">na hipótese de insuficiência de recursos no Patrimônio Separado para fazer frente às </w:t>
      </w:r>
      <w:r w:rsidR="00DF3809">
        <w:t>d</w:t>
      </w:r>
      <w:r w:rsidRPr="00387820">
        <w:t>espesas da Operação</w:t>
      </w:r>
      <w:r w:rsidR="00DF3809">
        <w:t xml:space="preserve"> de Securitização</w:t>
      </w:r>
      <w:r w:rsidRPr="00387820">
        <w:t xml:space="preserve"> e desde que, cumulativamente: (a) a Devedora tenha sido notificada pela Securitizadora para aportar recursos necessários ao pagamento das </w:t>
      </w:r>
      <w:r w:rsidR="00DF3809">
        <w:t>d</w:t>
      </w:r>
      <w:r w:rsidRPr="00387820">
        <w:t xml:space="preserve">espesas da Operação </w:t>
      </w:r>
      <w:r w:rsidR="00DF3809">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rsidR="00DF3809">
        <w:t>d</w:t>
      </w:r>
      <w:r w:rsidRPr="00387820">
        <w:t xml:space="preserve">espesas da Operação </w:t>
      </w:r>
      <w:r w:rsidR="00DF3809">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r w:rsidR="000122E0">
        <w:t xml:space="preserve"> </w:t>
      </w:r>
    </w:p>
    <w:p w14:paraId="02AAA639" w14:textId="7923CDB7" w:rsidR="00973E47" w:rsidRPr="00F6090E" w:rsidRDefault="00873761" w:rsidP="009D06A1">
      <w:pPr>
        <w:pStyle w:val="Level3"/>
      </w:pPr>
      <w:bookmarkStart w:id="230" w:name="_DV_M45"/>
      <w:bookmarkStart w:id="231" w:name="_Ref356481704"/>
      <w:bookmarkStart w:id="232" w:name="_Ref359943338"/>
      <w:bookmarkStart w:id="233" w:name="_Ref72928605"/>
      <w:bookmarkStart w:id="234" w:name="_Ref66121768"/>
      <w:bookmarkStart w:id="235" w:name="_Ref130283254"/>
      <w:bookmarkEnd w:id="206"/>
      <w:bookmarkEnd w:id="214"/>
      <w:bookmarkEnd w:id="230"/>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31"/>
      <w:bookmarkEnd w:id="232"/>
      <w:r w:rsidR="00C03477" w:rsidRPr="00F6090E">
        <w:t>:</w:t>
      </w:r>
      <w:bookmarkEnd w:id="233"/>
      <w:r w:rsidR="00B3446C" w:rsidRPr="00F6090E">
        <w:t xml:space="preserve"> </w:t>
      </w:r>
    </w:p>
    <w:p w14:paraId="2E2BAA7A" w14:textId="3199FB49" w:rsidR="00647315" w:rsidRDefault="00767B77" w:rsidP="00902573">
      <w:pPr>
        <w:pStyle w:val="Level4"/>
      </w:pPr>
      <w:bookmarkStart w:id="236" w:name="_Hlk71820799"/>
      <w:bookmarkStart w:id="237" w:name="_Hlk26219835"/>
      <w:bookmarkStart w:id="238" w:name="_Hlk35950504"/>
      <w:bookmarkStart w:id="239" w:name="_Hlk23678874"/>
      <w:r w:rsidRPr="00F6090E">
        <w:t>inadimplemento, pela Emissora</w:t>
      </w:r>
      <w:r>
        <w:t xml:space="preserve"> e pelas Fiadoras</w:t>
      </w:r>
      <w:r w:rsidRPr="00F6090E">
        <w:t>,</w:t>
      </w:r>
      <w:r>
        <w:t xml:space="preserve"> conforme aplicável,</w:t>
      </w:r>
      <w:r w:rsidRPr="00F6090E">
        <w:t xml:space="preserve"> de qualquer obrigação pecuniária</w:t>
      </w:r>
      <w:r w:rsidR="00921663">
        <w:t>,</w:t>
      </w:r>
      <w:r w:rsidR="00921663" w:rsidRPr="00921663">
        <w:t xml:space="preserve"> principal ou acessória, </w:t>
      </w:r>
      <w:r w:rsidRPr="00F6090E">
        <w:t xml:space="preserve">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240" w:name="_Hlk114243084"/>
    </w:p>
    <w:p w14:paraId="67F4C777" w14:textId="008E8697" w:rsidR="00902573" w:rsidRDefault="00647315" w:rsidP="00902573">
      <w:pPr>
        <w:pStyle w:val="Level4"/>
      </w:pPr>
      <w:r w:rsidRPr="00200DAD">
        <w:lastRenderedPageBreak/>
        <w:t>descumprimento, pel</w:t>
      </w:r>
      <w:r>
        <w:t>a Emissora</w:t>
      </w:r>
      <w:r w:rsidRPr="00200DAD">
        <w:t>, da obrigação de aporte de recursos no Patrimônio Separado para custear eventuais Despesas necessárias à salvaguarda dos interesses d</w:t>
      </w:r>
      <w:r>
        <w:t>a Debenturista e dos titulares dos CRI</w:t>
      </w:r>
      <w:r w:rsidRPr="00200DAD">
        <w:t>, caso os Titulares de CR</w:t>
      </w:r>
      <w:r>
        <w:t>I</w:t>
      </w:r>
      <w:r w:rsidRPr="00200DAD">
        <w:t xml:space="preserve"> deliberem pelo não aporte de recursos próprios para tanto, não sanado no prazo de até 2 (dois) Dias Úteis da data em que a obrigação era devida;</w:t>
      </w:r>
      <w:r w:rsidRPr="00200DAD" w:rsidDel="00647315">
        <w:t xml:space="preserve"> </w:t>
      </w:r>
      <w:bookmarkEnd w:id="240"/>
    </w:p>
    <w:p w14:paraId="26C22893" w14:textId="76CE03FA" w:rsidR="00767B77" w:rsidRDefault="00767B77" w:rsidP="0000177A">
      <w:pPr>
        <w:pStyle w:val="Level4"/>
      </w:pPr>
      <w:bookmarkStart w:id="241" w:name="_Hlk114243074"/>
      <w:r w:rsidRPr="00F6090E">
        <w:t xml:space="preserve">não atendimento, após decorridos eventuais prazos de cura, às obrigações de reforço </w:t>
      </w:r>
      <w:r>
        <w:t xml:space="preserve">de garantia </w:t>
      </w:r>
      <w:r w:rsidRPr="00F6090E">
        <w:t xml:space="preserve">e/ou </w:t>
      </w:r>
      <w:r w:rsidRPr="00647315">
        <w:t>aditamento previstas nos Contrato de Cessão Fiduciária de Recebíveis, conforme aplicável;</w:t>
      </w:r>
      <w:r w:rsidR="004C04D0" w:rsidRPr="00647315">
        <w:t xml:space="preserve"> </w:t>
      </w:r>
    </w:p>
    <w:bookmarkEnd w:id="241"/>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 xml:space="preserve">Fiadoras e/ou pelas </w:t>
      </w:r>
      <w:proofErr w:type="spellStart"/>
      <w:r w:rsidR="004546D1">
        <w:t>SPEs</w:t>
      </w:r>
      <w:proofErr w:type="spellEnd"/>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242"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w:t>
      </w:r>
      <w:proofErr w:type="spellStart"/>
      <w:r w:rsidR="004546D1">
        <w:t>SPEs</w:t>
      </w:r>
      <w:proofErr w:type="spellEnd"/>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 xml:space="preserve">e/ou das </w:t>
      </w:r>
      <w:proofErr w:type="spellStart"/>
      <w:r w:rsidR="004546D1">
        <w:t>SPEs</w:t>
      </w:r>
      <w:proofErr w:type="spellEnd"/>
      <w:r w:rsidRPr="00F6090E">
        <w:t>; (</w:t>
      </w:r>
      <w:r w:rsidR="004546D1">
        <w:t>e</w:t>
      </w:r>
      <w:r w:rsidRPr="00F6090E">
        <w:t>)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 xml:space="preserve">e/ou das </w:t>
      </w:r>
      <w:proofErr w:type="spellStart"/>
      <w:r w:rsidR="004546D1">
        <w:t>SPEs</w:t>
      </w:r>
      <w:proofErr w:type="spellEnd"/>
      <w:r w:rsidRPr="00F6090E">
        <w:t>; e (</w:t>
      </w:r>
      <w:r w:rsidR="004546D1">
        <w:t>g</w:t>
      </w:r>
      <w:r w:rsidRPr="00F6090E">
        <w:t>) quaisquer Partes Relacionadas e respectivos sócios;</w:t>
      </w:r>
      <w:bookmarkEnd w:id="242"/>
      <w:r w:rsidR="00C15E04" w:rsidRPr="008B2DCD">
        <w:rPr>
          <w:b/>
          <w:bCs/>
        </w:rPr>
        <w:t xml:space="preserve"> </w:t>
      </w:r>
    </w:p>
    <w:p w14:paraId="6031DCD6" w14:textId="3090D8DD" w:rsidR="00B55DF9" w:rsidRPr="00B55DF9" w:rsidRDefault="00C16715" w:rsidP="00E33E60">
      <w:pPr>
        <w:pStyle w:val="Level4"/>
      </w:pPr>
      <w:bookmarkStart w:id="243"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4A1945">
        <w:t>6.1.1(</w:t>
      </w:r>
      <w:proofErr w:type="spellStart"/>
      <w:r w:rsidR="004A1945">
        <w:t>ix</w:t>
      </w:r>
      <w:proofErr w:type="spellEnd"/>
      <w:r w:rsidR="004A1945">
        <w:t>)</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244"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44"/>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43"/>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w:t>
      </w:r>
      <w:r w:rsidR="001000D3" w:rsidRPr="004B3827">
        <w:rPr>
          <w:rFonts w:eastAsia="Arial Unicode MS"/>
          <w:w w:val="0"/>
        </w:rPr>
        <w:lastRenderedPageBreak/>
        <w:t>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p>
    <w:p w14:paraId="4CD6E40E" w14:textId="63EB6000"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4A1945">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4A1945">
        <w:t>6.1.1(</w:t>
      </w:r>
      <w:proofErr w:type="spellStart"/>
      <w:r w:rsidR="004A1945">
        <w:t>iii</w:t>
      </w:r>
      <w:proofErr w:type="spellEnd"/>
      <w:r w:rsidR="004A1945">
        <w:t>)</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w:t>
      </w:r>
      <w:proofErr w:type="spellStart"/>
      <w:r w:rsidR="004546D1">
        <w:t>SPEs</w:t>
      </w:r>
      <w:proofErr w:type="spellEnd"/>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245" w:name="_Ref272931218"/>
      <w:bookmarkStart w:id="246" w:name="_Ref130283570"/>
      <w:bookmarkStart w:id="247" w:name="_Ref130301134"/>
      <w:bookmarkStart w:id="248" w:name="_Ref137104995"/>
      <w:bookmarkStart w:id="249" w:name="_Ref137475230"/>
      <w:r w:rsidRPr="00F6090E">
        <w:t xml:space="preserve">comprovação de que qualquer das declarações prestadas pela Emissora </w:t>
      </w:r>
      <w:r w:rsidR="00701829">
        <w:t xml:space="preserve">e/ou </w:t>
      </w:r>
      <w:r w:rsidR="004546D1">
        <w:t xml:space="preserve">pelas Fiadoras e/ou pelas </w:t>
      </w:r>
      <w:proofErr w:type="spellStart"/>
      <w:r w:rsidR="004546D1">
        <w:t>SPEs</w:t>
      </w:r>
      <w:proofErr w:type="spellEnd"/>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5"/>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w:t>
      </w:r>
      <w:r w:rsidR="00EB5DB7" w:rsidRPr="00F6090E">
        <w:lastRenderedPageBreak/>
        <w:t>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C642248" w:rsidR="00EB5DB7" w:rsidRPr="00F6090E" w:rsidRDefault="00EB5DB7" w:rsidP="00E915E0">
      <w:pPr>
        <w:pStyle w:val="Level4"/>
      </w:pPr>
      <w:bookmarkStart w:id="250"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w:t>
      </w:r>
      <w:proofErr w:type="spellStart"/>
      <w:r w:rsidR="004546D1" w:rsidRPr="0039482C">
        <w:t>SPEs</w:t>
      </w:r>
      <w:proofErr w:type="spellEnd"/>
      <w:r w:rsidRPr="0039482C">
        <w:t xml:space="preserve">, a preço de custo, de ativos imobilizados destinados aos Empreendimentos Alvo que tenham sido adquiridos e/ou importados pela </w:t>
      </w:r>
      <w:r w:rsidR="005F2B2F">
        <w:t>Controladora</w:t>
      </w:r>
      <w:r w:rsidRPr="0039482C">
        <w:t>;</w:t>
      </w:r>
      <w:r w:rsidRPr="00B176FF">
        <w:t xml:space="preserve"> e/ou (c) se previamente aprovada pela Debenturista</w:t>
      </w:r>
      <w:bookmarkEnd w:id="250"/>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51"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52" w:name="_Ref279344869"/>
      <w:bookmarkEnd w:id="246"/>
      <w:bookmarkEnd w:id="247"/>
      <w:bookmarkEnd w:id="248"/>
      <w:bookmarkEnd w:id="249"/>
      <w:bookmarkEnd w:id="251"/>
    </w:p>
    <w:p w14:paraId="47F51EF0" w14:textId="6D336BCC" w:rsidR="009716BA" w:rsidRPr="00F6090E" w:rsidRDefault="009716BA" w:rsidP="009716BA">
      <w:pPr>
        <w:pStyle w:val="Level4"/>
      </w:pPr>
      <w:bookmarkStart w:id="253"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53"/>
      <w:r w:rsidR="006D5976" w:rsidRPr="00F6090E">
        <w:t>;</w:t>
      </w:r>
      <w:r w:rsidR="009179A0">
        <w:t xml:space="preserve"> </w:t>
      </w:r>
    </w:p>
    <w:bookmarkEnd w:id="252"/>
    <w:p w14:paraId="6F145BD1" w14:textId="618E975B" w:rsidR="00C430B9" w:rsidRPr="00F6090E" w:rsidRDefault="00B91130" w:rsidP="00C430B9">
      <w:pPr>
        <w:pStyle w:val="Level4"/>
      </w:pPr>
      <w:r w:rsidRPr="00F6090E">
        <w:lastRenderedPageBreak/>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0194DE57" w14:textId="02CD4F01" w:rsidR="000369CC" w:rsidRPr="000369CC" w:rsidRDefault="000369CC" w:rsidP="000369CC">
      <w:pPr>
        <w:pStyle w:val="Level4"/>
        <w:rPr>
          <w:rFonts w:eastAsia="MS Mincho"/>
        </w:rPr>
      </w:pPr>
      <w:bookmarkStart w:id="254" w:name="_Hlk114243330"/>
      <w:bookmarkStart w:id="255" w:name="_Ref72921857"/>
      <w:r>
        <w:rPr>
          <w:rFonts w:eastAsia="MS Mincho"/>
        </w:rPr>
        <w:t>c</w:t>
      </w:r>
      <w:r w:rsidRPr="000369CC">
        <w:rPr>
          <w:rFonts w:eastAsia="MS Mincho"/>
        </w:rPr>
        <w:t>aso o ICSD calculado com base nos últimos 4</w:t>
      </w:r>
      <w:r w:rsidR="00A31DA3">
        <w:rPr>
          <w:rFonts w:eastAsia="MS Mincho"/>
        </w:rPr>
        <w:t xml:space="preserve"> (quatro)</w:t>
      </w:r>
      <w:r w:rsidRPr="000369CC">
        <w:rPr>
          <w:rFonts w:eastAsia="MS Mincho"/>
        </w:rPr>
        <w:t xml:space="preserve"> trimestres seja inferior a 1,2x, a partir da Energização de todos os Empreendimentos Alvo, desde que haja geração </w:t>
      </w:r>
      <w:r>
        <w:rPr>
          <w:rFonts w:eastAsia="MS Mincho"/>
        </w:rPr>
        <w:t>há</w:t>
      </w:r>
      <w:r w:rsidRPr="000369CC">
        <w:rPr>
          <w:rFonts w:eastAsia="MS Mincho"/>
        </w:rPr>
        <w:t xml:space="preserve"> pelo menos 4</w:t>
      </w:r>
      <w:r w:rsidR="007813C4">
        <w:rPr>
          <w:rFonts w:eastAsia="MS Mincho"/>
        </w:rPr>
        <w:t xml:space="preserve"> (quatro)</w:t>
      </w:r>
      <w:r w:rsidRPr="000369CC">
        <w:rPr>
          <w:rFonts w:eastAsia="MS Mincho"/>
        </w:rPr>
        <w:t xml:space="preserve"> trimestres. Fica consignado</w:t>
      </w:r>
      <w:r w:rsidR="007813C4">
        <w:rPr>
          <w:rFonts w:eastAsia="MS Mincho"/>
        </w:rPr>
        <w:t>,</w:t>
      </w:r>
      <w:r w:rsidRPr="000369CC">
        <w:rPr>
          <w:rFonts w:eastAsia="MS Mincho"/>
        </w:rPr>
        <w:t xml:space="preserve"> ainda</w:t>
      </w:r>
      <w:r w:rsidR="007813C4">
        <w:rPr>
          <w:rFonts w:eastAsia="MS Mincho"/>
        </w:rPr>
        <w:t>,</w:t>
      </w:r>
      <w:r w:rsidRPr="000369CC">
        <w:rPr>
          <w:rFonts w:eastAsia="MS Mincho"/>
        </w:rPr>
        <w:t xml:space="preserve"> que: </w:t>
      </w:r>
    </w:p>
    <w:p w14:paraId="0E6AE0DB" w14:textId="35E3A36B" w:rsidR="000369CC" w:rsidRPr="000369CC" w:rsidRDefault="000369CC" w:rsidP="00776D59">
      <w:pPr>
        <w:pStyle w:val="Level5"/>
        <w:rPr>
          <w:rFonts w:eastAsia="MS Mincho"/>
        </w:rPr>
      </w:pPr>
      <w:r w:rsidRPr="000369CC">
        <w:rPr>
          <w:rFonts w:eastAsia="MS Mincho"/>
        </w:rPr>
        <w:t xml:space="preserve">a verificação ocorrerá trimestralmente conforme </w:t>
      </w:r>
      <w:r>
        <w:rPr>
          <w:rFonts w:eastAsia="MS Mincho"/>
        </w:rPr>
        <w:t>C</w:t>
      </w:r>
      <w:r w:rsidRPr="000369CC">
        <w:rPr>
          <w:rFonts w:eastAsia="MS Mincho"/>
        </w:rPr>
        <w:t>láusula</w:t>
      </w:r>
      <w:r>
        <w:rPr>
          <w:rFonts w:eastAsia="MS Mincho"/>
        </w:rPr>
        <w:t xml:space="preserve"> </w:t>
      </w:r>
      <w:r>
        <w:rPr>
          <w:rFonts w:eastAsia="MS Mincho"/>
          <w:highlight w:val="yellow"/>
        </w:rPr>
        <w:fldChar w:fldCharType="begin"/>
      </w:r>
      <w:r>
        <w:rPr>
          <w:rFonts w:eastAsia="MS Mincho"/>
        </w:rPr>
        <w:instrText xml:space="preserve"> REF _Ref104911948 \r \h </w:instrText>
      </w:r>
      <w:r>
        <w:rPr>
          <w:rFonts w:eastAsia="MS Mincho"/>
          <w:highlight w:val="yellow"/>
        </w:rPr>
      </w:r>
      <w:r>
        <w:rPr>
          <w:rFonts w:eastAsia="MS Mincho"/>
          <w:highlight w:val="yellow"/>
        </w:rPr>
        <w:fldChar w:fldCharType="separate"/>
      </w:r>
      <w:r w:rsidR="004A1945">
        <w:rPr>
          <w:rFonts w:eastAsia="MS Mincho"/>
        </w:rPr>
        <w:t>5.29.3</w:t>
      </w:r>
      <w:r>
        <w:rPr>
          <w:rFonts w:eastAsia="MS Mincho"/>
          <w:highlight w:val="yellow"/>
        </w:rPr>
        <w:fldChar w:fldCharType="end"/>
      </w:r>
      <w:r>
        <w:rPr>
          <w:rFonts w:eastAsia="MS Mincho"/>
        </w:rPr>
        <w:t xml:space="preserve"> acima</w:t>
      </w:r>
      <w:r w:rsidRPr="000369CC">
        <w:rPr>
          <w:rFonts w:eastAsia="MS Mincho"/>
        </w:rPr>
        <w:t xml:space="preserve">, </w:t>
      </w:r>
    </w:p>
    <w:p w14:paraId="70662251" w14:textId="600EB109" w:rsidR="000369CC" w:rsidRDefault="000369CC" w:rsidP="00776D59">
      <w:pPr>
        <w:pStyle w:val="Level5"/>
        <w:rPr>
          <w:rFonts w:eastAsia="MS Mincho"/>
        </w:rPr>
      </w:pPr>
      <w:r w:rsidRPr="000369CC">
        <w:rPr>
          <w:rFonts w:eastAsia="MS Mincho"/>
        </w:rPr>
        <w:t>a Emissora deverá apresentar justificativa para o ocorrido, que deverá ser apreciada pelos Titulares do CRI reunidos em assembleia</w:t>
      </w:r>
      <w:r w:rsidR="007813C4">
        <w:rPr>
          <w:rFonts w:eastAsia="MS Mincho"/>
        </w:rPr>
        <w:t xml:space="preserve"> de </w:t>
      </w:r>
      <w:r w:rsidR="007813C4" w:rsidRPr="000369CC">
        <w:rPr>
          <w:rFonts w:eastAsia="MS Mincho"/>
        </w:rPr>
        <w:t>Titulares do CRI</w:t>
      </w:r>
      <w:r w:rsidRPr="000369CC">
        <w:rPr>
          <w:rFonts w:eastAsia="MS Mincho"/>
        </w:rPr>
        <w:t>;</w:t>
      </w:r>
    </w:p>
    <w:bookmarkEnd w:id="254"/>
    <w:p w14:paraId="3CD42D52" w14:textId="2A8964C5" w:rsidR="00A31EFB" w:rsidRPr="0087789B" w:rsidRDefault="002D0CBE" w:rsidP="001F4CBE">
      <w:pPr>
        <w:pStyle w:val="Level4"/>
        <w:rPr>
          <w:rFonts w:eastAsia="MS Mincho"/>
        </w:rPr>
      </w:pPr>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55"/>
      <w:r w:rsidR="00A31EFB">
        <w:t>; e</w:t>
      </w:r>
      <w:r w:rsidR="000F5312">
        <w:t xml:space="preserve"> </w:t>
      </w:r>
    </w:p>
    <w:p w14:paraId="633EE82A" w14:textId="73EBB547" w:rsidR="00EB528A" w:rsidRPr="0087789B" w:rsidRDefault="002F5364" w:rsidP="00A31EFB">
      <w:pPr>
        <w:pStyle w:val="Level4"/>
      </w:pPr>
      <w:r>
        <w:t xml:space="preserve">observado o disposto no item (v) da cláusula 3.3 do Contrato de Cessão Fiduciária, troca de domicílio bancário dos Recebíveis para conta diferente das Contas Vinculadas sem a anuência </w:t>
      </w:r>
      <w:r w:rsidR="00342924">
        <w:t>dos Titulares de CRI conforme deliberação em assembleia de Titulares de CRI</w:t>
      </w:r>
      <w:r>
        <w:t>.</w:t>
      </w:r>
    </w:p>
    <w:p w14:paraId="2EC3CF12" w14:textId="4EFB7DA0" w:rsidR="00003BB9" w:rsidRPr="00F6090E" w:rsidRDefault="00003BB9" w:rsidP="00944C9A">
      <w:pPr>
        <w:pStyle w:val="Level3"/>
      </w:pPr>
      <w:bookmarkStart w:id="256" w:name="_Ref4876044"/>
      <w:bookmarkStart w:id="257" w:name="_Ref111553363"/>
      <w:bookmarkStart w:id="258" w:name="_Hlk24451196"/>
      <w:bookmarkStart w:id="259" w:name="_Ref23529309"/>
      <w:bookmarkStart w:id="260" w:name="_Ref35829296"/>
      <w:bookmarkStart w:id="261" w:name="_Ref391996829"/>
      <w:bookmarkStart w:id="262" w:name="_Ref490825376"/>
      <w:bookmarkStart w:id="263" w:name="_Ref534176562"/>
      <w:bookmarkStart w:id="264" w:name="_Ref130283218"/>
      <w:bookmarkEnd w:id="234"/>
      <w:bookmarkEnd w:id="235"/>
      <w:bookmarkEnd w:id="236"/>
      <w:bookmarkEnd w:id="237"/>
      <w:bookmarkEnd w:id="238"/>
      <w:bookmarkEnd w:id="239"/>
      <w:r w:rsidRPr="00F6090E">
        <w:t xml:space="preserve">Na ocorrência de um Evento de Vencimento Antecipado Não Automático, a Debenturista deverá seguir o que vier a ser decidido pelos Titulares de CRI, em </w:t>
      </w:r>
      <w:bookmarkStart w:id="265"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56"/>
      <w:bookmarkEnd w:id="257"/>
      <w:bookmarkEnd w:id="265"/>
      <w:r w:rsidR="005C7DD5" w:rsidRPr="00F6090E">
        <w:t xml:space="preserve"> </w:t>
      </w:r>
    </w:p>
    <w:p w14:paraId="748D3B44" w14:textId="386FA1DF" w:rsidR="00003BB9" w:rsidRPr="00F6090E" w:rsidRDefault="00003BB9" w:rsidP="00944C9A">
      <w:pPr>
        <w:pStyle w:val="Level3"/>
      </w:pPr>
      <w:bookmarkStart w:id="266"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4A1945">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w:t>
      </w:r>
      <w:proofErr w:type="spellStart"/>
      <w:r w:rsidRPr="00F6090E">
        <w:rPr>
          <w:b/>
        </w:rPr>
        <w:t>ii</w:t>
      </w:r>
      <w:proofErr w:type="spellEnd"/>
      <w:r w:rsidRPr="00F6090E">
        <w:rPr>
          <w:b/>
        </w:rPr>
        <w:t>)</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w:t>
      </w:r>
      <w:r w:rsidRPr="00F6090E">
        <w:lastRenderedPageBreak/>
        <w:t xml:space="preserve">consequentemente, </w:t>
      </w:r>
      <w:r w:rsidR="009114F3" w:rsidRPr="00F6090E">
        <w:t>d</w:t>
      </w:r>
      <w:r w:rsidRPr="00F6090E">
        <w:t xml:space="preserve">o resgate antecipado dos CRI, </w:t>
      </w:r>
      <w:r w:rsidR="004A3516" w:rsidRPr="00335205">
        <w:t>não</w:t>
      </w:r>
      <w:r w:rsidR="004A3516">
        <w:t xml:space="preserve"> </w:t>
      </w:r>
      <w:r w:rsidRPr="00F6090E">
        <w:t xml:space="preserve">haverá o vencimento antecipado das Debêntures, e consequentemente o resgate antecipado dos CRI. </w:t>
      </w:r>
      <w:bookmarkEnd w:id="266"/>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sidR="00F50872">
        <w:rPr>
          <w:rStyle w:val="DeltaViewInsertion"/>
          <w:rFonts w:cs="Tahoma"/>
          <w:color w:val="000000"/>
          <w:szCs w:val="20"/>
          <w:u w:val="none"/>
        </w:rPr>
        <w:t xml:space="preserve"> </w:t>
      </w:r>
    </w:p>
    <w:p w14:paraId="3EF4DDD3" w14:textId="2EB6BAFA"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4A1945">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67"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67"/>
    </w:p>
    <w:p w14:paraId="382D4A13" w14:textId="5268F0E3" w:rsidR="00003BB9" w:rsidRDefault="00003BB9" w:rsidP="00944C9A">
      <w:pPr>
        <w:pStyle w:val="Level3"/>
      </w:pPr>
      <w:bookmarkStart w:id="268"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68"/>
    </w:p>
    <w:p w14:paraId="1BB71126" w14:textId="4C2620F3"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4A1945">
        <w:t>6.1.2(vi)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lastRenderedPageBreak/>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w:t>
      </w:r>
      <w:proofErr w:type="spellStart"/>
      <w:r w:rsidR="006C4363">
        <w:t>ii</w:t>
      </w:r>
      <w:proofErr w:type="spellEnd"/>
      <w:r w:rsidR="006C4363">
        <w:t>) ao Grupo Rezek permanecerão válidos até que haja a primeira integralização do aumento de capital social da RZK Energia</w:t>
      </w:r>
      <w:r>
        <w:t>, nos termos desta Escritura de Emissão.</w:t>
      </w:r>
    </w:p>
    <w:bookmarkEnd w:id="258"/>
    <w:bookmarkEnd w:id="259"/>
    <w:bookmarkEnd w:id="260"/>
    <w:bookmarkEnd w:id="261"/>
    <w:bookmarkEnd w:id="262"/>
    <w:bookmarkEnd w:id="263"/>
    <w:bookmarkEnd w:id="264"/>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69" w:name="_DV_C376"/>
      <w:r w:rsidRPr="00F6090E">
        <w:rPr>
          <w:szCs w:val="20"/>
        </w:rPr>
        <w:t xml:space="preserve"> de Emissão e nos demais Documentos da Operação, </w:t>
      </w:r>
      <w:bookmarkEnd w:id="269"/>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w:t>
      </w:r>
      <w:proofErr w:type="spellStart"/>
      <w:r w:rsidR="006C4363">
        <w:t>ii</w:t>
      </w:r>
      <w:proofErr w:type="spellEnd"/>
      <w:r w:rsidR="006C4363">
        <w:t>)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70" w:name="_Ref67956094"/>
      <w:r w:rsidRPr="00F6090E">
        <w:t xml:space="preserve">Fornecer </w:t>
      </w:r>
      <w:r w:rsidR="00F82654" w:rsidRPr="00F6090E">
        <w:t>à Securitizadora:</w:t>
      </w:r>
      <w:bookmarkEnd w:id="270"/>
    </w:p>
    <w:p w14:paraId="509E3B0F" w14:textId="223D7D74" w:rsidR="00F82654" w:rsidRDefault="00F82654" w:rsidP="007F62DB">
      <w:pPr>
        <w:pStyle w:val="Level5"/>
        <w:tabs>
          <w:tab w:val="clear" w:pos="2721"/>
          <w:tab w:val="num" w:pos="2041"/>
        </w:tabs>
        <w:ind w:left="2040"/>
      </w:pPr>
      <w:bookmarkStart w:id="271"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72" w:name="_Ref168844063"/>
      <w:bookmarkStart w:id="273" w:name="_Ref278277903"/>
      <w:bookmarkStart w:id="274" w:name="_Ref168844180"/>
      <w:bookmarkEnd w:id="271"/>
    </w:p>
    <w:p w14:paraId="44D99A33" w14:textId="0003952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rsidR="00B40C57">
        <w:t>tri</w:t>
      </w:r>
      <w:r>
        <w:t>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272"/>
    <w:bookmarkEnd w:id="273"/>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lastRenderedPageBreak/>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75"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75"/>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74"/>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76"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77"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77"/>
    </w:p>
    <w:p w14:paraId="263A89B6" w14:textId="77777777" w:rsidR="00F82654" w:rsidRPr="00F6090E" w:rsidRDefault="00F82654" w:rsidP="007F62DB">
      <w:pPr>
        <w:pStyle w:val="Level4"/>
        <w:tabs>
          <w:tab w:val="clear" w:pos="2041"/>
          <w:tab w:val="num" w:pos="1361"/>
        </w:tabs>
        <w:ind w:left="1360"/>
      </w:pPr>
      <w:bookmarkStart w:id="278"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78"/>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79" w:name="_Ref130390977"/>
      <w:bookmarkStart w:id="280" w:name="_Ref260239075"/>
      <w:bookmarkStart w:id="281" w:name="_Ref286438579"/>
    </w:p>
    <w:bookmarkEnd w:id="279"/>
    <w:bookmarkEnd w:id="280"/>
    <w:bookmarkEnd w:id="281"/>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 xml:space="preserve">e/ou das </w:t>
      </w:r>
      <w:proofErr w:type="spellStart"/>
      <w:r w:rsidR="004546D1">
        <w:t>SPEs</w:t>
      </w:r>
      <w:proofErr w:type="spellEnd"/>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lastRenderedPageBreak/>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 xml:space="preserve">Alvo, aos Contratos dos Empreendimentos Alvo, aos Direitos </w:t>
      </w:r>
      <w:r w:rsidRPr="00F6090E">
        <w:lastRenderedPageBreak/>
        <w:t>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82"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82"/>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 xml:space="preserve">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w:t>
      </w:r>
      <w:r w:rsidRPr="00F6090E">
        <w:lastRenderedPageBreak/>
        <w:t>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4A602DB7"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4A1945">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6DDD92D2"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4A1945">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2228E0DB"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xml:space="preserve">; </w:t>
      </w:r>
    </w:p>
    <w:p w14:paraId="4EE63FFA" w14:textId="55F09A86" w:rsidR="00B50890" w:rsidRDefault="000F791E" w:rsidP="00144FE8">
      <w:pPr>
        <w:pStyle w:val="Level4"/>
        <w:tabs>
          <w:tab w:val="clear" w:pos="2041"/>
          <w:tab w:val="num" w:pos="1361"/>
        </w:tabs>
        <w:ind w:left="1360"/>
      </w:pPr>
      <w:r>
        <w:t xml:space="preserve">nas 3 (três) primeiras verificações, </w:t>
      </w:r>
      <w:r w:rsidR="00384D5D">
        <w:t xml:space="preserve">manter </w:t>
      </w:r>
      <w:r w:rsidR="007813C4">
        <w:t>o</w:t>
      </w:r>
      <w:r w:rsidR="000369CC" w:rsidRPr="000369CC">
        <w:t xml:space="preserve"> ICSD apurado trimestralmente, conforme </w:t>
      </w:r>
      <w:r w:rsidR="000369CC">
        <w:t>C</w:t>
      </w:r>
      <w:r w:rsidR="000369CC" w:rsidRPr="000369CC">
        <w:t>láusula</w:t>
      </w:r>
      <w:r w:rsidR="000369CC">
        <w:t xml:space="preserve"> </w:t>
      </w:r>
      <w:r w:rsidR="000369CC">
        <w:fldChar w:fldCharType="begin"/>
      </w:r>
      <w:r w:rsidR="000369CC">
        <w:instrText xml:space="preserve"> REF _Ref104911948 \r \h </w:instrText>
      </w:r>
      <w:r w:rsidR="000369CC">
        <w:fldChar w:fldCharType="separate"/>
      </w:r>
      <w:r w:rsidR="004A1945">
        <w:t>5.29.3</w:t>
      </w:r>
      <w:r w:rsidR="000369CC">
        <w:fldChar w:fldCharType="end"/>
      </w:r>
      <w:r w:rsidR="000369CC">
        <w:t xml:space="preserve"> acima</w:t>
      </w:r>
      <w:r w:rsidR="000369CC" w:rsidRPr="000369CC">
        <w:t>, com base nos últimos 4</w:t>
      </w:r>
      <w:r w:rsidR="00384D5D">
        <w:t xml:space="preserve"> (quatro)</w:t>
      </w:r>
      <w:r w:rsidR="000369CC" w:rsidRPr="000369CC">
        <w:t xml:space="preserve"> trimestres igual ou maior a 1,0x, a partir da Energização de todos os Empreendimentos Alvo, sendo certo que</w:t>
      </w:r>
      <w:r w:rsidR="00144FE8">
        <w:t xml:space="preserve"> em caso de descumprimento desta</w:t>
      </w:r>
      <w:r w:rsidR="00384D5D">
        <w:t xml:space="preserve"> obrigação </w:t>
      </w:r>
      <w:r w:rsidR="00144FE8">
        <w:t>a</w:t>
      </w:r>
      <w:r w:rsidR="001E7473" w:rsidRPr="00F6090E">
        <w:t xml:space="preserve"> Debenturista</w:t>
      </w:r>
      <w:r w:rsidR="001E7473">
        <w:t xml:space="preserve"> deverá convocar </w:t>
      </w:r>
      <w:r w:rsidR="001E7473" w:rsidRPr="00F6090E">
        <w:t>em assembleia geral de Titulares de CRI</w:t>
      </w:r>
      <w:r w:rsidR="00144FE8">
        <w:t xml:space="preserve"> para deliberar acerca tal descumprimento. Fica certo e ajustado que </w:t>
      </w:r>
      <w:r w:rsidR="000369CC" w:rsidRPr="000369CC">
        <w:t xml:space="preserve">a </w:t>
      </w:r>
      <w:r w:rsidR="007813C4">
        <w:t>primeira</w:t>
      </w:r>
      <w:r w:rsidR="000369CC" w:rsidRPr="000369CC">
        <w:t xml:space="preserve"> verificação</w:t>
      </w:r>
      <w:r w:rsidR="00144FE8">
        <w:t xml:space="preserve"> do </w:t>
      </w:r>
      <w:r w:rsidR="00144FE8" w:rsidRPr="000369CC">
        <w:t>ICSD</w:t>
      </w:r>
      <w:r w:rsidR="000369CC" w:rsidRPr="000369CC">
        <w:t xml:space="preserve"> ocorrerá com base nas demonstrações financeiras que contenham informações de</w:t>
      </w:r>
      <w:r w:rsidR="00144FE8">
        <w:t>,</w:t>
      </w:r>
      <w:r w:rsidR="000369CC" w:rsidRPr="000369CC">
        <w:t xml:space="preserve"> pelo menos</w:t>
      </w:r>
      <w:r w:rsidR="00144FE8">
        <w:t>,</w:t>
      </w:r>
      <w:r w:rsidR="000369CC" w:rsidRPr="000369CC">
        <w:t xml:space="preserve"> 3</w:t>
      </w:r>
      <w:r w:rsidR="007813C4">
        <w:t xml:space="preserve"> (três)</w:t>
      </w:r>
      <w:r w:rsidR="000369CC" w:rsidRPr="000369CC">
        <w:t xml:space="preserve"> meses de geração</w:t>
      </w:r>
      <w:r w:rsidR="00B50890">
        <w:t>;</w:t>
      </w:r>
    </w:p>
    <w:p w14:paraId="1F82BBDC" w14:textId="1546EABB" w:rsidR="000369CC" w:rsidRDefault="00B50890" w:rsidP="00144FE8">
      <w:pPr>
        <w:pStyle w:val="Level4"/>
        <w:tabs>
          <w:tab w:val="clear" w:pos="2041"/>
          <w:tab w:val="num" w:pos="1361"/>
        </w:tabs>
        <w:ind w:left="1360"/>
      </w:pPr>
      <w:r>
        <w:t xml:space="preserve">notificar a Securitizadora acerca da </w:t>
      </w:r>
      <w:r w:rsidRPr="00B50890">
        <w:t>primeira integralização do aumento do capital social da RZK Energia a ser realizado por Fundo de Investimentos em Participações, gerido pela Nova Milano Investimentos LTDA., inscrita no CNPJ/ME sob o nº 12.263.316/0001-55</w:t>
      </w:r>
      <w:r>
        <w:t xml:space="preserve"> no prazo de 05 (cinco) Dias Úteis contados de sua ocorrência</w:t>
      </w:r>
      <w:r w:rsidR="001C63D7">
        <w:t>; e</w:t>
      </w:r>
    </w:p>
    <w:p w14:paraId="3AEC842E" w14:textId="2D3475A2" w:rsidR="001C63D7" w:rsidRDefault="001C63D7" w:rsidP="00144FE8">
      <w:pPr>
        <w:pStyle w:val="Level4"/>
        <w:tabs>
          <w:tab w:val="clear" w:pos="2041"/>
          <w:tab w:val="num" w:pos="1361"/>
        </w:tabs>
        <w:ind w:left="1360"/>
      </w:pPr>
      <w:r>
        <w:lastRenderedPageBreak/>
        <w:t>notificar a Securitizadora acerca da ocorrência da Energização de cada um dos Empreendimentos Alvo em até 05 (cinco) Dias Úteis contados de sua ocorrência.</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xml:space="preserve">: (a) reconhecem que a gestão operacional e financeira da Emissora e </w:t>
      </w:r>
      <w:proofErr w:type="spellStart"/>
      <w:r w:rsidRPr="00F6090E">
        <w:t>SPEs</w:t>
      </w:r>
      <w:proofErr w:type="spellEnd"/>
      <w:r w:rsidRPr="00F6090E">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83" w:name="_Ref272246430"/>
      <w:bookmarkEnd w:id="276"/>
      <w:r w:rsidRPr="00F6090E">
        <w:rPr>
          <w:caps/>
          <w:color w:val="auto"/>
        </w:rPr>
        <w:t>A</w:t>
      </w:r>
      <w:r w:rsidR="00973E47" w:rsidRPr="00F6090E">
        <w:rPr>
          <w:caps/>
          <w:color w:val="auto"/>
        </w:rPr>
        <w:t>ssembleia Geral de Debenturistas</w:t>
      </w:r>
      <w:bookmarkEnd w:id="283"/>
      <w:r w:rsidR="000726A7" w:rsidRPr="00F6090E">
        <w:rPr>
          <w:caps/>
          <w:color w:val="auto"/>
        </w:rPr>
        <w:t xml:space="preserve"> </w:t>
      </w:r>
    </w:p>
    <w:p w14:paraId="7E9B26A1" w14:textId="2E63D2F9" w:rsidR="001A62BA" w:rsidRPr="00F6090E" w:rsidRDefault="001A62BA" w:rsidP="001F0EE8">
      <w:pPr>
        <w:pStyle w:val="Level2"/>
      </w:pPr>
      <w:bookmarkStart w:id="284"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85" w:name="_DV_M259"/>
      <w:bookmarkEnd w:id="285"/>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w:t>
      </w:r>
      <w:r w:rsidRPr="00F6090E">
        <w:lastRenderedPageBreak/>
        <w:t>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286" w:name="_Ref147910921"/>
      <w:bookmarkStart w:id="287" w:name="_Ref534176609"/>
      <w:bookmarkEnd w:id="284"/>
      <w:r w:rsidRPr="00F6090E">
        <w:rPr>
          <w:caps/>
          <w:color w:val="auto"/>
          <w:sz w:val="20"/>
        </w:rPr>
        <w:t xml:space="preserve">Declarações </w:t>
      </w:r>
      <w:bookmarkEnd w:id="286"/>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288" w:name="_Ref71792343"/>
      <w:bookmarkStart w:id="289" w:name="_Hlk80778923"/>
      <w:bookmarkStart w:id="290"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91" w:name="_DV_M398"/>
      <w:bookmarkStart w:id="292" w:name="_DV_M400"/>
      <w:bookmarkStart w:id="293" w:name="_DV_M401"/>
      <w:bookmarkStart w:id="294" w:name="_DV_M402"/>
      <w:bookmarkStart w:id="295" w:name="_DV_M403"/>
      <w:bookmarkStart w:id="296" w:name="_DV_M404"/>
      <w:bookmarkStart w:id="297" w:name="_DV_M405"/>
      <w:bookmarkStart w:id="298" w:name="_DV_M409"/>
      <w:bookmarkEnd w:id="288"/>
      <w:bookmarkEnd w:id="291"/>
      <w:bookmarkEnd w:id="292"/>
      <w:bookmarkEnd w:id="293"/>
      <w:bookmarkEnd w:id="294"/>
      <w:bookmarkEnd w:id="295"/>
      <w:bookmarkEnd w:id="296"/>
      <w:bookmarkEnd w:id="297"/>
      <w:bookmarkEnd w:id="298"/>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7A165286" w:rsidR="00DB45BA" w:rsidRPr="00F6090E" w:rsidRDefault="00EE7D46" w:rsidP="00FC72C7">
      <w:pPr>
        <w:pStyle w:val="Level4"/>
        <w:tabs>
          <w:tab w:val="clear" w:pos="2041"/>
        </w:tabs>
        <w:ind w:left="1418" w:hanging="709"/>
        <w:rPr>
          <w:rStyle w:val="DeltaViewInsertion"/>
          <w:color w:val="auto"/>
          <w:u w:val="none"/>
        </w:rPr>
      </w:pPr>
      <w:bookmarkStart w:id="299"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300" w:name="_Hlk74061021"/>
      <w:r w:rsidR="00DB45BA" w:rsidRPr="00F6090E">
        <w:rPr>
          <w:rStyle w:val="DeltaViewInsertion"/>
          <w:color w:val="auto"/>
          <w:u w:val="none"/>
        </w:rPr>
        <w:t>considerando que as autorizações necessárias serão tempestivamente obtidas, nos termos desta Escritura</w:t>
      </w:r>
      <w:bookmarkEnd w:id="300"/>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w:t>
      </w:r>
      <w:r w:rsidR="00DB45BA" w:rsidRPr="00F6090E">
        <w:rPr>
          <w:rStyle w:val="DeltaViewInsertion"/>
          <w:color w:val="auto"/>
          <w:u w:val="none"/>
        </w:rPr>
        <w:lastRenderedPageBreak/>
        <w:t>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4A1945" w:rsidRPr="004A1945">
        <w:rPr>
          <w:rStyle w:val="DeltaViewInsertion"/>
          <w:color w:val="auto"/>
          <w:szCs w:val="20"/>
          <w:u w:val="none"/>
        </w:rPr>
        <w:t>(</w:t>
      </w:r>
      <w:proofErr w:type="spellStart"/>
      <w:r w:rsidR="004A1945" w:rsidRPr="004A1945">
        <w:rPr>
          <w:rStyle w:val="DeltaViewInsertion"/>
          <w:color w:val="auto"/>
          <w:szCs w:val="20"/>
          <w:u w:val="none"/>
        </w:rPr>
        <w:t>ii</w:t>
      </w:r>
      <w:proofErr w:type="spellEnd"/>
      <w:r w:rsidR="004A1945" w:rsidRPr="004A1945">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299"/>
      <w:r w:rsidR="00DB45BA" w:rsidRPr="00F6090E">
        <w:rPr>
          <w:rStyle w:val="DeltaViewInsertion"/>
          <w:color w:val="auto"/>
          <w:u w:val="none"/>
        </w:rPr>
        <w:t xml:space="preserve"> </w:t>
      </w:r>
      <w:bookmarkStart w:id="301" w:name="_DV_M222"/>
      <w:bookmarkEnd w:id="301"/>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302"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302"/>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303"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303"/>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304"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04"/>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305" w:name="_Hlk72790832"/>
      <w:r w:rsidRPr="00F6090E">
        <w:rPr>
          <w:rStyle w:val="DeltaViewInsertion"/>
          <w:color w:val="auto"/>
          <w:u w:val="none"/>
        </w:rPr>
        <w:t>exceto por aqueles questionados de boa-fé nas esferas administrativas e/ou judicial</w:t>
      </w:r>
      <w:bookmarkEnd w:id="305"/>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74B5D69B"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89"/>
      <w:r w:rsidRPr="00F6090E">
        <w:rPr>
          <w:rStyle w:val="DeltaViewInsertion"/>
          <w:color w:val="auto"/>
          <w:u w:val="none"/>
        </w:rPr>
        <w:t>.</w:t>
      </w:r>
    </w:p>
    <w:p w14:paraId="21EC8A35" w14:textId="62A01CD5"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4A1945">
        <w:t>9.1</w:t>
      </w:r>
      <w:r w:rsidRPr="00F6090E">
        <w:fldChar w:fldCharType="end"/>
      </w:r>
      <w:r w:rsidRPr="00F6090E">
        <w:t xml:space="preserve"> acima. </w:t>
      </w:r>
    </w:p>
    <w:p w14:paraId="0A7ECE87" w14:textId="27CDA4F5"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4A1945">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06" w:name="_Ref130286824"/>
      <w:bookmarkEnd w:id="287"/>
      <w:bookmarkEnd w:id="290"/>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lastRenderedPageBreak/>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07"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06"/>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08" w:name="_Ref71051090"/>
      <w:bookmarkStart w:id="309" w:name="_Ref384312323"/>
      <w:r w:rsidRPr="00F6090E">
        <w:rPr>
          <w:bCs/>
          <w:caps/>
          <w:color w:val="auto"/>
        </w:rPr>
        <w:t>Despesas</w:t>
      </w:r>
      <w:bookmarkStart w:id="310" w:name="_Ref65096680"/>
      <w:bookmarkEnd w:id="308"/>
    </w:p>
    <w:p w14:paraId="72057BF2" w14:textId="44DC9698" w:rsidR="00A873F0" w:rsidRPr="00F6090E" w:rsidRDefault="00A873F0" w:rsidP="00AD68E8">
      <w:pPr>
        <w:pStyle w:val="Level2"/>
      </w:pPr>
      <w:bookmarkStart w:id="311" w:name="_Ref83821893"/>
      <w:bookmarkEnd w:id="310"/>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311"/>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062C4F3C" w:rsidR="00C643EC" w:rsidRPr="00F6090E" w:rsidRDefault="00C643EC" w:rsidP="00C643EC">
      <w:pPr>
        <w:pStyle w:val="Level2"/>
      </w:pPr>
      <w:bookmarkStart w:id="312"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13" w:name="_Hlk78391938"/>
      <w:r w:rsidRPr="00F6090E">
        <w:t xml:space="preserve">R$ </w:t>
      </w:r>
      <w:bookmarkStart w:id="314" w:name="_Hlk71233488"/>
      <w:r w:rsidR="00342924">
        <w:t xml:space="preserve">150.000,00 </w:t>
      </w:r>
      <w:r w:rsidR="00C94440">
        <w:t xml:space="preserve"> </w:t>
      </w:r>
      <w:r w:rsidR="00342924">
        <w:t xml:space="preserve">(cento e cinquenta </w:t>
      </w:r>
      <w:r w:rsidR="00C94440">
        <w:t>mil reais</w:t>
      </w:r>
      <w:r w:rsidRPr="00F6090E">
        <w:t xml:space="preserve">) </w:t>
      </w:r>
      <w:bookmarkEnd w:id="313"/>
      <w:bookmarkEnd w:id="314"/>
      <w:r w:rsidRPr="00F6090E">
        <w:t>(“</w:t>
      </w:r>
      <w:r w:rsidRPr="00F6090E">
        <w:rPr>
          <w:b/>
        </w:rPr>
        <w:t>Valor Inicial do Fundo de Despesas</w:t>
      </w:r>
      <w:r w:rsidRPr="00F6090E">
        <w:t xml:space="preserve">”), sendo que o valor referente </w:t>
      </w:r>
      <w:r w:rsidRPr="00F6090E">
        <w:lastRenderedPageBreak/>
        <w:t>ao Fundo de Despesas será descontado do Preço de Integralização quando da primeira Data de Integralização.</w:t>
      </w:r>
      <w:bookmarkEnd w:id="312"/>
      <w:r w:rsidR="00DC70CD">
        <w:t xml:space="preserve"> </w:t>
      </w:r>
    </w:p>
    <w:p w14:paraId="484FDF8D" w14:textId="5703F8E8" w:rsidR="00700867" w:rsidRPr="005316D1" w:rsidRDefault="00700867" w:rsidP="00700867">
      <w:pPr>
        <w:pStyle w:val="Level2"/>
      </w:pPr>
      <w:bookmarkStart w:id="315" w:name="_Ref71578721"/>
      <w:r w:rsidRPr="005316D1">
        <w:t>Os valores correspondentes ao Fundo de Despesas serão mantidos em depósito na Conta Centralizadora, sendo que a todo e qualquer momento, a Emissora deverá manter um montante de</w:t>
      </w:r>
      <w:r w:rsidRPr="00260772">
        <w:t>, no mínimo, R$ </w:t>
      </w:r>
      <w:r w:rsidR="00342924">
        <w:t xml:space="preserve">40.000 (quarenta </w:t>
      </w:r>
      <w:r w:rsidR="005D6306">
        <w:t xml:space="preserve">mil </w:t>
      </w:r>
      <w:r w:rsidRPr="00260772">
        <w:t xml:space="preserve">reais) </w:t>
      </w:r>
      <w:r w:rsidRPr="005316D1">
        <w:t>(“</w:t>
      </w:r>
      <w:r w:rsidRPr="005316D1">
        <w:rPr>
          <w:b/>
        </w:rPr>
        <w:t>Valor Mínimo do Fundo de Despesas</w:t>
      </w:r>
      <w:r w:rsidRPr="005316D1">
        <w:t>”).</w:t>
      </w:r>
      <w:r w:rsidR="00D72EA0">
        <w:t xml:space="preserve"> </w:t>
      </w:r>
    </w:p>
    <w:bookmarkEnd w:id="315"/>
    <w:p w14:paraId="7A557FCA" w14:textId="43CAFEA7"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4A1945">
        <w:t>6.1.2(</w:t>
      </w:r>
      <w:proofErr w:type="spellStart"/>
      <w:r w:rsidR="004A1945">
        <w:t>xx</w:t>
      </w:r>
      <w:proofErr w:type="spellEnd"/>
      <w:r w:rsidR="004A1945">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w:t>
      </w:r>
      <w:r w:rsidRPr="00F6090E">
        <w:lastRenderedPageBreak/>
        <w:t xml:space="preserve">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09"/>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6864A695" w:rsidR="002D36AB" w:rsidRDefault="00A86AA3" w:rsidP="002D36AB">
      <w:pPr>
        <w:pStyle w:val="Body"/>
        <w:tabs>
          <w:tab w:val="left" w:pos="680"/>
        </w:tabs>
        <w:ind w:left="680"/>
        <w:jc w:val="left"/>
      </w:pPr>
      <w:bookmarkStart w:id="316"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317" w:name="_Hlk99975921"/>
      <w:r w:rsidR="00DD28C5" w:rsidRPr="00EA134B">
        <w:t>São Paulo</w:t>
      </w:r>
      <w:r w:rsidR="00802D2E">
        <w:t xml:space="preserve">, </w:t>
      </w:r>
      <w:r w:rsidR="00DD28C5" w:rsidRPr="00EA134B">
        <w:t xml:space="preserve">SP, </w:t>
      </w:r>
      <w:bookmarkEnd w:id="317"/>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5" w:history="1">
        <w:r w:rsidR="00B64954" w:rsidRPr="00231B9D">
          <w:rPr>
            <w:rStyle w:val="Hyperlink"/>
          </w:rPr>
          <w:t>luiz.serrano@rzkenergia.com.br</w:t>
        </w:r>
      </w:hyperlink>
      <w:bookmarkStart w:id="318" w:name="_Hlk70671536"/>
      <w:bookmarkEnd w:id="316"/>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7857A361"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 xml:space="preserve">Avenida Brigadeiro Faria Lima, nº 3.311, 1º andar – Conjunto 12 – </w:t>
      </w:r>
      <w:proofErr w:type="spellStart"/>
      <w:r w:rsidR="00F46D89" w:rsidRPr="0079049B">
        <w:rPr>
          <w:b w:val="0"/>
          <w:bCs/>
          <w:sz w:val="20"/>
        </w:rPr>
        <w:t>Icon</w:t>
      </w:r>
      <w:proofErr w:type="spellEnd"/>
      <w:r w:rsidR="00F46D89" w:rsidRPr="0079049B">
        <w:rPr>
          <w:b w:val="0"/>
          <w:bCs/>
          <w:sz w:val="20"/>
        </w:rPr>
        <w:t xml:space="preserve">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w:t>
      </w:r>
      <w:proofErr w:type="spellStart"/>
      <w:r w:rsidR="00F46D89" w:rsidRPr="00E7293F">
        <w:rPr>
          <w:b w:val="0"/>
          <w:bCs/>
          <w:sz w:val="20"/>
        </w:rPr>
        <w:t>Marchesi</w:t>
      </w:r>
      <w:proofErr w:type="spellEnd"/>
      <w:r w:rsidR="00F46D89" w:rsidRPr="00E7293F">
        <w:rPr>
          <w:b w:val="0"/>
          <w:bCs/>
          <w:sz w:val="20"/>
        </w:rPr>
        <w:t xml:space="preserve">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6" w:history="1">
        <w:r w:rsidR="00F46D89" w:rsidRPr="00E7293F">
          <w:rPr>
            <w:rStyle w:val="Hyperlink"/>
            <w:b w:val="0"/>
            <w:sz w:val="20"/>
          </w:rPr>
          <w:t>luiz.serrano@rzkenergia.com.br</w:t>
        </w:r>
      </w:hyperlink>
    </w:p>
    <w:p w14:paraId="393CD0AE" w14:textId="5523A6BD"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 xml:space="preserve">At.: Luiz Fernando </w:t>
      </w:r>
      <w:proofErr w:type="spellStart"/>
      <w:r w:rsidRPr="00F6090E">
        <w:rPr>
          <w:b w:val="0"/>
          <w:bCs/>
          <w:sz w:val="20"/>
        </w:rPr>
        <w:t>Marchesi</w:t>
      </w:r>
      <w:proofErr w:type="spellEnd"/>
      <w:r w:rsidRPr="00F6090E">
        <w:rPr>
          <w:b w:val="0"/>
          <w:bCs/>
          <w:sz w:val="20"/>
        </w:rPr>
        <w:t xml:space="preserve"> Serrano</w:t>
      </w:r>
      <w:r w:rsidRPr="00F6090E">
        <w:rPr>
          <w:b w:val="0"/>
          <w:bCs/>
          <w:sz w:val="20"/>
        </w:rPr>
        <w:br/>
        <w:t>Tel.: (11) 3750-2910</w:t>
      </w:r>
      <w:r w:rsidRPr="00F6090E">
        <w:rPr>
          <w:b w:val="0"/>
          <w:bCs/>
          <w:sz w:val="20"/>
        </w:rPr>
        <w:br/>
        <w:t xml:space="preserve">E-mail: </w:t>
      </w:r>
      <w:hyperlink r:id="rId17"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318"/>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307"/>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19"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19"/>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320" w:name="_Hlk32266664"/>
      <w:r w:rsidRPr="00F6090E">
        <w:rPr>
          <w:rFonts w:eastAsia="Arial Unicode MS"/>
          <w:w w:val="0"/>
        </w:rPr>
        <w:t>, sem prejuízo do direito de declarar o vencimento antecipado das Debêntures, nos termos desta Escritura</w:t>
      </w:r>
      <w:bookmarkEnd w:id="320"/>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321"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21"/>
      <w:r w:rsidRPr="00F6090E">
        <w:t>.</w:t>
      </w:r>
    </w:p>
    <w:p w14:paraId="15C187CB" w14:textId="2D263CDC" w:rsidR="00420289" w:rsidRPr="00F6090E" w:rsidRDefault="00420289" w:rsidP="00EA14D4">
      <w:pPr>
        <w:pStyle w:val="Level2"/>
      </w:pPr>
      <w:bookmarkStart w:id="322"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22"/>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10D92DFA" w:rsidR="001A29FD" w:rsidRPr="00F6090E" w:rsidRDefault="006E4903" w:rsidP="001F0EE8">
      <w:pPr>
        <w:pStyle w:val="Body"/>
        <w:jc w:val="center"/>
        <w:rPr>
          <w:smallCaps/>
        </w:rPr>
      </w:pPr>
      <w:r w:rsidRPr="00F6090E">
        <w:t>São Paulo</w:t>
      </w:r>
      <w:r w:rsidR="000D699A" w:rsidRPr="00F6090E">
        <w:t xml:space="preserve">, </w:t>
      </w:r>
      <w:r w:rsidR="006709AE">
        <w:t xml:space="preserve">03 de outubro </w:t>
      </w:r>
      <w:r w:rsidR="006709AE" w:rsidRPr="00F6090E">
        <w:t>de 202</w:t>
      </w:r>
      <w:r w:rsidR="006709AE">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29B57183" w14:textId="30D07540" w:rsidR="009E1615" w:rsidRPr="00F6090E" w:rsidRDefault="00EA2977" w:rsidP="00BA521B">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482ED6BD" w:rsidR="00EA2977"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tbl>
      <w:tblPr>
        <w:tblW w:w="12440" w:type="dxa"/>
        <w:tblCellMar>
          <w:left w:w="0" w:type="dxa"/>
          <w:right w:w="0" w:type="dxa"/>
        </w:tblCellMar>
        <w:tblLook w:val="04A0" w:firstRow="1" w:lastRow="0" w:firstColumn="1" w:lastColumn="0" w:noHBand="0" w:noVBand="1"/>
      </w:tblPr>
      <w:tblGrid>
        <w:gridCol w:w="3300"/>
        <w:gridCol w:w="1388"/>
        <w:gridCol w:w="1580"/>
        <w:gridCol w:w="1456"/>
        <w:gridCol w:w="1960"/>
        <w:gridCol w:w="1490"/>
        <w:gridCol w:w="1266"/>
      </w:tblGrid>
      <w:tr w:rsidR="00A84A7F" w:rsidRPr="007047F5" w14:paraId="4201DE3A" w14:textId="77777777" w:rsidTr="009E1615">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3838626" w14:textId="77777777" w:rsidR="009E1615" w:rsidRPr="009E1615" w:rsidRDefault="009E1615" w:rsidP="001411EF">
            <w:pPr>
              <w:spacing w:after="0"/>
              <w:jc w:val="center"/>
              <w:rPr>
                <w:rFonts w:ascii="Arial" w:hAnsi="Arial" w:cs="Arial"/>
                <w:b/>
                <w:bCs/>
                <w:color w:val="000000"/>
                <w:sz w:val="20"/>
              </w:rPr>
            </w:pPr>
            <w:r w:rsidRPr="009E1615">
              <w:rPr>
                <w:rFonts w:ascii="Arial" w:hAnsi="Arial" w:cs="Arial"/>
                <w:b/>
                <w:bCs/>
                <w:color w:val="000000"/>
                <w:sz w:val="20"/>
              </w:rPr>
              <w:t>Proprietário</w:t>
            </w:r>
          </w:p>
        </w:tc>
        <w:tc>
          <w:tcPr>
            <w:tcW w:w="1278" w:type="dxa"/>
            <w:tcBorders>
              <w:top w:val="single" w:sz="4" w:space="0" w:color="auto"/>
              <w:left w:val="nil"/>
              <w:bottom w:val="single" w:sz="4" w:space="0" w:color="auto"/>
              <w:right w:val="single" w:sz="4" w:space="0" w:color="auto"/>
            </w:tcBorders>
            <w:shd w:val="clear" w:color="000000" w:fill="BFBFBF"/>
            <w:noWrap/>
            <w:vAlign w:val="center"/>
            <w:hideMark/>
          </w:tcPr>
          <w:p w14:paraId="07BE1D06"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236C3205"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SPE</w:t>
            </w:r>
          </w:p>
        </w:tc>
        <w:tc>
          <w:tcPr>
            <w:tcW w:w="1456" w:type="dxa"/>
            <w:tcBorders>
              <w:top w:val="single" w:sz="4" w:space="0" w:color="auto"/>
              <w:left w:val="nil"/>
              <w:bottom w:val="single" w:sz="4" w:space="0" w:color="auto"/>
              <w:right w:val="single" w:sz="4" w:space="0" w:color="auto"/>
            </w:tcBorders>
            <w:shd w:val="clear" w:color="000000" w:fill="BFBFBF"/>
            <w:noWrap/>
            <w:vAlign w:val="center"/>
            <w:hideMark/>
          </w:tcPr>
          <w:p w14:paraId="08C79E32"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6D0C965D"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Cartório de Registro</w:t>
            </w:r>
          </w:p>
        </w:tc>
        <w:tc>
          <w:tcPr>
            <w:tcW w:w="1512" w:type="dxa"/>
            <w:tcBorders>
              <w:top w:val="single" w:sz="4" w:space="0" w:color="auto"/>
              <w:left w:val="nil"/>
              <w:bottom w:val="single" w:sz="4" w:space="0" w:color="auto"/>
              <w:right w:val="single" w:sz="4" w:space="0" w:color="auto"/>
            </w:tcBorders>
            <w:shd w:val="clear" w:color="000000" w:fill="BFBFBF"/>
            <w:vAlign w:val="center"/>
            <w:hideMark/>
          </w:tcPr>
          <w:p w14:paraId="16F16274" w14:textId="77777777" w:rsidR="009E1615" w:rsidRPr="009E1615" w:rsidRDefault="009E1615" w:rsidP="009E1615">
            <w:pPr>
              <w:jc w:val="center"/>
              <w:rPr>
                <w:rFonts w:ascii="Arial" w:hAnsi="Arial" w:cs="Arial"/>
                <w:b/>
                <w:bCs/>
                <w:sz w:val="20"/>
              </w:rPr>
            </w:pPr>
            <w:r w:rsidRPr="009E1615">
              <w:rPr>
                <w:rFonts w:ascii="Arial" w:hAnsi="Arial" w:cs="Arial"/>
                <w:b/>
                <w:bCs/>
                <w:sz w:val="20"/>
              </w:rPr>
              <w:t>Valor Total Utilizado (R$)</w:t>
            </w:r>
          </w:p>
        </w:tc>
        <w:tc>
          <w:tcPr>
            <w:tcW w:w="1354" w:type="dxa"/>
            <w:tcBorders>
              <w:top w:val="single" w:sz="4" w:space="0" w:color="auto"/>
              <w:left w:val="nil"/>
              <w:bottom w:val="single" w:sz="4" w:space="0" w:color="auto"/>
              <w:right w:val="single" w:sz="4" w:space="0" w:color="auto"/>
            </w:tcBorders>
            <w:shd w:val="clear" w:color="000000" w:fill="BFBFBF"/>
            <w:vAlign w:val="center"/>
            <w:hideMark/>
          </w:tcPr>
          <w:p w14:paraId="455AA893" w14:textId="77777777" w:rsidR="009E1615" w:rsidRPr="009E1615" w:rsidRDefault="009E1615" w:rsidP="009E1615">
            <w:pPr>
              <w:jc w:val="center"/>
              <w:rPr>
                <w:rFonts w:ascii="Arial" w:hAnsi="Arial" w:cs="Arial"/>
                <w:b/>
                <w:bCs/>
                <w:sz w:val="20"/>
              </w:rPr>
            </w:pPr>
            <w:r w:rsidRPr="009E1615">
              <w:rPr>
                <w:rFonts w:ascii="Arial" w:hAnsi="Arial" w:cs="Arial"/>
                <w:b/>
                <w:bCs/>
                <w:sz w:val="20"/>
              </w:rPr>
              <w:t>% Total do Valor Utilizado x Recursos Líquidos</w:t>
            </w:r>
          </w:p>
        </w:tc>
      </w:tr>
      <w:tr w:rsidR="00A84A7F" w:rsidRPr="007047F5" w14:paraId="2FE1A782"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73434" w14:textId="77777777" w:rsidR="009E1615" w:rsidRPr="009E1615" w:rsidRDefault="009E1615" w:rsidP="001411EF">
            <w:pPr>
              <w:spacing w:after="0"/>
              <w:jc w:val="center"/>
              <w:rPr>
                <w:rFonts w:ascii="Arial" w:hAnsi="Arial" w:cs="Arial"/>
                <w:b/>
                <w:bCs/>
                <w:color w:val="000000"/>
                <w:sz w:val="20"/>
              </w:rPr>
            </w:pPr>
            <w:r w:rsidRPr="009E1615">
              <w:rPr>
                <w:rFonts w:ascii="Arial" w:hAnsi="Arial" w:cs="Arial"/>
                <w:b/>
                <w:bCs/>
                <w:color w:val="000000"/>
                <w:sz w:val="20"/>
              </w:rPr>
              <w:t xml:space="preserve">Carlos Roberto Cardoso dos Santos e </w:t>
            </w:r>
            <w:proofErr w:type="spellStart"/>
            <w:r w:rsidRPr="009E1615">
              <w:rPr>
                <w:rFonts w:ascii="Arial" w:hAnsi="Arial" w:cs="Arial"/>
                <w:b/>
                <w:bCs/>
                <w:color w:val="000000"/>
                <w:sz w:val="20"/>
              </w:rPr>
              <w:t>Admilson</w:t>
            </w:r>
            <w:proofErr w:type="spellEnd"/>
            <w:r w:rsidRPr="009E1615">
              <w:rPr>
                <w:rFonts w:ascii="Arial" w:hAnsi="Arial" w:cs="Arial"/>
                <w:b/>
                <w:bCs/>
                <w:color w:val="000000"/>
                <w:sz w:val="20"/>
              </w:rPr>
              <w:t xml:space="preserve"> Francisco de Lima</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7B5AA69F"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Projeto Assis</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5FB72C01"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Usina Canoa SPE LTDA.</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11200127"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27.613 e 27.614</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13D8E008"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1º Cartório de Registro de Imóveis de Assis Chateaubriand/PR</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0217427D"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28.612.056,37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15E75FF" w14:textId="77777777" w:rsidR="009E1615" w:rsidRPr="009E1615" w:rsidRDefault="009E1615" w:rsidP="009E1615">
            <w:pPr>
              <w:jc w:val="center"/>
              <w:rPr>
                <w:rFonts w:ascii="Arial" w:hAnsi="Arial" w:cs="Arial"/>
                <w:b/>
                <w:bCs/>
                <w:sz w:val="20"/>
              </w:rPr>
            </w:pPr>
            <w:r w:rsidRPr="009E1615">
              <w:rPr>
                <w:rFonts w:ascii="Arial" w:hAnsi="Arial" w:cs="Arial"/>
                <w:b/>
                <w:bCs/>
                <w:sz w:val="20"/>
              </w:rPr>
              <w:t>27,9%</w:t>
            </w:r>
          </w:p>
        </w:tc>
      </w:tr>
      <w:tr w:rsidR="00A84A7F" w:rsidRPr="007047F5" w14:paraId="4658FFEB"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3F7F8" w14:textId="77777777" w:rsidR="009E1615" w:rsidRPr="009E1615" w:rsidRDefault="009E1615" w:rsidP="001411EF">
            <w:pPr>
              <w:spacing w:after="0"/>
              <w:jc w:val="center"/>
              <w:rPr>
                <w:rFonts w:ascii="Arial" w:hAnsi="Arial" w:cs="Arial"/>
                <w:b/>
                <w:bCs/>
                <w:color w:val="000000"/>
                <w:sz w:val="20"/>
              </w:rPr>
            </w:pPr>
            <w:r w:rsidRPr="009E1615">
              <w:rPr>
                <w:rFonts w:ascii="Arial" w:hAnsi="Arial" w:cs="Arial"/>
                <w:b/>
                <w:bCs/>
                <w:color w:val="000000"/>
                <w:sz w:val="20"/>
              </w:rPr>
              <w:t xml:space="preserve">Luci Guimarães Watanabe, Teodoro </w:t>
            </w:r>
            <w:proofErr w:type="spellStart"/>
            <w:r w:rsidRPr="009E1615">
              <w:rPr>
                <w:rFonts w:ascii="Arial" w:hAnsi="Arial" w:cs="Arial"/>
                <w:b/>
                <w:bCs/>
                <w:color w:val="000000"/>
                <w:sz w:val="20"/>
              </w:rPr>
              <w:t>Takahiro</w:t>
            </w:r>
            <w:proofErr w:type="spellEnd"/>
            <w:r w:rsidRPr="009E1615">
              <w:rPr>
                <w:rFonts w:ascii="Arial" w:hAnsi="Arial" w:cs="Arial"/>
                <w:b/>
                <w:bCs/>
                <w:color w:val="000000"/>
                <w:sz w:val="20"/>
              </w:rPr>
              <w:t xml:space="preserve"> Guimarães Watanabe, Lelia </w:t>
            </w:r>
            <w:proofErr w:type="spellStart"/>
            <w:r w:rsidRPr="009E1615">
              <w:rPr>
                <w:rFonts w:ascii="Arial" w:hAnsi="Arial" w:cs="Arial"/>
                <w:b/>
                <w:bCs/>
                <w:color w:val="000000"/>
                <w:sz w:val="20"/>
              </w:rPr>
              <w:t>Haya</w:t>
            </w:r>
            <w:proofErr w:type="spellEnd"/>
            <w:r w:rsidRPr="009E1615">
              <w:rPr>
                <w:rFonts w:ascii="Arial" w:hAnsi="Arial" w:cs="Arial"/>
                <w:b/>
                <w:bCs/>
                <w:color w:val="000000"/>
                <w:sz w:val="20"/>
              </w:rPr>
              <w:t xml:space="preserve"> Guimarães Watanabe </w:t>
            </w:r>
            <w:proofErr w:type="spellStart"/>
            <w:r w:rsidRPr="009E1615">
              <w:rPr>
                <w:rFonts w:ascii="Arial" w:hAnsi="Arial" w:cs="Arial"/>
                <w:b/>
                <w:bCs/>
                <w:color w:val="000000"/>
                <w:sz w:val="20"/>
              </w:rPr>
              <w:t>Gordilho</w:t>
            </w:r>
            <w:proofErr w:type="spellEnd"/>
            <w:r w:rsidRPr="009E1615">
              <w:rPr>
                <w:rFonts w:ascii="Arial" w:hAnsi="Arial" w:cs="Arial"/>
                <w:b/>
                <w:bCs/>
                <w:color w:val="000000"/>
                <w:sz w:val="20"/>
              </w:rPr>
              <w:t xml:space="preserve">, Débora </w:t>
            </w:r>
            <w:proofErr w:type="spellStart"/>
            <w:r w:rsidRPr="009E1615">
              <w:rPr>
                <w:rFonts w:ascii="Arial" w:hAnsi="Arial" w:cs="Arial"/>
                <w:b/>
                <w:bCs/>
                <w:color w:val="000000"/>
                <w:sz w:val="20"/>
              </w:rPr>
              <w:t>Hisae</w:t>
            </w:r>
            <w:proofErr w:type="spellEnd"/>
            <w:r w:rsidRPr="009E1615">
              <w:rPr>
                <w:rFonts w:ascii="Arial" w:hAnsi="Arial" w:cs="Arial"/>
                <w:b/>
                <w:bCs/>
                <w:color w:val="000000"/>
                <w:sz w:val="20"/>
              </w:rPr>
              <w:t xml:space="preserve"> Watanabe Alves, </w:t>
            </w:r>
            <w:proofErr w:type="spellStart"/>
            <w:r w:rsidRPr="009E1615">
              <w:rPr>
                <w:rFonts w:ascii="Arial" w:hAnsi="Arial" w:cs="Arial"/>
                <w:b/>
                <w:bCs/>
                <w:color w:val="000000"/>
                <w:sz w:val="20"/>
              </w:rPr>
              <w:t>Scylla</w:t>
            </w:r>
            <w:proofErr w:type="spellEnd"/>
            <w:r w:rsidRPr="009E1615">
              <w:rPr>
                <w:rFonts w:ascii="Arial" w:hAnsi="Arial" w:cs="Arial"/>
                <w:b/>
                <w:bCs/>
                <w:color w:val="000000"/>
                <w:sz w:val="20"/>
              </w:rPr>
              <w:t xml:space="preserve"> Setsuko Guimarães Watanabe Mazzini, Sérgio </w:t>
            </w:r>
            <w:proofErr w:type="spellStart"/>
            <w:r w:rsidRPr="009E1615">
              <w:rPr>
                <w:rFonts w:ascii="Arial" w:hAnsi="Arial" w:cs="Arial"/>
                <w:b/>
                <w:bCs/>
                <w:color w:val="000000"/>
                <w:sz w:val="20"/>
              </w:rPr>
              <w:t>Shohati</w:t>
            </w:r>
            <w:proofErr w:type="spellEnd"/>
            <w:r w:rsidRPr="009E1615">
              <w:rPr>
                <w:rFonts w:ascii="Arial" w:hAnsi="Arial" w:cs="Arial"/>
                <w:b/>
                <w:bCs/>
                <w:color w:val="000000"/>
                <w:sz w:val="20"/>
              </w:rPr>
              <w:t xml:space="preserve"> Guimarães Watanabe, Sandra </w:t>
            </w:r>
            <w:proofErr w:type="spellStart"/>
            <w:r w:rsidRPr="009E1615">
              <w:rPr>
                <w:rFonts w:ascii="Arial" w:hAnsi="Arial" w:cs="Arial"/>
                <w:b/>
                <w:bCs/>
                <w:color w:val="000000"/>
                <w:sz w:val="20"/>
              </w:rPr>
              <w:t>Satyko</w:t>
            </w:r>
            <w:proofErr w:type="spellEnd"/>
            <w:r w:rsidRPr="009E1615">
              <w:rPr>
                <w:rFonts w:ascii="Arial" w:hAnsi="Arial" w:cs="Arial"/>
                <w:b/>
                <w:bCs/>
                <w:color w:val="000000"/>
                <w:sz w:val="20"/>
              </w:rPr>
              <w:t xml:space="preserve"> Guimarães Watanabe, Janete </w:t>
            </w:r>
            <w:proofErr w:type="spellStart"/>
            <w:r w:rsidRPr="009E1615">
              <w:rPr>
                <w:rFonts w:ascii="Arial" w:hAnsi="Arial" w:cs="Arial"/>
                <w:b/>
                <w:bCs/>
                <w:color w:val="000000"/>
                <w:sz w:val="20"/>
              </w:rPr>
              <w:t>Midori</w:t>
            </w:r>
            <w:proofErr w:type="spellEnd"/>
            <w:r w:rsidRPr="009E1615">
              <w:rPr>
                <w:rFonts w:ascii="Arial" w:hAnsi="Arial" w:cs="Arial"/>
                <w:b/>
                <w:bCs/>
                <w:color w:val="000000"/>
                <w:sz w:val="20"/>
              </w:rPr>
              <w:t xml:space="preserve"> Guimarães Watanabe</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0AACEBD2"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Projeto Águas Lindas</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6DF7B2E"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Usina Castanheira SPE Ltda.</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66856DC6"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10.325</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27D12B82"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Registro de Imóveis, Títulos e Documentos, Civil das Pessoas Jurídicas, Civil das Pessoas Naturais e de Interdições e Tutelas da Comarca de Santo Antônio do Descoberto no Estado de Goiás</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1E7EE741"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3.801.746,36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057A77F7" w14:textId="77777777" w:rsidR="009E1615" w:rsidRPr="009E1615" w:rsidRDefault="009E1615" w:rsidP="009E1615">
            <w:pPr>
              <w:jc w:val="center"/>
              <w:rPr>
                <w:rFonts w:ascii="Arial" w:hAnsi="Arial" w:cs="Arial"/>
                <w:b/>
                <w:bCs/>
                <w:sz w:val="20"/>
              </w:rPr>
            </w:pPr>
            <w:r w:rsidRPr="009E1615">
              <w:rPr>
                <w:rFonts w:ascii="Arial" w:hAnsi="Arial" w:cs="Arial"/>
                <w:b/>
                <w:bCs/>
                <w:sz w:val="20"/>
              </w:rPr>
              <w:t>3,7%</w:t>
            </w:r>
          </w:p>
        </w:tc>
      </w:tr>
      <w:tr w:rsidR="00A84A7F" w:rsidRPr="007047F5" w14:paraId="30737EA7"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EB542" w14:textId="77777777" w:rsidR="009E1615" w:rsidRPr="009E1615" w:rsidRDefault="009E1615" w:rsidP="001411EF">
            <w:pPr>
              <w:spacing w:after="0"/>
              <w:jc w:val="center"/>
              <w:rPr>
                <w:rFonts w:ascii="Arial" w:hAnsi="Arial" w:cs="Arial"/>
                <w:b/>
                <w:bCs/>
                <w:color w:val="000000"/>
                <w:sz w:val="20"/>
              </w:rPr>
            </w:pPr>
            <w:r w:rsidRPr="009E1615">
              <w:rPr>
                <w:rFonts w:ascii="Arial" w:hAnsi="Arial" w:cs="Arial"/>
                <w:b/>
                <w:bCs/>
                <w:color w:val="000000"/>
                <w:sz w:val="20"/>
              </w:rPr>
              <w:t xml:space="preserve">Zilda </w:t>
            </w:r>
            <w:proofErr w:type="spellStart"/>
            <w:r w:rsidRPr="009E1615">
              <w:rPr>
                <w:rFonts w:ascii="Arial" w:hAnsi="Arial" w:cs="Arial"/>
                <w:b/>
                <w:bCs/>
                <w:color w:val="000000"/>
                <w:sz w:val="20"/>
              </w:rPr>
              <w:t>Bindo</w:t>
            </w:r>
            <w:proofErr w:type="spellEnd"/>
            <w:r w:rsidRPr="009E1615">
              <w:rPr>
                <w:rFonts w:ascii="Arial" w:hAnsi="Arial" w:cs="Arial"/>
                <w:b/>
                <w:bCs/>
                <w:color w:val="000000"/>
                <w:sz w:val="20"/>
              </w:rPr>
              <w:t xml:space="preserve"> de Oliveira e Paulo Sérgio de Oliveira e Margareth Maria de Oliveira</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4F5C8B7A"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Projeto Altair</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C5FB3BE"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Usina Salinas SPE LTDA.</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6E7F537E"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49.261</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25B2EFF4"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Oficial de Registro de Imóveis de Olímpia/SP</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5CAC1BC3"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27.543.458,55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51B1E38D" w14:textId="77777777" w:rsidR="009E1615" w:rsidRPr="009E1615" w:rsidRDefault="009E1615" w:rsidP="009E1615">
            <w:pPr>
              <w:jc w:val="center"/>
              <w:rPr>
                <w:rFonts w:ascii="Arial" w:hAnsi="Arial" w:cs="Arial"/>
                <w:b/>
                <w:bCs/>
                <w:sz w:val="20"/>
              </w:rPr>
            </w:pPr>
            <w:r w:rsidRPr="009E1615">
              <w:rPr>
                <w:rFonts w:ascii="Arial" w:hAnsi="Arial" w:cs="Arial"/>
                <w:b/>
                <w:bCs/>
                <w:sz w:val="20"/>
              </w:rPr>
              <w:t>26,8%</w:t>
            </w:r>
          </w:p>
        </w:tc>
      </w:tr>
      <w:tr w:rsidR="00A84A7F" w:rsidRPr="007047F5" w14:paraId="6369CE85"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E8BC2" w14:textId="77777777" w:rsidR="009E1615" w:rsidRPr="009E1615" w:rsidRDefault="009E1615" w:rsidP="001411EF">
            <w:pPr>
              <w:spacing w:after="0"/>
              <w:jc w:val="center"/>
              <w:rPr>
                <w:rFonts w:ascii="Arial" w:hAnsi="Arial" w:cs="Arial"/>
                <w:b/>
                <w:bCs/>
                <w:color w:val="000000"/>
                <w:sz w:val="20"/>
              </w:rPr>
            </w:pPr>
            <w:r w:rsidRPr="009E1615">
              <w:rPr>
                <w:rFonts w:ascii="Arial" w:hAnsi="Arial" w:cs="Arial"/>
                <w:b/>
                <w:bCs/>
                <w:color w:val="000000"/>
                <w:sz w:val="20"/>
              </w:rPr>
              <w:t xml:space="preserve">Maria José </w:t>
            </w:r>
            <w:proofErr w:type="spellStart"/>
            <w:r w:rsidRPr="009E1615">
              <w:rPr>
                <w:rFonts w:ascii="Arial" w:hAnsi="Arial" w:cs="Arial"/>
                <w:b/>
                <w:bCs/>
                <w:color w:val="000000"/>
                <w:sz w:val="20"/>
              </w:rPr>
              <w:t>Schunck</w:t>
            </w:r>
            <w:proofErr w:type="spellEnd"/>
            <w:r w:rsidRPr="009E1615">
              <w:rPr>
                <w:rFonts w:ascii="Arial" w:hAnsi="Arial" w:cs="Arial"/>
                <w:b/>
                <w:bCs/>
                <w:color w:val="000000"/>
                <w:sz w:val="20"/>
              </w:rPr>
              <w:t xml:space="preserve"> dos Reis e Lúcia </w:t>
            </w:r>
            <w:proofErr w:type="spellStart"/>
            <w:r w:rsidRPr="009E1615">
              <w:rPr>
                <w:rFonts w:ascii="Arial" w:hAnsi="Arial" w:cs="Arial"/>
                <w:b/>
                <w:bCs/>
                <w:color w:val="000000"/>
                <w:sz w:val="20"/>
              </w:rPr>
              <w:t>Schunck</w:t>
            </w:r>
            <w:proofErr w:type="spellEnd"/>
            <w:r w:rsidRPr="009E1615">
              <w:rPr>
                <w:rFonts w:ascii="Arial" w:hAnsi="Arial" w:cs="Arial"/>
                <w:b/>
                <w:bCs/>
                <w:color w:val="000000"/>
                <w:sz w:val="20"/>
              </w:rPr>
              <w:t xml:space="preserve"> dos Reis</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63D46911"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Projeto Cipó-Guaçu</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6CF97FA"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Usina Manacá SPE LTDA.</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450633C0"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148.563</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19FC361A"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11º Cartório de Registro de Imóveis de São Paulo/SP</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7BB445C1"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13.326.233,09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DE4F3CD" w14:textId="77777777" w:rsidR="009E1615" w:rsidRPr="009E1615" w:rsidRDefault="009E1615" w:rsidP="009E1615">
            <w:pPr>
              <w:jc w:val="center"/>
              <w:rPr>
                <w:rFonts w:ascii="Arial" w:hAnsi="Arial" w:cs="Arial"/>
                <w:b/>
                <w:bCs/>
                <w:sz w:val="20"/>
              </w:rPr>
            </w:pPr>
            <w:r w:rsidRPr="009E1615">
              <w:rPr>
                <w:rFonts w:ascii="Arial" w:hAnsi="Arial" w:cs="Arial"/>
                <w:b/>
                <w:bCs/>
                <w:sz w:val="20"/>
              </w:rPr>
              <w:t>13,0%</w:t>
            </w:r>
          </w:p>
        </w:tc>
      </w:tr>
      <w:tr w:rsidR="00A84A7F" w:rsidRPr="007047F5" w14:paraId="023359A7"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4B65B" w14:textId="77777777" w:rsidR="009E1615" w:rsidRPr="009E1615" w:rsidRDefault="009E1615" w:rsidP="001411EF">
            <w:pPr>
              <w:spacing w:after="0"/>
              <w:jc w:val="center"/>
              <w:rPr>
                <w:rFonts w:ascii="Arial" w:hAnsi="Arial" w:cs="Arial"/>
                <w:b/>
                <w:bCs/>
                <w:color w:val="000000"/>
                <w:sz w:val="20"/>
              </w:rPr>
            </w:pPr>
            <w:r w:rsidRPr="009E1615">
              <w:rPr>
                <w:rFonts w:ascii="Arial" w:hAnsi="Arial" w:cs="Arial"/>
                <w:b/>
                <w:bCs/>
                <w:color w:val="000000"/>
                <w:sz w:val="20"/>
              </w:rPr>
              <w:t>Fonseca Administração de Imóveis Ltda. ME</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3474AC6F"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Projeto Ceilândia 2</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7B07DD09"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 xml:space="preserve">Usina Pinheiro SPE LTDA., Usina Pitangueira SPE LTDA., Usina Atena SPE </w:t>
            </w:r>
            <w:r w:rsidRPr="009E1615">
              <w:rPr>
                <w:rFonts w:ascii="Arial" w:hAnsi="Arial" w:cs="Arial"/>
                <w:b/>
                <w:bCs/>
                <w:color w:val="000000"/>
                <w:sz w:val="20"/>
              </w:rPr>
              <w:lastRenderedPageBreak/>
              <w:t>LTDA. e Usina Cedro Rosa SPE LTDA.</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77B7A3BE"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lastRenderedPageBreak/>
              <w:t>55.198</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5B11AB6E"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6º Oficial de Registro de Imóveis de Ceilândia/DF</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4FEA7B18"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23.148.567,70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71812347" w14:textId="77777777" w:rsidR="009E1615" w:rsidRPr="009E1615" w:rsidRDefault="009E1615" w:rsidP="009E1615">
            <w:pPr>
              <w:jc w:val="center"/>
              <w:rPr>
                <w:rFonts w:ascii="Arial" w:hAnsi="Arial" w:cs="Arial"/>
                <w:b/>
                <w:bCs/>
                <w:sz w:val="20"/>
              </w:rPr>
            </w:pPr>
            <w:r w:rsidRPr="009E1615">
              <w:rPr>
                <w:rFonts w:ascii="Arial" w:hAnsi="Arial" w:cs="Arial"/>
                <w:b/>
                <w:bCs/>
                <w:sz w:val="20"/>
              </w:rPr>
              <w:t>22,6%</w:t>
            </w:r>
          </w:p>
        </w:tc>
      </w:tr>
      <w:tr w:rsidR="00A84A7F" w:rsidRPr="007047F5" w14:paraId="6D1FD907"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2FCB7" w14:textId="77777777" w:rsidR="009E1615" w:rsidRPr="009E1615" w:rsidRDefault="009E1615" w:rsidP="001411EF">
            <w:pPr>
              <w:spacing w:after="0"/>
              <w:jc w:val="center"/>
              <w:rPr>
                <w:rFonts w:ascii="Arial" w:hAnsi="Arial" w:cs="Arial"/>
                <w:b/>
                <w:bCs/>
                <w:color w:val="000000"/>
                <w:sz w:val="20"/>
              </w:rPr>
            </w:pPr>
            <w:r w:rsidRPr="009E1615">
              <w:rPr>
                <w:rFonts w:ascii="Arial" w:hAnsi="Arial" w:cs="Arial"/>
                <w:b/>
                <w:bCs/>
                <w:color w:val="000000"/>
                <w:sz w:val="20"/>
              </w:rPr>
              <w:t>Darci Taroco</w:t>
            </w: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18A5AFEF"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Projeto Fernandópolis</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275B17D1"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Usina Litoral SPE Ltda.</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6CAD79C3"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3.527 e 39.337</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56252550"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Oficial de Registro de Imóveis e Anexos da Comarca de Fernandópolis/SP</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6A154CD8"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6.181.636,28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E31F20E" w14:textId="77777777" w:rsidR="009E1615" w:rsidRPr="009E1615" w:rsidRDefault="009E1615" w:rsidP="009E1615">
            <w:pPr>
              <w:jc w:val="center"/>
              <w:rPr>
                <w:rFonts w:ascii="Arial" w:hAnsi="Arial" w:cs="Arial"/>
                <w:b/>
                <w:bCs/>
                <w:sz w:val="20"/>
              </w:rPr>
            </w:pPr>
            <w:r w:rsidRPr="009E1615">
              <w:rPr>
                <w:rFonts w:ascii="Arial" w:hAnsi="Arial" w:cs="Arial"/>
                <w:b/>
                <w:bCs/>
                <w:sz w:val="20"/>
              </w:rPr>
              <w:t>6,0%</w:t>
            </w:r>
          </w:p>
        </w:tc>
      </w:tr>
      <w:tr w:rsidR="00A84A7F" w:rsidRPr="007047F5" w14:paraId="3E92C347"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5C87E" w14:textId="77777777" w:rsidR="009E1615" w:rsidRPr="009E1615" w:rsidRDefault="009E1615" w:rsidP="001411EF">
            <w:pPr>
              <w:spacing w:after="0"/>
              <w:jc w:val="center"/>
              <w:rPr>
                <w:rFonts w:ascii="Arial" w:hAnsi="Arial" w:cs="Arial"/>
                <w:b/>
                <w:bCs/>
                <w:color w:val="000000"/>
                <w:sz w:val="20"/>
              </w:rPr>
            </w:pP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197979CB" w14:textId="77777777" w:rsidR="009E1615" w:rsidRPr="009E1615" w:rsidRDefault="009E1615" w:rsidP="009E1615">
            <w:pPr>
              <w:jc w:val="center"/>
              <w:rPr>
                <w:rFonts w:ascii="Arial" w:hAnsi="Arial" w:cs="Arial"/>
                <w:b/>
                <w:bCs/>
                <w:color w:val="000000"/>
                <w:sz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64422980" w14:textId="77777777" w:rsidR="009E1615" w:rsidRPr="009E1615" w:rsidRDefault="009E1615" w:rsidP="009E1615">
            <w:pPr>
              <w:jc w:val="center"/>
              <w:rPr>
                <w:rFonts w:ascii="Arial" w:hAnsi="Arial" w:cs="Arial"/>
                <w:b/>
                <w:bCs/>
                <w:color w:val="000000"/>
                <w:sz w:val="20"/>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593EFBA6" w14:textId="77777777" w:rsidR="009E1615" w:rsidRPr="009E1615" w:rsidRDefault="009E1615" w:rsidP="009E1615">
            <w:pPr>
              <w:jc w:val="center"/>
              <w:rPr>
                <w:rFonts w:ascii="Arial" w:hAnsi="Arial" w:cs="Arial"/>
                <w:b/>
                <w:bCs/>
                <w:color w:val="000000"/>
                <w:sz w:val="20"/>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6048FB93" w14:textId="77777777" w:rsidR="009E1615" w:rsidRPr="009E1615" w:rsidRDefault="009E1615" w:rsidP="009E1615">
            <w:pPr>
              <w:jc w:val="center"/>
              <w:rPr>
                <w:rFonts w:ascii="Arial" w:hAnsi="Arial" w:cs="Arial"/>
                <w:b/>
                <w:bCs/>
                <w:color w:val="000000"/>
                <w:sz w:val="20"/>
              </w:rPr>
            </w:pP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6AE8224C" w14:textId="77777777" w:rsidR="009E1615" w:rsidRPr="009E1615" w:rsidRDefault="009E1615" w:rsidP="009E1615">
            <w:pPr>
              <w:jc w:val="center"/>
              <w:rPr>
                <w:rFonts w:ascii="Arial" w:hAnsi="Arial" w:cs="Arial"/>
                <w:b/>
                <w:bCs/>
                <w:sz w:val="20"/>
              </w:rPr>
            </w:pP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6678AD07" w14:textId="77777777" w:rsidR="009E1615" w:rsidRPr="009E1615" w:rsidRDefault="009E1615" w:rsidP="009E1615">
            <w:pPr>
              <w:jc w:val="center"/>
              <w:rPr>
                <w:rFonts w:ascii="Arial" w:hAnsi="Arial" w:cs="Arial"/>
                <w:b/>
                <w:bCs/>
                <w:sz w:val="20"/>
              </w:rPr>
            </w:pPr>
          </w:p>
        </w:tc>
      </w:tr>
      <w:tr w:rsidR="00A84A7F" w:rsidRPr="007047F5" w14:paraId="73C07E8B"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A5D8D" w14:textId="77777777" w:rsidR="009E1615" w:rsidRPr="009E1615" w:rsidRDefault="009E1615" w:rsidP="009E1615">
            <w:pPr>
              <w:spacing w:after="0"/>
              <w:jc w:val="center"/>
              <w:rPr>
                <w:rFonts w:ascii="Arial" w:hAnsi="Arial" w:cs="Arial"/>
                <w:b/>
                <w:bCs/>
                <w:color w:val="000000"/>
                <w:sz w:val="20"/>
              </w:rPr>
            </w:pP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68C3AD22" w14:textId="77777777" w:rsidR="009E1615" w:rsidRPr="009E1615" w:rsidRDefault="009E1615" w:rsidP="009E1615">
            <w:pPr>
              <w:jc w:val="center"/>
              <w:rPr>
                <w:rFonts w:ascii="Arial" w:hAnsi="Arial" w:cs="Arial"/>
                <w:b/>
                <w:bCs/>
                <w:color w:val="000000"/>
                <w:sz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5D5D30F" w14:textId="77777777" w:rsidR="009E1615" w:rsidRPr="009E1615" w:rsidRDefault="009E1615" w:rsidP="009E1615">
            <w:pPr>
              <w:jc w:val="center"/>
              <w:rPr>
                <w:rFonts w:ascii="Arial" w:hAnsi="Arial" w:cs="Arial"/>
                <w:b/>
                <w:bCs/>
                <w:color w:val="000000"/>
                <w:sz w:val="20"/>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670EBAE4" w14:textId="77777777" w:rsidR="009E1615" w:rsidRPr="009E1615" w:rsidRDefault="009E1615" w:rsidP="009E1615">
            <w:pPr>
              <w:jc w:val="center"/>
              <w:rPr>
                <w:rFonts w:ascii="Arial" w:hAnsi="Arial" w:cs="Arial"/>
                <w:b/>
                <w:bCs/>
                <w:color w:val="000000"/>
                <w:sz w:val="20"/>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3B24B1DE"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Total</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09C860DA"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102.613.698,35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67383E72" w14:textId="77777777" w:rsidR="009E1615" w:rsidRPr="009E1615" w:rsidRDefault="009E1615" w:rsidP="009E1615">
            <w:pPr>
              <w:jc w:val="center"/>
              <w:rPr>
                <w:rFonts w:ascii="Arial" w:hAnsi="Arial" w:cs="Arial"/>
                <w:b/>
                <w:bCs/>
                <w:sz w:val="20"/>
              </w:rPr>
            </w:pPr>
          </w:p>
        </w:tc>
      </w:tr>
      <w:tr w:rsidR="00A84A7F" w:rsidRPr="007047F5" w14:paraId="13795095"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38040" w14:textId="77777777" w:rsidR="009E1615" w:rsidRPr="009E1615" w:rsidRDefault="009E1615" w:rsidP="009E1615">
            <w:pPr>
              <w:spacing w:after="0"/>
              <w:jc w:val="center"/>
              <w:rPr>
                <w:rFonts w:ascii="Arial" w:hAnsi="Arial" w:cs="Arial"/>
                <w:b/>
                <w:bCs/>
                <w:color w:val="000000"/>
                <w:sz w:val="20"/>
              </w:rPr>
            </w:pP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791BE47F" w14:textId="77777777" w:rsidR="009E1615" w:rsidRPr="009E1615" w:rsidRDefault="009E1615" w:rsidP="009E1615">
            <w:pPr>
              <w:jc w:val="center"/>
              <w:rPr>
                <w:rFonts w:ascii="Arial" w:hAnsi="Arial" w:cs="Arial"/>
                <w:b/>
                <w:bCs/>
                <w:color w:val="000000"/>
                <w:sz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E19E6C1" w14:textId="77777777" w:rsidR="009E1615" w:rsidRPr="009E1615" w:rsidRDefault="009E1615" w:rsidP="009E1615">
            <w:pPr>
              <w:jc w:val="center"/>
              <w:rPr>
                <w:rFonts w:ascii="Arial" w:hAnsi="Arial" w:cs="Arial"/>
                <w:b/>
                <w:bCs/>
                <w:color w:val="000000"/>
                <w:sz w:val="20"/>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02B65574" w14:textId="77777777" w:rsidR="009E1615" w:rsidRPr="009E1615" w:rsidRDefault="009E1615" w:rsidP="009E1615">
            <w:pPr>
              <w:jc w:val="center"/>
              <w:rPr>
                <w:rFonts w:ascii="Arial" w:hAnsi="Arial" w:cs="Arial"/>
                <w:b/>
                <w:bCs/>
                <w:color w:val="000000"/>
                <w:sz w:val="20"/>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27F906BA"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Despesas Flat</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1783E145"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5.486.301,65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965DA6D" w14:textId="77777777" w:rsidR="009E1615" w:rsidRPr="009E1615" w:rsidRDefault="009E1615" w:rsidP="009E1615">
            <w:pPr>
              <w:jc w:val="center"/>
              <w:rPr>
                <w:rFonts w:ascii="Arial" w:hAnsi="Arial" w:cs="Arial"/>
                <w:b/>
                <w:bCs/>
                <w:sz w:val="20"/>
              </w:rPr>
            </w:pPr>
          </w:p>
        </w:tc>
      </w:tr>
      <w:tr w:rsidR="00A84A7F" w:rsidRPr="007047F5" w14:paraId="0C27FD3F" w14:textId="77777777" w:rsidTr="00F07CA8">
        <w:trPr>
          <w:trHeight w:val="765"/>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51475" w14:textId="77777777" w:rsidR="009E1615" w:rsidRPr="009E1615" w:rsidRDefault="009E1615" w:rsidP="009E1615">
            <w:pPr>
              <w:spacing w:after="0"/>
              <w:jc w:val="center"/>
              <w:rPr>
                <w:rFonts w:ascii="Arial" w:hAnsi="Arial" w:cs="Arial"/>
                <w:b/>
                <w:bCs/>
                <w:color w:val="000000"/>
                <w:sz w:val="20"/>
              </w:rPr>
            </w:pPr>
          </w:p>
        </w:tc>
        <w:tc>
          <w:tcPr>
            <w:tcW w:w="1278" w:type="dxa"/>
            <w:tcBorders>
              <w:top w:val="single" w:sz="4" w:space="0" w:color="auto"/>
              <w:left w:val="nil"/>
              <w:bottom w:val="single" w:sz="4" w:space="0" w:color="auto"/>
              <w:right w:val="single" w:sz="4" w:space="0" w:color="auto"/>
            </w:tcBorders>
            <w:shd w:val="clear" w:color="auto" w:fill="auto"/>
            <w:noWrap/>
            <w:vAlign w:val="center"/>
            <w:hideMark/>
          </w:tcPr>
          <w:p w14:paraId="33BEAC6A" w14:textId="77777777" w:rsidR="009E1615" w:rsidRPr="009E1615" w:rsidRDefault="009E1615" w:rsidP="009E1615">
            <w:pPr>
              <w:jc w:val="center"/>
              <w:rPr>
                <w:rFonts w:ascii="Arial" w:hAnsi="Arial" w:cs="Arial"/>
                <w:b/>
                <w:bCs/>
                <w:color w:val="000000"/>
                <w:sz w:val="20"/>
              </w:rPr>
            </w:pP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14:paraId="34E9252B" w14:textId="77777777" w:rsidR="009E1615" w:rsidRPr="009E1615" w:rsidRDefault="009E1615" w:rsidP="009E1615">
            <w:pPr>
              <w:jc w:val="center"/>
              <w:rPr>
                <w:rFonts w:ascii="Arial" w:hAnsi="Arial" w:cs="Arial"/>
                <w:b/>
                <w:bCs/>
                <w:color w:val="000000"/>
                <w:sz w:val="20"/>
              </w:rPr>
            </w:pP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6F43A11C" w14:textId="77777777" w:rsidR="009E1615" w:rsidRPr="009E1615" w:rsidRDefault="009E1615" w:rsidP="009E1615">
            <w:pPr>
              <w:jc w:val="center"/>
              <w:rPr>
                <w:rFonts w:ascii="Arial" w:hAnsi="Arial" w:cs="Arial"/>
                <w:b/>
                <w:bCs/>
                <w:color w:val="000000"/>
                <w:sz w:val="20"/>
              </w:rPr>
            </w:pP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10889BBF" w14:textId="77777777" w:rsidR="009E1615" w:rsidRPr="009E1615" w:rsidRDefault="009E1615" w:rsidP="009E1615">
            <w:pPr>
              <w:jc w:val="center"/>
              <w:rPr>
                <w:rFonts w:ascii="Arial" w:hAnsi="Arial" w:cs="Arial"/>
                <w:b/>
                <w:bCs/>
                <w:color w:val="000000"/>
                <w:sz w:val="20"/>
              </w:rPr>
            </w:pPr>
            <w:r w:rsidRPr="009E1615">
              <w:rPr>
                <w:rFonts w:ascii="Arial" w:hAnsi="Arial" w:cs="Arial"/>
                <w:b/>
                <w:bCs/>
                <w:color w:val="000000"/>
                <w:sz w:val="20"/>
              </w:rPr>
              <w:t>Emissão</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63CBA981" w14:textId="77777777" w:rsidR="009E1615" w:rsidRPr="009E1615" w:rsidRDefault="009E1615" w:rsidP="009E1615">
            <w:pPr>
              <w:jc w:val="center"/>
              <w:rPr>
                <w:rFonts w:ascii="Arial" w:hAnsi="Arial" w:cs="Arial"/>
                <w:b/>
                <w:bCs/>
                <w:sz w:val="20"/>
              </w:rPr>
            </w:pPr>
            <w:r w:rsidRPr="009E1615">
              <w:rPr>
                <w:rFonts w:ascii="Arial" w:hAnsi="Arial" w:cs="Arial"/>
                <w:b/>
                <w:bCs/>
                <w:sz w:val="20"/>
              </w:rPr>
              <w:t xml:space="preserve">  108.100.000,00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17329FC5" w14:textId="77777777" w:rsidR="009E1615" w:rsidRPr="009E1615" w:rsidRDefault="009E1615" w:rsidP="009E1615">
            <w:pPr>
              <w:jc w:val="center"/>
              <w:rPr>
                <w:rFonts w:ascii="Arial" w:hAnsi="Arial" w:cs="Arial"/>
                <w:b/>
                <w:bCs/>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776D59" w:rsidRDefault="007D1EC9" w:rsidP="002B3FAF">
      <w:pPr>
        <w:pStyle w:val="Body"/>
        <w:rPr>
          <w:b/>
        </w:rPr>
      </w:pPr>
      <w:r w:rsidRPr="00776D59">
        <w:rPr>
          <w:b/>
        </w:rPr>
        <w:t xml:space="preserve">Ref.: Relatório semestral sobre uso dos recursos da </w:t>
      </w:r>
      <w:r w:rsidRPr="00776D59">
        <w:rPr>
          <w:b/>
          <w:bCs/>
        </w:rPr>
        <w:t>[escritura]</w:t>
      </w:r>
      <w:r w:rsidRPr="00776D59">
        <w:rPr>
          <w:b/>
        </w:rPr>
        <w:t xml:space="preserve"> (“Debêntures”).</w:t>
      </w:r>
    </w:p>
    <w:p w14:paraId="2A94F5A6" w14:textId="613628CA" w:rsidR="007D1EC9" w:rsidRPr="00F6090E" w:rsidRDefault="007D1EC9" w:rsidP="002B3FAF">
      <w:pPr>
        <w:pStyle w:val="Body"/>
      </w:pPr>
      <w:r w:rsidRPr="00776D59">
        <w:t xml:space="preserve">A </w:t>
      </w:r>
      <w:r w:rsidRPr="00776D59">
        <w:rPr>
          <w:b/>
        </w:rPr>
        <w:t>[devedora/qualificar]</w:t>
      </w:r>
      <w:r w:rsidRPr="00776D59">
        <w:t>, inscrita no CNPJ sob o nº [x], neste ato representada na forma de seu Estatuto Social, nos termos da Cláusula [</w:t>
      </w:r>
      <w:r w:rsidRPr="00776D59">
        <w:sym w:font="Symbol" w:char="F0B7"/>
      </w:r>
      <w:r w:rsidRPr="00776D59">
        <w:t>] da Escritura de Emissão das Debêntures vem, pelo presente termo, atestar que o volume total de recursos líquidos obtidos mediante a emissão das Debêntures utilizados até a data do presente termo, corresponde a R$ [●] ([●]</w:t>
      </w:r>
      <w:r w:rsidRPr="00776D59" w:rsidDel="007018C5">
        <w:t xml:space="preserve"> </w:t>
      </w:r>
      <w:r w:rsidRPr="00776D59">
        <w:t>reais), e referente ao período semestral de [●] a [●], sendo:</w:t>
      </w:r>
    </w:p>
    <w:p w14:paraId="75C7A9FE" w14:textId="77777777" w:rsidR="007D1EC9" w:rsidRPr="00F6090E" w:rsidRDefault="007D1EC9" w:rsidP="007D1EC9">
      <w:pPr>
        <w:rPr>
          <w:rFonts w:ascii="Arial" w:hAnsi="Arial" w:cs="Arial"/>
          <w:b/>
          <w:bCs/>
          <w:sz w:val="20"/>
        </w:rPr>
      </w:pPr>
    </w:p>
    <w:tbl>
      <w:tblPr>
        <w:tblStyle w:val="Tabelacomgrade"/>
        <w:tblW w:w="5000" w:type="pct"/>
        <w:jc w:val="center"/>
        <w:tblLayout w:type="fixed"/>
        <w:tblLook w:val="04A0" w:firstRow="1" w:lastRow="0" w:firstColumn="1" w:lastColumn="0" w:noHBand="0" w:noVBand="1"/>
      </w:tblPr>
      <w:tblGrid>
        <w:gridCol w:w="1075"/>
        <w:gridCol w:w="585"/>
        <w:gridCol w:w="825"/>
        <w:gridCol w:w="754"/>
        <w:gridCol w:w="828"/>
        <w:gridCol w:w="945"/>
        <w:gridCol w:w="1074"/>
        <w:gridCol w:w="955"/>
        <w:gridCol w:w="955"/>
        <w:gridCol w:w="834"/>
      </w:tblGrid>
      <w:tr w:rsidR="007D1EC9" w:rsidRPr="00357D3D" w14:paraId="6D602C1A" w14:textId="77777777" w:rsidTr="00776D59">
        <w:trPr>
          <w:jc w:val="center"/>
        </w:trPr>
        <w:tc>
          <w:tcPr>
            <w:tcW w:w="609" w:type="pct"/>
            <w:vAlign w:val="center"/>
          </w:tcPr>
          <w:p w14:paraId="2FA09814"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Denominação do Empreendimento Imobiliário</w:t>
            </w:r>
          </w:p>
        </w:tc>
        <w:tc>
          <w:tcPr>
            <w:tcW w:w="331" w:type="pct"/>
            <w:vAlign w:val="center"/>
          </w:tcPr>
          <w:p w14:paraId="3EF708A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Proprietário</w:t>
            </w:r>
          </w:p>
        </w:tc>
        <w:tc>
          <w:tcPr>
            <w:tcW w:w="467" w:type="pct"/>
            <w:vAlign w:val="center"/>
          </w:tcPr>
          <w:p w14:paraId="2613391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Matrícula/</w:t>
            </w:r>
          </w:p>
          <w:p w14:paraId="4A822C6E"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Cartório</w:t>
            </w:r>
          </w:p>
        </w:tc>
        <w:tc>
          <w:tcPr>
            <w:tcW w:w="427" w:type="pct"/>
            <w:vAlign w:val="center"/>
          </w:tcPr>
          <w:p w14:paraId="7EEF4236"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Endereço</w:t>
            </w:r>
          </w:p>
        </w:tc>
        <w:tc>
          <w:tcPr>
            <w:tcW w:w="469" w:type="pct"/>
            <w:vAlign w:val="center"/>
          </w:tcPr>
          <w:p w14:paraId="3BCC120B"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Status da Obra (%)</w:t>
            </w:r>
          </w:p>
        </w:tc>
        <w:tc>
          <w:tcPr>
            <w:tcW w:w="535" w:type="pct"/>
            <w:vAlign w:val="center"/>
          </w:tcPr>
          <w:p w14:paraId="1EDD16BA"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Destinação dos recursos/etapa do projeto: Construção – Incorporação, Infraestrutura, e Outros</w:t>
            </w:r>
          </w:p>
        </w:tc>
        <w:tc>
          <w:tcPr>
            <w:tcW w:w="608" w:type="pct"/>
            <w:vAlign w:val="center"/>
          </w:tcPr>
          <w:p w14:paraId="22BD922C"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Documento (Nº da Nota Fiscal)</w:t>
            </w:r>
          </w:p>
        </w:tc>
        <w:tc>
          <w:tcPr>
            <w:tcW w:w="541" w:type="pct"/>
            <w:vAlign w:val="center"/>
          </w:tcPr>
          <w:p w14:paraId="5D9D691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Comprovante de pagamento</w:t>
            </w:r>
          </w:p>
        </w:tc>
        <w:tc>
          <w:tcPr>
            <w:tcW w:w="541" w:type="pct"/>
            <w:vAlign w:val="center"/>
          </w:tcPr>
          <w:p w14:paraId="7AD57FA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Percentual do recurso utilizado no semestre</w:t>
            </w:r>
          </w:p>
        </w:tc>
        <w:tc>
          <w:tcPr>
            <w:tcW w:w="473" w:type="pct"/>
            <w:vAlign w:val="center"/>
          </w:tcPr>
          <w:p w14:paraId="6B8F23E0"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gasto no semestre</w:t>
            </w:r>
          </w:p>
        </w:tc>
      </w:tr>
      <w:tr w:rsidR="007D1EC9" w:rsidRPr="00357D3D" w14:paraId="4187F546" w14:textId="77777777" w:rsidTr="00776D59">
        <w:trPr>
          <w:jc w:val="center"/>
        </w:trPr>
        <w:tc>
          <w:tcPr>
            <w:tcW w:w="609" w:type="pct"/>
            <w:vAlign w:val="center"/>
          </w:tcPr>
          <w:p w14:paraId="1D88D8A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331" w:type="pct"/>
            <w:vAlign w:val="center"/>
          </w:tcPr>
          <w:p w14:paraId="25EC7E9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67" w:type="pct"/>
            <w:vAlign w:val="center"/>
          </w:tcPr>
          <w:p w14:paraId="7CC0833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27" w:type="pct"/>
            <w:vAlign w:val="center"/>
          </w:tcPr>
          <w:p w14:paraId="0076256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69" w:type="pct"/>
            <w:vAlign w:val="center"/>
          </w:tcPr>
          <w:p w14:paraId="4F85AD3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35" w:type="pct"/>
            <w:vAlign w:val="center"/>
          </w:tcPr>
          <w:p w14:paraId="56531E2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608" w:type="pct"/>
            <w:vAlign w:val="center"/>
          </w:tcPr>
          <w:p w14:paraId="4DB8972F"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41" w:type="pct"/>
            <w:vAlign w:val="center"/>
          </w:tcPr>
          <w:p w14:paraId="3D8CB7D2"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41" w:type="pct"/>
            <w:vAlign w:val="center"/>
          </w:tcPr>
          <w:p w14:paraId="5A74D3A5"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73" w:type="pct"/>
            <w:vAlign w:val="center"/>
          </w:tcPr>
          <w:p w14:paraId="4EE8516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R$</w:t>
            </w:r>
          </w:p>
        </w:tc>
      </w:tr>
      <w:tr w:rsidR="007D1EC9" w:rsidRPr="00357D3D" w14:paraId="4A50D56A" w14:textId="77777777" w:rsidTr="00776D59">
        <w:trPr>
          <w:jc w:val="center"/>
        </w:trPr>
        <w:tc>
          <w:tcPr>
            <w:tcW w:w="2303" w:type="pct"/>
            <w:gridSpan w:val="5"/>
            <w:vAlign w:val="center"/>
          </w:tcPr>
          <w:p w14:paraId="17D946E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Total destinado no semestre</w:t>
            </w:r>
          </w:p>
        </w:tc>
        <w:tc>
          <w:tcPr>
            <w:tcW w:w="2697" w:type="pct"/>
            <w:gridSpan w:val="5"/>
            <w:vAlign w:val="center"/>
          </w:tcPr>
          <w:p w14:paraId="05813EBF"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759EB696" w14:textId="77777777" w:rsidTr="00776D59">
        <w:trPr>
          <w:jc w:val="center"/>
        </w:trPr>
        <w:tc>
          <w:tcPr>
            <w:tcW w:w="2303" w:type="pct"/>
            <w:gridSpan w:val="5"/>
            <w:vAlign w:val="center"/>
          </w:tcPr>
          <w:p w14:paraId="1A182DE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Total acumulado destinado desde a data da emissão até a presente data</w:t>
            </w:r>
          </w:p>
        </w:tc>
        <w:tc>
          <w:tcPr>
            <w:tcW w:w="2697" w:type="pct"/>
            <w:gridSpan w:val="5"/>
            <w:vAlign w:val="center"/>
          </w:tcPr>
          <w:p w14:paraId="2CA5F46D"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47051E98" w14:textId="77777777" w:rsidTr="00776D59">
        <w:trPr>
          <w:jc w:val="center"/>
        </w:trPr>
        <w:tc>
          <w:tcPr>
            <w:tcW w:w="2303" w:type="pct"/>
            <w:gridSpan w:val="5"/>
            <w:vAlign w:val="center"/>
          </w:tcPr>
          <w:p w14:paraId="64CF9326"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Líquido da Oferta a destinar</w:t>
            </w:r>
          </w:p>
        </w:tc>
        <w:tc>
          <w:tcPr>
            <w:tcW w:w="2697" w:type="pct"/>
            <w:gridSpan w:val="5"/>
            <w:vAlign w:val="center"/>
          </w:tcPr>
          <w:p w14:paraId="0A4CFFFC"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39BC8A16" w14:textId="77777777" w:rsidTr="00776D59">
        <w:trPr>
          <w:jc w:val="center"/>
        </w:trPr>
        <w:tc>
          <w:tcPr>
            <w:tcW w:w="2303" w:type="pct"/>
            <w:gridSpan w:val="5"/>
            <w:vAlign w:val="center"/>
          </w:tcPr>
          <w:p w14:paraId="2A7381F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da Oferta</w:t>
            </w:r>
          </w:p>
        </w:tc>
        <w:tc>
          <w:tcPr>
            <w:tcW w:w="2697" w:type="pct"/>
            <w:gridSpan w:val="5"/>
            <w:vAlign w:val="center"/>
          </w:tcPr>
          <w:p w14:paraId="2C4DA4EB"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lastRenderedPageBreak/>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BD35B4D" w14:textId="1ACAF2AC" w:rsidR="000658BE" w:rsidRPr="00D57110" w:rsidRDefault="00EA2977" w:rsidP="00776D59">
      <w:pPr>
        <w:pStyle w:val="DeltaViewTableBody"/>
        <w:tabs>
          <w:tab w:val="left" w:pos="851"/>
        </w:tabs>
        <w:spacing w:line="360" w:lineRule="auto"/>
        <w:jc w:val="center"/>
        <w:rPr>
          <w:b/>
          <w:color w:val="000000"/>
          <w:sz w:val="20"/>
          <w:lang w:val="pt-BR"/>
        </w:rPr>
      </w:pPr>
      <w:r w:rsidRPr="001F791B">
        <w:rPr>
          <w:b/>
          <w:bCs/>
          <w:color w:val="000000"/>
          <w:sz w:val="20"/>
          <w:szCs w:val="20"/>
          <w:lang w:val="pt-BR"/>
        </w:rPr>
        <w:t>DATAS DE PAGAMENTO DA REMUNERAÇÃO E AMORTIZAÇÃO</w:t>
      </w:r>
      <w:bookmarkStart w:id="323" w:name="_Hlk80764406"/>
    </w:p>
    <w:tbl>
      <w:tblPr>
        <w:tblStyle w:val="Tabelacomgrade"/>
        <w:tblW w:w="0" w:type="auto"/>
        <w:jc w:val="center"/>
        <w:tblLook w:val="04A0" w:firstRow="1" w:lastRow="0" w:firstColumn="1" w:lastColumn="0" w:noHBand="0" w:noVBand="1"/>
      </w:tblPr>
      <w:tblGrid>
        <w:gridCol w:w="1120"/>
        <w:gridCol w:w="1660"/>
        <w:gridCol w:w="1960"/>
        <w:gridCol w:w="1229"/>
      </w:tblGrid>
      <w:tr w:rsidR="00D60D67" w:rsidRPr="001F791B" w14:paraId="1F225A28" w14:textId="77777777" w:rsidTr="00200DAD">
        <w:trPr>
          <w:trHeight w:val="600"/>
          <w:jc w:val="center"/>
        </w:trPr>
        <w:tc>
          <w:tcPr>
            <w:tcW w:w="1120" w:type="dxa"/>
            <w:noWrap/>
            <w:hideMark/>
          </w:tcPr>
          <w:p w14:paraId="5C61CA02"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Mês</w:t>
            </w:r>
          </w:p>
        </w:tc>
        <w:tc>
          <w:tcPr>
            <w:tcW w:w="1660" w:type="dxa"/>
            <w:noWrap/>
            <w:hideMark/>
          </w:tcPr>
          <w:p w14:paraId="2E8FA08B"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Aniversário</w:t>
            </w:r>
          </w:p>
        </w:tc>
        <w:tc>
          <w:tcPr>
            <w:tcW w:w="1960" w:type="dxa"/>
            <w:hideMark/>
          </w:tcPr>
          <w:p w14:paraId="570ECAF6"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Pagamento Debêntures</w:t>
            </w:r>
          </w:p>
        </w:tc>
        <w:tc>
          <w:tcPr>
            <w:tcW w:w="1229" w:type="dxa"/>
            <w:noWrap/>
            <w:hideMark/>
          </w:tcPr>
          <w:p w14:paraId="5C936F51"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Tai</w:t>
            </w:r>
          </w:p>
        </w:tc>
      </w:tr>
      <w:tr w:rsidR="00D60D67" w:rsidRPr="001F791B" w14:paraId="716B3346" w14:textId="77777777" w:rsidTr="00200DAD">
        <w:trPr>
          <w:trHeight w:val="300"/>
          <w:jc w:val="center"/>
        </w:trPr>
        <w:tc>
          <w:tcPr>
            <w:tcW w:w="1120" w:type="dxa"/>
            <w:noWrap/>
            <w:hideMark/>
          </w:tcPr>
          <w:p w14:paraId="03E981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w:t>
            </w:r>
          </w:p>
        </w:tc>
        <w:tc>
          <w:tcPr>
            <w:tcW w:w="1660" w:type="dxa"/>
            <w:noWrap/>
            <w:hideMark/>
          </w:tcPr>
          <w:p w14:paraId="30125FD5" w14:textId="5A6DF8E7" w:rsidR="00D60D67" w:rsidRPr="00200DAD" w:rsidRDefault="00BA6C34" w:rsidP="001F791B">
            <w:pPr>
              <w:spacing w:after="200" w:line="276" w:lineRule="auto"/>
              <w:jc w:val="left"/>
              <w:rPr>
                <w:rFonts w:ascii="Arial" w:hAnsi="Arial" w:cs="Arial"/>
                <w:b/>
                <w:color w:val="000000"/>
                <w:sz w:val="20"/>
                <w:szCs w:val="24"/>
              </w:rPr>
            </w:pPr>
            <w:r>
              <w:rPr>
                <w:rFonts w:ascii="Arial" w:hAnsi="Arial" w:cs="Arial"/>
                <w:b/>
                <w:color w:val="000000"/>
                <w:sz w:val="20"/>
                <w:szCs w:val="24"/>
              </w:rPr>
              <w:t>03/10</w:t>
            </w:r>
            <w:r w:rsidR="00D60D67" w:rsidRPr="00200DAD">
              <w:rPr>
                <w:rFonts w:ascii="Arial" w:hAnsi="Arial" w:cs="Arial"/>
                <w:b/>
                <w:color w:val="000000"/>
                <w:sz w:val="20"/>
                <w:szCs w:val="24"/>
              </w:rPr>
              <w:t>/2022</w:t>
            </w:r>
          </w:p>
        </w:tc>
        <w:tc>
          <w:tcPr>
            <w:tcW w:w="1960" w:type="dxa"/>
            <w:noWrap/>
            <w:hideMark/>
          </w:tcPr>
          <w:p w14:paraId="4BF347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c>
          <w:tcPr>
            <w:tcW w:w="1229" w:type="dxa"/>
            <w:noWrap/>
            <w:hideMark/>
          </w:tcPr>
          <w:p w14:paraId="0A04B3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r>
      <w:tr w:rsidR="00D60D67" w:rsidRPr="001F791B" w14:paraId="782F40B0" w14:textId="77777777" w:rsidTr="00200DAD">
        <w:trPr>
          <w:trHeight w:val="300"/>
          <w:jc w:val="center"/>
        </w:trPr>
        <w:tc>
          <w:tcPr>
            <w:tcW w:w="1120" w:type="dxa"/>
            <w:noWrap/>
            <w:hideMark/>
          </w:tcPr>
          <w:p w14:paraId="389AE8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w:t>
            </w:r>
          </w:p>
        </w:tc>
        <w:tc>
          <w:tcPr>
            <w:tcW w:w="1660" w:type="dxa"/>
            <w:noWrap/>
            <w:hideMark/>
          </w:tcPr>
          <w:p w14:paraId="29E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960" w:type="dxa"/>
            <w:noWrap/>
            <w:hideMark/>
          </w:tcPr>
          <w:p w14:paraId="08C954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229" w:type="dxa"/>
            <w:noWrap/>
            <w:hideMark/>
          </w:tcPr>
          <w:p w14:paraId="2FE827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3BBC7ACC" w14:textId="77777777" w:rsidTr="00200DAD">
        <w:trPr>
          <w:trHeight w:val="300"/>
          <w:jc w:val="center"/>
        </w:trPr>
        <w:tc>
          <w:tcPr>
            <w:tcW w:w="1120" w:type="dxa"/>
            <w:noWrap/>
            <w:hideMark/>
          </w:tcPr>
          <w:p w14:paraId="47D1A2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w:t>
            </w:r>
          </w:p>
        </w:tc>
        <w:tc>
          <w:tcPr>
            <w:tcW w:w="1660" w:type="dxa"/>
            <w:noWrap/>
            <w:hideMark/>
          </w:tcPr>
          <w:p w14:paraId="505DF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960" w:type="dxa"/>
            <w:noWrap/>
            <w:hideMark/>
          </w:tcPr>
          <w:p w14:paraId="3F281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229" w:type="dxa"/>
            <w:noWrap/>
            <w:hideMark/>
          </w:tcPr>
          <w:p w14:paraId="7EFC9A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0,0113%</w:t>
            </w:r>
          </w:p>
        </w:tc>
      </w:tr>
      <w:tr w:rsidR="00D60D67" w:rsidRPr="001F791B" w14:paraId="36C13271" w14:textId="77777777" w:rsidTr="00200DAD">
        <w:trPr>
          <w:trHeight w:val="300"/>
          <w:jc w:val="center"/>
        </w:trPr>
        <w:tc>
          <w:tcPr>
            <w:tcW w:w="1120" w:type="dxa"/>
            <w:noWrap/>
            <w:hideMark/>
          </w:tcPr>
          <w:p w14:paraId="48BFC4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w:t>
            </w:r>
          </w:p>
        </w:tc>
        <w:tc>
          <w:tcPr>
            <w:tcW w:w="1660" w:type="dxa"/>
            <w:noWrap/>
            <w:hideMark/>
          </w:tcPr>
          <w:p w14:paraId="7FE999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25/12/2022</w:t>
            </w:r>
          </w:p>
        </w:tc>
        <w:tc>
          <w:tcPr>
            <w:tcW w:w="1960" w:type="dxa"/>
            <w:noWrap/>
            <w:hideMark/>
          </w:tcPr>
          <w:p w14:paraId="3FAB51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26/12/2022</w:t>
            </w:r>
          </w:p>
        </w:tc>
        <w:tc>
          <w:tcPr>
            <w:tcW w:w="1229" w:type="dxa"/>
            <w:noWrap/>
            <w:hideMark/>
          </w:tcPr>
          <w:p w14:paraId="7EB9BE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0,0425%</w:t>
            </w:r>
          </w:p>
        </w:tc>
      </w:tr>
      <w:tr w:rsidR="00D60D67" w:rsidRPr="001F791B" w14:paraId="2E095FBB" w14:textId="77777777" w:rsidTr="00200DAD">
        <w:trPr>
          <w:trHeight w:val="300"/>
          <w:jc w:val="center"/>
        </w:trPr>
        <w:tc>
          <w:tcPr>
            <w:tcW w:w="1120" w:type="dxa"/>
            <w:noWrap/>
            <w:hideMark/>
          </w:tcPr>
          <w:p w14:paraId="2CB8E3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w:t>
            </w:r>
          </w:p>
        </w:tc>
        <w:tc>
          <w:tcPr>
            <w:tcW w:w="1660" w:type="dxa"/>
            <w:noWrap/>
            <w:hideMark/>
          </w:tcPr>
          <w:p w14:paraId="4BEF41A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960" w:type="dxa"/>
            <w:noWrap/>
            <w:hideMark/>
          </w:tcPr>
          <w:p w14:paraId="34B6B8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229" w:type="dxa"/>
            <w:noWrap/>
            <w:hideMark/>
          </w:tcPr>
          <w:p w14:paraId="4B9BA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0,0415%</w:t>
            </w:r>
          </w:p>
        </w:tc>
      </w:tr>
      <w:tr w:rsidR="00D60D67" w:rsidRPr="001F791B" w14:paraId="1C1BCF92" w14:textId="77777777" w:rsidTr="00200DAD">
        <w:trPr>
          <w:trHeight w:val="300"/>
          <w:jc w:val="center"/>
        </w:trPr>
        <w:tc>
          <w:tcPr>
            <w:tcW w:w="1120" w:type="dxa"/>
            <w:noWrap/>
            <w:hideMark/>
          </w:tcPr>
          <w:p w14:paraId="38AA601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w:t>
            </w:r>
          </w:p>
        </w:tc>
        <w:tc>
          <w:tcPr>
            <w:tcW w:w="1660" w:type="dxa"/>
            <w:noWrap/>
            <w:hideMark/>
          </w:tcPr>
          <w:p w14:paraId="7B349C4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25/02/2023</w:t>
            </w:r>
          </w:p>
        </w:tc>
        <w:tc>
          <w:tcPr>
            <w:tcW w:w="1960" w:type="dxa"/>
            <w:noWrap/>
            <w:hideMark/>
          </w:tcPr>
          <w:p w14:paraId="2C5B64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27/02/2023</w:t>
            </w:r>
          </w:p>
        </w:tc>
        <w:tc>
          <w:tcPr>
            <w:tcW w:w="1229" w:type="dxa"/>
            <w:noWrap/>
            <w:hideMark/>
          </w:tcPr>
          <w:p w14:paraId="4E5132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4D703E03" w14:textId="77777777" w:rsidTr="00200DAD">
        <w:trPr>
          <w:trHeight w:val="300"/>
          <w:jc w:val="center"/>
        </w:trPr>
        <w:tc>
          <w:tcPr>
            <w:tcW w:w="1120" w:type="dxa"/>
            <w:noWrap/>
            <w:hideMark/>
          </w:tcPr>
          <w:p w14:paraId="71F6D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w:t>
            </w:r>
          </w:p>
        </w:tc>
        <w:tc>
          <w:tcPr>
            <w:tcW w:w="1660" w:type="dxa"/>
            <w:noWrap/>
            <w:hideMark/>
          </w:tcPr>
          <w:p w14:paraId="25D1E7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25/03/2023</w:t>
            </w:r>
          </w:p>
        </w:tc>
        <w:tc>
          <w:tcPr>
            <w:tcW w:w="1960" w:type="dxa"/>
            <w:noWrap/>
            <w:hideMark/>
          </w:tcPr>
          <w:p w14:paraId="00B5E5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27/03/2023</w:t>
            </w:r>
          </w:p>
        </w:tc>
        <w:tc>
          <w:tcPr>
            <w:tcW w:w="1229" w:type="dxa"/>
            <w:noWrap/>
            <w:hideMark/>
          </w:tcPr>
          <w:p w14:paraId="3BF552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0,1568%</w:t>
            </w:r>
          </w:p>
        </w:tc>
      </w:tr>
      <w:tr w:rsidR="00D60D67" w:rsidRPr="001F791B" w14:paraId="46886F70" w14:textId="77777777" w:rsidTr="00200DAD">
        <w:trPr>
          <w:trHeight w:val="300"/>
          <w:jc w:val="center"/>
        </w:trPr>
        <w:tc>
          <w:tcPr>
            <w:tcW w:w="1120" w:type="dxa"/>
            <w:noWrap/>
            <w:hideMark/>
          </w:tcPr>
          <w:p w14:paraId="6607CA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w:t>
            </w:r>
          </w:p>
        </w:tc>
        <w:tc>
          <w:tcPr>
            <w:tcW w:w="1660" w:type="dxa"/>
            <w:noWrap/>
            <w:hideMark/>
          </w:tcPr>
          <w:p w14:paraId="53E37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960" w:type="dxa"/>
            <w:noWrap/>
            <w:hideMark/>
          </w:tcPr>
          <w:p w14:paraId="58167A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229" w:type="dxa"/>
            <w:noWrap/>
            <w:hideMark/>
          </w:tcPr>
          <w:p w14:paraId="2FD2D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0,3397%</w:t>
            </w:r>
          </w:p>
        </w:tc>
      </w:tr>
      <w:tr w:rsidR="00D60D67" w:rsidRPr="001F791B" w14:paraId="5BC38024" w14:textId="77777777" w:rsidTr="00200DAD">
        <w:trPr>
          <w:trHeight w:val="300"/>
          <w:jc w:val="center"/>
        </w:trPr>
        <w:tc>
          <w:tcPr>
            <w:tcW w:w="1120" w:type="dxa"/>
            <w:noWrap/>
            <w:hideMark/>
          </w:tcPr>
          <w:p w14:paraId="7B27EF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w:t>
            </w:r>
          </w:p>
        </w:tc>
        <w:tc>
          <w:tcPr>
            <w:tcW w:w="1660" w:type="dxa"/>
            <w:noWrap/>
            <w:hideMark/>
          </w:tcPr>
          <w:p w14:paraId="460EB8B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960" w:type="dxa"/>
            <w:noWrap/>
            <w:hideMark/>
          </w:tcPr>
          <w:p w14:paraId="3DD0D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229" w:type="dxa"/>
            <w:noWrap/>
            <w:hideMark/>
          </w:tcPr>
          <w:p w14:paraId="16FBFA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0,3683%</w:t>
            </w:r>
          </w:p>
        </w:tc>
      </w:tr>
      <w:tr w:rsidR="00D60D67" w:rsidRPr="001F791B" w14:paraId="144A715F" w14:textId="77777777" w:rsidTr="00200DAD">
        <w:trPr>
          <w:trHeight w:val="300"/>
          <w:jc w:val="center"/>
        </w:trPr>
        <w:tc>
          <w:tcPr>
            <w:tcW w:w="1120" w:type="dxa"/>
            <w:noWrap/>
            <w:hideMark/>
          </w:tcPr>
          <w:p w14:paraId="7617BC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w:t>
            </w:r>
          </w:p>
        </w:tc>
        <w:tc>
          <w:tcPr>
            <w:tcW w:w="1660" w:type="dxa"/>
            <w:noWrap/>
            <w:hideMark/>
          </w:tcPr>
          <w:p w14:paraId="07ADD2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25/06/2023</w:t>
            </w:r>
          </w:p>
        </w:tc>
        <w:tc>
          <w:tcPr>
            <w:tcW w:w="1960" w:type="dxa"/>
            <w:noWrap/>
            <w:hideMark/>
          </w:tcPr>
          <w:p w14:paraId="328189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26/06/2023</w:t>
            </w:r>
          </w:p>
        </w:tc>
        <w:tc>
          <w:tcPr>
            <w:tcW w:w="1229" w:type="dxa"/>
            <w:noWrap/>
            <w:hideMark/>
          </w:tcPr>
          <w:p w14:paraId="2B8E7C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0,3425%</w:t>
            </w:r>
          </w:p>
        </w:tc>
      </w:tr>
      <w:tr w:rsidR="00D60D67" w:rsidRPr="001F791B" w14:paraId="579524DF" w14:textId="77777777" w:rsidTr="00200DAD">
        <w:trPr>
          <w:trHeight w:val="300"/>
          <w:jc w:val="center"/>
        </w:trPr>
        <w:tc>
          <w:tcPr>
            <w:tcW w:w="1120" w:type="dxa"/>
            <w:noWrap/>
            <w:hideMark/>
          </w:tcPr>
          <w:p w14:paraId="06EC18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w:t>
            </w:r>
          </w:p>
        </w:tc>
        <w:tc>
          <w:tcPr>
            <w:tcW w:w="1660" w:type="dxa"/>
            <w:noWrap/>
            <w:hideMark/>
          </w:tcPr>
          <w:p w14:paraId="2A7717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960" w:type="dxa"/>
            <w:noWrap/>
            <w:hideMark/>
          </w:tcPr>
          <w:p w14:paraId="35E03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229" w:type="dxa"/>
            <w:noWrap/>
            <w:hideMark/>
          </w:tcPr>
          <w:p w14:paraId="171D3C0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0,4229%</w:t>
            </w:r>
          </w:p>
        </w:tc>
      </w:tr>
      <w:tr w:rsidR="00D60D67" w:rsidRPr="001F791B" w14:paraId="730CFFD3" w14:textId="77777777" w:rsidTr="00200DAD">
        <w:trPr>
          <w:trHeight w:val="300"/>
          <w:jc w:val="center"/>
        </w:trPr>
        <w:tc>
          <w:tcPr>
            <w:tcW w:w="1120" w:type="dxa"/>
            <w:noWrap/>
            <w:hideMark/>
          </w:tcPr>
          <w:p w14:paraId="0FB465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w:t>
            </w:r>
          </w:p>
        </w:tc>
        <w:tc>
          <w:tcPr>
            <w:tcW w:w="1660" w:type="dxa"/>
            <w:noWrap/>
            <w:hideMark/>
          </w:tcPr>
          <w:p w14:paraId="16ACFE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960" w:type="dxa"/>
            <w:noWrap/>
            <w:hideMark/>
          </w:tcPr>
          <w:p w14:paraId="05B5FD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229" w:type="dxa"/>
            <w:noWrap/>
            <w:hideMark/>
          </w:tcPr>
          <w:p w14:paraId="68006A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0,4987%</w:t>
            </w:r>
          </w:p>
        </w:tc>
      </w:tr>
      <w:tr w:rsidR="00D60D67" w:rsidRPr="001F791B" w14:paraId="0D2A4A1D" w14:textId="77777777" w:rsidTr="00200DAD">
        <w:trPr>
          <w:trHeight w:val="300"/>
          <w:jc w:val="center"/>
        </w:trPr>
        <w:tc>
          <w:tcPr>
            <w:tcW w:w="1120" w:type="dxa"/>
            <w:noWrap/>
            <w:hideMark/>
          </w:tcPr>
          <w:p w14:paraId="54BF2F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w:t>
            </w:r>
          </w:p>
        </w:tc>
        <w:tc>
          <w:tcPr>
            <w:tcW w:w="1660" w:type="dxa"/>
            <w:noWrap/>
            <w:hideMark/>
          </w:tcPr>
          <w:p w14:paraId="459F3F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960" w:type="dxa"/>
            <w:noWrap/>
            <w:hideMark/>
          </w:tcPr>
          <w:p w14:paraId="094614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229" w:type="dxa"/>
            <w:noWrap/>
            <w:hideMark/>
          </w:tcPr>
          <w:p w14:paraId="44AF1E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0,4737%</w:t>
            </w:r>
          </w:p>
        </w:tc>
      </w:tr>
      <w:tr w:rsidR="00D60D67" w:rsidRPr="001F791B" w14:paraId="56503E2D" w14:textId="77777777" w:rsidTr="00200DAD">
        <w:trPr>
          <w:trHeight w:val="300"/>
          <w:jc w:val="center"/>
        </w:trPr>
        <w:tc>
          <w:tcPr>
            <w:tcW w:w="1120" w:type="dxa"/>
            <w:noWrap/>
            <w:hideMark/>
          </w:tcPr>
          <w:p w14:paraId="2A6A0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w:t>
            </w:r>
          </w:p>
        </w:tc>
        <w:tc>
          <w:tcPr>
            <w:tcW w:w="1660" w:type="dxa"/>
            <w:noWrap/>
            <w:hideMark/>
          </w:tcPr>
          <w:p w14:paraId="3FD0B8C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960" w:type="dxa"/>
            <w:noWrap/>
            <w:hideMark/>
          </w:tcPr>
          <w:p w14:paraId="454C6D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229" w:type="dxa"/>
            <w:noWrap/>
            <w:hideMark/>
          </w:tcPr>
          <w:p w14:paraId="38B0163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0,4962%</w:t>
            </w:r>
          </w:p>
        </w:tc>
      </w:tr>
      <w:tr w:rsidR="00D60D67" w:rsidRPr="001F791B" w14:paraId="764A8D39" w14:textId="77777777" w:rsidTr="00200DAD">
        <w:trPr>
          <w:trHeight w:val="300"/>
          <w:jc w:val="center"/>
        </w:trPr>
        <w:tc>
          <w:tcPr>
            <w:tcW w:w="1120" w:type="dxa"/>
            <w:noWrap/>
            <w:hideMark/>
          </w:tcPr>
          <w:p w14:paraId="5F6E1F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w:t>
            </w:r>
          </w:p>
        </w:tc>
        <w:tc>
          <w:tcPr>
            <w:tcW w:w="1660" w:type="dxa"/>
            <w:noWrap/>
            <w:hideMark/>
          </w:tcPr>
          <w:p w14:paraId="1EAE47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25/11/2023</w:t>
            </w:r>
          </w:p>
        </w:tc>
        <w:tc>
          <w:tcPr>
            <w:tcW w:w="1960" w:type="dxa"/>
            <w:noWrap/>
            <w:hideMark/>
          </w:tcPr>
          <w:p w14:paraId="1EF711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27/11/2023</w:t>
            </w:r>
          </w:p>
        </w:tc>
        <w:tc>
          <w:tcPr>
            <w:tcW w:w="1229" w:type="dxa"/>
            <w:noWrap/>
            <w:hideMark/>
          </w:tcPr>
          <w:p w14:paraId="0B8B33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0,4642%</w:t>
            </w:r>
          </w:p>
        </w:tc>
      </w:tr>
      <w:tr w:rsidR="00D60D67" w:rsidRPr="001F791B" w14:paraId="76A1D026" w14:textId="77777777" w:rsidTr="00200DAD">
        <w:trPr>
          <w:trHeight w:val="300"/>
          <w:jc w:val="center"/>
        </w:trPr>
        <w:tc>
          <w:tcPr>
            <w:tcW w:w="1120" w:type="dxa"/>
            <w:noWrap/>
            <w:hideMark/>
          </w:tcPr>
          <w:p w14:paraId="2518BC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w:t>
            </w:r>
          </w:p>
        </w:tc>
        <w:tc>
          <w:tcPr>
            <w:tcW w:w="1660" w:type="dxa"/>
            <w:noWrap/>
            <w:hideMark/>
          </w:tcPr>
          <w:p w14:paraId="41153F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25/12/2023</w:t>
            </w:r>
          </w:p>
        </w:tc>
        <w:tc>
          <w:tcPr>
            <w:tcW w:w="1960" w:type="dxa"/>
            <w:noWrap/>
            <w:hideMark/>
          </w:tcPr>
          <w:p w14:paraId="6731AB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26/12/2023</w:t>
            </w:r>
          </w:p>
        </w:tc>
        <w:tc>
          <w:tcPr>
            <w:tcW w:w="1229" w:type="dxa"/>
            <w:noWrap/>
            <w:hideMark/>
          </w:tcPr>
          <w:p w14:paraId="482962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0,4970%</w:t>
            </w:r>
          </w:p>
        </w:tc>
      </w:tr>
      <w:tr w:rsidR="00D60D67" w:rsidRPr="001F791B" w14:paraId="55AF5C70" w14:textId="77777777" w:rsidTr="00200DAD">
        <w:trPr>
          <w:trHeight w:val="300"/>
          <w:jc w:val="center"/>
        </w:trPr>
        <w:tc>
          <w:tcPr>
            <w:tcW w:w="1120" w:type="dxa"/>
            <w:noWrap/>
            <w:hideMark/>
          </w:tcPr>
          <w:p w14:paraId="38BB31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w:t>
            </w:r>
          </w:p>
        </w:tc>
        <w:tc>
          <w:tcPr>
            <w:tcW w:w="1660" w:type="dxa"/>
            <w:noWrap/>
            <w:hideMark/>
          </w:tcPr>
          <w:p w14:paraId="0064D5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960" w:type="dxa"/>
            <w:noWrap/>
            <w:hideMark/>
          </w:tcPr>
          <w:p w14:paraId="375130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229" w:type="dxa"/>
            <w:noWrap/>
            <w:hideMark/>
          </w:tcPr>
          <w:p w14:paraId="07C2C2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0,4971%</w:t>
            </w:r>
          </w:p>
        </w:tc>
      </w:tr>
      <w:tr w:rsidR="00D60D67" w:rsidRPr="001F791B" w14:paraId="049753C7" w14:textId="77777777" w:rsidTr="00200DAD">
        <w:trPr>
          <w:trHeight w:val="300"/>
          <w:jc w:val="center"/>
        </w:trPr>
        <w:tc>
          <w:tcPr>
            <w:tcW w:w="1120" w:type="dxa"/>
            <w:noWrap/>
            <w:hideMark/>
          </w:tcPr>
          <w:p w14:paraId="437A29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17</w:t>
            </w:r>
          </w:p>
        </w:tc>
        <w:tc>
          <w:tcPr>
            <w:tcW w:w="1660" w:type="dxa"/>
            <w:noWrap/>
            <w:hideMark/>
          </w:tcPr>
          <w:p w14:paraId="408894C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25/02/2024</w:t>
            </w:r>
          </w:p>
        </w:tc>
        <w:tc>
          <w:tcPr>
            <w:tcW w:w="1960" w:type="dxa"/>
            <w:noWrap/>
            <w:hideMark/>
          </w:tcPr>
          <w:p w14:paraId="52C17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26/02/2024</w:t>
            </w:r>
          </w:p>
        </w:tc>
        <w:tc>
          <w:tcPr>
            <w:tcW w:w="1229" w:type="dxa"/>
            <w:noWrap/>
            <w:hideMark/>
          </w:tcPr>
          <w:p w14:paraId="403D23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0,4399%</w:t>
            </w:r>
          </w:p>
        </w:tc>
      </w:tr>
      <w:tr w:rsidR="00D60D67" w:rsidRPr="001F791B" w14:paraId="5969057E" w14:textId="77777777" w:rsidTr="00200DAD">
        <w:trPr>
          <w:trHeight w:val="300"/>
          <w:jc w:val="center"/>
        </w:trPr>
        <w:tc>
          <w:tcPr>
            <w:tcW w:w="1120" w:type="dxa"/>
            <w:noWrap/>
            <w:hideMark/>
          </w:tcPr>
          <w:p w14:paraId="3C759A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w:t>
            </w:r>
          </w:p>
        </w:tc>
        <w:tc>
          <w:tcPr>
            <w:tcW w:w="1660" w:type="dxa"/>
            <w:noWrap/>
            <w:hideMark/>
          </w:tcPr>
          <w:p w14:paraId="06ABD3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960" w:type="dxa"/>
            <w:noWrap/>
            <w:hideMark/>
          </w:tcPr>
          <w:p w14:paraId="08D179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229" w:type="dxa"/>
            <w:noWrap/>
            <w:hideMark/>
          </w:tcPr>
          <w:p w14:paraId="62D9D26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0,4956%</w:t>
            </w:r>
          </w:p>
        </w:tc>
      </w:tr>
      <w:tr w:rsidR="00D60D67" w:rsidRPr="001F791B" w14:paraId="22B5E576" w14:textId="77777777" w:rsidTr="00200DAD">
        <w:trPr>
          <w:trHeight w:val="300"/>
          <w:jc w:val="center"/>
        </w:trPr>
        <w:tc>
          <w:tcPr>
            <w:tcW w:w="1120" w:type="dxa"/>
            <w:noWrap/>
            <w:hideMark/>
          </w:tcPr>
          <w:p w14:paraId="2D049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w:t>
            </w:r>
          </w:p>
        </w:tc>
        <w:tc>
          <w:tcPr>
            <w:tcW w:w="1660" w:type="dxa"/>
            <w:noWrap/>
            <w:hideMark/>
          </w:tcPr>
          <w:p w14:paraId="23484C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960" w:type="dxa"/>
            <w:noWrap/>
            <w:hideMark/>
          </w:tcPr>
          <w:p w14:paraId="27ADE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229" w:type="dxa"/>
            <w:noWrap/>
            <w:hideMark/>
          </w:tcPr>
          <w:p w14:paraId="7153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0,4736%</w:t>
            </w:r>
          </w:p>
        </w:tc>
      </w:tr>
      <w:tr w:rsidR="00D60D67" w:rsidRPr="001F791B" w14:paraId="04E002F1" w14:textId="77777777" w:rsidTr="00200DAD">
        <w:trPr>
          <w:trHeight w:val="300"/>
          <w:jc w:val="center"/>
        </w:trPr>
        <w:tc>
          <w:tcPr>
            <w:tcW w:w="1120" w:type="dxa"/>
            <w:noWrap/>
            <w:hideMark/>
          </w:tcPr>
          <w:p w14:paraId="37309D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w:t>
            </w:r>
          </w:p>
        </w:tc>
        <w:tc>
          <w:tcPr>
            <w:tcW w:w="1660" w:type="dxa"/>
            <w:noWrap/>
            <w:hideMark/>
          </w:tcPr>
          <w:p w14:paraId="5F1297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25/05/2024</w:t>
            </w:r>
          </w:p>
        </w:tc>
        <w:tc>
          <w:tcPr>
            <w:tcW w:w="1960" w:type="dxa"/>
            <w:noWrap/>
            <w:hideMark/>
          </w:tcPr>
          <w:p w14:paraId="6743A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27/05/2024</w:t>
            </w:r>
          </w:p>
        </w:tc>
        <w:tc>
          <w:tcPr>
            <w:tcW w:w="1229" w:type="dxa"/>
            <w:noWrap/>
            <w:hideMark/>
          </w:tcPr>
          <w:p w14:paraId="0975BC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0,5075%</w:t>
            </w:r>
          </w:p>
        </w:tc>
      </w:tr>
      <w:tr w:rsidR="00D60D67" w:rsidRPr="001F791B" w14:paraId="18AAA17A" w14:textId="77777777" w:rsidTr="00200DAD">
        <w:trPr>
          <w:trHeight w:val="300"/>
          <w:jc w:val="center"/>
        </w:trPr>
        <w:tc>
          <w:tcPr>
            <w:tcW w:w="1120" w:type="dxa"/>
            <w:noWrap/>
            <w:hideMark/>
          </w:tcPr>
          <w:p w14:paraId="20DD80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w:t>
            </w:r>
          </w:p>
        </w:tc>
        <w:tc>
          <w:tcPr>
            <w:tcW w:w="1660" w:type="dxa"/>
            <w:noWrap/>
            <w:hideMark/>
          </w:tcPr>
          <w:p w14:paraId="6C98EF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960" w:type="dxa"/>
            <w:noWrap/>
            <w:hideMark/>
          </w:tcPr>
          <w:p w14:paraId="4221F7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229" w:type="dxa"/>
            <w:noWrap/>
            <w:hideMark/>
          </w:tcPr>
          <w:p w14:paraId="048FB8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0,4831%</w:t>
            </w:r>
          </w:p>
        </w:tc>
      </w:tr>
      <w:tr w:rsidR="00D60D67" w:rsidRPr="001F791B" w14:paraId="1C306DE5" w14:textId="77777777" w:rsidTr="00200DAD">
        <w:trPr>
          <w:trHeight w:val="300"/>
          <w:jc w:val="center"/>
        </w:trPr>
        <w:tc>
          <w:tcPr>
            <w:tcW w:w="1120" w:type="dxa"/>
            <w:noWrap/>
            <w:hideMark/>
          </w:tcPr>
          <w:p w14:paraId="650186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w:t>
            </w:r>
          </w:p>
        </w:tc>
        <w:tc>
          <w:tcPr>
            <w:tcW w:w="1660" w:type="dxa"/>
            <w:noWrap/>
            <w:hideMark/>
          </w:tcPr>
          <w:p w14:paraId="069204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960" w:type="dxa"/>
            <w:noWrap/>
            <w:hideMark/>
          </w:tcPr>
          <w:p w14:paraId="2AB4B3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229" w:type="dxa"/>
            <w:noWrap/>
            <w:hideMark/>
          </w:tcPr>
          <w:p w14:paraId="0A9BF5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0,5555%</w:t>
            </w:r>
          </w:p>
        </w:tc>
      </w:tr>
      <w:tr w:rsidR="00D60D67" w:rsidRPr="001F791B" w14:paraId="3B800E34" w14:textId="77777777" w:rsidTr="00200DAD">
        <w:trPr>
          <w:trHeight w:val="300"/>
          <w:jc w:val="center"/>
        </w:trPr>
        <w:tc>
          <w:tcPr>
            <w:tcW w:w="1120" w:type="dxa"/>
            <w:noWrap/>
            <w:hideMark/>
          </w:tcPr>
          <w:p w14:paraId="08F4B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23</w:t>
            </w:r>
          </w:p>
        </w:tc>
        <w:tc>
          <w:tcPr>
            <w:tcW w:w="1660" w:type="dxa"/>
            <w:noWrap/>
            <w:hideMark/>
          </w:tcPr>
          <w:p w14:paraId="2E177A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25/08/2024</w:t>
            </w:r>
          </w:p>
        </w:tc>
        <w:tc>
          <w:tcPr>
            <w:tcW w:w="1960" w:type="dxa"/>
            <w:noWrap/>
            <w:hideMark/>
          </w:tcPr>
          <w:p w14:paraId="55D0C2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26/08/2024</w:t>
            </w:r>
          </w:p>
        </w:tc>
        <w:tc>
          <w:tcPr>
            <w:tcW w:w="1229" w:type="dxa"/>
            <w:noWrap/>
            <w:hideMark/>
          </w:tcPr>
          <w:p w14:paraId="5388A0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0,5892%</w:t>
            </w:r>
          </w:p>
        </w:tc>
      </w:tr>
      <w:tr w:rsidR="00D60D67" w:rsidRPr="001F791B" w14:paraId="055EB361" w14:textId="77777777" w:rsidTr="00200DAD">
        <w:trPr>
          <w:trHeight w:val="300"/>
          <w:jc w:val="center"/>
        </w:trPr>
        <w:tc>
          <w:tcPr>
            <w:tcW w:w="1120" w:type="dxa"/>
            <w:noWrap/>
            <w:hideMark/>
          </w:tcPr>
          <w:p w14:paraId="3AADC41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24</w:t>
            </w:r>
          </w:p>
        </w:tc>
        <w:tc>
          <w:tcPr>
            <w:tcW w:w="1660" w:type="dxa"/>
            <w:noWrap/>
            <w:hideMark/>
          </w:tcPr>
          <w:p w14:paraId="3748B9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960" w:type="dxa"/>
            <w:noWrap/>
            <w:hideMark/>
          </w:tcPr>
          <w:p w14:paraId="7BFEED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229" w:type="dxa"/>
            <w:noWrap/>
            <w:hideMark/>
          </w:tcPr>
          <w:p w14:paraId="67B427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0,5531%</w:t>
            </w:r>
          </w:p>
        </w:tc>
      </w:tr>
      <w:tr w:rsidR="00D60D67" w:rsidRPr="001F791B" w14:paraId="7A21631D" w14:textId="77777777" w:rsidTr="00200DAD">
        <w:trPr>
          <w:trHeight w:val="300"/>
          <w:jc w:val="center"/>
        </w:trPr>
        <w:tc>
          <w:tcPr>
            <w:tcW w:w="1120" w:type="dxa"/>
            <w:noWrap/>
            <w:hideMark/>
          </w:tcPr>
          <w:p w14:paraId="1D1451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w:t>
            </w:r>
          </w:p>
        </w:tc>
        <w:tc>
          <w:tcPr>
            <w:tcW w:w="1660" w:type="dxa"/>
            <w:noWrap/>
            <w:hideMark/>
          </w:tcPr>
          <w:p w14:paraId="2F8A5D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960" w:type="dxa"/>
            <w:noWrap/>
            <w:hideMark/>
          </w:tcPr>
          <w:p w14:paraId="6A2758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229" w:type="dxa"/>
            <w:noWrap/>
            <w:hideMark/>
          </w:tcPr>
          <w:p w14:paraId="49B9DB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0,5703%</w:t>
            </w:r>
          </w:p>
        </w:tc>
      </w:tr>
      <w:tr w:rsidR="00D60D67" w:rsidRPr="001F791B" w14:paraId="681F2957" w14:textId="77777777" w:rsidTr="00200DAD">
        <w:trPr>
          <w:trHeight w:val="300"/>
          <w:jc w:val="center"/>
        </w:trPr>
        <w:tc>
          <w:tcPr>
            <w:tcW w:w="1120" w:type="dxa"/>
            <w:noWrap/>
            <w:hideMark/>
          </w:tcPr>
          <w:p w14:paraId="6DE448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w:t>
            </w:r>
          </w:p>
        </w:tc>
        <w:tc>
          <w:tcPr>
            <w:tcW w:w="1660" w:type="dxa"/>
            <w:noWrap/>
            <w:hideMark/>
          </w:tcPr>
          <w:p w14:paraId="69C5A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960" w:type="dxa"/>
            <w:noWrap/>
            <w:hideMark/>
          </w:tcPr>
          <w:p w14:paraId="5E20AF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229" w:type="dxa"/>
            <w:noWrap/>
            <w:hideMark/>
          </w:tcPr>
          <w:p w14:paraId="44721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0,5383%</w:t>
            </w:r>
          </w:p>
        </w:tc>
      </w:tr>
      <w:tr w:rsidR="00D60D67" w:rsidRPr="001F791B" w14:paraId="7F875A66" w14:textId="77777777" w:rsidTr="00200DAD">
        <w:trPr>
          <w:trHeight w:val="300"/>
          <w:jc w:val="center"/>
        </w:trPr>
        <w:tc>
          <w:tcPr>
            <w:tcW w:w="1120" w:type="dxa"/>
            <w:noWrap/>
            <w:hideMark/>
          </w:tcPr>
          <w:p w14:paraId="0E81ED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w:t>
            </w:r>
          </w:p>
        </w:tc>
        <w:tc>
          <w:tcPr>
            <w:tcW w:w="1660" w:type="dxa"/>
            <w:noWrap/>
            <w:hideMark/>
          </w:tcPr>
          <w:p w14:paraId="297F8F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25/12/2024</w:t>
            </w:r>
          </w:p>
        </w:tc>
        <w:tc>
          <w:tcPr>
            <w:tcW w:w="1960" w:type="dxa"/>
            <w:noWrap/>
            <w:hideMark/>
          </w:tcPr>
          <w:p w14:paraId="1DA56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26/12/2024</w:t>
            </w:r>
          </w:p>
        </w:tc>
        <w:tc>
          <w:tcPr>
            <w:tcW w:w="1229" w:type="dxa"/>
            <w:noWrap/>
            <w:hideMark/>
          </w:tcPr>
          <w:p w14:paraId="718E6A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0,5774%</w:t>
            </w:r>
          </w:p>
        </w:tc>
      </w:tr>
      <w:tr w:rsidR="00D60D67" w:rsidRPr="001F791B" w14:paraId="66847273" w14:textId="77777777" w:rsidTr="00200DAD">
        <w:trPr>
          <w:trHeight w:val="300"/>
          <w:jc w:val="center"/>
        </w:trPr>
        <w:tc>
          <w:tcPr>
            <w:tcW w:w="1120" w:type="dxa"/>
            <w:noWrap/>
            <w:hideMark/>
          </w:tcPr>
          <w:p w14:paraId="06A3E7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w:t>
            </w:r>
          </w:p>
        </w:tc>
        <w:tc>
          <w:tcPr>
            <w:tcW w:w="1660" w:type="dxa"/>
            <w:noWrap/>
            <w:hideMark/>
          </w:tcPr>
          <w:p w14:paraId="58F9C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25/01/2025</w:t>
            </w:r>
          </w:p>
        </w:tc>
        <w:tc>
          <w:tcPr>
            <w:tcW w:w="1960" w:type="dxa"/>
            <w:noWrap/>
            <w:hideMark/>
          </w:tcPr>
          <w:p w14:paraId="01450E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27/01/2025</w:t>
            </w:r>
          </w:p>
        </w:tc>
        <w:tc>
          <w:tcPr>
            <w:tcW w:w="1229" w:type="dxa"/>
            <w:noWrap/>
            <w:hideMark/>
          </w:tcPr>
          <w:p w14:paraId="7A3BE3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0,5820%</w:t>
            </w:r>
          </w:p>
        </w:tc>
      </w:tr>
      <w:tr w:rsidR="00D60D67" w:rsidRPr="001F791B" w14:paraId="5C18F209" w14:textId="77777777" w:rsidTr="00200DAD">
        <w:trPr>
          <w:trHeight w:val="300"/>
          <w:jc w:val="center"/>
        </w:trPr>
        <w:tc>
          <w:tcPr>
            <w:tcW w:w="1120" w:type="dxa"/>
            <w:noWrap/>
            <w:hideMark/>
          </w:tcPr>
          <w:p w14:paraId="022798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w:t>
            </w:r>
          </w:p>
        </w:tc>
        <w:tc>
          <w:tcPr>
            <w:tcW w:w="1660" w:type="dxa"/>
            <w:noWrap/>
            <w:hideMark/>
          </w:tcPr>
          <w:p w14:paraId="4411F7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960" w:type="dxa"/>
            <w:noWrap/>
            <w:hideMark/>
          </w:tcPr>
          <w:p w14:paraId="0042B9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229" w:type="dxa"/>
            <w:noWrap/>
            <w:hideMark/>
          </w:tcPr>
          <w:p w14:paraId="75B5D7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0,4890%</w:t>
            </w:r>
          </w:p>
        </w:tc>
      </w:tr>
      <w:tr w:rsidR="00D60D67" w:rsidRPr="001F791B" w14:paraId="344748C2" w14:textId="77777777" w:rsidTr="00200DAD">
        <w:trPr>
          <w:trHeight w:val="300"/>
          <w:jc w:val="center"/>
        </w:trPr>
        <w:tc>
          <w:tcPr>
            <w:tcW w:w="1120" w:type="dxa"/>
            <w:noWrap/>
            <w:hideMark/>
          </w:tcPr>
          <w:p w14:paraId="440A27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w:t>
            </w:r>
          </w:p>
        </w:tc>
        <w:tc>
          <w:tcPr>
            <w:tcW w:w="1660" w:type="dxa"/>
            <w:noWrap/>
            <w:hideMark/>
          </w:tcPr>
          <w:p w14:paraId="54983AF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960" w:type="dxa"/>
            <w:noWrap/>
            <w:hideMark/>
          </w:tcPr>
          <w:p w14:paraId="6F1C28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229" w:type="dxa"/>
            <w:noWrap/>
            <w:hideMark/>
          </w:tcPr>
          <w:p w14:paraId="22806F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0,5857%</w:t>
            </w:r>
          </w:p>
        </w:tc>
      </w:tr>
      <w:tr w:rsidR="00D60D67" w:rsidRPr="001F791B" w14:paraId="7E55CBC4" w14:textId="77777777" w:rsidTr="00200DAD">
        <w:trPr>
          <w:trHeight w:val="300"/>
          <w:jc w:val="center"/>
        </w:trPr>
        <w:tc>
          <w:tcPr>
            <w:tcW w:w="1120" w:type="dxa"/>
            <w:noWrap/>
            <w:hideMark/>
          </w:tcPr>
          <w:p w14:paraId="2DBF09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w:t>
            </w:r>
          </w:p>
        </w:tc>
        <w:tc>
          <w:tcPr>
            <w:tcW w:w="1660" w:type="dxa"/>
            <w:noWrap/>
            <w:hideMark/>
          </w:tcPr>
          <w:p w14:paraId="14CC0C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960" w:type="dxa"/>
            <w:noWrap/>
            <w:hideMark/>
          </w:tcPr>
          <w:p w14:paraId="730841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229" w:type="dxa"/>
            <w:noWrap/>
            <w:hideMark/>
          </w:tcPr>
          <w:p w14:paraId="42E24A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0,5122%</w:t>
            </w:r>
          </w:p>
        </w:tc>
      </w:tr>
      <w:tr w:rsidR="00D60D67" w:rsidRPr="001F791B" w14:paraId="7294C1AE" w14:textId="77777777" w:rsidTr="00200DAD">
        <w:trPr>
          <w:trHeight w:val="300"/>
          <w:jc w:val="center"/>
        </w:trPr>
        <w:tc>
          <w:tcPr>
            <w:tcW w:w="1120" w:type="dxa"/>
            <w:noWrap/>
            <w:hideMark/>
          </w:tcPr>
          <w:p w14:paraId="3C7710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w:t>
            </w:r>
          </w:p>
        </w:tc>
        <w:tc>
          <w:tcPr>
            <w:tcW w:w="1660" w:type="dxa"/>
            <w:noWrap/>
            <w:hideMark/>
          </w:tcPr>
          <w:p w14:paraId="3ECB251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25/05/2025</w:t>
            </w:r>
          </w:p>
        </w:tc>
        <w:tc>
          <w:tcPr>
            <w:tcW w:w="1960" w:type="dxa"/>
            <w:noWrap/>
            <w:hideMark/>
          </w:tcPr>
          <w:p w14:paraId="1259CC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26/05/2025</w:t>
            </w:r>
          </w:p>
        </w:tc>
        <w:tc>
          <w:tcPr>
            <w:tcW w:w="1229" w:type="dxa"/>
            <w:noWrap/>
            <w:hideMark/>
          </w:tcPr>
          <w:p w14:paraId="78C32C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0,5474%</w:t>
            </w:r>
          </w:p>
        </w:tc>
      </w:tr>
      <w:tr w:rsidR="00D60D67" w:rsidRPr="001F791B" w14:paraId="271293EC" w14:textId="77777777" w:rsidTr="00200DAD">
        <w:trPr>
          <w:trHeight w:val="300"/>
          <w:jc w:val="center"/>
        </w:trPr>
        <w:tc>
          <w:tcPr>
            <w:tcW w:w="1120" w:type="dxa"/>
            <w:noWrap/>
            <w:hideMark/>
          </w:tcPr>
          <w:p w14:paraId="4FD727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w:t>
            </w:r>
          </w:p>
        </w:tc>
        <w:tc>
          <w:tcPr>
            <w:tcW w:w="1660" w:type="dxa"/>
            <w:noWrap/>
            <w:hideMark/>
          </w:tcPr>
          <w:p w14:paraId="0C0A7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960" w:type="dxa"/>
            <w:noWrap/>
            <w:hideMark/>
          </w:tcPr>
          <w:p w14:paraId="08123B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229" w:type="dxa"/>
            <w:noWrap/>
            <w:hideMark/>
          </w:tcPr>
          <w:p w14:paraId="706328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0,5201%</w:t>
            </w:r>
          </w:p>
        </w:tc>
      </w:tr>
      <w:tr w:rsidR="00D60D67" w:rsidRPr="001F791B" w14:paraId="22E22BB2" w14:textId="77777777" w:rsidTr="00200DAD">
        <w:trPr>
          <w:trHeight w:val="300"/>
          <w:jc w:val="center"/>
        </w:trPr>
        <w:tc>
          <w:tcPr>
            <w:tcW w:w="1120" w:type="dxa"/>
            <w:noWrap/>
            <w:hideMark/>
          </w:tcPr>
          <w:p w14:paraId="0EC192B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w:t>
            </w:r>
          </w:p>
        </w:tc>
        <w:tc>
          <w:tcPr>
            <w:tcW w:w="1660" w:type="dxa"/>
            <w:noWrap/>
            <w:hideMark/>
          </w:tcPr>
          <w:p w14:paraId="332713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960" w:type="dxa"/>
            <w:noWrap/>
            <w:hideMark/>
          </w:tcPr>
          <w:p w14:paraId="7D243A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229" w:type="dxa"/>
            <w:noWrap/>
            <w:hideMark/>
          </w:tcPr>
          <w:p w14:paraId="5FCEFD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0,5835%</w:t>
            </w:r>
          </w:p>
        </w:tc>
      </w:tr>
      <w:tr w:rsidR="00D60D67" w:rsidRPr="001F791B" w14:paraId="7AFCE177" w14:textId="77777777" w:rsidTr="00200DAD">
        <w:trPr>
          <w:trHeight w:val="300"/>
          <w:jc w:val="center"/>
        </w:trPr>
        <w:tc>
          <w:tcPr>
            <w:tcW w:w="1120" w:type="dxa"/>
            <w:noWrap/>
            <w:hideMark/>
          </w:tcPr>
          <w:p w14:paraId="59B30F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35</w:t>
            </w:r>
          </w:p>
        </w:tc>
        <w:tc>
          <w:tcPr>
            <w:tcW w:w="1660" w:type="dxa"/>
            <w:noWrap/>
            <w:hideMark/>
          </w:tcPr>
          <w:p w14:paraId="4573D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960" w:type="dxa"/>
            <w:noWrap/>
            <w:hideMark/>
          </w:tcPr>
          <w:p w14:paraId="08EEB1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229" w:type="dxa"/>
            <w:noWrap/>
            <w:hideMark/>
          </w:tcPr>
          <w:p w14:paraId="7CB9B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0,6006%</w:t>
            </w:r>
          </w:p>
        </w:tc>
      </w:tr>
      <w:tr w:rsidR="00D60D67" w:rsidRPr="001F791B" w14:paraId="0267CF96" w14:textId="77777777" w:rsidTr="00200DAD">
        <w:trPr>
          <w:trHeight w:val="300"/>
          <w:jc w:val="center"/>
        </w:trPr>
        <w:tc>
          <w:tcPr>
            <w:tcW w:w="1120" w:type="dxa"/>
            <w:noWrap/>
            <w:hideMark/>
          </w:tcPr>
          <w:p w14:paraId="526295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36</w:t>
            </w:r>
          </w:p>
        </w:tc>
        <w:tc>
          <w:tcPr>
            <w:tcW w:w="1660" w:type="dxa"/>
            <w:noWrap/>
            <w:hideMark/>
          </w:tcPr>
          <w:p w14:paraId="2B05B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960" w:type="dxa"/>
            <w:noWrap/>
            <w:hideMark/>
          </w:tcPr>
          <w:p w14:paraId="159D10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229" w:type="dxa"/>
            <w:noWrap/>
            <w:hideMark/>
          </w:tcPr>
          <w:p w14:paraId="7844CC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0,5606%</w:t>
            </w:r>
          </w:p>
        </w:tc>
      </w:tr>
      <w:tr w:rsidR="00D60D67" w:rsidRPr="001F791B" w14:paraId="47A0A69D" w14:textId="77777777" w:rsidTr="00200DAD">
        <w:trPr>
          <w:trHeight w:val="300"/>
          <w:jc w:val="center"/>
        </w:trPr>
        <w:tc>
          <w:tcPr>
            <w:tcW w:w="1120" w:type="dxa"/>
            <w:noWrap/>
            <w:hideMark/>
          </w:tcPr>
          <w:p w14:paraId="63934D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37</w:t>
            </w:r>
          </w:p>
        </w:tc>
        <w:tc>
          <w:tcPr>
            <w:tcW w:w="1660" w:type="dxa"/>
            <w:noWrap/>
            <w:hideMark/>
          </w:tcPr>
          <w:p w14:paraId="2521BC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25/10/2025</w:t>
            </w:r>
          </w:p>
        </w:tc>
        <w:tc>
          <w:tcPr>
            <w:tcW w:w="1960" w:type="dxa"/>
            <w:noWrap/>
            <w:hideMark/>
          </w:tcPr>
          <w:p w14:paraId="1A4DC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27/10/2025</w:t>
            </w:r>
          </w:p>
        </w:tc>
        <w:tc>
          <w:tcPr>
            <w:tcW w:w="1229" w:type="dxa"/>
            <w:noWrap/>
            <w:hideMark/>
          </w:tcPr>
          <w:p w14:paraId="3D858D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0,5751%</w:t>
            </w:r>
          </w:p>
        </w:tc>
      </w:tr>
      <w:tr w:rsidR="00D60D67" w:rsidRPr="001F791B" w14:paraId="3A6716C3" w14:textId="77777777" w:rsidTr="00200DAD">
        <w:trPr>
          <w:trHeight w:val="300"/>
          <w:jc w:val="center"/>
        </w:trPr>
        <w:tc>
          <w:tcPr>
            <w:tcW w:w="1120" w:type="dxa"/>
            <w:noWrap/>
            <w:hideMark/>
          </w:tcPr>
          <w:p w14:paraId="79249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w:t>
            </w:r>
          </w:p>
        </w:tc>
        <w:tc>
          <w:tcPr>
            <w:tcW w:w="1660" w:type="dxa"/>
            <w:noWrap/>
            <w:hideMark/>
          </w:tcPr>
          <w:p w14:paraId="0D085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960" w:type="dxa"/>
            <w:noWrap/>
            <w:hideMark/>
          </w:tcPr>
          <w:p w14:paraId="137A6F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229" w:type="dxa"/>
            <w:noWrap/>
            <w:hideMark/>
          </w:tcPr>
          <w:p w14:paraId="351D26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0,5411%</w:t>
            </w:r>
          </w:p>
        </w:tc>
      </w:tr>
      <w:tr w:rsidR="00D60D67" w:rsidRPr="001F791B" w14:paraId="0E08E7E8" w14:textId="77777777" w:rsidTr="00200DAD">
        <w:trPr>
          <w:trHeight w:val="300"/>
          <w:jc w:val="center"/>
        </w:trPr>
        <w:tc>
          <w:tcPr>
            <w:tcW w:w="1120" w:type="dxa"/>
            <w:noWrap/>
            <w:hideMark/>
          </w:tcPr>
          <w:p w14:paraId="1FE113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39</w:t>
            </w:r>
          </w:p>
        </w:tc>
        <w:tc>
          <w:tcPr>
            <w:tcW w:w="1660" w:type="dxa"/>
            <w:noWrap/>
            <w:hideMark/>
          </w:tcPr>
          <w:p w14:paraId="18C26F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25/12/2025</w:t>
            </w:r>
          </w:p>
        </w:tc>
        <w:tc>
          <w:tcPr>
            <w:tcW w:w="1960" w:type="dxa"/>
            <w:noWrap/>
            <w:hideMark/>
          </w:tcPr>
          <w:p w14:paraId="763A7A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26/12/2025</w:t>
            </w:r>
          </w:p>
        </w:tc>
        <w:tc>
          <w:tcPr>
            <w:tcW w:w="1229" w:type="dxa"/>
            <w:noWrap/>
            <w:hideMark/>
          </w:tcPr>
          <w:p w14:paraId="07EC44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0,5812%</w:t>
            </w:r>
          </w:p>
        </w:tc>
      </w:tr>
      <w:tr w:rsidR="00D60D67" w:rsidRPr="001F791B" w14:paraId="6BEFE18F" w14:textId="77777777" w:rsidTr="00200DAD">
        <w:trPr>
          <w:trHeight w:val="300"/>
          <w:jc w:val="center"/>
        </w:trPr>
        <w:tc>
          <w:tcPr>
            <w:tcW w:w="1120" w:type="dxa"/>
            <w:noWrap/>
            <w:hideMark/>
          </w:tcPr>
          <w:p w14:paraId="06B563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40</w:t>
            </w:r>
          </w:p>
        </w:tc>
        <w:tc>
          <w:tcPr>
            <w:tcW w:w="1660" w:type="dxa"/>
            <w:noWrap/>
            <w:hideMark/>
          </w:tcPr>
          <w:p w14:paraId="77B73C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25/01/2026</w:t>
            </w:r>
          </w:p>
        </w:tc>
        <w:tc>
          <w:tcPr>
            <w:tcW w:w="1960" w:type="dxa"/>
            <w:noWrap/>
            <w:hideMark/>
          </w:tcPr>
          <w:p w14:paraId="4BA674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26/01/2026</w:t>
            </w:r>
          </w:p>
        </w:tc>
        <w:tc>
          <w:tcPr>
            <w:tcW w:w="1229" w:type="dxa"/>
            <w:noWrap/>
            <w:hideMark/>
          </w:tcPr>
          <w:p w14:paraId="40B146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0,5865%</w:t>
            </w:r>
          </w:p>
        </w:tc>
      </w:tr>
      <w:tr w:rsidR="00D60D67" w:rsidRPr="001F791B" w14:paraId="4B0F4290" w14:textId="77777777" w:rsidTr="00200DAD">
        <w:trPr>
          <w:trHeight w:val="300"/>
          <w:jc w:val="center"/>
        </w:trPr>
        <w:tc>
          <w:tcPr>
            <w:tcW w:w="1120" w:type="dxa"/>
            <w:noWrap/>
            <w:hideMark/>
          </w:tcPr>
          <w:p w14:paraId="6CAD1E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w:t>
            </w:r>
          </w:p>
        </w:tc>
        <w:tc>
          <w:tcPr>
            <w:tcW w:w="1660" w:type="dxa"/>
            <w:noWrap/>
            <w:hideMark/>
          </w:tcPr>
          <w:p w14:paraId="4888BD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960" w:type="dxa"/>
            <w:noWrap/>
            <w:hideMark/>
          </w:tcPr>
          <w:p w14:paraId="40EACD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229" w:type="dxa"/>
            <w:noWrap/>
            <w:hideMark/>
          </w:tcPr>
          <w:p w14:paraId="5C4E83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0,4944%</w:t>
            </w:r>
          </w:p>
        </w:tc>
      </w:tr>
      <w:tr w:rsidR="00D60D67" w:rsidRPr="001F791B" w14:paraId="49E9CAD3" w14:textId="77777777" w:rsidTr="00200DAD">
        <w:trPr>
          <w:trHeight w:val="300"/>
          <w:jc w:val="center"/>
        </w:trPr>
        <w:tc>
          <w:tcPr>
            <w:tcW w:w="1120" w:type="dxa"/>
            <w:noWrap/>
            <w:hideMark/>
          </w:tcPr>
          <w:p w14:paraId="23796D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42</w:t>
            </w:r>
          </w:p>
        </w:tc>
        <w:tc>
          <w:tcPr>
            <w:tcW w:w="1660" w:type="dxa"/>
            <w:noWrap/>
            <w:hideMark/>
          </w:tcPr>
          <w:p w14:paraId="0460E9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960" w:type="dxa"/>
            <w:noWrap/>
            <w:hideMark/>
          </w:tcPr>
          <w:p w14:paraId="14D93F1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229" w:type="dxa"/>
            <w:noWrap/>
            <w:hideMark/>
          </w:tcPr>
          <w:p w14:paraId="72733C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0,5912%</w:t>
            </w:r>
          </w:p>
        </w:tc>
      </w:tr>
      <w:tr w:rsidR="00D60D67" w:rsidRPr="001F791B" w14:paraId="5DF95C83" w14:textId="77777777" w:rsidTr="00200DAD">
        <w:trPr>
          <w:trHeight w:val="300"/>
          <w:jc w:val="center"/>
        </w:trPr>
        <w:tc>
          <w:tcPr>
            <w:tcW w:w="1120" w:type="dxa"/>
            <w:noWrap/>
            <w:hideMark/>
          </w:tcPr>
          <w:p w14:paraId="2916CE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w:t>
            </w:r>
          </w:p>
        </w:tc>
        <w:tc>
          <w:tcPr>
            <w:tcW w:w="1660" w:type="dxa"/>
            <w:noWrap/>
            <w:hideMark/>
          </w:tcPr>
          <w:p w14:paraId="6AFCFA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25/04/2026</w:t>
            </w:r>
          </w:p>
        </w:tc>
        <w:tc>
          <w:tcPr>
            <w:tcW w:w="1960" w:type="dxa"/>
            <w:noWrap/>
            <w:hideMark/>
          </w:tcPr>
          <w:p w14:paraId="0614F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27/04/2026</w:t>
            </w:r>
          </w:p>
        </w:tc>
        <w:tc>
          <w:tcPr>
            <w:tcW w:w="1229" w:type="dxa"/>
            <w:noWrap/>
            <w:hideMark/>
          </w:tcPr>
          <w:p w14:paraId="1821A66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0,5206%</w:t>
            </w:r>
          </w:p>
        </w:tc>
      </w:tr>
      <w:tr w:rsidR="00D60D67" w:rsidRPr="001F791B" w14:paraId="61D5F498" w14:textId="77777777" w:rsidTr="00200DAD">
        <w:trPr>
          <w:trHeight w:val="300"/>
          <w:jc w:val="center"/>
        </w:trPr>
        <w:tc>
          <w:tcPr>
            <w:tcW w:w="1120" w:type="dxa"/>
            <w:noWrap/>
            <w:hideMark/>
          </w:tcPr>
          <w:p w14:paraId="425EF6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w:t>
            </w:r>
          </w:p>
        </w:tc>
        <w:tc>
          <w:tcPr>
            <w:tcW w:w="1660" w:type="dxa"/>
            <w:noWrap/>
            <w:hideMark/>
          </w:tcPr>
          <w:p w14:paraId="5011BF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960" w:type="dxa"/>
            <w:noWrap/>
            <w:hideMark/>
          </w:tcPr>
          <w:p w14:paraId="53E920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229" w:type="dxa"/>
            <w:noWrap/>
            <w:hideMark/>
          </w:tcPr>
          <w:p w14:paraId="00308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0,5560%</w:t>
            </w:r>
          </w:p>
        </w:tc>
      </w:tr>
      <w:tr w:rsidR="00D60D67" w:rsidRPr="001F791B" w14:paraId="27CBC7F7" w14:textId="77777777" w:rsidTr="00200DAD">
        <w:trPr>
          <w:trHeight w:val="300"/>
          <w:jc w:val="center"/>
        </w:trPr>
        <w:tc>
          <w:tcPr>
            <w:tcW w:w="1120" w:type="dxa"/>
            <w:noWrap/>
            <w:hideMark/>
          </w:tcPr>
          <w:p w14:paraId="681560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45</w:t>
            </w:r>
          </w:p>
        </w:tc>
        <w:tc>
          <w:tcPr>
            <w:tcW w:w="1660" w:type="dxa"/>
            <w:noWrap/>
            <w:hideMark/>
          </w:tcPr>
          <w:p w14:paraId="1714E1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960" w:type="dxa"/>
            <w:noWrap/>
            <w:hideMark/>
          </w:tcPr>
          <w:p w14:paraId="172812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229" w:type="dxa"/>
            <w:noWrap/>
            <w:hideMark/>
          </w:tcPr>
          <w:p w14:paraId="0BE6941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0,5305%</w:t>
            </w:r>
          </w:p>
        </w:tc>
      </w:tr>
      <w:tr w:rsidR="00D60D67" w:rsidRPr="001F791B" w14:paraId="23BFA83C" w14:textId="77777777" w:rsidTr="00200DAD">
        <w:trPr>
          <w:trHeight w:val="300"/>
          <w:jc w:val="center"/>
        </w:trPr>
        <w:tc>
          <w:tcPr>
            <w:tcW w:w="1120" w:type="dxa"/>
            <w:noWrap/>
            <w:hideMark/>
          </w:tcPr>
          <w:p w14:paraId="4FC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46</w:t>
            </w:r>
          </w:p>
        </w:tc>
        <w:tc>
          <w:tcPr>
            <w:tcW w:w="1660" w:type="dxa"/>
            <w:noWrap/>
            <w:hideMark/>
          </w:tcPr>
          <w:p w14:paraId="0B296F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25/07/2026</w:t>
            </w:r>
          </w:p>
        </w:tc>
        <w:tc>
          <w:tcPr>
            <w:tcW w:w="1960" w:type="dxa"/>
            <w:noWrap/>
            <w:hideMark/>
          </w:tcPr>
          <w:p w14:paraId="4FA899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27/07/2026</w:t>
            </w:r>
          </w:p>
        </w:tc>
        <w:tc>
          <w:tcPr>
            <w:tcW w:w="1229" w:type="dxa"/>
            <w:noWrap/>
            <w:hideMark/>
          </w:tcPr>
          <w:p w14:paraId="2413B9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0,6002%</w:t>
            </w:r>
          </w:p>
        </w:tc>
      </w:tr>
      <w:tr w:rsidR="00D60D67" w:rsidRPr="001F791B" w14:paraId="4A55025F" w14:textId="77777777" w:rsidTr="00200DAD">
        <w:trPr>
          <w:trHeight w:val="300"/>
          <w:jc w:val="center"/>
        </w:trPr>
        <w:tc>
          <w:tcPr>
            <w:tcW w:w="1120" w:type="dxa"/>
            <w:noWrap/>
            <w:hideMark/>
          </w:tcPr>
          <w:p w14:paraId="0AA5C5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47</w:t>
            </w:r>
          </w:p>
        </w:tc>
        <w:tc>
          <w:tcPr>
            <w:tcW w:w="1660" w:type="dxa"/>
            <w:noWrap/>
            <w:hideMark/>
          </w:tcPr>
          <w:p w14:paraId="149BCE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960" w:type="dxa"/>
            <w:noWrap/>
            <w:hideMark/>
          </w:tcPr>
          <w:p w14:paraId="3857F2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229" w:type="dxa"/>
            <w:noWrap/>
            <w:hideMark/>
          </w:tcPr>
          <w:p w14:paraId="20968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0,6245%</w:t>
            </w:r>
          </w:p>
        </w:tc>
      </w:tr>
      <w:tr w:rsidR="00D60D67" w:rsidRPr="001F791B" w14:paraId="0C1515D2" w14:textId="77777777" w:rsidTr="00200DAD">
        <w:trPr>
          <w:trHeight w:val="300"/>
          <w:jc w:val="center"/>
        </w:trPr>
        <w:tc>
          <w:tcPr>
            <w:tcW w:w="1120" w:type="dxa"/>
            <w:noWrap/>
            <w:hideMark/>
          </w:tcPr>
          <w:p w14:paraId="3A48D9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w:t>
            </w:r>
          </w:p>
        </w:tc>
        <w:tc>
          <w:tcPr>
            <w:tcW w:w="1660" w:type="dxa"/>
            <w:noWrap/>
            <w:hideMark/>
          </w:tcPr>
          <w:p w14:paraId="17CF6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960" w:type="dxa"/>
            <w:noWrap/>
            <w:hideMark/>
          </w:tcPr>
          <w:p w14:paraId="0BCD761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229" w:type="dxa"/>
            <w:noWrap/>
            <w:hideMark/>
          </w:tcPr>
          <w:p w14:paraId="592218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0,5907%</w:t>
            </w:r>
          </w:p>
        </w:tc>
      </w:tr>
      <w:tr w:rsidR="00D60D67" w:rsidRPr="001F791B" w14:paraId="1F7AD063" w14:textId="77777777" w:rsidTr="00200DAD">
        <w:trPr>
          <w:trHeight w:val="300"/>
          <w:jc w:val="center"/>
        </w:trPr>
        <w:tc>
          <w:tcPr>
            <w:tcW w:w="1120" w:type="dxa"/>
            <w:noWrap/>
            <w:hideMark/>
          </w:tcPr>
          <w:p w14:paraId="1FF2D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w:t>
            </w:r>
          </w:p>
        </w:tc>
        <w:tc>
          <w:tcPr>
            <w:tcW w:w="1660" w:type="dxa"/>
            <w:noWrap/>
            <w:hideMark/>
          </w:tcPr>
          <w:p w14:paraId="41BD20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25/10/2026</w:t>
            </w:r>
          </w:p>
        </w:tc>
        <w:tc>
          <w:tcPr>
            <w:tcW w:w="1960" w:type="dxa"/>
            <w:noWrap/>
            <w:hideMark/>
          </w:tcPr>
          <w:p w14:paraId="0F8E26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26/10/2026</w:t>
            </w:r>
          </w:p>
        </w:tc>
        <w:tc>
          <w:tcPr>
            <w:tcW w:w="1229" w:type="dxa"/>
            <w:noWrap/>
            <w:hideMark/>
          </w:tcPr>
          <w:p w14:paraId="4361F1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0,6304%</w:t>
            </w:r>
          </w:p>
        </w:tc>
      </w:tr>
      <w:tr w:rsidR="00D60D67" w:rsidRPr="001F791B" w14:paraId="1E34C775" w14:textId="77777777" w:rsidTr="00200DAD">
        <w:trPr>
          <w:trHeight w:val="300"/>
          <w:jc w:val="center"/>
        </w:trPr>
        <w:tc>
          <w:tcPr>
            <w:tcW w:w="1120" w:type="dxa"/>
            <w:noWrap/>
            <w:hideMark/>
          </w:tcPr>
          <w:p w14:paraId="459916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50</w:t>
            </w:r>
          </w:p>
        </w:tc>
        <w:tc>
          <w:tcPr>
            <w:tcW w:w="1660" w:type="dxa"/>
            <w:noWrap/>
            <w:hideMark/>
          </w:tcPr>
          <w:p w14:paraId="1CFBFB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960" w:type="dxa"/>
            <w:noWrap/>
            <w:hideMark/>
          </w:tcPr>
          <w:p w14:paraId="09D9FE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229" w:type="dxa"/>
            <w:noWrap/>
            <w:hideMark/>
          </w:tcPr>
          <w:p w14:paraId="7A6C0C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0,5951%</w:t>
            </w:r>
          </w:p>
        </w:tc>
      </w:tr>
      <w:tr w:rsidR="00D60D67" w:rsidRPr="001F791B" w14:paraId="79699052" w14:textId="77777777" w:rsidTr="00200DAD">
        <w:trPr>
          <w:trHeight w:val="300"/>
          <w:jc w:val="center"/>
        </w:trPr>
        <w:tc>
          <w:tcPr>
            <w:tcW w:w="1120" w:type="dxa"/>
            <w:noWrap/>
            <w:hideMark/>
          </w:tcPr>
          <w:p w14:paraId="69D48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51</w:t>
            </w:r>
          </w:p>
        </w:tc>
        <w:tc>
          <w:tcPr>
            <w:tcW w:w="1660" w:type="dxa"/>
            <w:noWrap/>
            <w:hideMark/>
          </w:tcPr>
          <w:p w14:paraId="1A5950B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25/12/2026</w:t>
            </w:r>
          </w:p>
        </w:tc>
        <w:tc>
          <w:tcPr>
            <w:tcW w:w="1960" w:type="dxa"/>
            <w:noWrap/>
            <w:hideMark/>
          </w:tcPr>
          <w:p w14:paraId="6F79B8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28/12/2026</w:t>
            </w:r>
          </w:p>
        </w:tc>
        <w:tc>
          <w:tcPr>
            <w:tcW w:w="1229" w:type="dxa"/>
            <w:noWrap/>
            <w:hideMark/>
          </w:tcPr>
          <w:p w14:paraId="5D1493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0,6373%</w:t>
            </w:r>
          </w:p>
        </w:tc>
      </w:tr>
      <w:tr w:rsidR="00D60D67" w:rsidRPr="001F791B" w14:paraId="5B68D3AA" w14:textId="77777777" w:rsidTr="00200DAD">
        <w:trPr>
          <w:trHeight w:val="300"/>
          <w:jc w:val="center"/>
        </w:trPr>
        <w:tc>
          <w:tcPr>
            <w:tcW w:w="1120" w:type="dxa"/>
            <w:noWrap/>
            <w:hideMark/>
          </w:tcPr>
          <w:p w14:paraId="61D289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52</w:t>
            </w:r>
          </w:p>
        </w:tc>
        <w:tc>
          <w:tcPr>
            <w:tcW w:w="1660" w:type="dxa"/>
            <w:noWrap/>
            <w:hideMark/>
          </w:tcPr>
          <w:p w14:paraId="64E0D43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960" w:type="dxa"/>
            <w:noWrap/>
            <w:hideMark/>
          </w:tcPr>
          <w:p w14:paraId="203B5FE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229" w:type="dxa"/>
            <w:noWrap/>
            <w:hideMark/>
          </w:tcPr>
          <w:p w14:paraId="714767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0,6437%</w:t>
            </w:r>
          </w:p>
        </w:tc>
      </w:tr>
      <w:tr w:rsidR="00D60D67" w:rsidRPr="001F791B" w14:paraId="55546145" w14:textId="77777777" w:rsidTr="00200DAD">
        <w:trPr>
          <w:trHeight w:val="300"/>
          <w:jc w:val="center"/>
        </w:trPr>
        <w:tc>
          <w:tcPr>
            <w:tcW w:w="1120" w:type="dxa"/>
            <w:noWrap/>
            <w:hideMark/>
          </w:tcPr>
          <w:p w14:paraId="5F8D121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53</w:t>
            </w:r>
          </w:p>
        </w:tc>
        <w:tc>
          <w:tcPr>
            <w:tcW w:w="1660" w:type="dxa"/>
            <w:noWrap/>
            <w:hideMark/>
          </w:tcPr>
          <w:p w14:paraId="41FD28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960" w:type="dxa"/>
            <w:noWrap/>
            <w:hideMark/>
          </w:tcPr>
          <w:p w14:paraId="280D25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229" w:type="dxa"/>
            <w:noWrap/>
            <w:hideMark/>
          </w:tcPr>
          <w:p w14:paraId="74289E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0,5509%</w:t>
            </w:r>
          </w:p>
        </w:tc>
      </w:tr>
      <w:tr w:rsidR="00D60D67" w:rsidRPr="001F791B" w14:paraId="11F11F8E" w14:textId="77777777" w:rsidTr="00200DAD">
        <w:trPr>
          <w:trHeight w:val="300"/>
          <w:jc w:val="center"/>
        </w:trPr>
        <w:tc>
          <w:tcPr>
            <w:tcW w:w="1120" w:type="dxa"/>
            <w:noWrap/>
            <w:hideMark/>
          </w:tcPr>
          <w:p w14:paraId="212481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54</w:t>
            </w:r>
          </w:p>
        </w:tc>
        <w:tc>
          <w:tcPr>
            <w:tcW w:w="1660" w:type="dxa"/>
            <w:noWrap/>
            <w:hideMark/>
          </w:tcPr>
          <w:p w14:paraId="10900C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960" w:type="dxa"/>
            <w:noWrap/>
            <w:hideMark/>
          </w:tcPr>
          <w:p w14:paraId="014853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229" w:type="dxa"/>
            <w:noWrap/>
            <w:hideMark/>
          </w:tcPr>
          <w:p w14:paraId="1E287A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0,6506%</w:t>
            </w:r>
          </w:p>
        </w:tc>
      </w:tr>
      <w:tr w:rsidR="00D60D67" w:rsidRPr="001F791B" w14:paraId="663D2145" w14:textId="77777777" w:rsidTr="00200DAD">
        <w:trPr>
          <w:trHeight w:val="300"/>
          <w:jc w:val="center"/>
        </w:trPr>
        <w:tc>
          <w:tcPr>
            <w:tcW w:w="1120" w:type="dxa"/>
            <w:noWrap/>
            <w:hideMark/>
          </w:tcPr>
          <w:p w14:paraId="6A5438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55</w:t>
            </w:r>
          </w:p>
        </w:tc>
        <w:tc>
          <w:tcPr>
            <w:tcW w:w="1660" w:type="dxa"/>
            <w:noWrap/>
            <w:hideMark/>
          </w:tcPr>
          <w:p w14:paraId="3C1766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25/04/2027</w:t>
            </w:r>
          </w:p>
        </w:tc>
        <w:tc>
          <w:tcPr>
            <w:tcW w:w="1960" w:type="dxa"/>
            <w:noWrap/>
            <w:hideMark/>
          </w:tcPr>
          <w:p w14:paraId="68C08C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26/04/2027</w:t>
            </w:r>
          </w:p>
        </w:tc>
        <w:tc>
          <w:tcPr>
            <w:tcW w:w="1229" w:type="dxa"/>
            <w:noWrap/>
            <w:hideMark/>
          </w:tcPr>
          <w:p w14:paraId="54B95D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0,5793%</w:t>
            </w:r>
          </w:p>
        </w:tc>
      </w:tr>
      <w:tr w:rsidR="00D60D67" w:rsidRPr="001F791B" w14:paraId="3656A48E" w14:textId="77777777" w:rsidTr="00200DAD">
        <w:trPr>
          <w:trHeight w:val="300"/>
          <w:jc w:val="center"/>
        </w:trPr>
        <w:tc>
          <w:tcPr>
            <w:tcW w:w="1120" w:type="dxa"/>
            <w:noWrap/>
            <w:hideMark/>
          </w:tcPr>
          <w:p w14:paraId="52324D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w:t>
            </w:r>
          </w:p>
        </w:tc>
        <w:tc>
          <w:tcPr>
            <w:tcW w:w="1660" w:type="dxa"/>
            <w:noWrap/>
            <w:hideMark/>
          </w:tcPr>
          <w:p w14:paraId="6EC6990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960" w:type="dxa"/>
            <w:noWrap/>
            <w:hideMark/>
          </w:tcPr>
          <w:p w14:paraId="53E95C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229" w:type="dxa"/>
            <w:noWrap/>
            <w:hideMark/>
          </w:tcPr>
          <w:p w14:paraId="28C8B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0,6165%</w:t>
            </w:r>
          </w:p>
        </w:tc>
      </w:tr>
      <w:tr w:rsidR="00D60D67" w:rsidRPr="001F791B" w14:paraId="4BAB2713" w14:textId="77777777" w:rsidTr="00200DAD">
        <w:trPr>
          <w:trHeight w:val="300"/>
          <w:jc w:val="center"/>
        </w:trPr>
        <w:tc>
          <w:tcPr>
            <w:tcW w:w="1120" w:type="dxa"/>
            <w:noWrap/>
            <w:hideMark/>
          </w:tcPr>
          <w:p w14:paraId="34F3A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w:t>
            </w:r>
          </w:p>
        </w:tc>
        <w:tc>
          <w:tcPr>
            <w:tcW w:w="1660" w:type="dxa"/>
            <w:noWrap/>
            <w:hideMark/>
          </w:tcPr>
          <w:p w14:paraId="0202E5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960" w:type="dxa"/>
            <w:noWrap/>
            <w:hideMark/>
          </w:tcPr>
          <w:p w14:paraId="441C3A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229" w:type="dxa"/>
            <w:noWrap/>
            <w:hideMark/>
          </w:tcPr>
          <w:p w14:paraId="3F4EC3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0,5923%</w:t>
            </w:r>
          </w:p>
        </w:tc>
      </w:tr>
      <w:tr w:rsidR="00D60D67" w:rsidRPr="001F791B" w14:paraId="1A7864ED" w14:textId="77777777" w:rsidTr="00200DAD">
        <w:trPr>
          <w:trHeight w:val="300"/>
          <w:jc w:val="center"/>
        </w:trPr>
        <w:tc>
          <w:tcPr>
            <w:tcW w:w="1120" w:type="dxa"/>
            <w:noWrap/>
            <w:hideMark/>
          </w:tcPr>
          <w:p w14:paraId="0006E9E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58</w:t>
            </w:r>
          </w:p>
        </w:tc>
        <w:tc>
          <w:tcPr>
            <w:tcW w:w="1660" w:type="dxa"/>
            <w:noWrap/>
            <w:hideMark/>
          </w:tcPr>
          <w:p w14:paraId="24473E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25/07/2027</w:t>
            </w:r>
          </w:p>
        </w:tc>
        <w:tc>
          <w:tcPr>
            <w:tcW w:w="1960" w:type="dxa"/>
            <w:noWrap/>
            <w:hideMark/>
          </w:tcPr>
          <w:p w14:paraId="5C3EEF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26/07/2027</w:t>
            </w:r>
          </w:p>
        </w:tc>
        <w:tc>
          <w:tcPr>
            <w:tcW w:w="1229" w:type="dxa"/>
            <w:noWrap/>
            <w:hideMark/>
          </w:tcPr>
          <w:p w14:paraId="03BA3B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0,6722%</w:t>
            </w:r>
          </w:p>
        </w:tc>
      </w:tr>
      <w:tr w:rsidR="00D60D67" w:rsidRPr="001F791B" w14:paraId="08842E92" w14:textId="77777777" w:rsidTr="00200DAD">
        <w:trPr>
          <w:trHeight w:val="300"/>
          <w:jc w:val="center"/>
        </w:trPr>
        <w:tc>
          <w:tcPr>
            <w:tcW w:w="1120" w:type="dxa"/>
            <w:noWrap/>
            <w:hideMark/>
          </w:tcPr>
          <w:p w14:paraId="17C48D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59</w:t>
            </w:r>
          </w:p>
        </w:tc>
        <w:tc>
          <w:tcPr>
            <w:tcW w:w="1660" w:type="dxa"/>
            <w:noWrap/>
            <w:hideMark/>
          </w:tcPr>
          <w:p w14:paraId="6A78F4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960" w:type="dxa"/>
            <w:noWrap/>
            <w:hideMark/>
          </w:tcPr>
          <w:p w14:paraId="3D4BD5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229" w:type="dxa"/>
            <w:noWrap/>
            <w:hideMark/>
          </w:tcPr>
          <w:p w14:paraId="52C91D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0,7147%</w:t>
            </w:r>
          </w:p>
        </w:tc>
      </w:tr>
      <w:tr w:rsidR="00D60D67" w:rsidRPr="001F791B" w14:paraId="261A0C2A" w14:textId="77777777" w:rsidTr="00200DAD">
        <w:trPr>
          <w:trHeight w:val="300"/>
          <w:jc w:val="center"/>
        </w:trPr>
        <w:tc>
          <w:tcPr>
            <w:tcW w:w="1120" w:type="dxa"/>
            <w:noWrap/>
            <w:hideMark/>
          </w:tcPr>
          <w:p w14:paraId="51FB5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60</w:t>
            </w:r>
          </w:p>
        </w:tc>
        <w:tc>
          <w:tcPr>
            <w:tcW w:w="1660" w:type="dxa"/>
            <w:noWrap/>
            <w:hideMark/>
          </w:tcPr>
          <w:p w14:paraId="33493A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25/09/2027</w:t>
            </w:r>
          </w:p>
        </w:tc>
        <w:tc>
          <w:tcPr>
            <w:tcW w:w="1960" w:type="dxa"/>
            <w:noWrap/>
            <w:hideMark/>
          </w:tcPr>
          <w:p w14:paraId="1B51D0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27/09/2027</w:t>
            </w:r>
          </w:p>
        </w:tc>
        <w:tc>
          <w:tcPr>
            <w:tcW w:w="1229" w:type="dxa"/>
            <w:noWrap/>
            <w:hideMark/>
          </w:tcPr>
          <w:p w14:paraId="436F76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0,6829%</w:t>
            </w:r>
          </w:p>
        </w:tc>
      </w:tr>
      <w:tr w:rsidR="00D60D67" w:rsidRPr="001F791B" w14:paraId="6CE306F7" w14:textId="77777777" w:rsidTr="00200DAD">
        <w:trPr>
          <w:trHeight w:val="300"/>
          <w:jc w:val="center"/>
        </w:trPr>
        <w:tc>
          <w:tcPr>
            <w:tcW w:w="1120" w:type="dxa"/>
            <w:noWrap/>
            <w:hideMark/>
          </w:tcPr>
          <w:p w14:paraId="50517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61</w:t>
            </w:r>
          </w:p>
        </w:tc>
        <w:tc>
          <w:tcPr>
            <w:tcW w:w="1660" w:type="dxa"/>
            <w:noWrap/>
            <w:hideMark/>
          </w:tcPr>
          <w:p w14:paraId="60489F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960" w:type="dxa"/>
            <w:noWrap/>
            <w:hideMark/>
          </w:tcPr>
          <w:p w14:paraId="5D1AB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229" w:type="dxa"/>
            <w:noWrap/>
            <w:hideMark/>
          </w:tcPr>
          <w:p w14:paraId="795C81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0,6970%</w:t>
            </w:r>
          </w:p>
        </w:tc>
      </w:tr>
      <w:tr w:rsidR="00D60D67" w:rsidRPr="001F791B" w14:paraId="659C1CEC" w14:textId="77777777" w:rsidTr="00200DAD">
        <w:trPr>
          <w:trHeight w:val="300"/>
          <w:jc w:val="center"/>
        </w:trPr>
        <w:tc>
          <w:tcPr>
            <w:tcW w:w="1120" w:type="dxa"/>
            <w:noWrap/>
            <w:hideMark/>
          </w:tcPr>
          <w:p w14:paraId="5C8F1E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62</w:t>
            </w:r>
          </w:p>
        </w:tc>
        <w:tc>
          <w:tcPr>
            <w:tcW w:w="1660" w:type="dxa"/>
            <w:noWrap/>
            <w:hideMark/>
          </w:tcPr>
          <w:p w14:paraId="7995D0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960" w:type="dxa"/>
            <w:noWrap/>
            <w:hideMark/>
          </w:tcPr>
          <w:p w14:paraId="037D5C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229" w:type="dxa"/>
            <w:noWrap/>
            <w:hideMark/>
          </w:tcPr>
          <w:p w14:paraId="40E67E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0,6609%</w:t>
            </w:r>
          </w:p>
        </w:tc>
      </w:tr>
      <w:tr w:rsidR="00D60D67" w:rsidRPr="001F791B" w14:paraId="06013D5B" w14:textId="77777777" w:rsidTr="00200DAD">
        <w:trPr>
          <w:trHeight w:val="300"/>
          <w:jc w:val="center"/>
        </w:trPr>
        <w:tc>
          <w:tcPr>
            <w:tcW w:w="1120" w:type="dxa"/>
            <w:noWrap/>
            <w:hideMark/>
          </w:tcPr>
          <w:p w14:paraId="310E73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w:t>
            </w:r>
          </w:p>
        </w:tc>
        <w:tc>
          <w:tcPr>
            <w:tcW w:w="1660" w:type="dxa"/>
            <w:noWrap/>
            <w:hideMark/>
          </w:tcPr>
          <w:p w14:paraId="126D54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25/12/2027</w:t>
            </w:r>
          </w:p>
        </w:tc>
        <w:tc>
          <w:tcPr>
            <w:tcW w:w="1960" w:type="dxa"/>
            <w:noWrap/>
            <w:hideMark/>
          </w:tcPr>
          <w:p w14:paraId="075A89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27/12/2027</w:t>
            </w:r>
          </w:p>
        </w:tc>
        <w:tc>
          <w:tcPr>
            <w:tcW w:w="1229" w:type="dxa"/>
            <w:noWrap/>
            <w:hideMark/>
          </w:tcPr>
          <w:p w14:paraId="719541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0,7061%</w:t>
            </w:r>
          </w:p>
        </w:tc>
      </w:tr>
      <w:tr w:rsidR="00D60D67" w:rsidRPr="001F791B" w14:paraId="666771BE" w14:textId="77777777" w:rsidTr="00200DAD">
        <w:trPr>
          <w:trHeight w:val="300"/>
          <w:jc w:val="center"/>
        </w:trPr>
        <w:tc>
          <w:tcPr>
            <w:tcW w:w="1120" w:type="dxa"/>
            <w:noWrap/>
            <w:hideMark/>
          </w:tcPr>
          <w:p w14:paraId="789B92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64</w:t>
            </w:r>
          </w:p>
        </w:tc>
        <w:tc>
          <w:tcPr>
            <w:tcW w:w="1660" w:type="dxa"/>
            <w:noWrap/>
            <w:hideMark/>
          </w:tcPr>
          <w:p w14:paraId="03471C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960" w:type="dxa"/>
            <w:noWrap/>
            <w:hideMark/>
          </w:tcPr>
          <w:p w14:paraId="5A0E3D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229" w:type="dxa"/>
            <w:noWrap/>
            <w:hideMark/>
          </w:tcPr>
          <w:p w14:paraId="2E49F5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0,7138%</w:t>
            </w:r>
          </w:p>
        </w:tc>
      </w:tr>
      <w:tr w:rsidR="00D60D67" w:rsidRPr="001F791B" w14:paraId="37E125DD" w14:textId="77777777" w:rsidTr="00200DAD">
        <w:trPr>
          <w:trHeight w:val="300"/>
          <w:jc w:val="center"/>
        </w:trPr>
        <w:tc>
          <w:tcPr>
            <w:tcW w:w="1120" w:type="dxa"/>
            <w:noWrap/>
            <w:hideMark/>
          </w:tcPr>
          <w:p w14:paraId="29836F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65</w:t>
            </w:r>
          </w:p>
        </w:tc>
        <w:tc>
          <w:tcPr>
            <w:tcW w:w="1660" w:type="dxa"/>
            <w:noWrap/>
            <w:hideMark/>
          </w:tcPr>
          <w:p w14:paraId="325FF7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960" w:type="dxa"/>
            <w:noWrap/>
            <w:hideMark/>
          </w:tcPr>
          <w:p w14:paraId="26AD41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229" w:type="dxa"/>
            <w:noWrap/>
            <w:hideMark/>
          </w:tcPr>
          <w:p w14:paraId="78D8FF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0,6549%</w:t>
            </w:r>
          </w:p>
        </w:tc>
      </w:tr>
      <w:tr w:rsidR="00D60D67" w:rsidRPr="001F791B" w14:paraId="008F97E8" w14:textId="77777777" w:rsidTr="00200DAD">
        <w:trPr>
          <w:trHeight w:val="300"/>
          <w:jc w:val="center"/>
        </w:trPr>
        <w:tc>
          <w:tcPr>
            <w:tcW w:w="1120" w:type="dxa"/>
            <w:noWrap/>
            <w:hideMark/>
          </w:tcPr>
          <w:p w14:paraId="537655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w:t>
            </w:r>
          </w:p>
        </w:tc>
        <w:tc>
          <w:tcPr>
            <w:tcW w:w="1660" w:type="dxa"/>
            <w:noWrap/>
            <w:hideMark/>
          </w:tcPr>
          <w:p w14:paraId="7DBAA4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25/03/2028</w:t>
            </w:r>
          </w:p>
        </w:tc>
        <w:tc>
          <w:tcPr>
            <w:tcW w:w="1960" w:type="dxa"/>
            <w:noWrap/>
            <w:hideMark/>
          </w:tcPr>
          <w:p w14:paraId="7C3957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27/03/2028</w:t>
            </w:r>
          </w:p>
        </w:tc>
        <w:tc>
          <w:tcPr>
            <w:tcW w:w="1229" w:type="dxa"/>
            <w:noWrap/>
            <w:hideMark/>
          </w:tcPr>
          <w:p w14:paraId="53B2771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0,7234%</w:t>
            </w:r>
          </w:p>
        </w:tc>
      </w:tr>
      <w:tr w:rsidR="00D60D67" w:rsidRPr="001F791B" w14:paraId="5DFF55BC" w14:textId="77777777" w:rsidTr="00200DAD">
        <w:trPr>
          <w:trHeight w:val="300"/>
          <w:jc w:val="center"/>
        </w:trPr>
        <w:tc>
          <w:tcPr>
            <w:tcW w:w="1120" w:type="dxa"/>
            <w:noWrap/>
            <w:hideMark/>
          </w:tcPr>
          <w:p w14:paraId="1FC35E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67</w:t>
            </w:r>
          </w:p>
        </w:tc>
        <w:tc>
          <w:tcPr>
            <w:tcW w:w="1660" w:type="dxa"/>
            <w:noWrap/>
            <w:hideMark/>
          </w:tcPr>
          <w:p w14:paraId="24F9DA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960" w:type="dxa"/>
            <w:noWrap/>
            <w:hideMark/>
          </w:tcPr>
          <w:p w14:paraId="2049D8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229" w:type="dxa"/>
            <w:noWrap/>
            <w:hideMark/>
          </w:tcPr>
          <w:p w14:paraId="0FCD9C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0,6783%</w:t>
            </w:r>
          </w:p>
        </w:tc>
      </w:tr>
      <w:tr w:rsidR="00D60D67" w:rsidRPr="001F791B" w14:paraId="1F3AB009" w14:textId="77777777" w:rsidTr="00200DAD">
        <w:trPr>
          <w:trHeight w:val="300"/>
          <w:jc w:val="center"/>
        </w:trPr>
        <w:tc>
          <w:tcPr>
            <w:tcW w:w="1120" w:type="dxa"/>
            <w:noWrap/>
            <w:hideMark/>
          </w:tcPr>
          <w:p w14:paraId="2788E7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68</w:t>
            </w:r>
          </w:p>
        </w:tc>
        <w:tc>
          <w:tcPr>
            <w:tcW w:w="1660" w:type="dxa"/>
            <w:noWrap/>
            <w:hideMark/>
          </w:tcPr>
          <w:p w14:paraId="4A237AD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960" w:type="dxa"/>
            <w:noWrap/>
            <w:hideMark/>
          </w:tcPr>
          <w:p w14:paraId="4E2D85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229" w:type="dxa"/>
            <w:noWrap/>
            <w:hideMark/>
          </w:tcPr>
          <w:p w14:paraId="547B74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0,7198%</w:t>
            </w:r>
          </w:p>
        </w:tc>
      </w:tr>
      <w:tr w:rsidR="00D60D67" w:rsidRPr="001F791B" w14:paraId="6CC5E9AD" w14:textId="77777777" w:rsidTr="00200DAD">
        <w:trPr>
          <w:trHeight w:val="300"/>
          <w:jc w:val="center"/>
        </w:trPr>
        <w:tc>
          <w:tcPr>
            <w:tcW w:w="1120" w:type="dxa"/>
            <w:noWrap/>
            <w:hideMark/>
          </w:tcPr>
          <w:p w14:paraId="29800B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69</w:t>
            </w:r>
          </w:p>
        </w:tc>
        <w:tc>
          <w:tcPr>
            <w:tcW w:w="1660" w:type="dxa"/>
            <w:noWrap/>
            <w:hideMark/>
          </w:tcPr>
          <w:p w14:paraId="303DA3F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25/06/2028</w:t>
            </w:r>
          </w:p>
        </w:tc>
        <w:tc>
          <w:tcPr>
            <w:tcW w:w="1960" w:type="dxa"/>
            <w:noWrap/>
            <w:hideMark/>
          </w:tcPr>
          <w:p w14:paraId="47C840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26/06/2028</w:t>
            </w:r>
          </w:p>
        </w:tc>
        <w:tc>
          <w:tcPr>
            <w:tcW w:w="1229" w:type="dxa"/>
            <w:noWrap/>
            <w:hideMark/>
          </w:tcPr>
          <w:p w14:paraId="65C5B5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0,6949%</w:t>
            </w:r>
          </w:p>
        </w:tc>
      </w:tr>
      <w:tr w:rsidR="00D60D67" w:rsidRPr="001F791B" w14:paraId="3F999EE5" w14:textId="77777777" w:rsidTr="00200DAD">
        <w:trPr>
          <w:trHeight w:val="300"/>
          <w:jc w:val="center"/>
        </w:trPr>
        <w:tc>
          <w:tcPr>
            <w:tcW w:w="1120" w:type="dxa"/>
            <w:noWrap/>
            <w:hideMark/>
          </w:tcPr>
          <w:p w14:paraId="7FA284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70</w:t>
            </w:r>
          </w:p>
        </w:tc>
        <w:tc>
          <w:tcPr>
            <w:tcW w:w="1660" w:type="dxa"/>
            <w:noWrap/>
            <w:hideMark/>
          </w:tcPr>
          <w:p w14:paraId="18CFE53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960" w:type="dxa"/>
            <w:noWrap/>
            <w:hideMark/>
          </w:tcPr>
          <w:p w14:paraId="7A99E5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229" w:type="dxa"/>
            <w:noWrap/>
            <w:hideMark/>
          </w:tcPr>
          <w:p w14:paraId="1FEF6F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0,7824%</w:t>
            </w:r>
          </w:p>
        </w:tc>
      </w:tr>
      <w:tr w:rsidR="00D60D67" w:rsidRPr="001F791B" w14:paraId="18A96DE0" w14:textId="77777777" w:rsidTr="00200DAD">
        <w:trPr>
          <w:trHeight w:val="300"/>
          <w:jc w:val="center"/>
        </w:trPr>
        <w:tc>
          <w:tcPr>
            <w:tcW w:w="1120" w:type="dxa"/>
            <w:noWrap/>
            <w:hideMark/>
          </w:tcPr>
          <w:p w14:paraId="03718E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71</w:t>
            </w:r>
          </w:p>
        </w:tc>
        <w:tc>
          <w:tcPr>
            <w:tcW w:w="1660" w:type="dxa"/>
            <w:noWrap/>
            <w:hideMark/>
          </w:tcPr>
          <w:p w14:paraId="366B56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960" w:type="dxa"/>
            <w:noWrap/>
            <w:hideMark/>
          </w:tcPr>
          <w:p w14:paraId="4EDD06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229" w:type="dxa"/>
            <w:noWrap/>
            <w:hideMark/>
          </w:tcPr>
          <w:p w14:paraId="1126CD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0,8312%</w:t>
            </w:r>
          </w:p>
        </w:tc>
      </w:tr>
      <w:tr w:rsidR="00D60D67" w:rsidRPr="001F791B" w14:paraId="6F21E0C4" w14:textId="77777777" w:rsidTr="00200DAD">
        <w:trPr>
          <w:trHeight w:val="300"/>
          <w:jc w:val="center"/>
        </w:trPr>
        <w:tc>
          <w:tcPr>
            <w:tcW w:w="1120" w:type="dxa"/>
            <w:noWrap/>
            <w:hideMark/>
          </w:tcPr>
          <w:p w14:paraId="36E8EC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72</w:t>
            </w:r>
          </w:p>
        </w:tc>
        <w:tc>
          <w:tcPr>
            <w:tcW w:w="1660" w:type="dxa"/>
            <w:noWrap/>
            <w:hideMark/>
          </w:tcPr>
          <w:p w14:paraId="20BE8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960" w:type="dxa"/>
            <w:noWrap/>
            <w:hideMark/>
          </w:tcPr>
          <w:p w14:paraId="493083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229" w:type="dxa"/>
            <w:noWrap/>
            <w:hideMark/>
          </w:tcPr>
          <w:p w14:paraId="3D3681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0,7991%</w:t>
            </w:r>
          </w:p>
        </w:tc>
      </w:tr>
      <w:tr w:rsidR="00D60D67" w:rsidRPr="001F791B" w14:paraId="160DAB44" w14:textId="77777777" w:rsidTr="00200DAD">
        <w:trPr>
          <w:trHeight w:val="300"/>
          <w:jc w:val="center"/>
        </w:trPr>
        <w:tc>
          <w:tcPr>
            <w:tcW w:w="1120" w:type="dxa"/>
            <w:noWrap/>
            <w:hideMark/>
          </w:tcPr>
          <w:p w14:paraId="01B8B0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73</w:t>
            </w:r>
          </w:p>
        </w:tc>
        <w:tc>
          <w:tcPr>
            <w:tcW w:w="1660" w:type="dxa"/>
            <w:noWrap/>
            <w:hideMark/>
          </w:tcPr>
          <w:p w14:paraId="255204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960" w:type="dxa"/>
            <w:noWrap/>
            <w:hideMark/>
          </w:tcPr>
          <w:p w14:paraId="568739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229" w:type="dxa"/>
            <w:noWrap/>
            <w:hideMark/>
          </w:tcPr>
          <w:p w14:paraId="13ED6A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0,8163%</w:t>
            </w:r>
          </w:p>
        </w:tc>
      </w:tr>
      <w:tr w:rsidR="00D60D67" w:rsidRPr="001F791B" w14:paraId="0B93E28F" w14:textId="77777777" w:rsidTr="00200DAD">
        <w:trPr>
          <w:trHeight w:val="300"/>
          <w:jc w:val="center"/>
        </w:trPr>
        <w:tc>
          <w:tcPr>
            <w:tcW w:w="1120" w:type="dxa"/>
            <w:noWrap/>
            <w:hideMark/>
          </w:tcPr>
          <w:p w14:paraId="25700E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74</w:t>
            </w:r>
          </w:p>
        </w:tc>
        <w:tc>
          <w:tcPr>
            <w:tcW w:w="1660" w:type="dxa"/>
            <w:noWrap/>
            <w:hideMark/>
          </w:tcPr>
          <w:p w14:paraId="56E5F9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25/11/2028</w:t>
            </w:r>
          </w:p>
        </w:tc>
        <w:tc>
          <w:tcPr>
            <w:tcW w:w="1960" w:type="dxa"/>
            <w:noWrap/>
            <w:hideMark/>
          </w:tcPr>
          <w:p w14:paraId="4FB40D9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27/11/2028</w:t>
            </w:r>
          </w:p>
        </w:tc>
        <w:tc>
          <w:tcPr>
            <w:tcW w:w="1229" w:type="dxa"/>
            <w:noWrap/>
            <w:hideMark/>
          </w:tcPr>
          <w:p w14:paraId="710C9A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0,7787%</w:t>
            </w:r>
          </w:p>
        </w:tc>
      </w:tr>
      <w:tr w:rsidR="00D60D67" w:rsidRPr="001F791B" w14:paraId="1ACD425A" w14:textId="77777777" w:rsidTr="00200DAD">
        <w:trPr>
          <w:trHeight w:val="300"/>
          <w:jc w:val="center"/>
        </w:trPr>
        <w:tc>
          <w:tcPr>
            <w:tcW w:w="1120" w:type="dxa"/>
            <w:noWrap/>
            <w:hideMark/>
          </w:tcPr>
          <w:p w14:paraId="43674E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75</w:t>
            </w:r>
          </w:p>
        </w:tc>
        <w:tc>
          <w:tcPr>
            <w:tcW w:w="1660" w:type="dxa"/>
            <w:noWrap/>
            <w:hideMark/>
          </w:tcPr>
          <w:p w14:paraId="6D4AF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25/12/2028</w:t>
            </w:r>
          </w:p>
        </w:tc>
        <w:tc>
          <w:tcPr>
            <w:tcW w:w="1960" w:type="dxa"/>
            <w:noWrap/>
            <w:hideMark/>
          </w:tcPr>
          <w:p w14:paraId="6F983A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26/12/2028</w:t>
            </w:r>
          </w:p>
        </w:tc>
        <w:tc>
          <w:tcPr>
            <w:tcW w:w="1229" w:type="dxa"/>
            <w:noWrap/>
            <w:hideMark/>
          </w:tcPr>
          <w:p w14:paraId="480249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0,8297%</w:t>
            </w:r>
          </w:p>
        </w:tc>
      </w:tr>
      <w:tr w:rsidR="00D60D67" w:rsidRPr="001F791B" w14:paraId="6756DA63" w14:textId="77777777" w:rsidTr="00200DAD">
        <w:trPr>
          <w:trHeight w:val="300"/>
          <w:jc w:val="center"/>
        </w:trPr>
        <w:tc>
          <w:tcPr>
            <w:tcW w:w="1120" w:type="dxa"/>
            <w:noWrap/>
            <w:hideMark/>
          </w:tcPr>
          <w:p w14:paraId="4F7748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w:t>
            </w:r>
          </w:p>
        </w:tc>
        <w:tc>
          <w:tcPr>
            <w:tcW w:w="1660" w:type="dxa"/>
            <w:noWrap/>
            <w:hideMark/>
          </w:tcPr>
          <w:p w14:paraId="2E1777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960" w:type="dxa"/>
            <w:noWrap/>
            <w:hideMark/>
          </w:tcPr>
          <w:p w14:paraId="556099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229" w:type="dxa"/>
            <w:noWrap/>
            <w:hideMark/>
          </w:tcPr>
          <w:p w14:paraId="4965F4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0,8399%</w:t>
            </w:r>
          </w:p>
        </w:tc>
      </w:tr>
      <w:tr w:rsidR="00D60D67" w:rsidRPr="001F791B" w14:paraId="51123EC5" w14:textId="77777777" w:rsidTr="00200DAD">
        <w:trPr>
          <w:trHeight w:val="300"/>
          <w:jc w:val="center"/>
        </w:trPr>
        <w:tc>
          <w:tcPr>
            <w:tcW w:w="1120" w:type="dxa"/>
            <w:noWrap/>
            <w:hideMark/>
          </w:tcPr>
          <w:p w14:paraId="0A0504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77</w:t>
            </w:r>
          </w:p>
        </w:tc>
        <w:tc>
          <w:tcPr>
            <w:tcW w:w="1660" w:type="dxa"/>
            <w:noWrap/>
            <w:hideMark/>
          </w:tcPr>
          <w:p w14:paraId="7D7ED2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25/02/2029</w:t>
            </w:r>
          </w:p>
        </w:tc>
        <w:tc>
          <w:tcPr>
            <w:tcW w:w="1960" w:type="dxa"/>
            <w:noWrap/>
            <w:hideMark/>
          </w:tcPr>
          <w:p w14:paraId="0550C9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26/02/2029</w:t>
            </w:r>
          </w:p>
        </w:tc>
        <w:tc>
          <w:tcPr>
            <w:tcW w:w="1229" w:type="dxa"/>
            <w:noWrap/>
            <w:hideMark/>
          </w:tcPr>
          <w:p w14:paraId="184CB0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0,7364%</w:t>
            </w:r>
          </w:p>
        </w:tc>
      </w:tr>
      <w:tr w:rsidR="00D60D67" w:rsidRPr="001F791B" w14:paraId="17574CA0" w14:textId="77777777" w:rsidTr="00200DAD">
        <w:trPr>
          <w:trHeight w:val="300"/>
          <w:jc w:val="center"/>
        </w:trPr>
        <w:tc>
          <w:tcPr>
            <w:tcW w:w="1120" w:type="dxa"/>
            <w:noWrap/>
            <w:hideMark/>
          </w:tcPr>
          <w:p w14:paraId="43FEF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78</w:t>
            </w:r>
          </w:p>
        </w:tc>
        <w:tc>
          <w:tcPr>
            <w:tcW w:w="1660" w:type="dxa"/>
            <w:noWrap/>
            <w:hideMark/>
          </w:tcPr>
          <w:p w14:paraId="282051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25/03/2029</w:t>
            </w:r>
          </w:p>
        </w:tc>
        <w:tc>
          <w:tcPr>
            <w:tcW w:w="1960" w:type="dxa"/>
            <w:noWrap/>
            <w:hideMark/>
          </w:tcPr>
          <w:p w14:paraId="7AD09C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26/03/2029</w:t>
            </w:r>
          </w:p>
        </w:tc>
        <w:tc>
          <w:tcPr>
            <w:tcW w:w="1229" w:type="dxa"/>
            <w:noWrap/>
            <w:hideMark/>
          </w:tcPr>
          <w:p w14:paraId="385B0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0,8535%</w:t>
            </w:r>
          </w:p>
        </w:tc>
      </w:tr>
      <w:tr w:rsidR="00D60D67" w:rsidRPr="001F791B" w14:paraId="315C0213" w14:textId="77777777" w:rsidTr="00200DAD">
        <w:trPr>
          <w:trHeight w:val="300"/>
          <w:jc w:val="center"/>
        </w:trPr>
        <w:tc>
          <w:tcPr>
            <w:tcW w:w="1120" w:type="dxa"/>
            <w:noWrap/>
            <w:hideMark/>
          </w:tcPr>
          <w:p w14:paraId="0B234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79</w:t>
            </w:r>
          </w:p>
        </w:tc>
        <w:tc>
          <w:tcPr>
            <w:tcW w:w="1660" w:type="dxa"/>
            <w:noWrap/>
            <w:hideMark/>
          </w:tcPr>
          <w:p w14:paraId="639D6C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960" w:type="dxa"/>
            <w:noWrap/>
            <w:hideMark/>
          </w:tcPr>
          <w:p w14:paraId="295F6A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229" w:type="dxa"/>
            <w:noWrap/>
            <w:hideMark/>
          </w:tcPr>
          <w:p w14:paraId="70F2E5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0,8061%</w:t>
            </w:r>
          </w:p>
        </w:tc>
      </w:tr>
      <w:tr w:rsidR="00D60D67" w:rsidRPr="001F791B" w14:paraId="3FBF1F3D" w14:textId="77777777" w:rsidTr="00200DAD">
        <w:trPr>
          <w:trHeight w:val="300"/>
          <w:jc w:val="center"/>
        </w:trPr>
        <w:tc>
          <w:tcPr>
            <w:tcW w:w="1120" w:type="dxa"/>
            <w:noWrap/>
            <w:hideMark/>
          </w:tcPr>
          <w:p w14:paraId="31C855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80</w:t>
            </w:r>
          </w:p>
        </w:tc>
        <w:tc>
          <w:tcPr>
            <w:tcW w:w="1660" w:type="dxa"/>
            <w:noWrap/>
            <w:hideMark/>
          </w:tcPr>
          <w:p w14:paraId="6D96AE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960" w:type="dxa"/>
            <w:noWrap/>
            <w:hideMark/>
          </w:tcPr>
          <w:p w14:paraId="489E75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229" w:type="dxa"/>
            <w:noWrap/>
            <w:hideMark/>
          </w:tcPr>
          <w:p w14:paraId="5078A7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0,8536%</w:t>
            </w:r>
          </w:p>
        </w:tc>
      </w:tr>
      <w:tr w:rsidR="00D60D67" w:rsidRPr="001F791B" w14:paraId="6CFDC053" w14:textId="77777777" w:rsidTr="00200DAD">
        <w:trPr>
          <w:trHeight w:val="300"/>
          <w:jc w:val="center"/>
        </w:trPr>
        <w:tc>
          <w:tcPr>
            <w:tcW w:w="1120" w:type="dxa"/>
            <w:noWrap/>
            <w:hideMark/>
          </w:tcPr>
          <w:p w14:paraId="221E3F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81</w:t>
            </w:r>
          </w:p>
        </w:tc>
        <w:tc>
          <w:tcPr>
            <w:tcW w:w="1660" w:type="dxa"/>
            <w:noWrap/>
            <w:hideMark/>
          </w:tcPr>
          <w:p w14:paraId="7D65B2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960" w:type="dxa"/>
            <w:noWrap/>
            <w:hideMark/>
          </w:tcPr>
          <w:p w14:paraId="416BD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229" w:type="dxa"/>
            <w:noWrap/>
            <w:hideMark/>
          </w:tcPr>
          <w:p w14:paraId="1ADB5F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0,8283%</w:t>
            </w:r>
          </w:p>
        </w:tc>
      </w:tr>
      <w:tr w:rsidR="00D60D67" w:rsidRPr="001F791B" w14:paraId="24795BE7" w14:textId="77777777" w:rsidTr="00200DAD">
        <w:trPr>
          <w:trHeight w:val="300"/>
          <w:jc w:val="center"/>
        </w:trPr>
        <w:tc>
          <w:tcPr>
            <w:tcW w:w="1120" w:type="dxa"/>
            <w:noWrap/>
            <w:hideMark/>
          </w:tcPr>
          <w:p w14:paraId="5DC82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82</w:t>
            </w:r>
          </w:p>
        </w:tc>
        <w:tc>
          <w:tcPr>
            <w:tcW w:w="1660" w:type="dxa"/>
            <w:noWrap/>
            <w:hideMark/>
          </w:tcPr>
          <w:p w14:paraId="6383C9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960" w:type="dxa"/>
            <w:noWrap/>
            <w:hideMark/>
          </w:tcPr>
          <w:p w14:paraId="51E091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229" w:type="dxa"/>
            <w:noWrap/>
            <w:hideMark/>
          </w:tcPr>
          <w:p w14:paraId="7A9796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0,9264%</w:t>
            </w:r>
          </w:p>
        </w:tc>
      </w:tr>
      <w:tr w:rsidR="00D60D67" w:rsidRPr="001F791B" w14:paraId="69E6011C" w14:textId="77777777" w:rsidTr="00200DAD">
        <w:trPr>
          <w:trHeight w:val="300"/>
          <w:jc w:val="center"/>
        </w:trPr>
        <w:tc>
          <w:tcPr>
            <w:tcW w:w="1120" w:type="dxa"/>
            <w:noWrap/>
            <w:hideMark/>
          </w:tcPr>
          <w:p w14:paraId="5EC76B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83</w:t>
            </w:r>
          </w:p>
        </w:tc>
        <w:tc>
          <w:tcPr>
            <w:tcW w:w="1660" w:type="dxa"/>
            <w:noWrap/>
            <w:hideMark/>
          </w:tcPr>
          <w:p w14:paraId="2367C1B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25/08/2029</w:t>
            </w:r>
          </w:p>
        </w:tc>
        <w:tc>
          <w:tcPr>
            <w:tcW w:w="1960" w:type="dxa"/>
            <w:noWrap/>
            <w:hideMark/>
          </w:tcPr>
          <w:p w14:paraId="5E805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27/08/2029</w:t>
            </w:r>
          </w:p>
        </w:tc>
        <w:tc>
          <w:tcPr>
            <w:tcW w:w="1229" w:type="dxa"/>
            <w:noWrap/>
            <w:hideMark/>
          </w:tcPr>
          <w:p w14:paraId="2A7BC9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0,9824%</w:t>
            </w:r>
          </w:p>
        </w:tc>
      </w:tr>
      <w:tr w:rsidR="00D60D67" w:rsidRPr="001F791B" w14:paraId="045D6EF1" w14:textId="77777777" w:rsidTr="00200DAD">
        <w:trPr>
          <w:trHeight w:val="300"/>
          <w:jc w:val="center"/>
        </w:trPr>
        <w:tc>
          <w:tcPr>
            <w:tcW w:w="1120" w:type="dxa"/>
            <w:noWrap/>
            <w:hideMark/>
          </w:tcPr>
          <w:p w14:paraId="37C57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84</w:t>
            </w:r>
          </w:p>
        </w:tc>
        <w:tc>
          <w:tcPr>
            <w:tcW w:w="1660" w:type="dxa"/>
            <w:noWrap/>
            <w:hideMark/>
          </w:tcPr>
          <w:p w14:paraId="2DA1E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960" w:type="dxa"/>
            <w:noWrap/>
            <w:hideMark/>
          </w:tcPr>
          <w:p w14:paraId="386E2F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229" w:type="dxa"/>
            <w:noWrap/>
            <w:hideMark/>
          </w:tcPr>
          <w:p w14:paraId="412A0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0,9496%</w:t>
            </w:r>
          </w:p>
        </w:tc>
      </w:tr>
      <w:tr w:rsidR="00D60D67" w:rsidRPr="001F791B" w14:paraId="2F2FC580" w14:textId="77777777" w:rsidTr="00200DAD">
        <w:trPr>
          <w:trHeight w:val="300"/>
          <w:jc w:val="center"/>
        </w:trPr>
        <w:tc>
          <w:tcPr>
            <w:tcW w:w="1120" w:type="dxa"/>
            <w:noWrap/>
            <w:hideMark/>
          </w:tcPr>
          <w:p w14:paraId="0F75D8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w:t>
            </w:r>
          </w:p>
        </w:tc>
        <w:tc>
          <w:tcPr>
            <w:tcW w:w="1660" w:type="dxa"/>
            <w:noWrap/>
            <w:hideMark/>
          </w:tcPr>
          <w:p w14:paraId="3704AA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960" w:type="dxa"/>
            <w:noWrap/>
            <w:hideMark/>
          </w:tcPr>
          <w:p w14:paraId="491A30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229" w:type="dxa"/>
            <w:noWrap/>
            <w:hideMark/>
          </w:tcPr>
          <w:p w14:paraId="449550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0,9711%</w:t>
            </w:r>
          </w:p>
        </w:tc>
      </w:tr>
      <w:tr w:rsidR="00D60D67" w:rsidRPr="001F791B" w14:paraId="0AD59DF4" w14:textId="77777777" w:rsidTr="00200DAD">
        <w:trPr>
          <w:trHeight w:val="300"/>
          <w:jc w:val="center"/>
        </w:trPr>
        <w:tc>
          <w:tcPr>
            <w:tcW w:w="1120" w:type="dxa"/>
            <w:noWrap/>
            <w:hideMark/>
          </w:tcPr>
          <w:p w14:paraId="56B88C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86</w:t>
            </w:r>
          </w:p>
        </w:tc>
        <w:tc>
          <w:tcPr>
            <w:tcW w:w="1660" w:type="dxa"/>
            <w:noWrap/>
            <w:hideMark/>
          </w:tcPr>
          <w:p w14:paraId="00E866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25/11/2029</w:t>
            </w:r>
          </w:p>
        </w:tc>
        <w:tc>
          <w:tcPr>
            <w:tcW w:w="1960" w:type="dxa"/>
            <w:noWrap/>
            <w:hideMark/>
          </w:tcPr>
          <w:p w14:paraId="6EC0CA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26/11/2029</w:t>
            </w:r>
          </w:p>
        </w:tc>
        <w:tc>
          <w:tcPr>
            <w:tcW w:w="1229" w:type="dxa"/>
            <w:noWrap/>
            <w:hideMark/>
          </w:tcPr>
          <w:p w14:paraId="292851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0,9320%</w:t>
            </w:r>
          </w:p>
        </w:tc>
      </w:tr>
      <w:tr w:rsidR="00D60D67" w:rsidRPr="001F791B" w14:paraId="6C91FE95" w14:textId="77777777" w:rsidTr="00200DAD">
        <w:trPr>
          <w:trHeight w:val="300"/>
          <w:jc w:val="center"/>
        </w:trPr>
        <w:tc>
          <w:tcPr>
            <w:tcW w:w="1120" w:type="dxa"/>
            <w:noWrap/>
            <w:hideMark/>
          </w:tcPr>
          <w:p w14:paraId="401953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87</w:t>
            </w:r>
          </w:p>
        </w:tc>
        <w:tc>
          <w:tcPr>
            <w:tcW w:w="1660" w:type="dxa"/>
            <w:noWrap/>
            <w:hideMark/>
          </w:tcPr>
          <w:p w14:paraId="26AA5E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25/12/2029</w:t>
            </w:r>
          </w:p>
        </w:tc>
        <w:tc>
          <w:tcPr>
            <w:tcW w:w="1960" w:type="dxa"/>
            <w:noWrap/>
            <w:hideMark/>
          </w:tcPr>
          <w:p w14:paraId="70F13B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26/12/2029</w:t>
            </w:r>
          </w:p>
        </w:tc>
        <w:tc>
          <w:tcPr>
            <w:tcW w:w="1229" w:type="dxa"/>
            <w:noWrap/>
            <w:hideMark/>
          </w:tcPr>
          <w:p w14:paraId="666C87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0,9910%</w:t>
            </w:r>
          </w:p>
        </w:tc>
      </w:tr>
      <w:tr w:rsidR="00D60D67" w:rsidRPr="001F791B" w14:paraId="0498D11C" w14:textId="77777777" w:rsidTr="00200DAD">
        <w:trPr>
          <w:trHeight w:val="300"/>
          <w:jc w:val="center"/>
        </w:trPr>
        <w:tc>
          <w:tcPr>
            <w:tcW w:w="1120" w:type="dxa"/>
            <w:noWrap/>
            <w:hideMark/>
          </w:tcPr>
          <w:p w14:paraId="37E0876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88</w:t>
            </w:r>
          </w:p>
        </w:tc>
        <w:tc>
          <w:tcPr>
            <w:tcW w:w="1660" w:type="dxa"/>
            <w:noWrap/>
            <w:hideMark/>
          </w:tcPr>
          <w:p w14:paraId="3BB641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960" w:type="dxa"/>
            <w:noWrap/>
            <w:hideMark/>
          </w:tcPr>
          <w:p w14:paraId="59F8940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229" w:type="dxa"/>
            <w:noWrap/>
            <w:hideMark/>
          </w:tcPr>
          <w:p w14:paraId="038E49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1,0049%</w:t>
            </w:r>
          </w:p>
        </w:tc>
      </w:tr>
      <w:tr w:rsidR="00D60D67" w:rsidRPr="001F791B" w14:paraId="6C948594" w14:textId="77777777" w:rsidTr="00200DAD">
        <w:trPr>
          <w:trHeight w:val="300"/>
          <w:jc w:val="center"/>
        </w:trPr>
        <w:tc>
          <w:tcPr>
            <w:tcW w:w="1120" w:type="dxa"/>
            <w:noWrap/>
            <w:hideMark/>
          </w:tcPr>
          <w:p w14:paraId="759AC9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89</w:t>
            </w:r>
          </w:p>
        </w:tc>
        <w:tc>
          <w:tcPr>
            <w:tcW w:w="1660" w:type="dxa"/>
            <w:noWrap/>
            <w:hideMark/>
          </w:tcPr>
          <w:p w14:paraId="4E28AC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960" w:type="dxa"/>
            <w:noWrap/>
            <w:hideMark/>
          </w:tcPr>
          <w:p w14:paraId="0960CA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229" w:type="dxa"/>
            <w:noWrap/>
            <w:hideMark/>
          </w:tcPr>
          <w:p w14:paraId="57F852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1,1126%</w:t>
            </w:r>
          </w:p>
        </w:tc>
      </w:tr>
      <w:tr w:rsidR="00D60D67" w:rsidRPr="001F791B" w14:paraId="3D0EC666" w14:textId="77777777" w:rsidTr="00200DAD">
        <w:trPr>
          <w:trHeight w:val="300"/>
          <w:jc w:val="center"/>
        </w:trPr>
        <w:tc>
          <w:tcPr>
            <w:tcW w:w="1120" w:type="dxa"/>
            <w:noWrap/>
            <w:hideMark/>
          </w:tcPr>
          <w:p w14:paraId="18D57E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w:t>
            </w:r>
          </w:p>
        </w:tc>
        <w:tc>
          <w:tcPr>
            <w:tcW w:w="1660" w:type="dxa"/>
            <w:noWrap/>
            <w:hideMark/>
          </w:tcPr>
          <w:p w14:paraId="516382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960" w:type="dxa"/>
            <w:noWrap/>
            <w:hideMark/>
          </w:tcPr>
          <w:p w14:paraId="7196BA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229" w:type="dxa"/>
            <w:noWrap/>
            <w:hideMark/>
          </w:tcPr>
          <w:p w14:paraId="433E033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1,2689%</w:t>
            </w:r>
          </w:p>
        </w:tc>
      </w:tr>
      <w:tr w:rsidR="00D60D67" w:rsidRPr="001F791B" w14:paraId="7454B338" w14:textId="77777777" w:rsidTr="00200DAD">
        <w:trPr>
          <w:trHeight w:val="300"/>
          <w:jc w:val="center"/>
        </w:trPr>
        <w:tc>
          <w:tcPr>
            <w:tcW w:w="1120" w:type="dxa"/>
            <w:noWrap/>
            <w:hideMark/>
          </w:tcPr>
          <w:p w14:paraId="7ADE1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91</w:t>
            </w:r>
          </w:p>
        </w:tc>
        <w:tc>
          <w:tcPr>
            <w:tcW w:w="1660" w:type="dxa"/>
            <w:noWrap/>
            <w:hideMark/>
          </w:tcPr>
          <w:p w14:paraId="35A522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960" w:type="dxa"/>
            <w:noWrap/>
            <w:hideMark/>
          </w:tcPr>
          <w:p w14:paraId="1B2BFF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229" w:type="dxa"/>
            <w:noWrap/>
            <w:hideMark/>
          </w:tcPr>
          <w:p w14:paraId="12B63D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1,2163%</w:t>
            </w:r>
          </w:p>
        </w:tc>
      </w:tr>
      <w:tr w:rsidR="00D60D67" w:rsidRPr="001F791B" w14:paraId="713DB4A4" w14:textId="77777777" w:rsidTr="00200DAD">
        <w:trPr>
          <w:trHeight w:val="300"/>
          <w:jc w:val="center"/>
        </w:trPr>
        <w:tc>
          <w:tcPr>
            <w:tcW w:w="1120" w:type="dxa"/>
            <w:noWrap/>
            <w:hideMark/>
          </w:tcPr>
          <w:p w14:paraId="706C6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92</w:t>
            </w:r>
          </w:p>
        </w:tc>
        <w:tc>
          <w:tcPr>
            <w:tcW w:w="1660" w:type="dxa"/>
            <w:noWrap/>
            <w:hideMark/>
          </w:tcPr>
          <w:p w14:paraId="0A07CF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25/05/2030</w:t>
            </w:r>
          </w:p>
        </w:tc>
        <w:tc>
          <w:tcPr>
            <w:tcW w:w="1960" w:type="dxa"/>
            <w:noWrap/>
            <w:hideMark/>
          </w:tcPr>
          <w:p w14:paraId="68C17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27/05/2030</w:t>
            </w:r>
          </w:p>
        </w:tc>
        <w:tc>
          <w:tcPr>
            <w:tcW w:w="1229" w:type="dxa"/>
            <w:noWrap/>
            <w:hideMark/>
          </w:tcPr>
          <w:p w14:paraId="79C0B7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1,2851%</w:t>
            </w:r>
          </w:p>
        </w:tc>
      </w:tr>
      <w:tr w:rsidR="00D60D67" w:rsidRPr="001F791B" w14:paraId="14149CFA" w14:textId="77777777" w:rsidTr="00200DAD">
        <w:trPr>
          <w:trHeight w:val="300"/>
          <w:jc w:val="center"/>
        </w:trPr>
        <w:tc>
          <w:tcPr>
            <w:tcW w:w="1120" w:type="dxa"/>
            <w:noWrap/>
            <w:hideMark/>
          </w:tcPr>
          <w:p w14:paraId="6747E1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93</w:t>
            </w:r>
          </w:p>
        </w:tc>
        <w:tc>
          <w:tcPr>
            <w:tcW w:w="1660" w:type="dxa"/>
            <w:noWrap/>
            <w:hideMark/>
          </w:tcPr>
          <w:p w14:paraId="4B8FAC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960" w:type="dxa"/>
            <w:noWrap/>
            <w:hideMark/>
          </w:tcPr>
          <w:p w14:paraId="61E1E2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229" w:type="dxa"/>
            <w:noWrap/>
            <w:hideMark/>
          </w:tcPr>
          <w:p w14:paraId="2813A1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1,2610%</w:t>
            </w:r>
          </w:p>
        </w:tc>
      </w:tr>
      <w:tr w:rsidR="00D60D67" w:rsidRPr="001F791B" w14:paraId="213C1405" w14:textId="77777777" w:rsidTr="00200DAD">
        <w:trPr>
          <w:trHeight w:val="300"/>
          <w:jc w:val="center"/>
        </w:trPr>
        <w:tc>
          <w:tcPr>
            <w:tcW w:w="1120" w:type="dxa"/>
            <w:noWrap/>
            <w:hideMark/>
          </w:tcPr>
          <w:p w14:paraId="75D6CE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94</w:t>
            </w:r>
          </w:p>
        </w:tc>
        <w:tc>
          <w:tcPr>
            <w:tcW w:w="1660" w:type="dxa"/>
            <w:noWrap/>
            <w:hideMark/>
          </w:tcPr>
          <w:p w14:paraId="4CC5A0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960" w:type="dxa"/>
            <w:noWrap/>
            <w:hideMark/>
          </w:tcPr>
          <w:p w14:paraId="54A523A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229" w:type="dxa"/>
            <w:noWrap/>
            <w:hideMark/>
          </w:tcPr>
          <w:p w14:paraId="254348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1,3966%</w:t>
            </w:r>
          </w:p>
        </w:tc>
      </w:tr>
      <w:tr w:rsidR="00D60D67" w:rsidRPr="001F791B" w14:paraId="555427C4" w14:textId="77777777" w:rsidTr="00200DAD">
        <w:trPr>
          <w:trHeight w:val="300"/>
          <w:jc w:val="center"/>
        </w:trPr>
        <w:tc>
          <w:tcPr>
            <w:tcW w:w="1120" w:type="dxa"/>
            <w:noWrap/>
            <w:hideMark/>
          </w:tcPr>
          <w:p w14:paraId="18D8BD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95</w:t>
            </w:r>
          </w:p>
        </w:tc>
        <w:tc>
          <w:tcPr>
            <w:tcW w:w="1660" w:type="dxa"/>
            <w:noWrap/>
            <w:hideMark/>
          </w:tcPr>
          <w:p w14:paraId="4DE83F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25/08/2030</w:t>
            </w:r>
          </w:p>
        </w:tc>
        <w:tc>
          <w:tcPr>
            <w:tcW w:w="1960" w:type="dxa"/>
            <w:noWrap/>
            <w:hideMark/>
          </w:tcPr>
          <w:p w14:paraId="61D1C0C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26/08/2030</w:t>
            </w:r>
          </w:p>
        </w:tc>
        <w:tc>
          <w:tcPr>
            <w:tcW w:w="1229" w:type="dxa"/>
            <w:noWrap/>
            <w:hideMark/>
          </w:tcPr>
          <w:p w14:paraId="51661C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1,4792%</w:t>
            </w:r>
          </w:p>
        </w:tc>
      </w:tr>
      <w:tr w:rsidR="00D60D67" w:rsidRPr="001F791B" w14:paraId="22582819" w14:textId="77777777" w:rsidTr="00200DAD">
        <w:trPr>
          <w:trHeight w:val="300"/>
          <w:jc w:val="center"/>
        </w:trPr>
        <w:tc>
          <w:tcPr>
            <w:tcW w:w="1120" w:type="dxa"/>
            <w:noWrap/>
            <w:hideMark/>
          </w:tcPr>
          <w:p w14:paraId="18866B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96</w:t>
            </w:r>
          </w:p>
        </w:tc>
        <w:tc>
          <w:tcPr>
            <w:tcW w:w="1660" w:type="dxa"/>
            <w:noWrap/>
            <w:hideMark/>
          </w:tcPr>
          <w:p w14:paraId="77CCBF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960" w:type="dxa"/>
            <w:noWrap/>
            <w:hideMark/>
          </w:tcPr>
          <w:p w14:paraId="04D1E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229" w:type="dxa"/>
            <w:noWrap/>
            <w:hideMark/>
          </w:tcPr>
          <w:p w14:paraId="43800B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1,4470%</w:t>
            </w:r>
          </w:p>
        </w:tc>
      </w:tr>
      <w:tr w:rsidR="00D60D67" w:rsidRPr="001F791B" w14:paraId="7B2CCE31" w14:textId="77777777" w:rsidTr="00200DAD">
        <w:trPr>
          <w:trHeight w:val="300"/>
          <w:jc w:val="center"/>
        </w:trPr>
        <w:tc>
          <w:tcPr>
            <w:tcW w:w="1120" w:type="dxa"/>
            <w:noWrap/>
            <w:hideMark/>
          </w:tcPr>
          <w:p w14:paraId="2B071C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97</w:t>
            </w:r>
          </w:p>
        </w:tc>
        <w:tc>
          <w:tcPr>
            <w:tcW w:w="1660" w:type="dxa"/>
            <w:noWrap/>
            <w:hideMark/>
          </w:tcPr>
          <w:p w14:paraId="4AD777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960" w:type="dxa"/>
            <w:noWrap/>
            <w:hideMark/>
          </w:tcPr>
          <w:p w14:paraId="470866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229" w:type="dxa"/>
            <w:noWrap/>
            <w:hideMark/>
          </w:tcPr>
          <w:p w14:paraId="3E91D1D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1,4859%</w:t>
            </w:r>
          </w:p>
        </w:tc>
      </w:tr>
      <w:tr w:rsidR="00D60D67" w:rsidRPr="001F791B" w14:paraId="6E8D6C44" w14:textId="77777777" w:rsidTr="00200DAD">
        <w:trPr>
          <w:trHeight w:val="300"/>
          <w:jc w:val="center"/>
        </w:trPr>
        <w:tc>
          <w:tcPr>
            <w:tcW w:w="1120" w:type="dxa"/>
            <w:noWrap/>
            <w:hideMark/>
          </w:tcPr>
          <w:p w14:paraId="00EF35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98</w:t>
            </w:r>
          </w:p>
        </w:tc>
        <w:tc>
          <w:tcPr>
            <w:tcW w:w="1660" w:type="dxa"/>
            <w:noWrap/>
            <w:hideMark/>
          </w:tcPr>
          <w:p w14:paraId="73F280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960" w:type="dxa"/>
            <w:noWrap/>
            <w:hideMark/>
          </w:tcPr>
          <w:p w14:paraId="3936D7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229" w:type="dxa"/>
            <w:noWrap/>
            <w:hideMark/>
          </w:tcPr>
          <w:p w14:paraId="316E46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1,4454%</w:t>
            </w:r>
          </w:p>
        </w:tc>
      </w:tr>
      <w:tr w:rsidR="00D60D67" w:rsidRPr="001F791B" w14:paraId="110E338C" w14:textId="77777777" w:rsidTr="00200DAD">
        <w:trPr>
          <w:trHeight w:val="300"/>
          <w:jc w:val="center"/>
        </w:trPr>
        <w:tc>
          <w:tcPr>
            <w:tcW w:w="1120" w:type="dxa"/>
            <w:noWrap/>
            <w:hideMark/>
          </w:tcPr>
          <w:p w14:paraId="427F65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99</w:t>
            </w:r>
          </w:p>
        </w:tc>
        <w:tc>
          <w:tcPr>
            <w:tcW w:w="1660" w:type="dxa"/>
            <w:noWrap/>
            <w:hideMark/>
          </w:tcPr>
          <w:p w14:paraId="2C70BE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25/12/2030</w:t>
            </w:r>
          </w:p>
        </w:tc>
        <w:tc>
          <w:tcPr>
            <w:tcW w:w="1960" w:type="dxa"/>
            <w:noWrap/>
            <w:hideMark/>
          </w:tcPr>
          <w:p w14:paraId="7C3F0B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26/12/2030</w:t>
            </w:r>
          </w:p>
        </w:tc>
        <w:tc>
          <w:tcPr>
            <w:tcW w:w="1229" w:type="dxa"/>
            <w:noWrap/>
            <w:hideMark/>
          </w:tcPr>
          <w:p w14:paraId="0A7DA4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1,5348%</w:t>
            </w:r>
          </w:p>
        </w:tc>
      </w:tr>
      <w:tr w:rsidR="00D60D67" w:rsidRPr="001F791B" w14:paraId="185308AB" w14:textId="77777777" w:rsidTr="00200DAD">
        <w:trPr>
          <w:trHeight w:val="300"/>
          <w:jc w:val="center"/>
        </w:trPr>
        <w:tc>
          <w:tcPr>
            <w:tcW w:w="1120" w:type="dxa"/>
            <w:noWrap/>
            <w:hideMark/>
          </w:tcPr>
          <w:p w14:paraId="68DC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w:t>
            </w:r>
          </w:p>
        </w:tc>
        <w:tc>
          <w:tcPr>
            <w:tcW w:w="1660" w:type="dxa"/>
            <w:noWrap/>
            <w:hideMark/>
          </w:tcPr>
          <w:p w14:paraId="657AD8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25/01/2031</w:t>
            </w:r>
          </w:p>
        </w:tc>
        <w:tc>
          <w:tcPr>
            <w:tcW w:w="1960" w:type="dxa"/>
            <w:noWrap/>
            <w:hideMark/>
          </w:tcPr>
          <w:p w14:paraId="34E192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27/01/2031</w:t>
            </w:r>
          </w:p>
        </w:tc>
        <w:tc>
          <w:tcPr>
            <w:tcW w:w="1229" w:type="dxa"/>
            <w:noWrap/>
            <w:hideMark/>
          </w:tcPr>
          <w:p w14:paraId="080DE6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1,5655%</w:t>
            </w:r>
          </w:p>
        </w:tc>
      </w:tr>
      <w:tr w:rsidR="00D60D67" w:rsidRPr="001F791B" w14:paraId="579F71AA" w14:textId="77777777" w:rsidTr="00200DAD">
        <w:trPr>
          <w:trHeight w:val="300"/>
          <w:jc w:val="center"/>
        </w:trPr>
        <w:tc>
          <w:tcPr>
            <w:tcW w:w="1120" w:type="dxa"/>
            <w:noWrap/>
            <w:hideMark/>
          </w:tcPr>
          <w:p w14:paraId="448040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101</w:t>
            </w:r>
          </w:p>
        </w:tc>
        <w:tc>
          <w:tcPr>
            <w:tcW w:w="1660" w:type="dxa"/>
            <w:noWrap/>
            <w:hideMark/>
          </w:tcPr>
          <w:p w14:paraId="072D6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25/02/2031</w:t>
            </w:r>
          </w:p>
        </w:tc>
        <w:tc>
          <w:tcPr>
            <w:tcW w:w="1960" w:type="dxa"/>
            <w:noWrap/>
            <w:hideMark/>
          </w:tcPr>
          <w:p w14:paraId="73B7F2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26/02/2031</w:t>
            </w:r>
          </w:p>
        </w:tc>
        <w:tc>
          <w:tcPr>
            <w:tcW w:w="1229" w:type="dxa"/>
            <w:noWrap/>
            <w:hideMark/>
          </w:tcPr>
          <w:p w14:paraId="5793AE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1,4265%</w:t>
            </w:r>
          </w:p>
        </w:tc>
      </w:tr>
      <w:tr w:rsidR="00D60D67" w:rsidRPr="001F791B" w14:paraId="5BF86701" w14:textId="77777777" w:rsidTr="00200DAD">
        <w:trPr>
          <w:trHeight w:val="300"/>
          <w:jc w:val="center"/>
        </w:trPr>
        <w:tc>
          <w:tcPr>
            <w:tcW w:w="1120" w:type="dxa"/>
            <w:noWrap/>
            <w:hideMark/>
          </w:tcPr>
          <w:p w14:paraId="1AD867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102</w:t>
            </w:r>
          </w:p>
        </w:tc>
        <w:tc>
          <w:tcPr>
            <w:tcW w:w="1660" w:type="dxa"/>
            <w:noWrap/>
            <w:hideMark/>
          </w:tcPr>
          <w:p w14:paraId="7B043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960" w:type="dxa"/>
            <w:noWrap/>
            <w:hideMark/>
          </w:tcPr>
          <w:p w14:paraId="6B37FE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229" w:type="dxa"/>
            <w:noWrap/>
            <w:hideMark/>
          </w:tcPr>
          <w:p w14:paraId="2CA549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1,6179%</w:t>
            </w:r>
          </w:p>
        </w:tc>
      </w:tr>
      <w:tr w:rsidR="00D60D67" w:rsidRPr="001F791B" w14:paraId="5816E955" w14:textId="77777777" w:rsidTr="00200DAD">
        <w:trPr>
          <w:trHeight w:val="300"/>
          <w:jc w:val="center"/>
        </w:trPr>
        <w:tc>
          <w:tcPr>
            <w:tcW w:w="1120" w:type="dxa"/>
            <w:noWrap/>
            <w:hideMark/>
          </w:tcPr>
          <w:p w14:paraId="63947F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103</w:t>
            </w:r>
          </w:p>
        </w:tc>
        <w:tc>
          <w:tcPr>
            <w:tcW w:w="1660" w:type="dxa"/>
            <w:noWrap/>
            <w:hideMark/>
          </w:tcPr>
          <w:p w14:paraId="52DE1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960" w:type="dxa"/>
            <w:noWrap/>
            <w:hideMark/>
          </w:tcPr>
          <w:p w14:paraId="2D7823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229" w:type="dxa"/>
            <w:noWrap/>
            <w:hideMark/>
          </w:tcPr>
          <w:p w14:paraId="674188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1,5637%</w:t>
            </w:r>
          </w:p>
        </w:tc>
      </w:tr>
      <w:tr w:rsidR="00D60D67" w:rsidRPr="001F791B" w14:paraId="1B16A8DA" w14:textId="77777777" w:rsidTr="00200DAD">
        <w:trPr>
          <w:trHeight w:val="300"/>
          <w:jc w:val="center"/>
        </w:trPr>
        <w:tc>
          <w:tcPr>
            <w:tcW w:w="1120" w:type="dxa"/>
            <w:noWrap/>
            <w:hideMark/>
          </w:tcPr>
          <w:p w14:paraId="020249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104</w:t>
            </w:r>
          </w:p>
        </w:tc>
        <w:tc>
          <w:tcPr>
            <w:tcW w:w="1660" w:type="dxa"/>
            <w:noWrap/>
            <w:hideMark/>
          </w:tcPr>
          <w:p w14:paraId="2CC21C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25/05/2031</w:t>
            </w:r>
          </w:p>
        </w:tc>
        <w:tc>
          <w:tcPr>
            <w:tcW w:w="1960" w:type="dxa"/>
            <w:noWrap/>
            <w:hideMark/>
          </w:tcPr>
          <w:p w14:paraId="2DBD26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26/05/2031</w:t>
            </w:r>
          </w:p>
        </w:tc>
        <w:tc>
          <w:tcPr>
            <w:tcW w:w="1229" w:type="dxa"/>
            <w:noWrap/>
            <w:hideMark/>
          </w:tcPr>
          <w:p w14:paraId="7058D6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1,6534%</w:t>
            </w:r>
          </w:p>
        </w:tc>
      </w:tr>
      <w:tr w:rsidR="00D60D67" w:rsidRPr="001F791B" w14:paraId="174C751E" w14:textId="77777777" w:rsidTr="00200DAD">
        <w:trPr>
          <w:trHeight w:val="300"/>
          <w:jc w:val="center"/>
        </w:trPr>
        <w:tc>
          <w:tcPr>
            <w:tcW w:w="1120" w:type="dxa"/>
            <w:noWrap/>
            <w:hideMark/>
          </w:tcPr>
          <w:p w14:paraId="4F5867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105</w:t>
            </w:r>
          </w:p>
        </w:tc>
        <w:tc>
          <w:tcPr>
            <w:tcW w:w="1660" w:type="dxa"/>
            <w:noWrap/>
            <w:hideMark/>
          </w:tcPr>
          <w:p w14:paraId="0D8A24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960" w:type="dxa"/>
            <w:noWrap/>
            <w:hideMark/>
          </w:tcPr>
          <w:p w14:paraId="07AB1C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229" w:type="dxa"/>
            <w:noWrap/>
            <w:hideMark/>
          </w:tcPr>
          <w:p w14:paraId="13D96D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1,6332%</w:t>
            </w:r>
          </w:p>
        </w:tc>
      </w:tr>
      <w:tr w:rsidR="00D60D67" w:rsidRPr="001F791B" w14:paraId="46707E04" w14:textId="77777777" w:rsidTr="00200DAD">
        <w:trPr>
          <w:trHeight w:val="300"/>
          <w:jc w:val="center"/>
        </w:trPr>
        <w:tc>
          <w:tcPr>
            <w:tcW w:w="1120" w:type="dxa"/>
            <w:noWrap/>
            <w:hideMark/>
          </w:tcPr>
          <w:p w14:paraId="6B35D0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106</w:t>
            </w:r>
          </w:p>
        </w:tc>
        <w:tc>
          <w:tcPr>
            <w:tcW w:w="1660" w:type="dxa"/>
            <w:noWrap/>
            <w:hideMark/>
          </w:tcPr>
          <w:p w14:paraId="0A9BC8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960" w:type="dxa"/>
            <w:noWrap/>
            <w:hideMark/>
          </w:tcPr>
          <w:p w14:paraId="156B3C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229" w:type="dxa"/>
            <w:noWrap/>
            <w:hideMark/>
          </w:tcPr>
          <w:p w14:paraId="11E2D7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1,8043%</w:t>
            </w:r>
          </w:p>
        </w:tc>
      </w:tr>
      <w:tr w:rsidR="00D60D67" w:rsidRPr="001F791B" w14:paraId="0519873C" w14:textId="77777777" w:rsidTr="00200DAD">
        <w:trPr>
          <w:trHeight w:val="300"/>
          <w:jc w:val="center"/>
        </w:trPr>
        <w:tc>
          <w:tcPr>
            <w:tcW w:w="1120" w:type="dxa"/>
            <w:noWrap/>
            <w:hideMark/>
          </w:tcPr>
          <w:p w14:paraId="649F49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107</w:t>
            </w:r>
          </w:p>
        </w:tc>
        <w:tc>
          <w:tcPr>
            <w:tcW w:w="1660" w:type="dxa"/>
            <w:noWrap/>
            <w:hideMark/>
          </w:tcPr>
          <w:p w14:paraId="4DD2A7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960" w:type="dxa"/>
            <w:noWrap/>
            <w:hideMark/>
          </w:tcPr>
          <w:p w14:paraId="258340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229" w:type="dxa"/>
            <w:noWrap/>
            <w:hideMark/>
          </w:tcPr>
          <w:p w14:paraId="44F4F9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1,9137%</w:t>
            </w:r>
          </w:p>
        </w:tc>
      </w:tr>
      <w:tr w:rsidR="00D60D67" w:rsidRPr="001F791B" w14:paraId="7B4298B8" w14:textId="77777777" w:rsidTr="00200DAD">
        <w:trPr>
          <w:trHeight w:val="300"/>
          <w:jc w:val="center"/>
        </w:trPr>
        <w:tc>
          <w:tcPr>
            <w:tcW w:w="1120" w:type="dxa"/>
            <w:noWrap/>
            <w:hideMark/>
          </w:tcPr>
          <w:p w14:paraId="3F65B1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w:t>
            </w:r>
          </w:p>
        </w:tc>
        <w:tc>
          <w:tcPr>
            <w:tcW w:w="1660" w:type="dxa"/>
            <w:noWrap/>
            <w:hideMark/>
          </w:tcPr>
          <w:p w14:paraId="3B67ECF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960" w:type="dxa"/>
            <w:noWrap/>
            <w:hideMark/>
          </w:tcPr>
          <w:p w14:paraId="1CF9F8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229" w:type="dxa"/>
            <w:noWrap/>
            <w:hideMark/>
          </w:tcPr>
          <w:p w14:paraId="7A2F14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1,8862%</w:t>
            </w:r>
          </w:p>
        </w:tc>
      </w:tr>
      <w:tr w:rsidR="00D60D67" w:rsidRPr="001F791B" w14:paraId="1E433CED" w14:textId="77777777" w:rsidTr="00200DAD">
        <w:trPr>
          <w:trHeight w:val="300"/>
          <w:jc w:val="center"/>
        </w:trPr>
        <w:tc>
          <w:tcPr>
            <w:tcW w:w="1120" w:type="dxa"/>
            <w:noWrap/>
            <w:hideMark/>
          </w:tcPr>
          <w:p w14:paraId="44E9B5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109</w:t>
            </w:r>
          </w:p>
        </w:tc>
        <w:tc>
          <w:tcPr>
            <w:tcW w:w="1660" w:type="dxa"/>
            <w:noWrap/>
            <w:hideMark/>
          </w:tcPr>
          <w:p w14:paraId="54EF01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25/10/2031</w:t>
            </w:r>
          </w:p>
        </w:tc>
        <w:tc>
          <w:tcPr>
            <w:tcW w:w="1960" w:type="dxa"/>
            <w:noWrap/>
            <w:hideMark/>
          </w:tcPr>
          <w:p w14:paraId="70263C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27/10/2031</w:t>
            </w:r>
          </w:p>
        </w:tc>
        <w:tc>
          <w:tcPr>
            <w:tcW w:w="1229" w:type="dxa"/>
            <w:noWrap/>
            <w:hideMark/>
          </w:tcPr>
          <w:p w14:paraId="24424A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1,9451%</w:t>
            </w:r>
          </w:p>
        </w:tc>
      </w:tr>
      <w:tr w:rsidR="00D60D67" w:rsidRPr="001F791B" w14:paraId="15741FFD" w14:textId="77777777" w:rsidTr="00200DAD">
        <w:trPr>
          <w:trHeight w:val="300"/>
          <w:jc w:val="center"/>
        </w:trPr>
        <w:tc>
          <w:tcPr>
            <w:tcW w:w="1120" w:type="dxa"/>
            <w:noWrap/>
            <w:hideMark/>
          </w:tcPr>
          <w:p w14:paraId="14851D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110</w:t>
            </w:r>
          </w:p>
        </w:tc>
        <w:tc>
          <w:tcPr>
            <w:tcW w:w="1660" w:type="dxa"/>
            <w:noWrap/>
            <w:hideMark/>
          </w:tcPr>
          <w:p w14:paraId="51C3C3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960" w:type="dxa"/>
            <w:noWrap/>
            <w:hideMark/>
          </w:tcPr>
          <w:p w14:paraId="5E332CA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229" w:type="dxa"/>
            <w:noWrap/>
            <w:hideMark/>
          </w:tcPr>
          <w:p w14:paraId="515DC5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1,9077%</w:t>
            </w:r>
          </w:p>
        </w:tc>
      </w:tr>
      <w:tr w:rsidR="00D60D67" w:rsidRPr="001F791B" w14:paraId="58C5160A" w14:textId="77777777" w:rsidTr="00200DAD">
        <w:trPr>
          <w:trHeight w:val="300"/>
          <w:jc w:val="center"/>
        </w:trPr>
        <w:tc>
          <w:tcPr>
            <w:tcW w:w="1120" w:type="dxa"/>
            <w:noWrap/>
            <w:hideMark/>
          </w:tcPr>
          <w:p w14:paraId="22FBE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w:t>
            </w:r>
          </w:p>
        </w:tc>
        <w:tc>
          <w:tcPr>
            <w:tcW w:w="1660" w:type="dxa"/>
            <w:noWrap/>
            <w:hideMark/>
          </w:tcPr>
          <w:p w14:paraId="34CA9C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25/12/2031</w:t>
            </w:r>
          </w:p>
        </w:tc>
        <w:tc>
          <w:tcPr>
            <w:tcW w:w="1960" w:type="dxa"/>
            <w:noWrap/>
            <w:hideMark/>
          </w:tcPr>
          <w:p w14:paraId="5BF226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26/12/2031</w:t>
            </w:r>
          </w:p>
        </w:tc>
        <w:tc>
          <w:tcPr>
            <w:tcW w:w="1229" w:type="dxa"/>
            <w:noWrap/>
            <w:hideMark/>
          </w:tcPr>
          <w:p w14:paraId="33442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2,0295%</w:t>
            </w:r>
          </w:p>
        </w:tc>
      </w:tr>
      <w:tr w:rsidR="00D60D67" w:rsidRPr="001F791B" w14:paraId="0A590874" w14:textId="77777777" w:rsidTr="00200DAD">
        <w:trPr>
          <w:trHeight w:val="300"/>
          <w:jc w:val="center"/>
        </w:trPr>
        <w:tc>
          <w:tcPr>
            <w:tcW w:w="1120" w:type="dxa"/>
            <w:noWrap/>
            <w:hideMark/>
          </w:tcPr>
          <w:p w14:paraId="1BEB6E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112</w:t>
            </w:r>
          </w:p>
        </w:tc>
        <w:tc>
          <w:tcPr>
            <w:tcW w:w="1660" w:type="dxa"/>
            <w:noWrap/>
            <w:hideMark/>
          </w:tcPr>
          <w:p w14:paraId="31FA06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25/01/2032</w:t>
            </w:r>
          </w:p>
        </w:tc>
        <w:tc>
          <w:tcPr>
            <w:tcW w:w="1960" w:type="dxa"/>
            <w:noWrap/>
            <w:hideMark/>
          </w:tcPr>
          <w:p w14:paraId="5FE88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26/01/2032</w:t>
            </w:r>
          </w:p>
        </w:tc>
        <w:tc>
          <w:tcPr>
            <w:tcW w:w="1229" w:type="dxa"/>
            <w:noWrap/>
            <w:hideMark/>
          </w:tcPr>
          <w:p w14:paraId="122AA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2,0807%</w:t>
            </w:r>
          </w:p>
        </w:tc>
      </w:tr>
      <w:tr w:rsidR="00D60D67" w:rsidRPr="001F791B" w14:paraId="2685A78D" w14:textId="77777777" w:rsidTr="00200DAD">
        <w:trPr>
          <w:trHeight w:val="300"/>
          <w:jc w:val="center"/>
        </w:trPr>
        <w:tc>
          <w:tcPr>
            <w:tcW w:w="1120" w:type="dxa"/>
            <w:noWrap/>
            <w:hideMark/>
          </w:tcPr>
          <w:p w14:paraId="14A612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113</w:t>
            </w:r>
          </w:p>
        </w:tc>
        <w:tc>
          <w:tcPr>
            <w:tcW w:w="1660" w:type="dxa"/>
            <w:noWrap/>
            <w:hideMark/>
          </w:tcPr>
          <w:p w14:paraId="4215E4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960" w:type="dxa"/>
            <w:noWrap/>
            <w:hideMark/>
          </w:tcPr>
          <w:p w14:paraId="5CEC1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229" w:type="dxa"/>
            <w:noWrap/>
            <w:hideMark/>
          </w:tcPr>
          <w:p w14:paraId="366A492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1,9988%</w:t>
            </w:r>
          </w:p>
        </w:tc>
      </w:tr>
      <w:tr w:rsidR="00D60D67" w:rsidRPr="001F791B" w14:paraId="7EA27F60" w14:textId="77777777" w:rsidTr="00200DAD">
        <w:trPr>
          <w:trHeight w:val="300"/>
          <w:jc w:val="center"/>
        </w:trPr>
        <w:tc>
          <w:tcPr>
            <w:tcW w:w="1120" w:type="dxa"/>
            <w:noWrap/>
            <w:hideMark/>
          </w:tcPr>
          <w:p w14:paraId="707997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114</w:t>
            </w:r>
          </w:p>
        </w:tc>
        <w:tc>
          <w:tcPr>
            <w:tcW w:w="1660" w:type="dxa"/>
            <w:noWrap/>
            <w:hideMark/>
          </w:tcPr>
          <w:p w14:paraId="03A87F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960" w:type="dxa"/>
            <w:noWrap/>
            <w:hideMark/>
          </w:tcPr>
          <w:p w14:paraId="72256F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229" w:type="dxa"/>
            <w:noWrap/>
            <w:hideMark/>
          </w:tcPr>
          <w:p w14:paraId="76B451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2,1764%</w:t>
            </w:r>
          </w:p>
        </w:tc>
      </w:tr>
      <w:tr w:rsidR="00D60D67" w:rsidRPr="001F791B" w14:paraId="265170E7" w14:textId="77777777" w:rsidTr="00200DAD">
        <w:trPr>
          <w:trHeight w:val="300"/>
          <w:jc w:val="center"/>
        </w:trPr>
        <w:tc>
          <w:tcPr>
            <w:tcW w:w="1120" w:type="dxa"/>
            <w:noWrap/>
            <w:hideMark/>
          </w:tcPr>
          <w:p w14:paraId="3AFD8C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115</w:t>
            </w:r>
          </w:p>
        </w:tc>
        <w:tc>
          <w:tcPr>
            <w:tcW w:w="1660" w:type="dxa"/>
            <w:noWrap/>
            <w:hideMark/>
          </w:tcPr>
          <w:p w14:paraId="2BFEF4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25/04/2032</w:t>
            </w:r>
          </w:p>
        </w:tc>
        <w:tc>
          <w:tcPr>
            <w:tcW w:w="1960" w:type="dxa"/>
            <w:noWrap/>
            <w:hideMark/>
          </w:tcPr>
          <w:p w14:paraId="6EE93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26/04/2032</w:t>
            </w:r>
          </w:p>
        </w:tc>
        <w:tc>
          <w:tcPr>
            <w:tcW w:w="1229" w:type="dxa"/>
            <w:noWrap/>
            <w:hideMark/>
          </w:tcPr>
          <w:p w14:paraId="26D3CC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2,1247%</w:t>
            </w:r>
          </w:p>
        </w:tc>
      </w:tr>
      <w:tr w:rsidR="00D60D67" w:rsidRPr="001F791B" w14:paraId="1B9024E6" w14:textId="77777777" w:rsidTr="00200DAD">
        <w:trPr>
          <w:trHeight w:val="300"/>
          <w:jc w:val="center"/>
        </w:trPr>
        <w:tc>
          <w:tcPr>
            <w:tcW w:w="1120" w:type="dxa"/>
            <w:noWrap/>
            <w:hideMark/>
          </w:tcPr>
          <w:p w14:paraId="1D6519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116</w:t>
            </w:r>
          </w:p>
        </w:tc>
        <w:tc>
          <w:tcPr>
            <w:tcW w:w="1660" w:type="dxa"/>
            <w:noWrap/>
            <w:hideMark/>
          </w:tcPr>
          <w:p w14:paraId="4AA226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960" w:type="dxa"/>
            <w:noWrap/>
            <w:hideMark/>
          </w:tcPr>
          <w:p w14:paraId="49BCE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229" w:type="dxa"/>
            <w:noWrap/>
            <w:hideMark/>
          </w:tcPr>
          <w:p w14:paraId="188E06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2,2538%</w:t>
            </w:r>
          </w:p>
        </w:tc>
      </w:tr>
      <w:tr w:rsidR="00D60D67" w:rsidRPr="001F791B" w14:paraId="1B49262B" w14:textId="77777777" w:rsidTr="00200DAD">
        <w:trPr>
          <w:trHeight w:val="300"/>
          <w:jc w:val="center"/>
        </w:trPr>
        <w:tc>
          <w:tcPr>
            <w:tcW w:w="1120" w:type="dxa"/>
            <w:noWrap/>
            <w:hideMark/>
          </w:tcPr>
          <w:p w14:paraId="03E44D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117</w:t>
            </w:r>
          </w:p>
        </w:tc>
        <w:tc>
          <w:tcPr>
            <w:tcW w:w="1660" w:type="dxa"/>
            <w:noWrap/>
            <w:hideMark/>
          </w:tcPr>
          <w:p w14:paraId="68836E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960" w:type="dxa"/>
            <w:noWrap/>
            <w:hideMark/>
          </w:tcPr>
          <w:p w14:paraId="152D9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229" w:type="dxa"/>
            <w:noWrap/>
            <w:hideMark/>
          </w:tcPr>
          <w:p w14:paraId="548C09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2,2460%</w:t>
            </w:r>
          </w:p>
        </w:tc>
      </w:tr>
      <w:tr w:rsidR="00D60D67" w:rsidRPr="001F791B" w14:paraId="7C8AB85F" w14:textId="77777777" w:rsidTr="00200DAD">
        <w:trPr>
          <w:trHeight w:val="300"/>
          <w:jc w:val="center"/>
        </w:trPr>
        <w:tc>
          <w:tcPr>
            <w:tcW w:w="1120" w:type="dxa"/>
            <w:noWrap/>
            <w:hideMark/>
          </w:tcPr>
          <w:p w14:paraId="604A0E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118</w:t>
            </w:r>
          </w:p>
        </w:tc>
        <w:tc>
          <w:tcPr>
            <w:tcW w:w="1660" w:type="dxa"/>
            <w:noWrap/>
            <w:hideMark/>
          </w:tcPr>
          <w:p w14:paraId="140D8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25/07/2032</w:t>
            </w:r>
          </w:p>
        </w:tc>
        <w:tc>
          <w:tcPr>
            <w:tcW w:w="1960" w:type="dxa"/>
            <w:noWrap/>
            <w:hideMark/>
          </w:tcPr>
          <w:p w14:paraId="665033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26/07/2032</w:t>
            </w:r>
          </w:p>
        </w:tc>
        <w:tc>
          <w:tcPr>
            <w:tcW w:w="1229" w:type="dxa"/>
            <w:noWrap/>
            <w:hideMark/>
          </w:tcPr>
          <w:p w14:paraId="1DF289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2,4822%</w:t>
            </w:r>
          </w:p>
        </w:tc>
      </w:tr>
      <w:tr w:rsidR="00D60D67" w:rsidRPr="001F791B" w14:paraId="38AC9554" w14:textId="77777777" w:rsidTr="00200DAD">
        <w:trPr>
          <w:trHeight w:val="300"/>
          <w:jc w:val="center"/>
        </w:trPr>
        <w:tc>
          <w:tcPr>
            <w:tcW w:w="1120" w:type="dxa"/>
            <w:noWrap/>
            <w:hideMark/>
          </w:tcPr>
          <w:p w14:paraId="70D00D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119</w:t>
            </w:r>
          </w:p>
        </w:tc>
        <w:tc>
          <w:tcPr>
            <w:tcW w:w="1660" w:type="dxa"/>
            <w:noWrap/>
            <w:hideMark/>
          </w:tcPr>
          <w:p w14:paraId="78A0AE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960" w:type="dxa"/>
            <w:noWrap/>
            <w:hideMark/>
          </w:tcPr>
          <w:p w14:paraId="47608B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229" w:type="dxa"/>
            <w:noWrap/>
            <w:hideMark/>
          </w:tcPr>
          <w:p w14:paraId="7EDB28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2,6444%</w:t>
            </w:r>
          </w:p>
        </w:tc>
      </w:tr>
      <w:tr w:rsidR="00D60D67" w:rsidRPr="001F791B" w14:paraId="321B8E38" w14:textId="77777777" w:rsidTr="00200DAD">
        <w:trPr>
          <w:trHeight w:val="300"/>
          <w:jc w:val="center"/>
        </w:trPr>
        <w:tc>
          <w:tcPr>
            <w:tcW w:w="1120" w:type="dxa"/>
            <w:noWrap/>
            <w:hideMark/>
          </w:tcPr>
          <w:p w14:paraId="4FE99C9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120</w:t>
            </w:r>
          </w:p>
        </w:tc>
        <w:tc>
          <w:tcPr>
            <w:tcW w:w="1660" w:type="dxa"/>
            <w:noWrap/>
            <w:hideMark/>
          </w:tcPr>
          <w:p w14:paraId="50294E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25/09/2032</w:t>
            </w:r>
          </w:p>
        </w:tc>
        <w:tc>
          <w:tcPr>
            <w:tcW w:w="1960" w:type="dxa"/>
            <w:noWrap/>
            <w:hideMark/>
          </w:tcPr>
          <w:p w14:paraId="5BAEE7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27/09/2032</w:t>
            </w:r>
          </w:p>
        </w:tc>
        <w:tc>
          <w:tcPr>
            <w:tcW w:w="1229" w:type="dxa"/>
            <w:noWrap/>
            <w:hideMark/>
          </w:tcPr>
          <w:p w14:paraId="1A9DC8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2,6336%</w:t>
            </w:r>
          </w:p>
        </w:tc>
      </w:tr>
      <w:tr w:rsidR="00D60D67" w:rsidRPr="001F791B" w14:paraId="060A0C19" w14:textId="77777777" w:rsidTr="00200DAD">
        <w:trPr>
          <w:trHeight w:val="300"/>
          <w:jc w:val="center"/>
        </w:trPr>
        <w:tc>
          <w:tcPr>
            <w:tcW w:w="1120" w:type="dxa"/>
            <w:noWrap/>
            <w:hideMark/>
          </w:tcPr>
          <w:p w14:paraId="662BC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w:t>
            </w:r>
          </w:p>
        </w:tc>
        <w:tc>
          <w:tcPr>
            <w:tcW w:w="1660" w:type="dxa"/>
            <w:noWrap/>
            <w:hideMark/>
          </w:tcPr>
          <w:p w14:paraId="37A38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960" w:type="dxa"/>
            <w:noWrap/>
            <w:hideMark/>
          </w:tcPr>
          <w:p w14:paraId="16A59C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229" w:type="dxa"/>
            <w:noWrap/>
            <w:hideMark/>
          </w:tcPr>
          <w:p w14:paraId="2B8771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2,7019%</w:t>
            </w:r>
          </w:p>
        </w:tc>
      </w:tr>
      <w:tr w:rsidR="00D60D67" w:rsidRPr="001F791B" w14:paraId="0E266916" w14:textId="77777777" w:rsidTr="00200DAD">
        <w:trPr>
          <w:trHeight w:val="300"/>
          <w:jc w:val="center"/>
        </w:trPr>
        <w:tc>
          <w:tcPr>
            <w:tcW w:w="1120" w:type="dxa"/>
            <w:noWrap/>
            <w:hideMark/>
          </w:tcPr>
          <w:p w14:paraId="4A7EC9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122</w:t>
            </w:r>
          </w:p>
        </w:tc>
        <w:tc>
          <w:tcPr>
            <w:tcW w:w="1660" w:type="dxa"/>
            <w:noWrap/>
            <w:hideMark/>
          </w:tcPr>
          <w:p w14:paraId="7D14DD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960" w:type="dxa"/>
            <w:noWrap/>
            <w:hideMark/>
          </w:tcPr>
          <w:p w14:paraId="2487A8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229" w:type="dxa"/>
            <w:noWrap/>
            <w:hideMark/>
          </w:tcPr>
          <w:p w14:paraId="5D6531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2,6555%</w:t>
            </w:r>
          </w:p>
        </w:tc>
      </w:tr>
      <w:tr w:rsidR="00D60D67" w:rsidRPr="001F791B" w14:paraId="77A85F58" w14:textId="77777777" w:rsidTr="00200DAD">
        <w:trPr>
          <w:trHeight w:val="300"/>
          <w:jc w:val="center"/>
        </w:trPr>
        <w:tc>
          <w:tcPr>
            <w:tcW w:w="1120" w:type="dxa"/>
            <w:noWrap/>
            <w:hideMark/>
          </w:tcPr>
          <w:p w14:paraId="729A2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123</w:t>
            </w:r>
          </w:p>
        </w:tc>
        <w:tc>
          <w:tcPr>
            <w:tcW w:w="1660" w:type="dxa"/>
            <w:noWrap/>
            <w:hideMark/>
          </w:tcPr>
          <w:p w14:paraId="1F6A36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25/12/2032</w:t>
            </w:r>
          </w:p>
        </w:tc>
        <w:tc>
          <w:tcPr>
            <w:tcW w:w="1960" w:type="dxa"/>
            <w:noWrap/>
            <w:hideMark/>
          </w:tcPr>
          <w:p w14:paraId="48B0EF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27/12/2032</w:t>
            </w:r>
          </w:p>
        </w:tc>
        <w:tc>
          <w:tcPr>
            <w:tcW w:w="1229" w:type="dxa"/>
            <w:noWrap/>
            <w:hideMark/>
          </w:tcPr>
          <w:p w14:paraId="618648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2,8556%</w:t>
            </w:r>
          </w:p>
        </w:tc>
      </w:tr>
      <w:tr w:rsidR="00D60D67" w:rsidRPr="001F791B" w14:paraId="663A3870" w14:textId="77777777" w:rsidTr="00200DAD">
        <w:trPr>
          <w:trHeight w:val="300"/>
          <w:jc w:val="center"/>
        </w:trPr>
        <w:tc>
          <w:tcPr>
            <w:tcW w:w="1120" w:type="dxa"/>
            <w:noWrap/>
            <w:hideMark/>
          </w:tcPr>
          <w:p w14:paraId="115EBC7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124</w:t>
            </w:r>
          </w:p>
        </w:tc>
        <w:tc>
          <w:tcPr>
            <w:tcW w:w="1660" w:type="dxa"/>
            <w:noWrap/>
            <w:hideMark/>
          </w:tcPr>
          <w:p w14:paraId="7A70E0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960" w:type="dxa"/>
            <w:noWrap/>
            <w:hideMark/>
          </w:tcPr>
          <w:p w14:paraId="5768E0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229" w:type="dxa"/>
            <w:noWrap/>
            <w:hideMark/>
          </w:tcPr>
          <w:p w14:paraId="3D75AB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2,9564%</w:t>
            </w:r>
          </w:p>
        </w:tc>
      </w:tr>
      <w:tr w:rsidR="00D60D67" w:rsidRPr="001F791B" w14:paraId="044544F7" w14:textId="77777777" w:rsidTr="00200DAD">
        <w:trPr>
          <w:trHeight w:val="300"/>
          <w:jc w:val="center"/>
        </w:trPr>
        <w:tc>
          <w:tcPr>
            <w:tcW w:w="1120" w:type="dxa"/>
            <w:noWrap/>
            <w:hideMark/>
          </w:tcPr>
          <w:p w14:paraId="6293FD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125</w:t>
            </w:r>
          </w:p>
        </w:tc>
        <w:tc>
          <w:tcPr>
            <w:tcW w:w="1660" w:type="dxa"/>
            <w:noWrap/>
            <w:hideMark/>
          </w:tcPr>
          <w:p w14:paraId="627A79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960" w:type="dxa"/>
            <w:noWrap/>
            <w:hideMark/>
          </w:tcPr>
          <w:p w14:paraId="0F86B5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229" w:type="dxa"/>
            <w:noWrap/>
            <w:hideMark/>
          </w:tcPr>
          <w:p w14:paraId="7E5454C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2,7500%</w:t>
            </w:r>
          </w:p>
        </w:tc>
      </w:tr>
      <w:tr w:rsidR="00D60D67" w:rsidRPr="001F791B" w14:paraId="5849497C" w14:textId="77777777" w:rsidTr="00200DAD">
        <w:trPr>
          <w:trHeight w:val="300"/>
          <w:jc w:val="center"/>
        </w:trPr>
        <w:tc>
          <w:tcPr>
            <w:tcW w:w="1120" w:type="dxa"/>
            <w:noWrap/>
            <w:hideMark/>
          </w:tcPr>
          <w:p w14:paraId="707376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w:t>
            </w:r>
          </w:p>
        </w:tc>
        <w:tc>
          <w:tcPr>
            <w:tcW w:w="1660" w:type="dxa"/>
            <w:noWrap/>
            <w:hideMark/>
          </w:tcPr>
          <w:p w14:paraId="18884F0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960" w:type="dxa"/>
            <w:noWrap/>
            <w:hideMark/>
          </w:tcPr>
          <w:p w14:paraId="404D3E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229" w:type="dxa"/>
            <w:noWrap/>
            <w:hideMark/>
          </w:tcPr>
          <w:p w14:paraId="1F8BFB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3,2021%</w:t>
            </w:r>
          </w:p>
        </w:tc>
      </w:tr>
      <w:tr w:rsidR="00D60D67" w:rsidRPr="001F791B" w14:paraId="34B6917D" w14:textId="77777777" w:rsidTr="00200DAD">
        <w:trPr>
          <w:trHeight w:val="300"/>
          <w:jc w:val="center"/>
        </w:trPr>
        <w:tc>
          <w:tcPr>
            <w:tcW w:w="1120" w:type="dxa"/>
            <w:noWrap/>
            <w:hideMark/>
          </w:tcPr>
          <w:p w14:paraId="0E9506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127</w:t>
            </w:r>
          </w:p>
        </w:tc>
        <w:tc>
          <w:tcPr>
            <w:tcW w:w="1660" w:type="dxa"/>
            <w:noWrap/>
            <w:hideMark/>
          </w:tcPr>
          <w:p w14:paraId="06345C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960" w:type="dxa"/>
            <w:noWrap/>
            <w:hideMark/>
          </w:tcPr>
          <w:p w14:paraId="21CA47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229" w:type="dxa"/>
            <w:noWrap/>
            <w:hideMark/>
          </w:tcPr>
          <w:p w14:paraId="38E4986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3,1519%</w:t>
            </w:r>
          </w:p>
        </w:tc>
      </w:tr>
      <w:tr w:rsidR="00D60D67" w:rsidRPr="001F791B" w14:paraId="26AC596E" w14:textId="77777777" w:rsidTr="00200DAD">
        <w:trPr>
          <w:trHeight w:val="300"/>
          <w:jc w:val="center"/>
        </w:trPr>
        <w:tc>
          <w:tcPr>
            <w:tcW w:w="1120" w:type="dxa"/>
            <w:noWrap/>
            <w:hideMark/>
          </w:tcPr>
          <w:p w14:paraId="5AF830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w:t>
            </w:r>
          </w:p>
        </w:tc>
        <w:tc>
          <w:tcPr>
            <w:tcW w:w="1660" w:type="dxa"/>
            <w:noWrap/>
            <w:hideMark/>
          </w:tcPr>
          <w:p w14:paraId="7E6921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960" w:type="dxa"/>
            <w:noWrap/>
            <w:hideMark/>
          </w:tcPr>
          <w:p w14:paraId="2239C9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229" w:type="dxa"/>
            <w:noWrap/>
            <w:hideMark/>
          </w:tcPr>
          <w:p w14:paraId="0CC2C2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3,3829%</w:t>
            </w:r>
          </w:p>
        </w:tc>
      </w:tr>
      <w:tr w:rsidR="00D60D67" w:rsidRPr="001F791B" w14:paraId="25839E69" w14:textId="77777777" w:rsidTr="00200DAD">
        <w:trPr>
          <w:trHeight w:val="300"/>
          <w:jc w:val="center"/>
        </w:trPr>
        <w:tc>
          <w:tcPr>
            <w:tcW w:w="1120" w:type="dxa"/>
            <w:noWrap/>
            <w:hideMark/>
          </w:tcPr>
          <w:p w14:paraId="3CEF9B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129</w:t>
            </w:r>
          </w:p>
        </w:tc>
        <w:tc>
          <w:tcPr>
            <w:tcW w:w="1660" w:type="dxa"/>
            <w:noWrap/>
            <w:hideMark/>
          </w:tcPr>
          <w:p w14:paraId="4F3C45E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25/06/2033</w:t>
            </w:r>
          </w:p>
        </w:tc>
        <w:tc>
          <w:tcPr>
            <w:tcW w:w="1960" w:type="dxa"/>
            <w:noWrap/>
            <w:hideMark/>
          </w:tcPr>
          <w:p w14:paraId="5651B0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27/06/2033</w:t>
            </w:r>
          </w:p>
        </w:tc>
        <w:tc>
          <w:tcPr>
            <w:tcW w:w="1229" w:type="dxa"/>
            <w:noWrap/>
            <w:hideMark/>
          </w:tcPr>
          <w:p w14:paraId="1ECFD0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3,4080%</w:t>
            </w:r>
          </w:p>
        </w:tc>
      </w:tr>
      <w:tr w:rsidR="00D60D67" w:rsidRPr="001F791B" w14:paraId="5D6CF3FE" w14:textId="77777777" w:rsidTr="00200DAD">
        <w:trPr>
          <w:trHeight w:val="300"/>
          <w:jc w:val="center"/>
        </w:trPr>
        <w:tc>
          <w:tcPr>
            <w:tcW w:w="1120" w:type="dxa"/>
            <w:noWrap/>
            <w:hideMark/>
          </w:tcPr>
          <w:p w14:paraId="4560E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130</w:t>
            </w:r>
          </w:p>
        </w:tc>
        <w:tc>
          <w:tcPr>
            <w:tcW w:w="1660" w:type="dxa"/>
            <w:noWrap/>
            <w:hideMark/>
          </w:tcPr>
          <w:p w14:paraId="319F0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960" w:type="dxa"/>
            <w:noWrap/>
            <w:hideMark/>
          </w:tcPr>
          <w:p w14:paraId="3CF085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229" w:type="dxa"/>
            <w:noWrap/>
            <w:hideMark/>
          </w:tcPr>
          <w:p w14:paraId="55DEBFB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3,8222%</w:t>
            </w:r>
          </w:p>
        </w:tc>
      </w:tr>
      <w:tr w:rsidR="00D60D67" w:rsidRPr="001F791B" w14:paraId="348CBB78" w14:textId="77777777" w:rsidTr="00200DAD">
        <w:trPr>
          <w:trHeight w:val="300"/>
          <w:jc w:val="center"/>
        </w:trPr>
        <w:tc>
          <w:tcPr>
            <w:tcW w:w="1120" w:type="dxa"/>
            <w:noWrap/>
            <w:hideMark/>
          </w:tcPr>
          <w:p w14:paraId="37D939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131</w:t>
            </w:r>
          </w:p>
        </w:tc>
        <w:tc>
          <w:tcPr>
            <w:tcW w:w="1660" w:type="dxa"/>
            <w:noWrap/>
            <w:hideMark/>
          </w:tcPr>
          <w:p w14:paraId="237D08D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960" w:type="dxa"/>
            <w:noWrap/>
            <w:hideMark/>
          </w:tcPr>
          <w:p w14:paraId="0EC96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229" w:type="dxa"/>
            <w:noWrap/>
            <w:hideMark/>
          </w:tcPr>
          <w:p w14:paraId="654574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4,1333%</w:t>
            </w:r>
          </w:p>
        </w:tc>
      </w:tr>
      <w:tr w:rsidR="00D60D67" w:rsidRPr="001F791B" w14:paraId="15B125A2" w14:textId="77777777" w:rsidTr="00200DAD">
        <w:trPr>
          <w:trHeight w:val="300"/>
          <w:jc w:val="center"/>
        </w:trPr>
        <w:tc>
          <w:tcPr>
            <w:tcW w:w="1120" w:type="dxa"/>
            <w:noWrap/>
            <w:hideMark/>
          </w:tcPr>
          <w:p w14:paraId="1600B5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132</w:t>
            </w:r>
          </w:p>
        </w:tc>
        <w:tc>
          <w:tcPr>
            <w:tcW w:w="1660" w:type="dxa"/>
            <w:noWrap/>
            <w:hideMark/>
          </w:tcPr>
          <w:p w14:paraId="343522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25/09/2033</w:t>
            </w:r>
          </w:p>
        </w:tc>
        <w:tc>
          <w:tcPr>
            <w:tcW w:w="1960" w:type="dxa"/>
            <w:noWrap/>
            <w:hideMark/>
          </w:tcPr>
          <w:p w14:paraId="756FC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26/09/2033</w:t>
            </w:r>
          </w:p>
        </w:tc>
        <w:tc>
          <w:tcPr>
            <w:tcW w:w="1229" w:type="dxa"/>
            <w:noWrap/>
            <w:hideMark/>
          </w:tcPr>
          <w:p w14:paraId="51D28E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4,1456%</w:t>
            </w:r>
          </w:p>
        </w:tc>
      </w:tr>
      <w:tr w:rsidR="00D60D67" w:rsidRPr="001F791B" w14:paraId="266FF5EA" w14:textId="77777777" w:rsidTr="00200DAD">
        <w:trPr>
          <w:trHeight w:val="300"/>
          <w:jc w:val="center"/>
        </w:trPr>
        <w:tc>
          <w:tcPr>
            <w:tcW w:w="1120" w:type="dxa"/>
            <w:noWrap/>
            <w:hideMark/>
          </w:tcPr>
          <w:p w14:paraId="47FD71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133</w:t>
            </w:r>
          </w:p>
        </w:tc>
        <w:tc>
          <w:tcPr>
            <w:tcW w:w="1660" w:type="dxa"/>
            <w:noWrap/>
            <w:hideMark/>
          </w:tcPr>
          <w:p w14:paraId="60FCBC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960" w:type="dxa"/>
            <w:noWrap/>
            <w:hideMark/>
          </w:tcPr>
          <w:p w14:paraId="5AD19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229" w:type="dxa"/>
            <w:noWrap/>
            <w:hideMark/>
          </w:tcPr>
          <w:p w14:paraId="7DAE65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4,3953%</w:t>
            </w:r>
          </w:p>
        </w:tc>
      </w:tr>
      <w:tr w:rsidR="00D60D67" w:rsidRPr="001F791B" w14:paraId="014586F5" w14:textId="77777777" w:rsidTr="00200DAD">
        <w:trPr>
          <w:trHeight w:val="300"/>
          <w:jc w:val="center"/>
        </w:trPr>
        <w:tc>
          <w:tcPr>
            <w:tcW w:w="1120" w:type="dxa"/>
            <w:noWrap/>
            <w:hideMark/>
          </w:tcPr>
          <w:p w14:paraId="3039D09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134</w:t>
            </w:r>
          </w:p>
        </w:tc>
        <w:tc>
          <w:tcPr>
            <w:tcW w:w="1660" w:type="dxa"/>
            <w:noWrap/>
            <w:hideMark/>
          </w:tcPr>
          <w:p w14:paraId="350364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960" w:type="dxa"/>
            <w:noWrap/>
            <w:hideMark/>
          </w:tcPr>
          <w:p w14:paraId="5E365F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229" w:type="dxa"/>
            <w:noWrap/>
            <w:hideMark/>
          </w:tcPr>
          <w:p w14:paraId="206FEF8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4,4260%</w:t>
            </w:r>
          </w:p>
        </w:tc>
      </w:tr>
      <w:tr w:rsidR="00D60D67" w:rsidRPr="001F791B" w14:paraId="0610C468" w14:textId="77777777" w:rsidTr="00200DAD">
        <w:trPr>
          <w:trHeight w:val="300"/>
          <w:jc w:val="center"/>
        </w:trPr>
        <w:tc>
          <w:tcPr>
            <w:tcW w:w="1120" w:type="dxa"/>
            <w:noWrap/>
            <w:hideMark/>
          </w:tcPr>
          <w:p w14:paraId="635728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135</w:t>
            </w:r>
          </w:p>
        </w:tc>
        <w:tc>
          <w:tcPr>
            <w:tcW w:w="1660" w:type="dxa"/>
            <w:noWrap/>
            <w:hideMark/>
          </w:tcPr>
          <w:p w14:paraId="21AE9D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25/12/2033</w:t>
            </w:r>
          </w:p>
        </w:tc>
        <w:tc>
          <w:tcPr>
            <w:tcW w:w="1960" w:type="dxa"/>
            <w:noWrap/>
            <w:hideMark/>
          </w:tcPr>
          <w:p w14:paraId="42D17C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26/12/2033</w:t>
            </w:r>
          </w:p>
        </w:tc>
        <w:tc>
          <w:tcPr>
            <w:tcW w:w="1229" w:type="dxa"/>
            <w:noWrap/>
            <w:hideMark/>
          </w:tcPr>
          <w:p w14:paraId="722EBC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4,8280%</w:t>
            </w:r>
          </w:p>
        </w:tc>
      </w:tr>
      <w:tr w:rsidR="00D60D67" w:rsidRPr="001F791B" w14:paraId="428EFAB5" w14:textId="77777777" w:rsidTr="00200DAD">
        <w:trPr>
          <w:trHeight w:val="300"/>
          <w:jc w:val="center"/>
        </w:trPr>
        <w:tc>
          <w:tcPr>
            <w:tcW w:w="1120" w:type="dxa"/>
            <w:noWrap/>
            <w:hideMark/>
          </w:tcPr>
          <w:p w14:paraId="4C4B73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136</w:t>
            </w:r>
          </w:p>
        </w:tc>
        <w:tc>
          <w:tcPr>
            <w:tcW w:w="1660" w:type="dxa"/>
            <w:noWrap/>
            <w:hideMark/>
          </w:tcPr>
          <w:p w14:paraId="05ACAE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960" w:type="dxa"/>
            <w:noWrap/>
            <w:hideMark/>
          </w:tcPr>
          <w:p w14:paraId="4CB655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229" w:type="dxa"/>
            <w:noWrap/>
            <w:hideMark/>
          </w:tcPr>
          <w:p w14:paraId="0CB2CD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5,1008%</w:t>
            </w:r>
          </w:p>
        </w:tc>
      </w:tr>
      <w:tr w:rsidR="00D60D67" w:rsidRPr="001F791B" w14:paraId="0FDE4CFC" w14:textId="77777777" w:rsidTr="00200DAD">
        <w:trPr>
          <w:trHeight w:val="300"/>
          <w:jc w:val="center"/>
        </w:trPr>
        <w:tc>
          <w:tcPr>
            <w:tcW w:w="1120" w:type="dxa"/>
            <w:noWrap/>
            <w:hideMark/>
          </w:tcPr>
          <w:p w14:paraId="0234D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137</w:t>
            </w:r>
          </w:p>
        </w:tc>
        <w:tc>
          <w:tcPr>
            <w:tcW w:w="1660" w:type="dxa"/>
            <w:noWrap/>
            <w:hideMark/>
          </w:tcPr>
          <w:p w14:paraId="3F310F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25/02/2034</w:t>
            </w:r>
          </w:p>
        </w:tc>
        <w:tc>
          <w:tcPr>
            <w:tcW w:w="1960" w:type="dxa"/>
            <w:noWrap/>
            <w:hideMark/>
          </w:tcPr>
          <w:p w14:paraId="5826EC0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27/02/2034</w:t>
            </w:r>
          </w:p>
        </w:tc>
        <w:tc>
          <w:tcPr>
            <w:tcW w:w="1229" w:type="dxa"/>
            <w:noWrap/>
            <w:hideMark/>
          </w:tcPr>
          <w:p w14:paraId="6342AC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4,8940%</w:t>
            </w:r>
          </w:p>
        </w:tc>
      </w:tr>
      <w:tr w:rsidR="00D60D67" w:rsidRPr="001F791B" w14:paraId="37B61332" w14:textId="77777777" w:rsidTr="00200DAD">
        <w:trPr>
          <w:trHeight w:val="300"/>
          <w:jc w:val="center"/>
        </w:trPr>
        <w:tc>
          <w:tcPr>
            <w:tcW w:w="1120" w:type="dxa"/>
            <w:noWrap/>
            <w:hideMark/>
          </w:tcPr>
          <w:p w14:paraId="5E3C22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138</w:t>
            </w:r>
          </w:p>
        </w:tc>
        <w:tc>
          <w:tcPr>
            <w:tcW w:w="1660" w:type="dxa"/>
            <w:noWrap/>
            <w:hideMark/>
          </w:tcPr>
          <w:p w14:paraId="4405A4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25/03/2034</w:t>
            </w:r>
          </w:p>
        </w:tc>
        <w:tc>
          <w:tcPr>
            <w:tcW w:w="1960" w:type="dxa"/>
            <w:noWrap/>
            <w:hideMark/>
          </w:tcPr>
          <w:p w14:paraId="277489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27/03/2034</w:t>
            </w:r>
          </w:p>
        </w:tc>
        <w:tc>
          <w:tcPr>
            <w:tcW w:w="1229" w:type="dxa"/>
            <w:noWrap/>
            <w:hideMark/>
          </w:tcPr>
          <w:p w14:paraId="0AD565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5,6810%</w:t>
            </w:r>
          </w:p>
        </w:tc>
      </w:tr>
      <w:tr w:rsidR="00D60D67" w:rsidRPr="001F791B" w14:paraId="07BA05C4" w14:textId="77777777" w:rsidTr="00200DAD">
        <w:trPr>
          <w:trHeight w:val="300"/>
          <w:jc w:val="center"/>
        </w:trPr>
        <w:tc>
          <w:tcPr>
            <w:tcW w:w="1120" w:type="dxa"/>
            <w:noWrap/>
            <w:hideMark/>
          </w:tcPr>
          <w:p w14:paraId="5F0B23C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w:t>
            </w:r>
          </w:p>
        </w:tc>
        <w:tc>
          <w:tcPr>
            <w:tcW w:w="1660" w:type="dxa"/>
            <w:noWrap/>
            <w:hideMark/>
          </w:tcPr>
          <w:p w14:paraId="496969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960" w:type="dxa"/>
            <w:noWrap/>
            <w:hideMark/>
          </w:tcPr>
          <w:p w14:paraId="6C139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229" w:type="dxa"/>
            <w:noWrap/>
            <w:hideMark/>
          </w:tcPr>
          <w:p w14:paraId="516AC2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5,7631%</w:t>
            </w:r>
          </w:p>
        </w:tc>
      </w:tr>
      <w:tr w:rsidR="00D60D67" w:rsidRPr="001F791B" w14:paraId="2F6C9040" w14:textId="77777777" w:rsidTr="00200DAD">
        <w:trPr>
          <w:trHeight w:val="300"/>
          <w:jc w:val="center"/>
        </w:trPr>
        <w:tc>
          <w:tcPr>
            <w:tcW w:w="1120" w:type="dxa"/>
            <w:noWrap/>
            <w:hideMark/>
          </w:tcPr>
          <w:p w14:paraId="067BF1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140</w:t>
            </w:r>
          </w:p>
        </w:tc>
        <w:tc>
          <w:tcPr>
            <w:tcW w:w="1660" w:type="dxa"/>
            <w:noWrap/>
            <w:hideMark/>
          </w:tcPr>
          <w:p w14:paraId="5BDFC4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960" w:type="dxa"/>
            <w:noWrap/>
            <w:hideMark/>
          </w:tcPr>
          <w:p w14:paraId="32863A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229" w:type="dxa"/>
            <w:noWrap/>
            <w:hideMark/>
          </w:tcPr>
          <w:p w14:paraId="09EBA0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6,3413%</w:t>
            </w:r>
          </w:p>
        </w:tc>
      </w:tr>
      <w:tr w:rsidR="00D60D67" w:rsidRPr="001F791B" w14:paraId="51D3F29B" w14:textId="77777777" w:rsidTr="00200DAD">
        <w:trPr>
          <w:trHeight w:val="300"/>
          <w:jc w:val="center"/>
        </w:trPr>
        <w:tc>
          <w:tcPr>
            <w:tcW w:w="1120" w:type="dxa"/>
            <w:noWrap/>
            <w:hideMark/>
          </w:tcPr>
          <w:p w14:paraId="72E6C0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141</w:t>
            </w:r>
          </w:p>
        </w:tc>
        <w:tc>
          <w:tcPr>
            <w:tcW w:w="1660" w:type="dxa"/>
            <w:noWrap/>
            <w:hideMark/>
          </w:tcPr>
          <w:p w14:paraId="196222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25/06/2034</w:t>
            </w:r>
          </w:p>
        </w:tc>
        <w:tc>
          <w:tcPr>
            <w:tcW w:w="1960" w:type="dxa"/>
            <w:noWrap/>
            <w:hideMark/>
          </w:tcPr>
          <w:p w14:paraId="64DF58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26/06/2034</w:t>
            </w:r>
          </w:p>
        </w:tc>
        <w:tc>
          <w:tcPr>
            <w:tcW w:w="1229" w:type="dxa"/>
            <w:noWrap/>
            <w:hideMark/>
          </w:tcPr>
          <w:p w14:paraId="3FFC6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6,6071%</w:t>
            </w:r>
          </w:p>
        </w:tc>
      </w:tr>
      <w:tr w:rsidR="00D60D67" w:rsidRPr="001F791B" w14:paraId="26F80E3C" w14:textId="77777777" w:rsidTr="00200DAD">
        <w:trPr>
          <w:trHeight w:val="300"/>
          <w:jc w:val="center"/>
        </w:trPr>
        <w:tc>
          <w:tcPr>
            <w:tcW w:w="1120" w:type="dxa"/>
            <w:noWrap/>
            <w:hideMark/>
          </w:tcPr>
          <w:p w14:paraId="4B0F11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w:t>
            </w:r>
          </w:p>
        </w:tc>
        <w:tc>
          <w:tcPr>
            <w:tcW w:w="1660" w:type="dxa"/>
            <w:noWrap/>
            <w:hideMark/>
          </w:tcPr>
          <w:p w14:paraId="1C18A8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960" w:type="dxa"/>
            <w:noWrap/>
            <w:hideMark/>
          </w:tcPr>
          <w:p w14:paraId="79000AB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229" w:type="dxa"/>
            <w:noWrap/>
            <w:hideMark/>
          </w:tcPr>
          <w:p w14:paraId="786A74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7,6211%</w:t>
            </w:r>
          </w:p>
        </w:tc>
      </w:tr>
      <w:tr w:rsidR="00D60D67" w:rsidRPr="001F791B" w14:paraId="4E69D7E0" w14:textId="77777777" w:rsidTr="00200DAD">
        <w:trPr>
          <w:trHeight w:val="300"/>
          <w:jc w:val="center"/>
        </w:trPr>
        <w:tc>
          <w:tcPr>
            <w:tcW w:w="1120" w:type="dxa"/>
            <w:noWrap/>
            <w:hideMark/>
          </w:tcPr>
          <w:p w14:paraId="1546E1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143</w:t>
            </w:r>
          </w:p>
        </w:tc>
        <w:tc>
          <w:tcPr>
            <w:tcW w:w="1660" w:type="dxa"/>
            <w:noWrap/>
            <w:hideMark/>
          </w:tcPr>
          <w:p w14:paraId="5B4B6C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960" w:type="dxa"/>
            <w:noWrap/>
            <w:hideMark/>
          </w:tcPr>
          <w:p w14:paraId="77914A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229" w:type="dxa"/>
            <w:noWrap/>
            <w:hideMark/>
          </w:tcPr>
          <w:p w14:paraId="32324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8,5596%</w:t>
            </w:r>
          </w:p>
        </w:tc>
      </w:tr>
      <w:tr w:rsidR="00D60D67" w:rsidRPr="001F791B" w14:paraId="78A5AC09" w14:textId="77777777" w:rsidTr="00200DAD">
        <w:trPr>
          <w:trHeight w:val="300"/>
          <w:jc w:val="center"/>
        </w:trPr>
        <w:tc>
          <w:tcPr>
            <w:tcW w:w="1120" w:type="dxa"/>
            <w:noWrap/>
            <w:hideMark/>
          </w:tcPr>
          <w:p w14:paraId="4D8B94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w:t>
            </w:r>
          </w:p>
        </w:tc>
        <w:tc>
          <w:tcPr>
            <w:tcW w:w="1660" w:type="dxa"/>
            <w:noWrap/>
            <w:hideMark/>
          </w:tcPr>
          <w:p w14:paraId="7ECAE5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960" w:type="dxa"/>
            <w:noWrap/>
            <w:hideMark/>
          </w:tcPr>
          <w:p w14:paraId="48C32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229" w:type="dxa"/>
            <w:noWrap/>
            <w:hideMark/>
          </w:tcPr>
          <w:p w14:paraId="07FFBA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9,0303%</w:t>
            </w:r>
          </w:p>
        </w:tc>
      </w:tr>
      <w:tr w:rsidR="00D60D67" w:rsidRPr="001F791B" w14:paraId="6172FBFB" w14:textId="77777777" w:rsidTr="00200DAD">
        <w:trPr>
          <w:trHeight w:val="300"/>
          <w:jc w:val="center"/>
        </w:trPr>
        <w:tc>
          <w:tcPr>
            <w:tcW w:w="1120" w:type="dxa"/>
            <w:noWrap/>
            <w:hideMark/>
          </w:tcPr>
          <w:p w14:paraId="06C5CC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w:t>
            </w:r>
          </w:p>
        </w:tc>
        <w:tc>
          <w:tcPr>
            <w:tcW w:w="1660" w:type="dxa"/>
            <w:noWrap/>
            <w:hideMark/>
          </w:tcPr>
          <w:p w14:paraId="6D499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960" w:type="dxa"/>
            <w:noWrap/>
            <w:hideMark/>
          </w:tcPr>
          <w:p w14:paraId="3ABA53A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229" w:type="dxa"/>
            <w:noWrap/>
            <w:hideMark/>
          </w:tcPr>
          <w:p w14:paraId="3B3453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10,0819%</w:t>
            </w:r>
          </w:p>
        </w:tc>
      </w:tr>
      <w:tr w:rsidR="00D60D67" w:rsidRPr="001F791B" w14:paraId="54565E28" w14:textId="77777777" w:rsidTr="00200DAD">
        <w:trPr>
          <w:trHeight w:val="300"/>
          <w:jc w:val="center"/>
        </w:trPr>
        <w:tc>
          <w:tcPr>
            <w:tcW w:w="1120" w:type="dxa"/>
            <w:noWrap/>
            <w:hideMark/>
          </w:tcPr>
          <w:p w14:paraId="1339C0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146</w:t>
            </w:r>
          </w:p>
        </w:tc>
        <w:tc>
          <w:tcPr>
            <w:tcW w:w="1660" w:type="dxa"/>
            <w:noWrap/>
            <w:hideMark/>
          </w:tcPr>
          <w:p w14:paraId="29A537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25/11/2034</w:t>
            </w:r>
          </w:p>
        </w:tc>
        <w:tc>
          <w:tcPr>
            <w:tcW w:w="1960" w:type="dxa"/>
            <w:noWrap/>
            <w:hideMark/>
          </w:tcPr>
          <w:p w14:paraId="425600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27/11/2034</w:t>
            </w:r>
          </w:p>
        </w:tc>
        <w:tc>
          <w:tcPr>
            <w:tcW w:w="1229" w:type="dxa"/>
            <w:noWrap/>
            <w:hideMark/>
          </w:tcPr>
          <w:p w14:paraId="163D9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10,8303%</w:t>
            </w:r>
          </w:p>
        </w:tc>
      </w:tr>
      <w:tr w:rsidR="00D60D67" w:rsidRPr="001F791B" w14:paraId="48E98A7C" w14:textId="77777777" w:rsidTr="00200DAD">
        <w:trPr>
          <w:trHeight w:val="300"/>
          <w:jc w:val="center"/>
        </w:trPr>
        <w:tc>
          <w:tcPr>
            <w:tcW w:w="1120" w:type="dxa"/>
            <w:noWrap/>
            <w:hideMark/>
          </w:tcPr>
          <w:p w14:paraId="106715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w:t>
            </w:r>
          </w:p>
        </w:tc>
        <w:tc>
          <w:tcPr>
            <w:tcW w:w="1660" w:type="dxa"/>
            <w:noWrap/>
            <w:hideMark/>
          </w:tcPr>
          <w:p w14:paraId="5DC2CB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25/12/2034</w:t>
            </w:r>
          </w:p>
        </w:tc>
        <w:tc>
          <w:tcPr>
            <w:tcW w:w="1960" w:type="dxa"/>
            <w:noWrap/>
            <w:hideMark/>
          </w:tcPr>
          <w:p w14:paraId="1503B4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26/12/2034</w:t>
            </w:r>
          </w:p>
        </w:tc>
        <w:tc>
          <w:tcPr>
            <w:tcW w:w="1229" w:type="dxa"/>
            <w:noWrap/>
            <w:hideMark/>
          </w:tcPr>
          <w:p w14:paraId="000B34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12,6293%</w:t>
            </w:r>
          </w:p>
        </w:tc>
      </w:tr>
      <w:tr w:rsidR="00D60D67" w:rsidRPr="001F791B" w14:paraId="4661A02E" w14:textId="77777777" w:rsidTr="00200DAD">
        <w:trPr>
          <w:trHeight w:val="300"/>
          <w:jc w:val="center"/>
        </w:trPr>
        <w:tc>
          <w:tcPr>
            <w:tcW w:w="1120" w:type="dxa"/>
            <w:noWrap/>
            <w:hideMark/>
          </w:tcPr>
          <w:p w14:paraId="42728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w:t>
            </w:r>
          </w:p>
        </w:tc>
        <w:tc>
          <w:tcPr>
            <w:tcW w:w="1660" w:type="dxa"/>
            <w:noWrap/>
            <w:hideMark/>
          </w:tcPr>
          <w:p w14:paraId="3DAC30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960" w:type="dxa"/>
            <w:noWrap/>
            <w:hideMark/>
          </w:tcPr>
          <w:p w14:paraId="11D1D0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229" w:type="dxa"/>
            <w:noWrap/>
            <w:hideMark/>
          </w:tcPr>
          <w:p w14:paraId="602D56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14,5347%</w:t>
            </w:r>
          </w:p>
        </w:tc>
      </w:tr>
      <w:tr w:rsidR="00D60D67" w:rsidRPr="001F791B" w14:paraId="1B121E87" w14:textId="77777777" w:rsidTr="00200DAD">
        <w:trPr>
          <w:trHeight w:val="300"/>
          <w:jc w:val="center"/>
        </w:trPr>
        <w:tc>
          <w:tcPr>
            <w:tcW w:w="1120" w:type="dxa"/>
            <w:noWrap/>
            <w:hideMark/>
          </w:tcPr>
          <w:p w14:paraId="2A4ACC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149</w:t>
            </w:r>
          </w:p>
        </w:tc>
        <w:tc>
          <w:tcPr>
            <w:tcW w:w="1660" w:type="dxa"/>
            <w:noWrap/>
            <w:hideMark/>
          </w:tcPr>
          <w:p w14:paraId="12A5174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25/02/2035</w:t>
            </w:r>
          </w:p>
        </w:tc>
        <w:tc>
          <w:tcPr>
            <w:tcW w:w="1960" w:type="dxa"/>
            <w:noWrap/>
            <w:hideMark/>
          </w:tcPr>
          <w:p w14:paraId="627B2E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26/02/2035</w:t>
            </w:r>
          </w:p>
        </w:tc>
        <w:tc>
          <w:tcPr>
            <w:tcW w:w="1229" w:type="dxa"/>
            <w:noWrap/>
            <w:hideMark/>
          </w:tcPr>
          <w:p w14:paraId="017907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15,6031%</w:t>
            </w:r>
          </w:p>
        </w:tc>
      </w:tr>
      <w:tr w:rsidR="00D60D67" w:rsidRPr="001F791B" w14:paraId="6BDC2D5D" w14:textId="77777777" w:rsidTr="00200DAD">
        <w:trPr>
          <w:trHeight w:val="300"/>
          <w:jc w:val="center"/>
        </w:trPr>
        <w:tc>
          <w:tcPr>
            <w:tcW w:w="1120" w:type="dxa"/>
            <w:noWrap/>
            <w:hideMark/>
          </w:tcPr>
          <w:p w14:paraId="2129EF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150</w:t>
            </w:r>
          </w:p>
        </w:tc>
        <w:tc>
          <w:tcPr>
            <w:tcW w:w="1660" w:type="dxa"/>
            <w:noWrap/>
            <w:hideMark/>
          </w:tcPr>
          <w:p w14:paraId="60DE4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25/03/2035</w:t>
            </w:r>
          </w:p>
        </w:tc>
        <w:tc>
          <w:tcPr>
            <w:tcW w:w="1960" w:type="dxa"/>
            <w:noWrap/>
            <w:hideMark/>
          </w:tcPr>
          <w:p w14:paraId="495EFCC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26/03/2035</w:t>
            </w:r>
          </w:p>
        </w:tc>
        <w:tc>
          <w:tcPr>
            <w:tcW w:w="1229" w:type="dxa"/>
            <w:noWrap/>
            <w:hideMark/>
          </w:tcPr>
          <w:p w14:paraId="736E5C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20,2670%</w:t>
            </w:r>
          </w:p>
        </w:tc>
      </w:tr>
      <w:tr w:rsidR="00D60D67" w:rsidRPr="001F791B" w14:paraId="488040AC" w14:textId="77777777" w:rsidTr="00200DAD">
        <w:trPr>
          <w:trHeight w:val="300"/>
          <w:jc w:val="center"/>
        </w:trPr>
        <w:tc>
          <w:tcPr>
            <w:tcW w:w="1120" w:type="dxa"/>
            <w:noWrap/>
            <w:hideMark/>
          </w:tcPr>
          <w:p w14:paraId="78C547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151</w:t>
            </w:r>
          </w:p>
        </w:tc>
        <w:tc>
          <w:tcPr>
            <w:tcW w:w="1660" w:type="dxa"/>
            <w:noWrap/>
            <w:hideMark/>
          </w:tcPr>
          <w:p w14:paraId="435466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960" w:type="dxa"/>
            <w:noWrap/>
            <w:hideMark/>
          </w:tcPr>
          <w:p w14:paraId="17E33EA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229" w:type="dxa"/>
            <w:noWrap/>
            <w:hideMark/>
          </w:tcPr>
          <w:p w14:paraId="5CE496F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24,4156%</w:t>
            </w:r>
          </w:p>
        </w:tc>
      </w:tr>
      <w:tr w:rsidR="00D60D67" w:rsidRPr="001F791B" w14:paraId="621BC275" w14:textId="77777777" w:rsidTr="00200DAD">
        <w:trPr>
          <w:trHeight w:val="300"/>
          <w:jc w:val="center"/>
        </w:trPr>
        <w:tc>
          <w:tcPr>
            <w:tcW w:w="1120" w:type="dxa"/>
            <w:noWrap/>
            <w:hideMark/>
          </w:tcPr>
          <w:p w14:paraId="7B3DD0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152</w:t>
            </w:r>
          </w:p>
        </w:tc>
        <w:tc>
          <w:tcPr>
            <w:tcW w:w="1660" w:type="dxa"/>
            <w:noWrap/>
            <w:hideMark/>
          </w:tcPr>
          <w:p w14:paraId="0D66BD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960" w:type="dxa"/>
            <w:noWrap/>
            <w:hideMark/>
          </w:tcPr>
          <w:p w14:paraId="398A9CC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229" w:type="dxa"/>
            <w:noWrap/>
            <w:hideMark/>
          </w:tcPr>
          <w:p w14:paraId="63D0F3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33,4193%</w:t>
            </w:r>
          </w:p>
        </w:tc>
      </w:tr>
      <w:tr w:rsidR="00D60D67" w:rsidRPr="001F791B" w14:paraId="018834C6" w14:textId="77777777" w:rsidTr="00200DAD">
        <w:trPr>
          <w:trHeight w:val="300"/>
          <w:jc w:val="center"/>
        </w:trPr>
        <w:tc>
          <w:tcPr>
            <w:tcW w:w="1120" w:type="dxa"/>
            <w:noWrap/>
            <w:hideMark/>
          </w:tcPr>
          <w:p w14:paraId="5DFFED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w:t>
            </w:r>
          </w:p>
        </w:tc>
        <w:tc>
          <w:tcPr>
            <w:tcW w:w="1660" w:type="dxa"/>
            <w:noWrap/>
            <w:hideMark/>
          </w:tcPr>
          <w:p w14:paraId="3E4FCF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960" w:type="dxa"/>
            <w:noWrap/>
            <w:hideMark/>
          </w:tcPr>
          <w:p w14:paraId="16DD7C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229" w:type="dxa"/>
            <w:noWrap/>
            <w:hideMark/>
          </w:tcPr>
          <w:p w14:paraId="48A1C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49,0967%</w:t>
            </w:r>
          </w:p>
        </w:tc>
      </w:tr>
      <w:tr w:rsidR="00D60D67" w:rsidRPr="001F791B" w14:paraId="7BA254B2" w14:textId="77777777" w:rsidTr="00200DAD">
        <w:trPr>
          <w:trHeight w:val="300"/>
          <w:jc w:val="center"/>
        </w:trPr>
        <w:tc>
          <w:tcPr>
            <w:tcW w:w="1120" w:type="dxa"/>
            <w:noWrap/>
            <w:hideMark/>
          </w:tcPr>
          <w:p w14:paraId="615D30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154</w:t>
            </w:r>
          </w:p>
        </w:tc>
        <w:tc>
          <w:tcPr>
            <w:tcW w:w="1660" w:type="dxa"/>
            <w:noWrap/>
            <w:hideMark/>
          </w:tcPr>
          <w:p w14:paraId="4F211EC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960" w:type="dxa"/>
            <w:noWrap/>
            <w:hideMark/>
          </w:tcPr>
          <w:p w14:paraId="44A6E4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229" w:type="dxa"/>
            <w:noWrap/>
            <w:hideMark/>
          </w:tcPr>
          <w:p w14:paraId="739A25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100,0000%</w:t>
            </w:r>
          </w:p>
        </w:tc>
      </w:tr>
    </w:tbl>
    <w:p w14:paraId="1086FED3" w14:textId="442751C1" w:rsidR="001F791B" w:rsidRDefault="001F791B">
      <w:pPr>
        <w:spacing w:after="200" w:line="276" w:lineRule="auto"/>
        <w:jc w:val="left"/>
        <w:rPr>
          <w:rFonts w:ascii="Arial" w:hAnsi="Arial" w:cs="Arial"/>
          <w:b/>
          <w:color w:val="000000"/>
          <w:sz w:val="20"/>
          <w:szCs w:val="24"/>
          <w:highlight w:val="yellow"/>
        </w:rPr>
        <w:sectPr w:rsidR="001F791B"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3AFBEF26" w14:textId="77777777" w:rsidR="009E1615" w:rsidRPr="000442FD" w:rsidRDefault="00333B47" w:rsidP="009E1615">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p>
    <w:tbl>
      <w:tblPr>
        <w:tblW w:w="11140" w:type="dxa"/>
        <w:tblCellMar>
          <w:left w:w="70" w:type="dxa"/>
          <w:right w:w="70" w:type="dxa"/>
        </w:tblCellMar>
        <w:tblLook w:val="04A0" w:firstRow="1" w:lastRow="0" w:firstColumn="1" w:lastColumn="0" w:noHBand="0" w:noVBand="1"/>
      </w:tblPr>
      <w:tblGrid>
        <w:gridCol w:w="843"/>
        <w:gridCol w:w="1808"/>
        <w:gridCol w:w="2363"/>
        <w:gridCol w:w="1531"/>
        <w:gridCol w:w="1419"/>
        <w:gridCol w:w="1532"/>
        <w:gridCol w:w="1644"/>
      </w:tblGrid>
      <w:tr w:rsidR="009E1615" w:rsidRPr="007F5E54" w14:paraId="4FD47EFD"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6E1251AE"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b/>
                <w:bCs/>
                <w:color w:val="000000"/>
                <w:sz w:val="20"/>
              </w:rPr>
              <w:t>Usina:</w:t>
            </w:r>
            <w:r w:rsidRPr="007F5E54">
              <w:rPr>
                <w:rFonts w:ascii="Arial Narrow" w:hAnsi="Arial Narrow" w:cs="Calibri"/>
                <w:color w:val="000000"/>
                <w:sz w:val="20"/>
              </w:rPr>
              <w:t xml:space="preserve"> Usina Canoa SPE LTDA.</w:t>
            </w:r>
            <w:r w:rsidRPr="007F5E54">
              <w:rPr>
                <w:rFonts w:ascii="Arial Narrow" w:hAnsi="Arial Narrow" w:cs="Calibri"/>
                <w:color w:val="000000"/>
                <w:sz w:val="20"/>
              </w:rPr>
              <w:br/>
            </w:r>
            <w:r w:rsidRPr="007F5E54">
              <w:rPr>
                <w:rFonts w:ascii="Arial Narrow" w:hAnsi="Arial Narrow" w:cs="Calibri"/>
                <w:b/>
                <w:bCs/>
                <w:color w:val="000000"/>
                <w:sz w:val="20"/>
              </w:rPr>
              <w:t>Matrícula:</w:t>
            </w:r>
            <w:r w:rsidRPr="007F5E54">
              <w:rPr>
                <w:rFonts w:ascii="Arial Narrow" w:hAnsi="Arial Narrow" w:cs="Calibri"/>
                <w:color w:val="000000"/>
                <w:sz w:val="20"/>
              </w:rPr>
              <w:t xml:space="preserve"> 27.613 e 27.614</w:t>
            </w:r>
            <w:r w:rsidRPr="007F5E54">
              <w:rPr>
                <w:rFonts w:ascii="Arial Narrow" w:hAnsi="Arial Narrow" w:cs="Calibri"/>
                <w:color w:val="000000"/>
                <w:sz w:val="20"/>
              </w:rPr>
              <w:br/>
            </w:r>
            <w:r w:rsidRPr="007F5E54">
              <w:rPr>
                <w:rFonts w:ascii="Arial Narrow" w:hAnsi="Arial Narrow" w:cs="Calibri"/>
                <w:b/>
                <w:bCs/>
                <w:color w:val="000000"/>
                <w:sz w:val="20"/>
              </w:rPr>
              <w:t>Cartório:</w:t>
            </w:r>
            <w:r w:rsidRPr="007F5E54">
              <w:rPr>
                <w:rFonts w:ascii="Arial Narrow" w:hAnsi="Arial Narrow" w:cs="Calibri"/>
                <w:color w:val="000000"/>
                <w:sz w:val="20"/>
              </w:rPr>
              <w:t xml:space="preserve"> 1º Cartório de Registro de Imóveis de Assis Chateaubriand/PR</w:t>
            </w:r>
            <w:r w:rsidRPr="007F5E54">
              <w:rPr>
                <w:rFonts w:ascii="Arial Narrow" w:hAnsi="Arial Narrow" w:cs="Calibri"/>
                <w:color w:val="000000"/>
                <w:sz w:val="20"/>
              </w:rPr>
              <w:br/>
            </w:r>
            <w:r w:rsidRPr="007F5E54">
              <w:rPr>
                <w:rFonts w:ascii="Arial Narrow" w:hAnsi="Arial Narrow" w:cs="Calibri"/>
                <w:b/>
                <w:bCs/>
                <w:color w:val="000000"/>
                <w:sz w:val="20"/>
              </w:rPr>
              <w:t>Proprietário:</w:t>
            </w:r>
            <w:r w:rsidRPr="007F5E54">
              <w:rPr>
                <w:rFonts w:ascii="Arial Narrow" w:hAnsi="Arial Narrow" w:cs="Calibri"/>
                <w:color w:val="000000"/>
                <w:sz w:val="20"/>
              </w:rPr>
              <w:t xml:space="preserve"> Carlos Roberto Cardoso dos Santos e </w:t>
            </w:r>
            <w:proofErr w:type="spellStart"/>
            <w:r w:rsidRPr="007F5E54">
              <w:rPr>
                <w:rFonts w:ascii="Arial Narrow" w:hAnsi="Arial Narrow" w:cs="Calibri"/>
                <w:color w:val="000000"/>
                <w:sz w:val="20"/>
              </w:rPr>
              <w:t>Admilson</w:t>
            </w:r>
            <w:proofErr w:type="spellEnd"/>
            <w:r w:rsidRPr="007F5E54">
              <w:rPr>
                <w:rFonts w:ascii="Arial Narrow" w:hAnsi="Arial Narrow" w:cs="Calibri"/>
                <w:color w:val="000000"/>
                <w:sz w:val="20"/>
              </w:rPr>
              <w:t xml:space="preserve"> Francisco de Lima</w:t>
            </w:r>
          </w:p>
        </w:tc>
      </w:tr>
      <w:tr w:rsidR="009E1615" w:rsidRPr="007F5E54" w14:paraId="1CB72515"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261896A4"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1857C62E"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7A5A99D1"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00CBCF3B"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25D9B7EB"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2C716FAA"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16D5A211"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Obs.</w:t>
            </w:r>
          </w:p>
        </w:tc>
      </w:tr>
      <w:tr w:rsidR="009E1615" w:rsidRPr="007F5E54" w14:paraId="7E09912A"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3916499E"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Até set/22</w:t>
            </w:r>
          </w:p>
        </w:tc>
        <w:tc>
          <w:tcPr>
            <w:tcW w:w="1808" w:type="dxa"/>
            <w:tcBorders>
              <w:top w:val="nil"/>
              <w:left w:val="nil"/>
              <w:bottom w:val="nil"/>
              <w:right w:val="nil"/>
            </w:tcBorders>
            <w:shd w:val="clear" w:color="auto" w:fill="auto"/>
            <w:noWrap/>
            <w:vAlign w:val="bottom"/>
            <w:hideMark/>
          </w:tcPr>
          <w:p w14:paraId="2713105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Assis</w:t>
            </w:r>
          </w:p>
        </w:tc>
        <w:tc>
          <w:tcPr>
            <w:tcW w:w="2363" w:type="dxa"/>
            <w:tcBorders>
              <w:top w:val="nil"/>
              <w:left w:val="nil"/>
              <w:bottom w:val="nil"/>
              <w:right w:val="nil"/>
            </w:tcBorders>
            <w:shd w:val="clear" w:color="auto" w:fill="auto"/>
            <w:noWrap/>
            <w:vAlign w:val="bottom"/>
            <w:hideMark/>
          </w:tcPr>
          <w:p w14:paraId="2165FAC0"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2.134.873,00 </w:t>
            </w:r>
          </w:p>
        </w:tc>
        <w:tc>
          <w:tcPr>
            <w:tcW w:w="1531" w:type="dxa"/>
            <w:tcBorders>
              <w:top w:val="nil"/>
              <w:left w:val="nil"/>
              <w:bottom w:val="nil"/>
              <w:right w:val="nil"/>
            </w:tcBorders>
            <w:shd w:val="clear" w:color="auto" w:fill="auto"/>
            <w:noWrap/>
            <w:vAlign w:val="bottom"/>
            <w:hideMark/>
          </w:tcPr>
          <w:p w14:paraId="60514CD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2.134.873,00 </w:t>
            </w:r>
          </w:p>
        </w:tc>
        <w:tc>
          <w:tcPr>
            <w:tcW w:w="1419" w:type="dxa"/>
            <w:tcBorders>
              <w:top w:val="nil"/>
              <w:left w:val="nil"/>
              <w:bottom w:val="nil"/>
              <w:right w:val="nil"/>
            </w:tcBorders>
            <w:shd w:val="clear" w:color="auto" w:fill="auto"/>
            <w:noWrap/>
            <w:vAlign w:val="bottom"/>
            <w:hideMark/>
          </w:tcPr>
          <w:p w14:paraId="29FEFEE6"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7,5%</w:t>
            </w:r>
          </w:p>
        </w:tc>
        <w:tc>
          <w:tcPr>
            <w:tcW w:w="1532" w:type="dxa"/>
            <w:tcBorders>
              <w:top w:val="nil"/>
              <w:left w:val="nil"/>
              <w:bottom w:val="nil"/>
              <w:right w:val="nil"/>
            </w:tcBorders>
            <w:shd w:val="clear" w:color="auto" w:fill="auto"/>
            <w:noWrap/>
            <w:vAlign w:val="bottom"/>
            <w:hideMark/>
          </w:tcPr>
          <w:p w14:paraId="36858902"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7,5%</w:t>
            </w:r>
          </w:p>
        </w:tc>
        <w:tc>
          <w:tcPr>
            <w:tcW w:w="1644" w:type="dxa"/>
            <w:tcBorders>
              <w:top w:val="nil"/>
              <w:left w:val="nil"/>
              <w:bottom w:val="nil"/>
              <w:right w:val="single" w:sz="8" w:space="0" w:color="auto"/>
            </w:tcBorders>
            <w:shd w:val="clear" w:color="auto" w:fill="auto"/>
            <w:noWrap/>
            <w:vAlign w:val="bottom"/>
            <w:hideMark/>
          </w:tcPr>
          <w:p w14:paraId="3BE5E832"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Reembolso</w:t>
            </w:r>
          </w:p>
        </w:tc>
      </w:tr>
      <w:tr w:rsidR="009E1615" w:rsidRPr="007F5E54" w14:paraId="2D1CAF55"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5012F1A4"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out/22</w:t>
            </w:r>
          </w:p>
        </w:tc>
        <w:tc>
          <w:tcPr>
            <w:tcW w:w="1808" w:type="dxa"/>
            <w:tcBorders>
              <w:top w:val="nil"/>
              <w:left w:val="nil"/>
              <w:bottom w:val="nil"/>
              <w:right w:val="nil"/>
            </w:tcBorders>
            <w:shd w:val="clear" w:color="auto" w:fill="auto"/>
            <w:noWrap/>
            <w:vAlign w:val="bottom"/>
            <w:hideMark/>
          </w:tcPr>
          <w:p w14:paraId="01CD0450"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Assis</w:t>
            </w:r>
          </w:p>
        </w:tc>
        <w:tc>
          <w:tcPr>
            <w:tcW w:w="2363" w:type="dxa"/>
            <w:tcBorders>
              <w:top w:val="nil"/>
              <w:left w:val="nil"/>
              <w:bottom w:val="nil"/>
              <w:right w:val="nil"/>
            </w:tcBorders>
            <w:shd w:val="clear" w:color="auto" w:fill="auto"/>
            <w:noWrap/>
            <w:vAlign w:val="bottom"/>
            <w:hideMark/>
          </w:tcPr>
          <w:p w14:paraId="312B1B79"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485.850,00 </w:t>
            </w:r>
          </w:p>
        </w:tc>
        <w:tc>
          <w:tcPr>
            <w:tcW w:w="1531" w:type="dxa"/>
            <w:tcBorders>
              <w:top w:val="nil"/>
              <w:left w:val="nil"/>
              <w:bottom w:val="nil"/>
              <w:right w:val="nil"/>
            </w:tcBorders>
            <w:shd w:val="clear" w:color="auto" w:fill="auto"/>
            <w:noWrap/>
            <w:vAlign w:val="bottom"/>
            <w:hideMark/>
          </w:tcPr>
          <w:p w14:paraId="5DC9C374"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2.620.723,00 </w:t>
            </w:r>
          </w:p>
        </w:tc>
        <w:tc>
          <w:tcPr>
            <w:tcW w:w="1419" w:type="dxa"/>
            <w:tcBorders>
              <w:top w:val="nil"/>
              <w:left w:val="nil"/>
              <w:bottom w:val="nil"/>
              <w:right w:val="nil"/>
            </w:tcBorders>
            <w:shd w:val="clear" w:color="auto" w:fill="auto"/>
            <w:noWrap/>
            <w:vAlign w:val="bottom"/>
            <w:hideMark/>
          </w:tcPr>
          <w:p w14:paraId="205C2976"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1,7%</w:t>
            </w:r>
          </w:p>
        </w:tc>
        <w:tc>
          <w:tcPr>
            <w:tcW w:w="1532" w:type="dxa"/>
            <w:tcBorders>
              <w:top w:val="nil"/>
              <w:left w:val="nil"/>
              <w:bottom w:val="nil"/>
              <w:right w:val="nil"/>
            </w:tcBorders>
            <w:shd w:val="clear" w:color="auto" w:fill="auto"/>
            <w:noWrap/>
            <w:vAlign w:val="bottom"/>
            <w:hideMark/>
          </w:tcPr>
          <w:p w14:paraId="0AAF5210"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9,2%</w:t>
            </w:r>
          </w:p>
        </w:tc>
        <w:tc>
          <w:tcPr>
            <w:tcW w:w="1644" w:type="dxa"/>
            <w:tcBorders>
              <w:top w:val="nil"/>
              <w:left w:val="nil"/>
              <w:bottom w:val="nil"/>
              <w:right w:val="single" w:sz="8" w:space="0" w:color="auto"/>
            </w:tcBorders>
            <w:shd w:val="clear" w:color="auto" w:fill="auto"/>
            <w:noWrap/>
            <w:vAlign w:val="bottom"/>
            <w:hideMark/>
          </w:tcPr>
          <w:p w14:paraId="02EBDA2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63141D19"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407F2D51" w14:textId="77777777" w:rsidR="009E1615" w:rsidRPr="007F5E54" w:rsidRDefault="009E1615" w:rsidP="001411EF">
            <w:pPr>
              <w:spacing w:after="0"/>
              <w:jc w:val="center"/>
              <w:rPr>
                <w:rFonts w:ascii="Arial Narrow" w:hAnsi="Arial Narrow" w:cs="Calibri"/>
                <w:color w:val="000000"/>
                <w:sz w:val="20"/>
              </w:rPr>
            </w:pPr>
            <w:proofErr w:type="spellStart"/>
            <w:r w:rsidRPr="007F5E54">
              <w:rPr>
                <w:rFonts w:ascii="Arial Narrow" w:hAnsi="Arial Narrow" w:cs="Calibri"/>
                <w:color w:val="000000"/>
                <w:sz w:val="20"/>
              </w:rPr>
              <w:t>nov</w:t>
            </w:r>
            <w:proofErr w:type="spellEnd"/>
            <w:r w:rsidRPr="007F5E54">
              <w:rPr>
                <w:rFonts w:ascii="Arial Narrow" w:hAnsi="Arial Narrow" w:cs="Calibri"/>
                <w:color w:val="000000"/>
                <w:sz w:val="20"/>
              </w:rPr>
              <w:t>/22</w:t>
            </w:r>
          </w:p>
        </w:tc>
        <w:tc>
          <w:tcPr>
            <w:tcW w:w="1808" w:type="dxa"/>
            <w:tcBorders>
              <w:top w:val="nil"/>
              <w:left w:val="nil"/>
              <w:bottom w:val="nil"/>
              <w:right w:val="nil"/>
            </w:tcBorders>
            <w:shd w:val="clear" w:color="auto" w:fill="auto"/>
            <w:noWrap/>
            <w:vAlign w:val="bottom"/>
            <w:hideMark/>
          </w:tcPr>
          <w:p w14:paraId="69FA5A4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Assis</w:t>
            </w:r>
          </w:p>
        </w:tc>
        <w:tc>
          <w:tcPr>
            <w:tcW w:w="2363" w:type="dxa"/>
            <w:tcBorders>
              <w:top w:val="nil"/>
              <w:left w:val="nil"/>
              <w:bottom w:val="nil"/>
              <w:right w:val="nil"/>
            </w:tcBorders>
            <w:shd w:val="clear" w:color="auto" w:fill="auto"/>
            <w:noWrap/>
            <w:vAlign w:val="bottom"/>
            <w:hideMark/>
          </w:tcPr>
          <w:p w14:paraId="44677964"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3.161.100,00 </w:t>
            </w:r>
          </w:p>
        </w:tc>
        <w:tc>
          <w:tcPr>
            <w:tcW w:w="1531" w:type="dxa"/>
            <w:tcBorders>
              <w:top w:val="nil"/>
              <w:left w:val="nil"/>
              <w:bottom w:val="nil"/>
              <w:right w:val="nil"/>
            </w:tcBorders>
            <w:shd w:val="clear" w:color="auto" w:fill="auto"/>
            <w:noWrap/>
            <w:vAlign w:val="bottom"/>
            <w:hideMark/>
          </w:tcPr>
          <w:p w14:paraId="50A8D25C"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5.781.823,00 </w:t>
            </w:r>
          </w:p>
        </w:tc>
        <w:tc>
          <w:tcPr>
            <w:tcW w:w="1419" w:type="dxa"/>
            <w:tcBorders>
              <w:top w:val="nil"/>
              <w:left w:val="nil"/>
              <w:bottom w:val="nil"/>
              <w:right w:val="nil"/>
            </w:tcBorders>
            <w:shd w:val="clear" w:color="auto" w:fill="auto"/>
            <w:noWrap/>
            <w:vAlign w:val="bottom"/>
            <w:hideMark/>
          </w:tcPr>
          <w:p w14:paraId="779AF5E0"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11,0%</w:t>
            </w:r>
          </w:p>
        </w:tc>
        <w:tc>
          <w:tcPr>
            <w:tcW w:w="1532" w:type="dxa"/>
            <w:tcBorders>
              <w:top w:val="nil"/>
              <w:left w:val="nil"/>
              <w:bottom w:val="nil"/>
              <w:right w:val="nil"/>
            </w:tcBorders>
            <w:shd w:val="clear" w:color="auto" w:fill="auto"/>
            <w:noWrap/>
            <w:vAlign w:val="bottom"/>
            <w:hideMark/>
          </w:tcPr>
          <w:p w14:paraId="0ED78624"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20,2%</w:t>
            </w:r>
          </w:p>
        </w:tc>
        <w:tc>
          <w:tcPr>
            <w:tcW w:w="1644" w:type="dxa"/>
            <w:tcBorders>
              <w:top w:val="nil"/>
              <w:left w:val="nil"/>
              <w:bottom w:val="nil"/>
              <w:right w:val="single" w:sz="8" w:space="0" w:color="auto"/>
            </w:tcBorders>
            <w:shd w:val="clear" w:color="auto" w:fill="auto"/>
            <w:noWrap/>
            <w:vAlign w:val="bottom"/>
            <w:hideMark/>
          </w:tcPr>
          <w:p w14:paraId="7D41DEF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1FA0FAFF"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15AD20BA"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dez/22</w:t>
            </w:r>
          </w:p>
        </w:tc>
        <w:tc>
          <w:tcPr>
            <w:tcW w:w="1808" w:type="dxa"/>
            <w:tcBorders>
              <w:top w:val="nil"/>
              <w:left w:val="nil"/>
              <w:bottom w:val="nil"/>
              <w:right w:val="nil"/>
            </w:tcBorders>
            <w:shd w:val="clear" w:color="auto" w:fill="auto"/>
            <w:noWrap/>
            <w:vAlign w:val="bottom"/>
            <w:hideMark/>
          </w:tcPr>
          <w:p w14:paraId="2DCD2E7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Assis</w:t>
            </w:r>
          </w:p>
        </w:tc>
        <w:tc>
          <w:tcPr>
            <w:tcW w:w="2363" w:type="dxa"/>
            <w:tcBorders>
              <w:top w:val="nil"/>
              <w:left w:val="nil"/>
              <w:bottom w:val="nil"/>
              <w:right w:val="nil"/>
            </w:tcBorders>
            <w:shd w:val="clear" w:color="auto" w:fill="auto"/>
            <w:noWrap/>
            <w:vAlign w:val="bottom"/>
            <w:hideMark/>
          </w:tcPr>
          <w:p w14:paraId="337CCCEC"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8.548.500,00 </w:t>
            </w:r>
          </w:p>
        </w:tc>
        <w:tc>
          <w:tcPr>
            <w:tcW w:w="1531" w:type="dxa"/>
            <w:tcBorders>
              <w:top w:val="nil"/>
              <w:left w:val="nil"/>
              <w:bottom w:val="nil"/>
              <w:right w:val="nil"/>
            </w:tcBorders>
            <w:shd w:val="clear" w:color="auto" w:fill="auto"/>
            <w:noWrap/>
            <w:vAlign w:val="bottom"/>
            <w:hideMark/>
          </w:tcPr>
          <w:p w14:paraId="55CE41F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14.330.323,00 </w:t>
            </w:r>
          </w:p>
        </w:tc>
        <w:tc>
          <w:tcPr>
            <w:tcW w:w="1419" w:type="dxa"/>
            <w:tcBorders>
              <w:top w:val="nil"/>
              <w:left w:val="nil"/>
              <w:bottom w:val="nil"/>
              <w:right w:val="nil"/>
            </w:tcBorders>
            <w:shd w:val="clear" w:color="auto" w:fill="auto"/>
            <w:noWrap/>
            <w:vAlign w:val="bottom"/>
            <w:hideMark/>
          </w:tcPr>
          <w:p w14:paraId="64C57E77"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29,9%</w:t>
            </w:r>
          </w:p>
        </w:tc>
        <w:tc>
          <w:tcPr>
            <w:tcW w:w="1532" w:type="dxa"/>
            <w:tcBorders>
              <w:top w:val="nil"/>
              <w:left w:val="nil"/>
              <w:bottom w:val="nil"/>
              <w:right w:val="nil"/>
            </w:tcBorders>
            <w:shd w:val="clear" w:color="auto" w:fill="auto"/>
            <w:noWrap/>
            <w:vAlign w:val="bottom"/>
            <w:hideMark/>
          </w:tcPr>
          <w:p w14:paraId="07917DFD"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50,1%</w:t>
            </w:r>
          </w:p>
        </w:tc>
        <w:tc>
          <w:tcPr>
            <w:tcW w:w="1644" w:type="dxa"/>
            <w:tcBorders>
              <w:top w:val="nil"/>
              <w:left w:val="nil"/>
              <w:bottom w:val="nil"/>
              <w:right w:val="single" w:sz="8" w:space="0" w:color="auto"/>
            </w:tcBorders>
            <w:shd w:val="clear" w:color="auto" w:fill="auto"/>
            <w:noWrap/>
            <w:vAlign w:val="bottom"/>
            <w:hideMark/>
          </w:tcPr>
          <w:p w14:paraId="739B15D1"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28A65510"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7DC9DD14" w14:textId="77777777" w:rsidR="009E1615" w:rsidRPr="007F5E54" w:rsidRDefault="009E1615" w:rsidP="001411EF">
            <w:pPr>
              <w:spacing w:after="0"/>
              <w:jc w:val="center"/>
              <w:rPr>
                <w:rFonts w:ascii="Arial Narrow" w:hAnsi="Arial Narrow" w:cs="Calibri"/>
                <w:color w:val="000000"/>
                <w:sz w:val="20"/>
              </w:rPr>
            </w:pPr>
            <w:proofErr w:type="spellStart"/>
            <w:r w:rsidRPr="007F5E54">
              <w:rPr>
                <w:rFonts w:ascii="Arial Narrow" w:hAnsi="Arial Narrow" w:cs="Calibri"/>
                <w:color w:val="000000"/>
                <w:sz w:val="20"/>
              </w:rPr>
              <w:t>jan</w:t>
            </w:r>
            <w:proofErr w:type="spellEnd"/>
            <w:r w:rsidRPr="007F5E54">
              <w:rPr>
                <w:rFonts w:ascii="Arial Narrow" w:hAnsi="Arial Narrow" w:cs="Calibri"/>
                <w:color w:val="000000"/>
                <w:sz w:val="20"/>
              </w:rPr>
              <w:t>/23</w:t>
            </w:r>
          </w:p>
        </w:tc>
        <w:tc>
          <w:tcPr>
            <w:tcW w:w="1808" w:type="dxa"/>
            <w:tcBorders>
              <w:top w:val="nil"/>
              <w:left w:val="nil"/>
              <w:bottom w:val="nil"/>
              <w:right w:val="nil"/>
            </w:tcBorders>
            <w:shd w:val="clear" w:color="auto" w:fill="auto"/>
            <w:noWrap/>
            <w:vAlign w:val="bottom"/>
            <w:hideMark/>
          </w:tcPr>
          <w:p w14:paraId="44333D4E"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Assis</w:t>
            </w:r>
          </w:p>
        </w:tc>
        <w:tc>
          <w:tcPr>
            <w:tcW w:w="2363" w:type="dxa"/>
            <w:tcBorders>
              <w:top w:val="nil"/>
              <w:left w:val="nil"/>
              <w:bottom w:val="nil"/>
              <w:right w:val="nil"/>
            </w:tcBorders>
            <w:shd w:val="clear" w:color="auto" w:fill="auto"/>
            <w:noWrap/>
            <w:vAlign w:val="bottom"/>
            <w:hideMark/>
          </w:tcPr>
          <w:p w14:paraId="7CC3A8AE"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8.382.450,00 </w:t>
            </w:r>
          </w:p>
        </w:tc>
        <w:tc>
          <w:tcPr>
            <w:tcW w:w="1531" w:type="dxa"/>
            <w:tcBorders>
              <w:top w:val="nil"/>
              <w:left w:val="nil"/>
              <w:bottom w:val="nil"/>
              <w:right w:val="nil"/>
            </w:tcBorders>
            <w:shd w:val="clear" w:color="auto" w:fill="auto"/>
            <w:noWrap/>
            <w:vAlign w:val="bottom"/>
            <w:hideMark/>
          </w:tcPr>
          <w:p w14:paraId="792B291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22.712.773,00 </w:t>
            </w:r>
          </w:p>
        </w:tc>
        <w:tc>
          <w:tcPr>
            <w:tcW w:w="1419" w:type="dxa"/>
            <w:tcBorders>
              <w:top w:val="nil"/>
              <w:left w:val="nil"/>
              <w:bottom w:val="nil"/>
              <w:right w:val="nil"/>
            </w:tcBorders>
            <w:shd w:val="clear" w:color="auto" w:fill="auto"/>
            <w:noWrap/>
            <w:vAlign w:val="bottom"/>
            <w:hideMark/>
          </w:tcPr>
          <w:p w14:paraId="07D58BAB"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29,3%</w:t>
            </w:r>
          </w:p>
        </w:tc>
        <w:tc>
          <w:tcPr>
            <w:tcW w:w="1532" w:type="dxa"/>
            <w:tcBorders>
              <w:top w:val="nil"/>
              <w:left w:val="nil"/>
              <w:bottom w:val="nil"/>
              <w:right w:val="nil"/>
            </w:tcBorders>
            <w:shd w:val="clear" w:color="auto" w:fill="auto"/>
            <w:noWrap/>
            <w:vAlign w:val="bottom"/>
            <w:hideMark/>
          </w:tcPr>
          <w:p w14:paraId="265BC6E9"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79,4%</w:t>
            </w:r>
          </w:p>
        </w:tc>
        <w:tc>
          <w:tcPr>
            <w:tcW w:w="1644" w:type="dxa"/>
            <w:tcBorders>
              <w:top w:val="nil"/>
              <w:left w:val="nil"/>
              <w:bottom w:val="nil"/>
              <w:right w:val="single" w:sz="8" w:space="0" w:color="auto"/>
            </w:tcBorders>
            <w:shd w:val="clear" w:color="auto" w:fill="auto"/>
            <w:noWrap/>
            <w:vAlign w:val="bottom"/>
            <w:hideMark/>
          </w:tcPr>
          <w:p w14:paraId="29EA9D6E"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47C1A9C8"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101A00F6" w14:textId="77777777" w:rsidR="009E1615" w:rsidRPr="007F5E54" w:rsidRDefault="009E1615" w:rsidP="001411EF">
            <w:pPr>
              <w:spacing w:after="0"/>
              <w:jc w:val="center"/>
              <w:rPr>
                <w:rFonts w:ascii="Arial Narrow" w:hAnsi="Arial Narrow" w:cs="Calibri"/>
                <w:color w:val="000000"/>
                <w:sz w:val="20"/>
              </w:rPr>
            </w:pPr>
            <w:proofErr w:type="spellStart"/>
            <w:r w:rsidRPr="007F5E54">
              <w:rPr>
                <w:rFonts w:ascii="Arial Narrow" w:hAnsi="Arial Narrow" w:cs="Calibri"/>
                <w:color w:val="000000"/>
                <w:sz w:val="20"/>
              </w:rPr>
              <w:t>fev</w:t>
            </w:r>
            <w:proofErr w:type="spellEnd"/>
            <w:r w:rsidRPr="007F5E54">
              <w:rPr>
                <w:rFonts w:ascii="Arial Narrow" w:hAnsi="Arial Narrow" w:cs="Calibri"/>
                <w:color w:val="000000"/>
                <w:sz w:val="20"/>
              </w:rPr>
              <w:t>/23</w:t>
            </w:r>
          </w:p>
        </w:tc>
        <w:tc>
          <w:tcPr>
            <w:tcW w:w="1808" w:type="dxa"/>
            <w:tcBorders>
              <w:top w:val="nil"/>
              <w:left w:val="nil"/>
              <w:bottom w:val="nil"/>
              <w:right w:val="nil"/>
            </w:tcBorders>
            <w:shd w:val="clear" w:color="auto" w:fill="auto"/>
            <w:noWrap/>
            <w:vAlign w:val="bottom"/>
            <w:hideMark/>
          </w:tcPr>
          <w:p w14:paraId="50A38F0B"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Assis</w:t>
            </w:r>
          </w:p>
        </w:tc>
        <w:tc>
          <w:tcPr>
            <w:tcW w:w="2363" w:type="dxa"/>
            <w:tcBorders>
              <w:top w:val="nil"/>
              <w:left w:val="nil"/>
              <w:bottom w:val="nil"/>
              <w:right w:val="nil"/>
            </w:tcBorders>
            <w:shd w:val="clear" w:color="auto" w:fill="auto"/>
            <w:noWrap/>
            <w:vAlign w:val="bottom"/>
            <w:hideMark/>
          </w:tcPr>
          <w:p w14:paraId="2DB3833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5.756.400,00 </w:t>
            </w:r>
          </w:p>
        </w:tc>
        <w:tc>
          <w:tcPr>
            <w:tcW w:w="1531" w:type="dxa"/>
            <w:tcBorders>
              <w:top w:val="nil"/>
              <w:left w:val="nil"/>
              <w:bottom w:val="nil"/>
              <w:right w:val="nil"/>
            </w:tcBorders>
            <w:shd w:val="clear" w:color="auto" w:fill="auto"/>
            <w:noWrap/>
            <w:vAlign w:val="bottom"/>
            <w:hideMark/>
          </w:tcPr>
          <w:p w14:paraId="5ABED11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28.469.173,00 </w:t>
            </w:r>
          </w:p>
        </w:tc>
        <w:tc>
          <w:tcPr>
            <w:tcW w:w="1419" w:type="dxa"/>
            <w:tcBorders>
              <w:top w:val="nil"/>
              <w:left w:val="nil"/>
              <w:bottom w:val="nil"/>
              <w:right w:val="nil"/>
            </w:tcBorders>
            <w:shd w:val="clear" w:color="auto" w:fill="auto"/>
            <w:noWrap/>
            <w:vAlign w:val="bottom"/>
            <w:hideMark/>
          </w:tcPr>
          <w:p w14:paraId="65684AF3"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20,1%</w:t>
            </w:r>
          </w:p>
        </w:tc>
        <w:tc>
          <w:tcPr>
            <w:tcW w:w="1532" w:type="dxa"/>
            <w:tcBorders>
              <w:top w:val="nil"/>
              <w:left w:val="nil"/>
              <w:bottom w:val="nil"/>
              <w:right w:val="nil"/>
            </w:tcBorders>
            <w:shd w:val="clear" w:color="auto" w:fill="auto"/>
            <w:noWrap/>
            <w:vAlign w:val="bottom"/>
            <w:hideMark/>
          </w:tcPr>
          <w:p w14:paraId="6D10462F"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99,5%</w:t>
            </w:r>
          </w:p>
        </w:tc>
        <w:tc>
          <w:tcPr>
            <w:tcW w:w="1644" w:type="dxa"/>
            <w:tcBorders>
              <w:top w:val="nil"/>
              <w:left w:val="nil"/>
              <w:bottom w:val="nil"/>
              <w:right w:val="single" w:sz="8" w:space="0" w:color="auto"/>
            </w:tcBorders>
            <w:shd w:val="clear" w:color="auto" w:fill="auto"/>
            <w:noWrap/>
            <w:vAlign w:val="bottom"/>
            <w:hideMark/>
          </w:tcPr>
          <w:p w14:paraId="24616739"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7180AE29"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6B9B40B6"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mar/23</w:t>
            </w:r>
          </w:p>
        </w:tc>
        <w:tc>
          <w:tcPr>
            <w:tcW w:w="1808" w:type="dxa"/>
            <w:tcBorders>
              <w:top w:val="nil"/>
              <w:left w:val="nil"/>
              <w:bottom w:val="single" w:sz="8" w:space="0" w:color="auto"/>
              <w:right w:val="nil"/>
            </w:tcBorders>
            <w:shd w:val="clear" w:color="auto" w:fill="auto"/>
            <w:noWrap/>
            <w:vAlign w:val="bottom"/>
            <w:hideMark/>
          </w:tcPr>
          <w:p w14:paraId="3E0E64E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Assis</w:t>
            </w:r>
          </w:p>
        </w:tc>
        <w:tc>
          <w:tcPr>
            <w:tcW w:w="2363" w:type="dxa"/>
            <w:tcBorders>
              <w:top w:val="nil"/>
              <w:left w:val="nil"/>
              <w:bottom w:val="single" w:sz="8" w:space="0" w:color="auto"/>
              <w:right w:val="nil"/>
            </w:tcBorders>
            <w:shd w:val="clear" w:color="auto" w:fill="auto"/>
            <w:noWrap/>
            <w:vAlign w:val="bottom"/>
            <w:hideMark/>
          </w:tcPr>
          <w:p w14:paraId="4941C33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142.883,37 </w:t>
            </w:r>
          </w:p>
        </w:tc>
        <w:tc>
          <w:tcPr>
            <w:tcW w:w="1531" w:type="dxa"/>
            <w:tcBorders>
              <w:top w:val="nil"/>
              <w:left w:val="nil"/>
              <w:bottom w:val="single" w:sz="8" w:space="0" w:color="auto"/>
              <w:right w:val="nil"/>
            </w:tcBorders>
            <w:shd w:val="clear" w:color="auto" w:fill="auto"/>
            <w:noWrap/>
            <w:vAlign w:val="bottom"/>
            <w:hideMark/>
          </w:tcPr>
          <w:p w14:paraId="7AEAF1E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28.612.056,37 </w:t>
            </w:r>
          </w:p>
        </w:tc>
        <w:tc>
          <w:tcPr>
            <w:tcW w:w="1419" w:type="dxa"/>
            <w:tcBorders>
              <w:top w:val="nil"/>
              <w:left w:val="nil"/>
              <w:bottom w:val="single" w:sz="8" w:space="0" w:color="auto"/>
              <w:right w:val="nil"/>
            </w:tcBorders>
            <w:shd w:val="clear" w:color="auto" w:fill="auto"/>
            <w:noWrap/>
            <w:vAlign w:val="bottom"/>
            <w:hideMark/>
          </w:tcPr>
          <w:p w14:paraId="224E9AA9"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0,5%</w:t>
            </w:r>
          </w:p>
        </w:tc>
        <w:tc>
          <w:tcPr>
            <w:tcW w:w="1532" w:type="dxa"/>
            <w:tcBorders>
              <w:top w:val="nil"/>
              <w:left w:val="nil"/>
              <w:bottom w:val="single" w:sz="8" w:space="0" w:color="auto"/>
              <w:right w:val="nil"/>
            </w:tcBorders>
            <w:shd w:val="clear" w:color="auto" w:fill="auto"/>
            <w:noWrap/>
            <w:vAlign w:val="bottom"/>
            <w:hideMark/>
          </w:tcPr>
          <w:p w14:paraId="3C900F59"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7DA9ADE2"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36DF7867" w14:textId="77777777" w:rsidTr="001411EF">
        <w:trPr>
          <w:trHeight w:val="1815"/>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70A64CDC"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b/>
                <w:bCs/>
                <w:color w:val="000000"/>
                <w:sz w:val="20"/>
              </w:rPr>
              <w:t>Usina:</w:t>
            </w:r>
            <w:r w:rsidRPr="007F5E54">
              <w:rPr>
                <w:rFonts w:ascii="Arial Narrow" w:hAnsi="Arial Narrow" w:cs="Calibri"/>
                <w:color w:val="000000"/>
                <w:sz w:val="20"/>
              </w:rPr>
              <w:t xml:space="preserve"> Usina Castanheira SPE Ltda.</w:t>
            </w:r>
            <w:r w:rsidRPr="007F5E54">
              <w:rPr>
                <w:rFonts w:ascii="Arial Narrow" w:hAnsi="Arial Narrow" w:cs="Calibri"/>
                <w:color w:val="000000"/>
                <w:sz w:val="20"/>
              </w:rPr>
              <w:br/>
            </w:r>
            <w:r w:rsidRPr="007F5E54">
              <w:rPr>
                <w:rFonts w:ascii="Arial Narrow" w:hAnsi="Arial Narrow" w:cs="Calibri"/>
                <w:b/>
                <w:bCs/>
                <w:color w:val="000000"/>
                <w:sz w:val="20"/>
              </w:rPr>
              <w:t>Matrícula:</w:t>
            </w:r>
            <w:r w:rsidRPr="007F5E54">
              <w:rPr>
                <w:rFonts w:ascii="Arial Narrow" w:hAnsi="Arial Narrow" w:cs="Calibri"/>
                <w:color w:val="000000"/>
                <w:sz w:val="20"/>
              </w:rPr>
              <w:t xml:space="preserve"> 10.325</w:t>
            </w:r>
            <w:r w:rsidRPr="007F5E54">
              <w:rPr>
                <w:rFonts w:ascii="Arial Narrow" w:hAnsi="Arial Narrow" w:cs="Calibri"/>
                <w:color w:val="000000"/>
                <w:sz w:val="20"/>
              </w:rPr>
              <w:br/>
            </w:r>
            <w:r w:rsidRPr="007F5E54">
              <w:rPr>
                <w:rFonts w:ascii="Arial Narrow" w:hAnsi="Arial Narrow" w:cs="Calibri"/>
                <w:b/>
                <w:bCs/>
                <w:color w:val="000000"/>
                <w:sz w:val="20"/>
              </w:rPr>
              <w:t>Cartório:</w:t>
            </w:r>
            <w:r w:rsidRPr="007F5E54">
              <w:rPr>
                <w:rFonts w:ascii="Arial Narrow" w:hAnsi="Arial Narrow" w:cs="Calibri"/>
                <w:color w:val="000000"/>
                <w:sz w:val="20"/>
              </w:rPr>
              <w:t xml:space="preserve"> Registro de Imóveis, Títulos e Documentos, Civil das Pessoas Jurídicas, Civil das Pessoas Naturais e de Interdições e Tutelas da Comarca de Santo Antônio do Descoberto no Estado de Goiás</w:t>
            </w:r>
            <w:r w:rsidRPr="007F5E54">
              <w:rPr>
                <w:rFonts w:ascii="Arial Narrow" w:hAnsi="Arial Narrow" w:cs="Calibri"/>
                <w:color w:val="000000"/>
                <w:sz w:val="20"/>
              </w:rPr>
              <w:br/>
            </w:r>
            <w:r w:rsidRPr="007F5E54">
              <w:rPr>
                <w:rFonts w:ascii="Arial Narrow" w:hAnsi="Arial Narrow" w:cs="Calibri"/>
                <w:b/>
                <w:bCs/>
                <w:color w:val="000000"/>
                <w:sz w:val="20"/>
              </w:rPr>
              <w:t>Proprietário:</w:t>
            </w:r>
            <w:r w:rsidRPr="007F5E54">
              <w:rPr>
                <w:rFonts w:ascii="Arial Narrow" w:hAnsi="Arial Narrow" w:cs="Calibri"/>
                <w:color w:val="000000"/>
                <w:sz w:val="20"/>
              </w:rPr>
              <w:t xml:space="preserve"> Luci Guimarães Watanabe, Teodoro </w:t>
            </w:r>
            <w:proofErr w:type="spellStart"/>
            <w:r w:rsidRPr="007F5E54">
              <w:rPr>
                <w:rFonts w:ascii="Arial Narrow" w:hAnsi="Arial Narrow" w:cs="Calibri"/>
                <w:color w:val="000000"/>
                <w:sz w:val="20"/>
              </w:rPr>
              <w:t>Takahiro</w:t>
            </w:r>
            <w:proofErr w:type="spellEnd"/>
            <w:r w:rsidRPr="007F5E54">
              <w:rPr>
                <w:rFonts w:ascii="Arial Narrow" w:hAnsi="Arial Narrow" w:cs="Calibri"/>
                <w:color w:val="000000"/>
                <w:sz w:val="20"/>
              </w:rPr>
              <w:t xml:space="preserve"> Guimarães Watanabe, Lelia </w:t>
            </w:r>
            <w:proofErr w:type="spellStart"/>
            <w:r w:rsidRPr="007F5E54">
              <w:rPr>
                <w:rFonts w:ascii="Arial Narrow" w:hAnsi="Arial Narrow" w:cs="Calibri"/>
                <w:color w:val="000000"/>
                <w:sz w:val="20"/>
              </w:rPr>
              <w:t>Haya</w:t>
            </w:r>
            <w:proofErr w:type="spellEnd"/>
            <w:r w:rsidRPr="007F5E54">
              <w:rPr>
                <w:rFonts w:ascii="Arial Narrow" w:hAnsi="Arial Narrow" w:cs="Calibri"/>
                <w:color w:val="000000"/>
                <w:sz w:val="20"/>
              </w:rPr>
              <w:t xml:space="preserve"> Guimarães Watanabe </w:t>
            </w:r>
            <w:proofErr w:type="spellStart"/>
            <w:r w:rsidRPr="007F5E54">
              <w:rPr>
                <w:rFonts w:ascii="Arial Narrow" w:hAnsi="Arial Narrow" w:cs="Calibri"/>
                <w:color w:val="000000"/>
                <w:sz w:val="20"/>
              </w:rPr>
              <w:t>Gordilho</w:t>
            </w:r>
            <w:proofErr w:type="spellEnd"/>
            <w:r w:rsidRPr="007F5E54">
              <w:rPr>
                <w:rFonts w:ascii="Arial Narrow" w:hAnsi="Arial Narrow" w:cs="Calibri"/>
                <w:color w:val="000000"/>
                <w:sz w:val="20"/>
              </w:rPr>
              <w:t xml:space="preserve">, Débora </w:t>
            </w:r>
            <w:proofErr w:type="spellStart"/>
            <w:r w:rsidRPr="007F5E54">
              <w:rPr>
                <w:rFonts w:ascii="Arial Narrow" w:hAnsi="Arial Narrow" w:cs="Calibri"/>
                <w:color w:val="000000"/>
                <w:sz w:val="20"/>
              </w:rPr>
              <w:t>Hisae</w:t>
            </w:r>
            <w:proofErr w:type="spellEnd"/>
            <w:r w:rsidRPr="007F5E54">
              <w:rPr>
                <w:rFonts w:ascii="Arial Narrow" w:hAnsi="Arial Narrow" w:cs="Calibri"/>
                <w:color w:val="000000"/>
                <w:sz w:val="20"/>
              </w:rPr>
              <w:t xml:space="preserve"> Watanabe Alves, </w:t>
            </w:r>
            <w:proofErr w:type="spellStart"/>
            <w:r w:rsidRPr="007F5E54">
              <w:rPr>
                <w:rFonts w:ascii="Arial Narrow" w:hAnsi="Arial Narrow" w:cs="Calibri"/>
                <w:color w:val="000000"/>
                <w:sz w:val="20"/>
              </w:rPr>
              <w:t>Scylla</w:t>
            </w:r>
            <w:proofErr w:type="spellEnd"/>
            <w:r w:rsidRPr="007F5E54">
              <w:rPr>
                <w:rFonts w:ascii="Arial Narrow" w:hAnsi="Arial Narrow" w:cs="Calibri"/>
                <w:color w:val="000000"/>
                <w:sz w:val="20"/>
              </w:rPr>
              <w:t xml:space="preserve"> Setsuko Guimarães Watanabe Mazzini, Sérgio </w:t>
            </w:r>
            <w:proofErr w:type="spellStart"/>
            <w:r w:rsidRPr="007F5E54">
              <w:rPr>
                <w:rFonts w:ascii="Arial Narrow" w:hAnsi="Arial Narrow" w:cs="Calibri"/>
                <w:color w:val="000000"/>
                <w:sz w:val="20"/>
              </w:rPr>
              <w:t>Shohati</w:t>
            </w:r>
            <w:proofErr w:type="spellEnd"/>
            <w:r w:rsidRPr="007F5E54">
              <w:rPr>
                <w:rFonts w:ascii="Arial Narrow" w:hAnsi="Arial Narrow" w:cs="Calibri"/>
                <w:color w:val="000000"/>
                <w:sz w:val="20"/>
              </w:rPr>
              <w:t xml:space="preserve"> Guimarães Watanabe, Sandra </w:t>
            </w:r>
            <w:proofErr w:type="spellStart"/>
            <w:r w:rsidRPr="007F5E54">
              <w:rPr>
                <w:rFonts w:ascii="Arial Narrow" w:hAnsi="Arial Narrow" w:cs="Calibri"/>
                <w:color w:val="000000"/>
                <w:sz w:val="20"/>
              </w:rPr>
              <w:t>Satyko</w:t>
            </w:r>
            <w:proofErr w:type="spellEnd"/>
            <w:r w:rsidRPr="007F5E54">
              <w:rPr>
                <w:rFonts w:ascii="Arial Narrow" w:hAnsi="Arial Narrow" w:cs="Calibri"/>
                <w:color w:val="000000"/>
                <w:sz w:val="20"/>
              </w:rPr>
              <w:t xml:space="preserve"> Guimarães Watanabe, Janete </w:t>
            </w:r>
            <w:proofErr w:type="spellStart"/>
            <w:r w:rsidRPr="007F5E54">
              <w:rPr>
                <w:rFonts w:ascii="Arial Narrow" w:hAnsi="Arial Narrow" w:cs="Calibri"/>
                <w:color w:val="000000"/>
                <w:sz w:val="20"/>
              </w:rPr>
              <w:t>Midori</w:t>
            </w:r>
            <w:proofErr w:type="spellEnd"/>
            <w:r w:rsidRPr="007F5E54">
              <w:rPr>
                <w:rFonts w:ascii="Arial Narrow" w:hAnsi="Arial Narrow" w:cs="Calibri"/>
                <w:color w:val="000000"/>
                <w:sz w:val="20"/>
              </w:rPr>
              <w:t xml:space="preserve"> Guimarães Watanabe</w:t>
            </w:r>
          </w:p>
        </w:tc>
      </w:tr>
      <w:tr w:rsidR="009E1615" w:rsidRPr="007F5E54" w14:paraId="098D7848"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361AD139"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3DD94E53"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549E9F17"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644A267F"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0BB3BA9E"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090B0922"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076A06A4"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Obs.</w:t>
            </w:r>
          </w:p>
        </w:tc>
      </w:tr>
      <w:tr w:rsidR="009E1615" w:rsidRPr="007F5E54" w14:paraId="3484356D"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134C0633"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out/22</w:t>
            </w:r>
          </w:p>
        </w:tc>
        <w:tc>
          <w:tcPr>
            <w:tcW w:w="1808" w:type="dxa"/>
            <w:tcBorders>
              <w:top w:val="nil"/>
              <w:left w:val="nil"/>
              <w:bottom w:val="nil"/>
              <w:right w:val="nil"/>
            </w:tcBorders>
            <w:shd w:val="clear" w:color="auto" w:fill="auto"/>
            <w:noWrap/>
            <w:vAlign w:val="bottom"/>
            <w:hideMark/>
          </w:tcPr>
          <w:p w14:paraId="6696942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Águas Lindas</w:t>
            </w:r>
          </w:p>
        </w:tc>
        <w:tc>
          <w:tcPr>
            <w:tcW w:w="2363" w:type="dxa"/>
            <w:tcBorders>
              <w:top w:val="nil"/>
              <w:left w:val="nil"/>
              <w:bottom w:val="nil"/>
              <w:right w:val="nil"/>
            </w:tcBorders>
            <w:shd w:val="clear" w:color="auto" w:fill="auto"/>
            <w:noWrap/>
            <w:vAlign w:val="bottom"/>
            <w:hideMark/>
          </w:tcPr>
          <w:p w14:paraId="39BEED98"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60.060,00 </w:t>
            </w:r>
          </w:p>
        </w:tc>
        <w:tc>
          <w:tcPr>
            <w:tcW w:w="1531" w:type="dxa"/>
            <w:tcBorders>
              <w:top w:val="nil"/>
              <w:left w:val="nil"/>
              <w:bottom w:val="nil"/>
              <w:right w:val="nil"/>
            </w:tcBorders>
            <w:shd w:val="clear" w:color="auto" w:fill="auto"/>
            <w:noWrap/>
            <w:vAlign w:val="bottom"/>
            <w:hideMark/>
          </w:tcPr>
          <w:p w14:paraId="6CADADFE"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60.060,00 </w:t>
            </w:r>
          </w:p>
        </w:tc>
        <w:tc>
          <w:tcPr>
            <w:tcW w:w="1419" w:type="dxa"/>
            <w:tcBorders>
              <w:top w:val="nil"/>
              <w:left w:val="nil"/>
              <w:bottom w:val="nil"/>
              <w:right w:val="nil"/>
            </w:tcBorders>
            <w:shd w:val="clear" w:color="auto" w:fill="auto"/>
            <w:noWrap/>
            <w:vAlign w:val="bottom"/>
            <w:hideMark/>
          </w:tcPr>
          <w:p w14:paraId="5DF8D7F1"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1,6%</w:t>
            </w:r>
          </w:p>
        </w:tc>
        <w:tc>
          <w:tcPr>
            <w:tcW w:w="1532" w:type="dxa"/>
            <w:tcBorders>
              <w:top w:val="nil"/>
              <w:left w:val="nil"/>
              <w:bottom w:val="nil"/>
              <w:right w:val="nil"/>
            </w:tcBorders>
            <w:shd w:val="clear" w:color="auto" w:fill="auto"/>
            <w:noWrap/>
            <w:vAlign w:val="bottom"/>
            <w:hideMark/>
          </w:tcPr>
          <w:p w14:paraId="2E811D55"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1,6%</w:t>
            </w:r>
          </w:p>
        </w:tc>
        <w:tc>
          <w:tcPr>
            <w:tcW w:w="1644" w:type="dxa"/>
            <w:tcBorders>
              <w:top w:val="nil"/>
              <w:left w:val="nil"/>
              <w:bottom w:val="nil"/>
              <w:right w:val="single" w:sz="8" w:space="0" w:color="auto"/>
            </w:tcBorders>
            <w:shd w:val="clear" w:color="auto" w:fill="auto"/>
            <w:noWrap/>
            <w:vAlign w:val="bottom"/>
            <w:hideMark/>
          </w:tcPr>
          <w:p w14:paraId="2A4F051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36B184C0"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4F027528" w14:textId="77777777" w:rsidR="009E1615" w:rsidRPr="007F5E54" w:rsidRDefault="009E1615" w:rsidP="001411EF">
            <w:pPr>
              <w:spacing w:after="0"/>
              <w:jc w:val="center"/>
              <w:rPr>
                <w:rFonts w:ascii="Arial Narrow" w:hAnsi="Arial Narrow" w:cs="Calibri"/>
                <w:color w:val="000000"/>
                <w:sz w:val="20"/>
              </w:rPr>
            </w:pPr>
            <w:proofErr w:type="spellStart"/>
            <w:r w:rsidRPr="007F5E54">
              <w:rPr>
                <w:rFonts w:ascii="Arial Narrow" w:hAnsi="Arial Narrow" w:cs="Calibri"/>
                <w:color w:val="000000"/>
                <w:sz w:val="20"/>
              </w:rPr>
              <w:t>nov</w:t>
            </w:r>
            <w:proofErr w:type="spellEnd"/>
            <w:r w:rsidRPr="007F5E54">
              <w:rPr>
                <w:rFonts w:ascii="Arial Narrow" w:hAnsi="Arial Narrow" w:cs="Calibri"/>
                <w:color w:val="000000"/>
                <w:sz w:val="20"/>
              </w:rPr>
              <w:t>/22</w:t>
            </w:r>
          </w:p>
        </w:tc>
        <w:tc>
          <w:tcPr>
            <w:tcW w:w="1808" w:type="dxa"/>
            <w:tcBorders>
              <w:top w:val="nil"/>
              <w:left w:val="nil"/>
              <w:bottom w:val="nil"/>
              <w:right w:val="nil"/>
            </w:tcBorders>
            <w:shd w:val="clear" w:color="auto" w:fill="auto"/>
            <w:noWrap/>
            <w:vAlign w:val="bottom"/>
            <w:hideMark/>
          </w:tcPr>
          <w:p w14:paraId="2C55623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Águas Lindas</w:t>
            </w:r>
          </w:p>
        </w:tc>
        <w:tc>
          <w:tcPr>
            <w:tcW w:w="2363" w:type="dxa"/>
            <w:tcBorders>
              <w:top w:val="nil"/>
              <w:left w:val="nil"/>
              <w:bottom w:val="nil"/>
              <w:right w:val="nil"/>
            </w:tcBorders>
            <w:shd w:val="clear" w:color="auto" w:fill="auto"/>
            <w:noWrap/>
            <w:vAlign w:val="bottom"/>
            <w:hideMark/>
          </w:tcPr>
          <w:p w14:paraId="62A593EC"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420.420,00 </w:t>
            </w:r>
          </w:p>
        </w:tc>
        <w:tc>
          <w:tcPr>
            <w:tcW w:w="1531" w:type="dxa"/>
            <w:tcBorders>
              <w:top w:val="nil"/>
              <w:left w:val="nil"/>
              <w:bottom w:val="nil"/>
              <w:right w:val="nil"/>
            </w:tcBorders>
            <w:shd w:val="clear" w:color="auto" w:fill="auto"/>
            <w:noWrap/>
            <w:vAlign w:val="bottom"/>
            <w:hideMark/>
          </w:tcPr>
          <w:p w14:paraId="0528AA91"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480.480,00 </w:t>
            </w:r>
          </w:p>
        </w:tc>
        <w:tc>
          <w:tcPr>
            <w:tcW w:w="1419" w:type="dxa"/>
            <w:tcBorders>
              <w:top w:val="nil"/>
              <w:left w:val="nil"/>
              <w:bottom w:val="nil"/>
              <w:right w:val="nil"/>
            </w:tcBorders>
            <w:shd w:val="clear" w:color="auto" w:fill="auto"/>
            <w:noWrap/>
            <w:vAlign w:val="bottom"/>
            <w:hideMark/>
          </w:tcPr>
          <w:p w14:paraId="04242A63"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11,1%</w:t>
            </w:r>
          </w:p>
        </w:tc>
        <w:tc>
          <w:tcPr>
            <w:tcW w:w="1532" w:type="dxa"/>
            <w:tcBorders>
              <w:top w:val="nil"/>
              <w:left w:val="nil"/>
              <w:bottom w:val="nil"/>
              <w:right w:val="nil"/>
            </w:tcBorders>
            <w:shd w:val="clear" w:color="auto" w:fill="auto"/>
            <w:noWrap/>
            <w:vAlign w:val="bottom"/>
            <w:hideMark/>
          </w:tcPr>
          <w:p w14:paraId="7A7AC3CB"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12,6%</w:t>
            </w:r>
          </w:p>
        </w:tc>
        <w:tc>
          <w:tcPr>
            <w:tcW w:w="1644" w:type="dxa"/>
            <w:tcBorders>
              <w:top w:val="nil"/>
              <w:left w:val="nil"/>
              <w:bottom w:val="nil"/>
              <w:right w:val="single" w:sz="8" w:space="0" w:color="auto"/>
            </w:tcBorders>
            <w:shd w:val="clear" w:color="auto" w:fill="auto"/>
            <w:noWrap/>
            <w:vAlign w:val="bottom"/>
            <w:hideMark/>
          </w:tcPr>
          <w:p w14:paraId="52B64CE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1BBF888F"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533E8820"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dez/22</w:t>
            </w:r>
          </w:p>
        </w:tc>
        <w:tc>
          <w:tcPr>
            <w:tcW w:w="1808" w:type="dxa"/>
            <w:tcBorders>
              <w:top w:val="nil"/>
              <w:left w:val="nil"/>
              <w:bottom w:val="nil"/>
              <w:right w:val="nil"/>
            </w:tcBorders>
            <w:shd w:val="clear" w:color="auto" w:fill="auto"/>
            <w:noWrap/>
            <w:vAlign w:val="bottom"/>
            <w:hideMark/>
          </w:tcPr>
          <w:p w14:paraId="20F90D51"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Águas Lindas</w:t>
            </w:r>
          </w:p>
        </w:tc>
        <w:tc>
          <w:tcPr>
            <w:tcW w:w="2363" w:type="dxa"/>
            <w:tcBorders>
              <w:top w:val="nil"/>
              <w:left w:val="nil"/>
              <w:bottom w:val="nil"/>
              <w:right w:val="nil"/>
            </w:tcBorders>
            <w:shd w:val="clear" w:color="auto" w:fill="auto"/>
            <w:noWrap/>
            <w:vAlign w:val="bottom"/>
            <w:hideMark/>
          </w:tcPr>
          <w:p w14:paraId="0D80A02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1.217.580,00 </w:t>
            </w:r>
          </w:p>
        </w:tc>
        <w:tc>
          <w:tcPr>
            <w:tcW w:w="1531" w:type="dxa"/>
            <w:tcBorders>
              <w:top w:val="nil"/>
              <w:left w:val="nil"/>
              <w:bottom w:val="nil"/>
              <w:right w:val="nil"/>
            </w:tcBorders>
            <w:shd w:val="clear" w:color="auto" w:fill="auto"/>
            <w:noWrap/>
            <w:vAlign w:val="bottom"/>
            <w:hideMark/>
          </w:tcPr>
          <w:p w14:paraId="1A8D268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1.698.060,00 </w:t>
            </w:r>
          </w:p>
        </w:tc>
        <w:tc>
          <w:tcPr>
            <w:tcW w:w="1419" w:type="dxa"/>
            <w:tcBorders>
              <w:top w:val="nil"/>
              <w:left w:val="nil"/>
              <w:bottom w:val="nil"/>
              <w:right w:val="nil"/>
            </w:tcBorders>
            <w:shd w:val="clear" w:color="auto" w:fill="auto"/>
            <w:noWrap/>
            <w:vAlign w:val="bottom"/>
            <w:hideMark/>
          </w:tcPr>
          <w:p w14:paraId="340BD685"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32,0%</w:t>
            </w:r>
          </w:p>
        </w:tc>
        <w:tc>
          <w:tcPr>
            <w:tcW w:w="1532" w:type="dxa"/>
            <w:tcBorders>
              <w:top w:val="nil"/>
              <w:left w:val="nil"/>
              <w:bottom w:val="nil"/>
              <w:right w:val="nil"/>
            </w:tcBorders>
            <w:shd w:val="clear" w:color="auto" w:fill="auto"/>
            <w:noWrap/>
            <w:vAlign w:val="bottom"/>
            <w:hideMark/>
          </w:tcPr>
          <w:p w14:paraId="45317F1D"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44,7%</w:t>
            </w:r>
          </w:p>
        </w:tc>
        <w:tc>
          <w:tcPr>
            <w:tcW w:w="1644" w:type="dxa"/>
            <w:tcBorders>
              <w:top w:val="nil"/>
              <w:left w:val="nil"/>
              <w:bottom w:val="nil"/>
              <w:right w:val="single" w:sz="8" w:space="0" w:color="auto"/>
            </w:tcBorders>
            <w:shd w:val="clear" w:color="auto" w:fill="auto"/>
            <w:noWrap/>
            <w:vAlign w:val="bottom"/>
            <w:hideMark/>
          </w:tcPr>
          <w:p w14:paraId="16E64A5D"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1B309AAB"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1DE6A753" w14:textId="77777777" w:rsidR="009E1615" w:rsidRPr="007F5E54" w:rsidRDefault="009E1615" w:rsidP="001411EF">
            <w:pPr>
              <w:spacing w:after="0"/>
              <w:jc w:val="center"/>
              <w:rPr>
                <w:rFonts w:ascii="Arial Narrow" w:hAnsi="Arial Narrow" w:cs="Calibri"/>
                <w:color w:val="000000"/>
                <w:sz w:val="20"/>
              </w:rPr>
            </w:pPr>
            <w:proofErr w:type="spellStart"/>
            <w:r w:rsidRPr="007F5E54">
              <w:rPr>
                <w:rFonts w:ascii="Arial Narrow" w:hAnsi="Arial Narrow" w:cs="Calibri"/>
                <w:color w:val="000000"/>
                <w:sz w:val="20"/>
              </w:rPr>
              <w:t>jan</w:t>
            </w:r>
            <w:proofErr w:type="spellEnd"/>
            <w:r w:rsidRPr="007F5E54">
              <w:rPr>
                <w:rFonts w:ascii="Arial Narrow" w:hAnsi="Arial Narrow" w:cs="Calibri"/>
                <w:color w:val="000000"/>
                <w:sz w:val="20"/>
              </w:rPr>
              <w:t>/23</w:t>
            </w:r>
          </w:p>
        </w:tc>
        <w:tc>
          <w:tcPr>
            <w:tcW w:w="1808" w:type="dxa"/>
            <w:tcBorders>
              <w:top w:val="nil"/>
              <w:left w:val="nil"/>
              <w:bottom w:val="nil"/>
              <w:right w:val="nil"/>
            </w:tcBorders>
            <w:shd w:val="clear" w:color="auto" w:fill="auto"/>
            <w:noWrap/>
            <w:vAlign w:val="bottom"/>
            <w:hideMark/>
          </w:tcPr>
          <w:p w14:paraId="34ADD8AB"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Águas Lindas</w:t>
            </w:r>
          </w:p>
        </w:tc>
        <w:tc>
          <w:tcPr>
            <w:tcW w:w="2363" w:type="dxa"/>
            <w:tcBorders>
              <w:top w:val="nil"/>
              <w:left w:val="nil"/>
              <w:bottom w:val="nil"/>
              <w:right w:val="nil"/>
            </w:tcBorders>
            <w:shd w:val="clear" w:color="auto" w:fill="auto"/>
            <w:noWrap/>
            <w:vAlign w:val="bottom"/>
            <w:hideMark/>
          </w:tcPr>
          <w:p w14:paraId="0C5DF6D5"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1.228.500,00 </w:t>
            </w:r>
          </w:p>
        </w:tc>
        <w:tc>
          <w:tcPr>
            <w:tcW w:w="1531" w:type="dxa"/>
            <w:tcBorders>
              <w:top w:val="nil"/>
              <w:left w:val="nil"/>
              <w:bottom w:val="nil"/>
              <w:right w:val="nil"/>
            </w:tcBorders>
            <w:shd w:val="clear" w:color="auto" w:fill="auto"/>
            <w:noWrap/>
            <w:vAlign w:val="bottom"/>
            <w:hideMark/>
          </w:tcPr>
          <w:p w14:paraId="0BD313A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2.926.560,00 </w:t>
            </w:r>
          </w:p>
        </w:tc>
        <w:tc>
          <w:tcPr>
            <w:tcW w:w="1419" w:type="dxa"/>
            <w:tcBorders>
              <w:top w:val="nil"/>
              <w:left w:val="nil"/>
              <w:bottom w:val="nil"/>
              <w:right w:val="nil"/>
            </w:tcBorders>
            <w:shd w:val="clear" w:color="auto" w:fill="auto"/>
            <w:noWrap/>
            <w:vAlign w:val="bottom"/>
            <w:hideMark/>
          </w:tcPr>
          <w:p w14:paraId="3BA507EA"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32,3%</w:t>
            </w:r>
          </w:p>
        </w:tc>
        <w:tc>
          <w:tcPr>
            <w:tcW w:w="1532" w:type="dxa"/>
            <w:tcBorders>
              <w:top w:val="nil"/>
              <w:left w:val="nil"/>
              <w:bottom w:val="nil"/>
              <w:right w:val="nil"/>
            </w:tcBorders>
            <w:shd w:val="clear" w:color="auto" w:fill="auto"/>
            <w:noWrap/>
            <w:vAlign w:val="bottom"/>
            <w:hideMark/>
          </w:tcPr>
          <w:p w14:paraId="452D8296"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77,0%</w:t>
            </w:r>
          </w:p>
        </w:tc>
        <w:tc>
          <w:tcPr>
            <w:tcW w:w="1644" w:type="dxa"/>
            <w:tcBorders>
              <w:top w:val="nil"/>
              <w:left w:val="nil"/>
              <w:bottom w:val="nil"/>
              <w:right w:val="single" w:sz="8" w:space="0" w:color="auto"/>
            </w:tcBorders>
            <w:shd w:val="clear" w:color="auto" w:fill="auto"/>
            <w:noWrap/>
            <w:vAlign w:val="bottom"/>
            <w:hideMark/>
          </w:tcPr>
          <w:p w14:paraId="7DF78184"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4E2663CF"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32AA5363" w14:textId="77777777" w:rsidR="009E1615" w:rsidRPr="007F5E54" w:rsidRDefault="009E1615" w:rsidP="001411EF">
            <w:pPr>
              <w:spacing w:after="0"/>
              <w:jc w:val="center"/>
              <w:rPr>
                <w:rFonts w:ascii="Arial Narrow" w:hAnsi="Arial Narrow" w:cs="Calibri"/>
                <w:color w:val="000000"/>
                <w:sz w:val="20"/>
              </w:rPr>
            </w:pPr>
            <w:proofErr w:type="spellStart"/>
            <w:r w:rsidRPr="007F5E54">
              <w:rPr>
                <w:rFonts w:ascii="Arial Narrow" w:hAnsi="Arial Narrow" w:cs="Calibri"/>
                <w:color w:val="000000"/>
                <w:sz w:val="20"/>
              </w:rPr>
              <w:t>fev</w:t>
            </w:r>
            <w:proofErr w:type="spellEnd"/>
            <w:r w:rsidRPr="007F5E54">
              <w:rPr>
                <w:rFonts w:ascii="Arial Narrow" w:hAnsi="Arial Narrow" w:cs="Calibri"/>
                <w:color w:val="000000"/>
                <w:sz w:val="20"/>
              </w:rPr>
              <w:t>/23</w:t>
            </w:r>
          </w:p>
        </w:tc>
        <w:tc>
          <w:tcPr>
            <w:tcW w:w="1808" w:type="dxa"/>
            <w:tcBorders>
              <w:top w:val="nil"/>
              <w:left w:val="nil"/>
              <w:bottom w:val="nil"/>
              <w:right w:val="nil"/>
            </w:tcBorders>
            <w:shd w:val="clear" w:color="auto" w:fill="auto"/>
            <w:noWrap/>
            <w:vAlign w:val="bottom"/>
            <w:hideMark/>
          </w:tcPr>
          <w:p w14:paraId="4B4DB875"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Águas Lindas</w:t>
            </w:r>
          </w:p>
        </w:tc>
        <w:tc>
          <w:tcPr>
            <w:tcW w:w="2363" w:type="dxa"/>
            <w:tcBorders>
              <w:top w:val="nil"/>
              <w:left w:val="nil"/>
              <w:bottom w:val="nil"/>
              <w:right w:val="nil"/>
            </w:tcBorders>
            <w:shd w:val="clear" w:color="auto" w:fill="auto"/>
            <w:noWrap/>
            <w:vAlign w:val="bottom"/>
            <w:hideMark/>
          </w:tcPr>
          <w:p w14:paraId="7FAA42E2"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851.760,00 </w:t>
            </w:r>
          </w:p>
        </w:tc>
        <w:tc>
          <w:tcPr>
            <w:tcW w:w="1531" w:type="dxa"/>
            <w:tcBorders>
              <w:top w:val="nil"/>
              <w:left w:val="nil"/>
              <w:bottom w:val="nil"/>
              <w:right w:val="nil"/>
            </w:tcBorders>
            <w:shd w:val="clear" w:color="auto" w:fill="auto"/>
            <w:noWrap/>
            <w:vAlign w:val="bottom"/>
            <w:hideMark/>
          </w:tcPr>
          <w:p w14:paraId="41D4C4E6"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3.778.320,00 </w:t>
            </w:r>
          </w:p>
        </w:tc>
        <w:tc>
          <w:tcPr>
            <w:tcW w:w="1419" w:type="dxa"/>
            <w:tcBorders>
              <w:top w:val="nil"/>
              <w:left w:val="nil"/>
              <w:bottom w:val="nil"/>
              <w:right w:val="nil"/>
            </w:tcBorders>
            <w:shd w:val="clear" w:color="auto" w:fill="auto"/>
            <w:noWrap/>
            <w:vAlign w:val="bottom"/>
            <w:hideMark/>
          </w:tcPr>
          <w:p w14:paraId="1A927B81"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22,4%</w:t>
            </w:r>
          </w:p>
        </w:tc>
        <w:tc>
          <w:tcPr>
            <w:tcW w:w="1532" w:type="dxa"/>
            <w:tcBorders>
              <w:top w:val="nil"/>
              <w:left w:val="nil"/>
              <w:bottom w:val="nil"/>
              <w:right w:val="nil"/>
            </w:tcBorders>
            <w:shd w:val="clear" w:color="auto" w:fill="auto"/>
            <w:noWrap/>
            <w:vAlign w:val="bottom"/>
            <w:hideMark/>
          </w:tcPr>
          <w:p w14:paraId="0098D670"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99,4%</w:t>
            </w:r>
          </w:p>
        </w:tc>
        <w:tc>
          <w:tcPr>
            <w:tcW w:w="1644" w:type="dxa"/>
            <w:tcBorders>
              <w:top w:val="nil"/>
              <w:left w:val="nil"/>
              <w:bottom w:val="nil"/>
              <w:right w:val="single" w:sz="8" w:space="0" w:color="auto"/>
            </w:tcBorders>
            <w:shd w:val="clear" w:color="auto" w:fill="auto"/>
            <w:noWrap/>
            <w:vAlign w:val="bottom"/>
            <w:hideMark/>
          </w:tcPr>
          <w:p w14:paraId="0267409C"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0FC17C6D"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31CFD7F3"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lastRenderedPageBreak/>
              <w:t>mar/23</w:t>
            </w:r>
          </w:p>
        </w:tc>
        <w:tc>
          <w:tcPr>
            <w:tcW w:w="1808" w:type="dxa"/>
            <w:tcBorders>
              <w:top w:val="nil"/>
              <w:left w:val="nil"/>
              <w:bottom w:val="single" w:sz="8" w:space="0" w:color="auto"/>
              <w:right w:val="nil"/>
            </w:tcBorders>
            <w:shd w:val="clear" w:color="auto" w:fill="auto"/>
            <w:noWrap/>
            <w:vAlign w:val="bottom"/>
            <w:hideMark/>
          </w:tcPr>
          <w:p w14:paraId="0D9C450B"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Águas Lindas</w:t>
            </w:r>
          </w:p>
        </w:tc>
        <w:tc>
          <w:tcPr>
            <w:tcW w:w="2363" w:type="dxa"/>
            <w:tcBorders>
              <w:top w:val="nil"/>
              <w:left w:val="nil"/>
              <w:bottom w:val="single" w:sz="8" w:space="0" w:color="auto"/>
              <w:right w:val="nil"/>
            </w:tcBorders>
            <w:shd w:val="clear" w:color="auto" w:fill="auto"/>
            <w:noWrap/>
            <w:vAlign w:val="bottom"/>
            <w:hideMark/>
          </w:tcPr>
          <w:p w14:paraId="3F11809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23.426,36 </w:t>
            </w:r>
          </w:p>
        </w:tc>
        <w:tc>
          <w:tcPr>
            <w:tcW w:w="1531" w:type="dxa"/>
            <w:tcBorders>
              <w:top w:val="nil"/>
              <w:left w:val="nil"/>
              <w:bottom w:val="single" w:sz="8" w:space="0" w:color="auto"/>
              <w:right w:val="nil"/>
            </w:tcBorders>
            <w:shd w:val="clear" w:color="auto" w:fill="auto"/>
            <w:noWrap/>
            <w:vAlign w:val="bottom"/>
            <w:hideMark/>
          </w:tcPr>
          <w:p w14:paraId="1D7E6F7B"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3.801.746,36 </w:t>
            </w:r>
          </w:p>
        </w:tc>
        <w:tc>
          <w:tcPr>
            <w:tcW w:w="1419" w:type="dxa"/>
            <w:tcBorders>
              <w:top w:val="nil"/>
              <w:left w:val="nil"/>
              <w:bottom w:val="single" w:sz="8" w:space="0" w:color="auto"/>
              <w:right w:val="nil"/>
            </w:tcBorders>
            <w:shd w:val="clear" w:color="auto" w:fill="auto"/>
            <w:noWrap/>
            <w:vAlign w:val="bottom"/>
            <w:hideMark/>
          </w:tcPr>
          <w:p w14:paraId="168780A0"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0,6%</w:t>
            </w:r>
          </w:p>
        </w:tc>
        <w:tc>
          <w:tcPr>
            <w:tcW w:w="1532" w:type="dxa"/>
            <w:tcBorders>
              <w:top w:val="nil"/>
              <w:left w:val="nil"/>
              <w:bottom w:val="single" w:sz="8" w:space="0" w:color="auto"/>
              <w:right w:val="nil"/>
            </w:tcBorders>
            <w:shd w:val="clear" w:color="auto" w:fill="auto"/>
            <w:noWrap/>
            <w:vAlign w:val="bottom"/>
            <w:hideMark/>
          </w:tcPr>
          <w:p w14:paraId="675E43C7"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265B185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02C984A7"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0CCF2BA1"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b/>
                <w:bCs/>
                <w:color w:val="000000"/>
                <w:sz w:val="20"/>
              </w:rPr>
              <w:t>Usina:</w:t>
            </w:r>
            <w:r w:rsidRPr="007F5E54">
              <w:rPr>
                <w:rFonts w:ascii="Arial Narrow" w:hAnsi="Arial Narrow" w:cs="Calibri"/>
                <w:color w:val="000000"/>
                <w:sz w:val="20"/>
              </w:rPr>
              <w:t xml:space="preserve"> Usina Salinas SPE LTDA.</w:t>
            </w:r>
            <w:r w:rsidRPr="007F5E54">
              <w:rPr>
                <w:rFonts w:ascii="Arial Narrow" w:hAnsi="Arial Narrow" w:cs="Calibri"/>
                <w:color w:val="000000"/>
                <w:sz w:val="20"/>
              </w:rPr>
              <w:br/>
            </w:r>
            <w:r w:rsidRPr="007F5E54">
              <w:rPr>
                <w:rFonts w:ascii="Arial Narrow" w:hAnsi="Arial Narrow" w:cs="Calibri"/>
                <w:b/>
                <w:bCs/>
                <w:color w:val="000000"/>
                <w:sz w:val="20"/>
              </w:rPr>
              <w:t>Matrícula:</w:t>
            </w:r>
            <w:r w:rsidRPr="007F5E54">
              <w:rPr>
                <w:rFonts w:ascii="Arial Narrow" w:hAnsi="Arial Narrow" w:cs="Calibri"/>
                <w:color w:val="000000"/>
                <w:sz w:val="20"/>
              </w:rPr>
              <w:t xml:space="preserve"> 49.261</w:t>
            </w:r>
            <w:r w:rsidRPr="007F5E54">
              <w:rPr>
                <w:rFonts w:ascii="Arial Narrow" w:hAnsi="Arial Narrow" w:cs="Calibri"/>
                <w:color w:val="000000"/>
                <w:sz w:val="20"/>
              </w:rPr>
              <w:br/>
            </w:r>
            <w:r w:rsidRPr="007F5E54">
              <w:rPr>
                <w:rFonts w:ascii="Arial Narrow" w:hAnsi="Arial Narrow" w:cs="Calibri"/>
                <w:b/>
                <w:bCs/>
                <w:color w:val="000000"/>
                <w:sz w:val="20"/>
              </w:rPr>
              <w:t>Cartório:</w:t>
            </w:r>
            <w:r w:rsidRPr="007F5E54">
              <w:rPr>
                <w:rFonts w:ascii="Arial Narrow" w:hAnsi="Arial Narrow" w:cs="Calibri"/>
                <w:color w:val="000000"/>
                <w:sz w:val="20"/>
              </w:rPr>
              <w:t xml:space="preserve"> Oficial de Registro de Imóveis de Olímpia/SP</w:t>
            </w:r>
            <w:r w:rsidRPr="007F5E54">
              <w:rPr>
                <w:rFonts w:ascii="Arial Narrow" w:hAnsi="Arial Narrow" w:cs="Calibri"/>
                <w:color w:val="000000"/>
                <w:sz w:val="20"/>
              </w:rPr>
              <w:br/>
            </w:r>
            <w:r w:rsidRPr="007F5E54">
              <w:rPr>
                <w:rFonts w:ascii="Arial Narrow" w:hAnsi="Arial Narrow" w:cs="Calibri"/>
                <w:b/>
                <w:bCs/>
                <w:color w:val="000000"/>
                <w:sz w:val="20"/>
              </w:rPr>
              <w:t>Proprietário:</w:t>
            </w:r>
            <w:r w:rsidRPr="007F5E54">
              <w:rPr>
                <w:rFonts w:ascii="Arial Narrow" w:hAnsi="Arial Narrow" w:cs="Calibri"/>
                <w:color w:val="000000"/>
                <w:sz w:val="20"/>
              </w:rPr>
              <w:t xml:space="preserve"> Zilda </w:t>
            </w:r>
            <w:proofErr w:type="spellStart"/>
            <w:r w:rsidRPr="007F5E54">
              <w:rPr>
                <w:rFonts w:ascii="Arial Narrow" w:hAnsi="Arial Narrow" w:cs="Calibri"/>
                <w:color w:val="000000"/>
                <w:sz w:val="20"/>
              </w:rPr>
              <w:t>Bindo</w:t>
            </w:r>
            <w:proofErr w:type="spellEnd"/>
            <w:r w:rsidRPr="007F5E54">
              <w:rPr>
                <w:rFonts w:ascii="Arial Narrow" w:hAnsi="Arial Narrow" w:cs="Calibri"/>
                <w:color w:val="000000"/>
                <w:sz w:val="20"/>
              </w:rPr>
              <w:t xml:space="preserve"> de Oliveira e Paulo Sérgio de Oliveira e Margareth Maria de Oliveira</w:t>
            </w:r>
          </w:p>
        </w:tc>
      </w:tr>
      <w:tr w:rsidR="009E1615" w:rsidRPr="007F5E54" w14:paraId="6CC27E3D"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07F2A0E3"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0212CA03"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25DC7946"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162532C0"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2C18BBCE"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4BE98F53"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5A2C338D"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Obs.</w:t>
            </w:r>
          </w:p>
        </w:tc>
      </w:tr>
      <w:tr w:rsidR="009E1615" w:rsidRPr="007F5E54" w14:paraId="02A54BDD"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7C71D814"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Até set/22</w:t>
            </w:r>
          </w:p>
        </w:tc>
        <w:tc>
          <w:tcPr>
            <w:tcW w:w="1808" w:type="dxa"/>
            <w:tcBorders>
              <w:top w:val="nil"/>
              <w:left w:val="nil"/>
              <w:bottom w:val="nil"/>
              <w:right w:val="nil"/>
            </w:tcBorders>
            <w:shd w:val="clear" w:color="auto" w:fill="auto"/>
            <w:noWrap/>
            <w:vAlign w:val="bottom"/>
            <w:hideMark/>
          </w:tcPr>
          <w:p w14:paraId="367B631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Altair</w:t>
            </w:r>
          </w:p>
        </w:tc>
        <w:tc>
          <w:tcPr>
            <w:tcW w:w="2363" w:type="dxa"/>
            <w:tcBorders>
              <w:top w:val="nil"/>
              <w:left w:val="nil"/>
              <w:bottom w:val="nil"/>
              <w:right w:val="nil"/>
            </w:tcBorders>
            <w:shd w:val="clear" w:color="auto" w:fill="auto"/>
            <w:noWrap/>
            <w:vAlign w:val="bottom"/>
            <w:hideMark/>
          </w:tcPr>
          <w:p w14:paraId="36952B85"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14.635.435,22 </w:t>
            </w:r>
          </w:p>
        </w:tc>
        <w:tc>
          <w:tcPr>
            <w:tcW w:w="1531" w:type="dxa"/>
            <w:tcBorders>
              <w:top w:val="nil"/>
              <w:left w:val="nil"/>
              <w:bottom w:val="nil"/>
              <w:right w:val="nil"/>
            </w:tcBorders>
            <w:shd w:val="clear" w:color="auto" w:fill="auto"/>
            <w:noWrap/>
            <w:vAlign w:val="bottom"/>
            <w:hideMark/>
          </w:tcPr>
          <w:p w14:paraId="13B34FB5"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14.635.435,22 </w:t>
            </w:r>
          </w:p>
        </w:tc>
        <w:tc>
          <w:tcPr>
            <w:tcW w:w="1419" w:type="dxa"/>
            <w:tcBorders>
              <w:top w:val="nil"/>
              <w:left w:val="nil"/>
              <w:bottom w:val="nil"/>
              <w:right w:val="nil"/>
            </w:tcBorders>
            <w:shd w:val="clear" w:color="auto" w:fill="auto"/>
            <w:noWrap/>
            <w:vAlign w:val="bottom"/>
            <w:hideMark/>
          </w:tcPr>
          <w:p w14:paraId="610583AE"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53,1%</w:t>
            </w:r>
          </w:p>
        </w:tc>
        <w:tc>
          <w:tcPr>
            <w:tcW w:w="1532" w:type="dxa"/>
            <w:tcBorders>
              <w:top w:val="nil"/>
              <w:left w:val="nil"/>
              <w:bottom w:val="nil"/>
              <w:right w:val="nil"/>
            </w:tcBorders>
            <w:shd w:val="clear" w:color="auto" w:fill="auto"/>
            <w:noWrap/>
            <w:vAlign w:val="bottom"/>
            <w:hideMark/>
          </w:tcPr>
          <w:p w14:paraId="2B999B81"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53,1%</w:t>
            </w:r>
          </w:p>
        </w:tc>
        <w:tc>
          <w:tcPr>
            <w:tcW w:w="1644" w:type="dxa"/>
            <w:tcBorders>
              <w:top w:val="nil"/>
              <w:left w:val="nil"/>
              <w:bottom w:val="nil"/>
              <w:right w:val="single" w:sz="8" w:space="0" w:color="auto"/>
            </w:tcBorders>
            <w:shd w:val="clear" w:color="auto" w:fill="auto"/>
            <w:noWrap/>
            <w:vAlign w:val="bottom"/>
            <w:hideMark/>
          </w:tcPr>
          <w:p w14:paraId="3EEF6FE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Reembolso</w:t>
            </w:r>
          </w:p>
        </w:tc>
      </w:tr>
      <w:tr w:rsidR="009E1615" w:rsidRPr="007F5E54" w14:paraId="6A17BA3D"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1A5C0753"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out/22</w:t>
            </w:r>
          </w:p>
        </w:tc>
        <w:tc>
          <w:tcPr>
            <w:tcW w:w="1808" w:type="dxa"/>
            <w:tcBorders>
              <w:top w:val="nil"/>
              <w:left w:val="nil"/>
              <w:bottom w:val="nil"/>
              <w:right w:val="nil"/>
            </w:tcBorders>
            <w:shd w:val="clear" w:color="auto" w:fill="auto"/>
            <w:noWrap/>
            <w:vAlign w:val="bottom"/>
            <w:hideMark/>
          </w:tcPr>
          <w:p w14:paraId="5791AAC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Altair</w:t>
            </w:r>
          </w:p>
        </w:tc>
        <w:tc>
          <w:tcPr>
            <w:tcW w:w="2363" w:type="dxa"/>
            <w:tcBorders>
              <w:top w:val="nil"/>
              <w:left w:val="nil"/>
              <w:bottom w:val="nil"/>
              <w:right w:val="nil"/>
            </w:tcBorders>
            <w:shd w:val="clear" w:color="auto" w:fill="auto"/>
            <w:noWrap/>
            <w:vAlign w:val="bottom"/>
            <w:hideMark/>
          </w:tcPr>
          <w:p w14:paraId="0A52A5C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12.481.999,90 </w:t>
            </w:r>
          </w:p>
        </w:tc>
        <w:tc>
          <w:tcPr>
            <w:tcW w:w="1531" w:type="dxa"/>
            <w:tcBorders>
              <w:top w:val="nil"/>
              <w:left w:val="nil"/>
              <w:bottom w:val="nil"/>
              <w:right w:val="nil"/>
            </w:tcBorders>
            <w:shd w:val="clear" w:color="auto" w:fill="auto"/>
            <w:noWrap/>
            <w:vAlign w:val="bottom"/>
            <w:hideMark/>
          </w:tcPr>
          <w:p w14:paraId="1FADE629"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27.117.435,12 </w:t>
            </w:r>
          </w:p>
        </w:tc>
        <w:tc>
          <w:tcPr>
            <w:tcW w:w="1419" w:type="dxa"/>
            <w:tcBorders>
              <w:top w:val="nil"/>
              <w:left w:val="nil"/>
              <w:bottom w:val="nil"/>
              <w:right w:val="nil"/>
            </w:tcBorders>
            <w:shd w:val="clear" w:color="auto" w:fill="auto"/>
            <w:noWrap/>
            <w:vAlign w:val="bottom"/>
            <w:hideMark/>
          </w:tcPr>
          <w:p w14:paraId="6D636ED6"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45,3%</w:t>
            </w:r>
          </w:p>
        </w:tc>
        <w:tc>
          <w:tcPr>
            <w:tcW w:w="1532" w:type="dxa"/>
            <w:tcBorders>
              <w:top w:val="nil"/>
              <w:left w:val="nil"/>
              <w:bottom w:val="nil"/>
              <w:right w:val="nil"/>
            </w:tcBorders>
            <w:shd w:val="clear" w:color="auto" w:fill="auto"/>
            <w:noWrap/>
            <w:vAlign w:val="bottom"/>
            <w:hideMark/>
          </w:tcPr>
          <w:p w14:paraId="1A9FED93"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98,5%</w:t>
            </w:r>
          </w:p>
        </w:tc>
        <w:tc>
          <w:tcPr>
            <w:tcW w:w="1644" w:type="dxa"/>
            <w:tcBorders>
              <w:top w:val="nil"/>
              <w:left w:val="nil"/>
              <w:bottom w:val="nil"/>
              <w:right w:val="single" w:sz="8" w:space="0" w:color="auto"/>
            </w:tcBorders>
            <w:shd w:val="clear" w:color="auto" w:fill="auto"/>
            <w:noWrap/>
            <w:vAlign w:val="bottom"/>
            <w:hideMark/>
          </w:tcPr>
          <w:p w14:paraId="0469CE30"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22C2AD69"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2B5095D8" w14:textId="77777777" w:rsidR="009E1615" w:rsidRPr="007F5E54" w:rsidRDefault="009E1615" w:rsidP="001411EF">
            <w:pPr>
              <w:spacing w:after="0"/>
              <w:jc w:val="center"/>
              <w:rPr>
                <w:rFonts w:ascii="Arial Narrow" w:hAnsi="Arial Narrow" w:cs="Calibri"/>
                <w:color w:val="000000"/>
                <w:sz w:val="20"/>
              </w:rPr>
            </w:pPr>
            <w:proofErr w:type="spellStart"/>
            <w:r w:rsidRPr="007F5E54">
              <w:rPr>
                <w:rFonts w:ascii="Arial Narrow" w:hAnsi="Arial Narrow" w:cs="Calibri"/>
                <w:color w:val="000000"/>
                <w:sz w:val="20"/>
              </w:rPr>
              <w:t>nov</w:t>
            </w:r>
            <w:proofErr w:type="spellEnd"/>
            <w:r w:rsidRPr="007F5E54">
              <w:rPr>
                <w:rFonts w:ascii="Arial Narrow" w:hAnsi="Arial Narrow" w:cs="Calibri"/>
                <w:color w:val="000000"/>
                <w:sz w:val="20"/>
              </w:rPr>
              <w:t>/22</w:t>
            </w:r>
          </w:p>
        </w:tc>
        <w:tc>
          <w:tcPr>
            <w:tcW w:w="1808" w:type="dxa"/>
            <w:tcBorders>
              <w:top w:val="nil"/>
              <w:left w:val="nil"/>
              <w:bottom w:val="single" w:sz="8" w:space="0" w:color="auto"/>
              <w:right w:val="nil"/>
            </w:tcBorders>
            <w:shd w:val="clear" w:color="auto" w:fill="auto"/>
            <w:noWrap/>
            <w:vAlign w:val="bottom"/>
            <w:hideMark/>
          </w:tcPr>
          <w:p w14:paraId="4D915795"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Altair</w:t>
            </w:r>
          </w:p>
        </w:tc>
        <w:tc>
          <w:tcPr>
            <w:tcW w:w="2363" w:type="dxa"/>
            <w:tcBorders>
              <w:top w:val="nil"/>
              <w:left w:val="nil"/>
              <w:bottom w:val="single" w:sz="8" w:space="0" w:color="auto"/>
              <w:right w:val="nil"/>
            </w:tcBorders>
            <w:shd w:val="clear" w:color="auto" w:fill="auto"/>
            <w:noWrap/>
            <w:vAlign w:val="bottom"/>
            <w:hideMark/>
          </w:tcPr>
          <w:p w14:paraId="5BD9E058"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426.023,43 </w:t>
            </w:r>
          </w:p>
        </w:tc>
        <w:tc>
          <w:tcPr>
            <w:tcW w:w="1531" w:type="dxa"/>
            <w:tcBorders>
              <w:top w:val="nil"/>
              <w:left w:val="nil"/>
              <w:bottom w:val="single" w:sz="8" w:space="0" w:color="auto"/>
              <w:right w:val="nil"/>
            </w:tcBorders>
            <w:shd w:val="clear" w:color="auto" w:fill="auto"/>
            <w:noWrap/>
            <w:vAlign w:val="bottom"/>
            <w:hideMark/>
          </w:tcPr>
          <w:p w14:paraId="50807B6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27.543.458,55 </w:t>
            </w:r>
          </w:p>
        </w:tc>
        <w:tc>
          <w:tcPr>
            <w:tcW w:w="1419" w:type="dxa"/>
            <w:tcBorders>
              <w:top w:val="nil"/>
              <w:left w:val="nil"/>
              <w:bottom w:val="single" w:sz="8" w:space="0" w:color="auto"/>
              <w:right w:val="nil"/>
            </w:tcBorders>
            <w:shd w:val="clear" w:color="auto" w:fill="auto"/>
            <w:noWrap/>
            <w:vAlign w:val="bottom"/>
            <w:hideMark/>
          </w:tcPr>
          <w:p w14:paraId="6C0B7D7A"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1,5%</w:t>
            </w:r>
          </w:p>
        </w:tc>
        <w:tc>
          <w:tcPr>
            <w:tcW w:w="1532" w:type="dxa"/>
            <w:tcBorders>
              <w:top w:val="nil"/>
              <w:left w:val="nil"/>
              <w:bottom w:val="single" w:sz="8" w:space="0" w:color="auto"/>
              <w:right w:val="nil"/>
            </w:tcBorders>
            <w:shd w:val="clear" w:color="auto" w:fill="auto"/>
            <w:noWrap/>
            <w:vAlign w:val="bottom"/>
            <w:hideMark/>
          </w:tcPr>
          <w:p w14:paraId="0FD9A7B6"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2C03A44B"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46ECF1C2"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218358A8"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b/>
                <w:bCs/>
                <w:color w:val="000000"/>
                <w:sz w:val="20"/>
              </w:rPr>
              <w:t>Usina:</w:t>
            </w:r>
            <w:r w:rsidRPr="007F5E54">
              <w:rPr>
                <w:rFonts w:ascii="Arial Narrow" w:hAnsi="Arial Narrow" w:cs="Calibri"/>
                <w:color w:val="000000"/>
                <w:sz w:val="20"/>
              </w:rPr>
              <w:t xml:space="preserve"> Usina Manacá SPE LTDA.</w:t>
            </w:r>
            <w:r w:rsidRPr="007F5E54">
              <w:rPr>
                <w:rFonts w:ascii="Arial Narrow" w:hAnsi="Arial Narrow" w:cs="Calibri"/>
                <w:color w:val="000000"/>
                <w:sz w:val="20"/>
              </w:rPr>
              <w:br/>
            </w:r>
            <w:r w:rsidRPr="007F5E54">
              <w:rPr>
                <w:rFonts w:ascii="Arial Narrow" w:hAnsi="Arial Narrow" w:cs="Calibri"/>
                <w:b/>
                <w:bCs/>
                <w:color w:val="000000"/>
                <w:sz w:val="20"/>
              </w:rPr>
              <w:t>Matrícula:</w:t>
            </w:r>
            <w:r w:rsidRPr="007F5E54">
              <w:rPr>
                <w:rFonts w:ascii="Arial Narrow" w:hAnsi="Arial Narrow" w:cs="Calibri"/>
                <w:color w:val="000000"/>
                <w:sz w:val="20"/>
              </w:rPr>
              <w:t xml:space="preserve"> 148.563</w:t>
            </w:r>
            <w:r w:rsidRPr="007F5E54">
              <w:rPr>
                <w:rFonts w:ascii="Arial Narrow" w:hAnsi="Arial Narrow" w:cs="Calibri"/>
                <w:color w:val="000000"/>
                <w:sz w:val="20"/>
              </w:rPr>
              <w:br/>
            </w:r>
            <w:r w:rsidRPr="007F5E54">
              <w:rPr>
                <w:rFonts w:ascii="Arial Narrow" w:hAnsi="Arial Narrow" w:cs="Calibri"/>
                <w:b/>
                <w:bCs/>
                <w:color w:val="000000"/>
                <w:sz w:val="20"/>
              </w:rPr>
              <w:t>Cartório:</w:t>
            </w:r>
            <w:r w:rsidRPr="007F5E54">
              <w:rPr>
                <w:rFonts w:ascii="Arial Narrow" w:hAnsi="Arial Narrow" w:cs="Calibri"/>
                <w:color w:val="000000"/>
                <w:sz w:val="20"/>
              </w:rPr>
              <w:t xml:space="preserve"> 11º Cartório de Registro de Imóveis de São Paulo/SP</w:t>
            </w:r>
            <w:r w:rsidRPr="007F5E54">
              <w:rPr>
                <w:rFonts w:ascii="Arial Narrow" w:hAnsi="Arial Narrow" w:cs="Calibri"/>
                <w:color w:val="000000"/>
                <w:sz w:val="20"/>
              </w:rPr>
              <w:br/>
            </w:r>
            <w:r w:rsidRPr="007F5E54">
              <w:rPr>
                <w:rFonts w:ascii="Arial Narrow" w:hAnsi="Arial Narrow" w:cs="Calibri"/>
                <w:b/>
                <w:bCs/>
                <w:color w:val="000000"/>
                <w:sz w:val="20"/>
              </w:rPr>
              <w:t>Proprietário:</w:t>
            </w:r>
            <w:r w:rsidRPr="007F5E54">
              <w:rPr>
                <w:rFonts w:ascii="Arial Narrow" w:hAnsi="Arial Narrow" w:cs="Calibri"/>
                <w:color w:val="000000"/>
                <w:sz w:val="20"/>
              </w:rPr>
              <w:t xml:space="preserve"> Maria José </w:t>
            </w:r>
            <w:proofErr w:type="spellStart"/>
            <w:r w:rsidRPr="007F5E54">
              <w:rPr>
                <w:rFonts w:ascii="Arial Narrow" w:hAnsi="Arial Narrow" w:cs="Calibri"/>
                <w:color w:val="000000"/>
                <w:sz w:val="20"/>
              </w:rPr>
              <w:t>Schunck</w:t>
            </w:r>
            <w:proofErr w:type="spellEnd"/>
            <w:r w:rsidRPr="007F5E54">
              <w:rPr>
                <w:rFonts w:ascii="Arial Narrow" w:hAnsi="Arial Narrow" w:cs="Calibri"/>
                <w:color w:val="000000"/>
                <w:sz w:val="20"/>
              </w:rPr>
              <w:t xml:space="preserve"> dos Reis e Lúcia </w:t>
            </w:r>
            <w:proofErr w:type="spellStart"/>
            <w:r w:rsidRPr="007F5E54">
              <w:rPr>
                <w:rFonts w:ascii="Arial Narrow" w:hAnsi="Arial Narrow" w:cs="Calibri"/>
                <w:color w:val="000000"/>
                <w:sz w:val="20"/>
              </w:rPr>
              <w:t>Schunck</w:t>
            </w:r>
            <w:proofErr w:type="spellEnd"/>
            <w:r w:rsidRPr="007F5E54">
              <w:rPr>
                <w:rFonts w:ascii="Arial Narrow" w:hAnsi="Arial Narrow" w:cs="Calibri"/>
                <w:color w:val="000000"/>
                <w:sz w:val="20"/>
              </w:rPr>
              <w:t xml:space="preserve"> dos Reis</w:t>
            </w:r>
          </w:p>
        </w:tc>
      </w:tr>
      <w:tr w:rsidR="009E1615" w:rsidRPr="007F5E54" w14:paraId="752EDFCA"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0B037952"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1F51EA1A"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248E9A79"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0DC8E230"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6E99F0D3"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22B8C0FF"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24D0B14F"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Obs.</w:t>
            </w:r>
          </w:p>
        </w:tc>
      </w:tr>
      <w:tr w:rsidR="009E1615" w:rsidRPr="007F5E54" w14:paraId="5485EA80"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224C3C26"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dez/22</w:t>
            </w:r>
          </w:p>
        </w:tc>
        <w:tc>
          <w:tcPr>
            <w:tcW w:w="1808" w:type="dxa"/>
            <w:tcBorders>
              <w:top w:val="nil"/>
              <w:left w:val="nil"/>
              <w:bottom w:val="nil"/>
              <w:right w:val="nil"/>
            </w:tcBorders>
            <w:shd w:val="clear" w:color="auto" w:fill="auto"/>
            <w:noWrap/>
            <w:vAlign w:val="bottom"/>
            <w:hideMark/>
          </w:tcPr>
          <w:p w14:paraId="61AC49B5"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Cipó-Guaçu</w:t>
            </w:r>
          </w:p>
        </w:tc>
        <w:tc>
          <w:tcPr>
            <w:tcW w:w="2363" w:type="dxa"/>
            <w:tcBorders>
              <w:top w:val="nil"/>
              <w:left w:val="nil"/>
              <w:bottom w:val="nil"/>
              <w:right w:val="nil"/>
            </w:tcBorders>
            <w:shd w:val="clear" w:color="auto" w:fill="auto"/>
            <w:noWrap/>
            <w:vAlign w:val="bottom"/>
            <w:hideMark/>
          </w:tcPr>
          <w:p w14:paraId="29947EAB"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174.295,80 </w:t>
            </w:r>
          </w:p>
        </w:tc>
        <w:tc>
          <w:tcPr>
            <w:tcW w:w="1531" w:type="dxa"/>
            <w:tcBorders>
              <w:top w:val="nil"/>
              <w:left w:val="nil"/>
              <w:bottom w:val="nil"/>
              <w:right w:val="nil"/>
            </w:tcBorders>
            <w:shd w:val="clear" w:color="auto" w:fill="auto"/>
            <w:noWrap/>
            <w:vAlign w:val="bottom"/>
            <w:hideMark/>
          </w:tcPr>
          <w:p w14:paraId="40CC3EC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174.295,80 </w:t>
            </w:r>
          </w:p>
        </w:tc>
        <w:tc>
          <w:tcPr>
            <w:tcW w:w="1419" w:type="dxa"/>
            <w:tcBorders>
              <w:top w:val="nil"/>
              <w:left w:val="nil"/>
              <w:bottom w:val="nil"/>
              <w:right w:val="nil"/>
            </w:tcBorders>
            <w:shd w:val="clear" w:color="auto" w:fill="auto"/>
            <w:noWrap/>
            <w:vAlign w:val="bottom"/>
            <w:hideMark/>
          </w:tcPr>
          <w:p w14:paraId="7690941B"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1,3%</w:t>
            </w:r>
          </w:p>
        </w:tc>
        <w:tc>
          <w:tcPr>
            <w:tcW w:w="1532" w:type="dxa"/>
            <w:tcBorders>
              <w:top w:val="nil"/>
              <w:left w:val="nil"/>
              <w:bottom w:val="nil"/>
              <w:right w:val="nil"/>
            </w:tcBorders>
            <w:shd w:val="clear" w:color="auto" w:fill="auto"/>
            <w:noWrap/>
            <w:vAlign w:val="bottom"/>
            <w:hideMark/>
          </w:tcPr>
          <w:p w14:paraId="238EC4C6"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1,3%</w:t>
            </w:r>
          </w:p>
        </w:tc>
        <w:tc>
          <w:tcPr>
            <w:tcW w:w="1644" w:type="dxa"/>
            <w:tcBorders>
              <w:top w:val="nil"/>
              <w:left w:val="nil"/>
              <w:bottom w:val="nil"/>
              <w:right w:val="single" w:sz="8" w:space="0" w:color="auto"/>
            </w:tcBorders>
            <w:shd w:val="clear" w:color="auto" w:fill="auto"/>
            <w:noWrap/>
            <w:vAlign w:val="bottom"/>
            <w:hideMark/>
          </w:tcPr>
          <w:p w14:paraId="371FA83D"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54371AB2"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30820F23" w14:textId="77777777" w:rsidR="009E1615" w:rsidRPr="007F5E54" w:rsidRDefault="009E1615" w:rsidP="001411EF">
            <w:pPr>
              <w:spacing w:after="0"/>
              <w:jc w:val="center"/>
              <w:rPr>
                <w:rFonts w:ascii="Arial Narrow" w:hAnsi="Arial Narrow" w:cs="Calibri"/>
                <w:color w:val="000000"/>
                <w:sz w:val="20"/>
              </w:rPr>
            </w:pPr>
            <w:proofErr w:type="spellStart"/>
            <w:r w:rsidRPr="007F5E54">
              <w:rPr>
                <w:rFonts w:ascii="Arial Narrow" w:hAnsi="Arial Narrow" w:cs="Calibri"/>
                <w:color w:val="000000"/>
                <w:sz w:val="20"/>
              </w:rPr>
              <w:t>jan</w:t>
            </w:r>
            <w:proofErr w:type="spellEnd"/>
            <w:r w:rsidRPr="007F5E54">
              <w:rPr>
                <w:rFonts w:ascii="Arial Narrow" w:hAnsi="Arial Narrow" w:cs="Calibri"/>
                <w:color w:val="000000"/>
                <w:sz w:val="20"/>
              </w:rPr>
              <w:t>/23</w:t>
            </w:r>
          </w:p>
        </w:tc>
        <w:tc>
          <w:tcPr>
            <w:tcW w:w="1808" w:type="dxa"/>
            <w:tcBorders>
              <w:top w:val="nil"/>
              <w:left w:val="nil"/>
              <w:bottom w:val="nil"/>
              <w:right w:val="nil"/>
            </w:tcBorders>
            <w:shd w:val="clear" w:color="auto" w:fill="auto"/>
            <w:noWrap/>
            <w:vAlign w:val="bottom"/>
            <w:hideMark/>
          </w:tcPr>
          <w:p w14:paraId="088B7501"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Cipó-Guaçu</w:t>
            </w:r>
          </w:p>
        </w:tc>
        <w:tc>
          <w:tcPr>
            <w:tcW w:w="2363" w:type="dxa"/>
            <w:tcBorders>
              <w:top w:val="nil"/>
              <w:left w:val="nil"/>
              <w:bottom w:val="nil"/>
              <w:right w:val="nil"/>
            </w:tcBorders>
            <w:shd w:val="clear" w:color="auto" w:fill="auto"/>
            <w:noWrap/>
            <w:vAlign w:val="bottom"/>
            <w:hideMark/>
          </w:tcPr>
          <w:p w14:paraId="69145F2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1.358.861,70 </w:t>
            </w:r>
          </w:p>
        </w:tc>
        <w:tc>
          <w:tcPr>
            <w:tcW w:w="1531" w:type="dxa"/>
            <w:tcBorders>
              <w:top w:val="nil"/>
              <w:left w:val="nil"/>
              <w:bottom w:val="nil"/>
              <w:right w:val="nil"/>
            </w:tcBorders>
            <w:shd w:val="clear" w:color="auto" w:fill="auto"/>
            <w:noWrap/>
            <w:vAlign w:val="bottom"/>
            <w:hideMark/>
          </w:tcPr>
          <w:p w14:paraId="4D94744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1.533.157,50 </w:t>
            </w:r>
          </w:p>
        </w:tc>
        <w:tc>
          <w:tcPr>
            <w:tcW w:w="1419" w:type="dxa"/>
            <w:tcBorders>
              <w:top w:val="nil"/>
              <w:left w:val="nil"/>
              <w:bottom w:val="nil"/>
              <w:right w:val="nil"/>
            </w:tcBorders>
            <w:shd w:val="clear" w:color="auto" w:fill="auto"/>
            <w:noWrap/>
            <w:vAlign w:val="bottom"/>
            <w:hideMark/>
          </w:tcPr>
          <w:p w14:paraId="533D9857"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10,2%</w:t>
            </w:r>
          </w:p>
        </w:tc>
        <w:tc>
          <w:tcPr>
            <w:tcW w:w="1532" w:type="dxa"/>
            <w:tcBorders>
              <w:top w:val="nil"/>
              <w:left w:val="nil"/>
              <w:bottom w:val="nil"/>
              <w:right w:val="nil"/>
            </w:tcBorders>
            <w:shd w:val="clear" w:color="auto" w:fill="auto"/>
            <w:noWrap/>
            <w:vAlign w:val="bottom"/>
            <w:hideMark/>
          </w:tcPr>
          <w:p w14:paraId="7D0A258E"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11,5%</w:t>
            </w:r>
          </w:p>
        </w:tc>
        <w:tc>
          <w:tcPr>
            <w:tcW w:w="1644" w:type="dxa"/>
            <w:tcBorders>
              <w:top w:val="nil"/>
              <w:left w:val="nil"/>
              <w:bottom w:val="nil"/>
              <w:right w:val="single" w:sz="8" w:space="0" w:color="auto"/>
            </w:tcBorders>
            <w:shd w:val="clear" w:color="auto" w:fill="auto"/>
            <w:noWrap/>
            <w:vAlign w:val="bottom"/>
            <w:hideMark/>
          </w:tcPr>
          <w:p w14:paraId="094FC4A1"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4BF69839"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61080012" w14:textId="77777777" w:rsidR="009E1615" w:rsidRPr="007F5E54" w:rsidRDefault="009E1615" w:rsidP="001411EF">
            <w:pPr>
              <w:spacing w:after="0"/>
              <w:jc w:val="center"/>
              <w:rPr>
                <w:rFonts w:ascii="Arial Narrow" w:hAnsi="Arial Narrow" w:cs="Calibri"/>
                <w:color w:val="000000"/>
                <w:sz w:val="20"/>
              </w:rPr>
            </w:pPr>
            <w:proofErr w:type="spellStart"/>
            <w:r w:rsidRPr="007F5E54">
              <w:rPr>
                <w:rFonts w:ascii="Arial Narrow" w:hAnsi="Arial Narrow" w:cs="Calibri"/>
                <w:color w:val="000000"/>
                <w:sz w:val="20"/>
              </w:rPr>
              <w:t>fev</w:t>
            </w:r>
            <w:proofErr w:type="spellEnd"/>
            <w:r w:rsidRPr="007F5E54">
              <w:rPr>
                <w:rFonts w:ascii="Arial Narrow" w:hAnsi="Arial Narrow" w:cs="Calibri"/>
                <w:color w:val="000000"/>
                <w:sz w:val="20"/>
              </w:rPr>
              <w:t>/23</w:t>
            </w:r>
          </w:p>
        </w:tc>
        <w:tc>
          <w:tcPr>
            <w:tcW w:w="1808" w:type="dxa"/>
            <w:tcBorders>
              <w:top w:val="nil"/>
              <w:left w:val="nil"/>
              <w:bottom w:val="nil"/>
              <w:right w:val="nil"/>
            </w:tcBorders>
            <w:shd w:val="clear" w:color="auto" w:fill="auto"/>
            <w:noWrap/>
            <w:vAlign w:val="bottom"/>
            <w:hideMark/>
          </w:tcPr>
          <w:p w14:paraId="0AF7917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Cipó-Guaçu</w:t>
            </w:r>
          </w:p>
        </w:tc>
        <w:tc>
          <w:tcPr>
            <w:tcW w:w="2363" w:type="dxa"/>
            <w:tcBorders>
              <w:top w:val="nil"/>
              <w:left w:val="nil"/>
              <w:bottom w:val="nil"/>
              <w:right w:val="nil"/>
            </w:tcBorders>
            <w:shd w:val="clear" w:color="auto" w:fill="auto"/>
            <w:noWrap/>
            <w:vAlign w:val="bottom"/>
            <w:hideMark/>
          </w:tcPr>
          <w:p w14:paraId="5694AE1D"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4.231.514,70 </w:t>
            </w:r>
          </w:p>
        </w:tc>
        <w:tc>
          <w:tcPr>
            <w:tcW w:w="1531" w:type="dxa"/>
            <w:tcBorders>
              <w:top w:val="nil"/>
              <w:left w:val="nil"/>
              <w:bottom w:val="nil"/>
              <w:right w:val="nil"/>
            </w:tcBorders>
            <w:shd w:val="clear" w:color="auto" w:fill="auto"/>
            <w:noWrap/>
            <w:vAlign w:val="bottom"/>
            <w:hideMark/>
          </w:tcPr>
          <w:p w14:paraId="20E8829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5.764.672,20 </w:t>
            </w:r>
          </w:p>
        </w:tc>
        <w:tc>
          <w:tcPr>
            <w:tcW w:w="1419" w:type="dxa"/>
            <w:tcBorders>
              <w:top w:val="nil"/>
              <w:left w:val="nil"/>
              <w:bottom w:val="nil"/>
              <w:right w:val="nil"/>
            </w:tcBorders>
            <w:shd w:val="clear" w:color="auto" w:fill="auto"/>
            <w:noWrap/>
            <w:vAlign w:val="bottom"/>
            <w:hideMark/>
          </w:tcPr>
          <w:p w14:paraId="12E70F49"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31,8%</w:t>
            </w:r>
          </w:p>
        </w:tc>
        <w:tc>
          <w:tcPr>
            <w:tcW w:w="1532" w:type="dxa"/>
            <w:tcBorders>
              <w:top w:val="nil"/>
              <w:left w:val="nil"/>
              <w:bottom w:val="nil"/>
              <w:right w:val="nil"/>
            </w:tcBorders>
            <w:shd w:val="clear" w:color="auto" w:fill="auto"/>
            <w:noWrap/>
            <w:vAlign w:val="bottom"/>
            <w:hideMark/>
          </w:tcPr>
          <w:p w14:paraId="454225FB"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43,3%</w:t>
            </w:r>
          </w:p>
        </w:tc>
        <w:tc>
          <w:tcPr>
            <w:tcW w:w="1644" w:type="dxa"/>
            <w:tcBorders>
              <w:top w:val="nil"/>
              <w:left w:val="nil"/>
              <w:bottom w:val="nil"/>
              <w:right w:val="single" w:sz="8" w:space="0" w:color="auto"/>
            </w:tcBorders>
            <w:shd w:val="clear" w:color="auto" w:fill="auto"/>
            <w:noWrap/>
            <w:vAlign w:val="bottom"/>
            <w:hideMark/>
          </w:tcPr>
          <w:p w14:paraId="15B7EC72"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02AB09C1"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4E3A8F22"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mar/23</w:t>
            </w:r>
          </w:p>
        </w:tc>
        <w:tc>
          <w:tcPr>
            <w:tcW w:w="1808" w:type="dxa"/>
            <w:tcBorders>
              <w:top w:val="nil"/>
              <w:left w:val="nil"/>
              <w:bottom w:val="nil"/>
              <w:right w:val="nil"/>
            </w:tcBorders>
            <w:shd w:val="clear" w:color="auto" w:fill="auto"/>
            <w:noWrap/>
            <w:vAlign w:val="bottom"/>
            <w:hideMark/>
          </w:tcPr>
          <w:p w14:paraId="3791EFAE"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Cipó-Guaçu</w:t>
            </w:r>
          </w:p>
        </w:tc>
        <w:tc>
          <w:tcPr>
            <w:tcW w:w="2363" w:type="dxa"/>
            <w:tcBorders>
              <w:top w:val="nil"/>
              <w:left w:val="nil"/>
              <w:bottom w:val="nil"/>
              <w:right w:val="nil"/>
            </w:tcBorders>
            <w:shd w:val="clear" w:color="auto" w:fill="auto"/>
            <w:noWrap/>
            <w:vAlign w:val="bottom"/>
            <w:hideMark/>
          </w:tcPr>
          <w:p w14:paraId="74A4C85D"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4.386.444,30 </w:t>
            </w:r>
          </w:p>
        </w:tc>
        <w:tc>
          <w:tcPr>
            <w:tcW w:w="1531" w:type="dxa"/>
            <w:tcBorders>
              <w:top w:val="nil"/>
              <w:left w:val="nil"/>
              <w:bottom w:val="nil"/>
              <w:right w:val="nil"/>
            </w:tcBorders>
            <w:shd w:val="clear" w:color="auto" w:fill="auto"/>
            <w:noWrap/>
            <w:vAlign w:val="bottom"/>
            <w:hideMark/>
          </w:tcPr>
          <w:p w14:paraId="70A79609"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10.151.116,50 </w:t>
            </w:r>
          </w:p>
        </w:tc>
        <w:tc>
          <w:tcPr>
            <w:tcW w:w="1419" w:type="dxa"/>
            <w:tcBorders>
              <w:top w:val="nil"/>
              <w:left w:val="nil"/>
              <w:bottom w:val="nil"/>
              <w:right w:val="nil"/>
            </w:tcBorders>
            <w:shd w:val="clear" w:color="auto" w:fill="auto"/>
            <w:noWrap/>
            <w:vAlign w:val="bottom"/>
            <w:hideMark/>
          </w:tcPr>
          <w:p w14:paraId="6833DA04"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32,9%</w:t>
            </w:r>
          </w:p>
        </w:tc>
        <w:tc>
          <w:tcPr>
            <w:tcW w:w="1532" w:type="dxa"/>
            <w:tcBorders>
              <w:top w:val="nil"/>
              <w:left w:val="nil"/>
              <w:bottom w:val="nil"/>
              <w:right w:val="nil"/>
            </w:tcBorders>
            <w:shd w:val="clear" w:color="auto" w:fill="auto"/>
            <w:noWrap/>
            <w:vAlign w:val="bottom"/>
            <w:hideMark/>
          </w:tcPr>
          <w:p w14:paraId="283FCA4F"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76,2%</w:t>
            </w:r>
          </w:p>
        </w:tc>
        <w:tc>
          <w:tcPr>
            <w:tcW w:w="1644" w:type="dxa"/>
            <w:tcBorders>
              <w:top w:val="nil"/>
              <w:left w:val="nil"/>
              <w:bottom w:val="nil"/>
              <w:right w:val="single" w:sz="8" w:space="0" w:color="auto"/>
            </w:tcBorders>
            <w:shd w:val="clear" w:color="auto" w:fill="auto"/>
            <w:noWrap/>
            <w:vAlign w:val="bottom"/>
            <w:hideMark/>
          </w:tcPr>
          <w:p w14:paraId="32410008"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76C34F5A" w14:textId="77777777" w:rsidTr="001411EF">
        <w:trPr>
          <w:trHeight w:val="255"/>
        </w:trPr>
        <w:tc>
          <w:tcPr>
            <w:tcW w:w="843" w:type="dxa"/>
            <w:tcBorders>
              <w:top w:val="nil"/>
              <w:left w:val="single" w:sz="8" w:space="0" w:color="auto"/>
              <w:bottom w:val="nil"/>
              <w:right w:val="nil"/>
            </w:tcBorders>
            <w:shd w:val="clear" w:color="auto" w:fill="auto"/>
            <w:noWrap/>
            <w:vAlign w:val="bottom"/>
            <w:hideMark/>
          </w:tcPr>
          <w:p w14:paraId="76A1D23B" w14:textId="77777777" w:rsidR="009E1615" w:rsidRPr="007F5E54" w:rsidRDefault="009E1615" w:rsidP="001411EF">
            <w:pPr>
              <w:spacing w:after="0"/>
              <w:jc w:val="center"/>
              <w:rPr>
                <w:rFonts w:ascii="Arial Narrow" w:hAnsi="Arial Narrow" w:cs="Calibri"/>
                <w:color w:val="000000"/>
                <w:sz w:val="20"/>
              </w:rPr>
            </w:pPr>
            <w:proofErr w:type="spellStart"/>
            <w:r w:rsidRPr="007F5E54">
              <w:rPr>
                <w:rFonts w:ascii="Arial Narrow" w:hAnsi="Arial Narrow" w:cs="Calibri"/>
                <w:color w:val="000000"/>
                <w:sz w:val="20"/>
              </w:rPr>
              <w:t>abr</w:t>
            </w:r>
            <w:proofErr w:type="spellEnd"/>
            <w:r w:rsidRPr="007F5E54">
              <w:rPr>
                <w:rFonts w:ascii="Arial Narrow" w:hAnsi="Arial Narrow" w:cs="Calibri"/>
                <w:color w:val="000000"/>
                <w:sz w:val="20"/>
              </w:rPr>
              <w:t>/23</w:t>
            </w:r>
          </w:p>
        </w:tc>
        <w:tc>
          <w:tcPr>
            <w:tcW w:w="1808" w:type="dxa"/>
            <w:tcBorders>
              <w:top w:val="nil"/>
              <w:left w:val="nil"/>
              <w:bottom w:val="nil"/>
              <w:right w:val="nil"/>
            </w:tcBorders>
            <w:shd w:val="clear" w:color="auto" w:fill="auto"/>
            <w:noWrap/>
            <w:vAlign w:val="bottom"/>
            <w:hideMark/>
          </w:tcPr>
          <w:p w14:paraId="390B0637"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Cipó-Guaçu</w:t>
            </w:r>
          </w:p>
        </w:tc>
        <w:tc>
          <w:tcPr>
            <w:tcW w:w="2363" w:type="dxa"/>
            <w:tcBorders>
              <w:top w:val="nil"/>
              <w:left w:val="nil"/>
              <w:bottom w:val="nil"/>
              <w:right w:val="nil"/>
            </w:tcBorders>
            <w:shd w:val="clear" w:color="auto" w:fill="auto"/>
            <w:noWrap/>
            <w:vAlign w:val="bottom"/>
            <w:hideMark/>
          </w:tcPr>
          <w:p w14:paraId="76FA4238"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3.088.908,90 </w:t>
            </w:r>
          </w:p>
        </w:tc>
        <w:tc>
          <w:tcPr>
            <w:tcW w:w="1531" w:type="dxa"/>
            <w:tcBorders>
              <w:top w:val="nil"/>
              <w:left w:val="nil"/>
              <w:bottom w:val="nil"/>
              <w:right w:val="nil"/>
            </w:tcBorders>
            <w:shd w:val="clear" w:color="auto" w:fill="auto"/>
            <w:noWrap/>
            <w:vAlign w:val="bottom"/>
            <w:hideMark/>
          </w:tcPr>
          <w:p w14:paraId="79CB612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13.240.025,40 </w:t>
            </w:r>
          </w:p>
        </w:tc>
        <w:tc>
          <w:tcPr>
            <w:tcW w:w="1419" w:type="dxa"/>
            <w:tcBorders>
              <w:top w:val="nil"/>
              <w:left w:val="nil"/>
              <w:bottom w:val="nil"/>
              <w:right w:val="nil"/>
            </w:tcBorders>
            <w:shd w:val="clear" w:color="auto" w:fill="auto"/>
            <w:noWrap/>
            <w:vAlign w:val="bottom"/>
            <w:hideMark/>
          </w:tcPr>
          <w:p w14:paraId="0A5B8E29"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23,2%</w:t>
            </w:r>
          </w:p>
        </w:tc>
        <w:tc>
          <w:tcPr>
            <w:tcW w:w="1532" w:type="dxa"/>
            <w:tcBorders>
              <w:top w:val="nil"/>
              <w:left w:val="nil"/>
              <w:bottom w:val="nil"/>
              <w:right w:val="nil"/>
            </w:tcBorders>
            <w:shd w:val="clear" w:color="auto" w:fill="auto"/>
            <w:noWrap/>
            <w:vAlign w:val="bottom"/>
            <w:hideMark/>
          </w:tcPr>
          <w:p w14:paraId="75695EC8"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99,4%</w:t>
            </w:r>
          </w:p>
        </w:tc>
        <w:tc>
          <w:tcPr>
            <w:tcW w:w="1644" w:type="dxa"/>
            <w:tcBorders>
              <w:top w:val="nil"/>
              <w:left w:val="nil"/>
              <w:bottom w:val="nil"/>
              <w:right w:val="single" w:sz="8" w:space="0" w:color="auto"/>
            </w:tcBorders>
            <w:shd w:val="clear" w:color="auto" w:fill="auto"/>
            <w:noWrap/>
            <w:vAlign w:val="bottom"/>
            <w:hideMark/>
          </w:tcPr>
          <w:p w14:paraId="66661F15"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5738B76D"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3DC83106" w14:textId="77777777" w:rsidR="009E1615" w:rsidRPr="007F5E54" w:rsidRDefault="009E1615" w:rsidP="001411EF">
            <w:pPr>
              <w:spacing w:after="0"/>
              <w:jc w:val="center"/>
              <w:rPr>
                <w:rFonts w:ascii="Arial Narrow" w:hAnsi="Arial Narrow" w:cs="Calibri"/>
                <w:color w:val="000000"/>
                <w:sz w:val="20"/>
              </w:rPr>
            </w:pPr>
            <w:proofErr w:type="spellStart"/>
            <w:r w:rsidRPr="007F5E54">
              <w:rPr>
                <w:rFonts w:ascii="Arial Narrow" w:hAnsi="Arial Narrow" w:cs="Calibri"/>
                <w:color w:val="000000"/>
                <w:sz w:val="20"/>
              </w:rPr>
              <w:t>mai</w:t>
            </w:r>
            <w:proofErr w:type="spellEnd"/>
            <w:r w:rsidRPr="007F5E54">
              <w:rPr>
                <w:rFonts w:ascii="Arial Narrow" w:hAnsi="Arial Narrow" w:cs="Calibri"/>
                <w:color w:val="000000"/>
                <w:sz w:val="20"/>
              </w:rPr>
              <w:t>/23</w:t>
            </w:r>
          </w:p>
        </w:tc>
        <w:tc>
          <w:tcPr>
            <w:tcW w:w="1808" w:type="dxa"/>
            <w:tcBorders>
              <w:top w:val="nil"/>
              <w:left w:val="nil"/>
              <w:bottom w:val="single" w:sz="8" w:space="0" w:color="auto"/>
              <w:right w:val="nil"/>
            </w:tcBorders>
            <w:shd w:val="clear" w:color="auto" w:fill="auto"/>
            <w:noWrap/>
            <w:vAlign w:val="bottom"/>
            <w:hideMark/>
          </w:tcPr>
          <w:p w14:paraId="440D7A70"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Cipó-Guaçu</w:t>
            </w:r>
          </w:p>
        </w:tc>
        <w:tc>
          <w:tcPr>
            <w:tcW w:w="2363" w:type="dxa"/>
            <w:tcBorders>
              <w:top w:val="nil"/>
              <w:left w:val="nil"/>
              <w:bottom w:val="single" w:sz="8" w:space="0" w:color="auto"/>
              <w:right w:val="nil"/>
            </w:tcBorders>
            <w:shd w:val="clear" w:color="auto" w:fill="auto"/>
            <w:noWrap/>
            <w:vAlign w:val="bottom"/>
            <w:hideMark/>
          </w:tcPr>
          <w:p w14:paraId="541EEA8F"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86.207,69 </w:t>
            </w:r>
          </w:p>
        </w:tc>
        <w:tc>
          <w:tcPr>
            <w:tcW w:w="1531" w:type="dxa"/>
            <w:tcBorders>
              <w:top w:val="nil"/>
              <w:left w:val="nil"/>
              <w:bottom w:val="single" w:sz="8" w:space="0" w:color="auto"/>
              <w:right w:val="nil"/>
            </w:tcBorders>
            <w:shd w:val="clear" w:color="auto" w:fill="auto"/>
            <w:noWrap/>
            <w:vAlign w:val="bottom"/>
            <w:hideMark/>
          </w:tcPr>
          <w:p w14:paraId="411961EA"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13.326.233,09 </w:t>
            </w:r>
          </w:p>
        </w:tc>
        <w:tc>
          <w:tcPr>
            <w:tcW w:w="1419" w:type="dxa"/>
            <w:tcBorders>
              <w:top w:val="nil"/>
              <w:left w:val="nil"/>
              <w:bottom w:val="single" w:sz="8" w:space="0" w:color="auto"/>
              <w:right w:val="nil"/>
            </w:tcBorders>
            <w:shd w:val="clear" w:color="auto" w:fill="auto"/>
            <w:noWrap/>
            <w:vAlign w:val="bottom"/>
            <w:hideMark/>
          </w:tcPr>
          <w:p w14:paraId="05CE326A"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0,6%</w:t>
            </w:r>
          </w:p>
        </w:tc>
        <w:tc>
          <w:tcPr>
            <w:tcW w:w="1532" w:type="dxa"/>
            <w:tcBorders>
              <w:top w:val="nil"/>
              <w:left w:val="nil"/>
              <w:bottom w:val="single" w:sz="8" w:space="0" w:color="auto"/>
              <w:right w:val="nil"/>
            </w:tcBorders>
            <w:shd w:val="clear" w:color="auto" w:fill="auto"/>
            <w:noWrap/>
            <w:vAlign w:val="bottom"/>
            <w:hideMark/>
          </w:tcPr>
          <w:p w14:paraId="5270CF45"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4CCC5DD6"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Destinação</w:t>
            </w:r>
          </w:p>
        </w:tc>
      </w:tr>
      <w:tr w:rsidR="009E1615" w:rsidRPr="007F5E54" w14:paraId="314B0EB5"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35E1C4E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b/>
                <w:bCs/>
                <w:color w:val="000000"/>
                <w:sz w:val="20"/>
              </w:rPr>
              <w:t>Usina:</w:t>
            </w:r>
            <w:r w:rsidRPr="007F5E54">
              <w:rPr>
                <w:rFonts w:ascii="Arial Narrow" w:hAnsi="Arial Narrow" w:cs="Calibri"/>
                <w:color w:val="000000"/>
                <w:sz w:val="20"/>
              </w:rPr>
              <w:t xml:space="preserve"> Usina Pinheiro SPE LTDA., Usina Pitangueira SPE LTDA., Usina Atena SPE LTDA. e Usina Cedro Rosa SPE LTDA.</w:t>
            </w:r>
            <w:r w:rsidRPr="007F5E54">
              <w:rPr>
                <w:rFonts w:ascii="Arial Narrow" w:hAnsi="Arial Narrow" w:cs="Calibri"/>
                <w:color w:val="000000"/>
                <w:sz w:val="20"/>
              </w:rPr>
              <w:br/>
            </w:r>
            <w:r w:rsidRPr="007F5E54">
              <w:rPr>
                <w:rFonts w:ascii="Arial Narrow" w:hAnsi="Arial Narrow" w:cs="Calibri"/>
                <w:b/>
                <w:bCs/>
                <w:color w:val="000000"/>
                <w:sz w:val="20"/>
              </w:rPr>
              <w:t>Matrícula:</w:t>
            </w:r>
            <w:r w:rsidRPr="007F5E54">
              <w:rPr>
                <w:rFonts w:ascii="Arial Narrow" w:hAnsi="Arial Narrow" w:cs="Calibri"/>
                <w:color w:val="000000"/>
                <w:sz w:val="20"/>
              </w:rPr>
              <w:t xml:space="preserve"> 55.198</w:t>
            </w:r>
            <w:r w:rsidRPr="007F5E54">
              <w:rPr>
                <w:rFonts w:ascii="Arial Narrow" w:hAnsi="Arial Narrow" w:cs="Calibri"/>
                <w:color w:val="000000"/>
                <w:sz w:val="20"/>
              </w:rPr>
              <w:br/>
            </w:r>
            <w:r w:rsidRPr="007F5E54">
              <w:rPr>
                <w:rFonts w:ascii="Arial Narrow" w:hAnsi="Arial Narrow" w:cs="Calibri"/>
                <w:b/>
                <w:bCs/>
                <w:color w:val="000000"/>
                <w:sz w:val="20"/>
              </w:rPr>
              <w:t>Cartório:</w:t>
            </w:r>
            <w:r w:rsidRPr="007F5E54">
              <w:rPr>
                <w:rFonts w:ascii="Arial Narrow" w:hAnsi="Arial Narrow" w:cs="Calibri"/>
                <w:color w:val="000000"/>
                <w:sz w:val="20"/>
              </w:rPr>
              <w:t xml:space="preserve"> 6º Oficial de Registro de Imóveis de Ceilândia/DF</w:t>
            </w:r>
            <w:r w:rsidRPr="007F5E54">
              <w:rPr>
                <w:rFonts w:ascii="Arial Narrow" w:hAnsi="Arial Narrow" w:cs="Calibri"/>
                <w:color w:val="000000"/>
                <w:sz w:val="20"/>
              </w:rPr>
              <w:br/>
            </w:r>
            <w:r w:rsidRPr="007F5E54">
              <w:rPr>
                <w:rFonts w:ascii="Arial Narrow" w:hAnsi="Arial Narrow" w:cs="Calibri"/>
                <w:b/>
                <w:bCs/>
                <w:color w:val="000000"/>
                <w:sz w:val="20"/>
              </w:rPr>
              <w:t>Proprietário:</w:t>
            </w:r>
            <w:r w:rsidRPr="007F5E54">
              <w:rPr>
                <w:rFonts w:ascii="Arial Narrow" w:hAnsi="Arial Narrow" w:cs="Calibri"/>
                <w:color w:val="000000"/>
                <w:sz w:val="20"/>
              </w:rPr>
              <w:t xml:space="preserve"> Fonseca Administração de Imóveis Ltda. ME</w:t>
            </w:r>
          </w:p>
        </w:tc>
      </w:tr>
      <w:tr w:rsidR="009E1615" w:rsidRPr="007F5E54" w14:paraId="03660130"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27801238"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7747A75C"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12EC7D65"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159340AB"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4D24A3B5"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11A92A74"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21CE537F"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Obs.</w:t>
            </w:r>
          </w:p>
        </w:tc>
      </w:tr>
      <w:tr w:rsidR="009E1615" w:rsidRPr="007F5E54" w14:paraId="705C4195"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7B483DF0"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lastRenderedPageBreak/>
              <w:t>Até set/22</w:t>
            </w:r>
          </w:p>
        </w:tc>
        <w:tc>
          <w:tcPr>
            <w:tcW w:w="1808" w:type="dxa"/>
            <w:tcBorders>
              <w:top w:val="nil"/>
              <w:left w:val="nil"/>
              <w:bottom w:val="single" w:sz="8" w:space="0" w:color="auto"/>
              <w:right w:val="nil"/>
            </w:tcBorders>
            <w:shd w:val="clear" w:color="auto" w:fill="auto"/>
            <w:noWrap/>
            <w:vAlign w:val="bottom"/>
            <w:hideMark/>
          </w:tcPr>
          <w:p w14:paraId="1D7D2689"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Ceilândia 2</w:t>
            </w:r>
          </w:p>
        </w:tc>
        <w:tc>
          <w:tcPr>
            <w:tcW w:w="2363" w:type="dxa"/>
            <w:tcBorders>
              <w:top w:val="nil"/>
              <w:left w:val="nil"/>
              <w:bottom w:val="single" w:sz="8" w:space="0" w:color="auto"/>
              <w:right w:val="nil"/>
            </w:tcBorders>
            <w:shd w:val="clear" w:color="auto" w:fill="auto"/>
            <w:noWrap/>
            <w:vAlign w:val="bottom"/>
            <w:hideMark/>
          </w:tcPr>
          <w:p w14:paraId="653C2378"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23.148.567,70 </w:t>
            </w:r>
          </w:p>
        </w:tc>
        <w:tc>
          <w:tcPr>
            <w:tcW w:w="1531" w:type="dxa"/>
            <w:tcBorders>
              <w:top w:val="nil"/>
              <w:left w:val="nil"/>
              <w:bottom w:val="single" w:sz="8" w:space="0" w:color="auto"/>
              <w:right w:val="nil"/>
            </w:tcBorders>
            <w:shd w:val="clear" w:color="auto" w:fill="auto"/>
            <w:noWrap/>
            <w:vAlign w:val="bottom"/>
            <w:hideMark/>
          </w:tcPr>
          <w:p w14:paraId="4F299A4B"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23.148.567,70 </w:t>
            </w:r>
          </w:p>
        </w:tc>
        <w:tc>
          <w:tcPr>
            <w:tcW w:w="1419" w:type="dxa"/>
            <w:tcBorders>
              <w:top w:val="nil"/>
              <w:left w:val="nil"/>
              <w:bottom w:val="single" w:sz="8" w:space="0" w:color="auto"/>
              <w:right w:val="nil"/>
            </w:tcBorders>
            <w:shd w:val="clear" w:color="auto" w:fill="auto"/>
            <w:noWrap/>
            <w:vAlign w:val="bottom"/>
            <w:hideMark/>
          </w:tcPr>
          <w:p w14:paraId="0A111813"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w:t>
            </w:r>
          </w:p>
        </w:tc>
        <w:tc>
          <w:tcPr>
            <w:tcW w:w="1532" w:type="dxa"/>
            <w:tcBorders>
              <w:top w:val="nil"/>
              <w:left w:val="nil"/>
              <w:bottom w:val="single" w:sz="8" w:space="0" w:color="auto"/>
              <w:right w:val="nil"/>
            </w:tcBorders>
            <w:shd w:val="clear" w:color="auto" w:fill="auto"/>
            <w:noWrap/>
            <w:vAlign w:val="bottom"/>
            <w:hideMark/>
          </w:tcPr>
          <w:p w14:paraId="4CD548CC"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w:t>
            </w:r>
          </w:p>
        </w:tc>
        <w:tc>
          <w:tcPr>
            <w:tcW w:w="1644" w:type="dxa"/>
            <w:tcBorders>
              <w:top w:val="nil"/>
              <w:left w:val="nil"/>
              <w:bottom w:val="single" w:sz="8" w:space="0" w:color="auto"/>
              <w:right w:val="single" w:sz="8" w:space="0" w:color="auto"/>
            </w:tcBorders>
            <w:shd w:val="clear" w:color="auto" w:fill="auto"/>
            <w:noWrap/>
            <w:vAlign w:val="bottom"/>
            <w:hideMark/>
          </w:tcPr>
          <w:p w14:paraId="2D56A748"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Reembolso</w:t>
            </w:r>
          </w:p>
        </w:tc>
      </w:tr>
      <w:tr w:rsidR="009E1615" w:rsidRPr="007F5E54" w14:paraId="04A5CBBD" w14:textId="77777777" w:rsidTr="001411EF">
        <w:trPr>
          <w:trHeight w:val="1050"/>
        </w:trPr>
        <w:tc>
          <w:tcPr>
            <w:tcW w:w="11140" w:type="dxa"/>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E4CD576"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b/>
                <w:bCs/>
                <w:color w:val="000000"/>
                <w:sz w:val="20"/>
              </w:rPr>
              <w:t>Usina:</w:t>
            </w:r>
            <w:r w:rsidRPr="007F5E54">
              <w:rPr>
                <w:rFonts w:ascii="Arial Narrow" w:hAnsi="Arial Narrow" w:cs="Calibri"/>
                <w:color w:val="000000"/>
                <w:sz w:val="20"/>
              </w:rPr>
              <w:t xml:space="preserve"> Usina Litoral SPE Ltda.</w:t>
            </w:r>
            <w:r w:rsidRPr="007F5E54">
              <w:rPr>
                <w:rFonts w:ascii="Arial Narrow" w:hAnsi="Arial Narrow" w:cs="Calibri"/>
                <w:color w:val="000000"/>
                <w:sz w:val="20"/>
              </w:rPr>
              <w:br/>
            </w:r>
            <w:r w:rsidRPr="007F5E54">
              <w:rPr>
                <w:rFonts w:ascii="Arial Narrow" w:hAnsi="Arial Narrow" w:cs="Calibri"/>
                <w:b/>
                <w:bCs/>
                <w:color w:val="000000"/>
                <w:sz w:val="20"/>
              </w:rPr>
              <w:t>Matrícula:</w:t>
            </w:r>
            <w:r w:rsidRPr="007F5E54">
              <w:rPr>
                <w:rFonts w:ascii="Arial Narrow" w:hAnsi="Arial Narrow" w:cs="Calibri"/>
                <w:color w:val="000000"/>
                <w:sz w:val="20"/>
              </w:rPr>
              <w:t xml:space="preserve"> 3.527 e 39.337</w:t>
            </w:r>
            <w:r w:rsidRPr="007F5E54">
              <w:rPr>
                <w:rFonts w:ascii="Arial Narrow" w:hAnsi="Arial Narrow" w:cs="Calibri"/>
                <w:color w:val="000000"/>
                <w:sz w:val="20"/>
              </w:rPr>
              <w:br/>
            </w:r>
            <w:r w:rsidRPr="007F5E54">
              <w:rPr>
                <w:rFonts w:ascii="Arial Narrow" w:hAnsi="Arial Narrow" w:cs="Calibri"/>
                <w:b/>
                <w:bCs/>
                <w:color w:val="000000"/>
                <w:sz w:val="20"/>
              </w:rPr>
              <w:t>Cartório:</w:t>
            </w:r>
            <w:r w:rsidRPr="007F5E54">
              <w:rPr>
                <w:rFonts w:ascii="Arial Narrow" w:hAnsi="Arial Narrow" w:cs="Calibri"/>
                <w:color w:val="000000"/>
                <w:sz w:val="20"/>
              </w:rPr>
              <w:t xml:space="preserve"> Oficial de Registro de Imóveis e Anexos da Comarca de Fernandópolis/SP</w:t>
            </w:r>
            <w:r w:rsidRPr="007F5E54">
              <w:rPr>
                <w:rFonts w:ascii="Arial Narrow" w:hAnsi="Arial Narrow" w:cs="Calibri"/>
                <w:color w:val="000000"/>
                <w:sz w:val="20"/>
              </w:rPr>
              <w:br/>
            </w:r>
            <w:r w:rsidRPr="007F5E54">
              <w:rPr>
                <w:rFonts w:ascii="Arial Narrow" w:hAnsi="Arial Narrow" w:cs="Calibri"/>
                <w:b/>
                <w:bCs/>
                <w:color w:val="000000"/>
                <w:sz w:val="20"/>
              </w:rPr>
              <w:t>Proprietário:</w:t>
            </w:r>
            <w:r w:rsidRPr="007F5E54">
              <w:rPr>
                <w:rFonts w:ascii="Arial Narrow" w:hAnsi="Arial Narrow" w:cs="Calibri"/>
                <w:color w:val="000000"/>
                <w:sz w:val="20"/>
              </w:rPr>
              <w:t xml:space="preserve"> Darci Taroco</w:t>
            </w:r>
          </w:p>
        </w:tc>
      </w:tr>
      <w:tr w:rsidR="009E1615" w:rsidRPr="007F5E54" w14:paraId="596EB165" w14:textId="77777777" w:rsidTr="001411EF">
        <w:trPr>
          <w:trHeight w:val="765"/>
        </w:trPr>
        <w:tc>
          <w:tcPr>
            <w:tcW w:w="843" w:type="dxa"/>
            <w:tcBorders>
              <w:top w:val="nil"/>
              <w:left w:val="single" w:sz="8" w:space="0" w:color="auto"/>
              <w:bottom w:val="single" w:sz="4" w:space="0" w:color="auto"/>
              <w:right w:val="single" w:sz="4" w:space="0" w:color="auto"/>
            </w:tcBorders>
            <w:shd w:val="clear" w:color="000000" w:fill="D9D9D9"/>
            <w:noWrap/>
            <w:vAlign w:val="center"/>
            <w:hideMark/>
          </w:tcPr>
          <w:p w14:paraId="6785CA27"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Período</w:t>
            </w:r>
          </w:p>
        </w:tc>
        <w:tc>
          <w:tcPr>
            <w:tcW w:w="1808" w:type="dxa"/>
            <w:tcBorders>
              <w:top w:val="nil"/>
              <w:left w:val="nil"/>
              <w:bottom w:val="single" w:sz="4" w:space="0" w:color="auto"/>
              <w:right w:val="single" w:sz="4" w:space="0" w:color="auto"/>
            </w:tcBorders>
            <w:shd w:val="clear" w:color="000000" w:fill="D9D9D9"/>
            <w:noWrap/>
            <w:vAlign w:val="center"/>
            <w:hideMark/>
          </w:tcPr>
          <w:p w14:paraId="12A938BA"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Projeto</w:t>
            </w:r>
          </w:p>
        </w:tc>
        <w:tc>
          <w:tcPr>
            <w:tcW w:w="2363" w:type="dxa"/>
            <w:tcBorders>
              <w:top w:val="nil"/>
              <w:left w:val="nil"/>
              <w:bottom w:val="single" w:sz="4" w:space="0" w:color="auto"/>
              <w:right w:val="single" w:sz="4" w:space="0" w:color="auto"/>
            </w:tcBorders>
            <w:shd w:val="clear" w:color="000000" w:fill="D9D9D9"/>
            <w:noWrap/>
            <w:vAlign w:val="center"/>
            <w:hideMark/>
          </w:tcPr>
          <w:p w14:paraId="00F1E308"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(R$)</w:t>
            </w:r>
          </w:p>
        </w:tc>
        <w:tc>
          <w:tcPr>
            <w:tcW w:w="1531" w:type="dxa"/>
            <w:tcBorders>
              <w:top w:val="nil"/>
              <w:left w:val="nil"/>
              <w:bottom w:val="single" w:sz="4" w:space="0" w:color="auto"/>
              <w:right w:val="single" w:sz="4" w:space="0" w:color="auto"/>
            </w:tcBorders>
            <w:shd w:val="clear" w:color="000000" w:fill="D9D9D9"/>
            <w:noWrap/>
            <w:vAlign w:val="center"/>
            <w:hideMark/>
          </w:tcPr>
          <w:p w14:paraId="5A9F6ADE"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Valor Acumulado</w:t>
            </w:r>
          </w:p>
        </w:tc>
        <w:tc>
          <w:tcPr>
            <w:tcW w:w="1419" w:type="dxa"/>
            <w:tcBorders>
              <w:top w:val="nil"/>
              <w:left w:val="nil"/>
              <w:bottom w:val="single" w:sz="4" w:space="0" w:color="auto"/>
              <w:right w:val="single" w:sz="4" w:space="0" w:color="auto"/>
            </w:tcBorders>
            <w:shd w:val="clear" w:color="000000" w:fill="D9D9D9"/>
            <w:vAlign w:val="center"/>
            <w:hideMark/>
          </w:tcPr>
          <w:p w14:paraId="30D3B2FF"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período em relação ao Projeto</w:t>
            </w:r>
          </w:p>
        </w:tc>
        <w:tc>
          <w:tcPr>
            <w:tcW w:w="1532" w:type="dxa"/>
            <w:tcBorders>
              <w:top w:val="nil"/>
              <w:left w:val="nil"/>
              <w:bottom w:val="single" w:sz="4" w:space="0" w:color="auto"/>
              <w:right w:val="single" w:sz="4" w:space="0" w:color="auto"/>
            </w:tcBorders>
            <w:shd w:val="clear" w:color="000000" w:fill="D9D9D9"/>
            <w:vAlign w:val="center"/>
            <w:hideMark/>
          </w:tcPr>
          <w:p w14:paraId="4486B89A"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 acumulado  Projeto</w:t>
            </w:r>
          </w:p>
        </w:tc>
        <w:tc>
          <w:tcPr>
            <w:tcW w:w="1644" w:type="dxa"/>
            <w:tcBorders>
              <w:top w:val="nil"/>
              <w:left w:val="nil"/>
              <w:bottom w:val="single" w:sz="4" w:space="0" w:color="auto"/>
              <w:right w:val="single" w:sz="8" w:space="0" w:color="auto"/>
            </w:tcBorders>
            <w:shd w:val="clear" w:color="000000" w:fill="D9D9D9"/>
            <w:vAlign w:val="center"/>
            <w:hideMark/>
          </w:tcPr>
          <w:p w14:paraId="7F64CF39" w14:textId="77777777" w:rsidR="009E1615" w:rsidRPr="007F5E54" w:rsidRDefault="009E1615" w:rsidP="001411EF">
            <w:pPr>
              <w:spacing w:after="0"/>
              <w:jc w:val="center"/>
              <w:rPr>
                <w:rFonts w:ascii="Arial Narrow" w:hAnsi="Arial Narrow" w:cs="Calibri"/>
                <w:b/>
                <w:bCs/>
                <w:color w:val="000000"/>
                <w:sz w:val="20"/>
              </w:rPr>
            </w:pPr>
            <w:r w:rsidRPr="007F5E54">
              <w:rPr>
                <w:rFonts w:ascii="Arial Narrow" w:hAnsi="Arial Narrow" w:cs="Calibri"/>
                <w:b/>
                <w:bCs/>
                <w:color w:val="000000"/>
                <w:sz w:val="20"/>
              </w:rPr>
              <w:t>Obs.</w:t>
            </w:r>
          </w:p>
        </w:tc>
      </w:tr>
      <w:tr w:rsidR="009E1615" w:rsidRPr="007F5E54" w14:paraId="7559A389" w14:textId="77777777" w:rsidTr="001411EF">
        <w:trPr>
          <w:trHeight w:val="270"/>
        </w:trPr>
        <w:tc>
          <w:tcPr>
            <w:tcW w:w="843" w:type="dxa"/>
            <w:tcBorders>
              <w:top w:val="nil"/>
              <w:left w:val="single" w:sz="8" w:space="0" w:color="auto"/>
              <w:bottom w:val="single" w:sz="8" w:space="0" w:color="auto"/>
              <w:right w:val="nil"/>
            </w:tcBorders>
            <w:shd w:val="clear" w:color="auto" w:fill="auto"/>
            <w:noWrap/>
            <w:vAlign w:val="bottom"/>
            <w:hideMark/>
          </w:tcPr>
          <w:p w14:paraId="06985AEB" w14:textId="77777777" w:rsidR="009E1615" w:rsidRPr="007F5E54" w:rsidRDefault="009E1615" w:rsidP="001411EF">
            <w:pPr>
              <w:spacing w:after="0"/>
              <w:jc w:val="center"/>
              <w:rPr>
                <w:rFonts w:ascii="Arial Narrow" w:hAnsi="Arial Narrow" w:cs="Calibri"/>
                <w:color w:val="000000"/>
                <w:sz w:val="20"/>
              </w:rPr>
            </w:pPr>
            <w:r w:rsidRPr="007F5E54">
              <w:rPr>
                <w:rFonts w:ascii="Arial Narrow" w:hAnsi="Arial Narrow" w:cs="Calibri"/>
                <w:color w:val="000000"/>
                <w:sz w:val="20"/>
              </w:rPr>
              <w:t>Até set/22</w:t>
            </w:r>
          </w:p>
        </w:tc>
        <w:tc>
          <w:tcPr>
            <w:tcW w:w="1808" w:type="dxa"/>
            <w:tcBorders>
              <w:top w:val="nil"/>
              <w:left w:val="nil"/>
              <w:bottom w:val="single" w:sz="8" w:space="0" w:color="auto"/>
              <w:right w:val="nil"/>
            </w:tcBorders>
            <w:shd w:val="clear" w:color="auto" w:fill="auto"/>
            <w:noWrap/>
            <w:vAlign w:val="bottom"/>
            <w:hideMark/>
          </w:tcPr>
          <w:p w14:paraId="1DE49A14"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Projeto Fernandópolis</w:t>
            </w:r>
          </w:p>
        </w:tc>
        <w:tc>
          <w:tcPr>
            <w:tcW w:w="2363" w:type="dxa"/>
            <w:tcBorders>
              <w:top w:val="nil"/>
              <w:left w:val="nil"/>
              <w:bottom w:val="single" w:sz="8" w:space="0" w:color="auto"/>
              <w:right w:val="nil"/>
            </w:tcBorders>
            <w:shd w:val="clear" w:color="auto" w:fill="auto"/>
            <w:noWrap/>
            <w:vAlign w:val="bottom"/>
            <w:hideMark/>
          </w:tcPr>
          <w:p w14:paraId="65F7A749"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6.181.636,28 </w:t>
            </w:r>
          </w:p>
        </w:tc>
        <w:tc>
          <w:tcPr>
            <w:tcW w:w="1531" w:type="dxa"/>
            <w:tcBorders>
              <w:top w:val="nil"/>
              <w:left w:val="nil"/>
              <w:bottom w:val="single" w:sz="8" w:space="0" w:color="auto"/>
              <w:right w:val="nil"/>
            </w:tcBorders>
            <w:shd w:val="clear" w:color="auto" w:fill="auto"/>
            <w:noWrap/>
            <w:vAlign w:val="bottom"/>
            <w:hideMark/>
          </w:tcPr>
          <w:p w14:paraId="68D99A4C"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 xml:space="preserve">        6.181.636,28 </w:t>
            </w:r>
          </w:p>
        </w:tc>
        <w:tc>
          <w:tcPr>
            <w:tcW w:w="1419" w:type="dxa"/>
            <w:tcBorders>
              <w:top w:val="nil"/>
              <w:left w:val="nil"/>
              <w:bottom w:val="single" w:sz="8" w:space="0" w:color="auto"/>
              <w:right w:val="nil"/>
            </w:tcBorders>
            <w:shd w:val="clear" w:color="auto" w:fill="auto"/>
            <w:noWrap/>
            <w:vAlign w:val="bottom"/>
            <w:hideMark/>
          </w:tcPr>
          <w:p w14:paraId="7F013C55"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100,0%</w:t>
            </w:r>
          </w:p>
        </w:tc>
        <w:tc>
          <w:tcPr>
            <w:tcW w:w="1532" w:type="dxa"/>
            <w:tcBorders>
              <w:top w:val="nil"/>
              <w:left w:val="nil"/>
              <w:bottom w:val="single" w:sz="8" w:space="0" w:color="auto"/>
              <w:right w:val="nil"/>
            </w:tcBorders>
            <w:shd w:val="clear" w:color="auto" w:fill="auto"/>
            <w:noWrap/>
            <w:vAlign w:val="bottom"/>
            <w:hideMark/>
          </w:tcPr>
          <w:p w14:paraId="6D748A34" w14:textId="77777777" w:rsidR="009E1615" w:rsidRPr="007F5E54" w:rsidRDefault="009E1615" w:rsidP="001411EF">
            <w:pPr>
              <w:spacing w:after="0"/>
              <w:jc w:val="right"/>
              <w:rPr>
                <w:rFonts w:ascii="Arial Narrow" w:hAnsi="Arial Narrow" w:cs="Calibri"/>
                <w:color w:val="000000"/>
                <w:sz w:val="20"/>
              </w:rPr>
            </w:pPr>
            <w:r w:rsidRPr="007F5E54">
              <w:rPr>
                <w:rFonts w:ascii="Arial Narrow" w:hAnsi="Arial Narrow" w:cs="Calibri"/>
                <w:color w:val="000000"/>
                <w:sz w:val="20"/>
              </w:rPr>
              <w:t>100,0%</w:t>
            </w:r>
          </w:p>
        </w:tc>
        <w:tc>
          <w:tcPr>
            <w:tcW w:w="1644" w:type="dxa"/>
            <w:tcBorders>
              <w:top w:val="nil"/>
              <w:left w:val="nil"/>
              <w:bottom w:val="single" w:sz="8" w:space="0" w:color="auto"/>
              <w:right w:val="single" w:sz="8" w:space="0" w:color="auto"/>
            </w:tcBorders>
            <w:shd w:val="clear" w:color="auto" w:fill="auto"/>
            <w:noWrap/>
            <w:vAlign w:val="bottom"/>
            <w:hideMark/>
          </w:tcPr>
          <w:p w14:paraId="2AE6DA83" w14:textId="77777777" w:rsidR="009E1615" w:rsidRPr="007F5E54" w:rsidRDefault="009E1615" w:rsidP="001411EF">
            <w:pPr>
              <w:spacing w:after="0"/>
              <w:jc w:val="left"/>
              <w:rPr>
                <w:rFonts w:ascii="Arial Narrow" w:hAnsi="Arial Narrow" w:cs="Calibri"/>
                <w:color w:val="000000"/>
                <w:sz w:val="20"/>
              </w:rPr>
            </w:pPr>
            <w:r w:rsidRPr="007F5E54">
              <w:rPr>
                <w:rFonts w:ascii="Arial Narrow" w:hAnsi="Arial Narrow" w:cs="Calibri"/>
                <w:color w:val="000000"/>
                <w:sz w:val="20"/>
              </w:rPr>
              <w:t>Reembolso</w:t>
            </w:r>
          </w:p>
        </w:tc>
      </w:tr>
    </w:tbl>
    <w:p w14:paraId="0AE3B7B5" w14:textId="77777777" w:rsidR="009E1615" w:rsidRPr="000442FD" w:rsidRDefault="009E1615" w:rsidP="009E1615">
      <w:pPr>
        <w:pStyle w:val="DeltaViewTableBody"/>
        <w:tabs>
          <w:tab w:val="left" w:pos="851"/>
        </w:tabs>
        <w:spacing w:line="360" w:lineRule="auto"/>
        <w:jc w:val="center"/>
        <w:rPr>
          <w:b/>
          <w:bCs/>
          <w:color w:val="000000"/>
          <w:sz w:val="20"/>
          <w:szCs w:val="20"/>
          <w:lang w:val="pt-BR"/>
        </w:rPr>
      </w:pPr>
    </w:p>
    <w:p w14:paraId="5D0B54D2" w14:textId="77777777" w:rsidR="009E1615" w:rsidRDefault="009E1615" w:rsidP="009E1615">
      <w:pPr>
        <w:spacing w:before="120"/>
        <w:jc w:val="center"/>
        <w:rPr>
          <w:b/>
          <w:bCs/>
          <w:color w:val="000000"/>
          <w:sz w:val="20"/>
        </w:rPr>
      </w:pPr>
      <w:r>
        <w:rPr>
          <w:b/>
          <w:bCs/>
          <w:color w:val="000000"/>
          <w:sz w:val="20"/>
        </w:rPr>
        <w:t>FLUXO TÉORICO</w:t>
      </w:r>
    </w:p>
    <w:tbl>
      <w:tblPr>
        <w:tblW w:w="10484" w:type="dxa"/>
        <w:tblCellMar>
          <w:left w:w="70" w:type="dxa"/>
          <w:right w:w="70" w:type="dxa"/>
        </w:tblCellMar>
        <w:tblLook w:val="04A0" w:firstRow="1" w:lastRow="0" w:firstColumn="1" w:lastColumn="0" w:noHBand="0" w:noVBand="1"/>
      </w:tblPr>
      <w:tblGrid>
        <w:gridCol w:w="1396"/>
        <w:gridCol w:w="1136"/>
        <w:gridCol w:w="1136"/>
        <w:gridCol w:w="1136"/>
        <w:gridCol w:w="1136"/>
        <w:gridCol w:w="1136"/>
        <w:gridCol w:w="1136"/>
        <w:gridCol w:w="1136"/>
        <w:gridCol w:w="1136"/>
      </w:tblGrid>
      <w:tr w:rsidR="009E1615" w:rsidRPr="00DC6A42" w14:paraId="5B36FA93" w14:textId="77777777" w:rsidTr="001411EF">
        <w:trPr>
          <w:trHeight w:val="255"/>
        </w:trPr>
        <w:tc>
          <w:tcPr>
            <w:tcW w:w="1396" w:type="dxa"/>
            <w:tcBorders>
              <w:top w:val="single" w:sz="4" w:space="0" w:color="auto"/>
              <w:left w:val="nil"/>
              <w:bottom w:val="single" w:sz="4" w:space="0" w:color="auto"/>
              <w:right w:val="nil"/>
            </w:tcBorders>
            <w:shd w:val="clear" w:color="000000" w:fill="D9D9D9"/>
            <w:noWrap/>
            <w:vAlign w:val="center"/>
            <w:hideMark/>
          </w:tcPr>
          <w:p w14:paraId="16C1F3BA"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w:t>
            </w:r>
          </w:p>
        </w:tc>
        <w:tc>
          <w:tcPr>
            <w:tcW w:w="1136" w:type="dxa"/>
            <w:tcBorders>
              <w:top w:val="single" w:sz="4" w:space="0" w:color="auto"/>
              <w:left w:val="nil"/>
              <w:bottom w:val="single" w:sz="4" w:space="0" w:color="auto"/>
              <w:right w:val="nil"/>
            </w:tcBorders>
            <w:shd w:val="clear" w:color="000000" w:fill="D9D9D9"/>
            <w:noWrap/>
            <w:vAlign w:val="center"/>
            <w:hideMark/>
          </w:tcPr>
          <w:p w14:paraId="29AFEE94" w14:textId="77777777" w:rsidR="009E1615" w:rsidRPr="00DC6A42" w:rsidRDefault="009E1615" w:rsidP="001411EF">
            <w:pPr>
              <w:spacing w:after="0"/>
              <w:jc w:val="center"/>
              <w:rPr>
                <w:rFonts w:ascii="Arial Narrow" w:hAnsi="Arial Narrow" w:cs="Calibri"/>
                <w:b/>
                <w:bCs/>
                <w:color w:val="000000"/>
                <w:sz w:val="20"/>
              </w:rPr>
            </w:pPr>
            <w:r w:rsidRPr="00DC6A42">
              <w:rPr>
                <w:rFonts w:ascii="Arial Narrow" w:hAnsi="Arial Narrow" w:cs="Calibri"/>
                <w:b/>
                <w:bCs/>
                <w:color w:val="000000"/>
                <w:sz w:val="20"/>
              </w:rPr>
              <w:t>Até set/22</w:t>
            </w:r>
          </w:p>
        </w:tc>
        <w:tc>
          <w:tcPr>
            <w:tcW w:w="1136" w:type="dxa"/>
            <w:tcBorders>
              <w:top w:val="single" w:sz="4" w:space="0" w:color="auto"/>
              <w:left w:val="nil"/>
              <w:bottom w:val="single" w:sz="4" w:space="0" w:color="auto"/>
              <w:right w:val="nil"/>
            </w:tcBorders>
            <w:shd w:val="clear" w:color="000000" w:fill="D9D9D9"/>
            <w:noWrap/>
            <w:vAlign w:val="center"/>
            <w:hideMark/>
          </w:tcPr>
          <w:p w14:paraId="5D606C98" w14:textId="77777777" w:rsidR="009E1615" w:rsidRPr="00DC6A42" w:rsidRDefault="009E1615" w:rsidP="001411EF">
            <w:pPr>
              <w:spacing w:after="0"/>
              <w:jc w:val="center"/>
              <w:rPr>
                <w:rFonts w:ascii="Arial Narrow" w:hAnsi="Arial Narrow" w:cs="Calibri"/>
                <w:b/>
                <w:bCs/>
                <w:color w:val="000000"/>
                <w:sz w:val="20"/>
              </w:rPr>
            </w:pPr>
            <w:r w:rsidRPr="00DC6A42">
              <w:rPr>
                <w:rFonts w:ascii="Arial Narrow" w:hAnsi="Arial Narrow" w:cs="Calibri"/>
                <w:b/>
                <w:bCs/>
                <w:color w:val="000000"/>
                <w:sz w:val="20"/>
              </w:rPr>
              <w:t>out/22</w:t>
            </w:r>
          </w:p>
        </w:tc>
        <w:tc>
          <w:tcPr>
            <w:tcW w:w="1136" w:type="dxa"/>
            <w:tcBorders>
              <w:top w:val="single" w:sz="4" w:space="0" w:color="auto"/>
              <w:left w:val="nil"/>
              <w:bottom w:val="single" w:sz="4" w:space="0" w:color="auto"/>
              <w:right w:val="nil"/>
            </w:tcBorders>
            <w:shd w:val="clear" w:color="000000" w:fill="D9D9D9"/>
            <w:noWrap/>
            <w:vAlign w:val="center"/>
            <w:hideMark/>
          </w:tcPr>
          <w:p w14:paraId="5732F256" w14:textId="77777777" w:rsidR="009E1615" w:rsidRPr="00DC6A42" w:rsidRDefault="009E1615" w:rsidP="001411EF">
            <w:pPr>
              <w:spacing w:after="0"/>
              <w:jc w:val="center"/>
              <w:rPr>
                <w:rFonts w:ascii="Arial Narrow" w:hAnsi="Arial Narrow" w:cs="Calibri"/>
                <w:b/>
                <w:bCs/>
                <w:color w:val="000000"/>
                <w:sz w:val="20"/>
              </w:rPr>
            </w:pPr>
            <w:proofErr w:type="spellStart"/>
            <w:r w:rsidRPr="00DC6A42">
              <w:rPr>
                <w:rFonts w:ascii="Arial Narrow" w:hAnsi="Arial Narrow" w:cs="Calibri"/>
                <w:b/>
                <w:bCs/>
                <w:color w:val="000000"/>
                <w:sz w:val="20"/>
              </w:rPr>
              <w:t>nov</w:t>
            </w:r>
            <w:proofErr w:type="spellEnd"/>
            <w:r w:rsidRPr="00DC6A42">
              <w:rPr>
                <w:rFonts w:ascii="Arial Narrow" w:hAnsi="Arial Narrow" w:cs="Calibri"/>
                <w:b/>
                <w:bCs/>
                <w:color w:val="000000"/>
                <w:sz w:val="20"/>
              </w:rPr>
              <w:t>/22</w:t>
            </w:r>
          </w:p>
        </w:tc>
        <w:tc>
          <w:tcPr>
            <w:tcW w:w="1136" w:type="dxa"/>
            <w:tcBorders>
              <w:top w:val="single" w:sz="4" w:space="0" w:color="auto"/>
              <w:left w:val="nil"/>
              <w:bottom w:val="single" w:sz="4" w:space="0" w:color="auto"/>
              <w:right w:val="nil"/>
            </w:tcBorders>
            <w:shd w:val="clear" w:color="000000" w:fill="D9D9D9"/>
            <w:noWrap/>
            <w:vAlign w:val="center"/>
            <w:hideMark/>
          </w:tcPr>
          <w:p w14:paraId="5887B564" w14:textId="77777777" w:rsidR="009E1615" w:rsidRPr="00DC6A42" w:rsidRDefault="009E1615" w:rsidP="001411EF">
            <w:pPr>
              <w:spacing w:after="0"/>
              <w:jc w:val="center"/>
              <w:rPr>
                <w:rFonts w:ascii="Arial Narrow" w:hAnsi="Arial Narrow" w:cs="Calibri"/>
                <w:b/>
                <w:bCs/>
                <w:color w:val="000000"/>
                <w:sz w:val="20"/>
              </w:rPr>
            </w:pPr>
            <w:r w:rsidRPr="00DC6A42">
              <w:rPr>
                <w:rFonts w:ascii="Arial Narrow" w:hAnsi="Arial Narrow" w:cs="Calibri"/>
                <w:b/>
                <w:bCs/>
                <w:color w:val="000000"/>
                <w:sz w:val="20"/>
              </w:rPr>
              <w:t>dez/22</w:t>
            </w:r>
          </w:p>
        </w:tc>
        <w:tc>
          <w:tcPr>
            <w:tcW w:w="1136" w:type="dxa"/>
            <w:tcBorders>
              <w:top w:val="single" w:sz="4" w:space="0" w:color="auto"/>
              <w:left w:val="nil"/>
              <w:bottom w:val="single" w:sz="4" w:space="0" w:color="auto"/>
              <w:right w:val="nil"/>
            </w:tcBorders>
            <w:shd w:val="clear" w:color="000000" w:fill="D9D9D9"/>
            <w:noWrap/>
            <w:vAlign w:val="center"/>
            <w:hideMark/>
          </w:tcPr>
          <w:p w14:paraId="6946A999" w14:textId="77777777" w:rsidR="009E1615" w:rsidRPr="00DC6A42" w:rsidRDefault="009E1615" w:rsidP="001411EF">
            <w:pPr>
              <w:spacing w:after="0"/>
              <w:jc w:val="center"/>
              <w:rPr>
                <w:rFonts w:ascii="Arial Narrow" w:hAnsi="Arial Narrow" w:cs="Calibri"/>
                <w:b/>
                <w:bCs/>
                <w:color w:val="000000"/>
                <w:sz w:val="20"/>
              </w:rPr>
            </w:pPr>
            <w:proofErr w:type="spellStart"/>
            <w:r w:rsidRPr="00DC6A42">
              <w:rPr>
                <w:rFonts w:ascii="Arial Narrow" w:hAnsi="Arial Narrow" w:cs="Calibri"/>
                <w:b/>
                <w:bCs/>
                <w:color w:val="000000"/>
                <w:sz w:val="20"/>
              </w:rPr>
              <w:t>jan</w:t>
            </w:r>
            <w:proofErr w:type="spellEnd"/>
            <w:r w:rsidRPr="00DC6A42">
              <w:rPr>
                <w:rFonts w:ascii="Arial Narrow" w:hAnsi="Arial Narrow" w:cs="Calibri"/>
                <w:b/>
                <w:bCs/>
                <w:color w:val="000000"/>
                <w:sz w:val="20"/>
              </w:rPr>
              <w:t>/23</w:t>
            </w:r>
          </w:p>
        </w:tc>
        <w:tc>
          <w:tcPr>
            <w:tcW w:w="1136" w:type="dxa"/>
            <w:tcBorders>
              <w:top w:val="single" w:sz="4" w:space="0" w:color="auto"/>
              <w:left w:val="nil"/>
              <w:bottom w:val="single" w:sz="4" w:space="0" w:color="auto"/>
              <w:right w:val="nil"/>
            </w:tcBorders>
            <w:shd w:val="clear" w:color="000000" w:fill="D9D9D9"/>
            <w:noWrap/>
            <w:vAlign w:val="center"/>
            <w:hideMark/>
          </w:tcPr>
          <w:p w14:paraId="56E53E7A" w14:textId="77777777" w:rsidR="009E1615" w:rsidRPr="00DC6A42" w:rsidRDefault="009E1615" w:rsidP="001411EF">
            <w:pPr>
              <w:spacing w:after="0"/>
              <w:jc w:val="center"/>
              <w:rPr>
                <w:rFonts w:ascii="Arial Narrow" w:hAnsi="Arial Narrow" w:cs="Calibri"/>
                <w:b/>
                <w:bCs/>
                <w:color w:val="000000"/>
                <w:sz w:val="20"/>
              </w:rPr>
            </w:pPr>
            <w:proofErr w:type="spellStart"/>
            <w:r w:rsidRPr="00DC6A42">
              <w:rPr>
                <w:rFonts w:ascii="Arial Narrow" w:hAnsi="Arial Narrow" w:cs="Calibri"/>
                <w:b/>
                <w:bCs/>
                <w:color w:val="000000"/>
                <w:sz w:val="20"/>
              </w:rPr>
              <w:t>fev</w:t>
            </w:r>
            <w:proofErr w:type="spellEnd"/>
            <w:r w:rsidRPr="00DC6A42">
              <w:rPr>
                <w:rFonts w:ascii="Arial Narrow" w:hAnsi="Arial Narrow" w:cs="Calibri"/>
                <w:b/>
                <w:bCs/>
                <w:color w:val="000000"/>
                <w:sz w:val="20"/>
              </w:rPr>
              <w:t>/23</w:t>
            </w:r>
          </w:p>
        </w:tc>
        <w:tc>
          <w:tcPr>
            <w:tcW w:w="1136" w:type="dxa"/>
            <w:tcBorders>
              <w:top w:val="single" w:sz="4" w:space="0" w:color="auto"/>
              <w:left w:val="nil"/>
              <w:bottom w:val="single" w:sz="4" w:space="0" w:color="auto"/>
              <w:right w:val="nil"/>
            </w:tcBorders>
            <w:shd w:val="clear" w:color="000000" w:fill="D9D9D9"/>
            <w:noWrap/>
            <w:vAlign w:val="center"/>
            <w:hideMark/>
          </w:tcPr>
          <w:p w14:paraId="339ABDBD" w14:textId="77777777" w:rsidR="009E1615" w:rsidRPr="00DC6A42" w:rsidRDefault="009E1615" w:rsidP="001411EF">
            <w:pPr>
              <w:spacing w:after="0"/>
              <w:jc w:val="center"/>
              <w:rPr>
                <w:rFonts w:ascii="Arial Narrow" w:hAnsi="Arial Narrow" w:cs="Calibri"/>
                <w:b/>
                <w:bCs/>
                <w:color w:val="000000"/>
                <w:sz w:val="20"/>
              </w:rPr>
            </w:pPr>
            <w:r w:rsidRPr="00DC6A42">
              <w:rPr>
                <w:rFonts w:ascii="Arial Narrow" w:hAnsi="Arial Narrow" w:cs="Calibri"/>
                <w:b/>
                <w:bCs/>
                <w:color w:val="000000"/>
                <w:sz w:val="20"/>
              </w:rPr>
              <w:t>mar/23</w:t>
            </w:r>
          </w:p>
        </w:tc>
        <w:tc>
          <w:tcPr>
            <w:tcW w:w="1136" w:type="dxa"/>
            <w:tcBorders>
              <w:top w:val="single" w:sz="4" w:space="0" w:color="auto"/>
              <w:left w:val="nil"/>
              <w:bottom w:val="single" w:sz="4" w:space="0" w:color="auto"/>
              <w:right w:val="nil"/>
            </w:tcBorders>
            <w:shd w:val="clear" w:color="000000" w:fill="D9D9D9"/>
            <w:noWrap/>
            <w:vAlign w:val="center"/>
            <w:hideMark/>
          </w:tcPr>
          <w:p w14:paraId="526DD952" w14:textId="77777777" w:rsidR="009E1615" w:rsidRPr="00DC6A42" w:rsidRDefault="009E1615" w:rsidP="001411EF">
            <w:pPr>
              <w:spacing w:after="0"/>
              <w:jc w:val="center"/>
              <w:rPr>
                <w:rFonts w:ascii="Arial Narrow" w:hAnsi="Arial Narrow" w:cs="Calibri"/>
                <w:b/>
                <w:bCs/>
                <w:color w:val="000000"/>
                <w:sz w:val="20"/>
              </w:rPr>
            </w:pPr>
            <w:proofErr w:type="spellStart"/>
            <w:r w:rsidRPr="00DC6A42">
              <w:rPr>
                <w:rFonts w:ascii="Arial Narrow" w:hAnsi="Arial Narrow" w:cs="Calibri"/>
                <w:b/>
                <w:bCs/>
                <w:color w:val="000000"/>
                <w:sz w:val="20"/>
              </w:rPr>
              <w:t>abr</w:t>
            </w:r>
            <w:proofErr w:type="spellEnd"/>
            <w:r w:rsidRPr="00DC6A42">
              <w:rPr>
                <w:rFonts w:ascii="Arial Narrow" w:hAnsi="Arial Narrow" w:cs="Calibri"/>
                <w:b/>
                <w:bCs/>
                <w:color w:val="000000"/>
                <w:sz w:val="20"/>
              </w:rPr>
              <w:t>/23</w:t>
            </w:r>
          </w:p>
        </w:tc>
      </w:tr>
      <w:tr w:rsidR="009E1615" w:rsidRPr="00DC6A42" w14:paraId="25FF2209" w14:textId="77777777" w:rsidTr="001411EF">
        <w:trPr>
          <w:trHeight w:val="255"/>
        </w:trPr>
        <w:tc>
          <w:tcPr>
            <w:tcW w:w="1396" w:type="dxa"/>
            <w:tcBorders>
              <w:top w:val="nil"/>
              <w:left w:val="nil"/>
              <w:bottom w:val="nil"/>
              <w:right w:val="nil"/>
            </w:tcBorders>
            <w:shd w:val="clear" w:color="auto" w:fill="auto"/>
            <w:noWrap/>
            <w:vAlign w:val="bottom"/>
            <w:hideMark/>
          </w:tcPr>
          <w:p w14:paraId="6737C6CC"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Integralização</w:t>
            </w:r>
          </w:p>
        </w:tc>
        <w:tc>
          <w:tcPr>
            <w:tcW w:w="1136" w:type="dxa"/>
            <w:tcBorders>
              <w:top w:val="nil"/>
              <w:left w:val="nil"/>
              <w:bottom w:val="nil"/>
              <w:right w:val="nil"/>
            </w:tcBorders>
            <w:shd w:val="clear" w:color="auto" w:fill="auto"/>
            <w:noWrap/>
            <w:vAlign w:val="bottom"/>
            <w:hideMark/>
          </w:tcPr>
          <w:p w14:paraId="61D26171"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108.100.000 </w:t>
            </w:r>
          </w:p>
        </w:tc>
        <w:tc>
          <w:tcPr>
            <w:tcW w:w="1136" w:type="dxa"/>
            <w:tcBorders>
              <w:top w:val="nil"/>
              <w:left w:val="nil"/>
              <w:bottom w:val="nil"/>
              <w:right w:val="nil"/>
            </w:tcBorders>
            <w:shd w:val="clear" w:color="auto" w:fill="auto"/>
            <w:noWrap/>
            <w:vAlign w:val="bottom"/>
            <w:hideMark/>
          </w:tcPr>
          <w:p w14:paraId="5EF10404" w14:textId="77777777" w:rsidR="009E1615" w:rsidRPr="00DC6A42" w:rsidRDefault="009E1615" w:rsidP="001411EF">
            <w:pPr>
              <w:spacing w:after="0"/>
              <w:jc w:val="left"/>
              <w:rPr>
                <w:rFonts w:ascii="Arial Narrow" w:hAnsi="Arial Narrow" w:cs="Calibri"/>
                <w:color w:val="000000"/>
                <w:sz w:val="20"/>
              </w:rPr>
            </w:pPr>
          </w:p>
        </w:tc>
        <w:tc>
          <w:tcPr>
            <w:tcW w:w="1136" w:type="dxa"/>
            <w:tcBorders>
              <w:top w:val="nil"/>
              <w:left w:val="nil"/>
              <w:bottom w:val="nil"/>
              <w:right w:val="nil"/>
            </w:tcBorders>
            <w:shd w:val="clear" w:color="auto" w:fill="auto"/>
            <w:noWrap/>
            <w:vAlign w:val="bottom"/>
            <w:hideMark/>
          </w:tcPr>
          <w:p w14:paraId="5F33F0BB"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66A7299F"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35F4A3FC"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0543D19E"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15CD506D"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009317A7" w14:textId="77777777" w:rsidR="009E1615" w:rsidRPr="00DC6A42" w:rsidRDefault="009E1615" w:rsidP="001411EF">
            <w:pPr>
              <w:spacing w:after="0"/>
              <w:jc w:val="left"/>
              <w:rPr>
                <w:sz w:val="20"/>
              </w:rPr>
            </w:pPr>
          </w:p>
        </w:tc>
      </w:tr>
      <w:tr w:rsidR="009E1615" w:rsidRPr="00DC6A42" w14:paraId="6C08837F" w14:textId="77777777" w:rsidTr="001411EF">
        <w:trPr>
          <w:trHeight w:val="255"/>
        </w:trPr>
        <w:tc>
          <w:tcPr>
            <w:tcW w:w="1396" w:type="dxa"/>
            <w:tcBorders>
              <w:top w:val="nil"/>
              <w:left w:val="nil"/>
              <w:bottom w:val="nil"/>
              <w:right w:val="nil"/>
            </w:tcBorders>
            <w:shd w:val="clear" w:color="auto" w:fill="auto"/>
            <w:noWrap/>
            <w:vAlign w:val="bottom"/>
            <w:hideMark/>
          </w:tcPr>
          <w:p w14:paraId="47C967DF"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Despesas</w:t>
            </w:r>
          </w:p>
        </w:tc>
        <w:tc>
          <w:tcPr>
            <w:tcW w:w="1136" w:type="dxa"/>
            <w:tcBorders>
              <w:top w:val="nil"/>
              <w:left w:val="nil"/>
              <w:bottom w:val="nil"/>
              <w:right w:val="nil"/>
            </w:tcBorders>
            <w:shd w:val="clear" w:color="auto" w:fill="auto"/>
            <w:noWrap/>
            <w:vAlign w:val="bottom"/>
            <w:hideMark/>
          </w:tcPr>
          <w:p w14:paraId="14A2A8A0"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5.486.302 </w:t>
            </w:r>
          </w:p>
        </w:tc>
        <w:tc>
          <w:tcPr>
            <w:tcW w:w="1136" w:type="dxa"/>
            <w:tcBorders>
              <w:top w:val="nil"/>
              <w:left w:val="nil"/>
              <w:bottom w:val="nil"/>
              <w:right w:val="nil"/>
            </w:tcBorders>
            <w:shd w:val="clear" w:color="auto" w:fill="auto"/>
            <w:noWrap/>
            <w:vAlign w:val="bottom"/>
            <w:hideMark/>
          </w:tcPr>
          <w:p w14:paraId="3F2BAC63" w14:textId="77777777" w:rsidR="009E1615" w:rsidRPr="00DC6A42" w:rsidRDefault="009E1615" w:rsidP="001411EF">
            <w:pPr>
              <w:spacing w:after="0"/>
              <w:jc w:val="left"/>
              <w:rPr>
                <w:rFonts w:ascii="Arial Narrow" w:hAnsi="Arial Narrow" w:cs="Calibri"/>
                <w:color w:val="000000"/>
                <w:sz w:val="20"/>
              </w:rPr>
            </w:pPr>
          </w:p>
        </w:tc>
        <w:tc>
          <w:tcPr>
            <w:tcW w:w="1136" w:type="dxa"/>
            <w:tcBorders>
              <w:top w:val="nil"/>
              <w:left w:val="nil"/>
              <w:bottom w:val="nil"/>
              <w:right w:val="nil"/>
            </w:tcBorders>
            <w:shd w:val="clear" w:color="auto" w:fill="auto"/>
            <w:noWrap/>
            <w:vAlign w:val="bottom"/>
            <w:hideMark/>
          </w:tcPr>
          <w:p w14:paraId="09811687"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3849F43D"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082B8EAC"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0A0D0D0B"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31BA0715"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48AE9149" w14:textId="77777777" w:rsidR="009E1615" w:rsidRPr="00DC6A42" w:rsidRDefault="009E1615" w:rsidP="001411EF">
            <w:pPr>
              <w:spacing w:after="0"/>
              <w:jc w:val="left"/>
              <w:rPr>
                <w:sz w:val="20"/>
              </w:rPr>
            </w:pPr>
          </w:p>
        </w:tc>
      </w:tr>
      <w:tr w:rsidR="009E1615" w:rsidRPr="00DC6A42" w14:paraId="2686E691" w14:textId="77777777" w:rsidTr="001411EF">
        <w:trPr>
          <w:trHeight w:val="255"/>
        </w:trPr>
        <w:tc>
          <w:tcPr>
            <w:tcW w:w="1396" w:type="dxa"/>
            <w:tcBorders>
              <w:top w:val="nil"/>
              <w:left w:val="nil"/>
              <w:bottom w:val="nil"/>
              <w:right w:val="nil"/>
            </w:tcBorders>
            <w:shd w:val="clear" w:color="auto" w:fill="auto"/>
            <w:noWrap/>
            <w:vAlign w:val="bottom"/>
            <w:hideMark/>
          </w:tcPr>
          <w:p w14:paraId="1DA98125"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Reembolso</w:t>
            </w:r>
          </w:p>
        </w:tc>
        <w:tc>
          <w:tcPr>
            <w:tcW w:w="1136" w:type="dxa"/>
            <w:tcBorders>
              <w:top w:val="nil"/>
              <w:left w:val="nil"/>
              <w:bottom w:val="nil"/>
              <w:right w:val="nil"/>
            </w:tcBorders>
            <w:shd w:val="clear" w:color="auto" w:fill="auto"/>
            <w:noWrap/>
            <w:vAlign w:val="bottom"/>
            <w:hideMark/>
          </w:tcPr>
          <w:p w14:paraId="0ACC3266"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46.100.512 </w:t>
            </w:r>
          </w:p>
        </w:tc>
        <w:tc>
          <w:tcPr>
            <w:tcW w:w="1136" w:type="dxa"/>
            <w:tcBorders>
              <w:top w:val="nil"/>
              <w:left w:val="nil"/>
              <w:bottom w:val="nil"/>
              <w:right w:val="nil"/>
            </w:tcBorders>
            <w:shd w:val="clear" w:color="auto" w:fill="auto"/>
            <w:noWrap/>
            <w:vAlign w:val="bottom"/>
            <w:hideMark/>
          </w:tcPr>
          <w:p w14:paraId="56B6313E"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   </w:t>
            </w:r>
          </w:p>
        </w:tc>
        <w:tc>
          <w:tcPr>
            <w:tcW w:w="1136" w:type="dxa"/>
            <w:tcBorders>
              <w:top w:val="nil"/>
              <w:left w:val="nil"/>
              <w:bottom w:val="nil"/>
              <w:right w:val="nil"/>
            </w:tcBorders>
            <w:shd w:val="clear" w:color="auto" w:fill="auto"/>
            <w:noWrap/>
            <w:vAlign w:val="bottom"/>
            <w:hideMark/>
          </w:tcPr>
          <w:p w14:paraId="268C0E96"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   </w:t>
            </w:r>
          </w:p>
        </w:tc>
        <w:tc>
          <w:tcPr>
            <w:tcW w:w="1136" w:type="dxa"/>
            <w:tcBorders>
              <w:top w:val="nil"/>
              <w:left w:val="nil"/>
              <w:bottom w:val="nil"/>
              <w:right w:val="nil"/>
            </w:tcBorders>
            <w:shd w:val="clear" w:color="auto" w:fill="auto"/>
            <w:noWrap/>
            <w:vAlign w:val="bottom"/>
            <w:hideMark/>
          </w:tcPr>
          <w:p w14:paraId="66185C05"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   </w:t>
            </w:r>
          </w:p>
        </w:tc>
        <w:tc>
          <w:tcPr>
            <w:tcW w:w="1136" w:type="dxa"/>
            <w:tcBorders>
              <w:top w:val="nil"/>
              <w:left w:val="nil"/>
              <w:bottom w:val="nil"/>
              <w:right w:val="nil"/>
            </w:tcBorders>
            <w:shd w:val="clear" w:color="auto" w:fill="auto"/>
            <w:noWrap/>
            <w:vAlign w:val="bottom"/>
            <w:hideMark/>
          </w:tcPr>
          <w:p w14:paraId="4F8F0940"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   </w:t>
            </w:r>
          </w:p>
        </w:tc>
        <w:tc>
          <w:tcPr>
            <w:tcW w:w="1136" w:type="dxa"/>
            <w:tcBorders>
              <w:top w:val="nil"/>
              <w:left w:val="nil"/>
              <w:bottom w:val="nil"/>
              <w:right w:val="nil"/>
            </w:tcBorders>
            <w:shd w:val="clear" w:color="auto" w:fill="auto"/>
            <w:noWrap/>
            <w:vAlign w:val="bottom"/>
            <w:hideMark/>
          </w:tcPr>
          <w:p w14:paraId="3D62C97F"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   </w:t>
            </w:r>
          </w:p>
        </w:tc>
        <w:tc>
          <w:tcPr>
            <w:tcW w:w="1136" w:type="dxa"/>
            <w:tcBorders>
              <w:top w:val="nil"/>
              <w:left w:val="nil"/>
              <w:bottom w:val="nil"/>
              <w:right w:val="nil"/>
            </w:tcBorders>
            <w:shd w:val="clear" w:color="auto" w:fill="auto"/>
            <w:noWrap/>
            <w:vAlign w:val="bottom"/>
            <w:hideMark/>
          </w:tcPr>
          <w:p w14:paraId="11D8E089"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   </w:t>
            </w:r>
          </w:p>
        </w:tc>
        <w:tc>
          <w:tcPr>
            <w:tcW w:w="1136" w:type="dxa"/>
            <w:tcBorders>
              <w:top w:val="nil"/>
              <w:left w:val="nil"/>
              <w:bottom w:val="nil"/>
              <w:right w:val="nil"/>
            </w:tcBorders>
            <w:shd w:val="clear" w:color="auto" w:fill="auto"/>
            <w:noWrap/>
            <w:vAlign w:val="bottom"/>
            <w:hideMark/>
          </w:tcPr>
          <w:p w14:paraId="482AA19D"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   </w:t>
            </w:r>
          </w:p>
        </w:tc>
      </w:tr>
      <w:tr w:rsidR="009E1615" w:rsidRPr="00DC6A42" w14:paraId="4ED7204B" w14:textId="77777777" w:rsidTr="001411EF">
        <w:trPr>
          <w:trHeight w:val="255"/>
        </w:trPr>
        <w:tc>
          <w:tcPr>
            <w:tcW w:w="1396" w:type="dxa"/>
            <w:tcBorders>
              <w:top w:val="nil"/>
              <w:left w:val="nil"/>
              <w:bottom w:val="nil"/>
              <w:right w:val="nil"/>
            </w:tcBorders>
            <w:shd w:val="clear" w:color="auto" w:fill="auto"/>
            <w:noWrap/>
            <w:vAlign w:val="bottom"/>
            <w:hideMark/>
          </w:tcPr>
          <w:p w14:paraId="20481D0C"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Destinação (M+1)</w:t>
            </w:r>
          </w:p>
        </w:tc>
        <w:tc>
          <w:tcPr>
            <w:tcW w:w="1136" w:type="dxa"/>
            <w:tcBorders>
              <w:top w:val="nil"/>
              <w:left w:val="nil"/>
              <w:bottom w:val="nil"/>
              <w:right w:val="nil"/>
            </w:tcBorders>
            <w:shd w:val="clear" w:color="auto" w:fill="auto"/>
            <w:noWrap/>
            <w:vAlign w:val="bottom"/>
            <w:hideMark/>
          </w:tcPr>
          <w:p w14:paraId="098F1D12"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13.027.910 </w:t>
            </w:r>
          </w:p>
        </w:tc>
        <w:tc>
          <w:tcPr>
            <w:tcW w:w="1136" w:type="dxa"/>
            <w:tcBorders>
              <w:top w:val="nil"/>
              <w:left w:val="nil"/>
              <w:bottom w:val="nil"/>
              <w:right w:val="nil"/>
            </w:tcBorders>
            <w:shd w:val="clear" w:color="auto" w:fill="auto"/>
            <w:noWrap/>
            <w:vAlign w:val="bottom"/>
            <w:hideMark/>
          </w:tcPr>
          <w:p w14:paraId="525AE87F"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4.007.543 </w:t>
            </w:r>
          </w:p>
        </w:tc>
        <w:tc>
          <w:tcPr>
            <w:tcW w:w="1136" w:type="dxa"/>
            <w:tcBorders>
              <w:top w:val="nil"/>
              <w:left w:val="nil"/>
              <w:bottom w:val="nil"/>
              <w:right w:val="nil"/>
            </w:tcBorders>
            <w:shd w:val="clear" w:color="auto" w:fill="auto"/>
            <w:noWrap/>
            <w:vAlign w:val="bottom"/>
            <w:hideMark/>
          </w:tcPr>
          <w:p w14:paraId="04962961"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9.940.376 </w:t>
            </w:r>
          </w:p>
        </w:tc>
        <w:tc>
          <w:tcPr>
            <w:tcW w:w="1136" w:type="dxa"/>
            <w:tcBorders>
              <w:top w:val="nil"/>
              <w:left w:val="nil"/>
              <w:bottom w:val="nil"/>
              <w:right w:val="nil"/>
            </w:tcBorders>
            <w:shd w:val="clear" w:color="auto" w:fill="auto"/>
            <w:noWrap/>
            <w:vAlign w:val="bottom"/>
            <w:hideMark/>
          </w:tcPr>
          <w:p w14:paraId="0FBE2E88"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10.969.812 </w:t>
            </w:r>
          </w:p>
        </w:tc>
        <w:tc>
          <w:tcPr>
            <w:tcW w:w="1136" w:type="dxa"/>
            <w:tcBorders>
              <w:top w:val="nil"/>
              <w:left w:val="nil"/>
              <w:bottom w:val="nil"/>
              <w:right w:val="nil"/>
            </w:tcBorders>
            <w:shd w:val="clear" w:color="auto" w:fill="auto"/>
            <w:noWrap/>
            <w:vAlign w:val="bottom"/>
            <w:hideMark/>
          </w:tcPr>
          <w:p w14:paraId="0E0BC50A"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10.839.675 </w:t>
            </w:r>
          </w:p>
        </w:tc>
        <w:tc>
          <w:tcPr>
            <w:tcW w:w="1136" w:type="dxa"/>
            <w:tcBorders>
              <w:top w:val="nil"/>
              <w:left w:val="nil"/>
              <w:bottom w:val="nil"/>
              <w:right w:val="nil"/>
            </w:tcBorders>
            <w:shd w:val="clear" w:color="auto" w:fill="auto"/>
            <w:noWrap/>
            <w:vAlign w:val="bottom"/>
            <w:hideMark/>
          </w:tcPr>
          <w:p w14:paraId="7492DBDC"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4.552.754 </w:t>
            </w:r>
          </w:p>
        </w:tc>
        <w:tc>
          <w:tcPr>
            <w:tcW w:w="1136" w:type="dxa"/>
            <w:tcBorders>
              <w:top w:val="nil"/>
              <w:left w:val="nil"/>
              <w:bottom w:val="nil"/>
              <w:right w:val="nil"/>
            </w:tcBorders>
            <w:shd w:val="clear" w:color="auto" w:fill="auto"/>
            <w:noWrap/>
            <w:vAlign w:val="bottom"/>
            <w:hideMark/>
          </w:tcPr>
          <w:p w14:paraId="41096ED9"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3.088.909 </w:t>
            </w:r>
          </w:p>
        </w:tc>
        <w:tc>
          <w:tcPr>
            <w:tcW w:w="1136" w:type="dxa"/>
            <w:tcBorders>
              <w:top w:val="nil"/>
              <w:left w:val="nil"/>
              <w:bottom w:val="nil"/>
              <w:right w:val="nil"/>
            </w:tcBorders>
            <w:shd w:val="clear" w:color="auto" w:fill="auto"/>
            <w:noWrap/>
            <w:vAlign w:val="bottom"/>
            <w:hideMark/>
          </w:tcPr>
          <w:p w14:paraId="21EE5247"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86.208 </w:t>
            </w:r>
          </w:p>
        </w:tc>
      </w:tr>
      <w:tr w:rsidR="009E1615" w:rsidRPr="00DC6A42" w14:paraId="1541271D" w14:textId="77777777" w:rsidTr="001411EF">
        <w:trPr>
          <w:trHeight w:val="255"/>
        </w:trPr>
        <w:tc>
          <w:tcPr>
            <w:tcW w:w="1396" w:type="dxa"/>
            <w:tcBorders>
              <w:top w:val="nil"/>
              <w:left w:val="nil"/>
              <w:bottom w:val="nil"/>
              <w:right w:val="nil"/>
            </w:tcBorders>
            <w:shd w:val="clear" w:color="auto" w:fill="auto"/>
            <w:noWrap/>
            <w:vAlign w:val="bottom"/>
            <w:hideMark/>
          </w:tcPr>
          <w:p w14:paraId="2DFEC76C" w14:textId="77777777" w:rsidR="009E1615" w:rsidRPr="00DC6A42" w:rsidRDefault="009E1615" w:rsidP="001411EF">
            <w:pPr>
              <w:spacing w:after="0"/>
              <w:jc w:val="left"/>
              <w:rPr>
                <w:rFonts w:ascii="Arial Narrow" w:hAnsi="Arial Narrow" w:cs="Calibri"/>
                <w:color w:val="000000"/>
                <w:sz w:val="20"/>
              </w:rPr>
            </w:pPr>
          </w:p>
        </w:tc>
        <w:tc>
          <w:tcPr>
            <w:tcW w:w="1136" w:type="dxa"/>
            <w:tcBorders>
              <w:top w:val="nil"/>
              <w:left w:val="nil"/>
              <w:bottom w:val="nil"/>
              <w:right w:val="nil"/>
            </w:tcBorders>
            <w:shd w:val="clear" w:color="auto" w:fill="auto"/>
            <w:noWrap/>
            <w:vAlign w:val="bottom"/>
            <w:hideMark/>
          </w:tcPr>
          <w:p w14:paraId="22353C79"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6F5DB74F"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794E4B3B"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4BA90840"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2EAE55CB"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711E1EB7"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2B8D47BF"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66062833" w14:textId="77777777" w:rsidR="009E1615" w:rsidRPr="00DC6A42" w:rsidRDefault="009E1615" w:rsidP="001411EF">
            <w:pPr>
              <w:spacing w:after="0"/>
              <w:jc w:val="left"/>
              <w:rPr>
                <w:sz w:val="20"/>
              </w:rPr>
            </w:pPr>
          </w:p>
        </w:tc>
      </w:tr>
      <w:tr w:rsidR="009E1615" w:rsidRPr="00DC6A42" w14:paraId="3636D4D0" w14:textId="77777777" w:rsidTr="001411EF">
        <w:trPr>
          <w:trHeight w:val="255"/>
        </w:trPr>
        <w:tc>
          <w:tcPr>
            <w:tcW w:w="1396" w:type="dxa"/>
            <w:tcBorders>
              <w:top w:val="single" w:sz="4" w:space="0" w:color="auto"/>
              <w:left w:val="nil"/>
              <w:bottom w:val="single" w:sz="4" w:space="0" w:color="auto"/>
              <w:right w:val="nil"/>
            </w:tcBorders>
            <w:shd w:val="clear" w:color="000000" w:fill="F2F2F2"/>
            <w:noWrap/>
            <w:vAlign w:val="bottom"/>
            <w:hideMark/>
          </w:tcPr>
          <w:p w14:paraId="7F863D4D"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Saldo</w:t>
            </w:r>
          </w:p>
        </w:tc>
        <w:tc>
          <w:tcPr>
            <w:tcW w:w="1136" w:type="dxa"/>
            <w:tcBorders>
              <w:top w:val="single" w:sz="4" w:space="0" w:color="auto"/>
              <w:left w:val="nil"/>
              <w:bottom w:val="single" w:sz="4" w:space="0" w:color="auto"/>
              <w:right w:val="nil"/>
            </w:tcBorders>
            <w:shd w:val="clear" w:color="000000" w:fill="F2F2F2"/>
            <w:noWrap/>
            <w:vAlign w:val="bottom"/>
            <w:hideMark/>
          </w:tcPr>
          <w:p w14:paraId="5BEAB4E6"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43.485.276 </w:t>
            </w:r>
          </w:p>
        </w:tc>
        <w:tc>
          <w:tcPr>
            <w:tcW w:w="1136" w:type="dxa"/>
            <w:tcBorders>
              <w:top w:val="single" w:sz="4" w:space="0" w:color="auto"/>
              <w:left w:val="nil"/>
              <w:bottom w:val="single" w:sz="4" w:space="0" w:color="auto"/>
              <w:right w:val="nil"/>
            </w:tcBorders>
            <w:shd w:val="clear" w:color="000000" w:fill="F2F2F2"/>
            <w:noWrap/>
            <w:vAlign w:val="bottom"/>
            <w:hideMark/>
          </w:tcPr>
          <w:p w14:paraId="562AB432"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39.477.733 </w:t>
            </w:r>
          </w:p>
        </w:tc>
        <w:tc>
          <w:tcPr>
            <w:tcW w:w="1136" w:type="dxa"/>
            <w:tcBorders>
              <w:top w:val="single" w:sz="4" w:space="0" w:color="auto"/>
              <w:left w:val="nil"/>
              <w:bottom w:val="single" w:sz="4" w:space="0" w:color="auto"/>
              <w:right w:val="nil"/>
            </w:tcBorders>
            <w:shd w:val="clear" w:color="000000" w:fill="F2F2F2"/>
            <w:noWrap/>
            <w:vAlign w:val="bottom"/>
            <w:hideMark/>
          </w:tcPr>
          <w:p w14:paraId="3F4FB76F"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29.537.357 </w:t>
            </w:r>
          </w:p>
        </w:tc>
        <w:tc>
          <w:tcPr>
            <w:tcW w:w="1136" w:type="dxa"/>
            <w:tcBorders>
              <w:top w:val="single" w:sz="4" w:space="0" w:color="auto"/>
              <w:left w:val="nil"/>
              <w:bottom w:val="single" w:sz="4" w:space="0" w:color="auto"/>
              <w:right w:val="nil"/>
            </w:tcBorders>
            <w:shd w:val="clear" w:color="000000" w:fill="F2F2F2"/>
            <w:noWrap/>
            <w:vAlign w:val="bottom"/>
            <w:hideMark/>
          </w:tcPr>
          <w:p w14:paraId="703CEBEC"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18.567.545 </w:t>
            </w:r>
          </w:p>
        </w:tc>
        <w:tc>
          <w:tcPr>
            <w:tcW w:w="1136" w:type="dxa"/>
            <w:tcBorders>
              <w:top w:val="single" w:sz="4" w:space="0" w:color="auto"/>
              <w:left w:val="nil"/>
              <w:bottom w:val="single" w:sz="4" w:space="0" w:color="auto"/>
              <w:right w:val="nil"/>
            </w:tcBorders>
            <w:shd w:val="clear" w:color="000000" w:fill="F2F2F2"/>
            <w:noWrap/>
            <w:vAlign w:val="bottom"/>
            <w:hideMark/>
          </w:tcPr>
          <w:p w14:paraId="6C33AB53"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7.727.871 </w:t>
            </w:r>
          </w:p>
        </w:tc>
        <w:tc>
          <w:tcPr>
            <w:tcW w:w="1136" w:type="dxa"/>
            <w:tcBorders>
              <w:top w:val="single" w:sz="4" w:space="0" w:color="auto"/>
              <w:left w:val="nil"/>
              <w:bottom w:val="single" w:sz="4" w:space="0" w:color="auto"/>
              <w:right w:val="nil"/>
            </w:tcBorders>
            <w:shd w:val="clear" w:color="000000" w:fill="F2F2F2"/>
            <w:noWrap/>
            <w:vAlign w:val="bottom"/>
            <w:hideMark/>
          </w:tcPr>
          <w:p w14:paraId="15409341"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3.175.117 </w:t>
            </w:r>
          </w:p>
        </w:tc>
        <w:tc>
          <w:tcPr>
            <w:tcW w:w="1136" w:type="dxa"/>
            <w:tcBorders>
              <w:top w:val="single" w:sz="4" w:space="0" w:color="auto"/>
              <w:left w:val="nil"/>
              <w:bottom w:val="single" w:sz="4" w:space="0" w:color="auto"/>
              <w:right w:val="nil"/>
            </w:tcBorders>
            <w:shd w:val="clear" w:color="000000" w:fill="F2F2F2"/>
            <w:noWrap/>
            <w:vAlign w:val="bottom"/>
            <w:hideMark/>
          </w:tcPr>
          <w:p w14:paraId="695DE114"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86.208 </w:t>
            </w:r>
          </w:p>
        </w:tc>
        <w:tc>
          <w:tcPr>
            <w:tcW w:w="1136" w:type="dxa"/>
            <w:tcBorders>
              <w:top w:val="single" w:sz="4" w:space="0" w:color="auto"/>
              <w:left w:val="nil"/>
              <w:bottom w:val="single" w:sz="4" w:space="0" w:color="auto"/>
              <w:right w:val="nil"/>
            </w:tcBorders>
            <w:shd w:val="clear" w:color="000000" w:fill="F2F2F2"/>
            <w:noWrap/>
            <w:vAlign w:val="bottom"/>
            <w:hideMark/>
          </w:tcPr>
          <w:p w14:paraId="5190AC82" w14:textId="77777777" w:rsidR="009E1615" w:rsidRPr="00DC6A42" w:rsidRDefault="009E1615" w:rsidP="001411EF">
            <w:pPr>
              <w:spacing w:after="0"/>
              <w:jc w:val="left"/>
              <w:rPr>
                <w:rFonts w:ascii="Arial Narrow" w:hAnsi="Arial Narrow" w:cs="Calibri"/>
                <w:b/>
                <w:bCs/>
                <w:color w:val="000000"/>
                <w:sz w:val="20"/>
              </w:rPr>
            </w:pPr>
            <w:r w:rsidRPr="00DC6A42">
              <w:rPr>
                <w:rFonts w:ascii="Arial Narrow" w:hAnsi="Arial Narrow" w:cs="Calibri"/>
                <w:b/>
                <w:bCs/>
                <w:color w:val="000000"/>
                <w:sz w:val="20"/>
              </w:rPr>
              <w:t xml:space="preserve">-                   0 </w:t>
            </w:r>
          </w:p>
        </w:tc>
      </w:tr>
      <w:tr w:rsidR="009E1615" w:rsidRPr="00DC6A42" w14:paraId="752E9A38" w14:textId="77777777" w:rsidTr="001411EF">
        <w:trPr>
          <w:trHeight w:val="255"/>
        </w:trPr>
        <w:tc>
          <w:tcPr>
            <w:tcW w:w="1396" w:type="dxa"/>
            <w:tcBorders>
              <w:top w:val="nil"/>
              <w:left w:val="nil"/>
              <w:bottom w:val="nil"/>
              <w:right w:val="nil"/>
            </w:tcBorders>
            <w:shd w:val="clear" w:color="auto" w:fill="auto"/>
            <w:noWrap/>
            <w:vAlign w:val="bottom"/>
            <w:hideMark/>
          </w:tcPr>
          <w:p w14:paraId="708F0461" w14:textId="77777777" w:rsidR="009E1615" w:rsidRPr="00DC6A42" w:rsidRDefault="009E1615" w:rsidP="001411EF">
            <w:pPr>
              <w:spacing w:after="0"/>
              <w:jc w:val="left"/>
              <w:rPr>
                <w:rFonts w:ascii="Arial Narrow" w:hAnsi="Arial Narrow" w:cs="Calibri"/>
                <w:b/>
                <w:bCs/>
                <w:color w:val="000000"/>
                <w:sz w:val="20"/>
              </w:rPr>
            </w:pPr>
          </w:p>
        </w:tc>
        <w:tc>
          <w:tcPr>
            <w:tcW w:w="1136" w:type="dxa"/>
            <w:tcBorders>
              <w:top w:val="nil"/>
              <w:left w:val="nil"/>
              <w:bottom w:val="nil"/>
              <w:right w:val="nil"/>
            </w:tcBorders>
            <w:shd w:val="clear" w:color="auto" w:fill="auto"/>
            <w:noWrap/>
            <w:vAlign w:val="bottom"/>
            <w:hideMark/>
          </w:tcPr>
          <w:p w14:paraId="39A7EEC1"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7A7F4324"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7F3FC4E5"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4C71791B"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383FDAA6"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04B3E3FB"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043DC737"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511030D7" w14:textId="77777777" w:rsidR="009E1615" w:rsidRPr="00DC6A42" w:rsidRDefault="009E1615" w:rsidP="001411EF">
            <w:pPr>
              <w:spacing w:after="0"/>
              <w:jc w:val="left"/>
              <w:rPr>
                <w:sz w:val="20"/>
              </w:rPr>
            </w:pPr>
          </w:p>
        </w:tc>
      </w:tr>
      <w:tr w:rsidR="009E1615" w:rsidRPr="00DC6A42" w14:paraId="6D31F914" w14:textId="77777777" w:rsidTr="001411EF">
        <w:trPr>
          <w:trHeight w:val="255"/>
        </w:trPr>
        <w:tc>
          <w:tcPr>
            <w:tcW w:w="1396" w:type="dxa"/>
            <w:tcBorders>
              <w:top w:val="nil"/>
              <w:left w:val="nil"/>
              <w:bottom w:val="nil"/>
              <w:right w:val="nil"/>
            </w:tcBorders>
            <w:shd w:val="clear" w:color="auto" w:fill="auto"/>
            <w:noWrap/>
            <w:vAlign w:val="bottom"/>
            <w:hideMark/>
          </w:tcPr>
          <w:p w14:paraId="17DF48B0"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Liberação*</w:t>
            </w:r>
          </w:p>
        </w:tc>
        <w:tc>
          <w:tcPr>
            <w:tcW w:w="1136" w:type="dxa"/>
            <w:tcBorders>
              <w:top w:val="nil"/>
              <w:left w:val="nil"/>
              <w:bottom w:val="nil"/>
              <w:right w:val="nil"/>
            </w:tcBorders>
            <w:shd w:val="clear" w:color="auto" w:fill="auto"/>
            <w:noWrap/>
            <w:vAlign w:val="bottom"/>
            <w:hideMark/>
          </w:tcPr>
          <w:p w14:paraId="6BF4429B"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59.128.422 </w:t>
            </w:r>
          </w:p>
        </w:tc>
        <w:tc>
          <w:tcPr>
            <w:tcW w:w="1136" w:type="dxa"/>
            <w:tcBorders>
              <w:top w:val="nil"/>
              <w:left w:val="nil"/>
              <w:bottom w:val="nil"/>
              <w:right w:val="nil"/>
            </w:tcBorders>
            <w:shd w:val="clear" w:color="auto" w:fill="auto"/>
            <w:noWrap/>
            <w:vAlign w:val="bottom"/>
            <w:hideMark/>
          </w:tcPr>
          <w:p w14:paraId="14AC16C4"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4.007.543 </w:t>
            </w:r>
          </w:p>
        </w:tc>
        <w:tc>
          <w:tcPr>
            <w:tcW w:w="1136" w:type="dxa"/>
            <w:tcBorders>
              <w:top w:val="nil"/>
              <w:left w:val="nil"/>
              <w:bottom w:val="nil"/>
              <w:right w:val="nil"/>
            </w:tcBorders>
            <w:shd w:val="clear" w:color="auto" w:fill="auto"/>
            <w:noWrap/>
            <w:vAlign w:val="bottom"/>
            <w:hideMark/>
          </w:tcPr>
          <w:p w14:paraId="28F22AC1"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9.940.376 </w:t>
            </w:r>
          </w:p>
        </w:tc>
        <w:tc>
          <w:tcPr>
            <w:tcW w:w="1136" w:type="dxa"/>
            <w:tcBorders>
              <w:top w:val="nil"/>
              <w:left w:val="nil"/>
              <w:bottom w:val="nil"/>
              <w:right w:val="nil"/>
            </w:tcBorders>
            <w:shd w:val="clear" w:color="auto" w:fill="auto"/>
            <w:noWrap/>
            <w:vAlign w:val="bottom"/>
            <w:hideMark/>
          </w:tcPr>
          <w:p w14:paraId="6D5F07E0"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10.969.812 </w:t>
            </w:r>
          </w:p>
        </w:tc>
        <w:tc>
          <w:tcPr>
            <w:tcW w:w="1136" w:type="dxa"/>
            <w:tcBorders>
              <w:top w:val="nil"/>
              <w:left w:val="nil"/>
              <w:bottom w:val="nil"/>
              <w:right w:val="nil"/>
            </w:tcBorders>
            <w:shd w:val="clear" w:color="auto" w:fill="auto"/>
            <w:noWrap/>
            <w:vAlign w:val="bottom"/>
            <w:hideMark/>
          </w:tcPr>
          <w:p w14:paraId="71BE0D70"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10.839.675 </w:t>
            </w:r>
          </w:p>
        </w:tc>
        <w:tc>
          <w:tcPr>
            <w:tcW w:w="1136" w:type="dxa"/>
            <w:tcBorders>
              <w:top w:val="nil"/>
              <w:left w:val="nil"/>
              <w:bottom w:val="nil"/>
              <w:right w:val="nil"/>
            </w:tcBorders>
            <w:shd w:val="clear" w:color="auto" w:fill="auto"/>
            <w:noWrap/>
            <w:vAlign w:val="bottom"/>
            <w:hideMark/>
          </w:tcPr>
          <w:p w14:paraId="231685A3"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4.552.754 </w:t>
            </w:r>
          </w:p>
        </w:tc>
        <w:tc>
          <w:tcPr>
            <w:tcW w:w="1136" w:type="dxa"/>
            <w:tcBorders>
              <w:top w:val="nil"/>
              <w:left w:val="nil"/>
              <w:bottom w:val="nil"/>
              <w:right w:val="nil"/>
            </w:tcBorders>
            <w:shd w:val="clear" w:color="auto" w:fill="auto"/>
            <w:noWrap/>
            <w:vAlign w:val="bottom"/>
            <w:hideMark/>
          </w:tcPr>
          <w:p w14:paraId="3211931C"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3.088.909 </w:t>
            </w:r>
          </w:p>
        </w:tc>
        <w:tc>
          <w:tcPr>
            <w:tcW w:w="1136" w:type="dxa"/>
            <w:tcBorders>
              <w:top w:val="nil"/>
              <w:left w:val="nil"/>
              <w:bottom w:val="nil"/>
              <w:right w:val="nil"/>
            </w:tcBorders>
            <w:shd w:val="clear" w:color="auto" w:fill="auto"/>
            <w:noWrap/>
            <w:vAlign w:val="bottom"/>
            <w:hideMark/>
          </w:tcPr>
          <w:p w14:paraId="67456B4B"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 xml:space="preserve">           86.208 </w:t>
            </w:r>
          </w:p>
        </w:tc>
      </w:tr>
      <w:tr w:rsidR="009E1615" w:rsidRPr="00DC6A42" w14:paraId="3A87CFB4" w14:textId="77777777" w:rsidTr="001411EF">
        <w:trPr>
          <w:trHeight w:val="255"/>
        </w:trPr>
        <w:tc>
          <w:tcPr>
            <w:tcW w:w="1396" w:type="dxa"/>
            <w:tcBorders>
              <w:top w:val="nil"/>
              <w:left w:val="nil"/>
              <w:bottom w:val="nil"/>
              <w:right w:val="nil"/>
            </w:tcBorders>
            <w:shd w:val="clear" w:color="auto" w:fill="auto"/>
            <w:noWrap/>
            <w:vAlign w:val="bottom"/>
            <w:hideMark/>
          </w:tcPr>
          <w:p w14:paraId="312D767E" w14:textId="77777777" w:rsidR="009E1615" w:rsidRPr="00DC6A42" w:rsidRDefault="009E1615" w:rsidP="001411EF">
            <w:pPr>
              <w:spacing w:after="0"/>
              <w:jc w:val="left"/>
              <w:rPr>
                <w:rFonts w:ascii="Arial Narrow" w:hAnsi="Arial Narrow" w:cs="Calibri"/>
                <w:color w:val="000000"/>
                <w:sz w:val="20"/>
              </w:rPr>
            </w:pPr>
          </w:p>
        </w:tc>
        <w:tc>
          <w:tcPr>
            <w:tcW w:w="1136" w:type="dxa"/>
            <w:tcBorders>
              <w:top w:val="nil"/>
              <w:left w:val="nil"/>
              <w:bottom w:val="nil"/>
              <w:right w:val="nil"/>
            </w:tcBorders>
            <w:shd w:val="clear" w:color="auto" w:fill="auto"/>
            <w:noWrap/>
            <w:vAlign w:val="bottom"/>
            <w:hideMark/>
          </w:tcPr>
          <w:p w14:paraId="38278DED"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607C81E1"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238F8B34"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54DC0409"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1793A550"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1639B1F3"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3E6C807C"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6389DA47" w14:textId="77777777" w:rsidR="009E1615" w:rsidRPr="00DC6A42" w:rsidRDefault="009E1615" w:rsidP="001411EF">
            <w:pPr>
              <w:spacing w:after="0"/>
              <w:jc w:val="left"/>
              <w:rPr>
                <w:sz w:val="20"/>
              </w:rPr>
            </w:pPr>
          </w:p>
        </w:tc>
      </w:tr>
      <w:tr w:rsidR="009E1615" w:rsidRPr="00DC6A42" w14:paraId="22331AC8" w14:textId="77777777" w:rsidTr="001411EF">
        <w:trPr>
          <w:trHeight w:val="255"/>
        </w:trPr>
        <w:tc>
          <w:tcPr>
            <w:tcW w:w="3668" w:type="dxa"/>
            <w:gridSpan w:val="3"/>
            <w:tcBorders>
              <w:top w:val="nil"/>
              <w:left w:val="nil"/>
              <w:bottom w:val="nil"/>
              <w:right w:val="nil"/>
            </w:tcBorders>
            <w:shd w:val="clear" w:color="auto" w:fill="auto"/>
            <w:noWrap/>
            <w:vAlign w:val="bottom"/>
            <w:hideMark/>
          </w:tcPr>
          <w:p w14:paraId="0737F42D" w14:textId="77777777" w:rsidR="009E1615" w:rsidRPr="00DC6A42" w:rsidRDefault="009E1615" w:rsidP="001411EF">
            <w:pPr>
              <w:spacing w:after="0"/>
              <w:jc w:val="left"/>
              <w:rPr>
                <w:rFonts w:ascii="Arial Narrow" w:hAnsi="Arial Narrow" w:cs="Calibri"/>
                <w:color w:val="000000"/>
                <w:sz w:val="20"/>
              </w:rPr>
            </w:pPr>
            <w:r w:rsidRPr="00DC6A42">
              <w:rPr>
                <w:rFonts w:ascii="Arial Narrow" w:hAnsi="Arial Narrow" w:cs="Calibri"/>
                <w:color w:val="000000"/>
                <w:sz w:val="20"/>
              </w:rPr>
              <w:t>*</w:t>
            </w:r>
            <w:r w:rsidRPr="00DC6A42">
              <w:rPr>
                <w:rFonts w:ascii="Arial Narrow" w:hAnsi="Arial Narrow" w:cs="Calibri"/>
                <w:i/>
                <w:iCs/>
                <w:color w:val="000000"/>
                <w:sz w:val="20"/>
              </w:rPr>
              <w:t>teórico, dependendo do Valor Elegível.</w:t>
            </w:r>
          </w:p>
        </w:tc>
        <w:tc>
          <w:tcPr>
            <w:tcW w:w="1136" w:type="dxa"/>
            <w:tcBorders>
              <w:top w:val="nil"/>
              <w:left w:val="nil"/>
              <w:bottom w:val="nil"/>
              <w:right w:val="nil"/>
            </w:tcBorders>
            <w:shd w:val="clear" w:color="auto" w:fill="auto"/>
            <w:noWrap/>
            <w:vAlign w:val="bottom"/>
            <w:hideMark/>
          </w:tcPr>
          <w:p w14:paraId="089F1647" w14:textId="77777777" w:rsidR="009E1615" w:rsidRPr="00DC6A42" w:rsidRDefault="009E1615" w:rsidP="001411EF">
            <w:pPr>
              <w:spacing w:after="0"/>
              <w:jc w:val="left"/>
              <w:rPr>
                <w:rFonts w:ascii="Arial Narrow" w:hAnsi="Arial Narrow" w:cs="Calibri"/>
                <w:color w:val="000000"/>
                <w:sz w:val="20"/>
              </w:rPr>
            </w:pPr>
          </w:p>
        </w:tc>
        <w:tc>
          <w:tcPr>
            <w:tcW w:w="1136" w:type="dxa"/>
            <w:tcBorders>
              <w:top w:val="nil"/>
              <w:left w:val="nil"/>
              <w:bottom w:val="nil"/>
              <w:right w:val="nil"/>
            </w:tcBorders>
            <w:shd w:val="clear" w:color="auto" w:fill="auto"/>
            <w:noWrap/>
            <w:vAlign w:val="bottom"/>
            <w:hideMark/>
          </w:tcPr>
          <w:p w14:paraId="5A26508C"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0AECF1E4"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3F0861F0"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3FA2112D" w14:textId="77777777" w:rsidR="009E1615" w:rsidRPr="00DC6A42" w:rsidRDefault="009E1615" w:rsidP="001411EF">
            <w:pPr>
              <w:spacing w:after="0"/>
              <w:jc w:val="left"/>
              <w:rPr>
                <w:sz w:val="20"/>
              </w:rPr>
            </w:pPr>
          </w:p>
        </w:tc>
        <w:tc>
          <w:tcPr>
            <w:tcW w:w="1136" w:type="dxa"/>
            <w:tcBorders>
              <w:top w:val="nil"/>
              <w:left w:val="nil"/>
              <w:bottom w:val="nil"/>
              <w:right w:val="nil"/>
            </w:tcBorders>
            <w:shd w:val="clear" w:color="auto" w:fill="auto"/>
            <w:noWrap/>
            <w:vAlign w:val="bottom"/>
            <w:hideMark/>
          </w:tcPr>
          <w:p w14:paraId="4779AEC8" w14:textId="77777777" w:rsidR="009E1615" w:rsidRPr="00DC6A42" w:rsidRDefault="009E1615" w:rsidP="001411EF">
            <w:pPr>
              <w:spacing w:after="0"/>
              <w:jc w:val="left"/>
              <w:rPr>
                <w:sz w:val="20"/>
              </w:rPr>
            </w:pPr>
          </w:p>
        </w:tc>
      </w:tr>
    </w:tbl>
    <w:p w14:paraId="1D972241" w14:textId="77777777" w:rsidR="009E1615" w:rsidRDefault="009E1615" w:rsidP="009E1615">
      <w:pPr>
        <w:spacing w:before="120"/>
        <w:jc w:val="center"/>
        <w:rPr>
          <w:b/>
          <w:bCs/>
          <w:sz w:val="18"/>
          <w:szCs w:val="18"/>
        </w:rPr>
      </w:pPr>
    </w:p>
    <w:p w14:paraId="4A09E8E9" w14:textId="77777777" w:rsidR="009E1615" w:rsidRDefault="009E1615" w:rsidP="009E1615">
      <w:pPr>
        <w:spacing w:before="120"/>
        <w:jc w:val="center"/>
        <w:rPr>
          <w:rFonts w:ascii="Arial" w:eastAsiaTheme="minorHAnsi" w:hAnsi="Arial" w:cs="Arial"/>
          <w:b/>
          <w:bCs/>
          <w:sz w:val="18"/>
          <w:szCs w:val="18"/>
          <w:lang w:eastAsia="en-US"/>
        </w:rPr>
      </w:pPr>
    </w:p>
    <w:p w14:paraId="79390F8D" w14:textId="77777777" w:rsidR="009E1615" w:rsidRPr="00200DAD" w:rsidRDefault="009E1615" w:rsidP="009E1615">
      <w:pPr>
        <w:spacing w:after="160" w:line="252" w:lineRule="auto"/>
        <w:rPr>
          <w:rFonts w:ascii="Arial" w:hAnsi="Arial" w:cs="Arial"/>
          <w:sz w:val="20"/>
        </w:rPr>
      </w:pPr>
      <w:r w:rsidRPr="00200DAD">
        <w:rPr>
          <w:rFonts w:ascii="Arial" w:hAnsi="Arial" w:cs="Arial"/>
          <w:sz w:val="20"/>
        </w:rPr>
        <w:lastRenderedPageBreak/>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w:t>
      </w:r>
      <w:proofErr w:type="spellStart"/>
      <w:r w:rsidRPr="00200DAD">
        <w:rPr>
          <w:rFonts w:ascii="Arial" w:hAnsi="Arial" w:cs="Arial"/>
          <w:sz w:val="20"/>
        </w:rPr>
        <w:t>ii</w:t>
      </w:r>
      <w:proofErr w:type="spellEnd"/>
      <w:r w:rsidRPr="00200DAD">
        <w:rPr>
          <w:rFonts w:ascii="Arial" w:hAnsi="Arial" w:cs="Arial"/>
          <w:sz w:val="20"/>
        </w:rPr>
        <w:t>) não implica qualquer hipótese de vencimento antecipado das Debêntures e nem dos CRI.</w:t>
      </w:r>
    </w:p>
    <w:p w14:paraId="1D169D6B" w14:textId="77777777" w:rsidR="009E1615" w:rsidRPr="00200DAD" w:rsidRDefault="009E1615" w:rsidP="009E1615">
      <w:pPr>
        <w:rPr>
          <w:rFonts w:ascii="Arial" w:hAnsi="Arial" w:cs="Arial"/>
          <w:b/>
          <w:bCs/>
          <w:sz w:val="20"/>
          <w:lang w:eastAsia="en-US"/>
        </w:rPr>
      </w:pPr>
      <w:r w:rsidRPr="00200DAD">
        <w:rPr>
          <w:rFonts w:ascii="Arial" w:hAnsi="Arial" w:cs="Arial"/>
          <w:b/>
          <w:bCs/>
          <w:sz w:val="20"/>
        </w:rPr>
        <w:t>O CRONOGRAMA APRESENTADO NA TABELA ACIMA É INDICATIVO E NÃO CONSTITUI OBRIGAÇÃO DA COMPANHIA DE UTILIZAÇÃO DOS RECURSOS NAS PROPORÇÕES, VALORES OU DATAS INDICADOS.</w:t>
      </w:r>
    </w:p>
    <w:p w14:paraId="3D9F16E9" w14:textId="77777777" w:rsidR="00C21D04" w:rsidRPr="00F6090E" w:rsidRDefault="00C21D04" w:rsidP="00333B47">
      <w:pPr>
        <w:pStyle w:val="DeltaViewTableBody"/>
        <w:tabs>
          <w:tab w:val="left" w:pos="851"/>
        </w:tabs>
        <w:spacing w:line="360" w:lineRule="auto"/>
        <w:jc w:val="center"/>
        <w:rPr>
          <w:b/>
          <w:bCs/>
          <w:color w:val="000000"/>
          <w:sz w:val="20"/>
          <w:szCs w:val="20"/>
          <w:lang w:val="pt-BR"/>
        </w:rPr>
      </w:pPr>
    </w:p>
    <w:bookmarkEnd w:id="323"/>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tbl>
      <w:tblPr>
        <w:tblW w:w="9351" w:type="dxa"/>
        <w:tblLayout w:type="fixed"/>
        <w:tblCellMar>
          <w:left w:w="0" w:type="dxa"/>
          <w:right w:w="0" w:type="dxa"/>
        </w:tblCellMar>
        <w:tblLook w:val="04A0" w:firstRow="1" w:lastRow="0" w:firstColumn="1" w:lastColumn="0" w:noHBand="0" w:noVBand="1"/>
      </w:tblPr>
      <w:tblGrid>
        <w:gridCol w:w="1254"/>
        <w:gridCol w:w="1134"/>
        <w:gridCol w:w="726"/>
        <w:gridCol w:w="1134"/>
        <w:gridCol w:w="1276"/>
        <w:gridCol w:w="1134"/>
        <w:gridCol w:w="1134"/>
        <w:gridCol w:w="1559"/>
      </w:tblGrid>
      <w:tr w:rsidR="001613A4" w:rsidRPr="001613A4" w14:paraId="46CF4704" w14:textId="77777777" w:rsidTr="00776D59">
        <w:trPr>
          <w:trHeight w:val="240"/>
          <w:tblHeader/>
        </w:trPr>
        <w:tc>
          <w:tcPr>
            <w:tcW w:w="1254"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2B2079CC" w14:textId="77777777" w:rsidR="00AA799B" w:rsidRPr="00776D59" w:rsidRDefault="00AA799B" w:rsidP="00880254">
            <w:pPr>
              <w:spacing w:after="0"/>
              <w:jc w:val="center"/>
              <w:rPr>
                <w:rFonts w:ascii="Arial" w:hAnsi="Arial" w:cs="Arial"/>
                <w:b/>
                <w:bCs/>
                <w:color w:val="FFFFFF"/>
                <w:sz w:val="18"/>
                <w:szCs w:val="18"/>
                <w:lang w:eastAsia="zh-CN"/>
              </w:rPr>
            </w:pPr>
            <w:r w:rsidRPr="00776D59">
              <w:rPr>
                <w:rFonts w:ascii="Arial" w:hAnsi="Arial" w:cs="Arial"/>
                <w:b/>
                <w:bCs/>
                <w:color w:val="FFFFFF"/>
                <w:sz w:val="18"/>
                <w:szCs w:val="18"/>
              </w:rPr>
              <w:t>Empreendimento</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7ED509E"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Matrícula do Imóvel</w:t>
            </w:r>
          </w:p>
        </w:tc>
        <w:tc>
          <w:tcPr>
            <w:tcW w:w="726"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63A7825"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Nº da Nota Fiscal</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C1FE681"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Data de Emissão da Nota Fiscal</w:t>
            </w:r>
          </w:p>
        </w:tc>
        <w:tc>
          <w:tcPr>
            <w:tcW w:w="1276"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3EDAAC25"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 xml:space="preserve">Valor das </w:t>
            </w:r>
            <w:proofErr w:type="spellStart"/>
            <w:r w:rsidRPr="00776D59">
              <w:rPr>
                <w:rFonts w:ascii="Arial" w:hAnsi="Arial" w:cs="Arial"/>
                <w:b/>
                <w:bCs/>
                <w:color w:val="FFFFFF"/>
                <w:sz w:val="18"/>
                <w:szCs w:val="18"/>
              </w:rPr>
              <w:t>Nfs</w:t>
            </w:r>
            <w:proofErr w:type="spellEnd"/>
            <w:r w:rsidRPr="00776D59">
              <w:rPr>
                <w:rFonts w:ascii="Arial" w:hAnsi="Arial" w:cs="Arial"/>
                <w:b/>
                <w:bCs/>
                <w:color w:val="FFFFFF"/>
                <w:sz w:val="18"/>
                <w:szCs w:val="18"/>
              </w:rPr>
              <w:t xml:space="preserve"> (R$)</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660AD3A4"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Fornecedor</w:t>
            </w:r>
          </w:p>
        </w:tc>
        <w:tc>
          <w:tcPr>
            <w:tcW w:w="1134" w:type="dxa"/>
            <w:tcBorders>
              <w:top w:val="single" w:sz="4" w:space="0" w:color="auto"/>
              <w:left w:val="nil"/>
              <w:bottom w:val="single" w:sz="4" w:space="0" w:color="auto"/>
              <w:right w:val="nil"/>
            </w:tcBorders>
            <w:shd w:val="clear" w:color="000000" w:fill="A6A6A6"/>
            <w:noWrap/>
            <w:tcMar>
              <w:top w:w="15" w:type="dxa"/>
              <w:left w:w="15" w:type="dxa"/>
              <w:bottom w:w="0" w:type="dxa"/>
              <w:right w:w="15" w:type="dxa"/>
            </w:tcMar>
            <w:vAlign w:val="bottom"/>
            <w:hideMark/>
          </w:tcPr>
          <w:p w14:paraId="4866305D"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CNPJ</w:t>
            </w:r>
          </w:p>
        </w:tc>
        <w:tc>
          <w:tcPr>
            <w:tcW w:w="1559"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35A4E4F"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 xml:space="preserve">Despesas </w:t>
            </w:r>
          </w:p>
        </w:tc>
      </w:tr>
      <w:tr w:rsidR="001613A4" w:rsidRPr="001613A4" w14:paraId="0A7BBF1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115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1BD3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4E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34F0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F3D3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05B64F"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Ald</w:t>
            </w:r>
            <w:proofErr w:type="spellEnd"/>
            <w:r w:rsidRPr="00776D59">
              <w:rPr>
                <w:rFonts w:ascii="Arial" w:hAnsi="Arial" w:cs="Arial"/>
                <w:color w:val="000000"/>
                <w:sz w:val="18"/>
                <w:szCs w:val="18"/>
              </w:rPr>
              <w:t xml:space="preserve"> Montagens Industriais Eire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FC2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13.335.521/0001-41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3BF6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montagem industrial</w:t>
            </w:r>
          </w:p>
        </w:tc>
      </w:tr>
      <w:tr w:rsidR="001613A4" w:rsidRPr="001613A4" w14:paraId="2A651455"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89C1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CA5D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FA1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B5EC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C03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32B1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Anderson Alberto </w:t>
            </w:r>
            <w:proofErr w:type="spellStart"/>
            <w:r w:rsidRPr="00776D59">
              <w:rPr>
                <w:rFonts w:ascii="Arial" w:hAnsi="Arial" w:cs="Arial"/>
                <w:color w:val="000000"/>
                <w:sz w:val="18"/>
                <w:szCs w:val="18"/>
              </w:rPr>
              <w:t>Rosati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31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27.468.291/0001-01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73B9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 (Dispensada *)</w:t>
            </w:r>
          </w:p>
        </w:tc>
      </w:tr>
      <w:tr w:rsidR="001613A4" w:rsidRPr="001613A4" w14:paraId="7117A4B3"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B773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C2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C7F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AB0D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3396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D4EB3"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Avantt</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Cj</w:t>
            </w:r>
            <w:proofErr w:type="spellEnd"/>
            <w:r w:rsidRPr="00776D59">
              <w:rPr>
                <w:rFonts w:ascii="Arial" w:hAnsi="Arial" w:cs="Arial"/>
                <w:color w:val="000000"/>
                <w:sz w:val="18"/>
                <w:szCs w:val="18"/>
              </w:rPr>
              <w:t xml:space="preserve"> Eletrificação </w:t>
            </w:r>
            <w:proofErr w:type="spellStart"/>
            <w:r w:rsidRPr="00776D59">
              <w:rPr>
                <w:rFonts w:ascii="Arial" w:hAnsi="Arial" w:cs="Arial"/>
                <w:color w:val="000000"/>
                <w:sz w:val="18"/>
                <w:szCs w:val="18"/>
              </w:rPr>
              <w:t>Telefo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60F0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12.360.166/0001-06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5EF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1613A4" w14:paraId="1056A45C"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BE89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7EF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254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EDB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985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R$41.190,82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3C1F5D"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Biosar</w:t>
            </w:r>
            <w:proofErr w:type="spellEnd"/>
            <w:r w:rsidRPr="00776D59">
              <w:rPr>
                <w:rFonts w:ascii="Arial" w:hAnsi="Arial" w:cs="Arial"/>
                <w:color w:val="000000"/>
                <w:sz w:val="18"/>
                <w:szCs w:val="18"/>
              </w:rPr>
              <w:t xml:space="preserve"> Brasil - Energia Renova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8BE9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344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1613A4" w14:paraId="40B0F42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EE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D2BE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E40C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4BB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B6F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R$14.700,00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7AEA4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Bras</w:t>
            </w:r>
            <w:proofErr w:type="spellEnd"/>
            <w:r w:rsidRPr="00776D59">
              <w:rPr>
                <w:rFonts w:ascii="Arial" w:hAnsi="Arial" w:cs="Arial"/>
                <w:color w:val="000000"/>
                <w:sz w:val="18"/>
                <w:szCs w:val="18"/>
              </w:rPr>
              <w:t xml:space="preserve"> Eletric Comercio De Componentes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7A4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07.724.772/0001-26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796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atacadista de material elétrico</w:t>
            </w:r>
          </w:p>
        </w:tc>
      </w:tr>
      <w:tr w:rsidR="001613A4" w:rsidRPr="001613A4" w14:paraId="4AC63AFC"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F1BB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A06C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317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6C9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692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10C4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Carlos Henrique Da Mata </w:t>
            </w:r>
            <w:proofErr w:type="spellStart"/>
            <w:r w:rsidRPr="00776D59">
              <w:rPr>
                <w:rFonts w:ascii="Arial" w:hAnsi="Arial" w:cs="Arial"/>
                <w:color w:val="000000"/>
                <w:sz w:val="18"/>
                <w:szCs w:val="18"/>
              </w:rPr>
              <w:t>Monito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3EB6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E5EC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3FF464F5"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B3CA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65A9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245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CB0D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F60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C5C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Carlos Henrique Da Mata </w:t>
            </w:r>
            <w:proofErr w:type="spellStart"/>
            <w:r w:rsidRPr="00776D59">
              <w:rPr>
                <w:rFonts w:ascii="Arial" w:hAnsi="Arial" w:cs="Arial"/>
                <w:color w:val="000000"/>
                <w:sz w:val="18"/>
                <w:szCs w:val="18"/>
              </w:rPr>
              <w:t>Monito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310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07C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415ED229"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7555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5D58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277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745F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8E2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820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Carlos Henrique Da Mata </w:t>
            </w:r>
            <w:proofErr w:type="spellStart"/>
            <w:r w:rsidRPr="00776D59">
              <w:rPr>
                <w:rFonts w:ascii="Arial" w:hAnsi="Arial" w:cs="Arial"/>
                <w:color w:val="000000"/>
                <w:sz w:val="18"/>
                <w:szCs w:val="18"/>
              </w:rPr>
              <w:t>Monito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3D2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E79A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5F53333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7EE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5BD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977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8CF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DAF1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7CFC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Carlos Henrique Da Mata </w:t>
            </w:r>
            <w:proofErr w:type="spellStart"/>
            <w:r w:rsidRPr="00776D59">
              <w:rPr>
                <w:rFonts w:ascii="Arial" w:hAnsi="Arial" w:cs="Arial"/>
                <w:color w:val="000000"/>
                <w:sz w:val="18"/>
                <w:szCs w:val="18"/>
              </w:rPr>
              <w:t>Monito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C39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84B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2E466A4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895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0320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064F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30F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631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36F0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Carlos Henrique Da Mata </w:t>
            </w:r>
            <w:proofErr w:type="spellStart"/>
            <w:r w:rsidRPr="00776D59">
              <w:rPr>
                <w:rFonts w:ascii="Arial" w:hAnsi="Arial" w:cs="Arial"/>
                <w:color w:val="000000"/>
                <w:sz w:val="18"/>
                <w:szCs w:val="18"/>
              </w:rPr>
              <w:t>Monito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230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D390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Serviços combinados para apoio a edifícios, exceto </w:t>
            </w:r>
            <w:r w:rsidRPr="00776D59">
              <w:rPr>
                <w:rFonts w:ascii="Arial" w:hAnsi="Arial" w:cs="Arial"/>
                <w:color w:val="000000"/>
                <w:sz w:val="18"/>
                <w:szCs w:val="18"/>
              </w:rPr>
              <w:lastRenderedPageBreak/>
              <w:t>condomínios prediais</w:t>
            </w:r>
          </w:p>
        </w:tc>
      </w:tr>
      <w:tr w:rsidR="001613A4" w:rsidRPr="001613A4" w14:paraId="1CAB932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8DE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A6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D1C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B72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72D1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C977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Carlos Henrique Da Mata </w:t>
            </w:r>
            <w:proofErr w:type="spellStart"/>
            <w:r w:rsidRPr="00776D59">
              <w:rPr>
                <w:rFonts w:ascii="Arial" w:hAnsi="Arial" w:cs="Arial"/>
                <w:color w:val="000000"/>
                <w:sz w:val="18"/>
                <w:szCs w:val="18"/>
              </w:rPr>
              <w:t>Monito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0966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A1D2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0B081BF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431A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4F81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9D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5F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515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C7B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Carlos Henrique Da Mata </w:t>
            </w:r>
            <w:proofErr w:type="spellStart"/>
            <w:r w:rsidRPr="00776D59">
              <w:rPr>
                <w:rFonts w:ascii="Arial" w:hAnsi="Arial" w:cs="Arial"/>
                <w:color w:val="000000"/>
                <w:sz w:val="18"/>
                <w:szCs w:val="18"/>
              </w:rPr>
              <w:t>Monito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97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E6E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10D8A17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F1C0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65B5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D01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8C8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76F8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073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Carlos Henrique Da Mata </w:t>
            </w:r>
            <w:proofErr w:type="spellStart"/>
            <w:r w:rsidRPr="00776D59">
              <w:rPr>
                <w:rFonts w:ascii="Arial" w:hAnsi="Arial" w:cs="Arial"/>
                <w:color w:val="000000"/>
                <w:sz w:val="18"/>
                <w:szCs w:val="18"/>
              </w:rPr>
              <w:t>Monito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CD9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0CE4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3C738097"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827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633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906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E45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86F1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7EF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Carlos Henrique Da Mata </w:t>
            </w:r>
            <w:proofErr w:type="spellStart"/>
            <w:r w:rsidRPr="00776D59">
              <w:rPr>
                <w:rFonts w:ascii="Arial" w:hAnsi="Arial" w:cs="Arial"/>
                <w:color w:val="000000"/>
                <w:sz w:val="18"/>
                <w:szCs w:val="18"/>
              </w:rPr>
              <w:t>Monito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02A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2F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6B0371E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9D25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A219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307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2E05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018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D7E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AE6C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9B0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7F5B82F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7928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11D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74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7997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C20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85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CD2F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180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68CFA4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05A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1C5A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244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8B3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A9E9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56B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D0A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11B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3D8B56A"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26D6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FA70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B3F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C4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C82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63E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6F3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2896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05CA33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73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40C0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69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31B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D46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DF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6EC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4C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3124A40E"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941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912D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92D2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9B40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0159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D87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857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4C3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94F868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2972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1D9D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ACD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18BE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98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E19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F500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2ABA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D72B0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E8C5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EDC5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4E4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B171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B12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204F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875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F0D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840ED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F5E0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A10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462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614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74BE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BD9D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59A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AD7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B2C05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659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D086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B685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457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08/03/2022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D0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32BC4"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Cw</w:t>
            </w:r>
            <w:proofErr w:type="spellEnd"/>
            <w:r w:rsidRPr="00776D59">
              <w:rPr>
                <w:rFonts w:ascii="Arial" w:hAnsi="Arial" w:cs="Arial"/>
                <w:color w:val="000000"/>
                <w:sz w:val="18"/>
                <w:szCs w:val="18"/>
              </w:rPr>
              <w:t xml:space="preserve"> Locações E Eventos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F2C8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F86A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6B2A824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DEF1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199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6E5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FB0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1EA4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8CDC4"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Cw</w:t>
            </w:r>
            <w:proofErr w:type="spellEnd"/>
            <w:r w:rsidRPr="00776D59">
              <w:rPr>
                <w:rFonts w:ascii="Arial" w:hAnsi="Arial" w:cs="Arial"/>
                <w:color w:val="000000"/>
                <w:sz w:val="18"/>
                <w:szCs w:val="18"/>
              </w:rPr>
              <w:t xml:space="preserve"> Locações E Eventos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A8B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323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5C970F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D48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3508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95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460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60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DBAF8"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Cw</w:t>
            </w:r>
            <w:proofErr w:type="spellEnd"/>
            <w:r w:rsidRPr="00776D59">
              <w:rPr>
                <w:rFonts w:ascii="Arial" w:hAnsi="Arial" w:cs="Arial"/>
                <w:color w:val="000000"/>
                <w:sz w:val="18"/>
                <w:szCs w:val="18"/>
              </w:rPr>
              <w:t xml:space="preserve"> Locações E Eventos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1A97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3EA0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06EB98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45B6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76A7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FA3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840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CCC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AAE91"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Cw</w:t>
            </w:r>
            <w:proofErr w:type="spellEnd"/>
            <w:r w:rsidRPr="00776D59">
              <w:rPr>
                <w:rFonts w:ascii="Arial" w:hAnsi="Arial" w:cs="Arial"/>
                <w:color w:val="000000"/>
                <w:sz w:val="18"/>
                <w:szCs w:val="18"/>
              </w:rPr>
              <w:t xml:space="preserve"> Locações E Eventos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7CA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E1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3E2513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AFF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4AE9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DD1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04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42D9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79BA5"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Cw</w:t>
            </w:r>
            <w:proofErr w:type="spellEnd"/>
            <w:r w:rsidRPr="00776D59">
              <w:rPr>
                <w:rFonts w:ascii="Arial" w:hAnsi="Arial" w:cs="Arial"/>
                <w:color w:val="000000"/>
                <w:sz w:val="18"/>
                <w:szCs w:val="18"/>
              </w:rPr>
              <w:t xml:space="preserve"> Locações E Eventos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3ACA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7D4D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41A8E15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B0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5707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AA0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A3FC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8FE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1DF92C"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Cw</w:t>
            </w:r>
            <w:proofErr w:type="spellEnd"/>
            <w:r w:rsidRPr="00776D59">
              <w:rPr>
                <w:rFonts w:ascii="Arial" w:hAnsi="Arial" w:cs="Arial"/>
                <w:color w:val="000000"/>
                <w:sz w:val="18"/>
                <w:szCs w:val="18"/>
              </w:rPr>
              <w:t xml:space="preserve"> Locações E Eventos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ED0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483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43BBFD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D97C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8945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F24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60C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3A58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7C3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Delta Topografia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20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24.744.775/0001-30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E949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cartografia, topografia e geodésia</w:t>
            </w:r>
          </w:p>
        </w:tc>
      </w:tr>
      <w:tr w:rsidR="001613A4" w:rsidRPr="000F791E" w14:paraId="6CE64E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EBF8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9B6C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A3E1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103E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416C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A9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Dg Servicos De Silagem Transportes E </w:t>
            </w:r>
            <w:proofErr w:type="spellStart"/>
            <w:r w:rsidRPr="00776D59">
              <w:rPr>
                <w:rFonts w:ascii="Arial" w:hAnsi="Arial" w:cs="Arial"/>
                <w:color w:val="000000"/>
                <w:sz w:val="18"/>
                <w:szCs w:val="18"/>
              </w:rPr>
              <w:t>Escavacoes</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714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38.438.881/0001-08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D211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 de preparação de terreno, cultivo e colheita</w:t>
            </w:r>
          </w:p>
        </w:tc>
      </w:tr>
      <w:tr w:rsidR="001613A4" w:rsidRPr="000F791E" w14:paraId="586E25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666E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9D17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FE6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9C6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8500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759D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Dg Servicos De Silagem Transportes E </w:t>
            </w:r>
            <w:proofErr w:type="spellStart"/>
            <w:r w:rsidRPr="00776D59">
              <w:rPr>
                <w:rFonts w:ascii="Arial" w:hAnsi="Arial" w:cs="Arial"/>
                <w:color w:val="000000"/>
                <w:sz w:val="18"/>
                <w:szCs w:val="18"/>
              </w:rPr>
              <w:t>Escavacoes</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3619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38.438.881/0001-08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87AF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 de preparação de terreno, cultivo e colheita</w:t>
            </w:r>
          </w:p>
        </w:tc>
      </w:tr>
      <w:tr w:rsidR="001613A4" w:rsidRPr="000F791E" w14:paraId="3E6E54B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9233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DA4C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A6CC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EEE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42A3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R$4.185,85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C8D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Expresso Log Transporte E </w:t>
            </w:r>
            <w:proofErr w:type="spellStart"/>
            <w:r w:rsidRPr="00776D59">
              <w:rPr>
                <w:rFonts w:ascii="Arial" w:hAnsi="Arial" w:cs="Arial"/>
                <w:color w:val="000000"/>
                <w:sz w:val="18"/>
                <w:szCs w:val="18"/>
              </w:rPr>
              <w:t>Logi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1156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01.374.153/0002-42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3849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Transporte rodoviário de carga, exceto produtos perigosos e </w:t>
            </w:r>
            <w:r w:rsidRPr="00776D59">
              <w:rPr>
                <w:rFonts w:ascii="Arial" w:hAnsi="Arial" w:cs="Arial"/>
                <w:color w:val="000000"/>
                <w:sz w:val="18"/>
                <w:szCs w:val="18"/>
              </w:rPr>
              <w:lastRenderedPageBreak/>
              <w:t>mudanças, intermunicipal, interestadual e internacional</w:t>
            </w:r>
          </w:p>
        </w:tc>
      </w:tr>
      <w:tr w:rsidR="001613A4" w:rsidRPr="000F791E" w14:paraId="460E2A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51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492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29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13750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D009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CDB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R$358.560,00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766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Flavio </w:t>
            </w:r>
            <w:proofErr w:type="spellStart"/>
            <w:r w:rsidRPr="00776D59">
              <w:rPr>
                <w:rFonts w:ascii="Arial" w:hAnsi="Arial" w:cs="Arial"/>
                <w:color w:val="000000"/>
                <w:sz w:val="18"/>
                <w:szCs w:val="18"/>
              </w:rPr>
              <w:t>Fioravanti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A50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10.500.628/0001-00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738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7C1822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8A51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6B4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B48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13749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F0C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EA20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R$239.040,00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28265"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Gazquez</w:t>
            </w:r>
            <w:proofErr w:type="spellEnd"/>
            <w:r w:rsidRPr="00776D59">
              <w:rPr>
                <w:rFonts w:ascii="Arial" w:hAnsi="Arial" w:cs="Arial"/>
                <w:color w:val="000000"/>
                <w:sz w:val="18"/>
                <w:szCs w:val="18"/>
              </w:rPr>
              <w:t xml:space="preserve"> - Industria E Comercio De Equipamentos Ele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141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10.500.628/0001-00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1DFE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3D2BF6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A090D" w14:textId="77777777" w:rsidR="00AA799B" w:rsidRPr="00776D59" w:rsidRDefault="00AA799B" w:rsidP="0088025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w:t>
            </w:r>
            <w:proofErr w:type="spellStart"/>
            <w:r w:rsidRPr="00776D59">
              <w:rPr>
                <w:rFonts w:ascii="Arial" w:hAnsi="Arial" w:cs="Arial"/>
                <w:color w:val="000000"/>
                <w:sz w:val="18"/>
                <w:szCs w:val="18"/>
                <w:lang w:val="en-US"/>
              </w:rPr>
              <w:t>Projeto</w:t>
            </w:r>
            <w:proofErr w:type="spellEnd"/>
            <w:r w:rsidRPr="00776D59">
              <w:rPr>
                <w:rFonts w:ascii="Arial" w:hAnsi="Arial" w:cs="Arial"/>
                <w:color w:val="000000"/>
                <w:sz w:val="18"/>
                <w:szCs w:val="18"/>
                <w:lang w:val="en-US"/>
              </w:rPr>
              <w:t xml:space="preserve">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2A02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A06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A7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FF89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R$363.091,64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53271F"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Gazquez</w:t>
            </w:r>
            <w:proofErr w:type="spellEnd"/>
            <w:r w:rsidRPr="00776D59">
              <w:rPr>
                <w:rFonts w:ascii="Arial" w:hAnsi="Arial" w:cs="Arial"/>
                <w:color w:val="000000"/>
                <w:sz w:val="18"/>
                <w:szCs w:val="18"/>
              </w:rPr>
              <w:t xml:space="preserve"> - Industria E Comercio De Equipamentos Ele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08A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22.654.003/0001-81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9D6F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750CB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6A88B" w14:textId="77777777" w:rsidR="00AA799B" w:rsidRPr="00776D59" w:rsidRDefault="00AA799B" w:rsidP="0088025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w:t>
            </w:r>
            <w:proofErr w:type="spellStart"/>
            <w:r w:rsidRPr="00776D59">
              <w:rPr>
                <w:rFonts w:ascii="Arial" w:hAnsi="Arial" w:cs="Arial"/>
                <w:color w:val="000000"/>
                <w:sz w:val="18"/>
                <w:szCs w:val="18"/>
                <w:lang w:val="en-US"/>
              </w:rPr>
              <w:t>Projeto</w:t>
            </w:r>
            <w:proofErr w:type="spellEnd"/>
            <w:r w:rsidRPr="00776D59">
              <w:rPr>
                <w:rFonts w:ascii="Arial" w:hAnsi="Arial" w:cs="Arial"/>
                <w:color w:val="000000"/>
                <w:sz w:val="18"/>
                <w:szCs w:val="18"/>
                <w:lang w:val="en-US"/>
              </w:rPr>
              <w:t xml:space="preserve"> </w:t>
            </w:r>
            <w:proofErr w:type="spellStart"/>
            <w:r w:rsidRPr="00776D59">
              <w:rPr>
                <w:rFonts w:ascii="Arial" w:hAnsi="Arial" w:cs="Arial"/>
                <w:color w:val="000000"/>
                <w:sz w:val="18"/>
                <w:szCs w:val="18"/>
                <w:lang w:val="en-US"/>
              </w:rPr>
              <w:t>Fernadópolis</w:t>
            </w:r>
            <w:proofErr w:type="spellEnd"/>
            <w:r w:rsidRPr="00776D59">
              <w:rPr>
                <w:rFonts w:ascii="Arial" w:hAnsi="Arial" w:cs="Arial"/>
                <w:color w:val="000000"/>
                <w:sz w:val="18"/>
                <w:szCs w:val="18"/>
                <w:lang w:val="en-US"/>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C9E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3.527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E3C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F60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51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R$40.343,52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F2E03E"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Lvc</w:t>
            </w:r>
            <w:proofErr w:type="spellEnd"/>
            <w:r w:rsidRPr="00776D59">
              <w:rPr>
                <w:rFonts w:ascii="Arial" w:hAnsi="Arial" w:cs="Arial"/>
                <w:color w:val="000000"/>
                <w:sz w:val="18"/>
                <w:szCs w:val="18"/>
              </w:rPr>
              <w:t xml:space="preserve"> Engenharia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9182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22.654.003/0001-81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7D8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3911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384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142B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D9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7F98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71B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94CA1F"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Motrice</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Solucoes</w:t>
            </w:r>
            <w:proofErr w:type="spellEnd"/>
            <w:r w:rsidRPr="00776D59">
              <w:rPr>
                <w:rFonts w:ascii="Arial" w:hAnsi="Arial" w:cs="Arial"/>
                <w:color w:val="000000"/>
                <w:sz w:val="18"/>
                <w:szCs w:val="18"/>
              </w:rPr>
              <w:t xml:space="preserve">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1AE3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8AF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401CEE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56B6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AF30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DB3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024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6C2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R$127.999,86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5AE6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Motrice</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Solucoes</w:t>
            </w:r>
            <w:proofErr w:type="spellEnd"/>
            <w:r w:rsidRPr="00776D59">
              <w:rPr>
                <w:rFonts w:ascii="Arial" w:hAnsi="Arial" w:cs="Arial"/>
                <w:color w:val="000000"/>
                <w:sz w:val="18"/>
                <w:szCs w:val="18"/>
              </w:rPr>
              <w:t xml:space="preserve">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304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57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1D107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F212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B5C3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BC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973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051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R$48.879,99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74491D"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Motrice</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Solucoes</w:t>
            </w:r>
            <w:proofErr w:type="spellEnd"/>
            <w:r w:rsidRPr="00776D59">
              <w:rPr>
                <w:rFonts w:ascii="Arial" w:hAnsi="Arial" w:cs="Arial"/>
                <w:color w:val="000000"/>
                <w:sz w:val="18"/>
                <w:szCs w:val="18"/>
              </w:rPr>
              <w:t xml:space="preserve">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5D1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37.327.892/0001-40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2A3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Montagem de estruturas metálicas</w:t>
            </w:r>
          </w:p>
        </w:tc>
      </w:tr>
      <w:tr w:rsidR="001613A4" w:rsidRPr="000F791E" w14:paraId="1F9095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1BF9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463D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2DC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AC2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F4C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R$388.721,20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82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Pedro </w:t>
            </w:r>
            <w:proofErr w:type="spellStart"/>
            <w:r w:rsidRPr="00776D59">
              <w:rPr>
                <w:rFonts w:ascii="Arial" w:hAnsi="Arial" w:cs="Arial"/>
                <w:color w:val="000000"/>
                <w:sz w:val="18"/>
                <w:szCs w:val="18"/>
              </w:rPr>
              <w:t>Dosseau</w:t>
            </w:r>
            <w:proofErr w:type="spellEnd"/>
            <w:r w:rsidRPr="00776D59">
              <w:rPr>
                <w:rFonts w:ascii="Arial" w:hAnsi="Arial" w:cs="Arial"/>
                <w:color w:val="000000"/>
                <w:sz w:val="18"/>
                <w:szCs w:val="18"/>
              </w:rPr>
              <w:t xml:space="preserve"> Guedes De Melo 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8A1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68.912.740/0001-38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21AA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AE3AF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C67E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1B8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1A65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5D3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B226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8AC51"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Proauto</w:t>
            </w:r>
            <w:proofErr w:type="spellEnd"/>
            <w:r w:rsidRPr="00776D59">
              <w:rPr>
                <w:rFonts w:ascii="Arial" w:hAnsi="Arial" w:cs="Arial"/>
                <w:color w:val="000000"/>
                <w:sz w:val="18"/>
                <w:szCs w:val="18"/>
              </w:rPr>
              <w:t xml:space="preserve"> Electric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4791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46.557.741/0001-79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D0D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Instalações de sistema de prevenção contra incêndio</w:t>
            </w:r>
          </w:p>
        </w:tc>
      </w:tr>
      <w:tr w:rsidR="001613A4" w:rsidRPr="000F791E" w14:paraId="3FB959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325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5DA7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384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1CEC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AA53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R$9.563,63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64775C"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Rf</w:t>
            </w:r>
            <w:proofErr w:type="spellEnd"/>
            <w:r w:rsidRPr="00776D59">
              <w:rPr>
                <w:rFonts w:ascii="Arial" w:hAnsi="Arial" w:cs="Arial"/>
                <w:color w:val="000000"/>
                <w:sz w:val="18"/>
                <w:szCs w:val="18"/>
              </w:rPr>
              <w:t xml:space="preserve"> Comercio E Sistemas Contra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43E0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46.557.741/0001-79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B9E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Instalações de sistema de prevenção contra incêndio</w:t>
            </w:r>
          </w:p>
        </w:tc>
      </w:tr>
      <w:tr w:rsidR="001613A4" w:rsidRPr="000F791E" w14:paraId="7FA164C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9BA1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3C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607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5C7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E06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R$304.969,94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CE85E"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Rf</w:t>
            </w:r>
            <w:proofErr w:type="spellEnd"/>
            <w:r w:rsidRPr="00776D59">
              <w:rPr>
                <w:rFonts w:ascii="Arial" w:hAnsi="Arial" w:cs="Arial"/>
                <w:color w:val="000000"/>
                <w:sz w:val="18"/>
                <w:szCs w:val="18"/>
              </w:rPr>
              <w:t xml:space="preserve"> Comercio E Sistemas Contra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B45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B93E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w:t>
            </w:r>
            <w:r w:rsidRPr="00776D59">
              <w:rPr>
                <w:rFonts w:ascii="Arial" w:hAnsi="Arial" w:cs="Arial"/>
                <w:color w:val="000000"/>
                <w:sz w:val="18"/>
                <w:szCs w:val="18"/>
              </w:rPr>
              <w:lastRenderedPageBreak/>
              <w:t>para distribuição e controle de energia elétrica</w:t>
            </w:r>
          </w:p>
        </w:tc>
      </w:tr>
      <w:tr w:rsidR="001613A4" w:rsidRPr="000F791E" w14:paraId="0C266A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A565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29C1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A04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883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54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R$197.006,61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A3A0A"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4176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5FE0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A17F3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C6A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7309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6AF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D2D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9ED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R$120.532,59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2D09D"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9DE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2F2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D831A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A1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35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F9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A038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B56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R$818.324,98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D493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E47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37AA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E62FF6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ADA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678E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81B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A587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5B6B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R$884.975,14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EC5FB"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3E0A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3DA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5A99A0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EDFB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33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FB9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936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45A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R$895.063,62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2FC84"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E29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17D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DD945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A67D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2BD8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BE1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4C8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F1C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R$997.602,32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30005"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4CA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AFE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B3718A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40B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3E39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3E65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2C9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D50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R$837.509,64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E47768"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5C0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79A1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9784A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BA94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D6D2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115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56F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0D6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R$73.927,10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B7C300"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094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FD2B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0CA10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565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5AD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FD51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A51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00B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033C5"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8EF7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A818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6353C8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E88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D05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F68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F7E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981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73578"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B0D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6E1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4D3C2B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60BA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E73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5568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95ED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C372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ADF41"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39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6DD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5BE87FE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E28D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5199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462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B8E7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048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FED35"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3BC1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2D9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182A28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7FA3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9D0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5C9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353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B7B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288099"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A38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B3E5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56010C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258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1CD0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71E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11A2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A34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D5EC9"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7A0D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98D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5654E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6FA7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08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BBFA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7A28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653D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75748"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Stcgeo</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Survey</w:t>
            </w:r>
            <w:proofErr w:type="spellEnd"/>
            <w:r w:rsidRPr="00776D59">
              <w:rPr>
                <w:rFonts w:ascii="Arial" w:hAnsi="Arial" w:cs="Arial"/>
                <w:color w:val="000000"/>
                <w:sz w:val="18"/>
                <w:szCs w:val="18"/>
              </w:rPr>
              <w:t xml:space="preserve"> Engenharia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0C50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08.176.719/0001-90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2CF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cartografia, topografia e geodésia</w:t>
            </w:r>
          </w:p>
        </w:tc>
      </w:tr>
      <w:tr w:rsidR="001613A4" w:rsidRPr="000F791E" w14:paraId="3CA8D8B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74FA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B84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8C5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132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5D7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R$46.763,60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AB4592"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Stcgeo</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Survey</w:t>
            </w:r>
            <w:proofErr w:type="spellEnd"/>
            <w:r w:rsidRPr="00776D59">
              <w:rPr>
                <w:rFonts w:ascii="Arial" w:hAnsi="Arial" w:cs="Arial"/>
                <w:color w:val="000000"/>
                <w:sz w:val="18"/>
                <w:szCs w:val="18"/>
              </w:rPr>
              <w:t xml:space="preserve"> Engenharia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8A3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C4F9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9C0002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EF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DE91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8450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1802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E23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R$51.577,00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744C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Stinorland</w:t>
            </w:r>
            <w:proofErr w:type="spellEnd"/>
            <w:r w:rsidRPr="00776D59">
              <w:rPr>
                <w:rFonts w:ascii="Arial" w:hAnsi="Arial" w:cs="Arial"/>
                <w:color w:val="000000"/>
                <w:sz w:val="18"/>
                <w:szCs w:val="18"/>
              </w:rPr>
              <w:t xml:space="preserve">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624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9A1F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E8CB3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D2D3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02EE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1DB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9AF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CCCF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R$3.584.610,50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456618"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Stinorland</w:t>
            </w:r>
            <w:proofErr w:type="spellEnd"/>
            <w:r w:rsidRPr="00776D59">
              <w:rPr>
                <w:rFonts w:ascii="Arial" w:hAnsi="Arial" w:cs="Arial"/>
                <w:color w:val="000000"/>
                <w:sz w:val="18"/>
                <w:szCs w:val="18"/>
              </w:rPr>
              <w:t xml:space="preserve">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A79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34C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6A777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BF2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CAB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DDA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DB6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F0D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R$436.531,20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785683"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Stinorland</w:t>
            </w:r>
            <w:proofErr w:type="spellEnd"/>
            <w:r w:rsidRPr="00776D59">
              <w:rPr>
                <w:rFonts w:ascii="Arial" w:hAnsi="Arial" w:cs="Arial"/>
                <w:color w:val="000000"/>
                <w:sz w:val="18"/>
                <w:szCs w:val="18"/>
              </w:rPr>
              <w:t xml:space="preserve">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9B83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180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536C0CA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0A7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5004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DBE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135F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3D8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R$54.566,40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CEE5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Sunny Power Energias </w:t>
            </w:r>
            <w:proofErr w:type="spellStart"/>
            <w:r w:rsidRPr="00776D59">
              <w:rPr>
                <w:rFonts w:ascii="Arial" w:hAnsi="Arial" w:cs="Arial"/>
                <w:color w:val="000000"/>
                <w:sz w:val="18"/>
                <w:szCs w:val="18"/>
              </w:rPr>
              <w:t>Renovaveis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4781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4573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332349A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2F1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A8F3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851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ECD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FC17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R$27.283,20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1C80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Sunny Power Energias </w:t>
            </w:r>
            <w:proofErr w:type="spellStart"/>
            <w:r w:rsidRPr="00776D59">
              <w:rPr>
                <w:rFonts w:ascii="Arial" w:hAnsi="Arial" w:cs="Arial"/>
                <w:color w:val="000000"/>
                <w:sz w:val="18"/>
                <w:szCs w:val="18"/>
              </w:rPr>
              <w:t>Renovaveis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7A93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F4F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0721C4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CE2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77A7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F88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71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5C08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R$27.283,20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C71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Sunny Power Energias </w:t>
            </w:r>
            <w:proofErr w:type="spellStart"/>
            <w:r w:rsidRPr="00776D59">
              <w:rPr>
                <w:rFonts w:ascii="Arial" w:hAnsi="Arial" w:cs="Arial"/>
                <w:color w:val="000000"/>
                <w:sz w:val="18"/>
                <w:szCs w:val="18"/>
              </w:rPr>
              <w:t>Renovaveis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AD9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DD1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6A3037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6E79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46C7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DBE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735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0AE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R$29.440,67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E13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Sunny Power Energias </w:t>
            </w:r>
            <w:proofErr w:type="spellStart"/>
            <w:r w:rsidRPr="00776D59">
              <w:rPr>
                <w:rFonts w:ascii="Arial" w:hAnsi="Arial" w:cs="Arial"/>
                <w:color w:val="000000"/>
                <w:sz w:val="18"/>
                <w:szCs w:val="18"/>
              </w:rPr>
              <w:t>Renovaveis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9BFF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37.327.892/0001-40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AD1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Montagem de estruturas metálicas</w:t>
            </w:r>
          </w:p>
        </w:tc>
      </w:tr>
      <w:tr w:rsidR="001613A4" w:rsidRPr="000F791E" w14:paraId="563B31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C691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D5A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143D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0EF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A5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R$17.435,36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0A76DB"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Bfg</w:t>
            </w:r>
            <w:proofErr w:type="spellEnd"/>
            <w:r w:rsidRPr="00776D59">
              <w:rPr>
                <w:rFonts w:ascii="Arial" w:hAnsi="Arial" w:cs="Arial"/>
                <w:color w:val="000000"/>
                <w:sz w:val="18"/>
                <w:szCs w:val="18"/>
              </w:rPr>
              <w:t xml:space="preserve"> Servicos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E73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B25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redes de distribuição de energia elétrica</w:t>
            </w:r>
          </w:p>
        </w:tc>
      </w:tr>
      <w:tr w:rsidR="001613A4" w:rsidRPr="000F791E" w14:paraId="4D0E1A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90F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763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4A88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266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5CD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4A4D"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Bfg</w:t>
            </w:r>
            <w:proofErr w:type="spellEnd"/>
            <w:r w:rsidRPr="00776D59">
              <w:rPr>
                <w:rFonts w:ascii="Arial" w:hAnsi="Arial" w:cs="Arial"/>
                <w:color w:val="000000"/>
                <w:sz w:val="18"/>
                <w:szCs w:val="18"/>
              </w:rPr>
              <w:t xml:space="preserve"> Servicos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AD22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122B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F53DD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228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4BE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453D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5A50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DAF0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506175"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Bfg</w:t>
            </w:r>
            <w:proofErr w:type="spellEnd"/>
            <w:r w:rsidRPr="00776D59">
              <w:rPr>
                <w:rFonts w:ascii="Arial" w:hAnsi="Arial" w:cs="Arial"/>
                <w:color w:val="000000"/>
                <w:sz w:val="18"/>
                <w:szCs w:val="18"/>
              </w:rPr>
              <w:t xml:space="preserve"> Servicos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B7B7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009B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4C6919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72C3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353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672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0D6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EE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R$267.600,00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F2B87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Bfg</w:t>
            </w:r>
            <w:proofErr w:type="spellEnd"/>
            <w:r w:rsidRPr="00776D59">
              <w:rPr>
                <w:rFonts w:ascii="Arial" w:hAnsi="Arial" w:cs="Arial"/>
                <w:color w:val="000000"/>
                <w:sz w:val="18"/>
                <w:szCs w:val="18"/>
              </w:rPr>
              <w:t xml:space="preserve"> Servicos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B4B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9B16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9CADFD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BFC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A3F3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DE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2E9D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4C0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8E2AF"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Bfg</w:t>
            </w:r>
            <w:proofErr w:type="spellEnd"/>
            <w:r w:rsidRPr="00776D59">
              <w:rPr>
                <w:rFonts w:ascii="Arial" w:hAnsi="Arial" w:cs="Arial"/>
                <w:color w:val="000000"/>
                <w:sz w:val="18"/>
                <w:szCs w:val="18"/>
              </w:rPr>
              <w:t xml:space="preserve"> Servicos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D2F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AA49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4F680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F954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3545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0AF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40951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31C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EE0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R$7.574,92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2591E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Df</w:t>
            </w:r>
            <w:proofErr w:type="spellEnd"/>
            <w:r w:rsidRPr="00776D59">
              <w:rPr>
                <w:rFonts w:ascii="Arial" w:hAnsi="Arial" w:cs="Arial"/>
                <w:color w:val="000000"/>
                <w:sz w:val="18"/>
                <w:szCs w:val="18"/>
              </w:rPr>
              <w:t xml:space="preserve"> Comercio Atacadista </w:t>
            </w:r>
            <w:proofErr w:type="spellStart"/>
            <w:r w:rsidRPr="00776D59">
              <w:rPr>
                <w:rFonts w:ascii="Arial" w:hAnsi="Arial" w:cs="Arial"/>
                <w:color w:val="000000"/>
                <w:sz w:val="18"/>
                <w:szCs w:val="18"/>
              </w:rPr>
              <w:t>Demateriais</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AD1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747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1245D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AEC2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18B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15A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45226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813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A46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R$87.400,00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62EFE"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Df</w:t>
            </w:r>
            <w:proofErr w:type="spellEnd"/>
            <w:r w:rsidRPr="00776D59">
              <w:rPr>
                <w:rFonts w:ascii="Arial" w:hAnsi="Arial" w:cs="Arial"/>
                <w:color w:val="000000"/>
                <w:sz w:val="18"/>
                <w:szCs w:val="18"/>
              </w:rPr>
              <w:t xml:space="preserve"> Comercio Atacadista </w:t>
            </w:r>
            <w:proofErr w:type="spellStart"/>
            <w:r w:rsidRPr="00776D59">
              <w:rPr>
                <w:rFonts w:ascii="Arial" w:hAnsi="Arial" w:cs="Arial"/>
                <w:color w:val="000000"/>
                <w:sz w:val="18"/>
                <w:szCs w:val="18"/>
              </w:rPr>
              <w:t>Demateriais</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459F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54B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72E68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2482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B0F6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A70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DFC5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6D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R$162.460,73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95B99B"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Df</w:t>
            </w:r>
            <w:proofErr w:type="spellEnd"/>
            <w:r w:rsidRPr="00776D59">
              <w:rPr>
                <w:rFonts w:ascii="Arial" w:hAnsi="Arial" w:cs="Arial"/>
                <w:color w:val="000000"/>
                <w:sz w:val="18"/>
                <w:szCs w:val="18"/>
              </w:rPr>
              <w:t xml:space="preserve"> Comercio Atacadista </w:t>
            </w:r>
            <w:proofErr w:type="spellStart"/>
            <w:r w:rsidRPr="00776D59">
              <w:rPr>
                <w:rFonts w:ascii="Arial" w:hAnsi="Arial" w:cs="Arial"/>
                <w:color w:val="000000"/>
                <w:sz w:val="18"/>
                <w:szCs w:val="18"/>
              </w:rPr>
              <w:t>Demateriais</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E24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C84E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BD23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02B1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A50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B1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4971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695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R$192.274,91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1F292D"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Df</w:t>
            </w:r>
            <w:proofErr w:type="spellEnd"/>
            <w:r w:rsidRPr="00776D59">
              <w:rPr>
                <w:rFonts w:ascii="Arial" w:hAnsi="Arial" w:cs="Arial"/>
                <w:color w:val="000000"/>
                <w:sz w:val="18"/>
                <w:szCs w:val="18"/>
              </w:rPr>
              <w:t xml:space="preserve"> Comercio Atacadista </w:t>
            </w:r>
            <w:proofErr w:type="spellStart"/>
            <w:r w:rsidRPr="00776D59">
              <w:rPr>
                <w:rFonts w:ascii="Arial" w:hAnsi="Arial" w:cs="Arial"/>
                <w:color w:val="000000"/>
                <w:sz w:val="18"/>
                <w:szCs w:val="18"/>
              </w:rPr>
              <w:t>Demateriais</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B6E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3CA6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15EE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0C1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8123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FE2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F3A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ABF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9526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Energyserv</w:t>
            </w:r>
            <w:proofErr w:type="spellEnd"/>
            <w:r w:rsidRPr="00776D59">
              <w:rPr>
                <w:rFonts w:ascii="Arial" w:hAnsi="Arial" w:cs="Arial"/>
                <w:color w:val="000000"/>
                <w:sz w:val="18"/>
                <w:szCs w:val="18"/>
              </w:rPr>
              <w:t xml:space="preserve">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B16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A37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EC491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7758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81CC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87D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012D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3BEE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42443D"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Energyserv</w:t>
            </w:r>
            <w:proofErr w:type="spellEnd"/>
            <w:r w:rsidRPr="00776D59">
              <w:rPr>
                <w:rFonts w:ascii="Arial" w:hAnsi="Arial" w:cs="Arial"/>
                <w:color w:val="000000"/>
                <w:sz w:val="18"/>
                <w:szCs w:val="18"/>
              </w:rPr>
              <w:t xml:space="preserve">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40BC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A48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9DE493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BD02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407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0F4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618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73FC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D9F6A"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Energyserv</w:t>
            </w:r>
            <w:proofErr w:type="spellEnd"/>
            <w:r w:rsidRPr="00776D59">
              <w:rPr>
                <w:rFonts w:ascii="Arial" w:hAnsi="Arial" w:cs="Arial"/>
                <w:color w:val="000000"/>
                <w:sz w:val="18"/>
                <w:szCs w:val="18"/>
              </w:rPr>
              <w:t xml:space="preserve">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97C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2170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69780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AC68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1F97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97F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98C1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E38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FC618"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Energyserv</w:t>
            </w:r>
            <w:proofErr w:type="spellEnd"/>
            <w:r w:rsidRPr="00776D59">
              <w:rPr>
                <w:rFonts w:ascii="Arial" w:hAnsi="Arial" w:cs="Arial"/>
                <w:color w:val="000000"/>
                <w:sz w:val="18"/>
                <w:szCs w:val="18"/>
              </w:rPr>
              <w:t xml:space="preserve">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F4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545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15446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2A1A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42A7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160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478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FF48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F5213"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Energyserv</w:t>
            </w:r>
            <w:proofErr w:type="spellEnd"/>
            <w:r w:rsidRPr="00776D59">
              <w:rPr>
                <w:rFonts w:ascii="Arial" w:hAnsi="Arial" w:cs="Arial"/>
                <w:color w:val="000000"/>
                <w:sz w:val="18"/>
                <w:szCs w:val="18"/>
              </w:rPr>
              <w:t xml:space="preserve">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C5F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F0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16F54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64C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4FE0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C9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C659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705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70193"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Energyserv</w:t>
            </w:r>
            <w:proofErr w:type="spellEnd"/>
            <w:r w:rsidRPr="00776D59">
              <w:rPr>
                <w:rFonts w:ascii="Arial" w:hAnsi="Arial" w:cs="Arial"/>
                <w:color w:val="000000"/>
                <w:sz w:val="18"/>
                <w:szCs w:val="18"/>
              </w:rPr>
              <w:t xml:space="preserve">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43E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160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4710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804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AE7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B1B9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24FD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B2B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C1345"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Energyserv</w:t>
            </w:r>
            <w:proofErr w:type="spellEnd"/>
            <w:r w:rsidRPr="00776D59">
              <w:rPr>
                <w:rFonts w:ascii="Arial" w:hAnsi="Arial" w:cs="Arial"/>
                <w:color w:val="000000"/>
                <w:sz w:val="18"/>
                <w:szCs w:val="18"/>
              </w:rPr>
              <w:t xml:space="preserve">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BEF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E376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8E505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5E6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7D8E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D3DB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8A0A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CD5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E9E1A"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Energyserv</w:t>
            </w:r>
            <w:proofErr w:type="spellEnd"/>
            <w:r w:rsidRPr="00776D59">
              <w:rPr>
                <w:rFonts w:ascii="Arial" w:hAnsi="Arial" w:cs="Arial"/>
                <w:color w:val="000000"/>
                <w:sz w:val="18"/>
                <w:szCs w:val="18"/>
              </w:rPr>
              <w:t xml:space="preserve">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409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423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FD5536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00D2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C7A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3C56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D52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988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41672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Energyserv</w:t>
            </w:r>
            <w:proofErr w:type="spellEnd"/>
            <w:r w:rsidRPr="00776D59">
              <w:rPr>
                <w:rFonts w:ascii="Arial" w:hAnsi="Arial" w:cs="Arial"/>
                <w:color w:val="000000"/>
                <w:sz w:val="18"/>
                <w:szCs w:val="18"/>
              </w:rPr>
              <w:t xml:space="preserve">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1F0A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E57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77E2D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EE21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783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378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3C5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A541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D2FCAD"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Energyserv</w:t>
            </w:r>
            <w:proofErr w:type="spellEnd"/>
            <w:r w:rsidRPr="00776D59">
              <w:rPr>
                <w:rFonts w:ascii="Arial" w:hAnsi="Arial" w:cs="Arial"/>
                <w:color w:val="000000"/>
                <w:sz w:val="18"/>
                <w:szCs w:val="18"/>
              </w:rPr>
              <w:t xml:space="preserve">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44E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A5A3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E09AE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AD3C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D4E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C7D0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C5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311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48372"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Energyserv</w:t>
            </w:r>
            <w:proofErr w:type="spellEnd"/>
            <w:r w:rsidRPr="00776D59">
              <w:rPr>
                <w:rFonts w:ascii="Arial" w:hAnsi="Arial" w:cs="Arial"/>
                <w:color w:val="000000"/>
                <w:sz w:val="18"/>
                <w:szCs w:val="18"/>
              </w:rPr>
              <w:t xml:space="preserve">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37B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DA26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E4A5C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8402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F1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50DE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1C2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0FDE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D1F678"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Energyserv</w:t>
            </w:r>
            <w:proofErr w:type="spellEnd"/>
            <w:r w:rsidRPr="00776D59">
              <w:rPr>
                <w:rFonts w:ascii="Arial" w:hAnsi="Arial" w:cs="Arial"/>
                <w:color w:val="000000"/>
                <w:sz w:val="18"/>
                <w:szCs w:val="18"/>
              </w:rPr>
              <w:t xml:space="preserve">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91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A38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C2B3A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B8D4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C8B2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55B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0DA3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5658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R$131.466,00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294F7"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Goias</w:t>
            </w:r>
            <w:proofErr w:type="spellEnd"/>
            <w:r w:rsidRPr="00776D59">
              <w:rPr>
                <w:rFonts w:ascii="Arial" w:hAnsi="Arial" w:cs="Arial"/>
                <w:color w:val="000000"/>
                <w:sz w:val="18"/>
                <w:szCs w:val="18"/>
              </w:rPr>
              <w:t xml:space="preserve"> Industria De </w:t>
            </w:r>
            <w:proofErr w:type="spellStart"/>
            <w:r w:rsidRPr="00776D59">
              <w:rPr>
                <w:rFonts w:ascii="Arial" w:hAnsi="Arial" w:cs="Arial"/>
                <w:color w:val="000000"/>
                <w:sz w:val="18"/>
                <w:szCs w:val="18"/>
              </w:rPr>
              <w:t>Pre</w:t>
            </w:r>
            <w:proofErr w:type="spellEnd"/>
            <w:r w:rsidRPr="00776D59">
              <w:rPr>
                <w:rFonts w:ascii="Arial" w:hAnsi="Arial" w:cs="Arial"/>
                <w:color w:val="000000"/>
                <w:sz w:val="18"/>
                <w:szCs w:val="18"/>
              </w:rPr>
              <w:t xml:space="preserve"> Moldado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69B3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32.769.625/0001-09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171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produtos de metal não especificados anteriormente</w:t>
            </w:r>
          </w:p>
        </w:tc>
      </w:tr>
      <w:tr w:rsidR="001613A4" w:rsidRPr="000F791E" w14:paraId="5A476B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73B3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A57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B5B1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A54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993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R$51.675,47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F4F55"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Biosar</w:t>
            </w:r>
            <w:proofErr w:type="spellEnd"/>
            <w:r w:rsidRPr="00776D59">
              <w:rPr>
                <w:rFonts w:ascii="Arial" w:hAnsi="Arial" w:cs="Arial"/>
                <w:color w:val="000000"/>
                <w:sz w:val="18"/>
                <w:szCs w:val="18"/>
              </w:rPr>
              <w:t xml:space="preserve"> Brasil - Energia </w:t>
            </w:r>
            <w:proofErr w:type="spellStart"/>
            <w:r w:rsidRPr="00776D59">
              <w:rPr>
                <w:rFonts w:ascii="Arial" w:hAnsi="Arial" w:cs="Arial"/>
                <w:color w:val="000000"/>
                <w:sz w:val="18"/>
                <w:szCs w:val="18"/>
              </w:rPr>
              <w:t>Renovavel</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335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D8C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170317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FF35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7E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84E9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0B4C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704C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R$66.390,10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598E8"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Biosar</w:t>
            </w:r>
            <w:proofErr w:type="spellEnd"/>
            <w:r w:rsidRPr="00776D59">
              <w:rPr>
                <w:rFonts w:ascii="Arial" w:hAnsi="Arial" w:cs="Arial"/>
                <w:color w:val="000000"/>
                <w:sz w:val="18"/>
                <w:szCs w:val="18"/>
              </w:rPr>
              <w:t xml:space="preserve"> Brasil - Energia </w:t>
            </w:r>
            <w:proofErr w:type="spellStart"/>
            <w:r w:rsidRPr="00776D59">
              <w:rPr>
                <w:rFonts w:ascii="Arial" w:hAnsi="Arial" w:cs="Arial"/>
                <w:color w:val="000000"/>
                <w:sz w:val="18"/>
                <w:szCs w:val="18"/>
              </w:rPr>
              <w:t>Renovavel</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67CC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F84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55C782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AB69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9F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CB4D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645C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B9C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R$71.392,57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E7AE1B"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Biosar</w:t>
            </w:r>
            <w:proofErr w:type="spellEnd"/>
            <w:r w:rsidRPr="00776D59">
              <w:rPr>
                <w:rFonts w:ascii="Arial" w:hAnsi="Arial" w:cs="Arial"/>
                <w:color w:val="000000"/>
                <w:sz w:val="18"/>
                <w:szCs w:val="18"/>
              </w:rPr>
              <w:t xml:space="preserve"> Brasil - Energia </w:t>
            </w:r>
            <w:proofErr w:type="spellStart"/>
            <w:r w:rsidRPr="00776D59">
              <w:rPr>
                <w:rFonts w:ascii="Arial" w:hAnsi="Arial" w:cs="Arial"/>
                <w:color w:val="000000"/>
                <w:sz w:val="18"/>
                <w:szCs w:val="18"/>
              </w:rPr>
              <w:t>Renovavel</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0F1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A25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2A3E90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FBE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90F4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FF1A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2AD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7F0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R$71.392,57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3CC17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Biosar</w:t>
            </w:r>
            <w:proofErr w:type="spellEnd"/>
            <w:r w:rsidRPr="00776D59">
              <w:rPr>
                <w:rFonts w:ascii="Arial" w:hAnsi="Arial" w:cs="Arial"/>
                <w:color w:val="000000"/>
                <w:sz w:val="18"/>
                <w:szCs w:val="18"/>
              </w:rPr>
              <w:t xml:space="preserve"> Brasil - Energia </w:t>
            </w:r>
            <w:proofErr w:type="spellStart"/>
            <w:r w:rsidRPr="00776D59">
              <w:rPr>
                <w:rFonts w:ascii="Arial" w:hAnsi="Arial" w:cs="Arial"/>
                <w:color w:val="000000"/>
                <w:sz w:val="18"/>
                <w:szCs w:val="18"/>
              </w:rPr>
              <w:t>Renovavel</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684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953C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41B2E5E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2A35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3AD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EF0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1041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055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R$36.990,62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D7A807"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Biosar</w:t>
            </w:r>
            <w:proofErr w:type="spellEnd"/>
            <w:r w:rsidRPr="00776D59">
              <w:rPr>
                <w:rFonts w:ascii="Arial" w:hAnsi="Arial" w:cs="Arial"/>
                <w:color w:val="000000"/>
                <w:sz w:val="18"/>
                <w:szCs w:val="18"/>
              </w:rPr>
              <w:t xml:space="preserve"> Brasil - Energia </w:t>
            </w:r>
            <w:proofErr w:type="spellStart"/>
            <w:r w:rsidRPr="00776D59">
              <w:rPr>
                <w:rFonts w:ascii="Arial" w:hAnsi="Arial" w:cs="Arial"/>
                <w:color w:val="000000"/>
                <w:sz w:val="18"/>
                <w:szCs w:val="18"/>
              </w:rPr>
              <w:t>Renovavel</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614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0F5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3C7046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2BA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5EB9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FBF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E01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DC38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R$15.700,23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BD9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 Dos Santos Representação Comercial De Material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22A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36.162.353/0001-35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034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6C4212B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6DA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4041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0D0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AC51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BD3A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R$4.007,85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CB4B5"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E Servicos </w:t>
            </w:r>
            <w:proofErr w:type="spellStart"/>
            <w:r w:rsidRPr="00776D59">
              <w:rPr>
                <w:rFonts w:ascii="Arial" w:hAnsi="Arial" w:cs="Arial"/>
                <w:color w:val="000000"/>
                <w:sz w:val="18"/>
                <w:szCs w:val="18"/>
              </w:rPr>
              <w:t>Jdlc</w:t>
            </w:r>
            <w:proofErr w:type="spellEnd"/>
            <w:r w:rsidRPr="00776D59">
              <w:rPr>
                <w:rFonts w:ascii="Arial" w:hAnsi="Arial" w:cs="Arial"/>
                <w:color w:val="000000"/>
                <w:sz w:val="18"/>
                <w:szCs w:val="18"/>
              </w:rPr>
              <w:t xml:space="preserve">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D5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076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12674F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D4AF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4F44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D6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9C93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EA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R$5.537,07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3415F"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E Servicos </w:t>
            </w:r>
            <w:proofErr w:type="spellStart"/>
            <w:r w:rsidRPr="00776D59">
              <w:rPr>
                <w:rFonts w:ascii="Arial" w:hAnsi="Arial" w:cs="Arial"/>
                <w:color w:val="000000"/>
                <w:sz w:val="18"/>
                <w:szCs w:val="18"/>
              </w:rPr>
              <w:t>Jdlc</w:t>
            </w:r>
            <w:proofErr w:type="spellEnd"/>
            <w:r w:rsidRPr="00776D59">
              <w:rPr>
                <w:rFonts w:ascii="Arial" w:hAnsi="Arial" w:cs="Arial"/>
                <w:color w:val="000000"/>
                <w:sz w:val="18"/>
                <w:szCs w:val="18"/>
              </w:rPr>
              <w:t xml:space="preserve"> </w:t>
            </w:r>
            <w:r w:rsidRPr="00776D59">
              <w:rPr>
                <w:rFonts w:ascii="Arial" w:hAnsi="Arial" w:cs="Arial"/>
                <w:color w:val="000000"/>
                <w:sz w:val="18"/>
                <w:szCs w:val="18"/>
              </w:rPr>
              <w:lastRenderedPageBreak/>
              <w:t>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F7B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E55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Serviços especializados </w:t>
            </w:r>
            <w:r w:rsidRPr="00776D59">
              <w:rPr>
                <w:rFonts w:ascii="Arial" w:hAnsi="Arial" w:cs="Arial"/>
                <w:color w:val="000000"/>
                <w:sz w:val="18"/>
                <w:szCs w:val="18"/>
              </w:rPr>
              <w:lastRenderedPageBreak/>
              <w:t>para construção não especificados anteriormente</w:t>
            </w:r>
          </w:p>
        </w:tc>
      </w:tr>
      <w:tr w:rsidR="001613A4" w:rsidRPr="000F791E" w14:paraId="0A9B0D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63E6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F8C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76D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4679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321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R$5.537,07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357D5"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E Servicos </w:t>
            </w:r>
            <w:proofErr w:type="spellStart"/>
            <w:r w:rsidRPr="00776D59">
              <w:rPr>
                <w:rFonts w:ascii="Arial" w:hAnsi="Arial" w:cs="Arial"/>
                <w:color w:val="000000"/>
                <w:sz w:val="18"/>
                <w:szCs w:val="18"/>
              </w:rPr>
              <w:t>Jdlc</w:t>
            </w:r>
            <w:proofErr w:type="spellEnd"/>
            <w:r w:rsidRPr="00776D59">
              <w:rPr>
                <w:rFonts w:ascii="Arial" w:hAnsi="Arial" w:cs="Arial"/>
                <w:color w:val="000000"/>
                <w:sz w:val="18"/>
                <w:szCs w:val="18"/>
              </w:rPr>
              <w:t xml:space="preserve">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ED7B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1A7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5486B9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3AF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9340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29C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AA8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E674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R$8.018,01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0C7CA"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E Servicos </w:t>
            </w:r>
            <w:proofErr w:type="spellStart"/>
            <w:r w:rsidRPr="00776D59">
              <w:rPr>
                <w:rFonts w:ascii="Arial" w:hAnsi="Arial" w:cs="Arial"/>
                <w:color w:val="000000"/>
                <w:sz w:val="18"/>
                <w:szCs w:val="18"/>
              </w:rPr>
              <w:t>Jdlc</w:t>
            </w:r>
            <w:proofErr w:type="spellEnd"/>
            <w:r w:rsidRPr="00776D59">
              <w:rPr>
                <w:rFonts w:ascii="Arial" w:hAnsi="Arial" w:cs="Arial"/>
                <w:color w:val="000000"/>
                <w:sz w:val="18"/>
                <w:szCs w:val="18"/>
              </w:rPr>
              <w:t xml:space="preserve">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FD48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D918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250CF5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8B7B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1C10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211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D72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2DD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R$1.468,50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984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7A43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8C1B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7C605A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3181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2F45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8751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ABC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FBAB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R$2.028,82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E816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C237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DF2A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B05238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762B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53E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5DF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142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AD99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R$2.028,82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F7D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00A9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6796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2726BB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3013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76AC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C377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D4B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ACCE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R$2.937,85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DA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FB5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8D6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05F48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42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E2BF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E577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38F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339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R$15.079,00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ED5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40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5037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6B31F6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6A3E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FA5F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937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9AE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3FDB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R$15.079,00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D8A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44D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4A6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333E1A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C914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1AC6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4E26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E34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CC19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R$21.798,55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BE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62A2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EFC3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19282B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658B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A1DB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667C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E92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E748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R$21.798,55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10A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proofErr w:type="spellStart"/>
            <w:r w:rsidRPr="00776D59">
              <w:rPr>
                <w:rFonts w:ascii="Arial" w:hAnsi="Arial" w:cs="Arial"/>
                <w:color w:val="000000"/>
                <w:sz w:val="18"/>
                <w:szCs w:val="18"/>
              </w:rPr>
              <w:lastRenderedPageBreak/>
              <w:t>Construcao</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AF4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2B1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Comércio varejista de materiais de </w:t>
            </w:r>
            <w:r w:rsidRPr="00776D59">
              <w:rPr>
                <w:rFonts w:ascii="Arial" w:hAnsi="Arial" w:cs="Arial"/>
                <w:color w:val="000000"/>
                <w:sz w:val="18"/>
                <w:szCs w:val="18"/>
              </w:rPr>
              <w:lastRenderedPageBreak/>
              <w:t>construção em geral</w:t>
            </w:r>
          </w:p>
        </w:tc>
      </w:tr>
      <w:tr w:rsidR="001613A4" w:rsidRPr="000F791E" w14:paraId="17C842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23F5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821D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D33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AFEA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B5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R$21.835,30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139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457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0C8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5F06215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609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B904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F5BB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780701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2F24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A7D8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R$31.565,62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45E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EB9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056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3D7D9A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9DB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A96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270D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3D50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BB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R$10.914,51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C59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1233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442C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4D4F51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A1F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27B6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B61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9FE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60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R$15.778,26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A765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proofErr w:type="spellStart"/>
            <w:r w:rsidRPr="00776D59">
              <w:rPr>
                <w:rFonts w:ascii="Arial" w:hAnsi="Arial" w:cs="Arial"/>
                <w:color w:val="000000"/>
                <w:sz w:val="18"/>
                <w:szCs w:val="18"/>
              </w:rPr>
              <w:t>Construcao</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F7AC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3C3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455226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FB1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B728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AAB4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91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840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R$206.590,00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1A8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Renova </w:t>
            </w:r>
            <w:proofErr w:type="spellStart"/>
            <w:r w:rsidRPr="00776D59">
              <w:rPr>
                <w:rFonts w:ascii="Arial" w:hAnsi="Arial" w:cs="Arial"/>
                <w:color w:val="000000"/>
                <w:sz w:val="18"/>
                <w:szCs w:val="18"/>
              </w:rPr>
              <w:t>Ind</w:t>
            </w:r>
            <w:proofErr w:type="spellEnd"/>
            <w:r w:rsidRPr="00776D59">
              <w:rPr>
                <w:rFonts w:ascii="Arial" w:hAnsi="Arial" w:cs="Arial"/>
                <w:color w:val="000000"/>
                <w:sz w:val="18"/>
                <w:szCs w:val="18"/>
              </w:rPr>
              <w:t xml:space="preserve"> E Com De Condutores </w:t>
            </w:r>
            <w:proofErr w:type="spellStart"/>
            <w:r w:rsidRPr="00776D59">
              <w:rPr>
                <w:rFonts w:ascii="Arial" w:hAnsi="Arial" w:cs="Arial"/>
                <w:color w:val="000000"/>
                <w:sz w:val="18"/>
                <w:szCs w:val="18"/>
              </w:rPr>
              <w:t>Eletr</w:t>
            </w:r>
            <w:proofErr w:type="spellEnd"/>
            <w:r w:rsidRPr="00776D59">
              <w:rPr>
                <w:rFonts w:ascii="Arial" w:hAnsi="Arial" w:cs="Arial"/>
                <w:color w:val="000000"/>
                <w:sz w:val="18"/>
                <w:szCs w:val="18"/>
              </w:rPr>
              <w:t xml:space="preserve"> E </w:t>
            </w:r>
            <w:proofErr w:type="spellStart"/>
            <w:r w:rsidRPr="00776D59">
              <w:rPr>
                <w:rFonts w:ascii="Arial" w:hAnsi="Arial" w:cs="Arial"/>
                <w:color w:val="000000"/>
                <w:sz w:val="18"/>
                <w:szCs w:val="18"/>
              </w:rPr>
              <w:t>Servico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B2C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33.935.882/0001-36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A5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 (Dispensada *)</w:t>
            </w:r>
          </w:p>
        </w:tc>
      </w:tr>
      <w:tr w:rsidR="001613A4" w:rsidRPr="000F791E" w14:paraId="706549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C79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D9E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C809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242D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E3D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R$15.533,34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7C2082"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Renovagy</w:t>
            </w:r>
            <w:proofErr w:type="spellEnd"/>
            <w:r w:rsidRPr="00776D59">
              <w:rPr>
                <w:rFonts w:ascii="Arial" w:hAnsi="Arial" w:cs="Arial"/>
                <w:color w:val="000000"/>
                <w:sz w:val="18"/>
                <w:szCs w:val="18"/>
              </w:rPr>
              <w:t xml:space="preserve">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F80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F71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764E79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D2F3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E3AB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58A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EB30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4FC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R$10.726,99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12809"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Renovagy</w:t>
            </w:r>
            <w:proofErr w:type="spellEnd"/>
            <w:r w:rsidRPr="00776D59">
              <w:rPr>
                <w:rFonts w:ascii="Arial" w:hAnsi="Arial" w:cs="Arial"/>
                <w:color w:val="000000"/>
                <w:sz w:val="18"/>
                <w:szCs w:val="18"/>
              </w:rPr>
              <w:t xml:space="preserve">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A9D5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6A05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3498DF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56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4C7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E37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7C4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89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R$10.726,99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673E4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Renovagy</w:t>
            </w:r>
            <w:proofErr w:type="spellEnd"/>
            <w:r w:rsidRPr="00776D59">
              <w:rPr>
                <w:rFonts w:ascii="Arial" w:hAnsi="Arial" w:cs="Arial"/>
                <w:color w:val="000000"/>
                <w:sz w:val="18"/>
                <w:szCs w:val="18"/>
              </w:rPr>
              <w:t xml:space="preserve">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CDF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04D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C3858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C0CC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777A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9819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2279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BE9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R$7.764,43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8AC42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Renovagy</w:t>
            </w:r>
            <w:proofErr w:type="spellEnd"/>
            <w:r w:rsidRPr="00776D59">
              <w:rPr>
                <w:rFonts w:ascii="Arial" w:hAnsi="Arial" w:cs="Arial"/>
                <w:color w:val="000000"/>
                <w:sz w:val="18"/>
                <w:szCs w:val="18"/>
              </w:rPr>
              <w:t xml:space="preserve">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3B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904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FD475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B33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1D1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BA4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1B5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F15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R$74.257,40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9F68D0"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Renovagy</w:t>
            </w:r>
            <w:proofErr w:type="spellEnd"/>
            <w:r w:rsidRPr="00776D59">
              <w:rPr>
                <w:rFonts w:ascii="Arial" w:hAnsi="Arial" w:cs="Arial"/>
                <w:color w:val="000000"/>
                <w:sz w:val="18"/>
                <w:szCs w:val="18"/>
              </w:rPr>
              <w:t xml:space="preserve">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4BA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A1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052CEF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9C6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B21E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4A6A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EE20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8F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R$59.038,35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F570BF"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Renovagy</w:t>
            </w:r>
            <w:proofErr w:type="spellEnd"/>
            <w:r w:rsidRPr="00776D59">
              <w:rPr>
                <w:rFonts w:ascii="Arial" w:hAnsi="Arial" w:cs="Arial"/>
                <w:color w:val="000000"/>
                <w:sz w:val="18"/>
                <w:szCs w:val="18"/>
              </w:rPr>
              <w:t xml:space="preserve">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319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76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1D70F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DBDE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E0D6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95D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6A5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D77D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R$32.921,63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D4364"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Renovagy</w:t>
            </w:r>
            <w:proofErr w:type="spellEnd"/>
            <w:r w:rsidRPr="00776D59">
              <w:rPr>
                <w:rFonts w:ascii="Arial" w:hAnsi="Arial" w:cs="Arial"/>
                <w:color w:val="000000"/>
                <w:sz w:val="18"/>
                <w:szCs w:val="18"/>
              </w:rPr>
              <w:t xml:space="preserve">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F42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7AB7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C655D0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54F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7F7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5382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35D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60E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R$97.373,00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ADB71"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Renovagy</w:t>
            </w:r>
            <w:proofErr w:type="spellEnd"/>
            <w:r w:rsidRPr="00776D59">
              <w:rPr>
                <w:rFonts w:ascii="Arial" w:hAnsi="Arial" w:cs="Arial"/>
                <w:color w:val="000000"/>
                <w:sz w:val="18"/>
                <w:szCs w:val="18"/>
              </w:rPr>
              <w:t xml:space="preserve">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16B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296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ADFA0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ADF6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053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DD48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23AE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54E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R$97.373,00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D928A2"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Renovagy</w:t>
            </w:r>
            <w:proofErr w:type="spellEnd"/>
            <w:r w:rsidRPr="00776D59">
              <w:rPr>
                <w:rFonts w:ascii="Arial" w:hAnsi="Arial" w:cs="Arial"/>
                <w:color w:val="000000"/>
                <w:sz w:val="18"/>
                <w:szCs w:val="18"/>
              </w:rPr>
              <w:t xml:space="preserve">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F88F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982C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149F6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0EF9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965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8FD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7C6A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E74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R$74.257,40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A22287"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Renovagy</w:t>
            </w:r>
            <w:proofErr w:type="spellEnd"/>
            <w:r w:rsidRPr="00776D59">
              <w:rPr>
                <w:rFonts w:ascii="Arial" w:hAnsi="Arial" w:cs="Arial"/>
                <w:color w:val="000000"/>
                <w:sz w:val="18"/>
                <w:szCs w:val="18"/>
              </w:rPr>
              <w:t xml:space="preserve">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345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64AC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FB44B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80A6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00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AFD5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5A7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28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R$105.153,24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CE7BC1"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Renovagy</w:t>
            </w:r>
            <w:proofErr w:type="spellEnd"/>
            <w:r w:rsidRPr="00776D59">
              <w:rPr>
                <w:rFonts w:ascii="Arial" w:hAnsi="Arial" w:cs="Arial"/>
                <w:color w:val="000000"/>
                <w:sz w:val="18"/>
                <w:szCs w:val="18"/>
              </w:rPr>
              <w:t xml:space="preserve">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6E5B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BB12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3CAF3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C1EF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883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7BA5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4E0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6C3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R$141.001,95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C6A3A"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Renovagy</w:t>
            </w:r>
            <w:proofErr w:type="spellEnd"/>
            <w:r w:rsidRPr="00776D59">
              <w:rPr>
                <w:rFonts w:ascii="Arial" w:hAnsi="Arial" w:cs="Arial"/>
                <w:color w:val="000000"/>
                <w:sz w:val="18"/>
                <w:szCs w:val="18"/>
              </w:rPr>
              <w:t xml:space="preserve">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140A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F55B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47AC6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25E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EB8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6239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371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993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R$217.877,99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D2438"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Rffn</w:t>
            </w:r>
            <w:proofErr w:type="spellEnd"/>
            <w:r w:rsidRPr="00776D59">
              <w:rPr>
                <w:rFonts w:ascii="Arial" w:hAnsi="Arial" w:cs="Arial"/>
                <w:color w:val="000000"/>
                <w:sz w:val="18"/>
                <w:szCs w:val="18"/>
              </w:rPr>
              <w:t xml:space="preserve"> Comercio E Serviços Empresariais </w:t>
            </w:r>
            <w:proofErr w:type="spellStart"/>
            <w:r w:rsidRPr="00776D59">
              <w:rPr>
                <w:rFonts w:ascii="Arial" w:hAnsi="Arial" w:cs="Arial"/>
                <w:color w:val="000000"/>
                <w:sz w:val="18"/>
                <w:szCs w:val="18"/>
              </w:rPr>
              <w:t>Eirelli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0336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19.868.789/0001-25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3ECE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548BC9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0E9D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C1D6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40D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B52B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852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R$276.907,58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557524"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Rffn</w:t>
            </w:r>
            <w:proofErr w:type="spellEnd"/>
            <w:r w:rsidRPr="00776D59">
              <w:rPr>
                <w:rFonts w:ascii="Arial" w:hAnsi="Arial" w:cs="Arial"/>
                <w:color w:val="000000"/>
                <w:sz w:val="18"/>
                <w:szCs w:val="18"/>
              </w:rPr>
              <w:t xml:space="preserve"> Comercio E Serviços Empresariais </w:t>
            </w:r>
            <w:proofErr w:type="spellStart"/>
            <w:r w:rsidRPr="00776D59">
              <w:rPr>
                <w:rFonts w:ascii="Arial" w:hAnsi="Arial" w:cs="Arial"/>
                <w:color w:val="000000"/>
                <w:sz w:val="18"/>
                <w:szCs w:val="18"/>
              </w:rPr>
              <w:t>Eirelli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BDC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19.868.789/0001-25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2BA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6BC423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C615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38C7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D4B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877F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440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R$39.915,12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5C7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Santa Luiza Condutores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8A6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E65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4B2C3D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4534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DFB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DF06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1021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4A8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R$79.830,24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191F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Santa Luiza Condutores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D300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E7C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69956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1059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349C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5E9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E487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356A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R$53.240,82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B51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Santa Luiza Condutores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A24E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B7C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370527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8BAA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0A8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5F0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5B3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3CCE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R$53.240,82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AD2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Santa Luiza Condutores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898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060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2B5E66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8C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E024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EFFB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9503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ADEE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R$670,70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AD4D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Sert Munck Comercio, </w:t>
            </w:r>
            <w:proofErr w:type="spellStart"/>
            <w:r w:rsidRPr="00776D59">
              <w:rPr>
                <w:rFonts w:ascii="Arial" w:hAnsi="Arial" w:cs="Arial"/>
                <w:color w:val="000000"/>
                <w:sz w:val="18"/>
                <w:szCs w:val="18"/>
              </w:rPr>
              <w:t>Locacao</w:t>
            </w:r>
            <w:proofErr w:type="spellEnd"/>
            <w:r w:rsidRPr="00776D59">
              <w:rPr>
                <w:rFonts w:ascii="Arial" w:hAnsi="Arial" w:cs="Arial"/>
                <w:color w:val="000000"/>
                <w:sz w:val="18"/>
                <w:szCs w:val="18"/>
              </w:rPr>
              <w:t xml:space="preserve"> E Transporte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9D3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B150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721D7C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83DA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547D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6283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4F9B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1CFA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138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Sert Munck Comercio, </w:t>
            </w:r>
            <w:proofErr w:type="spellStart"/>
            <w:r w:rsidRPr="00776D59">
              <w:rPr>
                <w:rFonts w:ascii="Arial" w:hAnsi="Arial" w:cs="Arial"/>
                <w:color w:val="000000"/>
                <w:sz w:val="18"/>
                <w:szCs w:val="18"/>
              </w:rPr>
              <w:t>Locacao</w:t>
            </w:r>
            <w:proofErr w:type="spellEnd"/>
            <w:r w:rsidRPr="00776D59">
              <w:rPr>
                <w:rFonts w:ascii="Arial" w:hAnsi="Arial" w:cs="Arial"/>
                <w:color w:val="000000"/>
                <w:sz w:val="18"/>
                <w:szCs w:val="18"/>
              </w:rPr>
              <w:t xml:space="preserve"> E Transporte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41D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423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3D6D8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5FEB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DF1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5D71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D14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DE44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98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Sert Munck Comercio, </w:t>
            </w:r>
            <w:proofErr w:type="spellStart"/>
            <w:r w:rsidRPr="00776D59">
              <w:rPr>
                <w:rFonts w:ascii="Arial" w:hAnsi="Arial" w:cs="Arial"/>
                <w:color w:val="000000"/>
                <w:sz w:val="18"/>
                <w:szCs w:val="18"/>
              </w:rPr>
              <w:t>Locacao</w:t>
            </w:r>
            <w:proofErr w:type="spellEnd"/>
            <w:r w:rsidRPr="00776D59">
              <w:rPr>
                <w:rFonts w:ascii="Arial" w:hAnsi="Arial" w:cs="Arial"/>
                <w:color w:val="000000"/>
                <w:sz w:val="18"/>
                <w:szCs w:val="18"/>
              </w:rPr>
              <w:t xml:space="preserve"> E Transporte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CA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10F6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0CAED7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36BB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CF8F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CB72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EF9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B9B9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R$1.341,02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66F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Sert Munck Comercio, </w:t>
            </w:r>
            <w:proofErr w:type="spellStart"/>
            <w:r w:rsidRPr="00776D59">
              <w:rPr>
                <w:rFonts w:ascii="Arial" w:hAnsi="Arial" w:cs="Arial"/>
                <w:color w:val="000000"/>
                <w:sz w:val="18"/>
                <w:szCs w:val="18"/>
              </w:rPr>
              <w:t>Locacao</w:t>
            </w:r>
            <w:proofErr w:type="spellEnd"/>
            <w:r w:rsidRPr="00776D59">
              <w:rPr>
                <w:rFonts w:ascii="Arial" w:hAnsi="Arial" w:cs="Arial"/>
                <w:color w:val="000000"/>
                <w:sz w:val="18"/>
                <w:szCs w:val="18"/>
              </w:rPr>
              <w:t xml:space="preserve"> E Transporte </w:t>
            </w:r>
            <w:proofErr w:type="spellStart"/>
            <w:r w:rsidRPr="00776D59">
              <w:rPr>
                <w:rFonts w:ascii="Arial" w:hAnsi="Arial" w:cs="Arial"/>
                <w:color w:val="000000"/>
                <w:sz w:val="18"/>
                <w:szCs w:val="18"/>
              </w:rPr>
              <w:t>Eireli</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E5DD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5C86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Transporte rodoviário de carga, exceto produtos perigosos e </w:t>
            </w:r>
            <w:r w:rsidRPr="00776D59">
              <w:rPr>
                <w:rFonts w:ascii="Arial" w:hAnsi="Arial" w:cs="Arial"/>
                <w:color w:val="000000"/>
                <w:sz w:val="18"/>
                <w:szCs w:val="18"/>
              </w:rPr>
              <w:lastRenderedPageBreak/>
              <w:t>mudanças, intermunicipal, interestadual e internacional</w:t>
            </w:r>
          </w:p>
        </w:tc>
      </w:tr>
      <w:tr w:rsidR="001613A4" w:rsidRPr="000F791E" w14:paraId="475DCD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FD6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5D20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45E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451914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A702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0A2D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7E26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Express </w:t>
            </w:r>
            <w:proofErr w:type="spellStart"/>
            <w:r w:rsidRPr="00776D59">
              <w:rPr>
                <w:rFonts w:ascii="Arial" w:hAnsi="Arial" w:cs="Arial"/>
                <w:color w:val="000000"/>
                <w:sz w:val="18"/>
                <w:szCs w:val="18"/>
              </w:rPr>
              <w:t>Tcm</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388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F1C6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54F5EC8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A75E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D6B9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A0DD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451676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502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319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811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Express </w:t>
            </w:r>
            <w:proofErr w:type="spellStart"/>
            <w:r w:rsidRPr="00776D59">
              <w:rPr>
                <w:rFonts w:ascii="Arial" w:hAnsi="Arial" w:cs="Arial"/>
                <w:color w:val="000000"/>
                <w:sz w:val="18"/>
                <w:szCs w:val="18"/>
              </w:rPr>
              <w:t>Tcm</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2A87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B74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5815EB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8081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FFEE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B00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616506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56E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A175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DAC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Express </w:t>
            </w:r>
            <w:proofErr w:type="spellStart"/>
            <w:r w:rsidRPr="00776D59">
              <w:rPr>
                <w:rFonts w:ascii="Arial" w:hAnsi="Arial" w:cs="Arial"/>
                <w:color w:val="000000"/>
                <w:sz w:val="18"/>
                <w:szCs w:val="18"/>
              </w:rPr>
              <w:t>Tcm</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112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DA20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078B140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3FE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7622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E16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5029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51E0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1BF81C"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A38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DB5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C7B81D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B09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F3D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68C9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B21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09E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716FCA"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A8F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DD4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0C4BB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3197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94E8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A254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67E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9153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337459"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359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95A4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296833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536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E7FB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888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658B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7A5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E4123"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5A9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DE4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72D742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33A6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864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8D8B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2D6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5858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3C6162"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0EA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F11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7A5A92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253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D64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DAC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E2C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53E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3BF69B"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09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686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BB579D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55F0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F116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E743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411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31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BD2D4"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3C7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B0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E14854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0F5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89F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573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78532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70D2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E01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DA72B8"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6FEB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F6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5AC6D6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494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1C39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0FC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4F3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1EE2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F0B20A"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EAE6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ACBB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65D46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EC7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7823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EDB7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78844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88B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796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2ECC7"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288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5BA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07A5C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88B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BAC1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8FB6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4F95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39AB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6EEDF"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E6D1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07C7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7D9284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42BF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C12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30B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78906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275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33C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45FFDD"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759E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3FE7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E8B64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F6CB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E37A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285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3A14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E3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D48BBD"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1BD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D1E0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175576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8915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C92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196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A6F6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443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D1CC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5A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EEE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8292A3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A66A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4FC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90A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1C6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7A0C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4B99B"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15E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BE3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F859F8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4593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419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3DA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3B19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49BB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D1531"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2D8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C65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EAF32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6A7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083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0B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265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F40D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A0A9A"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65A9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351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56E982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3549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776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939E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3580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89D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R$9.187,53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D1457"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210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1B8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418C2C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D113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F8FE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7C9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E54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0B2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22B6C"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Jsl</w:t>
            </w:r>
            <w:proofErr w:type="spellEnd"/>
            <w:r w:rsidRPr="00776D59">
              <w:rPr>
                <w:rFonts w:ascii="Arial" w:hAnsi="Arial" w:cs="Arial"/>
                <w:color w:val="000000"/>
                <w:sz w:val="18"/>
                <w:szCs w:val="18"/>
              </w:rPr>
              <w:t xml:space="preserve">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8B3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4E1F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FD193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F47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E8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ED1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AA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6052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R$53.506,58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5DA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 C Da Silva &amp; Cia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EBFD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10.673.569/0002-52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857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de medida, teste e controle</w:t>
            </w:r>
          </w:p>
        </w:tc>
      </w:tr>
      <w:tr w:rsidR="001613A4" w:rsidRPr="000F791E" w14:paraId="486FC6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10F0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D7B7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A8F5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B9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7D9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R$1.658,31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31DC3"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69A5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343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11AB1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2FF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A41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740E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206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DE6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R$2.291,05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5799D"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747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5B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5E0C6E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07D1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FA7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1FE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20D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3C80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R$2.291,05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0259E"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FD2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4D2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3841BD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0226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9758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A1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3F48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CD9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R$3.317,59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7C9638"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9BE1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5F0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0A218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C2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9DAE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A7D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118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87A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R$1.639,58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5D8988"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1E9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138A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B4151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99E6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3F43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10C8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E21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45E7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R$2.265,17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751BD"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76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0DF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6A98C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DAC6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68B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5886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8AC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793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R$2.265,17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614261"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C3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FD7C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54BD0A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70B4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BC6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ABB1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D44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F4C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R$3.280,10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21887"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3B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CB3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46F5B1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DA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28B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D95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45DA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D4BD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R$5.735,91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7D596F"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DCC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6B14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39BA8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B1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BFAA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FB88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B89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B901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R$7.924,48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4C3CA"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82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5D1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7201D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A99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D09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0F4D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7E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187EC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R$7.924,48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989949"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D5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BEF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FB607E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2D8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268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D7E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7B8D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FF08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R$11.475,13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8D5B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FB6E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7C9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7E238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59E5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B65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C24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688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EC4A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R$21.775,59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C1C10"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D5E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B94D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67B0E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AFA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3583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FCE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0AF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10D4C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R$30.084,21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2ACBBC"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6DC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C38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F8798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D5CC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247F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2E3B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9B6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A1E40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R$30.084,21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F241A"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68EB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A5E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5BDA32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F2B6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44AF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1AF2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CA44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5A92E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R$30.693,81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5C8561"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75B3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7BD5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9BB136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7C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3C2A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B0C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E1D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ADBBE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R$42.405,22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56804"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1424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E25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49AC707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E57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10C6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936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992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892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R$42.405,22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9DCDC"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3ACD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8B7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B0615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63A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9790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8507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021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87F9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R$43.563,74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14300"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F42D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F7E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D37B2B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629F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508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729B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F77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A1783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R$61.405,31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DFBBB"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7EE2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97F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2A65E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D0AE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B184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221A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1F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E6A55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R$22.081,65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655231"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0F10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F1F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99CA40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82B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B6ED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BF7E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4E5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226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R$44.176,03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AC0BB"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098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B48D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39B9B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4E5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5CF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3AA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FF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9B302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R$30.507,04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9457C4"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F7A1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5B2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B4AB3E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BA9F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8AC2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4608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D0B0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1C9B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R$30.507,04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E63C4"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Fundasul</w:t>
            </w:r>
            <w:proofErr w:type="spellEnd"/>
            <w:r w:rsidRPr="00776D59">
              <w:rPr>
                <w:rFonts w:ascii="Arial" w:hAnsi="Arial" w:cs="Arial"/>
                <w:color w:val="000000"/>
                <w:sz w:val="18"/>
                <w:szCs w:val="18"/>
              </w:rPr>
              <w:t xml:space="preserve"> Engenharia De </w:t>
            </w:r>
            <w:proofErr w:type="spellStart"/>
            <w:r w:rsidRPr="00776D59">
              <w:rPr>
                <w:rFonts w:ascii="Arial" w:hAnsi="Arial" w:cs="Arial"/>
                <w:color w:val="000000"/>
                <w:sz w:val="18"/>
                <w:szCs w:val="18"/>
              </w:rPr>
              <w:t>Fundacoes</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60F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41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8AEABF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E42C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A38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E6A6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9004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7D2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BE57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R$148.240,00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FDE4D"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Helukabel</w:t>
            </w:r>
            <w:proofErr w:type="spellEnd"/>
            <w:r w:rsidRPr="00776D59">
              <w:rPr>
                <w:rFonts w:ascii="Arial" w:hAnsi="Arial" w:cs="Arial"/>
                <w:color w:val="000000"/>
                <w:sz w:val="18"/>
                <w:szCs w:val="18"/>
              </w:rPr>
              <w:t xml:space="preserve"> Do Brasil Comercio De Cabos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00D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FF3C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0367A1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06F6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2763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165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F10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05897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R$17.007,90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394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1DDE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E49B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2C8FD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F7CB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32D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67C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26D1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C478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R$45.123,00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7C5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4488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2404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2E8FB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A42A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550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0C35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8051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DC286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R$4.088,83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197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422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1EE9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301E45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F2FD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4CC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79AC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D1B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29E2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R$31.161,00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4A0B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968C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911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EAB5E5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1CB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81E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61A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FE68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7EF9C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R$2.823,67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53D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59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FA48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DB21E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4FD3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6CEF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2EE0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2A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6990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R$11.745,30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CA14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82B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83A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33866A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4DB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688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BCE1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957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126E8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R$31.161,00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845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091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C48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B7B68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C6B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D3FD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BD01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B35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43E86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R$2.823,67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3880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846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FFF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4AA81C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5D77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CF18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FBA3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CE4E9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A8D29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R$11.745,30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A4A4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562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4F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5B807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0A2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95B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48B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8DB1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EBBBA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R$2.043,83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BB5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A73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F7C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A3666D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FA15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275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33C5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38B1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F3D0C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R$22.555,00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DC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65CC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57B7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8EFD1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151F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6A1F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409E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19DF2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93384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R$8.501,50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E2FC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9D5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F37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F864A1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50E3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564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1C15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7EF8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0F479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R$74.241,05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39916C"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Axis</w:t>
            </w:r>
            <w:proofErr w:type="spellEnd"/>
            <w:r w:rsidRPr="00776D59">
              <w:rPr>
                <w:rFonts w:ascii="Arial" w:hAnsi="Arial" w:cs="Arial"/>
                <w:color w:val="000000"/>
                <w:sz w:val="18"/>
                <w:szCs w:val="18"/>
              </w:rPr>
              <w:t xml:space="preserve"> Trade Comissária De Despachos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8C86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09.583.553/0001-99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135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atacadista especializado em outros produtos intermediários não especificados anteriormente</w:t>
            </w:r>
          </w:p>
        </w:tc>
      </w:tr>
      <w:tr w:rsidR="001613A4" w:rsidRPr="000F791E" w14:paraId="5B5B59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D601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0139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048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60238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8832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F718D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R$440.466,00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81B513"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Comtrafo</w:t>
            </w:r>
            <w:proofErr w:type="spellEnd"/>
            <w:r w:rsidRPr="00776D59">
              <w:rPr>
                <w:rFonts w:ascii="Arial" w:hAnsi="Arial" w:cs="Arial"/>
                <w:color w:val="000000"/>
                <w:sz w:val="18"/>
                <w:szCs w:val="18"/>
              </w:rPr>
              <w:t xml:space="preserve"> Industria De Transformadores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0C44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B6C2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75E03D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897F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E0D9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033D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60246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69116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CCF5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R$533.068,00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F151F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Comtrafo</w:t>
            </w:r>
            <w:proofErr w:type="spellEnd"/>
            <w:r w:rsidRPr="00776D59">
              <w:rPr>
                <w:rFonts w:ascii="Arial" w:hAnsi="Arial" w:cs="Arial"/>
                <w:color w:val="000000"/>
                <w:sz w:val="18"/>
                <w:szCs w:val="18"/>
              </w:rPr>
              <w:t xml:space="preserve"> Industria De Transformadores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1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8B8E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4DE5C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9BA3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ECEB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09F7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60045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772F5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608D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R$533.068,00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2F9FB7"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Comtrafo</w:t>
            </w:r>
            <w:proofErr w:type="spellEnd"/>
            <w:r w:rsidRPr="00776D59">
              <w:rPr>
                <w:rFonts w:ascii="Arial" w:hAnsi="Arial" w:cs="Arial"/>
                <w:color w:val="000000"/>
                <w:sz w:val="18"/>
                <w:szCs w:val="18"/>
              </w:rPr>
              <w:t xml:space="preserve"> Industria De Transformadores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F2B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145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DFB1B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85DA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1251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E67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60028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259D5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1217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R$717.972,00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A98DA"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Comtrafo</w:t>
            </w:r>
            <w:proofErr w:type="spellEnd"/>
            <w:r w:rsidRPr="00776D59">
              <w:rPr>
                <w:rFonts w:ascii="Arial" w:hAnsi="Arial" w:cs="Arial"/>
                <w:color w:val="000000"/>
                <w:sz w:val="18"/>
                <w:szCs w:val="18"/>
              </w:rPr>
              <w:t xml:space="preserve"> Industria De Transformadores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66C9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51BE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F349DF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5D96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09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857A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BDE81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37CF1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R$333.000,00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3F0D1F"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Csb</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Automacao</w:t>
            </w:r>
            <w:proofErr w:type="spellEnd"/>
            <w:r w:rsidRPr="00776D59">
              <w:rPr>
                <w:rFonts w:ascii="Arial" w:hAnsi="Arial" w:cs="Arial"/>
                <w:color w:val="000000"/>
                <w:sz w:val="18"/>
                <w:szCs w:val="18"/>
              </w:rPr>
              <w:t xml:space="preserve"> Industrial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E729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75.795.625/0002-77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0C7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974370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9C6D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2C91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CA97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2CC5A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A802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5BE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883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21C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para distribuição e </w:t>
            </w:r>
            <w:r w:rsidRPr="00776D59">
              <w:rPr>
                <w:rFonts w:ascii="Arial" w:hAnsi="Arial" w:cs="Arial"/>
                <w:color w:val="000000"/>
                <w:sz w:val="18"/>
                <w:szCs w:val="18"/>
              </w:rPr>
              <w:lastRenderedPageBreak/>
              <w:t>controle de energia elétrica</w:t>
            </w:r>
          </w:p>
        </w:tc>
      </w:tr>
      <w:tr w:rsidR="001613A4" w:rsidRPr="000F791E" w14:paraId="4CBC0A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70CB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5A9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8DB6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AB2C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3E14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11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58D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33CF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7F845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F200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0E4D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B624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39D6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9AA0A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R$101.911,91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6F1A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67AA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3D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F36F9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F82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555D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F36E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5247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85CE1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R$20.826,00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410E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CE32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36D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4391B7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05DB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A6A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57F5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0F4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5FDE2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D9BB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F1A4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51CD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A4F22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DEF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D23D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9175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59E4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AE1AD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R$10.410,00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9D1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F238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609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54F87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F2AC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D93F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753C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A6EA0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C2B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R$179.054,28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BBF0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61A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54A5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B44DC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077F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0FD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5DA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4E165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BADA1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R$125.735,14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CCA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7CB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E7A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0D404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B8F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40ED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F23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53079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B560E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R$9.803,12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A39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A44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E82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7FFAB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AD01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19B9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E3D6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D184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38954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R$182.072,03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8C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803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96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44D315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0A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13EA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2B1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C781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06C7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R$14.382,00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A8E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390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EF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685D61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69E4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25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7FBF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F146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81B1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R$91.009,78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3E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67F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9B8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5BB9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7422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DAD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9C5C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3665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21/12/2020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CA0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R$179.054,28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1D47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5093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1C8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B0321E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CC85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0C1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B45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A0DA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21/12/2020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EA6D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R$259.281,37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5CF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DE19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A55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D4700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797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B306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0AB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6FC0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6ED85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R$125.735,14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DF5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6346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98E6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543FB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B7A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E796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7C0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0D3B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E72D1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R$129.603,33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96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A6D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5C8A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764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D2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0E02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8618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8D22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244B1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R$95.171,19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168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48B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32C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7E64E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2E5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C3A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7CF7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42A63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F0504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R$65.723,23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446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9CC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3C93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64B6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736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A93D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97EA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F9BAE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83F7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R$65.723,23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C548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6F2A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BCB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2976F2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0725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47C7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B692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16A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33D56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R$47.571,89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AAC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62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447D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9F289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911D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18AB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858A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244A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5C40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R$13.543,59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4D43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766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BA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21668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87FA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E2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4DD0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171A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2439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R$19.611,92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831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85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0A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4A20A8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6665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5DB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3830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D0A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A627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R$13.543,59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3BD3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254A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AF6A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79761F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7AA9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CFC4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AE9B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E8A8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06551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R$64.431,50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97F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12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9B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9BB3A2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50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6FB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991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1F6E6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0DA76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R$44.495,04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A72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E00E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90A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ED8793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29B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0338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9625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2D21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BFF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R$44.495,04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D7E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F78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34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CAAFA3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E9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15A3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323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5C35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353B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R$32.206,47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07B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5F7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3CD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BA915B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4E6B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42F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385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5EAE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95097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R$2.073,38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FDF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632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80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25DF8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2DC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B4B9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4BD4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1BF5E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BB62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R$68.238,00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1E5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298E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DDE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1029C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990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DBFD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16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9732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8382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R$68.238,00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E37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F3B1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B02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F3112F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3461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C28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D5B9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4307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98118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R$98.812,72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A69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D98F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E2E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ED4B6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B15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F3BF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001C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62DCC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BDBE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R$18.764,47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E85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FED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8F1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E940A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687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E843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707F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D81A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7CB76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R$37.539,74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93BD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48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4267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7A40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655A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5752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159D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3C897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26F3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R$25.924,15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0D0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5D5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1A0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E11C1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553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30B9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56B9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65EA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68E2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R$25.924,15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0D3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70DF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165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98CCE6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2A6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F6B0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900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CF085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FC0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R$4.933,68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1478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DB6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3EC8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82926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D5E8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51F0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8220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2C6FD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CAEFD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R$3.407,09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F93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2F5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E77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D2751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37F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5E2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779F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92A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5A90B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R$3.156,67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6DE1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68D1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49C5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CA65D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77A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C5E9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89C0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C43C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8216A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R$2.466,14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AB8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D0C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49B4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0EC1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5022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1A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5058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5623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780C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R$78.917,11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052D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B49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F6CB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102F9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B32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AAA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4C3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EB41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23066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R$54.498,51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E42E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D893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32B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A0623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D76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5820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D78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6F5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6AF8F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R$54.498,51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DD5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67DB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5AE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6E7858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9CD8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37B4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1770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6E1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1C40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R$39.447,18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EAFC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DB17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2D38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B9903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978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93D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2C69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DB96D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33710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R$6.441,45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48A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37D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B82C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23A01C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2A6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E1ED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5B72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31882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141EA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R$4.448,33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DAC7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63F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3772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4EFE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63C5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B6A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84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8D21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5807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R$4.448,33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7417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B09D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CA9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0CE42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5D4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5F61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2E19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944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1FF6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R$3.219,80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FC0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3E7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9DEE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C32E1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CD6A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7B1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EC20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F1AB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A1A8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R$118.190,16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D714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3394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CC90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224D25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CB0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5D2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7C0C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066D4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9BF5E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R$81.619,65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3615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D58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49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FC058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656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5459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EA7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8B2E2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B762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R$81.619,65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5D3B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B42D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5EC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9510C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01B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D0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45E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74A3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3F80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R$59.078,05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EE5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84C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3D3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67424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69AE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45FD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29C1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00D66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62DB6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R$20.818,47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CD02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9D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B9C2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1BD7F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366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768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C3A0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27A2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559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R$14.376,80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5BE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E33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CE8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952D7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CB65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FD11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8AD9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D73CA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3FA2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R$14.376,80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3881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BD74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33B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9CCFF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325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570E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E370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590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0861B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R$10.406,24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D12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D8A0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9BB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320B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737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A03B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0A54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5222D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30E48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R$105.361,63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20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157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702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BDC86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E634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881A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61C4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B4E3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1967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R$72.760,53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1226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0B0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8ED7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41AAE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24B8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C06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8DB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D7AB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E5E46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R$72.760,53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75D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88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86E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E3885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775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1AF1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9F15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1935D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3410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R$52.665,64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919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A3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0F3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E9774E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E46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9541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0D00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CA85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74EE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R$84.265,43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FC8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B4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B2BA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EDA65D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6DD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1964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EBC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9319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80C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R$58.191,94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E932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310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722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C91D8D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0D7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A25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A01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A29E7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A58F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R$58.191,94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F8C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6EA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DF4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25BC05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3839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FBE5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AC53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0864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F2DA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R$42.120,57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BDFE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9EB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961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575CB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EF45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AA6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DCD3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B99B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1974C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R$103.909,79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87A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5D72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0810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18C1C2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02DB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9A26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FD0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6C8E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192B6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R$71.757,93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6C8F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C11B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C3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974FC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2168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795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190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64B8D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139CD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R$71.757,93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74DF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B544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D7C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2D4DF4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0A53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2B22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4DA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5D1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774AA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R$51.939,93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B0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2AA0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664E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B2F7E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870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E173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1D48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74D5B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03873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R$3.002,38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50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819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AD2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30B94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311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6563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A079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5600F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F54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R$2.073,38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1E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686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EAC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72556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56EA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6D80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F3A4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FA7C6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83FE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252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DCA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E8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C7D10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70B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9914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BD47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6D56E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AC1F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R$49.392,13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350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A38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6F9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A72C4D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519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E807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70B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CE84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C631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R$93.427,45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97D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2676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D72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5D6CA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F65F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BA5A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2E2E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E7E7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06A8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R$65.519,04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6B8D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271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AEF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8326F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205D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EA0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9D9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A8074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72C4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R$64.519,04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D0A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7D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CF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A1DBC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A51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8D0D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4D9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BD211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AC6A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R$46.700,27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86E1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7738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CB08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C9ECD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C5EF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75D1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FA31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3E16F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04E1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R$25.074,07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40FE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40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FE3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F7069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44FF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1523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F6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A170B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6E8A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R$17.315,63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B3FA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B2D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32EB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F0C191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849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24E6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B8B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24075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3964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R$17.315,63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C9A8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032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B7A3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B2EE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2B98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72C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978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448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8BB1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R$12.533,42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41A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5099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0C23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81F89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72BB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9E2A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DC33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1284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2A65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R$36.719,75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38E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BC6E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A6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3CFF0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2AB3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2450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FD5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1A80A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2C71F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R$25.357,89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D63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A3E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26F2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0D40C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10B2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E9E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356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0C5B0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30DCF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R$25.357,89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E29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F6A8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C94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7BDD6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FDE5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5B60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85B3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3F74F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76203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R$18.354,59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DA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897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A6F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C851F4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C92D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EE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4A93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01956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FCCDB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R$16.512,16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B6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8D51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CBC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F681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0DA8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362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ECB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2D5D4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66004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R$11.402,95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A6B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F07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81A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BDDE8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C498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295A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7784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276C8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E7C3E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R$11.402,95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6A46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3E4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2372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8A57F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303D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A1DF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F6E7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8EF1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68D9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D4B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E746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948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CD5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137F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7A4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DF8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60D08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2D4E5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R$40.630,37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245F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6681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6FAE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029DA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5C0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ED7F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43CB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F1F18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CB79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R$28.058,49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0692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479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430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605B4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660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8F7E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F813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172C1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022A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R$28.058,49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2225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F58B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E7CF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D391A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DB6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A0E8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23E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FBAF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3E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R$20.309,33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334F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DD8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81A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65DA62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8727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0735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A71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1C7B6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4B5FE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R$56.485,70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DFD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6A7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33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F2CFE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BB5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5E2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08D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0D5BF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F8DB5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R$39.007,84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2B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582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D2E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6CEE2D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292A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51D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7E27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C17B3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3A098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R$39.007,84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D87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8E5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A30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A4140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13F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3CB3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C332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20B0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4E1FD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R$28.234,71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93D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2D8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C1C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6D4AC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2BD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6D2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0157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E74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4DB1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R$41.864,85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A76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8F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F8B2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39AAB4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DACD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13AE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114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1F63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A3C1E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R$28.910,99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7D1A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F94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D064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7B1B6F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AA70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A617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CF1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CF37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9BD5B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R$28.910,99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6384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28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AED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D3E584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C537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E6DA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5E87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7EC6E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259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R$20.926,39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EA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8B4B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EE7D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E3C6D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CD1E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30F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131B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1DFCC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07679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R$74.203,17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1ACB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F59B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C40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F11EE7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50E6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AA6A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C837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FB055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086B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R$51.243,16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6E9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3C04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968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D2DF6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F6C5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D80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AB6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6A26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C5A52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R$51.243,16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28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C91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874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82097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E4A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DCB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7816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34D1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808B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R$37.090,90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6FA1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98DA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618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15079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5B3F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9ECE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6086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580F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F3259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R$41.479,46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9409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AC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828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4F1F5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646C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B652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7B2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5A1A8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B79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R$28.644,85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A98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AD7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05A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B93603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5F8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82A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68AE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C0C1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E39E0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R$28.644,85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35C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124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1311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317A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DE5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0B22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3ABC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4CCCE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5CE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R$20.733,76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160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7AC9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9599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0399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4152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FF64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CE17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5C1A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DE5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R$47.461,20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E1BD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836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9B33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11E8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5D9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B44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610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AA1A9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3CB85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R$32.775,71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7D2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4DD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8F9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1659F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1FB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0841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987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9FB56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2FF4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R$32.775,71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90F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DC22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2E9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4DCB9A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AAD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4893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52C6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848B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AD78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R$23.723,76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D519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6BF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B2E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1A7BD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CA5E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93C0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EF5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FB9B0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F76B8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R$71.348,56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92D9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7B2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59E4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E05E2B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0EA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4331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61E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8B76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57E9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R$49.271,82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A801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1AF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51B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AA995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D6B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99A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9E51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714F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AB98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R$49.271,82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0FDB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7546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0C4B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39874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4BD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6D02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FC9F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727AB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2DA15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R$35.664,00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D35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74D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5E3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6755B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AB6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2B7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15F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AE40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067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R$29.354,55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C33FC3"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Stinorland</w:t>
            </w:r>
            <w:proofErr w:type="spellEnd"/>
            <w:r w:rsidRPr="00776D59">
              <w:rPr>
                <w:rFonts w:ascii="Arial" w:hAnsi="Arial" w:cs="Arial"/>
                <w:color w:val="000000"/>
                <w:sz w:val="18"/>
                <w:szCs w:val="18"/>
              </w:rPr>
              <w:t xml:space="preserve">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1D3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A80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7BDEC0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4FAC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9B78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450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68E0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7C62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R$3.039.469,55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BFFC6"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Stinorland</w:t>
            </w:r>
            <w:proofErr w:type="spellEnd"/>
            <w:r w:rsidRPr="00776D59">
              <w:rPr>
                <w:rFonts w:ascii="Arial" w:hAnsi="Arial" w:cs="Arial"/>
                <w:color w:val="000000"/>
                <w:sz w:val="18"/>
                <w:szCs w:val="18"/>
              </w:rPr>
              <w:t xml:space="preserve">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034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80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7111C8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1457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75C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146A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4EEDA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FF4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R$703.877,15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BC5CCF"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Stinorland</w:t>
            </w:r>
            <w:proofErr w:type="spellEnd"/>
            <w:r w:rsidRPr="00776D59">
              <w:rPr>
                <w:rFonts w:ascii="Arial" w:hAnsi="Arial" w:cs="Arial"/>
                <w:color w:val="000000"/>
                <w:sz w:val="18"/>
                <w:szCs w:val="18"/>
              </w:rPr>
              <w:t xml:space="preserve">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13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61CD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F12BE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F05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B64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D7D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67035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BF8BF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R$3.690,29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044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B374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915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7852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1CAD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2D74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CA71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8F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FA3D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814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AD48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F42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A11E74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493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9264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296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C882A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B49AC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903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19E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EB9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8ACFB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E2ED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C5FA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34EC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FFE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9E7DC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F295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3A1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58E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7538F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3B82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F821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2FF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595BF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D29C0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DC7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405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A89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E1F764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A714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CEE8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BE82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934DE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420AB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78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B5B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DAD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A351B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08EE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3E3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37D8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06E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08/11/2021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4D62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03A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5B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42F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07A1DE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734E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9A6D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6179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8E377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BF35C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112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02B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CB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009F1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DA39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EA41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38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1389E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39E0A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207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D584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F73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60CE6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E50B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F62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51A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69724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526F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9CB8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5C2C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0E6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2D394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DB0D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A49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4833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EC780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8C5D6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2AF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CA71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621B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97566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021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EF8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3AE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C33F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5D6F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87D2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AF03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8F6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7B0D2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DA33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33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B99E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F0DCF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5AE3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DD3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5F0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15C6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A0699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B4C7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665D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BF4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9D1DE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905E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879C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DD9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1D88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5F8D2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304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6AC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7FB0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AE862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45CA2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506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841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45C9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F5FAE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B773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E910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3DAB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EC15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AF9D7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DABE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D7B5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B99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F4744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A6FA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5D2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DFE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1914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73CB4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E34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7CF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B52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0CC03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691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651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FFD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F46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DF63F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R$4.919,69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A52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9F6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53C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A73A1D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A8BE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FE1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C3F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D4AC7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CE97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34B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171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5F2D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E0C72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1597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6282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5FE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D52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5AF43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56D9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9FF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F2B4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581E14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9B23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40A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0481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E46A1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C7B3E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CE9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A3CB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D1ED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DB21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AC2A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EDE6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A015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0359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4295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389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2E81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1E1A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B77CD6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C0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660F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C2A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C64E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AF0E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50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5C7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1E03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19F020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025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7CE4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4EDD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A0B38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A1528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F8F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32D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4F7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FDF843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1EB0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25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6D9A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C58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A5A85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BC67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C880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E777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8554D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DF5C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078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6C4F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212B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8B7A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C81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6965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6F9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B79194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868F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C6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FD9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734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E486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B5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F5F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BDB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9CC4F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BA7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D8BF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279E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9805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ECB6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709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C478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42E8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B8E378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187D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A0F9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7CD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E522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B6AE8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5A74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023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CA0E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725C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F405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958D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6BE1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B13B6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07B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6F6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DBB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30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5ADC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876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E7D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6E64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1C89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5D78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0DA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827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05C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4DFFD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473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5F81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494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FC64E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DB76D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DA5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4FD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E3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2BCE8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B20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6AC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CF86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6ED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E511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E1C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FDB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24E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3BE2E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2BFC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94C2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F9BE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DA0C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0D4C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C83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C06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7F5D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620E20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7D21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7139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D14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CA6C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B00C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R$4.919,69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D8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3AD1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1EC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D62925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B5E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BC58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969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AFB7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308E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447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CE4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66C3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01B3F3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9521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36A6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90E9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4D65F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E4E9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B1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E2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6267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98553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5526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AA50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F06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5E74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4784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5F7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780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35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A1144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0AD7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0BA0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25C2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23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DE49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A3E2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2D7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1B08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6B406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77F1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8466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4E77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C157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F47A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CC7C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D4FC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540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B52DC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5EFC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C58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825B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B23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C212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4BC7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BE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DE4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0F53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AA5E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900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9E26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29A72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FED4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3178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6A0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4F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CA0E41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FDB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56D4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1C8D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62EDC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E496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9B9C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DA18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E5B0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27C016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5AB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B54A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000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1379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0E0D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24B3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047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0E7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FCAAB8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4E60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79C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83D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B15C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440B9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1C4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8E6B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884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F7C07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22F6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240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928B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EE98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F5EE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463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4E3A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204E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F98F5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08C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499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2878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9AF3B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28394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5C2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974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80B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45F0FE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FDBF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98F3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36C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5416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1B7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7B5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A938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FB50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69E08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F10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970F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B9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E67F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676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D68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9F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AA4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6A30D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B23E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37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70EB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0F165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4D983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BAD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983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5EC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6CB5B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E055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4BF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AC96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26865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7FDAB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B0D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53F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AAE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DBEC4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7052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1E1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147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7C11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1C943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R$7.378,48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62C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913E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0C8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42C56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056E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60F8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3BC0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610EC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7FF3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248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218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227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9A27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9AC6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B34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47CF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EFE3E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06C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EA8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109F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C56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28927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29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A466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045D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86E95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1B231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A4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E8C9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889A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35D777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C20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1407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9F7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128CF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B78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64BD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464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382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D32D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BDFD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4CB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1E13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E6D6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5B36A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179D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ED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D9E2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D46E9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8E21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AC9D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595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D6B1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5559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6158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EAA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CDC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E8FD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6705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3FEE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9CC8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D458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444C5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8C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38C2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EC3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B1231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7E5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FC2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FD5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716F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CD507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99F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3D1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026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D0D9D4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09BD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C71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9FB6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38850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95501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3A1E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B3DB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F1C4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89446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5686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6561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EFC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3306B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194AE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5F4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77D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1116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1269AE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37B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8E1C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DFD9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9CCB6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833FF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30C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431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C2ED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FF8103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10D7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DC5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839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BEFC9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EDBE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B1CF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62DE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FBEE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1F5D2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93D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EF4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F2EC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DCFA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4C540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4AEC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56D4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7FB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0F3362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9D5A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9C30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F21B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11F01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34B2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C29D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958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5C9C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31BE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710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B751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BAD5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91FE3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7D335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B9BE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D31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E7F8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8AE085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F12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435F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C2CD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B23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27C10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167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0D78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D7F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D3473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83A6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98AB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08EB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655B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532FB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A37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224A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83E6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385636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4979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43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CE2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3B8A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26006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R$2.696,57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F1FD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A0A4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ACA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7FFB47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445A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540E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B74E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948A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451CB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6C51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1E3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CE8C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1D2BE9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ADE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E72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C25F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20B7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00EBE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B11D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F82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F9E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AE0AC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E5D3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DFC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49D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CE94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CDBC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443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113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F93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CCE9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E132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4A76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B826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B6C4F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AF472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R$3.498,05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923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D9E2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CA4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DD39F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22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777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CF4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0AA1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18F3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D6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59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6A6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5EF43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117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03BC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88F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7B64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98EB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R$4.663,41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CBD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59DE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E7D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17AA6F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70C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A49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4051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8CB1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75EC4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F747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8B3B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69F8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4564F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33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30B8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6F6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B9AE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677E2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F4D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9C0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FD3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06E9B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B30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F182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2A87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A7E9B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DADB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EA4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C6B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90A7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8EEC44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4D5A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91BE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488D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68622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8959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3CDC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32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277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E06A1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EC0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320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72C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F77E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F7EF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145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FEEF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24FC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AB3C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7824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15B1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C15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7E74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17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R$3.725,46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A08C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5AA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1F4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6B64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432E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AC9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925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FD8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BA07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R$6.994,12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CB02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2F4C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63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B8A21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FC12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586D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600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03FD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2D2E0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B29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7BF3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4957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35F51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2E31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3E43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B0E0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F1F7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8654C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FDD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7AE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0E6C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476EB4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D4B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5C7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2EC1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BA08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D5AD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0E2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A789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FD9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686F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2D63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57B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C0EA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F7CC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5F13A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21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9410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789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AA4504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138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3391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5B2A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6AA7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B219B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228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35E7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0764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96F4D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A7E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CE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952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6714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7B629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R$5.394,69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234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C2B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495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E7443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FAAC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B1D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3AB5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509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B07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64A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50A3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A83E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658B4E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449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9B7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430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01B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87075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4C5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F2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22F6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44ECC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2087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0803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8E0C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8DF3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B15C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9C8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D91F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AB0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87613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FB97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FAF8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DB2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7283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E32E1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FF7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626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FBC3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A35131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AA17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64FD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552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5F0D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947B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436B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7A9D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EE7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EFEF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2931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6333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B4FE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A482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5B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1CC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CD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BE2D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B5589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CC6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D8C6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9D0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23D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38F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R$3.725,46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00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5D9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4AD8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9E4D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89C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3C3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0C9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858C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5E5E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R$6.230.817,48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5686BA"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Longi</w:t>
            </w:r>
            <w:proofErr w:type="spellEnd"/>
            <w:r w:rsidRPr="00776D59">
              <w:rPr>
                <w:rFonts w:ascii="Arial" w:hAnsi="Arial" w:cs="Arial"/>
                <w:color w:val="000000"/>
                <w:sz w:val="18"/>
                <w:szCs w:val="18"/>
              </w:rPr>
              <w:t xml:space="preserve">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7B53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CB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4BCD59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1D83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w:t>
            </w:r>
            <w:proofErr w:type="spellStart"/>
            <w:r w:rsidRPr="00776D59">
              <w:rPr>
                <w:rFonts w:ascii="Arial" w:hAnsi="Arial" w:cs="Arial"/>
                <w:color w:val="000000"/>
                <w:sz w:val="18"/>
                <w:szCs w:val="18"/>
              </w:rPr>
              <w:t>Jequitiba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5367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A796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5048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A96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ABCA1" w14:textId="77777777" w:rsidR="00AA799B" w:rsidRPr="00776D59" w:rsidRDefault="00AA799B" w:rsidP="00880254">
            <w:pPr>
              <w:jc w:val="center"/>
              <w:rPr>
                <w:rFonts w:ascii="Arial" w:hAnsi="Arial" w:cs="Arial"/>
                <w:color w:val="000000"/>
                <w:sz w:val="18"/>
                <w:szCs w:val="18"/>
              </w:rPr>
            </w:pPr>
            <w:proofErr w:type="spellStart"/>
            <w:r w:rsidRPr="00776D59">
              <w:rPr>
                <w:rFonts w:ascii="Arial" w:hAnsi="Arial" w:cs="Arial"/>
                <w:color w:val="000000"/>
                <w:sz w:val="18"/>
                <w:szCs w:val="18"/>
              </w:rPr>
              <w:t>Csb</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Automacao</w:t>
            </w:r>
            <w:proofErr w:type="spellEnd"/>
            <w:r w:rsidRPr="00776D59">
              <w:rPr>
                <w:rFonts w:ascii="Arial" w:hAnsi="Arial" w:cs="Arial"/>
                <w:color w:val="000000"/>
                <w:sz w:val="18"/>
                <w:szCs w:val="18"/>
              </w:rPr>
              <w:t xml:space="preserve"> Industrial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36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75.795.625/0002-77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3427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616C0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DD450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AEBF98" w14:textId="3ED1B7D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F8E2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1E5E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22BE6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R$3.827,52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EE7D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55928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E2279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75F499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E887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8FF2ED" w14:textId="2D76909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67457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E0B8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0491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ECC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BD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BF2E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4B005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6D9A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w:t>
            </w:r>
            <w:r w:rsidRPr="00776D59">
              <w:rPr>
                <w:rFonts w:ascii="Arial" w:hAnsi="Arial" w:cs="Arial"/>
                <w:color w:val="000000"/>
                <w:sz w:val="18"/>
                <w:szCs w:val="18"/>
              </w:rPr>
              <w:lastRenderedPageBreak/>
              <w:t xml:space="preserve">(Projeto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7E308" w14:textId="6EC748C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D992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A23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32D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430A3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EBA2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C0C7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1B344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BEBD1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69988B" w14:textId="1AF89CB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DB6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2EB4C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A0F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959A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56C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9EA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71ED49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6608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2FA7C" w14:textId="0CCF283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043E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1910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ACA1B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C560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0643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32F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DF3546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E91F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C20319" w14:textId="794DC44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FDBE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83493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9B91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3722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CEF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619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A2E6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A27C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D4926C" w14:textId="7CEE0F2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021B9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EA42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12B5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32A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26E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BD5CE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5666B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99C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6A2054" w14:textId="4BF222A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66FB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BDC95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E19B4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0E744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902D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1B24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13ABF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3EACE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C3C4A" w14:textId="7A39E43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1AD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1B90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7DD2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0A9B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E7E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885B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65E08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7F0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6776C1" w14:textId="7DA741E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43A64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EB5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8E3E1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EFC5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7E695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C1E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4D49B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6BD9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82C2DC" w14:textId="3AD13F4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7A4B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C34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436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R$10.221,30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DBA7E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C464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846E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2C2AF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5015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673119" w14:textId="4335BE4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D33E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0F048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2ED2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R$1.478,81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597E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511C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EE4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20FF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79432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12586D" w14:textId="2F9D864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D75A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5564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08D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8CF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R$8.742,49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760E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D78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818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22F44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E46C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2D37AD" w14:textId="45ECA4C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BDC2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ECD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6D86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R$10.221,30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D7467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B757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B0A7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CFDFCE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27B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58D9AF" w14:textId="3C3965E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A3FD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112021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9F8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FB1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7FDE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78D5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332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CCA0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D169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B8A0C8" w14:textId="211CEA0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FCF1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202112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BC06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443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E08C6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783C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F0F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6EFB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5086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C171E1" w14:textId="5A0FF79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3A90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202201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C03E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17BB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E6D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1D79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D8B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4361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A524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7880A7" w14:textId="2552C00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C666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2242A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64FA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E36E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05DCF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B6A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3A021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F292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FE1049" w14:textId="1169F11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C39D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4165464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8127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674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3C98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484A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2A9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9465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046A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E31198" w14:textId="7989097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26AC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46464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A2E1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E9F4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1BD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0CA0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8D5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69156F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01AA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082A61" w14:textId="6EA6A32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EBFF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64646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27B38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1E6C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2E8DC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0225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562F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4B750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C15FE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87E5AC" w14:textId="4794179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82D46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3546.45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1B098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923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602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01D6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83D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001CE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8856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76C526" w14:textId="772103D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7612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32322/2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A349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FF2B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1FD6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24C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70ED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B5105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64E0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0D547F" w14:textId="4146A9B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F76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23762738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28FC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772D8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1A3A7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4261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A2EC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ACB45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CD3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A5D6A" w14:textId="7AED1A7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E79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32322/3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028D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02C6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C3DE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5F605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EF35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B6164D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B810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0119BF" w14:textId="5BBAB89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457D1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60984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BED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2DC9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R$198.070,00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190BC"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Comtrafo</w:t>
            </w:r>
            <w:proofErr w:type="spellEnd"/>
            <w:r w:rsidRPr="00776D59">
              <w:rPr>
                <w:rFonts w:ascii="Arial" w:hAnsi="Arial" w:cs="Arial"/>
                <w:color w:val="000000"/>
                <w:sz w:val="18"/>
                <w:szCs w:val="18"/>
              </w:rPr>
              <w:t xml:space="preserve"> Industria De </w:t>
            </w:r>
            <w:proofErr w:type="spellStart"/>
            <w:r w:rsidRPr="00776D59">
              <w:rPr>
                <w:rFonts w:ascii="Arial" w:hAnsi="Arial" w:cs="Arial"/>
                <w:color w:val="000000"/>
                <w:sz w:val="18"/>
                <w:szCs w:val="18"/>
              </w:rPr>
              <w:t>Transf.Eletr.Sa</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A48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7A56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2D718B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657E3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w:t>
            </w:r>
            <w:r w:rsidRPr="00776D59">
              <w:rPr>
                <w:rFonts w:ascii="Arial" w:hAnsi="Arial" w:cs="Arial"/>
                <w:color w:val="000000"/>
                <w:sz w:val="18"/>
                <w:szCs w:val="18"/>
              </w:rPr>
              <w:lastRenderedPageBreak/>
              <w:t xml:space="preserve">(Projeto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A6F697" w14:textId="46FA067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EE22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41114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6260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26/07/2022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E38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R$60.986,36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48009F"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Arteche</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Edc</w:t>
            </w:r>
            <w:proofErr w:type="spellEnd"/>
            <w:r w:rsidRPr="00776D59">
              <w:rPr>
                <w:rFonts w:ascii="Arial" w:hAnsi="Arial" w:cs="Arial"/>
                <w:color w:val="000000"/>
                <w:sz w:val="18"/>
                <w:szCs w:val="18"/>
              </w:rPr>
              <w:t xml:space="preserve"> Equipamento</w:t>
            </w:r>
            <w:r w:rsidRPr="00776D59">
              <w:rPr>
                <w:rFonts w:ascii="Arial" w:hAnsi="Arial" w:cs="Arial"/>
                <w:color w:val="000000"/>
                <w:sz w:val="18"/>
                <w:szCs w:val="18"/>
              </w:rPr>
              <w:lastRenderedPageBreak/>
              <w:t>s E Sistemas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4CD6A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02.782.918/0001-65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3F7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w:t>
            </w:r>
            <w:r w:rsidRPr="00776D59">
              <w:rPr>
                <w:rFonts w:ascii="Arial" w:hAnsi="Arial" w:cs="Arial"/>
                <w:color w:val="000000"/>
                <w:sz w:val="18"/>
                <w:szCs w:val="18"/>
              </w:rPr>
              <w:lastRenderedPageBreak/>
              <w:t>para distribuição e controle de energia elétrica</w:t>
            </w:r>
          </w:p>
        </w:tc>
      </w:tr>
      <w:tr w:rsidR="001613A4" w:rsidRPr="000F791E" w14:paraId="03C75E7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DD08C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61596" w14:textId="6095364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BF7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7049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BCC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22863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R$52.843,24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842C7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C &amp; F Empreendimentos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Telefonicos</w:t>
            </w:r>
            <w:proofErr w:type="spellEnd"/>
            <w:r w:rsidRPr="00776D59">
              <w:rPr>
                <w:rFonts w:ascii="Arial" w:hAnsi="Arial" w:cs="Arial"/>
                <w:color w:val="000000"/>
                <w:sz w:val="18"/>
                <w:szCs w:val="18"/>
              </w:rPr>
              <w:t xml:space="preserve"> E </w:t>
            </w:r>
            <w:proofErr w:type="spellStart"/>
            <w:r w:rsidRPr="00776D59">
              <w:rPr>
                <w:rFonts w:ascii="Arial" w:hAnsi="Arial" w:cs="Arial"/>
                <w:color w:val="000000"/>
                <w:sz w:val="18"/>
                <w:szCs w:val="18"/>
              </w:rPr>
              <w:t>Serv</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AE9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796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491DFBC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80DC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9E5E3D" w14:textId="2E5C596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924D5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AE9E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FE047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R$52.156,76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FE294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C &amp; F Empreendimentos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Telefonicos</w:t>
            </w:r>
            <w:proofErr w:type="spellEnd"/>
            <w:r w:rsidRPr="00776D59">
              <w:rPr>
                <w:rFonts w:ascii="Arial" w:hAnsi="Arial" w:cs="Arial"/>
                <w:color w:val="000000"/>
                <w:sz w:val="18"/>
                <w:szCs w:val="18"/>
              </w:rPr>
              <w:t xml:space="preserve"> E </w:t>
            </w:r>
            <w:proofErr w:type="spellStart"/>
            <w:r w:rsidRPr="00776D59">
              <w:rPr>
                <w:rFonts w:ascii="Arial" w:hAnsi="Arial" w:cs="Arial"/>
                <w:color w:val="000000"/>
                <w:sz w:val="18"/>
                <w:szCs w:val="18"/>
              </w:rPr>
              <w:t>Serv</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82D0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4B4E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5DD030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51020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C755E8" w14:textId="32D77E7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3761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8607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B0AC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683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R$64.657,30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9170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C &amp; F Empreendimentos </w:t>
            </w:r>
            <w:proofErr w:type="spellStart"/>
            <w:r w:rsidRPr="00776D59">
              <w:rPr>
                <w:rFonts w:ascii="Arial" w:hAnsi="Arial" w:cs="Arial"/>
                <w:color w:val="000000"/>
                <w:sz w:val="18"/>
                <w:szCs w:val="18"/>
              </w:rPr>
              <w:t>Eletricos</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Telefonicos</w:t>
            </w:r>
            <w:proofErr w:type="spellEnd"/>
            <w:r w:rsidRPr="00776D59">
              <w:rPr>
                <w:rFonts w:ascii="Arial" w:hAnsi="Arial" w:cs="Arial"/>
                <w:color w:val="000000"/>
                <w:sz w:val="18"/>
                <w:szCs w:val="18"/>
              </w:rPr>
              <w:t xml:space="preserve"> E </w:t>
            </w:r>
            <w:proofErr w:type="spellStart"/>
            <w:r w:rsidRPr="00776D59">
              <w:rPr>
                <w:rFonts w:ascii="Arial" w:hAnsi="Arial" w:cs="Arial"/>
                <w:color w:val="000000"/>
                <w:sz w:val="18"/>
                <w:szCs w:val="18"/>
              </w:rPr>
              <w:t>Serv</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55E8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88EBF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059448C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50D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854128" w14:textId="6AAE3B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2144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1244643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004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28/09/2021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EC15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R$61.194,09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F9E93C"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Eletrica</w:t>
            </w:r>
            <w:proofErr w:type="spellEnd"/>
            <w:r w:rsidRPr="00776D59">
              <w:rPr>
                <w:rFonts w:ascii="Arial" w:hAnsi="Arial" w:cs="Arial"/>
                <w:color w:val="000000"/>
                <w:sz w:val="18"/>
                <w:szCs w:val="18"/>
              </w:rPr>
              <w:t xml:space="preserve"> Comercial </w:t>
            </w:r>
            <w:proofErr w:type="spellStart"/>
            <w:r w:rsidRPr="00776D59">
              <w:rPr>
                <w:rFonts w:ascii="Arial" w:hAnsi="Arial" w:cs="Arial"/>
                <w:color w:val="000000"/>
                <w:sz w:val="18"/>
                <w:szCs w:val="18"/>
              </w:rPr>
              <w:t>Andra</w:t>
            </w:r>
            <w:proofErr w:type="spellEnd"/>
            <w:r w:rsidRPr="00776D59">
              <w:rPr>
                <w:rFonts w:ascii="Arial" w:hAnsi="Arial" w:cs="Arial"/>
                <w:color w:val="000000"/>
                <w:sz w:val="18"/>
                <w:szCs w:val="18"/>
              </w:rPr>
              <w:t xml:space="preserve">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75A0D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47.674.429/0001-28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A7AC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817E1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B928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539C66" w14:textId="55F14C3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A3F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1244379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32B4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28/09/2021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4955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R$2.122,90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E0306"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Eletrica</w:t>
            </w:r>
            <w:proofErr w:type="spellEnd"/>
            <w:r w:rsidRPr="00776D59">
              <w:rPr>
                <w:rFonts w:ascii="Arial" w:hAnsi="Arial" w:cs="Arial"/>
                <w:color w:val="000000"/>
                <w:sz w:val="18"/>
                <w:szCs w:val="18"/>
              </w:rPr>
              <w:t xml:space="preserve"> Comercial </w:t>
            </w:r>
            <w:proofErr w:type="spellStart"/>
            <w:r w:rsidRPr="00776D59">
              <w:rPr>
                <w:rFonts w:ascii="Arial" w:hAnsi="Arial" w:cs="Arial"/>
                <w:color w:val="000000"/>
                <w:sz w:val="18"/>
                <w:szCs w:val="18"/>
              </w:rPr>
              <w:t>Andra</w:t>
            </w:r>
            <w:proofErr w:type="spellEnd"/>
            <w:r w:rsidRPr="00776D59">
              <w:rPr>
                <w:rFonts w:ascii="Arial" w:hAnsi="Arial" w:cs="Arial"/>
                <w:color w:val="000000"/>
                <w:sz w:val="18"/>
                <w:szCs w:val="18"/>
              </w:rPr>
              <w:t xml:space="preserve">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76DD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47.674.429/0001-28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380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CFACB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238B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E7BC9F" w14:textId="7B9EC15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3BF3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F1E5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18/02/2021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FD79F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D1AA6"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Energyserv</w:t>
            </w:r>
            <w:proofErr w:type="spellEnd"/>
            <w:r w:rsidRPr="00776D59">
              <w:rPr>
                <w:rFonts w:ascii="Arial" w:hAnsi="Arial" w:cs="Arial"/>
                <w:color w:val="000000"/>
                <w:sz w:val="18"/>
                <w:szCs w:val="18"/>
              </w:rPr>
              <w:t xml:space="preserve">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3440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9396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515560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5E46D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D18A2A" w14:textId="713C5693"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AE4D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D051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CFEB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R$8.450,00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9437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Menon Trade </w:t>
            </w:r>
            <w:proofErr w:type="spellStart"/>
            <w:r w:rsidRPr="00776D59">
              <w:rPr>
                <w:rFonts w:ascii="Arial" w:hAnsi="Arial" w:cs="Arial"/>
                <w:color w:val="000000"/>
                <w:sz w:val="18"/>
                <w:szCs w:val="18"/>
              </w:rPr>
              <w:t>Representacao</w:t>
            </w:r>
            <w:proofErr w:type="spellEnd"/>
            <w:r w:rsidRPr="00776D59">
              <w:rPr>
                <w:rFonts w:ascii="Arial" w:hAnsi="Arial" w:cs="Arial"/>
                <w:color w:val="000000"/>
                <w:sz w:val="18"/>
                <w:szCs w:val="18"/>
              </w:rPr>
              <w:t xml:space="preserve"> E Consultoria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AB6A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DD0B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61F5537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92DA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CDDB45" w14:textId="472CC3F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61C6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08ED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8EE8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R$5.300,00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6CCF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Menon Trade </w:t>
            </w:r>
            <w:proofErr w:type="spellStart"/>
            <w:r w:rsidRPr="00776D59">
              <w:rPr>
                <w:rFonts w:ascii="Arial" w:hAnsi="Arial" w:cs="Arial"/>
                <w:color w:val="000000"/>
                <w:sz w:val="18"/>
                <w:szCs w:val="18"/>
              </w:rPr>
              <w:t>Representacao</w:t>
            </w:r>
            <w:proofErr w:type="spellEnd"/>
            <w:r w:rsidRPr="00776D59">
              <w:rPr>
                <w:rFonts w:ascii="Arial" w:hAnsi="Arial" w:cs="Arial"/>
                <w:color w:val="000000"/>
                <w:sz w:val="18"/>
                <w:szCs w:val="18"/>
              </w:rPr>
              <w:t xml:space="preserve"> E Consultoria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A25B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FFE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3E6716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90F4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07338B" w14:textId="6B2AE8A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112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55744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4AD1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553B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R$12.115,79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E408CE"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Mt</w:t>
            </w:r>
            <w:proofErr w:type="spellEnd"/>
            <w:r w:rsidRPr="00776D59">
              <w:rPr>
                <w:rFonts w:ascii="Arial" w:hAnsi="Arial" w:cs="Arial"/>
                <w:color w:val="000000"/>
                <w:sz w:val="18"/>
                <w:szCs w:val="18"/>
              </w:rPr>
              <w:t xml:space="preserve"> Comercial </w:t>
            </w:r>
            <w:proofErr w:type="spellStart"/>
            <w:r w:rsidRPr="00776D59">
              <w:rPr>
                <w:rFonts w:ascii="Arial" w:hAnsi="Arial" w:cs="Arial"/>
                <w:color w:val="000000"/>
                <w:sz w:val="18"/>
                <w:szCs w:val="18"/>
              </w:rPr>
              <w:t>Eletrica</w:t>
            </w:r>
            <w:proofErr w:type="spellEnd"/>
            <w:r w:rsidRPr="00776D59">
              <w:rPr>
                <w:rFonts w:ascii="Arial" w:hAnsi="Arial" w:cs="Arial"/>
                <w:color w:val="000000"/>
                <w:sz w:val="18"/>
                <w:szCs w:val="18"/>
              </w:rPr>
              <w:t xml:space="preserve">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29E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12.275.858/0001-48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301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0DA132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D4B1E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BA0EB6" w14:textId="0F940E33"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D338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2B85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A4DB8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86585A"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Thepowerenergy</w:t>
            </w:r>
            <w:proofErr w:type="spellEnd"/>
            <w:r w:rsidRPr="00776D59">
              <w:rPr>
                <w:rFonts w:ascii="Arial" w:hAnsi="Arial" w:cs="Arial"/>
                <w:color w:val="000000"/>
                <w:sz w:val="18"/>
                <w:szCs w:val="18"/>
              </w:rPr>
              <w:t xml:space="preserve"> Service </w:t>
            </w:r>
            <w:proofErr w:type="spellStart"/>
            <w:r w:rsidRPr="00776D59">
              <w:rPr>
                <w:rFonts w:ascii="Arial" w:hAnsi="Arial" w:cs="Arial"/>
                <w:color w:val="000000"/>
                <w:sz w:val="18"/>
                <w:szCs w:val="18"/>
              </w:rPr>
              <w:t>Assistencia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Tecnica</w:t>
            </w:r>
            <w:proofErr w:type="spellEnd"/>
            <w:r w:rsidRPr="00776D59">
              <w:rPr>
                <w:rFonts w:ascii="Arial" w:hAnsi="Arial" w:cs="Arial"/>
                <w:color w:val="000000"/>
                <w:sz w:val="18"/>
                <w:szCs w:val="18"/>
              </w:rPr>
              <w:t xml:space="preserve">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F869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6218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6D5C0EF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2004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503389" w14:textId="75156B8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D60DC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B3A4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29/09/2021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5764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CA751C"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Thepowerenergy</w:t>
            </w:r>
            <w:proofErr w:type="spellEnd"/>
            <w:r w:rsidRPr="00776D59">
              <w:rPr>
                <w:rFonts w:ascii="Arial" w:hAnsi="Arial" w:cs="Arial"/>
                <w:color w:val="000000"/>
                <w:sz w:val="18"/>
                <w:szCs w:val="18"/>
              </w:rPr>
              <w:t xml:space="preserve"> Service </w:t>
            </w:r>
            <w:proofErr w:type="spellStart"/>
            <w:r w:rsidRPr="00776D59">
              <w:rPr>
                <w:rFonts w:ascii="Arial" w:hAnsi="Arial" w:cs="Arial"/>
                <w:color w:val="000000"/>
                <w:sz w:val="18"/>
                <w:szCs w:val="18"/>
              </w:rPr>
              <w:t>Assistencia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Tecnica</w:t>
            </w:r>
            <w:proofErr w:type="spellEnd"/>
            <w:r w:rsidRPr="00776D59">
              <w:rPr>
                <w:rFonts w:ascii="Arial" w:hAnsi="Arial" w:cs="Arial"/>
                <w:color w:val="000000"/>
                <w:sz w:val="18"/>
                <w:szCs w:val="18"/>
              </w:rPr>
              <w:t xml:space="preserve">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FB91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1566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5964ECF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8473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910F7A" w14:textId="513FCFC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B96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B147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CDC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R$26.650,00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E1B245"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Thepowerenergy</w:t>
            </w:r>
            <w:proofErr w:type="spellEnd"/>
            <w:r w:rsidRPr="00776D59">
              <w:rPr>
                <w:rFonts w:ascii="Arial" w:hAnsi="Arial" w:cs="Arial"/>
                <w:color w:val="000000"/>
                <w:sz w:val="18"/>
                <w:szCs w:val="18"/>
              </w:rPr>
              <w:t xml:space="preserve"> Service </w:t>
            </w:r>
            <w:proofErr w:type="spellStart"/>
            <w:r w:rsidRPr="00776D59">
              <w:rPr>
                <w:rFonts w:ascii="Arial" w:hAnsi="Arial" w:cs="Arial"/>
                <w:color w:val="000000"/>
                <w:sz w:val="18"/>
                <w:szCs w:val="18"/>
              </w:rPr>
              <w:t>Assistencia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Tecnica</w:t>
            </w:r>
            <w:proofErr w:type="spellEnd"/>
            <w:r w:rsidRPr="00776D59">
              <w:rPr>
                <w:rFonts w:ascii="Arial" w:hAnsi="Arial" w:cs="Arial"/>
                <w:color w:val="000000"/>
                <w:sz w:val="18"/>
                <w:szCs w:val="18"/>
              </w:rPr>
              <w:t xml:space="preserve">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80C5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36DB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0F416E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346E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24B65C" w14:textId="0AFD4FF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74AD1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34344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1BB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E7CE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R$12.011,30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7A135D"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Thepowerenergy</w:t>
            </w:r>
            <w:proofErr w:type="spellEnd"/>
            <w:r w:rsidRPr="00776D59">
              <w:rPr>
                <w:rFonts w:ascii="Arial" w:hAnsi="Arial" w:cs="Arial"/>
                <w:color w:val="000000"/>
                <w:sz w:val="18"/>
                <w:szCs w:val="18"/>
              </w:rPr>
              <w:t xml:space="preserve"> Service </w:t>
            </w:r>
            <w:proofErr w:type="spellStart"/>
            <w:r w:rsidRPr="00776D59">
              <w:rPr>
                <w:rFonts w:ascii="Arial" w:hAnsi="Arial" w:cs="Arial"/>
                <w:color w:val="000000"/>
                <w:sz w:val="18"/>
                <w:szCs w:val="18"/>
              </w:rPr>
              <w:t>Assistencia</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Tecnica</w:t>
            </w:r>
            <w:proofErr w:type="spellEnd"/>
            <w:r w:rsidRPr="00776D59">
              <w:rPr>
                <w:rFonts w:ascii="Arial" w:hAnsi="Arial" w:cs="Arial"/>
                <w:color w:val="000000"/>
                <w:sz w:val="18"/>
                <w:szCs w:val="18"/>
              </w:rPr>
              <w:t xml:space="preserve">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5BD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75C6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70658A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31E0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7CC9D7" w14:textId="6289DCF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57EE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56736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6D79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927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R$553.333,50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EC4DA8"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Comtrafo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BEC6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5881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42BF11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7AFE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7830D1" w14:textId="205AE61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F5A6C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0C23D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8D3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R$518.753,50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7970AB"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Comtrafo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E42F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F3CA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599482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0A2B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76E5E" w14:textId="05724C3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1C1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AD8C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3D13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R$355.070,00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DD8DFB"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Comtrafo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9CCB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27592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1138F1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074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A221CD" w14:textId="62E2092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F7AB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8610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A310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R$8.350,25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6FF41"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Comtrafo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2B3F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63D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A74104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65CC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665ECD" w14:textId="1750100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4F9C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FB63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3D85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R$12.199,80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35AC0"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Comtrafo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FD37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4D4C4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B2A31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0DD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592BC" w14:textId="73DD09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BB22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2440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7FC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R$13.012,00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0555C3"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Comtrafo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B7D6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55E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FF9D8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B41E8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3791B" w14:textId="4DF7911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9E1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69D7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7F7C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R$881.999,41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E04FCF"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Motrice</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Solucoes</w:t>
            </w:r>
            <w:proofErr w:type="spellEnd"/>
            <w:r w:rsidRPr="00776D59">
              <w:rPr>
                <w:rFonts w:ascii="Arial" w:hAnsi="Arial" w:cs="Arial"/>
                <w:color w:val="000000"/>
                <w:sz w:val="18"/>
                <w:szCs w:val="18"/>
              </w:rPr>
              <w:t xml:space="preserve">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299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2DD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210CFCC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ED87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CC9A7" w14:textId="011E87C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50F8D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597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671C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C1519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R$200.793,55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648558"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Motrice</w:t>
            </w:r>
            <w:proofErr w:type="spellEnd"/>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Solucoes</w:t>
            </w:r>
            <w:proofErr w:type="spellEnd"/>
            <w:r w:rsidRPr="00776D59">
              <w:rPr>
                <w:rFonts w:ascii="Arial" w:hAnsi="Arial" w:cs="Arial"/>
                <w:color w:val="000000"/>
                <w:sz w:val="18"/>
                <w:szCs w:val="18"/>
              </w:rPr>
              <w:t xml:space="preserve">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C593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D82B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0981411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4A054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879D6" w14:textId="4F253EF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26DD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56478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182A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2694E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R$307.000,00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B6F03"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Comtrafo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E7A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59F6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1C0C9C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AA967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B839D" w14:textId="698078A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4E7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56476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EF9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4F07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R$111.500,00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D20795"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Comtrafo</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79C39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52016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4CDA7C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C153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578F90" w14:textId="772A462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2B6F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A2E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2CC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68CFA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Swiss</w:t>
            </w:r>
            <w:proofErr w:type="spellEnd"/>
            <w:r w:rsidRPr="00776D59">
              <w:rPr>
                <w:rFonts w:ascii="Arial" w:hAnsi="Arial" w:cs="Arial"/>
                <w:color w:val="000000"/>
                <w:sz w:val="18"/>
                <w:szCs w:val="18"/>
              </w:rPr>
              <w:t xml:space="preserve">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F451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1CF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02C1DF2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D929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1451C" w14:textId="1C30006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9525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E7F0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BB2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35DBC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Swiss</w:t>
            </w:r>
            <w:proofErr w:type="spellEnd"/>
            <w:r w:rsidRPr="00776D59">
              <w:rPr>
                <w:rFonts w:ascii="Arial" w:hAnsi="Arial" w:cs="Arial"/>
                <w:color w:val="000000"/>
                <w:sz w:val="18"/>
                <w:szCs w:val="18"/>
              </w:rPr>
              <w:t xml:space="preserve">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D1B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9D0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051CF2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9A7CE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B5E044" w14:textId="2D21A20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696C5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6E251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0C0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72C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w:t>
            </w:r>
            <w:proofErr w:type="spellStart"/>
            <w:r w:rsidRPr="00776D59">
              <w:rPr>
                <w:rFonts w:ascii="Arial" w:hAnsi="Arial" w:cs="Arial"/>
                <w:color w:val="000000"/>
                <w:sz w:val="18"/>
                <w:szCs w:val="18"/>
              </w:rPr>
              <w:t>Swiss</w:t>
            </w:r>
            <w:proofErr w:type="spellEnd"/>
            <w:r w:rsidRPr="00776D59">
              <w:rPr>
                <w:rFonts w:ascii="Arial" w:hAnsi="Arial" w:cs="Arial"/>
                <w:color w:val="000000"/>
                <w:sz w:val="18"/>
                <w:szCs w:val="18"/>
              </w:rPr>
              <w:t xml:space="preserve">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C33BD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DA91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2AE9CA8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1F5AB"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lastRenderedPageBreak/>
              <w:t>We Trust In Sustainable Energy (</w:t>
            </w:r>
            <w:proofErr w:type="spellStart"/>
            <w:r w:rsidRPr="00776D59">
              <w:rPr>
                <w:rFonts w:ascii="Arial" w:hAnsi="Arial" w:cs="Arial"/>
                <w:color w:val="000000"/>
                <w:sz w:val="18"/>
                <w:szCs w:val="18"/>
                <w:lang w:val="en-US"/>
              </w:rPr>
              <w:t>Projeto</w:t>
            </w:r>
            <w:proofErr w:type="spellEnd"/>
            <w:r w:rsidRPr="00776D59">
              <w:rPr>
                <w:rFonts w:ascii="Arial" w:hAnsi="Arial" w:cs="Arial"/>
                <w:color w:val="000000"/>
                <w:sz w:val="18"/>
                <w:szCs w:val="18"/>
                <w:lang w:val="en-US"/>
              </w:rPr>
              <w:t xml:space="preserve"> </w:t>
            </w:r>
            <w:proofErr w:type="spellStart"/>
            <w:r w:rsidRPr="00776D59">
              <w:rPr>
                <w:rFonts w:ascii="Arial" w:hAnsi="Arial" w:cs="Arial"/>
                <w:color w:val="000000"/>
                <w:sz w:val="18"/>
                <w:szCs w:val="18"/>
                <w:lang w:val="en-US"/>
              </w:rPr>
              <w:t>Fernadópolis</w:t>
            </w:r>
            <w:proofErr w:type="spellEnd"/>
            <w:r w:rsidRPr="00776D59">
              <w:rPr>
                <w:rFonts w:ascii="Arial" w:hAnsi="Arial" w:cs="Arial"/>
                <w:color w:val="000000"/>
                <w:sz w:val="18"/>
                <w:szCs w:val="18"/>
                <w:lang w:val="en-US"/>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A6981" w14:textId="467315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6E3F2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1714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A558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2ED32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R$22.000,00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7A690"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Albonett</w:t>
            </w:r>
            <w:proofErr w:type="spellEnd"/>
            <w:r w:rsidRPr="00776D59">
              <w:rPr>
                <w:rFonts w:ascii="Arial" w:hAnsi="Arial" w:cs="Arial"/>
                <w:color w:val="000000"/>
                <w:sz w:val="18"/>
                <w:szCs w:val="18"/>
              </w:rPr>
              <w:t xml:space="preserve"> Geradores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6D8D8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03.993.189/0001-59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C06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outras máquinas e equipamentos comerciais e industriais não especificados anteriormente, sem operador</w:t>
            </w:r>
          </w:p>
        </w:tc>
      </w:tr>
      <w:tr w:rsidR="001613A4" w:rsidRPr="000F791E" w14:paraId="430BA2C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0A823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335406" w14:textId="72FAAC0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2B39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4237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6A7F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A7AA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C8C0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A445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75D7A8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1330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BF7DA5" w14:textId="0CF036B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43DE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B08B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D501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A811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3E3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C4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5E2EA2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7895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12877B" w14:textId="41A4A0C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E442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12A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2167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8F5F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B0D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1F9D5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B3111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E40D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4B8F44" w14:textId="3EF2BA4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C3FEE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164C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8EB0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46AF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885EF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B036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22E6CE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74A7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5757F0" w14:textId="4BDB365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58F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FEFC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0AB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4CE0D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B4B2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5F4B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23BBC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9CC1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AA95FD" w14:textId="05145DB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48D3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F2C8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86C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0E58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22E0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DA9E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6DEA101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AB88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A1C2DE" w14:textId="056FCE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BD82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56CA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97D9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7BF3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46A4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2EEA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90D81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7965B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w:t>
            </w:r>
            <w:r w:rsidRPr="00776D59">
              <w:rPr>
                <w:rFonts w:ascii="Arial" w:hAnsi="Arial" w:cs="Arial"/>
                <w:color w:val="000000"/>
                <w:sz w:val="18"/>
                <w:szCs w:val="18"/>
              </w:rPr>
              <w:lastRenderedPageBreak/>
              <w:t xml:space="preserve">(Projeto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08323" w14:textId="68C918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F3A5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31E3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7BBA8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10D3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Carlos Henrique Da Mata </w:t>
            </w:r>
            <w:r w:rsidRPr="00776D59">
              <w:rPr>
                <w:rFonts w:ascii="Arial" w:hAnsi="Arial" w:cs="Arial"/>
                <w:color w:val="000000"/>
                <w:sz w:val="18"/>
                <w:szCs w:val="18"/>
              </w:rPr>
              <w:lastRenderedPageBreak/>
              <w:t>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53D3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E24F6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Serviços combinados para apoio a edifícios, </w:t>
            </w:r>
            <w:r w:rsidRPr="00776D59">
              <w:rPr>
                <w:rFonts w:ascii="Arial" w:hAnsi="Arial" w:cs="Arial"/>
                <w:color w:val="000000"/>
                <w:sz w:val="18"/>
                <w:szCs w:val="18"/>
              </w:rPr>
              <w:lastRenderedPageBreak/>
              <w:t>exceto condomínios prediais</w:t>
            </w:r>
          </w:p>
        </w:tc>
      </w:tr>
      <w:tr w:rsidR="001613A4" w:rsidRPr="000F791E" w14:paraId="11523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2A52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8D6B3" w14:textId="14428DE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116D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AAD3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D130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4FA9A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BD8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E9A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1D6B5C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44BF2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6F4F7" w14:textId="62D9B5A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09CD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1DE0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282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9B27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7A9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4B4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74B7F77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BEA6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108ACA" w14:textId="1B7944E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93C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77620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F921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4EB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8E89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FC01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6902D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E29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A87BFC" w14:textId="44B4551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A96B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92EDB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B61A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0C1A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0FD7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90F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6787258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03A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38E7F8" w14:textId="2F8D18E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2813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7559F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9AC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2AAA7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9C76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4B6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C05CF3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B835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B10DC" w14:textId="182663C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C2906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29A5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BF8F7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F0CD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97A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CE8A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17D763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EA6F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B62724" w14:textId="66BCF72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088E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492F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A71C2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EE9F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60AA8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7BBB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4F59F2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088A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8628DB" w14:textId="60082B7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A456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A482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367B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351D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037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4F2C0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C2551B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AB663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7CE740" w14:textId="2111266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C086F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05E6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5A4F4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R$9.680,00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F9DE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Energisa Brasil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7A45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D270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71DD26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BDF47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58382B" w14:textId="33D474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6FB9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191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A1521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R$12.502,50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D7A2B0"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Engetela</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88FB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12.721.248/0001-20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F75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ferragens e ferramentas</w:t>
            </w:r>
          </w:p>
        </w:tc>
      </w:tr>
      <w:tr w:rsidR="001613A4" w:rsidRPr="000F791E" w14:paraId="3ADC50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24F462"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w:t>
            </w:r>
            <w:proofErr w:type="spellStart"/>
            <w:r w:rsidRPr="00776D59">
              <w:rPr>
                <w:rFonts w:ascii="Arial" w:hAnsi="Arial" w:cs="Arial"/>
                <w:color w:val="000000"/>
                <w:sz w:val="18"/>
                <w:szCs w:val="18"/>
                <w:lang w:val="en-US"/>
              </w:rPr>
              <w:t>Projeto</w:t>
            </w:r>
            <w:proofErr w:type="spellEnd"/>
            <w:r w:rsidRPr="00776D59">
              <w:rPr>
                <w:rFonts w:ascii="Arial" w:hAnsi="Arial" w:cs="Arial"/>
                <w:color w:val="000000"/>
                <w:sz w:val="18"/>
                <w:szCs w:val="18"/>
                <w:lang w:val="en-US"/>
              </w:rPr>
              <w:t xml:space="preserve"> </w:t>
            </w:r>
            <w:proofErr w:type="spellStart"/>
            <w:r w:rsidRPr="00776D59">
              <w:rPr>
                <w:rFonts w:ascii="Arial" w:hAnsi="Arial" w:cs="Arial"/>
                <w:color w:val="000000"/>
                <w:sz w:val="18"/>
                <w:szCs w:val="18"/>
                <w:lang w:val="en-US"/>
              </w:rPr>
              <w:t>Fernadópolis</w:t>
            </w:r>
            <w:proofErr w:type="spellEnd"/>
            <w:r w:rsidRPr="00776D59">
              <w:rPr>
                <w:rFonts w:ascii="Arial" w:hAnsi="Arial" w:cs="Arial"/>
                <w:color w:val="000000"/>
                <w:sz w:val="18"/>
                <w:szCs w:val="18"/>
                <w:lang w:val="en-US"/>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C04305" w14:textId="0303790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D7F4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27056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CAC8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6BA1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R$3.218,42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142939"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Multilog</w:t>
            </w:r>
            <w:proofErr w:type="spellEnd"/>
            <w:r w:rsidRPr="00776D59">
              <w:rPr>
                <w:rFonts w:ascii="Arial" w:hAnsi="Arial" w:cs="Arial"/>
                <w:color w:val="000000"/>
                <w:sz w:val="18"/>
                <w:szCs w:val="18"/>
              </w:rPr>
              <w:t xml:space="preserve"> Brasil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E47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60.526.977/0019-06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074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D28B4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0D1623"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w:t>
            </w:r>
            <w:proofErr w:type="spellStart"/>
            <w:r w:rsidRPr="00776D59">
              <w:rPr>
                <w:rFonts w:ascii="Arial" w:hAnsi="Arial" w:cs="Arial"/>
                <w:color w:val="000000"/>
                <w:sz w:val="18"/>
                <w:szCs w:val="18"/>
                <w:lang w:val="en-US"/>
              </w:rPr>
              <w:t>Projeto</w:t>
            </w:r>
            <w:proofErr w:type="spellEnd"/>
            <w:r w:rsidRPr="00776D59">
              <w:rPr>
                <w:rFonts w:ascii="Arial" w:hAnsi="Arial" w:cs="Arial"/>
                <w:color w:val="000000"/>
                <w:sz w:val="18"/>
                <w:szCs w:val="18"/>
                <w:lang w:val="en-US"/>
              </w:rPr>
              <w:t xml:space="preserve"> </w:t>
            </w:r>
            <w:proofErr w:type="spellStart"/>
            <w:r w:rsidRPr="00776D59">
              <w:rPr>
                <w:rFonts w:ascii="Arial" w:hAnsi="Arial" w:cs="Arial"/>
                <w:color w:val="000000"/>
                <w:sz w:val="18"/>
                <w:szCs w:val="18"/>
                <w:lang w:val="en-US"/>
              </w:rPr>
              <w:t>Fernadópolis</w:t>
            </w:r>
            <w:proofErr w:type="spellEnd"/>
            <w:r w:rsidRPr="00776D59">
              <w:rPr>
                <w:rFonts w:ascii="Arial" w:hAnsi="Arial" w:cs="Arial"/>
                <w:color w:val="000000"/>
                <w:sz w:val="18"/>
                <w:szCs w:val="18"/>
                <w:lang w:val="en-US"/>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170FA9" w14:textId="08A7879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0A3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27531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00A6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DCC9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R$4.004,91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3374AE"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Multilog</w:t>
            </w:r>
            <w:proofErr w:type="spellEnd"/>
            <w:r w:rsidRPr="00776D59">
              <w:rPr>
                <w:rFonts w:ascii="Arial" w:hAnsi="Arial" w:cs="Arial"/>
                <w:color w:val="000000"/>
                <w:sz w:val="18"/>
                <w:szCs w:val="18"/>
              </w:rPr>
              <w:t xml:space="preserve"> Brasil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013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60.526.977/0019-06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B88DE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141571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32E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652C45" w14:textId="0EF937A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058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3086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AEB3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R$216.517,98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201C09"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Biosar</w:t>
            </w:r>
            <w:proofErr w:type="spellEnd"/>
            <w:r w:rsidRPr="00776D59">
              <w:rPr>
                <w:rFonts w:ascii="Arial" w:hAnsi="Arial" w:cs="Arial"/>
                <w:color w:val="000000"/>
                <w:sz w:val="18"/>
                <w:szCs w:val="18"/>
              </w:rPr>
              <w:t xml:space="preserve"> Brasil - Energia Renovável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E041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2FBA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FF40D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B3A6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w:t>
            </w:r>
            <w:proofErr w:type="spellStart"/>
            <w:r w:rsidRPr="00776D59">
              <w:rPr>
                <w:rFonts w:ascii="Arial" w:hAnsi="Arial" w:cs="Arial"/>
                <w:color w:val="000000"/>
                <w:sz w:val="18"/>
                <w:szCs w:val="18"/>
              </w:rPr>
              <w:t>Fernadópolis</w:t>
            </w:r>
            <w:proofErr w:type="spellEnd"/>
            <w:r w:rsidRPr="00776D59">
              <w:rPr>
                <w:rFonts w:ascii="Arial" w:hAnsi="Arial" w:cs="Arial"/>
                <w:color w:val="000000"/>
                <w:sz w:val="18"/>
                <w:szCs w:val="18"/>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F894D5" w14:textId="5380051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271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6F24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D444D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R$97.264,19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168E3"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Biosar</w:t>
            </w:r>
            <w:proofErr w:type="spellEnd"/>
            <w:r w:rsidRPr="00776D59">
              <w:rPr>
                <w:rFonts w:ascii="Arial" w:hAnsi="Arial" w:cs="Arial"/>
                <w:color w:val="000000"/>
                <w:sz w:val="18"/>
                <w:szCs w:val="18"/>
              </w:rPr>
              <w:t xml:space="preserve"> Brasil - Energia Renovável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0187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CE5A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74C20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666FB"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w:t>
            </w:r>
            <w:proofErr w:type="spellStart"/>
            <w:r w:rsidRPr="00776D59">
              <w:rPr>
                <w:rFonts w:ascii="Arial" w:hAnsi="Arial" w:cs="Arial"/>
                <w:color w:val="000000"/>
                <w:sz w:val="18"/>
                <w:szCs w:val="18"/>
                <w:lang w:val="en-US"/>
              </w:rPr>
              <w:t>Projeto</w:t>
            </w:r>
            <w:proofErr w:type="spellEnd"/>
            <w:r w:rsidRPr="00776D59">
              <w:rPr>
                <w:rFonts w:ascii="Arial" w:hAnsi="Arial" w:cs="Arial"/>
                <w:color w:val="000000"/>
                <w:sz w:val="18"/>
                <w:szCs w:val="18"/>
                <w:lang w:val="en-US"/>
              </w:rPr>
              <w:t xml:space="preserve"> </w:t>
            </w:r>
            <w:proofErr w:type="spellStart"/>
            <w:r w:rsidRPr="00776D59">
              <w:rPr>
                <w:rFonts w:ascii="Arial" w:hAnsi="Arial" w:cs="Arial"/>
                <w:color w:val="000000"/>
                <w:sz w:val="18"/>
                <w:szCs w:val="18"/>
                <w:lang w:val="en-US"/>
              </w:rPr>
              <w:t>Fernadópolis</w:t>
            </w:r>
            <w:proofErr w:type="spellEnd"/>
            <w:r w:rsidRPr="00776D59">
              <w:rPr>
                <w:rFonts w:ascii="Arial" w:hAnsi="Arial" w:cs="Arial"/>
                <w:color w:val="000000"/>
                <w:sz w:val="18"/>
                <w:szCs w:val="18"/>
                <w:lang w:val="en-US"/>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995451" w14:textId="4BC4AE0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5449CE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49B3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28D0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R$19.932,03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E82FEA" w14:textId="77777777" w:rsidR="001613A4" w:rsidRPr="00776D59" w:rsidRDefault="001613A4" w:rsidP="001613A4">
            <w:pPr>
              <w:jc w:val="center"/>
              <w:rPr>
                <w:rFonts w:ascii="Arial" w:hAnsi="Arial" w:cs="Arial"/>
                <w:color w:val="000000"/>
                <w:sz w:val="18"/>
                <w:szCs w:val="18"/>
                <w:lang w:val="en-US"/>
              </w:rPr>
            </w:pPr>
            <w:proofErr w:type="spellStart"/>
            <w:r w:rsidRPr="00776D59">
              <w:rPr>
                <w:rFonts w:ascii="Arial" w:hAnsi="Arial" w:cs="Arial"/>
                <w:color w:val="000000"/>
                <w:sz w:val="18"/>
                <w:szCs w:val="18"/>
                <w:lang w:val="en-US"/>
              </w:rPr>
              <w:t>Longi</w:t>
            </w:r>
            <w:proofErr w:type="spellEnd"/>
            <w:r w:rsidRPr="00776D59">
              <w:rPr>
                <w:rFonts w:ascii="Arial" w:hAnsi="Arial" w:cs="Arial"/>
                <w:color w:val="000000"/>
                <w:sz w:val="18"/>
                <w:szCs w:val="18"/>
                <w:lang w:val="en-US"/>
              </w:rPr>
              <w:t xml:space="preserve"> Solar Technology Co, </w:t>
            </w:r>
            <w:proofErr w:type="spellStart"/>
            <w:r w:rsidRPr="00776D59">
              <w:rPr>
                <w:rFonts w:ascii="Arial" w:hAnsi="Arial" w:cs="Arial"/>
                <w:color w:val="000000"/>
                <w:sz w:val="18"/>
                <w:szCs w:val="18"/>
                <w:lang w:val="en-US"/>
              </w:rPr>
              <w:t>Ld</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2E1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5904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43ED7A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897C43"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w:t>
            </w:r>
            <w:proofErr w:type="spellStart"/>
            <w:r w:rsidRPr="00776D59">
              <w:rPr>
                <w:rFonts w:ascii="Arial" w:hAnsi="Arial" w:cs="Arial"/>
                <w:color w:val="000000"/>
                <w:sz w:val="18"/>
                <w:szCs w:val="18"/>
                <w:lang w:val="en-US"/>
              </w:rPr>
              <w:t>Projeto</w:t>
            </w:r>
            <w:proofErr w:type="spellEnd"/>
            <w:r w:rsidRPr="00776D59">
              <w:rPr>
                <w:rFonts w:ascii="Arial" w:hAnsi="Arial" w:cs="Arial"/>
                <w:color w:val="000000"/>
                <w:sz w:val="18"/>
                <w:szCs w:val="18"/>
                <w:lang w:val="en-US"/>
              </w:rPr>
              <w:t xml:space="preserve"> </w:t>
            </w:r>
            <w:proofErr w:type="spellStart"/>
            <w:r w:rsidRPr="00776D59">
              <w:rPr>
                <w:rFonts w:ascii="Arial" w:hAnsi="Arial" w:cs="Arial"/>
                <w:color w:val="000000"/>
                <w:sz w:val="18"/>
                <w:szCs w:val="18"/>
                <w:lang w:val="en-US"/>
              </w:rPr>
              <w:t>Fernadópolis</w:t>
            </w:r>
            <w:proofErr w:type="spellEnd"/>
            <w:r w:rsidRPr="00776D59">
              <w:rPr>
                <w:rFonts w:ascii="Arial" w:hAnsi="Arial" w:cs="Arial"/>
                <w:color w:val="000000"/>
                <w:sz w:val="18"/>
                <w:szCs w:val="18"/>
                <w:lang w:val="en-US"/>
              </w:rPr>
              <w:t>)</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11BA4" w14:textId="60DE387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2D3E1B7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90</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FDF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BFBF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R$1.710.585,30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9F2878" w14:textId="77777777" w:rsidR="001613A4" w:rsidRPr="00776D59" w:rsidRDefault="001613A4" w:rsidP="001613A4">
            <w:pPr>
              <w:jc w:val="center"/>
              <w:rPr>
                <w:rFonts w:ascii="Arial" w:hAnsi="Arial" w:cs="Arial"/>
                <w:color w:val="000000"/>
                <w:sz w:val="18"/>
                <w:szCs w:val="18"/>
                <w:lang w:val="en-US"/>
              </w:rPr>
            </w:pPr>
            <w:proofErr w:type="spellStart"/>
            <w:r w:rsidRPr="00776D59">
              <w:rPr>
                <w:rFonts w:ascii="Arial" w:hAnsi="Arial" w:cs="Arial"/>
                <w:color w:val="000000"/>
                <w:sz w:val="18"/>
                <w:szCs w:val="18"/>
                <w:lang w:val="en-US"/>
              </w:rPr>
              <w:t>Longi</w:t>
            </w:r>
            <w:proofErr w:type="spellEnd"/>
            <w:r w:rsidRPr="00776D59">
              <w:rPr>
                <w:rFonts w:ascii="Arial" w:hAnsi="Arial" w:cs="Arial"/>
                <w:color w:val="000000"/>
                <w:sz w:val="18"/>
                <w:szCs w:val="18"/>
                <w:lang w:val="en-US"/>
              </w:rPr>
              <w:t xml:space="preserve"> Solar Technology Co, </w:t>
            </w:r>
            <w:proofErr w:type="spellStart"/>
            <w:r w:rsidRPr="00776D59">
              <w:rPr>
                <w:rFonts w:ascii="Arial" w:hAnsi="Arial" w:cs="Arial"/>
                <w:color w:val="000000"/>
                <w:sz w:val="18"/>
                <w:szCs w:val="18"/>
                <w:lang w:val="en-US"/>
              </w:rPr>
              <w:t>Ld</w:t>
            </w:r>
            <w:proofErr w:type="spellEnd"/>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E084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F79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348D7B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85666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Salinas </w:t>
            </w:r>
            <w:proofErr w:type="spellStart"/>
            <w:r w:rsidRPr="00776D59">
              <w:rPr>
                <w:rFonts w:ascii="Arial" w:hAnsi="Arial" w:cs="Arial"/>
                <w:color w:val="000000"/>
                <w:sz w:val="18"/>
                <w:szCs w:val="18"/>
              </w:rPr>
              <w:t>Spe</w:t>
            </w:r>
            <w:proofErr w:type="spellEnd"/>
            <w:r w:rsidRPr="00776D59">
              <w:rPr>
                <w:rFonts w:ascii="Arial" w:hAnsi="Arial" w:cs="Arial"/>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531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27.613 / 27.614</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90C6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CCDAF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88F4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R$2.134.873,00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9E031E" w14:textId="77777777" w:rsidR="001613A4" w:rsidRPr="00776D59" w:rsidRDefault="001613A4" w:rsidP="001613A4">
            <w:pPr>
              <w:jc w:val="center"/>
              <w:rPr>
                <w:rFonts w:ascii="Arial" w:hAnsi="Arial" w:cs="Arial"/>
                <w:color w:val="000000"/>
                <w:sz w:val="18"/>
                <w:szCs w:val="18"/>
              </w:rPr>
            </w:pPr>
            <w:proofErr w:type="spellStart"/>
            <w:r w:rsidRPr="00776D59">
              <w:rPr>
                <w:rFonts w:ascii="Arial" w:hAnsi="Arial" w:cs="Arial"/>
                <w:color w:val="000000"/>
                <w:sz w:val="18"/>
                <w:szCs w:val="18"/>
              </w:rPr>
              <w:t>Sindustrial</w:t>
            </w:r>
            <w:proofErr w:type="spellEnd"/>
            <w:r w:rsidRPr="00776D59">
              <w:rPr>
                <w:rFonts w:ascii="Arial" w:hAnsi="Arial" w:cs="Arial"/>
                <w:color w:val="000000"/>
                <w:sz w:val="18"/>
                <w:szCs w:val="18"/>
              </w:rPr>
              <w:t xml:space="preserve">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A6BB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23E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7598988" w14:textId="77777777" w:rsidTr="001613A4">
        <w:trPr>
          <w:trHeight w:val="240"/>
        </w:trPr>
        <w:tc>
          <w:tcPr>
            <w:tcW w:w="125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2BB2758" w14:textId="77777777" w:rsidR="001613A4" w:rsidRPr="00776D59" w:rsidRDefault="001613A4" w:rsidP="001613A4">
            <w:pPr>
              <w:jc w:val="left"/>
              <w:rPr>
                <w:rFonts w:ascii="Arial" w:hAnsi="Arial" w:cs="Arial"/>
                <w:color w:val="000000"/>
                <w:sz w:val="18"/>
                <w:szCs w:val="18"/>
              </w:rPr>
            </w:pPr>
            <w:r w:rsidRPr="00776D59">
              <w:rPr>
                <w:rFonts w:ascii="Arial" w:hAnsi="Arial" w:cs="Arial"/>
                <w:color w:val="000000"/>
                <w:sz w:val="18"/>
                <w:szCs w:val="18"/>
              </w:rPr>
              <w:lastRenderedPageBreak/>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0E12512"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c>
          <w:tcPr>
            <w:tcW w:w="726"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85816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51F9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Total</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831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R$46.100.512,20</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DDF0935" w14:textId="77777777" w:rsidR="001613A4" w:rsidRPr="00776D59" w:rsidRDefault="001613A4" w:rsidP="001613A4">
            <w:pPr>
              <w:jc w:val="left"/>
              <w:rPr>
                <w:rFonts w:ascii="Arial" w:hAnsi="Arial" w:cs="Arial"/>
                <w:color w:val="000000"/>
                <w:sz w:val="18"/>
                <w:szCs w:val="18"/>
              </w:rPr>
            </w:pPr>
            <w:r w:rsidRPr="00776D59">
              <w:rPr>
                <w:rFonts w:ascii="Arial" w:hAnsi="Arial" w:cs="Arial"/>
                <w:color w:val="000000"/>
                <w:sz w:val="18"/>
                <w:szCs w:val="18"/>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070FA4A"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c>
          <w:tcPr>
            <w:tcW w:w="1559"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3EC005"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r>
    </w:tbl>
    <w:p w14:paraId="0F418949" w14:textId="77777777" w:rsidR="00AA799B" w:rsidRDefault="00AA799B" w:rsidP="002A58AD">
      <w:pPr>
        <w:pStyle w:val="DeltaViewTableBody"/>
        <w:tabs>
          <w:tab w:val="left" w:pos="851"/>
        </w:tabs>
        <w:spacing w:line="360" w:lineRule="auto"/>
        <w:jc w:val="center"/>
        <w:rPr>
          <w:b/>
          <w:bCs/>
          <w:color w:val="000000"/>
          <w:sz w:val="20"/>
          <w:szCs w:val="20"/>
          <w:highlight w:val="yellow"/>
          <w:lang w:val="pt-BR"/>
        </w:rPr>
      </w:pPr>
    </w:p>
    <w:p w14:paraId="66C0845E" w14:textId="482FF4CB"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68634CC6" w:rsidR="009D6C53" w:rsidRPr="008F1722"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49479E">
              <w:rPr>
                <w:rFonts w:ascii="Arial" w:hAnsi="Arial" w:cs="Arial"/>
                <w:sz w:val="20"/>
              </w:rPr>
              <w:t>108.</w:t>
            </w:r>
            <w:r w:rsidR="001C3992">
              <w:rPr>
                <w:rFonts w:ascii="Arial" w:hAnsi="Arial" w:cs="Arial"/>
                <w:sz w:val="20"/>
              </w:rPr>
              <w:t xml:space="preserve">100 </w:t>
            </w:r>
            <w:r w:rsidR="0049479E">
              <w:rPr>
                <w:rFonts w:ascii="Arial" w:hAnsi="Arial" w:cs="Arial"/>
                <w:sz w:val="20"/>
              </w:rPr>
              <w:t>(cento e oito mil</w:t>
            </w:r>
            <w:r w:rsidR="001C3992">
              <w:rPr>
                <w:rFonts w:ascii="Arial" w:hAnsi="Arial" w:cs="Arial"/>
                <w:sz w:val="20"/>
              </w:rPr>
              <w:t xml:space="preserve"> e cem</w:t>
            </w:r>
            <w:r w:rsidR="0049479E">
              <w:rPr>
                <w:rFonts w:ascii="Arial" w:hAnsi="Arial" w:cs="Arial"/>
                <w:sz w:val="20"/>
              </w:rPr>
              <w:t xml:space="preserve">)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w:t>
            </w:r>
            <w:r w:rsidR="007A624A" w:rsidRPr="008F1722">
              <w:rPr>
                <w:rFonts w:ascii="Arial" w:hAnsi="Arial" w:cs="Arial"/>
                <w:i/>
                <w:iCs/>
                <w:sz w:val="20"/>
              </w:rPr>
              <w:t xml:space="preserve">Solar </w:t>
            </w:r>
            <w:r w:rsidR="00FB0D5D" w:rsidRPr="008F1722">
              <w:rPr>
                <w:rFonts w:ascii="Arial" w:hAnsi="Arial" w:cs="Arial"/>
                <w:i/>
                <w:iCs/>
                <w:sz w:val="20"/>
              </w:rPr>
              <w:t xml:space="preserve">05 </w:t>
            </w:r>
            <w:r w:rsidR="007A624A" w:rsidRPr="008F1722">
              <w:rPr>
                <w:rFonts w:ascii="Arial" w:hAnsi="Arial" w:cs="Arial"/>
                <w:i/>
                <w:iCs/>
                <w:sz w:val="20"/>
              </w:rPr>
              <w:t>S.A.”</w:t>
            </w:r>
            <w:r w:rsidRPr="008F1722">
              <w:rPr>
                <w:rFonts w:ascii="Arial" w:hAnsi="Arial" w:cs="Arial"/>
                <w:sz w:val="20"/>
              </w:rPr>
              <w:t xml:space="preserve">, datado de </w:t>
            </w:r>
            <w:r w:rsidR="006709AE" w:rsidRPr="00546899">
              <w:rPr>
                <w:rFonts w:ascii="Arial" w:hAnsi="Arial" w:cs="Arial"/>
                <w:sz w:val="20"/>
              </w:rPr>
              <w:t xml:space="preserve">03 de outubro de 2022 </w:t>
            </w:r>
            <w:r w:rsidRPr="008F1722">
              <w:rPr>
                <w:rFonts w:ascii="Arial" w:hAnsi="Arial" w:cs="Arial"/>
                <w:sz w:val="20"/>
              </w:rPr>
              <w:t>(“</w:t>
            </w:r>
            <w:r w:rsidRPr="008F1722">
              <w:rPr>
                <w:rFonts w:ascii="Arial" w:hAnsi="Arial" w:cs="Arial"/>
                <w:b/>
                <w:sz w:val="20"/>
              </w:rPr>
              <w:t>Escritura de Emissão</w:t>
            </w:r>
            <w:r w:rsidRPr="008F1722">
              <w:rPr>
                <w:rFonts w:ascii="Arial" w:hAnsi="Arial" w:cs="Arial"/>
                <w:sz w:val="20"/>
              </w:rPr>
              <w:t xml:space="preserve">”). </w:t>
            </w:r>
          </w:p>
          <w:p w14:paraId="028754D9" w14:textId="77777777" w:rsidR="009D6C53" w:rsidRPr="008F1722" w:rsidRDefault="009D6C53" w:rsidP="009D6C53">
            <w:pPr>
              <w:widowControl w:val="0"/>
              <w:spacing w:after="0"/>
              <w:rPr>
                <w:rFonts w:ascii="Arial" w:hAnsi="Arial" w:cs="Arial"/>
                <w:sz w:val="20"/>
              </w:rPr>
            </w:pPr>
          </w:p>
          <w:p w14:paraId="1CCEAF33" w14:textId="38FBE0BA" w:rsidR="009D6C53" w:rsidRPr="00F6090E" w:rsidRDefault="009D6C53" w:rsidP="000442FD">
            <w:pPr>
              <w:widowControl w:val="0"/>
              <w:spacing w:after="0"/>
              <w:rPr>
                <w:rFonts w:ascii="Arial" w:hAnsi="Arial" w:cs="Arial"/>
                <w:sz w:val="20"/>
              </w:rPr>
            </w:pPr>
            <w:r w:rsidRPr="008F1722">
              <w:rPr>
                <w:rFonts w:ascii="Arial" w:hAnsi="Arial" w:cs="Arial"/>
                <w:sz w:val="20"/>
              </w:rPr>
              <w:t xml:space="preserve">A Emissão foi aprovada </w:t>
            </w:r>
            <w:r w:rsidRPr="008F1722">
              <w:rPr>
                <w:rFonts w:ascii="Arial" w:eastAsia="Arial Unicode MS" w:hAnsi="Arial" w:cs="Arial"/>
                <w:sz w:val="20"/>
              </w:rPr>
              <w:t xml:space="preserve">com base </w:t>
            </w:r>
            <w:r w:rsidRPr="008F1722">
              <w:rPr>
                <w:rFonts w:ascii="Arial" w:hAnsi="Arial" w:cs="Arial"/>
                <w:sz w:val="20"/>
              </w:rPr>
              <w:t xml:space="preserve">deliberações da </w:t>
            </w:r>
            <w:r w:rsidR="007A624A" w:rsidRPr="008F1722">
              <w:rPr>
                <w:rFonts w:ascii="Arial" w:hAnsi="Arial" w:cs="Arial"/>
                <w:sz w:val="20"/>
              </w:rPr>
              <w:t xml:space="preserve">assembleia geral extraordinária </w:t>
            </w:r>
            <w:r w:rsidRPr="008F1722">
              <w:rPr>
                <w:rFonts w:ascii="Arial" w:hAnsi="Arial" w:cs="Arial"/>
                <w:sz w:val="20"/>
              </w:rPr>
              <w:t xml:space="preserve">da Emissora realizada em </w:t>
            </w:r>
            <w:r w:rsidR="006709AE" w:rsidRPr="00546899">
              <w:rPr>
                <w:rFonts w:ascii="Arial" w:hAnsi="Arial" w:cs="Arial"/>
                <w:sz w:val="20"/>
              </w:rPr>
              <w:t>03 de outubro de 2022</w:t>
            </w:r>
            <w:r w:rsidRPr="008F1722">
              <w:rPr>
                <w:rFonts w:ascii="Arial" w:eastAsia="Arial Unicode MS" w:hAnsi="Arial" w:cs="Arial"/>
                <w:sz w:val="20"/>
              </w:rPr>
              <w:t xml:space="preserve">, nas quais foram aprovadas, dentre outras matérias: </w:t>
            </w:r>
            <w:r w:rsidRPr="008F1722">
              <w:rPr>
                <w:rFonts w:ascii="Arial" w:eastAsia="Arial Unicode MS" w:hAnsi="Arial" w:cs="Arial"/>
                <w:b/>
                <w:sz w:val="20"/>
              </w:rPr>
              <w:t>(i)</w:t>
            </w:r>
            <w:r w:rsidRPr="008F1722">
              <w:rPr>
                <w:rFonts w:ascii="Arial" w:eastAsia="Arial Unicode MS" w:hAnsi="Arial" w:cs="Arial"/>
                <w:sz w:val="20"/>
              </w:rPr>
              <w:t xml:space="preserve"> a realização da presente </w:t>
            </w:r>
            <w:r w:rsidR="007A624A" w:rsidRPr="008F1722">
              <w:rPr>
                <w:rFonts w:ascii="Arial" w:hAnsi="Arial" w:cs="Arial"/>
                <w:sz w:val="20"/>
              </w:rPr>
              <w:t>1</w:t>
            </w:r>
            <w:r w:rsidRPr="008F1722">
              <w:rPr>
                <w:rFonts w:ascii="Arial" w:hAnsi="Arial" w:cs="Arial"/>
                <w:sz w:val="20"/>
              </w:rPr>
              <w:t>ª (</w:t>
            </w:r>
            <w:r w:rsidR="007A624A" w:rsidRPr="008F1722">
              <w:rPr>
                <w:rFonts w:ascii="Arial" w:hAnsi="Arial" w:cs="Arial"/>
                <w:sz w:val="20"/>
              </w:rPr>
              <w:t>primeira</w:t>
            </w:r>
            <w:r w:rsidRPr="008F1722">
              <w:rPr>
                <w:rFonts w:ascii="Arial" w:hAnsi="Arial" w:cs="Arial"/>
                <w:sz w:val="20"/>
              </w:rPr>
              <w:t>) emissão de debêntures simples</w:t>
            </w:r>
            <w:r w:rsidRPr="00F6090E">
              <w:rPr>
                <w:rFonts w:ascii="Arial" w:hAnsi="Arial" w:cs="Arial"/>
                <w:sz w:val="20"/>
              </w:rPr>
              <w:t>,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776D59" w:rsidRDefault="009D6C53" w:rsidP="009D6C53">
      <w:pPr>
        <w:outlineLvl w:val="0"/>
        <w:rPr>
          <w:rFonts w:ascii="Arial" w:hAnsi="Arial" w:cs="Arial"/>
          <w:b/>
          <w:smallCaps/>
          <w:sz w:val="20"/>
          <w:u w:val="single"/>
        </w:rPr>
      </w:pPr>
      <w:r w:rsidRPr="00776D59">
        <w:rPr>
          <w:rFonts w:ascii="Arial" w:hAnsi="Arial" w:cs="Arial"/>
          <w:b/>
          <w:smallCaps/>
          <w:sz w:val="20"/>
          <w:u w:val="single"/>
        </w:rPr>
        <w:lastRenderedPageBreak/>
        <w:t>Debêntures Subscritas</w:t>
      </w:r>
    </w:p>
    <w:p w14:paraId="0DC18737" w14:textId="77777777" w:rsidR="009D6C53" w:rsidRPr="00776D59"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776D59" w14:paraId="5C3F5E29" w14:textId="77777777" w:rsidTr="00546899">
        <w:trPr>
          <w:cantSplit/>
          <w:trHeight w:val="1108"/>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776D59" w:rsidRDefault="009D6C53" w:rsidP="009D6C53">
            <w:pPr>
              <w:spacing w:after="0"/>
              <w:ind w:right="-6"/>
              <w:jc w:val="center"/>
              <w:rPr>
                <w:rFonts w:ascii="Arial" w:hAnsi="Arial" w:cs="Arial"/>
                <w:b/>
                <w:sz w:val="20"/>
              </w:rPr>
            </w:pPr>
            <w:r w:rsidRPr="00776D59">
              <w:rPr>
                <w:rFonts w:ascii="Arial" w:hAnsi="Arial" w:cs="Arial"/>
                <w:b/>
                <w:smallCaps/>
                <w:sz w:val="20"/>
              </w:rPr>
              <w:t>QTDE. SUBSCRITA CRI</w:t>
            </w:r>
          </w:p>
        </w:tc>
        <w:tc>
          <w:tcPr>
            <w:tcW w:w="425" w:type="dxa"/>
            <w:vAlign w:val="center"/>
          </w:tcPr>
          <w:p w14:paraId="75CA32E7" w14:textId="77777777" w:rsidR="009D6C53" w:rsidRPr="00776D59"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776D59" w:rsidRDefault="009D6C53" w:rsidP="009D6C53">
            <w:pPr>
              <w:spacing w:after="0"/>
              <w:ind w:right="-6"/>
              <w:jc w:val="center"/>
              <w:rPr>
                <w:rFonts w:ascii="Arial" w:hAnsi="Arial" w:cs="Arial"/>
                <w:b/>
                <w:smallCaps/>
                <w:sz w:val="20"/>
              </w:rPr>
            </w:pPr>
            <w:r w:rsidRPr="00776D59">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776D59"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776D59" w:rsidRDefault="009D6C53" w:rsidP="009D6C53">
            <w:pPr>
              <w:spacing w:after="0"/>
              <w:jc w:val="center"/>
              <w:rPr>
                <w:rFonts w:ascii="Arial" w:hAnsi="Arial" w:cs="Arial"/>
                <w:b/>
                <w:smallCaps/>
                <w:sz w:val="20"/>
              </w:rPr>
            </w:pPr>
            <w:r w:rsidRPr="00776D59">
              <w:rPr>
                <w:rFonts w:ascii="Arial" w:hAnsi="Arial" w:cs="Arial"/>
                <w:b/>
                <w:smallCaps/>
                <w:sz w:val="20"/>
              </w:rPr>
              <w:t>VALOR TOTAL SUBSCRITO DE CRI (R$)</w:t>
            </w:r>
          </w:p>
        </w:tc>
      </w:tr>
      <w:tr w:rsidR="009D6C53" w:rsidRPr="00776D59"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4D07C2F6" w:rsidR="009D6C53" w:rsidRPr="00776D59" w:rsidRDefault="009E1615" w:rsidP="009D6C53">
            <w:pPr>
              <w:spacing w:after="0"/>
              <w:ind w:right="-6"/>
              <w:jc w:val="center"/>
              <w:rPr>
                <w:rFonts w:ascii="Arial" w:hAnsi="Arial" w:cs="Arial"/>
                <w:sz w:val="20"/>
              </w:rPr>
            </w:pPr>
            <w:r>
              <w:rPr>
                <w:rFonts w:ascii="Arial" w:hAnsi="Arial" w:cs="Arial"/>
                <w:sz w:val="20"/>
              </w:rPr>
              <w:t>108.100</w:t>
            </w:r>
          </w:p>
        </w:tc>
        <w:tc>
          <w:tcPr>
            <w:tcW w:w="425" w:type="dxa"/>
            <w:shd w:val="clear" w:color="auto" w:fill="FFFFFF"/>
            <w:vAlign w:val="center"/>
          </w:tcPr>
          <w:p w14:paraId="1DAA5249" w14:textId="77777777" w:rsidR="009D6C53" w:rsidRPr="00776D59"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776D59" w:rsidRDefault="009D6C53" w:rsidP="009D6C53">
            <w:pPr>
              <w:spacing w:after="0"/>
              <w:ind w:right="-6"/>
              <w:jc w:val="center"/>
              <w:rPr>
                <w:rFonts w:ascii="Arial" w:hAnsi="Arial" w:cs="Arial"/>
                <w:sz w:val="20"/>
              </w:rPr>
            </w:pPr>
            <w:r w:rsidRPr="00776D59">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776D59"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24531FA4" w:rsidR="009D6C53" w:rsidRPr="00776D59" w:rsidRDefault="009D6C53" w:rsidP="009D6C53">
            <w:pPr>
              <w:spacing w:after="0"/>
              <w:jc w:val="center"/>
              <w:rPr>
                <w:rFonts w:ascii="Arial" w:hAnsi="Arial" w:cs="Arial"/>
                <w:sz w:val="20"/>
              </w:rPr>
            </w:pPr>
            <w:r w:rsidRPr="00776D59">
              <w:rPr>
                <w:rFonts w:ascii="Arial" w:hAnsi="Arial" w:cs="Arial"/>
                <w:sz w:val="20"/>
              </w:rPr>
              <w:t xml:space="preserve">R$ </w:t>
            </w:r>
            <w:r w:rsidR="00971230">
              <w:rPr>
                <w:rFonts w:ascii="Arial" w:hAnsi="Arial" w:cs="Arial"/>
                <w:sz w:val="20"/>
              </w:rPr>
              <w:t>108.100.000,00</w:t>
            </w:r>
          </w:p>
        </w:tc>
      </w:tr>
    </w:tbl>
    <w:p w14:paraId="51634472" w14:textId="77777777" w:rsidR="009D6C53" w:rsidRPr="00776D59" w:rsidRDefault="009D6C53" w:rsidP="009D6C53">
      <w:pPr>
        <w:spacing w:after="0"/>
        <w:ind w:right="-6"/>
        <w:rPr>
          <w:rFonts w:ascii="Arial" w:hAnsi="Arial" w:cs="Arial"/>
          <w:b/>
          <w:sz w:val="20"/>
        </w:rPr>
      </w:pPr>
    </w:p>
    <w:p w14:paraId="6845B2FC" w14:textId="77777777" w:rsidR="009D6C53" w:rsidRPr="00776D59" w:rsidRDefault="009D6C53" w:rsidP="009D6C53">
      <w:pPr>
        <w:spacing w:after="0"/>
        <w:rPr>
          <w:rFonts w:ascii="Arial" w:hAnsi="Arial" w:cs="Arial"/>
          <w:b/>
          <w:smallCaps/>
          <w:sz w:val="20"/>
          <w:u w:val="single"/>
        </w:rPr>
      </w:pPr>
      <w:r w:rsidRPr="00776D59">
        <w:rPr>
          <w:rFonts w:ascii="Arial" w:hAnsi="Arial" w:cs="Arial"/>
          <w:b/>
          <w:smallCaps/>
          <w:sz w:val="20"/>
          <w:u w:val="single"/>
        </w:rPr>
        <w:t>FORMA DE PAGAMENTO, SUBSCRIÇÃO E INTEGRALIZAÇÃO</w:t>
      </w:r>
    </w:p>
    <w:p w14:paraId="54F06B20" w14:textId="77777777" w:rsidR="009D6C53" w:rsidRPr="00776D59"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05A1F42D" w:rsidR="009D6C53" w:rsidRPr="00776D59" w:rsidRDefault="00101C1D" w:rsidP="009D6C53">
            <w:pPr>
              <w:spacing w:after="0"/>
              <w:ind w:left="634"/>
              <w:rPr>
                <w:rFonts w:ascii="Arial" w:hAnsi="Arial" w:cs="Arial"/>
                <w:b/>
                <w:sz w:val="20"/>
              </w:rPr>
            </w:pPr>
            <w:bookmarkStart w:id="324" w:name="_Hlk71291574"/>
            <w:r w:rsidRPr="00776D59">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776D59">
              <w:rPr>
                <w:rFonts w:ascii="Arial" w:hAnsi="Arial" w:cs="Arial"/>
                <w:b/>
                <w:sz w:val="20"/>
              </w:rPr>
              <w:t xml:space="preserve">Em conta corrente </w:t>
            </w:r>
            <w:r w:rsidR="009D6C53" w:rsidRPr="00776D59">
              <w:rPr>
                <w:rFonts w:ascii="Arial" w:hAnsi="Arial" w:cs="Arial"/>
                <w:sz w:val="20"/>
              </w:rPr>
              <w:t>nº [</w:t>
            </w:r>
            <w:r w:rsidR="009D6C53" w:rsidRPr="00776D59">
              <w:rPr>
                <w:rFonts w:ascii="Arial" w:hAnsi="Arial" w:cs="Arial"/>
                <w:sz w:val="20"/>
              </w:rPr>
              <w:sym w:font="Symbol" w:char="F0B7"/>
            </w:r>
            <w:r w:rsidR="009D6C53" w:rsidRPr="00776D59">
              <w:rPr>
                <w:rFonts w:ascii="Arial" w:hAnsi="Arial" w:cs="Arial"/>
                <w:sz w:val="20"/>
              </w:rPr>
              <w:t>]</w:t>
            </w:r>
            <w:r w:rsidR="009D6C53" w:rsidRPr="00776D59">
              <w:rPr>
                <w:rFonts w:ascii="Arial" w:hAnsi="Arial" w:cs="Arial"/>
                <w:b/>
                <w:sz w:val="20"/>
              </w:rPr>
              <w:tab/>
            </w:r>
            <w:r w:rsidR="009D6C53" w:rsidRPr="00776D59">
              <w:rPr>
                <w:rFonts w:ascii="Arial" w:hAnsi="Arial" w:cs="Arial"/>
                <w:b/>
                <w:sz w:val="20"/>
              </w:rPr>
              <w:tab/>
              <w:t xml:space="preserve">Banco </w:t>
            </w:r>
            <w:r w:rsidR="009D6C53" w:rsidRPr="00776D59">
              <w:rPr>
                <w:rFonts w:ascii="Arial" w:hAnsi="Arial" w:cs="Arial"/>
                <w:sz w:val="20"/>
              </w:rPr>
              <w:t>nº [</w:t>
            </w:r>
            <w:r w:rsidR="009D6C53" w:rsidRPr="00776D59">
              <w:rPr>
                <w:rFonts w:ascii="Arial" w:hAnsi="Arial" w:cs="Arial"/>
                <w:sz w:val="20"/>
              </w:rPr>
              <w:sym w:font="Symbol" w:char="F0B7"/>
            </w:r>
            <w:r w:rsidR="009D6C53" w:rsidRPr="00776D59">
              <w:rPr>
                <w:rFonts w:ascii="Arial" w:hAnsi="Arial" w:cs="Arial"/>
                <w:sz w:val="20"/>
              </w:rPr>
              <w:t>]</w:t>
            </w:r>
            <w:r w:rsidR="009D6C53" w:rsidRPr="00776D59">
              <w:rPr>
                <w:rFonts w:ascii="Arial" w:hAnsi="Arial" w:cs="Arial"/>
                <w:b/>
                <w:sz w:val="20"/>
              </w:rPr>
              <w:tab/>
            </w:r>
            <w:r w:rsidR="009D6C53" w:rsidRPr="00776D59">
              <w:rPr>
                <w:rFonts w:ascii="Arial" w:hAnsi="Arial" w:cs="Arial"/>
                <w:b/>
                <w:sz w:val="20"/>
              </w:rPr>
              <w:tab/>
              <w:t xml:space="preserve">Agência nº </w:t>
            </w:r>
            <w:r w:rsidR="009D6C53" w:rsidRPr="00776D59">
              <w:rPr>
                <w:rFonts w:ascii="Arial" w:hAnsi="Arial" w:cs="Arial"/>
                <w:sz w:val="20"/>
              </w:rPr>
              <w:t>[</w:t>
            </w:r>
            <w:r w:rsidR="009D6C53" w:rsidRPr="00776D59">
              <w:rPr>
                <w:rFonts w:ascii="Arial" w:hAnsi="Arial" w:cs="Arial"/>
                <w:sz w:val="20"/>
              </w:rPr>
              <w:sym w:font="Symbol" w:char="F0B7"/>
            </w:r>
            <w:r w:rsidR="009D6C53" w:rsidRPr="00776D59">
              <w:rPr>
                <w:rFonts w:ascii="Arial" w:hAnsi="Arial" w:cs="Arial"/>
                <w:sz w:val="20"/>
              </w:rPr>
              <w:t>]</w:t>
            </w:r>
          </w:p>
          <w:p w14:paraId="1640FE74" w14:textId="668C78E0" w:rsidR="009D6C53" w:rsidRPr="00776D59" w:rsidRDefault="00101C1D" w:rsidP="009D6C53">
            <w:pPr>
              <w:spacing w:after="0"/>
              <w:ind w:left="634"/>
              <w:rPr>
                <w:rFonts w:ascii="Arial" w:hAnsi="Arial" w:cs="Arial"/>
                <w:b/>
                <w:sz w:val="20"/>
              </w:rPr>
            </w:pPr>
            <w:r w:rsidRPr="00776D59">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776D59">
              <w:rPr>
                <w:rFonts w:ascii="Arial" w:hAnsi="Arial" w:cs="Arial"/>
                <w:b/>
                <w:sz w:val="20"/>
              </w:rPr>
              <w:t>Moeda corrente nacional.</w:t>
            </w:r>
            <w:r w:rsidR="009D6C53" w:rsidRPr="00776D59">
              <w:rPr>
                <w:rFonts w:ascii="Arial" w:hAnsi="Arial" w:cs="Arial"/>
                <w:sz w:val="20"/>
              </w:rPr>
              <w:t xml:space="preserve"> </w:t>
            </w:r>
          </w:p>
          <w:p w14:paraId="566E6941" w14:textId="77777777" w:rsidR="009D6C53" w:rsidRPr="00776D59" w:rsidRDefault="009D6C53" w:rsidP="009D6C53">
            <w:pPr>
              <w:spacing w:after="0"/>
              <w:ind w:left="634"/>
              <w:rPr>
                <w:rFonts w:ascii="Arial" w:hAnsi="Arial" w:cs="Arial"/>
                <w:b/>
                <w:sz w:val="20"/>
              </w:rPr>
            </w:pPr>
          </w:p>
          <w:p w14:paraId="01637A98" w14:textId="77777777" w:rsidR="009D6C53" w:rsidRPr="00776D59" w:rsidRDefault="009D6C53" w:rsidP="009D6C53">
            <w:pPr>
              <w:spacing w:after="0"/>
              <w:rPr>
                <w:rFonts w:ascii="Arial" w:hAnsi="Arial" w:cs="Arial"/>
                <w:sz w:val="20"/>
              </w:rPr>
            </w:pPr>
            <w:r w:rsidRPr="00776D59">
              <w:rPr>
                <w:rFonts w:ascii="Arial" w:hAnsi="Arial" w:cs="Arial"/>
                <w:sz w:val="20"/>
              </w:rPr>
              <w:t>A Escritura de Emissão está disponível no seguinte endereço: [</w:t>
            </w:r>
            <w:r w:rsidRPr="00776D59">
              <w:rPr>
                <w:rFonts w:ascii="Arial" w:hAnsi="Arial" w:cs="Arial"/>
                <w:sz w:val="20"/>
              </w:rPr>
              <w:sym w:font="Symbol" w:char="F0B7"/>
            </w:r>
            <w:r w:rsidRPr="00776D59">
              <w:rPr>
                <w:rFonts w:ascii="Arial" w:hAnsi="Arial" w:cs="Arial"/>
                <w:sz w:val="20"/>
              </w:rPr>
              <w:t>]</w:t>
            </w:r>
          </w:p>
          <w:p w14:paraId="48E6763F" w14:textId="77777777" w:rsidR="009D6C53" w:rsidRPr="00776D59" w:rsidRDefault="009D6C53" w:rsidP="009D6C53">
            <w:pPr>
              <w:spacing w:after="0"/>
              <w:rPr>
                <w:rFonts w:ascii="Arial" w:hAnsi="Arial" w:cs="Arial"/>
                <w:b/>
                <w:sz w:val="20"/>
              </w:rPr>
            </w:pPr>
          </w:p>
          <w:p w14:paraId="4C53359D" w14:textId="77777777" w:rsidR="009D6C53" w:rsidRPr="00776D59" w:rsidRDefault="009D6C53" w:rsidP="009D6C53">
            <w:pPr>
              <w:spacing w:after="0"/>
              <w:rPr>
                <w:rFonts w:ascii="Arial" w:hAnsi="Arial" w:cs="Arial"/>
                <w:b/>
                <w:sz w:val="20"/>
              </w:rPr>
            </w:pPr>
            <w:r w:rsidRPr="00776D59">
              <w:rPr>
                <w:rFonts w:ascii="Arial" w:hAnsi="Arial" w:cs="Arial"/>
                <w:b/>
                <w:sz w:val="20"/>
              </w:rPr>
              <w:t>CONDIÇÕES PRECEDENTES</w:t>
            </w:r>
          </w:p>
          <w:p w14:paraId="2F3CA300" w14:textId="77777777" w:rsidR="009D6C53" w:rsidRPr="00776D59" w:rsidRDefault="009D6C53" w:rsidP="009D6C53">
            <w:pPr>
              <w:spacing w:after="0"/>
              <w:rPr>
                <w:rFonts w:ascii="Arial" w:hAnsi="Arial" w:cs="Arial"/>
                <w:sz w:val="20"/>
              </w:rPr>
            </w:pPr>
          </w:p>
          <w:p w14:paraId="76F62B06" w14:textId="14CA10BE" w:rsidR="009D6C53" w:rsidRDefault="009D6C53" w:rsidP="001263B2">
            <w:pPr>
              <w:spacing w:after="0"/>
              <w:rPr>
                <w:rFonts w:ascii="Arial" w:hAnsi="Arial" w:cs="Arial"/>
                <w:b/>
                <w:sz w:val="20"/>
              </w:rPr>
            </w:pPr>
            <w:r w:rsidRPr="00776D59">
              <w:rPr>
                <w:rFonts w:ascii="Arial" w:hAnsi="Arial" w:cs="Arial"/>
                <w:sz w:val="20"/>
              </w:rPr>
              <w:t>A integralização das Debêntures encontra-se condicionada ao atendimento das seguintes condições precedentes (“</w:t>
            </w:r>
            <w:r w:rsidRPr="00776D59">
              <w:rPr>
                <w:rFonts w:ascii="Arial" w:hAnsi="Arial" w:cs="Arial"/>
                <w:b/>
                <w:sz w:val="20"/>
              </w:rPr>
              <w:t>Condições Precedentes</w:t>
            </w:r>
            <w:r w:rsidRPr="00776D59">
              <w:rPr>
                <w:rFonts w:ascii="Arial" w:hAnsi="Arial" w:cs="Arial"/>
                <w:sz w:val="20"/>
              </w:rPr>
              <w:t>”):</w:t>
            </w:r>
            <w:r w:rsidR="00377971">
              <w:rPr>
                <w:rFonts w:ascii="Arial" w:hAnsi="Arial" w:cs="Arial"/>
                <w:sz w:val="20"/>
              </w:rPr>
              <w:t xml:space="preserve"> </w:t>
            </w:r>
          </w:p>
          <w:p w14:paraId="3ABD020E" w14:textId="77777777" w:rsidR="001263B2" w:rsidRDefault="001263B2" w:rsidP="001263B2">
            <w:pPr>
              <w:spacing w:after="0"/>
              <w:rPr>
                <w:rFonts w:ascii="Arial" w:hAnsi="Arial" w:cs="Arial"/>
                <w:b/>
                <w:sz w:val="20"/>
              </w:rPr>
            </w:pPr>
          </w:p>
          <w:p w14:paraId="4C5149F4" w14:textId="77777777" w:rsidR="001263B2" w:rsidRDefault="001263B2" w:rsidP="001263B2">
            <w:pPr>
              <w:spacing w:after="0"/>
              <w:rPr>
                <w:rFonts w:ascii="Arial" w:hAnsi="Arial" w:cs="Arial"/>
                <w:b/>
                <w:sz w:val="20"/>
              </w:rPr>
            </w:pPr>
          </w:p>
          <w:p w14:paraId="3DEC1804" w14:textId="00049EEB" w:rsidR="001263B2" w:rsidRPr="00F6090E" w:rsidRDefault="001263B2" w:rsidP="00776D59">
            <w:pPr>
              <w:spacing w:after="0"/>
              <w:rPr>
                <w:rFonts w:ascii="Arial" w:hAnsi="Arial" w:cs="Arial"/>
                <w:b/>
                <w:sz w:val="20"/>
              </w:rPr>
            </w:pPr>
          </w:p>
        </w:tc>
      </w:tr>
      <w:bookmarkEnd w:id="324"/>
      <w:tr w:rsidR="009D6C53" w:rsidRPr="00F6090E" w14:paraId="5BDC1970" w14:textId="77777777" w:rsidTr="001459FB">
        <w:trPr>
          <w:cantSplit/>
          <w:trHeight w:val="1102"/>
          <w:jc w:val="center"/>
        </w:trPr>
        <w:tc>
          <w:tcPr>
            <w:tcW w:w="9568" w:type="dxa"/>
            <w:vAlign w:val="center"/>
            <w:hideMark/>
          </w:tcPr>
          <w:p w14:paraId="1676ACFC" w14:textId="2AFBB338" w:rsidR="001263B2" w:rsidRPr="001263B2" w:rsidRDefault="001263B2" w:rsidP="00776D59">
            <w:pPr>
              <w:pStyle w:val="Level4"/>
              <w:ind w:left="680"/>
            </w:pPr>
            <w:r w:rsidRPr="001263B2">
              <w:lastRenderedPageBreak/>
              <w:t xml:space="preserve">assinatura, por todas as respectivas partes, e manutenção da vigência, eficácia e exigibilidade: </w:t>
            </w:r>
          </w:p>
          <w:p w14:paraId="61D6F724" w14:textId="6AD2282F" w:rsidR="001263B2" w:rsidRPr="001263B2" w:rsidRDefault="001263B2" w:rsidP="00776D59">
            <w:pPr>
              <w:pStyle w:val="Level5"/>
              <w:ind w:left="1360"/>
            </w:pPr>
            <w:r w:rsidRPr="001263B2">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0ED417BE" w14:textId="285AE0CC" w:rsidR="001263B2" w:rsidRDefault="001263B2" w:rsidP="00776D59">
            <w:pPr>
              <w:pStyle w:val="Level5"/>
              <w:ind w:left="1360"/>
            </w:pPr>
            <w:r w:rsidRPr="001263B2">
              <w:t>apresentar à Debenturista com relação ao:</w:t>
            </w:r>
          </w:p>
          <w:p w14:paraId="4E99852C" w14:textId="77777777" w:rsidR="00357D3D" w:rsidRPr="001263B2" w:rsidRDefault="00357D3D" w:rsidP="001263B2">
            <w:pPr>
              <w:spacing w:after="0"/>
              <w:rPr>
                <w:rFonts w:ascii="Arial" w:hAnsi="Arial" w:cs="Arial"/>
                <w:sz w:val="20"/>
              </w:rPr>
            </w:pPr>
          </w:p>
          <w:p w14:paraId="4BAF7832" w14:textId="1F2501CF" w:rsidR="00357D3D" w:rsidRDefault="00357D3D" w:rsidP="00776D59">
            <w:pPr>
              <w:pStyle w:val="Level6"/>
              <w:tabs>
                <w:tab w:val="clear" w:pos="3402"/>
                <w:tab w:val="left" w:pos="680"/>
              </w:tabs>
              <w:ind w:left="680"/>
            </w:pPr>
            <w:r>
              <w:t>Projeto Assis Chateaubriand – Usina Canoa: (1) o “</w:t>
            </w:r>
            <w:r w:rsidRPr="008D6F7F">
              <w:rPr>
                <w:i/>
                <w:iCs/>
              </w:rPr>
              <w:t>Instrumento Particular de Contrato de Arrendamento Total de Central Geradora Termelétrica</w:t>
            </w:r>
            <w:r>
              <w:t>”, celebrado em 19/02/2019 entre RZK Energia e TIM S.A. (CNPJ nº 02.421.421/0001-11)”; e (2) o “</w:t>
            </w:r>
            <w:r w:rsidRPr="008D6F7F">
              <w:rPr>
                <w:i/>
                <w:iCs/>
              </w:rPr>
              <w:t>Instrumento Particular de Contrato de Prestação de Serviços de Operação e Manutenção</w:t>
            </w:r>
            <w:r>
              <w:t>”, celebrado em 08/11/2019 entre RZK Energia e TIM S.A. (CNPJ nº 02.421.421/0001-11);</w:t>
            </w:r>
          </w:p>
          <w:p w14:paraId="25A2ECC8" w14:textId="77777777" w:rsidR="00357D3D" w:rsidRDefault="00357D3D" w:rsidP="00776D59">
            <w:pPr>
              <w:pStyle w:val="Level6"/>
              <w:tabs>
                <w:tab w:val="clear" w:pos="3402"/>
                <w:tab w:val="left" w:pos="680"/>
              </w:tabs>
              <w:ind w:left="680"/>
            </w:pPr>
            <w:r w:rsidRPr="00406D8B">
              <w:t>Projeto Cidade Ocidental/GO – Usina Castanheira: (1)</w:t>
            </w:r>
            <w:r>
              <w:t xml:space="preserve"> o</w:t>
            </w:r>
            <w:r w:rsidRPr="00406D8B">
              <w:t xml:space="preserve"> “</w:t>
            </w:r>
            <w:r w:rsidRPr="008D6F7F">
              <w:rPr>
                <w:i/>
                <w:iCs/>
              </w:rPr>
              <w:t>Instrumento Particular de Locação Atípica de Usina Solar Fotovoltaica</w:t>
            </w:r>
            <w:r w:rsidRPr="00406D8B">
              <w:t xml:space="preserve">” celebrado em 13/12/2019 entre Usina Castanheira e Banco Santander (Brasil) S/A (CNPJ nº 90.400.888/0001-42)”; (2) </w:t>
            </w:r>
            <w:r>
              <w:t xml:space="preserve">o </w:t>
            </w:r>
            <w:r w:rsidRPr="00406D8B">
              <w:t>“</w:t>
            </w:r>
            <w:r w:rsidRPr="008D6F7F">
              <w:rPr>
                <w:i/>
                <w:iCs/>
              </w:rPr>
              <w:t>Contrato de Prestação de Serviços de Operação e Manutenção</w:t>
            </w:r>
            <w:r w:rsidRPr="00406D8B">
              <w:t>” celebrado em 13/12/2019 entre Usina Marina e  Banco Santander (Brasil) S/A, com anuência da Usina Castanheira; e (3)</w:t>
            </w:r>
            <w:r>
              <w:t xml:space="preserve"> o</w:t>
            </w:r>
            <w:r w:rsidRPr="00406D8B">
              <w:t xml:space="preserve"> “</w:t>
            </w:r>
            <w:r w:rsidRPr="008D6F7F">
              <w:rPr>
                <w:i/>
                <w:iCs/>
              </w:rPr>
              <w:t>Contrato de Prestação de Serviços de Gestão de Energia Elétrica</w:t>
            </w:r>
            <w:r w:rsidRPr="00406D8B">
              <w:t>” celebrado em 13/12/2019 entre a RZK Energia e o Banco Santander (Brasil) S/A, com anuência da Usina Castanheira e da Usina Marina</w:t>
            </w:r>
            <w:r>
              <w:t>;</w:t>
            </w:r>
          </w:p>
          <w:p w14:paraId="76628D98" w14:textId="77777777" w:rsidR="00357D3D" w:rsidRDefault="00357D3D" w:rsidP="00776D59">
            <w:pPr>
              <w:pStyle w:val="Level6"/>
              <w:tabs>
                <w:tab w:val="clear" w:pos="3402"/>
                <w:tab w:val="left" w:pos="680"/>
              </w:tabs>
              <w:ind w:left="680"/>
            </w:pPr>
            <w:r>
              <w:t>Projeto Altair/SP – Usina Salinas: (1) o “</w:t>
            </w:r>
            <w:r w:rsidRPr="008D6F7F">
              <w:rPr>
                <w:i/>
                <w:iCs/>
              </w:rPr>
              <w:t>Instrumento Particular de Locação Atípica de Usina Solar Fotovoltaica</w:t>
            </w:r>
            <w:r>
              <w:t>” celebrado em 30/12/2019 entre Usina Salinas e  Banco Santander (Brasil) S/A; (2) o “</w:t>
            </w:r>
            <w:r w:rsidRPr="008D6F7F">
              <w:rPr>
                <w:i/>
                <w:iCs/>
              </w:rPr>
              <w:t>Contrato de Prestação de Serviços de Operação e Manutenção</w:t>
            </w:r>
            <w:r>
              <w:t>” celebrado em 30/12/2019 entre Usina Marina e Banco Santander (Brasil) S/A, com anuência da Usina Salinas; e (3) o “</w:t>
            </w:r>
            <w:r w:rsidRPr="008D6F7F">
              <w:rPr>
                <w:i/>
                <w:iCs/>
              </w:rPr>
              <w:t>Contrato de Prestação de Serviços de Gestão de Energia Elétrica</w:t>
            </w:r>
            <w:r>
              <w:t>” celebrado em 30/12/2019 entre a RZK Energia e o Banco Santander (Brasil) S/A, com anuência da Usina Salinas e da Usina Marina;</w:t>
            </w:r>
          </w:p>
          <w:p w14:paraId="3DDEF15C" w14:textId="77777777" w:rsidR="00357D3D" w:rsidRDefault="00357D3D" w:rsidP="00776D59">
            <w:pPr>
              <w:pStyle w:val="Level6"/>
              <w:tabs>
                <w:tab w:val="clear" w:pos="3402"/>
                <w:tab w:val="left" w:pos="680"/>
              </w:tabs>
              <w:ind w:left="680"/>
            </w:pPr>
            <w:r>
              <w:t>Projeto Cipó-Guaçu/SP – Usina Manacá: (1) o “</w:t>
            </w:r>
            <w:r w:rsidRPr="008D6F7F">
              <w:rPr>
                <w:i/>
                <w:iCs/>
              </w:rPr>
              <w:t>Contrato de Promessa de Comodato de Imóvel com Locação de Equipamentos de Sistema de Geração de Energia e Outras Avenças</w:t>
            </w:r>
            <w:r>
              <w:t>”, celebrados em 18/11/2021 entre Usina Manacá e Raia Drogasil S.A. (CNPJ 61.585.865/0001-51), identificados como ‘CO_RD_RZK_ENEL_SP_1-1’, ‘CO_RD_RZK_ENEL_SP_1-2’ e ‘CO_RD_RZK_ENEL_SP_1-3’”; e (2) o “</w:t>
            </w:r>
            <w:r w:rsidRPr="008D6F7F">
              <w:rPr>
                <w:i/>
                <w:iCs/>
              </w:rPr>
              <w:t>Contrato de Operação e Manutenção (O&amp;M) de Sistema de Geração de Energia Elétrica (SGEE)</w:t>
            </w:r>
            <w:r>
              <w:t xml:space="preserve">”, celebrado em 18/11/2021 entre Usina Manacá e Raia Drogasil, identificado como ‘OM_RD_RZK_ENEL_SP_1; </w:t>
            </w:r>
          </w:p>
          <w:p w14:paraId="2CDE3B0D" w14:textId="77777777" w:rsidR="00357D3D" w:rsidRDefault="00357D3D" w:rsidP="00776D59">
            <w:pPr>
              <w:pStyle w:val="Level6"/>
              <w:tabs>
                <w:tab w:val="clear" w:pos="3402"/>
                <w:tab w:val="left" w:pos="680"/>
              </w:tabs>
              <w:ind w:left="680"/>
            </w:pPr>
            <w:r>
              <w:t>Projeto Ceilândia 2/DF – Usina Pinheiro: (1) o “</w:t>
            </w:r>
            <w:r w:rsidRPr="008D6F7F">
              <w:rPr>
                <w:i/>
                <w:iCs/>
              </w:rPr>
              <w:t>Contrato de Sublocação de Imóvel</w:t>
            </w:r>
            <w:r>
              <w:t>” celebrado em 15/09/2021 entre RZK Energia e Claro S.A. (CNPJ nº 40.432.544/0001-47); (2) o “</w:t>
            </w:r>
            <w:r w:rsidRPr="008D6F7F">
              <w:rPr>
                <w:i/>
                <w:iCs/>
              </w:rPr>
              <w:t>Contrato de Locação de Equipamentos de Sistema de Geração Distribuída – SGD</w:t>
            </w:r>
            <w:r>
              <w:t>” celebrado em 11/09/2019 entre RZK Energia e Claro S.A.; e (3) o “</w:t>
            </w:r>
            <w:r w:rsidRPr="008D6F7F">
              <w:rPr>
                <w:i/>
                <w:iCs/>
              </w:rPr>
              <w:t>Contrato de Operação e Manutenção dos SGD</w:t>
            </w:r>
            <w:r>
              <w:t>” celebrado em 11/09/2019 entre RZK e Claro S.A.;</w:t>
            </w:r>
          </w:p>
          <w:p w14:paraId="648C3963" w14:textId="77777777" w:rsidR="00357D3D" w:rsidRDefault="00357D3D" w:rsidP="00776D59">
            <w:pPr>
              <w:pStyle w:val="Level6"/>
              <w:tabs>
                <w:tab w:val="clear" w:pos="3402"/>
                <w:tab w:val="left" w:pos="680"/>
              </w:tabs>
              <w:ind w:left="680"/>
            </w:pPr>
            <w:r>
              <w:t>Projeto Ceilândia 2/DF – Usina Pitangueira: (1) o “</w:t>
            </w:r>
            <w:r w:rsidRPr="008D6F7F">
              <w:rPr>
                <w:i/>
                <w:iCs/>
              </w:rPr>
              <w:t>Instrumento Particular de Locação Atípica de Usina Solar Fotovoltaica</w:t>
            </w:r>
            <w:r>
              <w:t>” celebrado em 09/12/2019 entre Usina Pitangueira e Banco Santander (Brasil) S/A (CNPJ nº 90.400.888/0001-42); (2) o “</w:t>
            </w:r>
            <w:r w:rsidRPr="008D6F7F">
              <w:rPr>
                <w:i/>
                <w:iCs/>
              </w:rPr>
              <w:t>Contrato de Prestação de Serviços de Operação e Manutenção</w:t>
            </w:r>
            <w:r>
              <w:t xml:space="preserve">” celebrado em 09/12/2019 entre Usina Marina e  Banco Santander (Brasil) S/A, com </w:t>
            </w:r>
            <w:r>
              <w:lastRenderedPageBreak/>
              <w:t>anuência da Usina Pitangueira; e (3) o “</w:t>
            </w:r>
            <w:r w:rsidRPr="008D6F7F">
              <w:rPr>
                <w:i/>
                <w:iCs/>
              </w:rPr>
              <w:t>Contrato de Prestação de Serviços de Gestão de Energia Elétric</w:t>
            </w:r>
            <w:r>
              <w:t>a” celebrado em 09/12/2019 entre a RZK Energia e o Banco Santander (Brasil) S/A, com anuência da Usina Pitangueira e da Usina Marina;</w:t>
            </w:r>
          </w:p>
          <w:p w14:paraId="728278BB" w14:textId="762CE4B8" w:rsidR="00357D3D" w:rsidRDefault="00357D3D" w:rsidP="00776D59">
            <w:pPr>
              <w:pStyle w:val="Level6"/>
              <w:tabs>
                <w:tab w:val="clear" w:pos="3402"/>
                <w:tab w:val="left" w:pos="680"/>
              </w:tabs>
              <w:ind w:left="680"/>
            </w:pPr>
            <w:r>
              <w:t>Projeto Ceilândia 2/DF – Usina Atena: (1)</w:t>
            </w:r>
            <w:r w:rsidRPr="007C4182">
              <w:t xml:space="preserve"> </w:t>
            </w:r>
            <w:r>
              <w:t>o “</w:t>
            </w:r>
            <w:r w:rsidRPr="008D6F7F">
              <w:rPr>
                <w:i/>
                <w:iCs/>
              </w:rPr>
              <w:t>Instrumento Particular de Contrato de Sublocação de Coisa Imóvel</w:t>
            </w:r>
            <w:r>
              <w:t xml:space="preserve">” celebrado em 18/01/2019 entre RZK Energia e BRDF Fitness Center – Academia de </w:t>
            </w:r>
            <w:r w:rsidR="00602351">
              <w:t>Ginástica</w:t>
            </w:r>
            <w:r>
              <w:t xml:space="preserve"> S.A. (CNPJ nº 08.621.379/0001-69) e aditado em 23/09/2022 entre as mesmas partes e a Usina Atena; (2) o “</w:t>
            </w:r>
            <w:r w:rsidRPr="008D6F7F">
              <w:rPr>
                <w:i/>
                <w:iCs/>
              </w:rPr>
              <w:t>Contrato de Locação de Equipamentos de Sistema de Geração Distribuída</w:t>
            </w:r>
            <w:r>
              <w:t xml:space="preserve">” celebrado em 18/01/2019 entre RZK Energia e BRDF Fitness Center – Academia De </w:t>
            </w:r>
            <w:r w:rsidR="00602351">
              <w:t>Ginástica</w:t>
            </w:r>
            <w:r>
              <w:t xml:space="preserve"> S.A. e aditado em 23/09/2022 entre as mesmas partes e a Usina Atena”; (3)</w:t>
            </w:r>
            <w:r w:rsidRPr="007C4182">
              <w:t xml:space="preserve"> </w:t>
            </w:r>
            <w:r>
              <w:t>o “</w:t>
            </w:r>
            <w:r w:rsidRPr="008D6F7F">
              <w:rPr>
                <w:i/>
                <w:iCs/>
              </w:rPr>
              <w:t>Contrato de Operação &amp; Manutenção do SGD</w:t>
            </w:r>
            <w:r>
              <w:t>” celebrado em 18/01/2019 entre RZK Energia e BRDF FITNESS CENTER – ACADEMIA DE GINÁ</w:t>
            </w:r>
            <w:r w:rsidR="00602351">
              <w:t>S</w:t>
            </w:r>
            <w:r>
              <w:t>TICA S.A. (CNPJ nº 08.621.379/0001-69) e aditado em 23/09/2022 entre as mesmas partes e a Usina Atena; e (4)</w:t>
            </w:r>
            <w:r w:rsidRPr="007C4182">
              <w:t xml:space="preserve"> </w:t>
            </w:r>
            <w:r>
              <w:t>o “</w:t>
            </w:r>
            <w:r w:rsidRPr="008D6F7F">
              <w:rPr>
                <w:i/>
                <w:iCs/>
              </w:rPr>
              <w:t>Contrato de Garantia de Performance de Sistema de Geração Distribuída</w:t>
            </w:r>
            <w:r>
              <w:t>” celebrado em 18/01/2019 e aditado em 08/11/2021 entre RZK Energia e BRDF FITNESS CENTER – ACADEMIA DE GINÁ</w:t>
            </w:r>
            <w:r w:rsidR="00602351">
              <w:t>S</w:t>
            </w:r>
            <w:r>
              <w:t>TICA S.A. (CNPJ nº 08.621.379/0001-69) e aditado em 23/09/2022 entre as mesmas partes e a Usina Atena;</w:t>
            </w:r>
          </w:p>
          <w:p w14:paraId="125EA21C" w14:textId="77777777" w:rsidR="00357D3D" w:rsidRDefault="00357D3D" w:rsidP="00776D59">
            <w:pPr>
              <w:pStyle w:val="Level6"/>
              <w:tabs>
                <w:tab w:val="clear" w:pos="3402"/>
                <w:tab w:val="left" w:pos="680"/>
              </w:tabs>
              <w:ind w:left="680"/>
            </w:pPr>
            <w:r>
              <w:t>Projeto Ceilândia 2/DF – Usina Cedro: (1) o “</w:t>
            </w:r>
            <w:r w:rsidRPr="008D6F7F">
              <w:rPr>
                <w:i/>
                <w:iCs/>
              </w:rPr>
              <w:t>Instrumento Particular de Contrato de Sublocação de Imóvel</w:t>
            </w:r>
            <w:r>
              <w:t>” celebrado em 11/07/2019 entre RZK Energia e ADV ESPORTE E SAÚDE LTDA (CNPJ nº 08.644.821/0001-72)”, o qual foi transferido para a Usina Cedro Rosa através da notificação de cessão enviada pela RZK Energia e à ADV ESPORTE E SAÚDE LTDA em 24/08/2022; (2)</w:t>
            </w:r>
            <w:r w:rsidRPr="00B72BC2">
              <w:t xml:space="preserve"> </w:t>
            </w:r>
            <w:r>
              <w:t>o “</w:t>
            </w:r>
            <w:r w:rsidRPr="008D6F7F">
              <w:rPr>
                <w:i/>
                <w:iCs/>
              </w:rPr>
              <w:t>Contrato de Locação de Equipamentos de Sistema de Geração Distribuída – SGD</w:t>
            </w:r>
            <w:r>
              <w:t>” celebrado em 31/01/2019 entre RZK Energia e ADV ESPORTE E SAÚDE LTDA (CNPJ nº 08.644.821/0001-72)”, o qual foi transferido para a Usina Cedro Rosa através da notificação de cessão enviada pela RZK Energia à ADV ESPORTE E SAÚDE LTDA em 24/08/2022; (3) o “</w:t>
            </w:r>
            <w:r w:rsidRPr="008D6F7F">
              <w:rPr>
                <w:i/>
                <w:iCs/>
              </w:rPr>
              <w:t>Contrato de Operação e Manutenção SGD</w:t>
            </w:r>
            <w:r>
              <w:t>” celebrado em 31/01/2019 entre RZK Energia S.A. e ADV ESPORTE E SAÚDE LTDA., o qual foi transferido para a Usina Cedro Rosa através da notificação de cessão enviada pela RZK Energia à ADV ESPORTE E SAÚDE LTDA em 24/08/2022; e (4) o “</w:t>
            </w:r>
            <w:r w:rsidRPr="008D6F7F">
              <w:rPr>
                <w:i/>
                <w:iCs/>
              </w:rPr>
              <w:t>Contrato Guarda-chuva de Sistema de Geração Distribuída</w:t>
            </w:r>
            <w:r>
              <w:t>” 31/01/2019 entre RZK Energia e ADV ESPORTE E SAÚDE LTDA (CNPJ nº 08.644.821/0001-72), o qual foi transferido para a Usina Cedro Rosa através da notificação de cessão enviada pela RZK Energia à ADV ESPORTE E SAÚDE LTDA em 24/08/2022; e</w:t>
            </w:r>
          </w:p>
          <w:p w14:paraId="537DCF88" w14:textId="77777777" w:rsidR="00357D3D" w:rsidRDefault="00357D3D" w:rsidP="00776D59">
            <w:pPr>
              <w:pStyle w:val="Level6"/>
              <w:tabs>
                <w:tab w:val="clear" w:pos="3402"/>
                <w:tab w:val="left" w:pos="680"/>
              </w:tabs>
              <w:ind w:left="680"/>
            </w:pPr>
            <w:r>
              <w:t>Projeto Fernandópolis/SP – Usina Litoral: (1) o “</w:t>
            </w:r>
            <w:r w:rsidRPr="008D6F7F">
              <w:rPr>
                <w:i/>
                <w:iCs/>
              </w:rPr>
              <w:t>Instrumento Particular de Locação Atípica de Usina Solar Fotovoltaica</w:t>
            </w:r>
            <w:r>
              <w:t>” celebrado em 27/06/2019 entre Usina Litoral e BANCO SANTANDER (BRASIL) S/A (CNPJ nº 90.400.888/0001-42)”; (2)</w:t>
            </w:r>
            <w:r w:rsidRPr="00B72BC2">
              <w:t xml:space="preserve"> </w:t>
            </w:r>
            <w:r>
              <w:t>o “</w:t>
            </w:r>
            <w:r w:rsidRPr="008D6F7F">
              <w:rPr>
                <w:i/>
                <w:iCs/>
              </w:rPr>
              <w:t>Contrato de Prestação de Serviços de Operação e Manutenção</w:t>
            </w:r>
            <w:r>
              <w:t>” celebrado em 27/06/2019 entre Usina Marina e BANCO SANTANDER (BRASIL) S/A (CNPJ nº 90.400.888/0001-42), com anuência da Usina Litoral; e (3) o “</w:t>
            </w:r>
            <w:r w:rsidRPr="008D6F7F">
              <w:rPr>
                <w:i/>
                <w:iCs/>
              </w:rPr>
              <w:t>Contrato de Prestação de Serviços de Gestão de Energia Elétrica</w:t>
            </w:r>
            <w:r>
              <w:t xml:space="preserve">” celebrado em 27/06/2019 entre a RZK Energia e o BANCO SANTANDER (BRASIL) S.A. (CNPJ nº 90.400.888/0001-42), com anuência da Usina Litoral e da Usina Marina. </w:t>
            </w:r>
          </w:p>
          <w:p w14:paraId="1C8F7990" w14:textId="66AA3066" w:rsidR="00357D3D" w:rsidRPr="008D6F7F" w:rsidRDefault="00357D3D" w:rsidP="00776D59">
            <w:pPr>
              <w:pStyle w:val="Level6"/>
              <w:numPr>
                <w:ilvl w:val="0"/>
                <w:numId w:val="0"/>
              </w:numPr>
              <w:tabs>
                <w:tab w:val="left" w:pos="680"/>
              </w:tabs>
              <w:ind w:left="680"/>
            </w:pPr>
            <w:r>
              <w:t xml:space="preserve">(contratos mencionados nos itens de </w:t>
            </w:r>
            <w:r>
              <w:fldChar w:fldCharType="begin"/>
            </w:r>
            <w:r>
              <w:instrText xml:space="preserve"> REF _Ref115450586 \r \h </w:instrText>
            </w:r>
            <w:r>
              <w:fldChar w:fldCharType="separate"/>
            </w:r>
            <w:r w:rsidR="004A1945">
              <w:t>5.6(i)(b)(I)</w:t>
            </w:r>
            <w:r>
              <w:fldChar w:fldCharType="end"/>
            </w:r>
            <w:r>
              <w:t xml:space="preserve"> a </w:t>
            </w:r>
            <w:r>
              <w:fldChar w:fldCharType="begin"/>
            </w:r>
            <w:r>
              <w:instrText xml:space="preserve"> REF _Ref115450592 \r \h </w:instrText>
            </w:r>
            <w:r>
              <w:fldChar w:fldCharType="separate"/>
            </w:r>
            <w:r w:rsidR="004A1945">
              <w:t>5.6(i)(b)(IX)</w:t>
            </w:r>
            <w:r>
              <w:fldChar w:fldCharType="end"/>
            </w:r>
            <w:r>
              <w:t xml:space="preserve"> acima,</w:t>
            </w:r>
            <w:r w:rsidRPr="00F94CAC">
              <w:t xml:space="preserve"> </w:t>
            </w:r>
            <w:r>
              <w:t>incluindo os seus respectivos aditivos, em conjunto, “</w:t>
            </w:r>
            <w:r w:rsidRPr="008D6F7F">
              <w:rPr>
                <w:b/>
                <w:bCs/>
              </w:rPr>
              <w:t>Contratos dos Empreendimentos Alvo</w:t>
            </w:r>
            <w:r>
              <w:t>”).</w:t>
            </w:r>
          </w:p>
          <w:p w14:paraId="404FAABF" w14:textId="23F1A4F5" w:rsidR="001263B2" w:rsidRPr="001263B2" w:rsidRDefault="001263B2" w:rsidP="00776D59">
            <w:pPr>
              <w:pStyle w:val="Level4"/>
              <w:ind w:left="638"/>
            </w:pPr>
            <w:r w:rsidRPr="001263B2">
              <w:t xml:space="preserve">apresentar à Debenturista 1 (uma) cópia digitalizada do </w:t>
            </w:r>
            <w:r w:rsidR="002576E1">
              <w:t>registro</w:t>
            </w:r>
            <w:r w:rsidRPr="001263B2">
              <w:t xml:space="preserve"> do Contrato de Cessão Fiduciária de Recebíveis perante o Cartório de Registro de Títulos e Documentos da Cidade de São Paulo, </w:t>
            </w:r>
            <w:r w:rsidRPr="001263B2">
              <w:lastRenderedPageBreak/>
              <w:t xml:space="preserve">Estado de São Paulo, da Cidade de Fernandópolis, Estado de São Paulo e da Cidade de Altair, Estado de São Paulo; </w:t>
            </w:r>
          </w:p>
          <w:p w14:paraId="4B56324F" w14:textId="0851FE55" w:rsidR="001263B2" w:rsidRDefault="001263B2">
            <w:pPr>
              <w:pStyle w:val="Level4"/>
              <w:ind w:left="638"/>
            </w:pPr>
            <w:r w:rsidRPr="001263B2">
              <w:t xml:space="preserve">apresentar à Debenturista 1 (uma) cópia do </w:t>
            </w:r>
            <w:r w:rsidR="002576E1">
              <w:t>registro</w:t>
            </w:r>
            <w:r w:rsidRPr="001263B2">
              <w:t xml:space="preserve"> do Contrato de Alienação Fiduciária de Ações perante o respectivo Cartório de Registro de Títulos e Documentos da Cidade de São Paulo, Estado de São Paulo;</w:t>
            </w:r>
          </w:p>
          <w:p w14:paraId="44D4E122" w14:textId="4F4E56AB" w:rsidR="001263B2" w:rsidRPr="001263B2" w:rsidRDefault="001263B2" w:rsidP="00776D59">
            <w:pPr>
              <w:pStyle w:val="Level4"/>
              <w:ind w:left="638"/>
            </w:pPr>
            <w:r w:rsidRPr="001263B2">
              <w:t xml:space="preserve">apresentar à Debenturista 1 (uma) cópia digitalizada do </w:t>
            </w:r>
            <w:r w:rsidR="002576E1">
              <w:t>registro</w:t>
            </w:r>
            <w:r w:rsidR="002576E1" w:rsidRPr="001263B2" w:rsidDel="002576E1">
              <w:t xml:space="preserve"> </w:t>
            </w:r>
            <w:r w:rsidRPr="001263B2">
              <w:t>do Contrato de Alienação Fiduciária de Quotas perante o respectivo Cartório de Registro de Títulos e Documentos da Cidade de São Paulo, Estado de São Paulo;</w:t>
            </w:r>
          </w:p>
          <w:p w14:paraId="35CDA66D" w14:textId="0B5FAB9A" w:rsidR="001263B2" w:rsidRPr="001263B2" w:rsidRDefault="001263B2" w:rsidP="00776D59">
            <w:pPr>
              <w:pStyle w:val="Level4"/>
              <w:ind w:left="638"/>
            </w:pPr>
            <w:r w:rsidRPr="001263B2">
              <w:t xml:space="preserve">apresentar à Debenturista 1 (uma) cópia digitalizada do </w:t>
            </w:r>
            <w:r w:rsidR="002576E1">
              <w:t>registro</w:t>
            </w:r>
            <w:r w:rsidRPr="001263B2">
              <w:t xml:space="preserve"> da Escritura de Emissão no Cartório de Registro de Títulos e Documentos da Cidade de São Paulo, Estado de São Paulo;</w:t>
            </w:r>
          </w:p>
          <w:p w14:paraId="2D766B9B" w14:textId="133B9F64" w:rsidR="001263B2" w:rsidRPr="001263B2" w:rsidRDefault="001263B2" w:rsidP="00776D59">
            <w:pPr>
              <w:pStyle w:val="Level4"/>
              <w:ind w:left="638"/>
            </w:pPr>
            <w:r w:rsidRPr="001263B2">
              <w:t>apresentar à Debenturista o registro desta Escritura e das Aprovações Societárias perante a JUCESP, bem como publicação da AGE da Emissora no SPED;</w:t>
            </w:r>
          </w:p>
          <w:p w14:paraId="330AE224" w14:textId="4D9764DC" w:rsidR="001263B2" w:rsidRPr="001263B2" w:rsidRDefault="001263B2" w:rsidP="00776D59">
            <w:pPr>
              <w:pStyle w:val="Level4"/>
              <w:ind w:left="638"/>
            </w:pPr>
            <w:r w:rsidRPr="001263B2">
              <w:t>registro dos CRI na B3 e negociação no mercado secundário na B3, nos termos do Termo de Securitização;</w:t>
            </w:r>
          </w:p>
          <w:p w14:paraId="439247D5" w14:textId="5F0A74B4" w:rsidR="001263B2" w:rsidRPr="001263B2" w:rsidRDefault="001263B2" w:rsidP="00776D59">
            <w:pPr>
              <w:pStyle w:val="Level4"/>
              <w:ind w:left="638"/>
            </w:pPr>
            <w:r w:rsidRPr="001263B2">
              <w:t xml:space="preserve">registro da titularidade das Debêntures no livro de registro das Debêntures da Emissora; </w:t>
            </w:r>
          </w:p>
          <w:p w14:paraId="5DDA9E87" w14:textId="724CEE88" w:rsidR="001263B2" w:rsidRPr="001263B2" w:rsidRDefault="001263B2" w:rsidP="00776D59">
            <w:pPr>
              <w:pStyle w:val="Level4"/>
              <w:ind w:left="638"/>
            </w:pPr>
            <w:r w:rsidRPr="001263B2">
              <w:t>emissão, subscrição e integralização da totalidade dos CRI, uma vez que as Debêntures serão integralizadas com os recursos captados junto a investidores no mercado de valores mobiliários, objeto da Oferta Restrita;</w:t>
            </w:r>
          </w:p>
          <w:p w14:paraId="27008D51" w14:textId="2177D4C9" w:rsidR="001263B2" w:rsidRPr="001263B2" w:rsidRDefault="001263B2" w:rsidP="00776D59">
            <w:pPr>
              <w:pStyle w:val="Level4"/>
              <w:ind w:left="638"/>
            </w:pPr>
            <w:r w:rsidRPr="001263B2">
              <w:t xml:space="preserve">inexistência de exigência pela B3, CVM ou ANBIMA, conforme aplicável, que torne a emissão dos CRI impossível ou inviável; </w:t>
            </w:r>
          </w:p>
          <w:p w14:paraId="5B3A21F5" w14:textId="75D5BC18" w:rsidR="001263B2" w:rsidRPr="001263B2" w:rsidRDefault="001263B2" w:rsidP="00776D59">
            <w:pPr>
              <w:pStyle w:val="Level4"/>
              <w:ind w:left="638"/>
            </w:pPr>
            <w:r w:rsidRPr="001263B2">
              <w:t>conclusão, em forma e teor satisfatórios à Debenturista, a seu exclusivo critério, de auditora legal da Emissora, das Fiadoras e das SPE em padrão de mercado;</w:t>
            </w:r>
          </w:p>
          <w:p w14:paraId="6035A36C" w14:textId="2CD65CCA" w:rsidR="001263B2" w:rsidRPr="001263B2" w:rsidRDefault="001263B2" w:rsidP="00776D59">
            <w:pPr>
              <w:pStyle w:val="Level4"/>
              <w:ind w:left="638"/>
            </w:pPr>
            <w:r w:rsidRPr="001263B2">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04CB43E6" w14:textId="2936423F" w:rsidR="001263B2" w:rsidRPr="001263B2" w:rsidRDefault="001263B2" w:rsidP="00776D59">
            <w:pPr>
              <w:pStyle w:val="Level4"/>
              <w:ind w:left="638"/>
            </w:pPr>
            <w:r w:rsidRPr="001263B2">
              <w:t>não estar em curso, nem ter ocorrido, qualquer Evento de Vencimento Antecipado; e</w:t>
            </w:r>
          </w:p>
          <w:p w14:paraId="439C3CFA" w14:textId="2F5406BF" w:rsidR="009D6C53" w:rsidRPr="00F6090E" w:rsidRDefault="001263B2" w:rsidP="00776D59">
            <w:pPr>
              <w:pStyle w:val="Level4"/>
              <w:ind w:left="638"/>
            </w:pPr>
            <w:r w:rsidRPr="001263B2">
              <w:t>obtenção e apresentação, pela Emissora e/ou pelas SPE, conforme aplicável, (a) do protocolo de solicitação de acesso à rede elétrica; (b) Aprovações Societárias.</w:t>
            </w: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327BE2B9"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6709AE" w:rsidRPr="00546899">
              <w:rPr>
                <w:rFonts w:ascii="Arial" w:hAnsi="Arial" w:cs="Arial"/>
                <w:sz w:val="20"/>
              </w:rPr>
              <w:t>03 de outubro de 2022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lastRenderedPageBreak/>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530966F9" w14:textId="342A0923" w:rsidR="007E745E" w:rsidRDefault="00B943C4" w:rsidP="00134A98">
      <w:pPr>
        <w:pStyle w:val="Level2"/>
        <w:numPr>
          <w:ilvl w:val="0"/>
          <w:numId w:val="0"/>
        </w:numPr>
        <w:tabs>
          <w:tab w:val="left" w:pos="851"/>
        </w:tabs>
        <w:spacing w:line="360" w:lineRule="auto"/>
        <w:jc w:val="center"/>
        <w:rPr>
          <w:b/>
        </w:rPr>
      </w:pPr>
      <w:r w:rsidRPr="00F6090E">
        <w:rPr>
          <w:b/>
          <w:bCs/>
          <w:color w:val="000000"/>
          <w:szCs w:val="20"/>
        </w:rPr>
        <w:t>DESPESAS DA OFERTA</w:t>
      </w:r>
      <w:r w:rsidR="00A84A7F" w:rsidRPr="00A84A7F">
        <w:rPr>
          <w:noProof/>
        </w:rPr>
        <w:drawing>
          <wp:inline distT="0" distB="0" distL="0" distR="0" wp14:anchorId="403C9DFF" wp14:editId="4304B007">
            <wp:extent cx="5613400" cy="205549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3400" cy="2055495"/>
                    </a:xfrm>
                    <a:prstGeom prst="rect">
                      <a:avLst/>
                    </a:prstGeom>
                    <a:noFill/>
                    <a:ln>
                      <a:noFill/>
                    </a:ln>
                  </pic:spPr>
                </pic:pic>
              </a:graphicData>
            </a:graphic>
          </wp:inline>
        </w:drawing>
      </w:r>
    </w:p>
    <w:p w14:paraId="29EC3C6A" w14:textId="66D67756" w:rsidR="007E745E" w:rsidRDefault="007E745E" w:rsidP="00134A98">
      <w:pPr>
        <w:pStyle w:val="Level2"/>
        <w:numPr>
          <w:ilvl w:val="0"/>
          <w:numId w:val="0"/>
        </w:numPr>
        <w:tabs>
          <w:tab w:val="left" w:pos="851"/>
        </w:tabs>
        <w:spacing w:line="360" w:lineRule="auto"/>
        <w:jc w:val="center"/>
        <w:rPr>
          <w:b/>
        </w:rPr>
      </w:pPr>
    </w:p>
    <w:p w14:paraId="4CAD0D5C" w14:textId="77777777" w:rsidR="007E745E" w:rsidRDefault="007E745E" w:rsidP="00134A98">
      <w:pPr>
        <w:pStyle w:val="Level2"/>
        <w:numPr>
          <w:ilvl w:val="0"/>
          <w:numId w:val="0"/>
        </w:numPr>
        <w:tabs>
          <w:tab w:val="left" w:pos="851"/>
        </w:tabs>
        <w:spacing w:line="360" w:lineRule="auto"/>
        <w:jc w:val="center"/>
        <w:rPr>
          <w:b/>
        </w:rPr>
      </w:pPr>
    </w:p>
    <w:p w14:paraId="3FDBC549" w14:textId="1341BC74" w:rsidR="00260BFC" w:rsidRDefault="00260BFC" w:rsidP="00134A98">
      <w:pPr>
        <w:pStyle w:val="Level2"/>
        <w:numPr>
          <w:ilvl w:val="0"/>
          <w:numId w:val="0"/>
        </w:numPr>
        <w:tabs>
          <w:tab w:val="left" w:pos="851"/>
        </w:tabs>
        <w:spacing w:line="360" w:lineRule="auto"/>
        <w:jc w:val="center"/>
        <w:rPr>
          <w:b/>
        </w:rPr>
      </w:pPr>
      <w:r>
        <w:rPr>
          <w:b/>
        </w:rPr>
        <w:br w:type="page"/>
      </w:r>
    </w:p>
    <w:p w14:paraId="77F63089" w14:textId="77777777" w:rsidR="00260BFC" w:rsidRPr="008F1722" w:rsidRDefault="00260BFC" w:rsidP="00134A98">
      <w:pPr>
        <w:pStyle w:val="Level2"/>
        <w:numPr>
          <w:ilvl w:val="0"/>
          <w:numId w:val="0"/>
        </w:numPr>
        <w:tabs>
          <w:tab w:val="left" w:pos="851"/>
        </w:tabs>
        <w:spacing w:line="360" w:lineRule="auto"/>
        <w:jc w:val="center"/>
        <w:rPr>
          <w:b/>
          <w:bCs/>
          <w:szCs w:val="20"/>
        </w:rPr>
      </w:pPr>
      <w:r w:rsidRPr="008F1722">
        <w:rPr>
          <w:b/>
          <w:bCs/>
          <w:szCs w:val="20"/>
        </w:rPr>
        <w:lastRenderedPageBreak/>
        <w:t>ANEXO VIII</w:t>
      </w:r>
    </w:p>
    <w:p w14:paraId="5BE77326" w14:textId="6218B55E" w:rsidR="00134A98" w:rsidRDefault="00260BFC" w:rsidP="00134A98">
      <w:pPr>
        <w:pStyle w:val="Level2"/>
        <w:numPr>
          <w:ilvl w:val="0"/>
          <w:numId w:val="0"/>
        </w:numPr>
        <w:tabs>
          <w:tab w:val="left" w:pos="851"/>
        </w:tabs>
        <w:spacing w:line="360" w:lineRule="auto"/>
        <w:jc w:val="center"/>
        <w:rPr>
          <w:b/>
          <w:bCs/>
          <w:szCs w:val="20"/>
        </w:rPr>
      </w:pPr>
      <w:r w:rsidRPr="008F1722">
        <w:rPr>
          <w:b/>
          <w:bCs/>
          <w:szCs w:val="20"/>
        </w:rPr>
        <w:t>Modelo de Relatório Mensal</w:t>
      </w:r>
    </w:p>
    <w:p w14:paraId="0B8A299E" w14:textId="77777777" w:rsidR="00332BA8" w:rsidRPr="00F6090E" w:rsidRDefault="00332BA8" w:rsidP="00332BA8">
      <w:pPr>
        <w:pStyle w:val="Body"/>
      </w:pPr>
      <w:r w:rsidRPr="00F6090E">
        <w:t>São Paulo, [</w:t>
      </w:r>
      <w:r w:rsidRPr="00F6090E">
        <w:rPr>
          <w:b/>
          <w:bCs/>
          <w:smallCaps/>
        </w:rPr>
        <w:t>DATA</w:t>
      </w:r>
      <w:r w:rsidRPr="00F6090E">
        <w:t>]</w:t>
      </w:r>
    </w:p>
    <w:p w14:paraId="4E6B4400" w14:textId="77777777" w:rsidR="00332BA8" w:rsidRPr="00F6090E" w:rsidRDefault="00332BA8" w:rsidP="00332BA8">
      <w:pPr>
        <w:pStyle w:val="Body"/>
      </w:pPr>
      <w:r w:rsidRPr="00F6090E">
        <w:t xml:space="preserve">À </w:t>
      </w:r>
      <w:r>
        <w:t>VIRGO COMPANHIA DE SECURITIZAÇÃO</w:t>
      </w:r>
    </w:p>
    <w:p w14:paraId="041C9749" w14:textId="77777777" w:rsidR="00332BA8" w:rsidRPr="00776D59" w:rsidRDefault="00332BA8" w:rsidP="00332BA8">
      <w:pPr>
        <w:pStyle w:val="Body"/>
        <w:rPr>
          <w:b/>
        </w:rPr>
      </w:pPr>
      <w:r w:rsidRPr="00776D59">
        <w:rPr>
          <w:b/>
        </w:rPr>
        <w:t xml:space="preserve">Ref.: </w:t>
      </w:r>
      <w:r>
        <w:rPr>
          <w:b/>
        </w:rPr>
        <w:t>Relatório Mensal de Evolução de Obras</w:t>
      </w:r>
      <w:r w:rsidRPr="00776D59">
        <w:rPr>
          <w:b/>
        </w:rPr>
        <w:t xml:space="preserve"> (“Debêntures”).</w:t>
      </w:r>
    </w:p>
    <w:p w14:paraId="57E4727B" w14:textId="77777777" w:rsidR="00332BA8" w:rsidRDefault="00332BA8" w:rsidP="00332BA8">
      <w:pPr>
        <w:pStyle w:val="Body"/>
      </w:pPr>
      <w:r w:rsidRPr="00776D59">
        <w:t xml:space="preserve">A </w:t>
      </w:r>
      <w:r w:rsidRPr="00776D59">
        <w:rPr>
          <w:b/>
        </w:rPr>
        <w:t>[devedora/qualificar]</w:t>
      </w:r>
      <w:r w:rsidRPr="00776D59">
        <w:t>, inscrita no CNPJ sob o nº [x], neste ato representada na forma de seu Estatuto Social, nos termos da Cláusula </w:t>
      </w:r>
      <w:r>
        <w:t>4.4 e seguintes</w:t>
      </w:r>
      <w:r w:rsidRPr="00776D59">
        <w:t xml:space="preserve"> da Escritura de Emissão das Debêntures vem, pelo presente termo, atestar </w:t>
      </w:r>
      <w:r>
        <w:t>a evolução das obras no período de MM/AAAA:</w:t>
      </w:r>
    </w:p>
    <w:tbl>
      <w:tblPr>
        <w:tblW w:w="7816" w:type="dxa"/>
        <w:tblCellMar>
          <w:left w:w="70" w:type="dxa"/>
          <w:right w:w="70" w:type="dxa"/>
        </w:tblCellMar>
        <w:tblLook w:val="04A0" w:firstRow="1" w:lastRow="0" w:firstColumn="1" w:lastColumn="0" w:noHBand="0" w:noVBand="1"/>
      </w:tblPr>
      <w:tblGrid>
        <w:gridCol w:w="992"/>
        <w:gridCol w:w="1120"/>
        <w:gridCol w:w="827"/>
        <w:gridCol w:w="871"/>
        <w:gridCol w:w="827"/>
        <w:gridCol w:w="871"/>
        <w:gridCol w:w="495"/>
        <w:gridCol w:w="1524"/>
        <w:gridCol w:w="1313"/>
      </w:tblGrid>
      <w:tr w:rsidR="00DF4A8D" w:rsidRPr="00CB18A5" w14:paraId="570AEA1C" w14:textId="77777777" w:rsidTr="00332BA8">
        <w:trPr>
          <w:trHeight w:val="323"/>
        </w:trPr>
        <w:tc>
          <w:tcPr>
            <w:tcW w:w="693" w:type="dxa"/>
            <w:tcBorders>
              <w:top w:val="nil"/>
              <w:left w:val="nil"/>
              <w:bottom w:val="single" w:sz="4" w:space="0" w:color="auto"/>
              <w:right w:val="nil"/>
            </w:tcBorders>
            <w:shd w:val="clear" w:color="auto" w:fill="auto"/>
            <w:noWrap/>
            <w:vAlign w:val="bottom"/>
            <w:hideMark/>
          </w:tcPr>
          <w:p w14:paraId="7208C3E7" w14:textId="77777777" w:rsidR="00332BA8" w:rsidRPr="00CB18A5" w:rsidRDefault="00332BA8" w:rsidP="00255A05">
            <w:pPr>
              <w:spacing w:after="0"/>
              <w:rPr>
                <w:rFonts w:ascii="Calibri" w:hAnsi="Calibri" w:cs="Calibri"/>
                <w:b/>
                <w:bCs/>
                <w:color w:val="000000"/>
              </w:rPr>
            </w:pPr>
            <w:r w:rsidRPr="00CB18A5">
              <w:rPr>
                <w:rFonts w:ascii="Calibri" w:hAnsi="Calibri" w:cs="Calibri"/>
                <w:b/>
                <w:bCs/>
                <w:color w:val="000000"/>
              </w:rPr>
              <w:t>Período:</w:t>
            </w:r>
          </w:p>
        </w:tc>
        <w:tc>
          <w:tcPr>
            <w:tcW w:w="785" w:type="dxa"/>
            <w:tcBorders>
              <w:top w:val="nil"/>
              <w:left w:val="nil"/>
              <w:bottom w:val="single" w:sz="4" w:space="0" w:color="auto"/>
              <w:right w:val="nil"/>
            </w:tcBorders>
            <w:shd w:val="clear" w:color="auto" w:fill="auto"/>
            <w:noWrap/>
            <w:vAlign w:val="bottom"/>
            <w:hideMark/>
          </w:tcPr>
          <w:p w14:paraId="55507259" w14:textId="77777777" w:rsidR="00332BA8" w:rsidRPr="00CB18A5" w:rsidRDefault="00332BA8" w:rsidP="00255A05">
            <w:pPr>
              <w:spacing w:after="0"/>
              <w:rPr>
                <w:rFonts w:ascii="Calibri" w:hAnsi="Calibri" w:cs="Calibri"/>
                <w:b/>
                <w:bCs/>
                <w:color w:val="000000"/>
              </w:rPr>
            </w:pPr>
            <w:r>
              <w:rPr>
                <w:rFonts w:ascii="Calibri" w:hAnsi="Calibri" w:cs="Calibri"/>
                <w:b/>
                <w:bCs/>
                <w:color w:val="000000"/>
              </w:rPr>
              <w:t>MM</w:t>
            </w:r>
            <w:r w:rsidRPr="00CB18A5">
              <w:rPr>
                <w:rFonts w:ascii="Calibri" w:hAnsi="Calibri" w:cs="Calibri"/>
                <w:b/>
                <w:bCs/>
                <w:color w:val="000000"/>
              </w:rPr>
              <w:t>/AAAA</w:t>
            </w:r>
          </w:p>
        </w:tc>
        <w:tc>
          <w:tcPr>
            <w:tcW w:w="575" w:type="dxa"/>
            <w:tcBorders>
              <w:top w:val="nil"/>
              <w:left w:val="nil"/>
              <w:bottom w:val="nil"/>
              <w:right w:val="nil"/>
            </w:tcBorders>
            <w:shd w:val="clear" w:color="auto" w:fill="auto"/>
            <w:noWrap/>
            <w:vAlign w:val="bottom"/>
            <w:hideMark/>
          </w:tcPr>
          <w:p w14:paraId="0A3F9CDF" w14:textId="77777777" w:rsidR="00332BA8" w:rsidRPr="00CB18A5" w:rsidRDefault="00332BA8" w:rsidP="00255A05">
            <w:pPr>
              <w:spacing w:after="0"/>
              <w:rPr>
                <w:rFonts w:ascii="Calibri" w:hAnsi="Calibri" w:cs="Calibri"/>
                <w:b/>
                <w:bCs/>
                <w:color w:val="000000"/>
              </w:rPr>
            </w:pPr>
          </w:p>
        </w:tc>
        <w:tc>
          <w:tcPr>
            <w:tcW w:w="606" w:type="dxa"/>
            <w:tcBorders>
              <w:top w:val="nil"/>
              <w:left w:val="nil"/>
              <w:bottom w:val="nil"/>
              <w:right w:val="nil"/>
            </w:tcBorders>
            <w:shd w:val="clear" w:color="auto" w:fill="auto"/>
            <w:noWrap/>
            <w:vAlign w:val="bottom"/>
            <w:hideMark/>
          </w:tcPr>
          <w:p w14:paraId="4571D700"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3B51F97C"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52DCE5C2" w14:textId="77777777" w:rsidR="00332BA8" w:rsidRPr="00CB18A5" w:rsidRDefault="00332BA8" w:rsidP="00255A05">
            <w:pPr>
              <w:spacing w:after="0"/>
              <w:rPr>
                <w:sz w:val="20"/>
              </w:rPr>
            </w:pPr>
          </w:p>
        </w:tc>
        <w:tc>
          <w:tcPr>
            <w:tcW w:w="573" w:type="dxa"/>
            <w:tcBorders>
              <w:top w:val="nil"/>
              <w:left w:val="nil"/>
              <w:bottom w:val="nil"/>
              <w:right w:val="nil"/>
            </w:tcBorders>
            <w:shd w:val="clear" w:color="auto" w:fill="auto"/>
            <w:noWrap/>
            <w:vAlign w:val="bottom"/>
            <w:hideMark/>
          </w:tcPr>
          <w:p w14:paraId="7F6729E6" w14:textId="77777777" w:rsidR="00332BA8" w:rsidRPr="00CB18A5" w:rsidRDefault="00332BA8" w:rsidP="00255A05">
            <w:pPr>
              <w:spacing w:after="0"/>
              <w:rPr>
                <w:sz w:val="20"/>
              </w:rPr>
            </w:pPr>
          </w:p>
        </w:tc>
        <w:tc>
          <w:tcPr>
            <w:tcW w:w="1830" w:type="dxa"/>
            <w:tcBorders>
              <w:top w:val="nil"/>
              <w:left w:val="nil"/>
              <w:bottom w:val="nil"/>
              <w:right w:val="nil"/>
            </w:tcBorders>
            <w:shd w:val="clear" w:color="auto" w:fill="auto"/>
            <w:noWrap/>
            <w:vAlign w:val="bottom"/>
            <w:hideMark/>
          </w:tcPr>
          <w:p w14:paraId="33BF685F" w14:textId="77777777" w:rsidR="00332BA8" w:rsidRPr="00CB18A5" w:rsidRDefault="00332BA8" w:rsidP="00255A05">
            <w:pPr>
              <w:spacing w:after="0"/>
              <w:rPr>
                <w:sz w:val="20"/>
              </w:rPr>
            </w:pPr>
          </w:p>
        </w:tc>
        <w:tc>
          <w:tcPr>
            <w:tcW w:w="1572" w:type="dxa"/>
            <w:tcBorders>
              <w:top w:val="nil"/>
              <w:left w:val="nil"/>
              <w:bottom w:val="nil"/>
              <w:right w:val="nil"/>
            </w:tcBorders>
            <w:shd w:val="clear" w:color="auto" w:fill="auto"/>
            <w:noWrap/>
            <w:vAlign w:val="bottom"/>
            <w:hideMark/>
          </w:tcPr>
          <w:p w14:paraId="5113DC41" w14:textId="77777777" w:rsidR="00332BA8" w:rsidRPr="00CB18A5" w:rsidRDefault="00332BA8" w:rsidP="00255A05">
            <w:pPr>
              <w:spacing w:after="0"/>
              <w:rPr>
                <w:sz w:val="20"/>
              </w:rPr>
            </w:pPr>
          </w:p>
        </w:tc>
      </w:tr>
      <w:tr w:rsidR="00DF4A8D" w:rsidRPr="00CB18A5" w14:paraId="1931CEA9" w14:textId="77777777" w:rsidTr="00332BA8">
        <w:trPr>
          <w:trHeight w:val="323"/>
        </w:trPr>
        <w:tc>
          <w:tcPr>
            <w:tcW w:w="693" w:type="dxa"/>
            <w:tcBorders>
              <w:top w:val="nil"/>
              <w:left w:val="nil"/>
              <w:bottom w:val="nil"/>
              <w:right w:val="nil"/>
            </w:tcBorders>
            <w:shd w:val="clear" w:color="auto" w:fill="auto"/>
            <w:noWrap/>
            <w:vAlign w:val="bottom"/>
            <w:hideMark/>
          </w:tcPr>
          <w:p w14:paraId="4108FE99" w14:textId="77777777" w:rsidR="00332BA8" w:rsidRPr="00CB18A5" w:rsidRDefault="00332BA8" w:rsidP="00255A05">
            <w:pPr>
              <w:spacing w:after="0"/>
              <w:rPr>
                <w:sz w:val="20"/>
              </w:rPr>
            </w:pPr>
          </w:p>
        </w:tc>
        <w:tc>
          <w:tcPr>
            <w:tcW w:w="785" w:type="dxa"/>
            <w:tcBorders>
              <w:top w:val="nil"/>
              <w:left w:val="nil"/>
              <w:bottom w:val="nil"/>
              <w:right w:val="nil"/>
            </w:tcBorders>
            <w:shd w:val="clear" w:color="auto" w:fill="auto"/>
            <w:noWrap/>
            <w:vAlign w:val="bottom"/>
            <w:hideMark/>
          </w:tcPr>
          <w:p w14:paraId="111C1DB0"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7EAB94D8"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177A0D3F"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405AD738"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77FF550F" w14:textId="77777777" w:rsidR="00332BA8" w:rsidRPr="00CB18A5" w:rsidRDefault="00332BA8" w:rsidP="00255A05">
            <w:pPr>
              <w:spacing w:after="0"/>
              <w:rPr>
                <w:sz w:val="20"/>
              </w:rPr>
            </w:pPr>
          </w:p>
        </w:tc>
        <w:tc>
          <w:tcPr>
            <w:tcW w:w="573" w:type="dxa"/>
            <w:tcBorders>
              <w:top w:val="nil"/>
              <w:left w:val="nil"/>
              <w:bottom w:val="nil"/>
              <w:right w:val="nil"/>
            </w:tcBorders>
            <w:shd w:val="clear" w:color="auto" w:fill="auto"/>
            <w:noWrap/>
            <w:vAlign w:val="bottom"/>
            <w:hideMark/>
          </w:tcPr>
          <w:p w14:paraId="196F18DD" w14:textId="77777777" w:rsidR="00332BA8" w:rsidRPr="00CB18A5" w:rsidRDefault="00332BA8" w:rsidP="00255A05">
            <w:pPr>
              <w:spacing w:after="0"/>
              <w:rPr>
                <w:sz w:val="20"/>
              </w:rPr>
            </w:pPr>
          </w:p>
        </w:tc>
        <w:tc>
          <w:tcPr>
            <w:tcW w:w="1830" w:type="dxa"/>
            <w:tcBorders>
              <w:top w:val="nil"/>
              <w:left w:val="nil"/>
              <w:bottom w:val="nil"/>
              <w:right w:val="nil"/>
            </w:tcBorders>
            <w:shd w:val="clear" w:color="auto" w:fill="auto"/>
            <w:noWrap/>
            <w:vAlign w:val="bottom"/>
            <w:hideMark/>
          </w:tcPr>
          <w:p w14:paraId="561985DD" w14:textId="77777777" w:rsidR="00332BA8" w:rsidRPr="00CB18A5" w:rsidRDefault="00332BA8" w:rsidP="00255A05">
            <w:pPr>
              <w:spacing w:after="0"/>
              <w:rPr>
                <w:sz w:val="20"/>
              </w:rPr>
            </w:pPr>
          </w:p>
        </w:tc>
        <w:tc>
          <w:tcPr>
            <w:tcW w:w="1572" w:type="dxa"/>
            <w:tcBorders>
              <w:top w:val="nil"/>
              <w:left w:val="nil"/>
              <w:bottom w:val="nil"/>
              <w:right w:val="nil"/>
            </w:tcBorders>
            <w:shd w:val="clear" w:color="auto" w:fill="auto"/>
            <w:noWrap/>
            <w:vAlign w:val="bottom"/>
            <w:hideMark/>
          </w:tcPr>
          <w:p w14:paraId="2C31563D" w14:textId="77777777" w:rsidR="00332BA8" w:rsidRPr="00CB18A5" w:rsidRDefault="00332BA8" w:rsidP="00255A05">
            <w:pPr>
              <w:spacing w:after="0"/>
              <w:rPr>
                <w:sz w:val="20"/>
              </w:rPr>
            </w:pPr>
          </w:p>
        </w:tc>
      </w:tr>
      <w:tr w:rsidR="00DF4A8D" w:rsidRPr="00CB18A5" w14:paraId="4E3B712D" w14:textId="77777777" w:rsidTr="00332BA8">
        <w:trPr>
          <w:trHeight w:val="323"/>
        </w:trPr>
        <w:tc>
          <w:tcPr>
            <w:tcW w:w="693" w:type="dxa"/>
            <w:tcBorders>
              <w:top w:val="nil"/>
              <w:left w:val="nil"/>
              <w:bottom w:val="nil"/>
              <w:right w:val="nil"/>
            </w:tcBorders>
            <w:shd w:val="clear" w:color="auto" w:fill="auto"/>
            <w:noWrap/>
            <w:vAlign w:val="bottom"/>
            <w:hideMark/>
          </w:tcPr>
          <w:p w14:paraId="7C85F9DD" w14:textId="77777777" w:rsidR="00332BA8" w:rsidRPr="00CB18A5" w:rsidRDefault="00332BA8" w:rsidP="00255A05">
            <w:pPr>
              <w:spacing w:after="0"/>
              <w:rPr>
                <w:sz w:val="20"/>
              </w:rPr>
            </w:pPr>
          </w:p>
        </w:tc>
        <w:tc>
          <w:tcPr>
            <w:tcW w:w="785" w:type="dxa"/>
            <w:tcBorders>
              <w:top w:val="nil"/>
              <w:left w:val="nil"/>
              <w:bottom w:val="nil"/>
              <w:right w:val="nil"/>
            </w:tcBorders>
            <w:shd w:val="clear" w:color="auto" w:fill="auto"/>
            <w:noWrap/>
            <w:vAlign w:val="bottom"/>
            <w:hideMark/>
          </w:tcPr>
          <w:p w14:paraId="3ACF7CB6" w14:textId="77777777" w:rsidR="00332BA8" w:rsidRPr="00CB18A5" w:rsidRDefault="00332BA8" w:rsidP="00255A05">
            <w:pPr>
              <w:spacing w:after="0"/>
              <w:rPr>
                <w:sz w:val="20"/>
              </w:rPr>
            </w:pPr>
          </w:p>
        </w:tc>
        <w:tc>
          <w:tcPr>
            <w:tcW w:w="1181"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4F01B79"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Previsto</w:t>
            </w:r>
          </w:p>
        </w:tc>
        <w:tc>
          <w:tcPr>
            <w:tcW w:w="1755" w:type="dxa"/>
            <w:gridSpan w:val="3"/>
            <w:tcBorders>
              <w:top w:val="single" w:sz="4" w:space="0" w:color="auto"/>
              <w:left w:val="nil"/>
              <w:bottom w:val="single" w:sz="4" w:space="0" w:color="auto"/>
              <w:right w:val="single" w:sz="4" w:space="0" w:color="000000"/>
            </w:tcBorders>
            <w:shd w:val="clear" w:color="000000" w:fill="BFBFBF"/>
            <w:noWrap/>
            <w:vAlign w:val="center"/>
            <w:hideMark/>
          </w:tcPr>
          <w:p w14:paraId="4A5AC421"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Realizado</w:t>
            </w:r>
          </w:p>
        </w:tc>
        <w:tc>
          <w:tcPr>
            <w:tcW w:w="1830" w:type="dxa"/>
            <w:tcBorders>
              <w:top w:val="single" w:sz="4" w:space="0" w:color="auto"/>
              <w:left w:val="nil"/>
              <w:bottom w:val="single" w:sz="4" w:space="0" w:color="auto"/>
              <w:right w:val="single" w:sz="4" w:space="0" w:color="auto"/>
            </w:tcBorders>
            <w:shd w:val="clear" w:color="000000" w:fill="BFBFBF"/>
            <w:vAlign w:val="center"/>
            <w:hideMark/>
          </w:tcPr>
          <w:p w14:paraId="1722F14B"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Apuração atraso</w:t>
            </w:r>
          </w:p>
        </w:tc>
        <w:tc>
          <w:tcPr>
            <w:tcW w:w="1572" w:type="dxa"/>
            <w:tcBorders>
              <w:top w:val="nil"/>
              <w:left w:val="nil"/>
              <w:bottom w:val="nil"/>
              <w:right w:val="nil"/>
            </w:tcBorders>
            <w:shd w:val="clear" w:color="auto" w:fill="auto"/>
            <w:noWrap/>
            <w:vAlign w:val="bottom"/>
            <w:hideMark/>
          </w:tcPr>
          <w:p w14:paraId="328F92C7" w14:textId="77777777" w:rsidR="00332BA8" w:rsidRPr="00CB18A5" w:rsidRDefault="00332BA8" w:rsidP="00255A05">
            <w:pPr>
              <w:spacing w:after="0"/>
              <w:jc w:val="center"/>
              <w:rPr>
                <w:rFonts w:ascii="Arial Narrow" w:hAnsi="Arial Narrow" w:cs="Calibri"/>
                <w:b/>
                <w:bCs/>
                <w:color w:val="000000"/>
                <w:sz w:val="20"/>
              </w:rPr>
            </w:pPr>
          </w:p>
        </w:tc>
      </w:tr>
      <w:tr w:rsidR="00DF4A8D" w:rsidRPr="00CB18A5" w14:paraId="7A0F0071" w14:textId="77777777" w:rsidTr="00332BA8">
        <w:trPr>
          <w:trHeight w:val="824"/>
        </w:trPr>
        <w:tc>
          <w:tcPr>
            <w:tcW w:w="69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DA11367"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Projeto</w:t>
            </w:r>
          </w:p>
        </w:tc>
        <w:tc>
          <w:tcPr>
            <w:tcW w:w="785" w:type="dxa"/>
            <w:tcBorders>
              <w:top w:val="single" w:sz="4" w:space="0" w:color="auto"/>
              <w:left w:val="nil"/>
              <w:bottom w:val="single" w:sz="4" w:space="0" w:color="auto"/>
              <w:right w:val="single" w:sz="4" w:space="0" w:color="auto"/>
            </w:tcBorders>
            <w:shd w:val="clear" w:color="000000" w:fill="BFBFBF"/>
            <w:noWrap/>
            <w:vAlign w:val="center"/>
            <w:hideMark/>
          </w:tcPr>
          <w:p w14:paraId="57724131"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SPE</w:t>
            </w:r>
          </w:p>
        </w:tc>
        <w:tc>
          <w:tcPr>
            <w:tcW w:w="575" w:type="dxa"/>
            <w:tcBorders>
              <w:top w:val="nil"/>
              <w:left w:val="nil"/>
              <w:bottom w:val="single" w:sz="4" w:space="0" w:color="auto"/>
              <w:right w:val="single" w:sz="4" w:space="0" w:color="auto"/>
            </w:tcBorders>
            <w:shd w:val="clear" w:color="000000" w:fill="BFBFBF"/>
            <w:vAlign w:val="center"/>
            <w:hideMark/>
          </w:tcPr>
          <w:p w14:paraId="553BC87F"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Percentual Mensal</w:t>
            </w:r>
          </w:p>
        </w:tc>
        <w:tc>
          <w:tcPr>
            <w:tcW w:w="606" w:type="dxa"/>
            <w:tcBorders>
              <w:top w:val="nil"/>
              <w:left w:val="nil"/>
              <w:bottom w:val="single" w:sz="4" w:space="0" w:color="auto"/>
              <w:right w:val="single" w:sz="4" w:space="0" w:color="auto"/>
            </w:tcBorders>
            <w:shd w:val="clear" w:color="000000" w:fill="BFBFBF"/>
            <w:vAlign w:val="center"/>
            <w:hideMark/>
          </w:tcPr>
          <w:p w14:paraId="718785DA"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Percentual Acumulado</w:t>
            </w:r>
          </w:p>
        </w:tc>
        <w:tc>
          <w:tcPr>
            <w:tcW w:w="575" w:type="dxa"/>
            <w:tcBorders>
              <w:top w:val="nil"/>
              <w:left w:val="nil"/>
              <w:bottom w:val="single" w:sz="4" w:space="0" w:color="auto"/>
              <w:right w:val="single" w:sz="4" w:space="0" w:color="auto"/>
            </w:tcBorders>
            <w:shd w:val="clear" w:color="000000" w:fill="BFBFBF"/>
            <w:vAlign w:val="center"/>
            <w:hideMark/>
          </w:tcPr>
          <w:p w14:paraId="7726F49A"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Percentual Mensal</w:t>
            </w:r>
          </w:p>
        </w:tc>
        <w:tc>
          <w:tcPr>
            <w:tcW w:w="606" w:type="dxa"/>
            <w:tcBorders>
              <w:top w:val="nil"/>
              <w:left w:val="nil"/>
              <w:bottom w:val="single" w:sz="4" w:space="0" w:color="auto"/>
              <w:right w:val="single" w:sz="4" w:space="0" w:color="auto"/>
            </w:tcBorders>
            <w:shd w:val="clear" w:color="000000" w:fill="BFBFBF"/>
            <w:vAlign w:val="center"/>
            <w:hideMark/>
          </w:tcPr>
          <w:p w14:paraId="2C82B441"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Percentual Acumulado</w:t>
            </w:r>
          </w:p>
        </w:tc>
        <w:tc>
          <w:tcPr>
            <w:tcW w:w="573" w:type="dxa"/>
            <w:tcBorders>
              <w:top w:val="nil"/>
              <w:left w:val="nil"/>
              <w:bottom w:val="single" w:sz="4" w:space="0" w:color="auto"/>
              <w:right w:val="single" w:sz="4" w:space="0" w:color="auto"/>
            </w:tcBorders>
            <w:shd w:val="clear" w:color="000000" w:fill="BFBFBF"/>
            <w:vAlign w:val="center"/>
            <w:hideMark/>
          </w:tcPr>
          <w:p w14:paraId="2D49E247"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Valor (R$)</w:t>
            </w:r>
          </w:p>
        </w:tc>
        <w:tc>
          <w:tcPr>
            <w:tcW w:w="1830" w:type="dxa"/>
            <w:tcBorders>
              <w:top w:val="nil"/>
              <w:left w:val="nil"/>
              <w:bottom w:val="single" w:sz="4" w:space="0" w:color="auto"/>
              <w:right w:val="single" w:sz="4" w:space="0" w:color="auto"/>
            </w:tcBorders>
            <w:shd w:val="clear" w:color="000000" w:fill="BFBFBF"/>
            <w:vAlign w:val="center"/>
            <w:hideMark/>
          </w:tcPr>
          <w:p w14:paraId="067A8E45"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(Percentual Acumulado Realizado - Percentual Acumulado Previsto)</w:t>
            </w:r>
          </w:p>
        </w:tc>
        <w:tc>
          <w:tcPr>
            <w:tcW w:w="1572" w:type="dxa"/>
            <w:tcBorders>
              <w:top w:val="single" w:sz="4" w:space="0" w:color="auto"/>
              <w:left w:val="nil"/>
              <w:bottom w:val="single" w:sz="4" w:space="0" w:color="auto"/>
              <w:right w:val="single" w:sz="4" w:space="0" w:color="auto"/>
            </w:tcBorders>
            <w:shd w:val="clear" w:color="000000" w:fill="BFBFBF"/>
            <w:vAlign w:val="center"/>
            <w:hideMark/>
          </w:tcPr>
          <w:p w14:paraId="26B0A3B1" w14:textId="77777777" w:rsidR="00332BA8" w:rsidRPr="00CB18A5" w:rsidRDefault="00332BA8" w:rsidP="00255A05">
            <w:pPr>
              <w:spacing w:after="0"/>
              <w:jc w:val="center"/>
              <w:rPr>
                <w:rFonts w:ascii="Arial Narrow" w:hAnsi="Arial Narrow" w:cs="Calibri"/>
                <w:b/>
                <w:bCs/>
                <w:color w:val="000000"/>
                <w:sz w:val="20"/>
              </w:rPr>
            </w:pPr>
            <w:r w:rsidRPr="00CB18A5">
              <w:rPr>
                <w:rFonts w:ascii="Arial Narrow" w:hAnsi="Arial Narrow" w:cs="Calibri"/>
                <w:b/>
                <w:bCs/>
                <w:color w:val="000000"/>
                <w:sz w:val="20"/>
              </w:rPr>
              <w:t>Valor à Liberar (R$)</w:t>
            </w:r>
          </w:p>
        </w:tc>
      </w:tr>
      <w:tr w:rsidR="00DF4A8D" w:rsidRPr="00CB18A5" w14:paraId="38D108C1" w14:textId="77777777" w:rsidTr="00332BA8">
        <w:trPr>
          <w:trHeight w:val="824"/>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334B986B"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Projeto Assis</w:t>
            </w:r>
          </w:p>
        </w:tc>
        <w:tc>
          <w:tcPr>
            <w:tcW w:w="785" w:type="dxa"/>
            <w:tcBorders>
              <w:top w:val="nil"/>
              <w:left w:val="nil"/>
              <w:bottom w:val="single" w:sz="4" w:space="0" w:color="auto"/>
              <w:right w:val="single" w:sz="4" w:space="0" w:color="auto"/>
            </w:tcBorders>
            <w:shd w:val="clear" w:color="auto" w:fill="auto"/>
            <w:vAlign w:val="center"/>
            <w:hideMark/>
          </w:tcPr>
          <w:p w14:paraId="76231ED4"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Usina Canoa SPE LTDA.</w:t>
            </w:r>
          </w:p>
        </w:tc>
        <w:tc>
          <w:tcPr>
            <w:tcW w:w="575" w:type="dxa"/>
            <w:tcBorders>
              <w:top w:val="nil"/>
              <w:left w:val="nil"/>
              <w:bottom w:val="single" w:sz="4" w:space="0" w:color="auto"/>
              <w:right w:val="single" w:sz="4" w:space="0" w:color="auto"/>
            </w:tcBorders>
            <w:shd w:val="clear" w:color="auto" w:fill="auto"/>
            <w:vAlign w:val="center"/>
            <w:hideMark/>
          </w:tcPr>
          <w:p w14:paraId="3C62A2AD"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2F07A3D6"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5" w:type="dxa"/>
            <w:tcBorders>
              <w:top w:val="nil"/>
              <w:left w:val="nil"/>
              <w:bottom w:val="single" w:sz="4" w:space="0" w:color="auto"/>
              <w:right w:val="single" w:sz="4" w:space="0" w:color="auto"/>
            </w:tcBorders>
            <w:shd w:val="clear" w:color="auto" w:fill="auto"/>
            <w:vAlign w:val="center"/>
            <w:hideMark/>
          </w:tcPr>
          <w:p w14:paraId="53250C2D"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4F510678"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3" w:type="dxa"/>
            <w:tcBorders>
              <w:top w:val="nil"/>
              <w:left w:val="nil"/>
              <w:bottom w:val="single" w:sz="4" w:space="0" w:color="auto"/>
              <w:right w:val="single" w:sz="4" w:space="0" w:color="auto"/>
            </w:tcBorders>
            <w:shd w:val="clear" w:color="auto" w:fill="auto"/>
            <w:vAlign w:val="center"/>
            <w:hideMark/>
          </w:tcPr>
          <w:p w14:paraId="7272078D"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830" w:type="dxa"/>
            <w:tcBorders>
              <w:top w:val="nil"/>
              <w:left w:val="nil"/>
              <w:bottom w:val="single" w:sz="4" w:space="0" w:color="auto"/>
              <w:right w:val="single" w:sz="4" w:space="0" w:color="auto"/>
            </w:tcBorders>
            <w:shd w:val="clear" w:color="auto" w:fill="auto"/>
            <w:vAlign w:val="center"/>
            <w:hideMark/>
          </w:tcPr>
          <w:p w14:paraId="1B98A3E3"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572" w:type="dxa"/>
            <w:tcBorders>
              <w:top w:val="nil"/>
              <w:left w:val="nil"/>
              <w:bottom w:val="single" w:sz="4" w:space="0" w:color="auto"/>
              <w:right w:val="single" w:sz="4" w:space="0" w:color="auto"/>
            </w:tcBorders>
            <w:shd w:val="clear" w:color="auto" w:fill="auto"/>
            <w:vAlign w:val="center"/>
            <w:hideMark/>
          </w:tcPr>
          <w:p w14:paraId="49D3F216"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r>
      <w:tr w:rsidR="00DF4A8D" w:rsidRPr="00CB18A5" w14:paraId="3AC9176E" w14:textId="77777777" w:rsidTr="00332BA8">
        <w:trPr>
          <w:trHeight w:val="824"/>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56FF7481"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Projeto Águas Lindas</w:t>
            </w:r>
          </w:p>
        </w:tc>
        <w:tc>
          <w:tcPr>
            <w:tcW w:w="785" w:type="dxa"/>
            <w:tcBorders>
              <w:top w:val="nil"/>
              <w:left w:val="nil"/>
              <w:bottom w:val="single" w:sz="4" w:space="0" w:color="auto"/>
              <w:right w:val="single" w:sz="4" w:space="0" w:color="auto"/>
            </w:tcBorders>
            <w:shd w:val="clear" w:color="auto" w:fill="auto"/>
            <w:vAlign w:val="center"/>
            <w:hideMark/>
          </w:tcPr>
          <w:p w14:paraId="212556D3"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Usina Castanheira SPE Ltda.</w:t>
            </w:r>
          </w:p>
        </w:tc>
        <w:tc>
          <w:tcPr>
            <w:tcW w:w="575" w:type="dxa"/>
            <w:tcBorders>
              <w:top w:val="nil"/>
              <w:left w:val="nil"/>
              <w:bottom w:val="single" w:sz="4" w:space="0" w:color="auto"/>
              <w:right w:val="single" w:sz="4" w:space="0" w:color="auto"/>
            </w:tcBorders>
            <w:shd w:val="clear" w:color="auto" w:fill="auto"/>
            <w:vAlign w:val="center"/>
            <w:hideMark/>
          </w:tcPr>
          <w:p w14:paraId="3080ADF3"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539E2030"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5" w:type="dxa"/>
            <w:tcBorders>
              <w:top w:val="nil"/>
              <w:left w:val="nil"/>
              <w:bottom w:val="single" w:sz="4" w:space="0" w:color="auto"/>
              <w:right w:val="single" w:sz="4" w:space="0" w:color="auto"/>
            </w:tcBorders>
            <w:shd w:val="clear" w:color="auto" w:fill="auto"/>
            <w:vAlign w:val="center"/>
            <w:hideMark/>
          </w:tcPr>
          <w:p w14:paraId="7445B444"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312184F2"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3" w:type="dxa"/>
            <w:tcBorders>
              <w:top w:val="nil"/>
              <w:left w:val="nil"/>
              <w:bottom w:val="single" w:sz="4" w:space="0" w:color="auto"/>
              <w:right w:val="single" w:sz="4" w:space="0" w:color="auto"/>
            </w:tcBorders>
            <w:shd w:val="clear" w:color="auto" w:fill="auto"/>
            <w:vAlign w:val="center"/>
            <w:hideMark/>
          </w:tcPr>
          <w:p w14:paraId="6DF615A6"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830" w:type="dxa"/>
            <w:tcBorders>
              <w:top w:val="nil"/>
              <w:left w:val="nil"/>
              <w:bottom w:val="single" w:sz="4" w:space="0" w:color="auto"/>
              <w:right w:val="single" w:sz="4" w:space="0" w:color="auto"/>
            </w:tcBorders>
            <w:shd w:val="clear" w:color="auto" w:fill="auto"/>
            <w:vAlign w:val="center"/>
            <w:hideMark/>
          </w:tcPr>
          <w:p w14:paraId="14A96410"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572" w:type="dxa"/>
            <w:tcBorders>
              <w:top w:val="nil"/>
              <w:left w:val="nil"/>
              <w:bottom w:val="single" w:sz="4" w:space="0" w:color="auto"/>
              <w:right w:val="single" w:sz="4" w:space="0" w:color="auto"/>
            </w:tcBorders>
            <w:shd w:val="clear" w:color="auto" w:fill="auto"/>
            <w:vAlign w:val="center"/>
            <w:hideMark/>
          </w:tcPr>
          <w:p w14:paraId="41707CE0"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r>
      <w:tr w:rsidR="00DF4A8D" w:rsidRPr="00CB18A5" w14:paraId="55FCD93C" w14:textId="77777777" w:rsidTr="00332BA8">
        <w:trPr>
          <w:trHeight w:val="824"/>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D36073C"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Projeto Altair</w:t>
            </w:r>
          </w:p>
        </w:tc>
        <w:tc>
          <w:tcPr>
            <w:tcW w:w="785" w:type="dxa"/>
            <w:tcBorders>
              <w:top w:val="nil"/>
              <w:left w:val="nil"/>
              <w:bottom w:val="single" w:sz="4" w:space="0" w:color="auto"/>
              <w:right w:val="single" w:sz="4" w:space="0" w:color="auto"/>
            </w:tcBorders>
            <w:shd w:val="clear" w:color="auto" w:fill="auto"/>
            <w:vAlign w:val="center"/>
            <w:hideMark/>
          </w:tcPr>
          <w:p w14:paraId="2CC05839"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Usina Salinas SPE LTDA.</w:t>
            </w:r>
          </w:p>
        </w:tc>
        <w:tc>
          <w:tcPr>
            <w:tcW w:w="575" w:type="dxa"/>
            <w:tcBorders>
              <w:top w:val="nil"/>
              <w:left w:val="nil"/>
              <w:bottom w:val="single" w:sz="4" w:space="0" w:color="auto"/>
              <w:right w:val="single" w:sz="4" w:space="0" w:color="auto"/>
            </w:tcBorders>
            <w:shd w:val="clear" w:color="auto" w:fill="auto"/>
            <w:vAlign w:val="center"/>
            <w:hideMark/>
          </w:tcPr>
          <w:p w14:paraId="6A054ADC"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6815D70D"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5" w:type="dxa"/>
            <w:tcBorders>
              <w:top w:val="nil"/>
              <w:left w:val="nil"/>
              <w:bottom w:val="single" w:sz="4" w:space="0" w:color="auto"/>
              <w:right w:val="single" w:sz="4" w:space="0" w:color="auto"/>
            </w:tcBorders>
            <w:shd w:val="clear" w:color="auto" w:fill="auto"/>
            <w:vAlign w:val="center"/>
            <w:hideMark/>
          </w:tcPr>
          <w:p w14:paraId="28E7F49A"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659F7A7B"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3" w:type="dxa"/>
            <w:tcBorders>
              <w:top w:val="nil"/>
              <w:left w:val="nil"/>
              <w:bottom w:val="single" w:sz="4" w:space="0" w:color="auto"/>
              <w:right w:val="single" w:sz="4" w:space="0" w:color="auto"/>
            </w:tcBorders>
            <w:shd w:val="clear" w:color="auto" w:fill="auto"/>
            <w:vAlign w:val="center"/>
            <w:hideMark/>
          </w:tcPr>
          <w:p w14:paraId="322AA5EA"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830" w:type="dxa"/>
            <w:tcBorders>
              <w:top w:val="nil"/>
              <w:left w:val="nil"/>
              <w:bottom w:val="single" w:sz="4" w:space="0" w:color="auto"/>
              <w:right w:val="single" w:sz="4" w:space="0" w:color="auto"/>
            </w:tcBorders>
            <w:shd w:val="clear" w:color="auto" w:fill="auto"/>
            <w:vAlign w:val="center"/>
            <w:hideMark/>
          </w:tcPr>
          <w:p w14:paraId="292BC4B2"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572" w:type="dxa"/>
            <w:tcBorders>
              <w:top w:val="nil"/>
              <w:left w:val="nil"/>
              <w:bottom w:val="single" w:sz="4" w:space="0" w:color="auto"/>
              <w:right w:val="single" w:sz="4" w:space="0" w:color="auto"/>
            </w:tcBorders>
            <w:shd w:val="clear" w:color="auto" w:fill="auto"/>
            <w:vAlign w:val="center"/>
            <w:hideMark/>
          </w:tcPr>
          <w:p w14:paraId="0F25AD78"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r>
      <w:tr w:rsidR="00DF4A8D" w:rsidRPr="00CB18A5" w14:paraId="0C00BE45" w14:textId="77777777" w:rsidTr="00332BA8">
        <w:trPr>
          <w:trHeight w:val="824"/>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4C88402F"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Projeto Cipó-Guaçu</w:t>
            </w:r>
          </w:p>
        </w:tc>
        <w:tc>
          <w:tcPr>
            <w:tcW w:w="785" w:type="dxa"/>
            <w:tcBorders>
              <w:top w:val="nil"/>
              <w:left w:val="nil"/>
              <w:bottom w:val="single" w:sz="4" w:space="0" w:color="auto"/>
              <w:right w:val="single" w:sz="4" w:space="0" w:color="auto"/>
            </w:tcBorders>
            <w:shd w:val="clear" w:color="auto" w:fill="auto"/>
            <w:vAlign w:val="center"/>
            <w:hideMark/>
          </w:tcPr>
          <w:p w14:paraId="221324D7"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Usina Manacá SPE LTDA.</w:t>
            </w:r>
          </w:p>
        </w:tc>
        <w:tc>
          <w:tcPr>
            <w:tcW w:w="575" w:type="dxa"/>
            <w:tcBorders>
              <w:top w:val="nil"/>
              <w:left w:val="nil"/>
              <w:bottom w:val="single" w:sz="4" w:space="0" w:color="auto"/>
              <w:right w:val="single" w:sz="4" w:space="0" w:color="auto"/>
            </w:tcBorders>
            <w:shd w:val="clear" w:color="auto" w:fill="auto"/>
            <w:vAlign w:val="center"/>
            <w:hideMark/>
          </w:tcPr>
          <w:p w14:paraId="537916CF"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676CE0B5"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5" w:type="dxa"/>
            <w:tcBorders>
              <w:top w:val="nil"/>
              <w:left w:val="nil"/>
              <w:bottom w:val="single" w:sz="4" w:space="0" w:color="auto"/>
              <w:right w:val="single" w:sz="4" w:space="0" w:color="auto"/>
            </w:tcBorders>
            <w:shd w:val="clear" w:color="auto" w:fill="auto"/>
            <w:vAlign w:val="center"/>
            <w:hideMark/>
          </w:tcPr>
          <w:p w14:paraId="56F573F7"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216EC05F"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3" w:type="dxa"/>
            <w:tcBorders>
              <w:top w:val="nil"/>
              <w:left w:val="nil"/>
              <w:bottom w:val="single" w:sz="4" w:space="0" w:color="auto"/>
              <w:right w:val="single" w:sz="4" w:space="0" w:color="auto"/>
            </w:tcBorders>
            <w:shd w:val="clear" w:color="auto" w:fill="auto"/>
            <w:vAlign w:val="center"/>
            <w:hideMark/>
          </w:tcPr>
          <w:p w14:paraId="30D6B6BB"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830" w:type="dxa"/>
            <w:tcBorders>
              <w:top w:val="nil"/>
              <w:left w:val="nil"/>
              <w:bottom w:val="single" w:sz="4" w:space="0" w:color="auto"/>
              <w:right w:val="single" w:sz="4" w:space="0" w:color="auto"/>
            </w:tcBorders>
            <w:shd w:val="clear" w:color="auto" w:fill="auto"/>
            <w:vAlign w:val="center"/>
            <w:hideMark/>
          </w:tcPr>
          <w:p w14:paraId="382D02F2"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572" w:type="dxa"/>
            <w:tcBorders>
              <w:top w:val="nil"/>
              <w:left w:val="nil"/>
              <w:bottom w:val="single" w:sz="4" w:space="0" w:color="auto"/>
              <w:right w:val="single" w:sz="4" w:space="0" w:color="auto"/>
            </w:tcBorders>
            <w:shd w:val="clear" w:color="auto" w:fill="auto"/>
            <w:vAlign w:val="center"/>
            <w:hideMark/>
          </w:tcPr>
          <w:p w14:paraId="31D6BDAE"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r>
      <w:tr w:rsidR="00DF4A8D" w:rsidRPr="00CB18A5" w14:paraId="51FB7FC2" w14:textId="77777777" w:rsidTr="00332BA8">
        <w:trPr>
          <w:trHeight w:val="3021"/>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6B147E75"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Projeto Ceilândia 2</w:t>
            </w:r>
          </w:p>
        </w:tc>
        <w:tc>
          <w:tcPr>
            <w:tcW w:w="785" w:type="dxa"/>
            <w:tcBorders>
              <w:top w:val="nil"/>
              <w:left w:val="nil"/>
              <w:bottom w:val="single" w:sz="4" w:space="0" w:color="auto"/>
              <w:right w:val="single" w:sz="4" w:space="0" w:color="auto"/>
            </w:tcBorders>
            <w:shd w:val="clear" w:color="auto" w:fill="auto"/>
            <w:vAlign w:val="center"/>
            <w:hideMark/>
          </w:tcPr>
          <w:p w14:paraId="0C4433CF"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Usina Pinheiro SPE LTDA., Usina Pitangueira SPE LTDA., Usina Atena SPE LTDA. e Usina Cedro Rosa SPE LTDA.</w:t>
            </w:r>
          </w:p>
        </w:tc>
        <w:tc>
          <w:tcPr>
            <w:tcW w:w="575" w:type="dxa"/>
            <w:tcBorders>
              <w:top w:val="nil"/>
              <w:left w:val="nil"/>
              <w:bottom w:val="single" w:sz="4" w:space="0" w:color="auto"/>
              <w:right w:val="single" w:sz="4" w:space="0" w:color="auto"/>
            </w:tcBorders>
            <w:shd w:val="clear" w:color="auto" w:fill="auto"/>
            <w:vAlign w:val="center"/>
            <w:hideMark/>
          </w:tcPr>
          <w:p w14:paraId="2F8455DB"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02DE7B3E"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5" w:type="dxa"/>
            <w:tcBorders>
              <w:top w:val="nil"/>
              <w:left w:val="nil"/>
              <w:bottom w:val="single" w:sz="4" w:space="0" w:color="auto"/>
              <w:right w:val="single" w:sz="4" w:space="0" w:color="auto"/>
            </w:tcBorders>
            <w:shd w:val="clear" w:color="auto" w:fill="auto"/>
            <w:vAlign w:val="center"/>
            <w:hideMark/>
          </w:tcPr>
          <w:p w14:paraId="2C2AB458"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7D555DFF"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3" w:type="dxa"/>
            <w:tcBorders>
              <w:top w:val="nil"/>
              <w:left w:val="nil"/>
              <w:bottom w:val="single" w:sz="4" w:space="0" w:color="auto"/>
              <w:right w:val="single" w:sz="4" w:space="0" w:color="auto"/>
            </w:tcBorders>
            <w:shd w:val="clear" w:color="auto" w:fill="auto"/>
            <w:vAlign w:val="center"/>
            <w:hideMark/>
          </w:tcPr>
          <w:p w14:paraId="4F040229"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830" w:type="dxa"/>
            <w:tcBorders>
              <w:top w:val="nil"/>
              <w:left w:val="nil"/>
              <w:bottom w:val="single" w:sz="4" w:space="0" w:color="auto"/>
              <w:right w:val="single" w:sz="4" w:space="0" w:color="auto"/>
            </w:tcBorders>
            <w:shd w:val="clear" w:color="auto" w:fill="auto"/>
            <w:vAlign w:val="center"/>
            <w:hideMark/>
          </w:tcPr>
          <w:p w14:paraId="67D3C8EA"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572" w:type="dxa"/>
            <w:tcBorders>
              <w:top w:val="nil"/>
              <w:left w:val="nil"/>
              <w:bottom w:val="single" w:sz="4" w:space="0" w:color="auto"/>
              <w:right w:val="single" w:sz="4" w:space="0" w:color="auto"/>
            </w:tcBorders>
            <w:shd w:val="clear" w:color="auto" w:fill="auto"/>
            <w:vAlign w:val="center"/>
            <w:hideMark/>
          </w:tcPr>
          <w:p w14:paraId="42CFBA09"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r>
      <w:tr w:rsidR="00DF4A8D" w:rsidRPr="00CB18A5" w14:paraId="7675C55F" w14:textId="77777777" w:rsidTr="00332BA8">
        <w:trPr>
          <w:trHeight w:val="824"/>
        </w:trPr>
        <w:tc>
          <w:tcPr>
            <w:tcW w:w="693" w:type="dxa"/>
            <w:tcBorders>
              <w:top w:val="nil"/>
              <w:left w:val="single" w:sz="4" w:space="0" w:color="auto"/>
              <w:bottom w:val="single" w:sz="4" w:space="0" w:color="auto"/>
              <w:right w:val="single" w:sz="4" w:space="0" w:color="auto"/>
            </w:tcBorders>
            <w:shd w:val="clear" w:color="auto" w:fill="auto"/>
            <w:vAlign w:val="center"/>
            <w:hideMark/>
          </w:tcPr>
          <w:p w14:paraId="20FA6312"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lastRenderedPageBreak/>
              <w:t>Projeto Fernandópolis</w:t>
            </w:r>
          </w:p>
        </w:tc>
        <w:tc>
          <w:tcPr>
            <w:tcW w:w="785" w:type="dxa"/>
            <w:tcBorders>
              <w:top w:val="nil"/>
              <w:left w:val="nil"/>
              <w:bottom w:val="single" w:sz="4" w:space="0" w:color="auto"/>
              <w:right w:val="single" w:sz="4" w:space="0" w:color="auto"/>
            </w:tcBorders>
            <w:shd w:val="clear" w:color="auto" w:fill="auto"/>
            <w:vAlign w:val="center"/>
            <w:hideMark/>
          </w:tcPr>
          <w:p w14:paraId="40B77BE3"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Usina Litoral SPE Ltda.</w:t>
            </w:r>
          </w:p>
        </w:tc>
        <w:tc>
          <w:tcPr>
            <w:tcW w:w="575" w:type="dxa"/>
            <w:tcBorders>
              <w:top w:val="nil"/>
              <w:left w:val="nil"/>
              <w:bottom w:val="single" w:sz="4" w:space="0" w:color="auto"/>
              <w:right w:val="single" w:sz="4" w:space="0" w:color="auto"/>
            </w:tcBorders>
            <w:shd w:val="clear" w:color="auto" w:fill="auto"/>
            <w:vAlign w:val="center"/>
            <w:hideMark/>
          </w:tcPr>
          <w:p w14:paraId="5A187ED7"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78C6F3F7"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5" w:type="dxa"/>
            <w:tcBorders>
              <w:top w:val="nil"/>
              <w:left w:val="nil"/>
              <w:bottom w:val="single" w:sz="4" w:space="0" w:color="auto"/>
              <w:right w:val="single" w:sz="4" w:space="0" w:color="auto"/>
            </w:tcBorders>
            <w:shd w:val="clear" w:color="auto" w:fill="auto"/>
            <w:vAlign w:val="center"/>
            <w:hideMark/>
          </w:tcPr>
          <w:p w14:paraId="038A4039"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606" w:type="dxa"/>
            <w:tcBorders>
              <w:top w:val="nil"/>
              <w:left w:val="nil"/>
              <w:bottom w:val="single" w:sz="4" w:space="0" w:color="auto"/>
              <w:right w:val="single" w:sz="4" w:space="0" w:color="auto"/>
            </w:tcBorders>
            <w:shd w:val="clear" w:color="auto" w:fill="auto"/>
            <w:vAlign w:val="center"/>
            <w:hideMark/>
          </w:tcPr>
          <w:p w14:paraId="69CE76FD"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573" w:type="dxa"/>
            <w:tcBorders>
              <w:top w:val="nil"/>
              <w:left w:val="nil"/>
              <w:bottom w:val="single" w:sz="4" w:space="0" w:color="auto"/>
              <w:right w:val="single" w:sz="4" w:space="0" w:color="auto"/>
            </w:tcBorders>
            <w:shd w:val="clear" w:color="auto" w:fill="auto"/>
            <w:vAlign w:val="center"/>
            <w:hideMark/>
          </w:tcPr>
          <w:p w14:paraId="30B7AF2A"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830" w:type="dxa"/>
            <w:tcBorders>
              <w:top w:val="nil"/>
              <w:left w:val="nil"/>
              <w:bottom w:val="single" w:sz="4" w:space="0" w:color="auto"/>
              <w:right w:val="single" w:sz="4" w:space="0" w:color="auto"/>
            </w:tcBorders>
            <w:shd w:val="clear" w:color="auto" w:fill="auto"/>
            <w:vAlign w:val="center"/>
            <w:hideMark/>
          </w:tcPr>
          <w:p w14:paraId="11C79D47"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c>
          <w:tcPr>
            <w:tcW w:w="1572" w:type="dxa"/>
            <w:tcBorders>
              <w:top w:val="nil"/>
              <w:left w:val="nil"/>
              <w:bottom w:val="single" w:sz="4" w:space="0" w:color="auto"/>
              <w:right w:val="single" w:sz="4" w:space="0" w:color="auto"/>
            </w:tcBorders>
            <w:shd w:val="clear" w:color="auto" w:fill="auto"/>
            <w:vAlign w:val="center"/>
            <w:hideMark/>
          </w:tcPr>
          <w:p w14:paraId="31E9570E" w14:textId="77777777" w:rsidR="00332BA8" w:rsidRPr="00CB18A5" w:rsidRDefault="00332BA8" w:rsidP="00255A05">
            <w:pPr>
              <w:spacing w:after="0"/>
              <w:jc w:val="center"/>
              <w:rPr>
                <w:rFonts w:ascii="Arial Narrow" w:hAnsi="Arial Narrow" w:cs="Calibri"/>
                <w:color w:val="000000"/>
                <w:sz w:val="20"/>
              </w:rPr>
            </w:pPr>
            <w:r w:rsidRPr="00CB18A5">
              <w:rPr>
                <w:rFonts w:ascii="Arial Narrow" w:hAnsi="Arial Narrow" w:cs="Calibri"/>
                <w:color w:val="000000"/>
                <w:sz w:val="20"/>
              </w:rPr>
              <w:t> </w:t>
            </w:r>
          </w:p>
        </w:tc>
      </w:tr>
      <w:tr w:rsidR="00DF4A8D" w:rsidRPr="00CB18A5" w14:paraId="47DE93D4" w14:textId="77777777" w:rsidTr="00332BA8">
        <w:trPr>
          <w:trHeight w:val="323"/>
        </w:trPr>
        <w:tc>
          <w:tcPr>
            <w:tcW w:w="693" w:type="dxa"/>
            <w:tcBorders>
              <w:top w:val="nil"/>
              <w:left w:val="nil"/>
              <w:bottom w:val="nil"/>
              <w:right w:val="nil"/>
            </w:tcBorders>
            <w:shd w:val="clear" w:color="auto" w:fill="auto"/>
            <w:noWrap/>
            <w:vAlign w:val="bottom"/>
            <w:hideMark/>
          </w:tcPr>
          <w:p w14:paraId="02CA3381" w14:textId="77777777" w:rsidR="00332BA8" w:rsidRPr="00CB18A5" w:rsidRDefault="00332BA8" w:rsidP="00255A05">
            <w:pPr>
              <w:spacing w:after="0"/>
              <w:jc w:val="center"/>
              <w:rPr>
                <w:rFonts w:ascii="Arial Narrow" w:hAnsi="Arial Narrow" w:cs="Calibri"/>
                <w:color w:val="000000"/>
                <w:sz w:val="20"/>
              </w:rPr>
            </w:pPr>
          </w:p>
        </w:tc>
        <w:tc>
          <w:tcPr>
            <w:tcW w:w="785" w:type="dxa"/>
            <w:tcBorders>
              <w:top w:val="nil"/>
              <w:left w:val="nil"/>
              <w:bottom w:val="nil"/>
              <w:right w:val="nil"/>
            </w:tcBorders>
            <w:shd w:val="clear" w:color="auto" w:fill="auto"/>
            <w:noWrap/>
            <w:vAlign w:val="bottom"/>
            <w:hideMark/>
          </w:tcPr>
          <w:p w14:paraId="22267C02"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39702FA5"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1FE0B266"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0A28A449"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543344F5" w14:textId="77777777" w:rsidR="00332BA8" w:rsidRPr="00CB18A5" w:rsidRDefault="00332BA8" w:rsidP="00255A05">
            <w:pPr>
              <w:spacing w:after="0"/>
              <w:rPr>
                <w:sz w:val="20"/>
              </w:rPr>
            </w:pPr>
          </w:p>
        </w:tc>
        <w:tc>
          <w:tcPr>
            <w:tcW w:w="573" w:type="dxa"/>
            <w:tcBorders>
              <w:top w:val="nil"/>
              <w:left w:val="nil"/>
              <w:bottom w:val="nil"/>
              <w:right w:val="nil"/>
            </w:tcBorders>
            <w:shd w:val="clear" w:color="auto" w:fill="auto"/>
            <w:noWrap/>
            <w:vAlign w:val="bottom"/>
            <w:hideMark/>
          </w:tcPr>
          <w:p w14:paraId="4DE94CEF" w14:textId="77777777" w:rsidR="00332BA8" w:rsidRPr="00CB18A5" w:rsidRDefault="00332BA8" w:rsidP="00255A05">
            <w:pPr>
              <w:spacing w:after="0"/>
              <w:rPr>
                <w:sz w:val="20"/>
              </w:rPr>
            </w:pPr>
          </w:p>
        </w:tc>
        <w:tc>
          <w:tcPr>
            <w:tcW w:w="1830" w:type="dxa"/>
            <w:tcBorders>
              <w:top w:val="nil"/>
              <w:left w:val="nil"/>
              <w:bottom w:val="nil"/>
              <w:right w:val="nil"/>
            </w:tcBorders>
            <w:shd w:val="clear" w:color="auto" w:fill="auto"/>
            <w:noWrap/>
            <w:vAlign w:val="bottom"/>
            <w:hideMark/>
          </w:tcPr>
          <w:p w14:paraId="0A39562D" w14:textId="77777777" w:rsidR="00332BA8" w:rsidRPr="00CB18A5" w:rsidRDefault="00332BA8" w:rsidP="00255A05">
            <w:pPr>
              <w:spacing w:after="0"/>
              <w:rPr>
                <w:sz w:val="20"/>
              </w:rPr>
            </w:pPr>
          </w:p>
        </w:tc>
        <w:tc>
          <w:tcPr>
            <w:tcW w:w="1572" w:type="dxa"/>
            <w:tcBorders>
              <w:top w:val="nil"/>
              <w:left w:val="nil"/>
              <w:bottom w:val="nil"/>
              <w:right w:val="nil"/>
            </w:tcBorders>
            <w:shd w:val="clear" w:color="auto" w:fill="auto"/>
            <w:noWrap/>
            <w:vAlign w:val="bottom"/>
            <w:hideMark/>
          </w:tcPr>
          <w:p w14:paraId="54ABBEA9" w14:textId="77777777" w:rsidR="00332BA8" w:rsidRPr="00CB18A5" w:rsidRDefault="00332BA8" w:rsidP="00255A05">
            <w:pPr>
              <w:spacing w:after="0"/>
              <w:rPr>
                <w:sz w:val="20"/>
              </w:rPr>
            </w:pPr>
          </w:p>
        </w:tc>
      </w:tr>
      <w:tr w:rsidR="00DF4A8D" w:rsidRPr="00CB18A5" w14:paraId="40760010" w14:textId="77777777" w:rsidTr="00332BA8">
        <w:trPr>
          <w:trHeight w:val="323"/>
        </w:trPr>
        <w:tc>
          <w:tcPr>
            <w:tcW w:w="693" w:type="dxa"/>
            <w:tcBorders>
              <w:top w:val="nil"/>
              <w:left w:val="nil"/>
              <w:bottom w:val="nil"/>
              <w:right w:val="nil"/>
            </w:tcBorders>
            <w:shd w:val="clear" w:color="auto" w:fill="auto"/>
            <w:noWrap/>
            <w:vAlign w:val="bottom"/>
            <w:hideMark/>
          </w:tcPr>
          <w:p w14:paraId="295346E5" w14:textId="77777777" w:rsidR="00332BA8" w:rsidRPr="00CB18A5" w:rsidRDefault="00332BA8" w:rsidP="00255A05">
            <w:pPr>
              <w:spacing w:after="0"/>
              <w:rPr>
                <w:sz w:val="20"/>
              </w:rPr>
            </w:pPr>
          </w:p>
        </w:tc>
        <w:tc>
          <w:tcPr>
            <w:tcW w:w="785" w:type="dxa"/>
            <w:tcBorders>
              <w:top w:val="nil"/>
              <w:left w:val="nil"/>
              <w:bottom w:val="nil"/>
              <w:right w:val="nil"/>
            </w:tcBorders>
            <w:shd w:val="clear" w:color="auto" w:fill="auto"/>
            <w:noWrap/>
            <w:vAlign w:val="bottom"/>
            <w:hideMark/>
          </w:tcPr>
          <w:p w14:paraId="7AD38ADE"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20835206"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68EE6EE4"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1E21224E"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782DDF60" w14:textId="77777777" w:rsidR="00332BA8" w:rsidRPr="00CB18A5" w:rsidRDefault="00332BA8" w:rsidP="00255A05">
            <w:pPr>
              <w:spacing w:after="0"/>
              <w:rPr>
                <w:sz w:val="20"/>
              </w:rPr>
            </w:pPr>
          </w:p>
        </w:tc>
        <w:tc>
          <w:tcPr>
            <w:tcW w:w="573" w:type="dxa"/>
            <w:tcBorders>
              <w:top w:val="nil"/>
              <w:left w:val="nil"/>
              <w:bottom w:val="nil"/>
              <w:right w:val="nil"/>
            </w:tcBorders>
            <w:shd w:val="clear" w:color="auto" w:fill="auto"/>
            <w:noWrap/>
            <w:vAlign w:val="bottom"/>
            <w:hideMark/>
          </w:tcPr>
          <w:p w14:paraId="12DF6C4D" w14:textId="77777777" w:rsidR="00332BA8" w:rsidRPr="00CB18A5" w:rsidRDefault="00332BA8" w:rsidP="00255A05">
            <w:pPr>
              <w:spacing w:after="0"/>
              <w:rPr>
                <w:sz w:val="20"/>
              </w:rPr>
            </w:pPr>
          </w:p>
        </w:tc>
        <w:tc>
          <w:tcPr>
            <w:tcW w:w="1830" w:type="dxa"/>
            <w:tcBorders>
              <w:top w:val="nil"/>
              <w:left w:val="nil"/>
              <w:bottom w:val="nil"/>
              <w:right w:val="nil"/>
            </w:tcBorders>
            <w:shd w:val="clear" w:color="auto" w:fill="auto"/>
            <w:noWrap/>
            <w:vAlign w:val="bottom"/>
            <w:hideMark/>
          </w:tcPr>
          <w:p w14:paraId="204A745B" w14:textId="77777777" w:rsidR="00332BA8" w:rsidRPr="00CB18A5" w:rsidRDefault="00332BA8" w:rsidP="00255A05">
            <w:pPr>
              <w:spacing w:after="0"/>
              <w:rPr>
                <w:sz w:val="20"/>
              </w:rPr>
            </w:pPr>
          </w:p>
        </w:tc>
        <w:tc>
          <w:tcPr>
            <w:tcW w:w="1572" w:type="dxa"/>
            <w:tcBorders>
              <w:top w:val="nil"/>
              <w:left w:val="nil"/>
              <w:bottom w:val="nil"/>
              <w:right w:val="nil"/>
            </w:tcBorders>
            <w:shd w:val="clear" w:color="auto" w:fill="auto"/>
            <w:noWrap/>
            <w:vAlign w:val="bottom"/>
            <w:hideMark/>
          </w:tcPr>
          <w:p w14:paraId="635E8B3E" w14:textId="77777777" w:rsidR="00332BA8" w:rsidRPr="00CB18A5" w:rsidRDefault="00332BA8" w:rsidP="00255A05">
            <w:pPr>
              <w:spacing w:after="0"/>
              <w:rPr>
                <w:sz w:val="20"/>
              </w:rPr>
            </w:pPr>
          </w:p>
        </w:tc>
      </w:tr>
      <w:tr w:rsidR="00DF4A8D" w:rsidRPr="00CB18A5" w14:paraId="2369F619" w14:textId="77777777" w:rsidTr="00332BA8">
        <w:trPr>
          <w:trHeight w:val="323"/>
        </w:trPr>
        <w:tc>
          <w:tcPr>
            <w:tcW w:w="693" w:type="dxa"/>
            <w:tcBorders>
              <w:top w:val="nil"/>
              <w:left w:val="nil"/>
              <w:bottom w:val="nil"/>
              <w:right w:val="nil"/>
            </w:tcBorders>
            <w:shd w:val="clear" w:color="auto" w:fill="auto"/>
            <w:noWrap/>
            <w:vAlign w:val="bottom"/>
            <w:hideMark/>
          </w:tcPr>
          <w:p w14:paraId="4407250F" w14:textId="77777777" w:rsidR="00332BA8" w:rsidRPr="00CB18A5" w:rsidRDefault="00332BA8" w:rsidP="00255A05">
            <w:pPr>
              <w:spacing w:after="0"/>
              <w:rPr>
                <w:sz w:val="20"/>
              </w:rPr>
            </w:pPr>
          </w:p>
        </w:tc>
        <w:tc>
          <w:tcPr>
            <w:tcW w:w="785" w:type="dxa"/>
            <w:tcBorders>
              <w:top w:val="nil"/>
              <w:left w:val="nil"/>
              <w:bottom w:val="nil"/>
              <w:right w:val="nil"/>
            </w:tcBorders>
            <w:shd w:val="clear" w:color="auto" w:fill="auto"/>
            <w:noWrap/>
            <w:vAlign w:val="bottom"/>
            <w:hideMark/>
          </w:tcPr>
          <w:p w14:paraId="6125857E"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777F12D4"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610249F9" w14:textId="77777777" w:rsidR="00332BA8" w:rsidRPr="00CB18A5" w:rsidRDefault="00332BA8" w:rsidP="00255A05">
            <w:pPr>
              <w:spacing w:after="0"/>
              <w:rPr>
                <w:sz w:val="20"/>
              </w:rPr>
            </w:pPr>
          </w:p>
        </w:tc>
        <w:tc>
          <w:tcPr>
            <w:tcW w:w="575" w:type="dxa"/>
            <w:tcBorders>
              <w:top w:val="nil"/>
              <w:left w:val="nil"/>
              <w:bottom w:val="nil"/>
              <w:right w:val="nil"/>
            </w:tcBorders>
            <w:shd w:val="clear" w:color="auto" w:fill="auto"/>
            <w:noWrap/>
            <w:vAlign w:val="bottom"/>
            <w:hideMark/>
          </w:tcPr>
          <w:p w14:paraId="2FDCB225" w14:textId="77777777" w:rsidR="00332BA8" w:rsidRPr="00CB18A5" w:rsidRDefault="00332BA8" w:rsidP="00255A05">
            <w:pPr>
              <w:spacing w:after="0"/>
              <w:rPr>
                <w:sz w:val="20"/>
              </w:rPr>
            </w:pPr>
          </w:p>
        </w:tc>
        <w:tc>
          <w:tcPr>
            <w:tcW w:w="606" w:type="dxa"/>
            <w:tcBorders>
              <w:top w:val="nil"/>
              <w:left w:val="nil"/>
              <w:bottom w:val="nil"/>
              <w:right w:val="nil"/>
            </w:tcBorders>
            <w:shd w:val="clear" w:color="auto" w:fill="auto"/>
            <w:noWrap/>
            <w:vAlign w:val="bottom"/>
            <w:hideMark/>
          </w:tcPr>
          <w:p w14:paraId="40AB035E" w14:textId="77777777" w:rsidR="00332BA8" w:rsidRPr="00CB18A5" w:rsidRDefault="00332BA8" w:rsidP="00255A05">
            <w:pPr>
              <w:spacing w:after="0"/>
              <w:rPr>
                <w:sz w:val="20"/>
              </w:rPr>
            </w:pPr>
          </w:p>
        </w:tc>
        <w:tc>
          <w:tcPr>
            <w:tcW w:w="573" w:type="dxa"/>
            <w:tcBorders>
              <w:top w:val="nil"/>
              <w:left w:val="nil"/>
              <w:bottom w:val="nil"/>
              <w:right w:val="nil"/>
            </w:tcBorders>
            <w:shd w:val="clear" w:color="auto" w:fill="auto"/>
            <w:noWrap/>
            <w:vAlign w:val="bottom"/>
            <w:hideMark/>
          </w:tcPr>
          <w:p w14:paraId="7BAD0363" w14:textId="77777777" w:rsidR="00332BA8" w:rsidRPr="00CB18A5" w:rsidRDefault="00332BA8" w:rsidP="00255A05">
            <w:pPr>
              <w:spacing w:after="0"/>
              <w:rPr>
                <w:sz w:val="20"/>
              </w:rPr>
            </w:pPr>
          </w:p>
        </w:tc>
        <w:tc>
          <w:tcPr>
            <w:tcW w:w="1830" w:type="dxa"/>
            <w:tcBorders>
              <w:top w:val="nil"/>
              <w:left w:val="nil"/>
              <w:bottom w:val="single" w:sz="4" w:space="0" w:color="auto"/>
              <w:right w:val="nil"/>
            </w:tcBorders>
            <w:shd w:val="clear" w:color="auto" w:fill="auto"/>
            <w:noWrap/>
            <w:vAlign w:val="bottom"/>
            <w:hideMark/>
          </w:tcPr>
          <w:p w14:paraId="3767EFCA" w14:textId="77777777" w:rsidR="00332BA8" w:rsidRPr="00CB18A5" w:rsidRDefault="00332BA8" w:rsidP="00255A05">
            <w:pPr>
              <w:spacing w:after="0"/>
              <w:rPr>
                <w:rFonts w:ascii="Calibri" w:hAnsi="Calibri" w:cs="Calibri"/>
                <w:b/>
                <w:bCs/>
                <w:color w:val="000000"/>
              </w:rPr>
            </w:pPr>
            <w:r w:rsidRPr="00CB18A5">
              <w:rPr>
                <w:rFonts w:ascii="Calibri" w:hAnsi="Calibri" w:cs="Calibri"/>
                <w:b/>
                <w:bCs/>
                <w:color w:val="000000"/>
              </w:rPr>
              <w:t>Soma Valor a Liberar:</w:t>
            </w:r>
          </w:p>
        </w:tc>
        <w:tc>
          <w:tcPr>
            <w:tcW w:w="1572" w:type="dxa"/>
            <w:tcBorders>
              <w:top w:val="nil"/>
              <w:left w:val="nil"/>
              <w:bottom w:val="single" w:sz="4" w:space="0" w:color="auto"/>
              <w:right w:val="nil"/>
            </w:tcBorders>
            <w:shd w:val="clear" w:color="auto" w:fill="auto"/>
            <w:noWrap/>
            <w:vAlign w:val="bottom"/>
            <w:hideMark/>
          </w:tcPr>
          <w:p w14:paraId="2966F7EB" w14:textId="77777777" w:rsidR="00332BA8" w:rsidRPr="00CB18A5" w:rsidRDefault="00332BA8" w:rsidP="00255A05">
            <w:pPr>
              <w:spacing w:after="0"/>
              <w:rPr>
                <w:rFonts w:ascii="Calibri" w:hAnsi="Calibri" w:cs="Calibri"/>
                <w:b/>
                <w:bCs/>
                <w:color w:val="000000"/>
              </w:rPr>
            </w:pPr>
            <w:r w:rsidRPr="00CB18A5">
              <w:rPr>
                <w:rFonts w:ascii="Calibri" w:hAnsi="Calibri" w:cs="Calibri"/>
                <w:b/>
                <w:bCs/>
                <w:color w:val="000000"/>
              </w:rPr>
              <w:t> </w:t>
            </w:r>
          </w:p>
        </w:tc>
      </w:tr>
    </w:tbl>
    <w:p w14:paraId="6AEB4051" w14:textId="77777777" w:rsidR="00332BA8" w:rsidRDefault="00332BA8" w:rsidP="00332BA8">
      <w:pPr>
        <w:pStyle w:val="Body"/>
      </w:pPr>
    </w:p>
    <w:p w14:paraId="5E0F4E32" w14:textId="77777777" w:rsidR="00332BA8" w:rsidRDefault="00332BA8" w:rsidP="00332BA8">
      <w:pPr>
        <w:pStyle w:val="Body"/>
      </w:pPr>
    </w:p>
    <w:p w14:paraId="0C37CE3A" w14:textId="77777777" w:rsidR="00332BA8" w:rsidRPr="00F6090E" w:rsidRDefault="00332BA8" w:rsidP="00332BA8">
      <w:pPr>
        <w:spacing w:line="290" w:lineRule="auto"/>
        <w:jc w:val="center"/>
        <w:rPr>
          <w:rFonts w:ascii="Arial" w:hAnsi="Arial" w:cs="Arial"/>
          <w:b/>
          <w:bCs/>
          <w:sz w:val="20"/>
        </w:rPr>
      </w:pPr>
      <w:r w:rsidRPr="00F6090E">
        <w:rPr>
          <w:rFonts w:ascii="Arial" w:hAnsi="Arial" w:cs="Arial"/>
          <w:b/>
          <w:bCs/>
          <w:sz w:val="20"/>
        </w:rPr>
        <w:t>[emissora]</w:t>
      </w:r>
    </w:p>
    <w:p w14:paraId="53EF366D" w14:textId="77777777" w:rsidR="00332BA8" w:rsidRPr="00F6090E" w:rsidRDefault="00332BA8" w:rsidP="00332BA8">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332BA8" w:rsidRPr="00F6090E" w14:paraId="7B95852E" w14:textId="77777777" w:rsidTr="00255A05">
        <w:trPr>
          <w:jc w:val="center"/>
        </w:trPr>
        <w:tc>
          <w:tcPr>
            <w:tcW w:w="4420" w:type="dxa"/>
            <w:tcBorders>
              <w:top w:val="nil"/>
              <w:left w:val="nil"/>
              <w:bottom w:val="nil"/>
              <w:right w:val="nil"/>
            </w:tcBorders>
          </w:tcPr>
          <w:p w14:paraId="1B07C5A6" w14:textId="77777777" w:rsidR="00332BA8" w:rsidRPr="00F6090E" w:rsidRDefault="00332BA8" w:rsidP="00255A05">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143620D0" w14:textId="77777777" w:rsidR="00332BA8" w:rsidRPr="00F6090E" w:rsidRDefault="00332BA8" w:rsidP="00255A05">
            <w:pPr>
              <w:spacing w:line="290" w:lineRule="auto"/>
              <w:rPr>
                <w:rFonts w:ascii="Arial" w:hAnsi="Arial" w:cs="Arial"/>
                <w:sz w:val="20"/>
              </w:rPr>
            </w:pPr>
            <w:r w:rsidRPr="00F6090E">
              <w:rPr>
                <w:rFonts w:ascii="Arial" w:hAnsi="Arial" w:cs="Arial"/>
                <w:sz w:val="20"/>
              </w:rPr>
              <w:t>___________________________</w:t>
            </w:r>
          </w:p>
        </w:tc>
      </w:tr>
      <w:tr w:rsidR="00332BA8" w:rsidRPr="00F6090E" w14:paraId="239B5798" w14:textId="77777777" w:rsidTr="00255A05">
        <w:trPr>
          <w:jc w:val="center"/>
        </w:trPr>
        <w:tc>
          <w:tcPr>
            <w:tcW w:w="4420" w:type="dxa"/>
            <w:tcBorders>
              <w:top w:val="nil"/>
              <w:left w:val="nil"/>
              <w:bottom w:val="nil"/>
              <w:right w:val="nil"/>
            </w:tcBorders>
          </w:tcPr>
          <w:p w14:paraId="322329B3" w14:textId="77777777" w:rsidR="00332BA8" w:rsidRPr="00F6090E" w:rsidRDefault="00332BA8" w:rsidP="00255A05">
            <w:pPr>
              <w:spacing w:line="290" w:lineRule="auto"/>
              <w:rPr>
                <w:rFonts w:ascii="Arial" w:hAnsi="Arial" w:cs="Arial"/>
                <w:sz w:val="20"/>
              </w:rPr>
            </w:pPr>
            <w:r w:rsidRPr="00F6090E">
              <w:rPr>
                <w:rFonts w:ascii="Arial" w:hAnsi="Arial" w:cs="Arial"/>
                <w:sz w:val="20"/>
              </w:rPr>
              <w:t>Nome:</w:t>
            </w:r>
          </w:p>
          <w:p w14:paraId="0A0398C3" w14:textId="77777777" w:rsidR="00332BA8" w:rsidRPr="00F6090E" w:rsidRDefault="00332BA8" w:rsidP="00255A05">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708376C" w14:textId="77777777" w:rsidR="00332BA8" w:rsidRPr="00F6090E" w:rsidRDefault="00332BA8" w:rsidP="00255A05">
            <w:pPr>
              <w:spacing w:line="290" w:lineRule="auto"/>
              <w:rPr>
                <w:rFonts w:ascii="Arial" w:hAnsi="Arial" w:cs="Arial"/>
                <w:sz w:val="20"/>
              </w:rPr>
            </w:pPr>
            <w:r w:rsidRPr="00F6090E">
              <w:rPr>
                <w:rFonts w:ascii="Arial" w:hAnsi="Arial" w:cs="Arial"/>
                <w:sz w:val="20"/>
              </w:rPr>
              <w:t>Nome:</w:t>
            </w:r>
          </w:p>
          <w:p w14:paraId="2143081F" w14:textId="77777777" w:rsidR="00332BA8" w:rsidRPr="00F6090E" w:rsidRDefault="00332BA8" w:rsidP="00255A05">
            <w:pPr>
              <w:spacing w:line="290" w:lineRule="auto"/>
              <w:rPr>
                <w:rFonts w:ascii="Arial" w:hAnsi="Arial" w:cs="Arial"/>
                <w:sz w:val="20"/>
              </w:rPr>
            </w:pPr>
            <w:r w:rsidRPr="00F6090E">
              <w:rPr>
                <w:rFonts w:ascii="Arial" w:hAnsi="Arial" w:cs="Arial"/>
                <w:sz w:val="20"/>
              </w:rPr>
              <w:t>Cargo:</w:t>
            </w:r>
          </w:p>
        </w:tc>
      </w:tr>
    </w:tbl>
    <w:p w14:paraId="6144F207" w14:textId="2EE320FB" w:rsidR="00260BFC" w:rsidRPr="00776D59" w:rsidRDefault="00260BFC" w:rsidP="00776D59">
      <w:pPr>
        <w:pStyle w:val="Level2"/>
        <w:numPr>
          <w:ilvl w:val="0"/>
          <w:numId w:val="0"/>
        </w:numPr>
        <w:tabs>
          <w:tab w:val="left" w:pos="851"/>
        </w:tabs>
        <w:spacing w:line="360" w:lineRule="auto"/>
        <w:jc w:val="center"/>
        <w:rPr>
          <w:b/>
          <w:bCs/>
        </w:rPr>
      </w:pPr>
    </w:p>
    <w:sectPr w:rsidR="00260BFC" w:rsidRPr="00776D59"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167EF" w14:textId="77777777" w:rsidR="002230F0" w:rsidRDefault="002230F0" w:rsidP="00647865">
      <w:pPr>
        <w:spacing w:after="0"/>
      </w:pPr>
      <w:r>
        <w:separator/>
      </w:r>
    </w:p>
  </w:endnote>
  <w:endnote w:type="continuationSeparator" w:id="0">
    <w:p w14:paraId="6FEBBBA2" w14:textId="77777777" w:rsidR="002230F0" w:rsidRDefault="002230F0" w:rsidP="00647865">
      <w:pPr>
        <w:spacing w:after="0"/>
      </w:pPr>
      <w:r>
        <w:continuationSeparator/>
      </w:r>
    </w:p>
  </w:endnote>
  <w:endnote w:type="continuationNotice" w:id="1">
    <w:p w14:paraId="69AB1DE9" w14:textId="77777777" w:rsidR="002230F0" w:rsidRDefault="002230F0"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54B45E2"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AD6B5" w14:textId="77777777" w:rsidR="002230F0" w:rsidRDefault="002230F0" w:rsidP="001A1E4D">
      <w:pPr>
        <w:spacing w:after="0"/>
      </w:pPr>
      <w:r>
        <w:separator/>
      </w:r>
    </w:p>
  </w:footnote>
  <w:footnote w:type="continuationSeparator" w:id="0">
    <w:p w14:paraId="46C6A5F1" w14:textId="77777777" w:rsidR="002230F0" w:rsidRDefault="002230F0" w:rsidP="00647865">
      <w:pPr>
        <w:spacing w:after="0"/>
      </w:pPr>
      <w:r>
        <w:continuationSeparator/>
      </w:r>
    </w:p>
  </w:footnote>
  <w:footnote w:type="continuationNotice" w:id="1">
    <w:p w14:paraId="12D1531A" w14:textId="77777777" w:rsidR="002230F0" w:rsidRDefault="002230F0"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44DC04A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bCs/>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5961978">
    <w:abstractNumId w:val="3"/>
  </w:num>
  <w:num w:numId="2" w16cid:durableId="1149009826">
    <w:abstractNumId w:val="5"/>
  </w:num>
  <w:num w:numId="3" w16cid:durableId="1695694982">
    <w:abstractNumId w:val="25"/>
  </w:num>
  <w:num w:numId="4" w16cid:durableId="1963150525">
    <w:abstractNumId w:val="44"/>
  </w:num>
  <w:num w:numId="5" w16cid:durableId="742802667">
    <w:abstractNumId w:val="7"/>
  </w:num>
  <w:num w:numId="6" w16cid:durableId="967781515">
    <w:abstractNumId w:val="22"/>
  </w:num>
  <w:num w:numId="7" w16cid:durableId="1816603658">
    <w:abstractNumId w:val="17"/>
  </w:num>
  <w:num w:numId="8" w16cid:durableId="257951605">
    <w:abstractNumId w:val="47"/>
  </w:num>
  <w:num w:numId="9" w16cid:durableId="2115400838">
    <w:abstractNumId w:val="9"/>
  </w:num>
  <w:num w:numId="10" w16cid:durableId="1665740810">
    <w:abstractNumId w:val="21"/>
  </w:num>
  <w:num w:numId="11" w16cid:durableId="2085449603">
    <w:abstractNumId w:val="26"/>
  </w:num>
  <w:num w:numId="12" w16cid:durableId="1000624645">
    <w:abstractNumId w:val="23"/>
  </w:num>
  <w:num w:numId="13" w16cid:durableId="1005741920">
    <w:abstractNumId w:val="46"/>
  </w:num>
  <w:num w:numId="14" w16cid:durableId="58721340">
    <w:abstractNumId w:val="51"/>
  </w:num>
  <w:num w:numId="15" w16cid:durableId="1914923224">
    <w:abstractNumId w:val="31"/>
  </w:num>
  <w:num w:numId="16" w16cid:durableId="947082638">
    <w:abstractNumId w:val="19"/>
  </w:num>
  <w:num w:numId="17" w16cid:durableId="399717777">
    <w:abstractNumId w:val="52"/>
  </w:num>
  <w:num w:numId="18" w16cid:durableId="307825022">
    <w:abstractNumId w:val="43"/>
  </w:num>
  <w:num w:numId="19" w16cid:durableId="657921867">
    <w:abstractNumId w:val="40"/>
  </w:num>
  <w:num w:numId="20" w16cid:durableId="370375490">
    <w:abstractNumId w:val="36"/>
  </w:num>
  <w:num w:numId="21" w16cid:durableId="1881239496">
    <w:abstractNumId w:val="28"/>
  </w:num>
  <w:num w:numId="22" w16cid:durableId="1160468600">
    <w:abstractNumId w:val="42"/>
  </w:num>
  <w:num w:numId="23" w16cid:durableId="936333878">
    <w:abstractNumId w:val="4"/>
  </w:num>
  <w:num w:numId="24" w16cid:durableId="1994599596">
    <w:abstractNumId w:val="12"/>
  </w:num>
  <w:num w:numId="25" w16cid:durableId="129203954">
    <w:abstractNumId w:val="34"/>
  </w:num>
  <w:num w:numId="26" w16cid:durableId="1041174132">
    <w:abstractNumId w:val="37"/>
  </w:num>
  <w:num w:numId="27" w16cid:durableId="1405487912">
    <w:abstractNumId w:val="2"/>
  </w:num>
  <w:num w:numId="28" w16cid:durableId="1059134662">
    <w:abstractNumId w:val="15"/>
  </w:num>
  <w:num w:numId="29" w16cid:durableId="707098890">
    <w:abstractNumId w:val="39"/>
  </w:num>
  <w:num w:numId="30" w16cid:durableId="2068339253">
    <w:abstractNumId w:val="11"/>
  </w:num>
  <w:num w:numId="31" w16cid:durableId="396173605">
    <w:abstractNumId w:val="18"/>
  </w:num>
  <w:num w:numId="32" w16cid:durableId="834304979">
    <w:abstractNumId w:val="41"/>
  </w:num>
  <w:num w:numId="33" w16cid:durableId="1724869324">
    <w:abstractNumId w:val="10"/>
  </w:num>
  <w:num w:numId="34" w16cid:durableId="1232083576">
    <w:abstractNumId w:val="27"/>
  </w:num>
  <w:num w:numId="35" w16cid:durableId="1464075305">
    <w:abstractNumId w:val="50"/>
  </w:num>
  <w:num w:numId="36" w16cid:durableId="673191248">
    <w:abstractNumId w:val="29"/>
  </w:num>
  <w:num w:numId="37" w16cid:durableId="650410131">
    <w:abstractNumId w:val="8"/>
  </w:num>
  <w:num w:numId="38" w16cid:durableId="1047995827">
    <w:abstractNumId w:val="14"/>
  </w:num>
  <w:num w:numId="39" w16cid:durableId="1951547340">
    <w:abstractNumId w:val="16"/>
  </w:num>
  <w:num w:numId="40" w16cid:durableId="661542463">
    <w:abstractNumId w:val="1"/>
  </w:num>
  <w:num w:numId="41" w16cid:durableId="1338460443">
    <w:abstractNumId w:val="45"/>
  </w:num>
  <w:num w:numId="42" w16cid:durableId="1113791199">
    <w:abstractNumId w:val="24"/>
  </w:num>
  <w:num w:numId="43" w16cid:durableId="1556970060">
    <w:abstractNumId w:val="13"/>
  </w:num>
  <w:num w:numId="44" w16cid:durableId="58214626">
    <w:abstractNumId w:val="35"/>
  </w:num>
  <w:num w:numId="45" w16cid:durableId="473521320">
    <w:abstractNumId w:val="49"/>
  </w:num>
  <w:num w:numId="46" w16cid:durableId="1958947317">
    <w:abstractNumId w:val="20"/>
  </w:num>
  <w:num w:numId="47" w16cid:durableId="1425540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60886301">
    <w:abstractNumId w:val="5"/>
  </w:num>
  <w:num w:numId="49" w16cid:durableId="228806300">
    <w:abstractNumId w:val="5"/>
  </w:num>
  <w:num w:numId="50" w16cid:durableId="172965003">
    <w:abstractNumId w:val="5"/>
  </w:num>
  <w:num w:numId="51" w16cid:durableId="1329023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77121421">
    <w:abstractNumId w:val="5"/>
  </w:num>
  <w:num w:numId="53" w16cid:durableId="964430217">
    <w:abstractNumId w:val="5"/>
  </w:num>
  <w:num w:numId="54" w16cid:durableId="1306734834">
    <w:abstractNumId w:val="5"/>
  </w:num>
  <w:num w:numId="55" w16cid:durableId="809444201">
    <w:abstractNumId w:val="5"/>
  </w:num>
  <w:num w:numId="56" w16cid:durableId="1624996376">
    <w:abstractNumId w:val="5"/>
  </w:num>
  <w:num w:numId="57" w16cid:durableId="395394882">
    <w:abstractNumId w:val="5"/>
  </w:num>
  <w:num w:numId="58" w16cid:durableId="17260296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38418367">
    <w:abstractNumId w:val="5"/>
  </w:num>
  <w:num w:numId="60" w16cid:durableId="931358798">
    <w:abstractNumId w:val="5"/>
  </w:num>
  <w:num w:numId="61" w16cid:durableId="281770375">
    <w:abstractNumId w:val="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58"/>
    <w:rsid w:val="00002577"/>
    <w:rsid w:val="0000262E"/>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8DF"/>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A5"/>
    <w:rsid w:val="000117FF"/>
    <w:rsid w:val="00011CE9"/>
    <w:rsid w:val="00011EDE"/>
    <w:rsid w:val="00011F0B"/>
    <w:rsid w:val="000120B3"/>
    <w:rsid w:val="000122E0"/>
    <w:rsid w:val="0001236B"/>
    <w:rsid w:val="00012D5D"/>
    <w:rsid w:val="0001308A"/>
    <w:rsid w:val="000131D6"/>
    <w:rsid w:val="000133B1"/>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0EAE"/>
    <w:rsid w:val="000314EE"/>
    <w:rsid w:val="000316A1"/>
    <w:rsid w:val="000321C9"/>
    <w:rsid w:val="00032444"/>
    <w:rsid w:val="00032599"/>
    <w:rsid w:val="00032645"/>
    <w:rsid w:val="00032978"/>
    <w:rsid w:val="00032A3C"/>
    <w:rsid w:val="00032BD3"/>
    <w:rsid w:val="00032DCD"/>
    <w:rsid w:val="000331E7"/>
    <w:rsid w:val="00033683"/>
    <w:rsid w:val="00033994"/>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9CC"/>
    <w:rsid w:val="00036C47"/>
    <w:rsid w:val="00036D92"/>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133"/>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4CFA"/>
    <w:rsid w:val="0006505E"/>
    <w:rsid w:val="000654F7"/>
    <w:rsid w:val="0006552E"/>
    <w:rsid w:val="000656F7"/>
    <w:rsid w:val="00065718"/>
    <w:rsid w:val="0006578F"/>
    <w:rsid w:val="000658BE"/>
    <w:rsid w:val="00065BA4"/>
    <w:rsid w:val="00065D52"/>
    <w:rsid w:val="000662B0"/>
    <w:rsid w:val="0006649F"/>
    <w:rsid w:val="00066ED2"/>
    <w:rsid w:val="00066F3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835"/>
    <w:rsid w:val="00077B71"/>
    <w:rsid w:val="000800C2"/>
    <w:rsid w:val="000801CA"/>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1B1"/>
    <w:rsid w:val="00084C97"/>
    <w:rsid w:val="0008511A"/>
    <w:rsid w:val="0008518A"/>
    <w:rsid w:val="000855F4"/>
    <w:rsid w:val="00085A05"/>
    <w:rsid w:val="000860D1"/>
    <w:rsid w:val="00086A04"/>
    <w:rsid w:val="00086CB6"/>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549"/>
    <w:rsid w:val="000B18C3"/>
    <w:rsid w:val="000B1F63"/>
    <w:rsid w:val="000B2292"/>
    <w:rsid w:val="000B23B4"/>
    <w:rsid w:val="000B2ED0"/>
    <w:rsid w:val="000B305B"/>
    <w:rsid w:val="000B3146"/>
    <w:rsid w:val="000B3575"/>
    <w:rsid w:val="000B38DE"/>
    <w:rsid w:val="000B38FC"/>
    <w:rsid w:val="000B39EA"/>
    <w:rsid w:val="000B39EF"/>
    <w:rsid w:val="000B3A72"/>
    <w:rsid w:val="000B4187"/>
    <w:rsid w:val="000B4271"/>
    <w:rsid w:val="000B433A"/>
    <w:rsid w:val="000B436E"/>
    <w:rsid w:val="000B4631"/>
    <w:rsid w:val="000B49B7"/>
    <w:rsid w:val="000B4BCA"/>
    <w:rsid w:val="000B531C"/>
    <w:rsid w:val="000B549D"/>
    <w:rsid w:val="000B5D4E"/>
    <w:rsid w:val="000B67DF"/>
    <w:rsid w:val="000B67F3"/>
    <w:rsid w:val="000B6AEF"/>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24C"/>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7A9"/>
    <w:rsid w:val="000C586B"/>
    <w:rsid w:val="000C5ABD"/>
    <w:rsid w:val="000C5C3A"/>
    <w:rsid w:val="000C5CBF"/>
    <w:rsid w:val="000C5D30"/>
    <w:rsid w:val="000C5D86"/>
    <w:rsid w:val="000C5E35"/>
    <w:rsid w:val="000C68DF"/>
    <w:rsid w:val="000C6D91"/>
    <w:rsid w:val="000C706E"/>
    <w:rsid w:val="000C72D6"/>
    <w:rsid w:val="000C739C"/>
    <w:rsid w:val="000C78C2"/>
    <w:rsid w:val="000D00CE"/>
    <w:rsid w:val="000D01F2"/>
    <w:rsid w:val="000D025B"/>
    <w:rsid w:val="000D0979"/>
    <w:rsid w:val="000D0CD5"/>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4B5"/>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3FB7"/>
    <w:rsid w:val="000E4868"/>
    <w:rsid w:val="000E5351"/>
    <w:rsid w:val="000E536F"/>
    <w:rsid w:val="000E53EB"/>
    <w:rsid w:val="000E5A5C"/>
    <w:rsid w:val="000E5AB4"/>
    <w:rsid w:val="000E5C74"/>
    <w:rsid w:val="000E5CFF"/>
    <w:rsid w:val="000E5E8D"/>
    <w:rsid w:val="000E5EB2"/>
    <w:rsid w:val="000E6E2E"/>
    <w:rsid w:val="000E7017"/>
    <w:rsid w:val="000E7511"/>
    <w:rsid w:val="000E7735"/>
    <w:rsid w:val="000E7A66"/>
    <w:rsid w:val="000E7D81"/>
    <w:rsid w:val="000F0278"/>
    <w:rsid w:val="000F0363"/>
    <w:rsid w:val="000F0864"/>
    <w:rsid w:val="000F0D5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0D8"/>
    <w:rsid w:val="000F4575"/>
    <w:rsid w:val="000F48AD"/>
    <w:rsid w:val="000F4D33"/>
    <w:rsid w:val="000F4DDE"/>
    <w:rsid w:val="000F5312"/>
    <w:rsid w:val="000F5338"/>
    <w:rsid w:val="000F542A"/>
    <w:rsid w:val="000F5558"/>
    <w:rsid w:val="000F5761"/>
    <w:rsid w:val="000F58C2"/>
    <w:rsid w:val="000F5C07"/>
    <w:rsid w:val="000F6225"/>
    <w:rsid w:val="000F6EAD"/>
    <w:rsid w:val="000F780D"/>
    <w:rsid w:val="000F791E"/>
    <w:rsid w:val="000F79B8"/>
    <w:rsid w:val="000F7ABB"/>
    <w:rsid w:val="000F7CA6"/>
    <w:rsid w:val="001000D3"/>
    <w:rsid w:val="00100F87"/>
    <w:rsid w:val="001010A3"/>
    <w:rsid w:val="001019F3"/>
    <w:rsid w:val="00101C1D"/>
    <w:rsid w:val="00101EFC"/>
    <w:rsid w:val="00102088"/>
    <w:rsid w:val="00102B51"/>
    <w:rsid w:val="0010303C"/>
    <w:rsid w:val="00103192"/>
    <w:rsid w:val="001032DA"/>
    <w:rsid w:val="00103955"/>
    <w:rsid w:val="00103C1B"/>
    <w:rsid w:val="00103F2F"/>
    <w:rsid w:val="00104532"/>
    <w:rsid w:val="001045A8"/>
    <w:rsid w:val="00104A1B"/>
    <w:rsid w:val="00104EC0"/>
    <w:rsid w:val="00105520"/>
    <w:rsid w:val="00105569"/>
    <w:rsid w:val="00105692"/>
    <w:rsid w:val="00105D75"/>
    <w:rsid w:val="00105F98"/>
    <w:rsid w:val="0010637C"/>
    <w:rsid w:val="00106AA9"/>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911"/>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17D2D"/>
    <w:rsid w:val="0012062D"/>
    <w:rsid w:val="00121282"/>
    <w:rsid w:val="00121324"/>
    <w:rsid w:val="001213E3"/>
    <w:rsid w:val="00121BC1"/>
    <w:rsid w:val="00122CF7"/>
    <w:rsid w:val="001235F8"/>
    <w:rsid w:val="0012369C"/>
    <w:rsid w:val="00123880"/>
    <w:rsid w:val="00123BA2"/>
    <w:rsid w:val="00124167"/>
    <w:rsid w:val="001241E1"/>
    <w:rsid w:val="001247DE"/>
    <w:rsid w:val="00124B90"/>
    <w:rsid w:val="00124D81"/>
    <w:rsid w:val="00124F63"/>
    <w:rsid w:val="0012503C"/>
    <w:rsid w:val="0012512A"/>
    <w:rsid w:val="0012583D"/>
    <w:rsid w:val="00125BB5"/>
    <w:rsid w:val="00125C26"/>
    <w:rsid w:val="00125E8F"/>
    <w:rsid w:val="0012603C"/>
    <w:rsid w:val="001263B2"/>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4A3"/>
    <w:rsid w:val="0013362A"/>
    <w:rsid w:val="00133840"/>
    <w:rsid w:val="001339E2"/>
    <w:rsid w:val="001339E4"/>
    <w:rsid w:val="00133C83"/>
    <w:rsid w:val="00133F9F"/>
    <w:rsid w:val="00134513"/>
    <w:rsid w:val="00134940"/>
    <w:rsid w:val="00134A98"/>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4FE8"/>
    <w:rsid w:val="001451CF"/>
    <w:rsid w:val="001454A6"/>
    <w:rsid w:val="00145925"/>
    <w:rsid w:val="001459FB"/>
    <w:rsid w:val="00145E83"/>
    <w:rsid w:val="0014686E"/>
    <w:rsid w:val="0014696E"/>
    <w:rsid w:val="00146CA8"/>
    <w:rsid w:val="00146E23"/>
    <w:rsid w:val="00146F49"/>
    <w:rsid w:val="00147111"/>
    <w:rsid w:val="00147481"/>
    <w:rsid w:val="00147A8B"/>
    <w:rsid w:val="00147BA5"/>
    <w:rsid w:val="00147C99"/>
    <w:rsid w:val="00147EA3"/>
    <w:rsid w:val="00150026"/>
    <w:rsid w:val="0015011B"/>
    <w:rsid w:val="001506F5"/>
    <w:rsid w:val="00150840"/>
    <w:rsid w:val="00150880"/>
    <w:rsid w:val="00150AEC"/>
    <w:rsid w:val="00151FEC"/>
    <w:rsid w:val="00152429"/>
    <w:rsid w:val="001526EE"/>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57CF9"/>
    <w:rsid w:val="00160070"/>
    <w:rsid w:val="0016033C"/>
    <w:rsid w:val="00160856"/>
    <w:rsid w:val="00160C00"/>
    <w:rsid w:val="001613A4"/>
    <w:rsid w:val="001619E3"/>
    <w:rsid w:val="00161DA1"/>
    <w:rsid w:val="00161ECF"/>
    <w:rsid w:val="001624CB"/>
    <w:rsid w:val="00162506"/>
    <w:rsid w:val="00162508"/>
    <w:rsid w:val="0016270F"/>
    <w:rsid w:val="00162E8F"/>
    <w:rsid w:val="001632B5"/>
    <w:rsid w:val="00163447"/>
    <w:rsid w:val="0016346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648"/>
    <w:rsid w:val="00171CCF"/>
    <w:rsid w:val="00172127"/>
    <w:rsid w:val="001721ED"/>
    <w:rsid w:val="0017221B"/>
    <w:rsid w:val="001723C0"/>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8F"/>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5F08"/>
    <w:rsid w:val="00186766"/>
    <w:rsid w:val="0018699D"/>
    <w:rsid w:val="00186CF8"/>
    <w:rsid w:val="001870F0"/>
    <w:rsid w:val="00187133"/>
    <w:rsid w:val="00187A32"/>
    <w:rsid w:val="00187B30"/>
    <w:rsid w:val="00187EFA"/>
    <w:rsid w:val="00191662"/>
    <w:rsid w:val="001917C8"/>
    <w:rsid w:val="00192177"/>
    <w:rsid w:val="001925BC"/>
    <w:rsid w:val="00192725"/>
    <w:rsid w:val="001928A6"/>
    <w:rsid w:val="001932C0"/>
    <w:rsid w:val="0019338E"/>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DC2"/>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C88"/>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8DD"/>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2"/>
    <w:rsid w:val="001C3993"/>
    <w:rsid w:val="001C3E3D"/>
    <w:rsid w:val="001C3F18"/>
    <w:rsid w:val="001C43A6"/>
    <w:rsid w:val="001C44EE"/>
    <w:rsid w:val="001C45B2"/>
    <w:rsid w:val="001C4893"/>
    <w:rsid w:val="001C4965"/>
    <w:rsid w:val="001C4C34"/>
    <w:rsid w:val="001C4C8B"/>
    <w:rsid w:val="001C4E91"/>
    <w:rsid w:val="001C53D7"/>
    <w:rsid w:val="001C56EE"/>
    <w:rsid w:val="001C5C65"/>
    <w:rsid w:val="001C5EC0"/>
    <w:rsid w:val="001C63D7"/>
    <w:rsid w:val="001C66DE"/>
    <w:rsid w:val="001C6758"/>
    <w:rsid w:val="001C67D8"/>
    <w:rsid w:val="001C6A77"/>
    <w:rsid w:val="001C6BEE"/>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5C8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473"/>
    <w:rsid w:val="001E7B19"/>
    <w:rsid w:val="001E7E69"/>
    <w:rsid w:val="001E7E85"/>
    <w:rsid w:val="001F0DDF"/>
    <w:rsid w:val="001F0E55"/>
    <w:rsid w:val="001F0EE8"/>
    <w:rsid w:val="001F1058"/>
    <w:rsid w:val="001F1412"/>
    <w:rsid w:val="001F14C6"/>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91B"/>
    <w:rsid w:val="001F7CA5"/>
    <w:rsid w:val="001F7D44"/>
    <w:rsid w:val="001F7E85"/>
    <w:rsid w:val="002002C6"/>
    <w:rsid w:val="0020069E"/>
    <w:rsid w:val="0020078D"/>
    <w:rsid w:val="00200DA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D23"/>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2EB1"/>
    <w:rsid w:val="002230F0"/>
    <w:rsid w:val="002232AF"/>
    <w:rsid w:val="0022398A"/>
    <w:rsid w:val="00223CA7"/>
    <w:rsid w:val="00223D3F"/>
    <w:rsid w:val="00223FD1"/>
    <w:rsid w:val="0022415E"/>
    <w:rsid w:val="00224403"/>
    <w:rsid w:val="002246B4"/>
    <w:rsid w:val="00224769"/>
    <w:rsid w:val="002249A9"/>
    <w:rsid w:val="002249B4"/>
    <w:rsid w:val="00224F2F"/>
    <w:rsid w:val="002251D3"/>
    <w:rsid w:val="0022558B"/>
    <w:rsid w:val="0022597D"/>
    <w:rsid w:val="002260BC"/>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9D1"/>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4D9"/>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3E02"/>
    <w:rsid w:val="002440EC"/>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6E1"/>
    <w:rsid w:val="00257728"/>
    <w:rsid w:val="00257B32"/>
    <w:rsid w:val="0026037E"/>
    <w:rsid w:val="00260772"/>
    <w:rsid w:val="002607E0"/>
    <w:rsid w:val="002608C2"/>
    <w:rsid w:val="00260BFC"/>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2DD"/>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75"/>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6B"/>
    <w:rsid w:val="0027739A"/>
    <w:rsid w:val="00277C59"/>
    <w:rsid w:val="00277D1B"/>
    <w:rsid w:val="002802F9"/>
    <w:rsid w:val="0028034C"/>
    <w:rsid w:val="00280925"/>
    <w:rsid w:val="00280ACD"/>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50"/>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0B33"/>
    <w:rsid w:val="002A1442"/>
    <w:rsid w:val="002A1884"/>
    <w:rsid w:val="002A1EC9"/>
    <w:rsid w:val="002A20F4"/>
    <w:rsid w:val="002A2216"/>
    <w:rsid w:val="002A22F0"/>
    <w:rsid w:val="002A22F8"/>
    <w:rsid w:val="002A259A"/>
    <w:rsid w:val="002A278D"/>
    <w:rsid w:val="002A288F"/>
    <w:rsid w:val="002A2D99"/>
    <w:rsid w:val="002A3273"/>
    <w:rsid w:val="002A3925"/>
    <w:rsid w:val="002A475C"/>
    <w:rsid w:val="002A4B10"/>
    <w:rsid w:val="002A4CA4"/>
    <w:rsid w:val="002A4D99"/>
    <w:rsid w:val="002A540E"/>
    <w:rsid w:val="002A5522"/>
    <w:rsid w:val="002A58AD"/>
    <w:rsid w:val="002A59D8"/>
    <w:rsid w:val="002A5D08"/>
    <w:rsid w:val="002A5D0A"/>
    <w:rsid w:val="002A5F3F"/>
    <w:rsid w:val="002A62F7"/>
    <w:rsid w:val="002A6343"/>
    <w:rsid w:val="002A65FB"/>
    <w:rsid w:val="002A66FF"/>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50B"/>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067"/>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B3E"/>
    <w:rsid w:val="002C6E72"/>
    <w:rsid w:val="002C6EB7"/>
    <w:rsid w:val="002C6FF0"/>
    <w:rsid w:val="002C73DC"/>
    <w:rsid w:val="002C79B6"/>
    <w:rsid w:val="002D0338"/>
    <w:rsid w:val="002D0371"/>
    <w:rsid w:val="002D0CBE"/>
    <w:rsid w:val="002D1301"/>
    <w:rsid w:val="002D1828"/>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053"/>
    <w:rsid w:val="002E07C3"/>
    <w:rsid w:val="002E07FC"/>
    <w:rsid w:val="002E1810"/>
    <w:rsid w:val="002E1B76"/>
    <w:rsid w:val="002E1E90"/>
    <w:rsid w:val="002E1F52"/>
    <w:rsid w:val="002E1FB1"/>
    <w:rsid w:val="002E2220"/>
    <w:rsid w:val="002E2386"/>
    <w:rsid w:val="002E29BC"/>
    <w:rsid w:val="002E3251"/>
    <w:rsid w:val="002E3976"/>
    <w:rsid w:val="002E3C9B"/>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09A"/>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70"/>
    <w:rsid w:val="003255F6"/>
    <w:rsid w:val="00325635"/>
    <w:rsid w:val="00325807"/>
    <w:rsid w:val="003259F2"/>
    <w:rsid w:val="00325C21"/>
    <w:rsid w:val="00325C42"/>
    <w:rsid w:val="00325CF0"/>
    <w:rsid w:val="00325FC2"/>
    <w:rsid w:val="00326270"/>
    <w:rsid w:val="003262B9"/>
    <w:rsid w:val="0032690B"/>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BA8"/>
    <w:rsid w:val="00332E20"/>
    <w:rsid w:val="00332EDE"/>
    <w:rsid w:val="0033302F"/>
    <w:rsid w:val="00333643"/>
    <w:rsid w:val="00333758"/>
    <w:rsid w:val="00333B47"/>
    <w:rsid w:val="0033445A"/>
    <w:rsid w:val="003347E4"/>
    <w:rsid w:val="00334D31"/>
    <w:rsid w:val="00334F23"/>
    <w:rsid w:val="00335205"/>
    <w:rsid w:val="00335256"/>
    <w:rsid w:val="003353A1"/>
    <w:rsid w:val="0033557D"/>
    <w:rsid w:val="00335C3C"/>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924"/>
    <w:rsid w:val="00342D18"/>
    <w:rsid w:val="00342EA7"/>
    <w:rsid w:val="003438D0"/>
    <w:rsid w:val="00343F99"/>
    <w:rsid w:val="003443F9"/>
    <w:rsid w:val="0034476A"/>
    <w:rsid w:val="003447E7"/>
    <w:rsid w:val="003448C3"/>
    <w:rsid w:val="00344B34"/>
    <w:rsid w:val="00344E75"/>
    <w:rsid w:val="0034513E"/>
    <w:rsid w:val="0034519D"/>
    <w:rsid w:val="00345372"/>
    <w:rsid w:val="0034557D"/>
    <w:rsid w:val="00345865"/>
    <w:rsid w:val="003458D8"/>
    <w:rsid w:val="00345C48"/>
    <w:rsid w:val="00345C65"/>
    <w:rsid w:val="00346124"/>
    <w:rsid w:val="003462C3"/>
    <w:rsid w:val="003464C0"/>
    <w:rsid w:val="00346EBC"/>
    <w:rsid w:val="003474E1"/>
    <w:rsid w:val="0034766A"/>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A8C"/>
    <w:rsid w:val="00357B08"/>
    <w:rsid w:val="00357BD3"/>
    <w:rsid w:val="00357D3D"/>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1F3"/>
    <w:rsid w:val="003664ED"/>
    <w:rsid w:val="00366821"/>
    <w:rsid w:val="0036682D"/>
    <w:rsid w:val="00366AE5"/>
    <w:rsid w:val="0036708D"/>
    <w:rsid w:val="003672A2"/>
    <w:rsid w:val="00367691"/>
    <w:rsid w:val="00367E70"/>
    <w:rsid w:val="0037004A"/>
    <w:rsid w:val="00370486"/>
    <w:rsid w:val="003709E1"/>
    <w:rsid w:val="00370B16"/>
    <w:rsid w:val="00370CCD"/>
    <w:rsid w:val="00370F21"/>
    <w:rsid w:val="00371036"/>
    <w:rsid w:val="00371A5E"/>
    <w:rsid w:val="00371E99"/>
    <w:rsid w:val="00372741"/>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D5D"/>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820"/>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5A9"/>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047"/>
    <w:rsid w:val="003B15C3"/>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01"/>
    <w:rsid w:val="003C1338"/>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1B4"/>
    <w:rsid w:val="003C564C"/>
    <w:rsid w:val="003C56C4"/>
    <w:rsid w:val="003C5BD0"/>
    <w:rsid w:val="003C6158"/>
    <w:rsid w:val="003C67E8"/>
    <w:rsid w:val="003C6952"/>
    <w:rsid w:val="003C69D0"/>
    <w:rsid w:val="003C6D5B"/>
    <w:rsid w:val="003C7883"/>
    <w:rsid w:val="003C79A5"/>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596"/>
    <w:rsid w:val="003D3720"/>
    <w:rsid w:val="003D4121"/>
    <w:rsid w:val="003D4129"/>
    <w:rsid w:val="003D4721"/>
    <w:rsid w:val="003D48A8"/>
    <w:rsid w:val="003D4992"/>
    <w:rsid w:val="003D4F5E"/>
    <w:rsid w:val="003D52C4"/>
    <w:rsid w:val="003D52D7"/>
    <w:rsid w:val="003D52E2"/>
    <w:rsid w:val="003D5481"/>
    <w:rsid w:val="003D55DE"/>
    <w:rsid w:val="003D6646"/>
    <w:rsid w:val="003D6971"/>
    <w:rsid w:val="003D6A39"/>
    <w:rsid w:val="003D6C6A"/>
    <w:rsid w:val="003D770E"/>
    <w:rsid w:val="003D7D87"/>
    <w:rsid w:val="003E0B92"/>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1A5"/>
    <w:rsid w:val="00404ACB"/>
    <w:rsid w:val="00404C69"/>
    <w:rsid w:val="00404F50"/>
    <w:rsid w:val="0040510A"/>
    <w:rsid w:val="004056E9"/>
    <w:rsid w:val="004062B2"/>
    <w:rsid w:val="004067A8"/>
    <w:rsid w:val="00406D8B"/>
    <w:rsid w:val="00407C86"/>
    <w:rsid w:val="00410F55"/>
    <w:rsid w:val="00411264"/>
    <w:rsid w:val="0041173E"/>
    <w:rsid w:val="00411A67"/>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924"/>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35D"/>
    <w:rsid w:val="00442791"/>
    <w:rsid w:val="00442909"/>
    <w:rsid w:val="00442AD7"/>
    <w:rsid w:val="00442FD0"/>
    <w:rsid w:val="00443736"/>
    <w:rsid w:val="0044374D"/>
    <w:rsid w:val="004438A8"/>
    <w:rsid w:val="004439A2"/>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D88"/>
    <w:rsid w:val="00452E6B"/>
    <w:rsid w:val="00452F00"/>
    <w:rsid w:val="0045313D"/>
    <w:rsid w:val="00453482"/>
    <w:rsid w:val="00453A56"/>
    <w:rsid w:val="00453E5A"/>
    <w:rsid w:val="004546D1"/>
    <w:rsid w:val="00454977"/>
    <w:rsid w:val="0045509C"/>
    <w:rsid w:val="0045511D"/>
    <w:rsid w:val="00455543"/>
    <w:rsid w:val="00455BE0"/>
    <w:rsid w:val="00455DBC"/>
    <w:rsid w:val="004560AF"/>
    <w:rsid w:val="0045642D"/>
    <w:rsid w:val="0045667F"/>
    <w:rsid w:val="00456F5E"/>
    <w:rsid w:val="00456F7D"/>
    <w:rsid w:val="0045755A"/>
    <w:rsid w:val="0045794E"/>
    <w:rsid w:val="004600C8"/>
    <w:rsid w:val="0046052C"/>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67B7E"/>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3404"/>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429"/>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27A"/>
    <w:rsid w:val="00490337"/>
    <w:rsid w:val="00490ECB"/>
    <w:rsid w:val="00491096"/>
    <w:rsid w:val="00491BD0"/>
    <w:rsid w:val="00492069"/>
    <w:rsid w:val="004920CC"/>
    <w:rsid w:val="00492194"/>
    <w:rsid w:val="004921AA"/>
    <w:rsid w:val="0049242B"/>
    <w:rsid w:val="00493201"/>
    <w:rsid w:val="004933A7"/>
    <w:rsid w:val="004943D0"/>
    <w:rsid w:val="0049479E"/>
    <w:rsid w:val="00494DFC"/>
    <w:rsid w:val="00496D6E"/>
    <w:rsid w:val="00497240"/>
    <w:rsid w:val="004973B8"/>
    <w:rsid w:val="00497634"/>
    <w:rsid w:val="00497694"/>
    <w:rsid w:val="00497E93"/>
    <w:rsid w:val="004A0222"/>
    <w:rsid w:val="004A0842"/>
    <w:rsid w:val="004A0D69"/>
    <w:rsid w:val="004A0F1F"/>
    <w:rsid w:val="004A140D"/>
    <w:rsid w:val="004A1674"/>
    <w:rsid w:val="004A1945"/>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5F6F"/>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9CD"/>
    <w:rsid w:val="004B2F60"/>
    <w:rsid w:val="004B331F"/>
    <w:rsid w:val="004B33BD"/>
    <w:rsid w:val="004B33D0"/>
    <w:rsid w:val="004B33DD"/>
    <w:rsid w:val="004B36BD"/>
    <w:rsid w:val="004B3D72"/>
    <w:rsid w:val="004B3F46"/>
    <w:rsid w:val="004B4173"/>
    <w:rsid w:val="004B41E5"/>
    <w:rsid w:val="004B4243"/>
    <w:rsid w:val="004B43AE"/>
    <w:rsid w:val="004B4D51"/>
    <w:rsid w:val="004B508D"/>
    <w:rsid w:val="004B52E8"/>
    <w:rsid w:val="004B5485"/>
    <w:rsid w:val="004B550F"/>
    <w:rsid w:val="004B5650"/>
    <w:rsid w:val="004B57FB"/>
    <w:rsid w:val="004B5A3A"/>
    <w:rsid w:val="004B5FEB"/>
    <w:rsid w:val="004B6338"/>
    <w:rsid w:val="004B633B"/>
    <w:rsid w:val="004B680F"/>
    <w:rsid w:val="004B719D"/>
    <w:rsid w:val="004B7610"/>
    <w:rsid w:val="004B7626"/>
    <w:rsid w:val="004B7991"/>
    <w:rsid w:val="004B7CD1"/>
    <w:rsid w:val="004C04D0"/>
    <w:rsid w:val="004C05AD"/>
    <w:rsid w:val="004C08C1"/>
    <w:rsid w:val="004C0A6C"/>
    <w:rsid w:val="004C0C8D"/>
    <w:rsid w:val="004C0EF0"/>
    <w:rsid w:val="004C0F99"/>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19DA"/>
    <w:rsid w:val="004D254A"/>
    <w:rsid w:val="004D27F9"/>
    <w:rsid w:val="004D2B99"/>
    <w:rsid w:val="004D2E8C"/>
    <w:rsid w:val="004D3249"/>
    <w:rsid w:val="004D32B5"/>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58A"/>
    <w:rsid w:val="004E592B"/>
    <w:rsid w:val="004E6192"/>
    <w:rsid w:val="004E68D0"/>
    <w:rsid w:val="004E6924"/>
    <w:rsid w:val="004E7553"/>
    <w:rsid w:val="004E7616"/>
    <w:rsid w:val="004E7819"/>
    <w:rsid w:val="004E79E7"/>
    <w:rsid w:val="004F04E9"/>
    <w:rsid w:val="004F0DD9"/>
    <w:rsid w:val="004F1083"/>
    <w:rsid w:val="004F10DC"/>
    <w:rsid w:val="004F1808"/>
    <w:rsid w:val="004F1C83"/>
    <w:rsid w:val="004F1D95"/>
    <w:rsid w:val="004F1E67"/>
    <w:rsid w:val="004F1F03"/>
    <w:rsid w:val="004F1FDA"/>
    <w:rsid w:val="004F2006"/>
    <w:rsid w:val="004F22B5"/>
    <w:rsid w:val="004F246D"/>
    <w:rsid w:val="004F2C26"/>
    <w:rsid w:val="004F3185"/>
    <w:rsid w:val="004F3559"/>
    <w:rsid w:val="004F3876"/>
    <w:rsid w:val="004F3946"/>
    <w:rsid w:val="004F3CD9"/>
    <w:rsid w:val="004F3D2E"/>
    <w:rsid w:val="004F3D5A"/>
    <w:rsid w:val="004F4046"/>
    <w:rsid w:val="004F458F"/>
    <w:rsid w:val="004F45E9"/>
    <w:rsid w:val="004F4651"/>
    <w:rsid w:val="004F4A45"/>
    <w:rsid w:val="004F4C9F"/>
    <w:rsid w:val="004F4E80"/>
    <w:rsid w:val="004F4F07"/>
    <w:rsid w:val="004F5B40"/>
    <w:rsid w:val="004F5DB8"/>
    <w:rsid w:val="004F5E98"/>
    <w:rsid w:val="004F5FFF"/>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2A86"/>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0E33"/>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6FDB"/>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5FD9"/>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46899"/>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5C9"/>
    <w:rsid w:val="005539C1"/>
    <w:rsid w:val="00553C50"/>
    <w:rsid w:val="00553CC5"/>
    <w:rsid w:val="00553DB6"/>
    <w:rsid w:val="00553F9E"/>
    <w:rsid w:val="005544D8"/>
    <w:rsid w:val="00554A54"/>
    <w:rsid w:val="00554A72"/>
    <w:rsid w:val="00554B17"/>
    <w:rsid w:val="00554C4C"/>
    <w:rsid w:val="00554EBE"/>
    <w:rsid w:val="00555180"/>
    <w:rsid w:val="0055544A"/>
    <w:rsid w:val="00555554"/>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4F7"/>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3C0"/>
    <w:rsid w:val="0059178E"/>
    <w:rsid w:val="005919D0"/>
    <w:rsid w:val="00591A1F"/>
    <w:rsid w:val="00591D04"/>
    <w:rsid w:val="005920FE"/>
    <w:rsid w:val="0059234C"/>
    <w:rsid w:val="005924C9"/>
    <w:rsid w:val="00592638"/>
    <w:rsid w:val="0059296F"/>
    <w:rsid w:val="00592A1C"/>
    <w:rsid w:val="00592B31"/>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0F8"/>
    <w:rsid w:val="005A13F3"/>
    <w:rsid w:val="005A14F3"/>
    <w:rsid w:val="005A1F42"/>
    <w:rsid w:val="005A1FE3"/>
    <w:rsid w:val="005A2479"/>
    <w:rsid w:val="005A2538"/>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711"/>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539"/>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25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3A"/>
    <w:rsid w:val="005E59BD"/>
    <w:rsid w:val="005E5B29"/>
    <w:rsid w:val="005E5B69"/>
    <w:rsid w:val="005E5B86"/>
    <w:rsid w:val="005E62F3"/>
    <w:rsid w:val="005E6308"/>
    <w:rsid w:val="005E631C"/>
    <w:rsid w:val="005E7AE4"/>
    <w:rsid w:val="005E7BD8"/>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63A"/>
    <w:rsid w:val="005F5859"/>
    <w:rsid w:val="005F5A4C"/>
    <w:rsid w:val="005F5C8E"/>
    <w:rsid w:val="005F5EC2"/>
    <w:rsid w:val="005F607F"/>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351"/>
    <w:rsid w:val="0060250B"/>
    <w:rsid w:val="00602B8B"/>
    <w:rsid w:val="00602E7F"/>
    <w:rsid w:val="0060329D"/>
    <w:rsid w:val="00603E3A"/>
    <w:rsid w:val="00603E78"/>
    <w:rsid w:val="00604CAD"/>
    <w:rsid w:val="006051B2"/>
    <w:rsid w:val="00606146"/>
    <w:rsid w:val="0060659B"/>
    <w:rsid w:val="0060660E"/>
    <w:rsid w:val="006066A3"/>
    <w:rsid w:val="00606976"/>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2A6"/>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019"/>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713"/>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315"/>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3D9"/>
    <w:rsid w:val="00653419"/>
    <w:rsid w:val="00653BFF"/>
    <w:rsid w:val="0065433B"/>
    <w:rsid w:val="0065476E"/>
    <w:rsid w:val="006548BC"/>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13"/>
    <w:rsid w:val="00667564"/>
    <w:rsid w:val="00667A4A"/>
    <w:rsid w:val="006700D2"/>
    <w:rsid w:val="00670115"/>
    <w:rsid w:val="006701C5"/>
    <w:rsid w:val="006709AE"/>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51D"/>
    <w:rsid w:val="00695A10"/>
    <w:rsid w:val="0069666B"/>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87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6018"/>
    <w:rsid w:val="006A70BC"/>
    <w:rsid w:val="006A71AD"/>
    <w:rsid w:val="006A72C0"/>
    <w:rsid w:val="006A749F"/>
    <w:rsid w:val="006A7591"/>
    <w:rsid w:val="006A771B"/>
    <w:rsid w:val="006A788E"/>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5CAE"/>
    <w:rsid w:val="006B6793"/>
    <w:rsid w:val="006B6897"/>
    <w:rsid w:val="006B6C34"/>
    <w:rsid w:val="006B6E54"/>
    <w:rsid w:val="006B75A5"/>
    <w:rsid w:val="006B7922"/>
    <w:rsid w:val="006B7B29"/>
    <w:rsid w:val="006B7B88"/>
    <w:rsid w:val="006C02A1"/>
    <w:rsid w:val="006C0544"/>
    <w:rsid w:val="006C122D"/>
    <w:rsid w:val="006C1C3D"/>
    <w:rsid w:val="006C1D55"/>
    <w:rsid w:val="006C1F02"/>
    <w:rsid w:val="006C20A8"/>
    <w:rsid w:val="006C239B"/>
    <w:rsid w:val="006C2501"/>
    <w:rsid w:val="006C2A1B"/>
    <w:rsid w:val="006C304E"/>
    <w:rsid w:val="006C39BF"/>
    <w:rsid w:val="006C3EEC"/>
    <w:rsid w:val="006C406F"/>
    <w:rsid w:val="006C40E0"/>
    <w:rsid w:val="006C40F0"/>
    <w:rsid w:val="006C42EA"/>
    <w:rsid w:val="006C4335"/>
    <w:rsid w:val="006C4363"/>
    <w:rsid w:val="006C4C18"/>
    <w:rsid w:val="006C4D47"/>
    <w:rsid w:val="006C51F0"/>
    <w:rsid w:val="006C54E6"/>
    <w:rsid w:val="006C5759"/>
    <w:rsid w:val="006C5987"/>
    <w:rsid w:val="006C6317"/>
    <w:rsid w:val="006C632A"/>
    <w:rsid w:val="006C64CD"/>
    <w:rsid w:val="006C6575"/>
    <w:rsid w:val="006C65E1"/>
    <w:rsid w:val="006C6803"/>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542"/>
    <w:rsid w:val="006F7883"/>
    <w:rsid w:val="006F7CC3"/>
    <w:rsid w:val="006F7F53"/>
    <w:rsid w:val="00700029"/>
    <w:rsid w:val="0070013D"/>
    <w:rsid w:val="007002B2"/>
    <w:rsid w:val="0070045B"/>
    <w:rsid w:val="00700534"/>
    <w:rsid w:val="00700867"/>
    <w:rsid w:val="00700964"/>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3F"/>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3CB9"/>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C58"/>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049"/>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16B"/>
    <w:rsid w:val="0075795A"/>
    <w:rsid w:val="00757D6B"/>
    <w:rsid w:val="00760165"/>
    <w:rsid w:val="007604C1"/>
    <w:rsid w:val="00760653"/>
    <w:rsid w:val="00760A44"/>
    <w:rsid w:val="0076170F"/>
    <w:rsid w:val="007623A4"/>
    <w:rsid w:val="007623F1"/>
    <w:rsid w:val="00762863"/>
    <w:rsid w:val="00763007"/>
    <w:rsid w:val="00763C13"/>
    <w:rsid w:val="00763EFC"/>
    <w:rsid w:val="007644C6"/>
    <w:rsid w:val="00764B01"/>
    <w:rsid w:val="00764EC5"/>
    <w:rsid w:val="00765296"/>
    <w:rsid w:val="0076566A"/>
    <w:rsid w:val="00765D54"/>
    <w:rsid w:val="0076600E"/>
    <w:rsid w:val="0076602C"/>
    <w:rsid w:val="0076612C"/>
    <w:rsid w:val="0076622E"/>
    <w:rsid w:val="00766323"/>
    <w:rsid w:val="00766894"/>
    <w:rsid w:val="00766899"/>
    <w:rsid w:val="0076719E"/>
    <w:rsid w:val="0076724D"/>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6D59"/>
    <w:rsid w:val="0077715D"/>
    <w:rsid w:val="0077775D"/>
    <w:rsid w:val="00777D70"/>
    <w:rsid w:val="00780C72"/>
    <w:rsid w:val="007813C4"/>
    <w:rsid w:val="007815C8"/>
    <w:rsid w:val="007815EF"/>
    <w:rsid w:val="00781688"/>
    <w:rsid w:val="0078182B"/>
    <w:rsid w:val="00781BB5"/>
    <w:rsid w:val="00782074"/>
    <w:rsid w:val="007822B6"/>
    <w:rsid w:val="007823FE"/>
    <w:rsid w:val="00782570"/>
    <w:rsid w:val="00782E41"/>
    <w:rsid w:val="00783672"/>
    <w:rsid w:val="00784A81"/>
    <w:rsid w:val="00784D34"/>
    <w:rsid w:val="007857BC"/>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51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2F5"/>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B2"/>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864"/>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82"/>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40"/>
    <w:rsid w:val="007E0858"/>
    <w:rsid w:val="007E0EB0"/>
    <w:rsid w:val="007E0FAB"/>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B04"/>
    <w:rsid w:val="007E6C85"/>
    <w:rsid w:val="007E70F0"/>
    <w:rsid w:val="007E745E"/>
    <w:rsid w:val="007E7685"/>
    <w:rsid w:val="007E7AFD"/>
    <w:rsid w:val="007E7B89"/>
    <w:rsid w:val="007E7C93"/>
    <w:rsid w:val="007F00E5"/>
    <w:rsid w:val="007F0181"/>
    <w:rsid w:val="007F01A9"/>
    <w:rsid w:val="007F0253"/>
    <w:rsid w:val="007F0856"/>
    <w:rsid w:val="007F0A22"/>
    <w:rsid w:val="007F0B32"/>
    <w:rsid w:val="007F1104"/>
    <w:rsid w:val="007F1195"/>
    <w:rsid w:val="007F142A"/>
    <w:rsid w:val="007F183B"/>
    <w:rsid w:val="007F1844"/>
    <w:rsid w:val="007F189F"/>
    <w:rsid w:val="007F1EDB"/>
    <w:rsid w:val="007F217F"/>
    <w:rsid w:val="007F2376"/>
    <w:rsid w:val="007F2456"/>
    <w:rsid w:val="007F2632"/>
    <w:rsid w:val="007F264E"/>
    <w:rsid w:val="007F2687"/>
    <w:rsid w:val="007F345E"/>
    <w:rsid w:val="007F3548"/>
    <w:rsid w:val="007F4913"/>
    <w:rsid w:val="007F499A"/>
    <w:rsid w:val="007F4BD2"/>
    <w:rsid w:val="007F4BDC"/>
    <w:rsid w:val="007F4DD9"/>
    <w:rsid w:val="007F57E3"/>
    <w:rsid w:val="007F5922"/>
    <w:rsid w:val="007F5BDD"/>
    <w:rsid w:val="007F611D"/>
    <w:rsid w:val="007F62DB"/>
    <w:rsid w:val="007F6538"/>
    <w:rsid w:val="007F65D7"/>
    <w:rsid w:val="007F6EB7"/>
    <w:rsid w:val="007F71FA"/>
    <w:rsid w:val="007F72E3"/>
    <w:rsid w:val="007F758E"/>
    <w:rsid w:val="007F7978"/>
    <w:rsid w:val="007F7B7F"/>
    <w:rsid w:val="007F7D69"/>
    <w:rsid w:val="007F7E14"/>
    <w:rsid w:val="007F7F1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090"/>
    <w:rsid w:val="008103CD"/>
    <w:rsid w:val="00810506"/>
    <w:rsid w:val="00810760"/>
    <w:rsid w:val="00810F43"/>
    <w:rsid w:val="008117AB"/>
    <w:rsid w:val="0081186C"/>
    <w:rsid w:val="00811A35"/>
    <w:rsid w:val="00811DB3"/>
    <w:rsid w:val="00812A51"/>
    <w:rsid w:val="00812CA7"/>
    <w:rsid w:val="00812CCF"/>
    <w:rsid w:val="0081389A"/>
    <w:rsid w:val="00813DDB"/>
    <w:rsid w:val="00813FA6"/>
    <w:rsid w:val="00814760"/>
    <w:rsid w:val="008147A5"/>
    <w:rsid w:val="00814A1F"/>
    <w:rsid w:val="00814E7D"/>
    <w:rsid w:val="00814F4D"/>
    <w:rsid w:val="0081511C"/>
    <w:rsid w:val="008155C4"/>
    <w:rsid w:val="00815796"/>
    <w:rsid w:val="008158F6"/>
    <w:rsid w:val="00815B81"/>
    <w:rsid w:val="00815BDB"/>
    <w:rsid w:val="00815E27"/>
    <w:rsid w:val="00815F9A"/>
    <w:rsid w:val="00815FBD"/>
    <w:rsid w:val="0081627C"/>
    <w:rsid w:val="0081684A"/>
    <w:rsid w:val="008173B1"/>
    <w:rsid w:val="00817C03"/>
    <w:rsid w:val="008201CB"/>
    <w:rsid w:val="00820A6B"/>
    <w:rsid w:val="00820C7B"/>
    <w:rsid w:val="00820EAE"/>
    <w:rsid w:val="00821558"/>
    <w:rsid w:val="00821840"/>
    <w:rsid w:val="00821B81"/>
    <w:rsid w:val="00821F0F"/>
    <w:rsid w:val="00822110"/>
    <w:rsid w:val="00822399"/>
    <w:rsid w:val="0082243C"/>
    <w:rsid w:val="008225E0"/>
    <w:rsid w:val="008227DD"/>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69B"/>
    <w:rsid w:val="00826866"/>
    <w:rsid w:val="00826902"/>
    <w:rsid w:val="00826F09"/>
    <w:rsid w:val="008274B5"/>
    <w:rsid w:val="008274FE"/>
    <w:rsid w:val="00827681"/>
    <w:rsid w:val="00827718"/>
    <w:rsid w:val="00827AE7"/>
    <w:rsid w:val="00830144"/>
    <w:rsid w:val="0083035A"/>
    <w:rsid w:val="008306B6"/>
    <w:rsid w:val="0083099F"/>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02C"/>
    <w:rsid w:val="00862553"/>
    <w:rsid w:val="00862A24"/>
    <w:rsid w:val="00862D6D"/>
    <w:rsid w:val="00863B1F"/>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C76"/>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492"/>
    <w:rsid w:val="008877BA"/>
    <w:rsid w:val="00887D13"/>
    <w:rsid w:val="00887E49"/>
    <w:rsid w:val="00887F97"/>
    <w:rsid w:val="0089023C"/>
    <w:rsid w:val="008902D0"/>
    <w:rsid w:val="008904D3"/>
    <w:rsid w:val="008904EE"/>
    <w:rsid w:val="00890888"/>
    <w:rsid w:val="00890DC3"/>
    <w:rsid w:val="00890EF5"/>
    <w:rsid w:val="00890F0D"/>
    <w:rsid w:val="00891129"/>
    <w:rsid w:val="0089142E"/>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029"/>
    <w:rsid w:val="0089627A"/>
    <w:rsid w:val="00896374"/>
    <w:rsid w:val="008968A4"/>
    <w:rsid w:val="0089745A"/>
    <w:rsid w:val="008A0222"/>
    <w:rsid w:val="008A0777"/>
    <w:rsid w:val="008A0DC3"/>
    <w:rsid w:val="008A150E"/>
    <w:rsid w:val="008A16C5"/>
    <w:rsid w:val="008A1E98"/>
    <w:rsid w:val="008A1F39"/>
    <w:rsid w:val="008A209C"/>
    <w:rsid w:val="008A23A0"/>
    <w:rsid w:val="008A23D0"/>
    <w:rsid w:val="008A2A7E"/>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744"/>
    <w:rsid w:val="008A68D0"/>
    <w:rsid w:val="008A71A5"/>
    <w:rsid w:val="008A7220"/>
    <w:rsid w:val="008A74E1"/>
    <w:rsid w:val="008A7D1D"/>
    <w:rsid w:val="008B050D"/>
    <w:rsid w:val="008B05B5"/>
    <w:rsid w:val="008B0F9C"/>
    <w:rsid w:val="008B1211"/>
    <w:rsid w:val="008B1610"/>
    <w:rsid w:val="008B1BF4"/>
    <w:rsid w:val="008B21C8"/>
    <w:rsid w:val="008B259B"/>
    <w:rsid w:val="008B2AEF"/>
    <w:rsid w:val="008B2C0A"/>
    <w:rsid w:val="008B2D5C"/>
    <w:rsid w:val="008B2DCD"/>
    <w:rsid w:val="008B3439"/>
    <w:rsid w:val="008B35FC"/>
    <w:rsid w:val="008B3BB7"/>
    <w:rsid w:val="008B3E7C"/>
    <w:rsid w:val="008B45B4"/>
    <w:rsid w:val="008B4A4A"/>
    <w:rsid w:val="008B4C9E"/>
    <w:rsid w:val="008B4E82"/>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AAB"/>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1DB6"/>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1F0"/>
    <w:rsid w:val="008E224A"/>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722"/>
    <w:rsid w:val="008F19F5"/>
    <w:rsid w:val="008F1AB6"/>
    <w:rsid w:val="008F204E"/>
    <w:rsid w:val="008F2198"/>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47"/>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4C"/>
    <w:rsid w:val="009049BD"/>
    <w:rsid w:val="00904F71"/>
    <w:rsid w:val="00905D14"/>
    <w:rsid w:val="00905D9E"/>
    <w:rsid w:val="00905FCD"/>
    <w:rsid w:val="00905FE1"/>
    <w:rsid w:val="00906067"/>
    <w:rsid w:val="009061BA"/>
    <w:rsid w:val="0090697A"/>
    <w:rsid w:val="009069EA"/>
    <w:rsid w:val="00906D98"/>
    <w:rsid w:val="00907384"/>
    <w:rsid w:val="00907398"/>
    <w:rsid w:val="009074A6"/>
    <w:rsid w:val="009076BB"/>
    <w:rsid w:val="0091000B"/>
    <w:rsid w:val="00910896"/>
    <w:rsid w:val="00910940"/>
    <w:rsid w:val="00910B93"/>
    <w:rsid w:val="00910EF6"/>
    <w:rsid w:val="0091108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5CB"/>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663"/>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11"/>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5B"/>
    <w:rsid w:val="00936E94"/>
    <w:rsid w:val="00937D6D"/>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8E0"/>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37A8"/>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1C57"/>
    <w:rsid w:val="0096215E"/>
    <w:rsid w:val="009625E3"/>
    <w:rsid w:val="00962DD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43"/>
    <w:rsid w:val="00967B82"/>
    <w:rsid w:val="00970005"/>
    <w:rsid w:val="0097032E"/>
    <w:rsid w:val="00970A2D"/>
    <w:rsid w:val="009710FD"/>
    <w:rsid w:val="009711B2"/>
    <w:rsid w:val="00971230"/>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5DB2"/>
    <w:rsid w:val="009764D6"/>
    <w:rsid w:val="009765A6"/>
    <w:rsid w:val="009767C8"/>
    <w:rsid w:val="00976DEC"/>
    <w:rsid w:val="00976EA3"/>
    <w:rsid w:val="00976ED5"/>
    <w:rsid w:val="00976F5D"/>
    <w:rsid w:val="009772EE"/>
    <w:rsid w:val="00977930"/>
    <w:rsid w:val="00977B16"/>
    <w:rsid w:val="00977B4E"/>
    <w:rsid w:val="00977D1F"/>
    <w:rsid w:val="00977FDB"/>
    <w:rsid w:val="00980B84"/>
    <w:rsid w:val="00981458"/>
    <w:rsid w:val="00981BF2"/>
    <w:rsid w:val="00981D2D"/>
    <w:rsid w:val="009822F6"/>
    <w:rsid w:val="009824B9"/>
    <w:rsid w:val="009825E3"/>
    <w:rsid w:val="00982E17"/>
    <w:rsid w:val="00982E69"/>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CC3"/>
    <w:rsid w:val="00986E5B"/>
    <w:rsid w:val="0098726E"/>
    <w:rsid w:val="0098760D"/>
    <w:rsid w:val="0098774C"/>
    <w:rsid w:val="009900B8"/>
    <w:rsid w:val="00990133"/>
    <w:rsid w:val="009907FB"/>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4F05"/>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C3"/>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6628"/>
    <w:rsid w:val="009A753F"/>
    <w:rsid w:val="009A759E"/>
    <w:rsid w:val="009A7DA5"/>
    <w:rsid w:val="009B032F"/>
    <w:rsid w:val="009B06FA"/>
    <w:rsid w:val="009B0750"/>
    <w:rsid w:val="009B0CDD"/>
    <w:rsid w:val="009B10C8"/>
    <w:rsid w:val="009B12DD"/>
    <w:rsid w:val="009B1988"/>
    <w:rsid w:val="009B21EA"/>
    <w:rsid w:val="009B238C"/>
    <w:rsid w:val="009B23D3"/>
    <w:rsid w:val="009B2606"/>
    <w:rsid w:val="009B266C"/>
    <w:rsid w:val="009B276E"/>
    <w:rsid w:val="009B2C33"/>
    <w:rsid w:val="009B2C38"/>
    <w:rsid w:val="009B2DD2"/>
    <w:rsid w:val="009B2EF6"/>
    <w:rsid w:val="009B31DC"/>
    <w:rsid w:val="009B34AE"/>
    <w:rsid w:val="009B3506"/>
    <w:rsid w:val="009B3568"/>
    <w:rsid w:val="009B35FC"/>
    <w:rsid w:val="009B3AD7"/>
    <w:rsid w:val="009B3B91"/>
    <w:rsid w:val="009B3C5B"/>
    <w:rsid w:val="009B3E2C"/>
    <w:rsid w:val="009B40E4"/>
    <w:rsid w:val="009B4221"/>
    <w:rsid w:val="009B436A"/>
    <w:rsid w:val="009B4494"/>
    <w:rsid w:val="009B4CFA"/>
    <w:rsid w:val="009B4E28"/>
    <w:rsid w:val="009B4E39"/>
    <w:rsid w:val="009B4F55"/>
    <w:rsid w:val="009B51CF"/>
    <w:rsid w:val="009B533E"/>
    <w:rsid w:val="009B54E5"/>
    <w:rsid w:val="009B5706"/>
    <w:rsid w:val="009B5AC8"/>
    <w:rsid w:val="009B5C53"/>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353"/>
    <w:rsid w:val="009C5365"/>
    <w:rsid w:val="009C54DB"/>
    <w:rsid w:val="009C55BB"/>
    <w:rsid w:val="009C566B"/>
    <w:rsid w:val="009C59E2"/>
    <w:rsid w:val="009C5A7B"/>
    <w:rsid w:val="009C5ADE"/>
    <w:rsid w:val="009C5B4E"/>
    <w:rsid w:val="009C65F9"/>
    <w:rsid w:val="009C6650"/>
    <w:rsid w:val="009C66F6"/>
    <w:rsid w:val="009C6870"/>
    <w:rsid w:val="009C6A08"/>
    <w:rsid w:val="009C6A1D"/>
    <w:rsid w:val="009C6D31"/>
    <w:rsid w:val="009C71EB"/>
    <w:rsid w:val="009C76B3"/>
    <w:rsid w:val="009C790B"/>
    <w:rsid w:val="009C7C99"/>
    <w:rsid w:val="009C7D56"/>
    <w:rsid w:val="009C7EF0"/>
    <w:rsid w:val="009C7FC3"/>
    <w:rsid w:val="009D0419"/>
    <w:rsid w:val="009D06A1"/>
    <w:rsid w:val="009D0BC6"/>
    <w:rsid w:val="009D0C64"/>
    <w:rsid w:val="009D0E2D"/>
    <w:rsid w:val="009D1207"/>
    <w:rsid w:val="009D13C1"/>
    <w:rsid w:val="009D13FE"/>
    <w:rsid w:val="009D1590"/>
    <w:rsid w:val="009D16C7"/>
    <w:rsid w:val="009D1771"/>
    <w:rsid w:val="009D1E2E"/>
    <w:rsid w:val="009D212D"/>
    <w:rsid w:val="009D2430"/>
    <w:rsid w:val="009D268B"/>
    <w:rsid w:val="009D2EC3"/>
    <w:rsid w:val="009D38F2"/>
    <w:rsid w:val="009D3C84"/>
    <w:rsid w:val="009D3CFE"/>
    <w:rsid w:val="009D43A6"/>
    <w:rsid w:val="009D4947"/>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615"/>
    <w:rsid w:val="009E1D38"/>
    <w:rsid w:val="009E218F"/>
    <w:rsid w:val="009E28FC"/>
    <w:rsid w:val="009E2BB9"/>
    <w:rsid w:val="009E2FAD"/>
    <w:rsid w:val="009E346E"/>
    <w:rsid w:val="009E3860"/>
    <w:rsid w:val="009E3C9B"/>
    <w:rsid w:val="009E3CE6"/>
    <w:rsid w:val="009E3F54"/>
    <w:rsid w:val="009E4AEE"/>
    <w:rsid w:val="009E4EB7"/>
    <w:rsid w:val="009E4FFE"/>
    <w:rsid w:val="009E5082"/>
    <w:rsid w:val="009E539F"/>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BCC"/>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3D86"/>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9BB"/>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5E"/>
    <w:rsid w:val="00A27CE1"/>
    <w:rsid w:val="00A27D9F"/>
    <w:rsid w:val="00A30457"/>
    <w:rsid w:val="00A30B8A"/>
    <w:rsid w:val="00A30FCB"/>
    <w:rsid w:val="00A310BA"/>
    <w:rsid w:val="00A31430"/>
    <w:rsid w:val="00A31517"/>
    <w:rsid w:val="00A3185E"/>
    <w:rsid w:val="00A3186E"/>
    <w:rsid w:val="00A318B2"/>
    <w:rsid w:val="00A31AB7"/>
    <w:rsid w:val="00A31DA3"/>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18D"/>
    <w:rsid w:val="00A41608"/>
    <w:rsid w:val="00A41922"/>
    <w:rsid w:val="00A41CD9"/>
    <w:rsid w:val="00A422CF"/>
    <w:rsid w:val="00A429D8"/>
    <w:rsid w:val="00A43273"/>
    <w:rsid w:val="00A432DA"/>
    <w:rsid w:val="00A433EB"/>
    <w:rsid w:val="00A438C1"/>
    <w:rsid w:val="00A43BC7"/>
    <w:rsid w:val="00A43DE2"/>
    <w:rsid w:val="00A43E50"/>
    <w:rsid w:val="00A4403D"/>
    <w:rsid w:val="00A44383"/>
    <w:rsid w:val="00A443BD"/>
    <w:rsid w:val="00A44A10"/>
    <w:rsid w:val="00A44E17"/>
    <w:rsid w:val="00A4503F"/>
    <w:rsid w:val="00A45155"/>
    <w:rsid w:val="00A456A4"/>
    <w:rsid w:val="00A45F1C"/>
    <w:rsid w:val="00A460E7"/>
    <w:rsid w:val="00A465C2"/>
    <w:rsid w:val="00A46D53"/>
    <w:rsid w:val="00A47A21"/>
    <w:rsid w:val="00A5047C"/>
    <w:rsid w:val="00A5067A"/>
    <w:rsid w:val="00A50A3A"/>
    <w:rsid w:val="00A50C4D"/>
    <w:rsid w:val="00A50C7A"/>
    <w:rsid w:val="00A51417"/>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94"/>
    <w:rsid w:val="00A601F9"/>
    <w:rsid w:val="00A603A6"/>
    <w:rsid w:val="00A60462"/>
    <w:rsid w:val="00A60CD8"/>
    <w:rsid w:val="00A60DAB"/>
    <w:rsid w:val="00A614E0"/>
    <w:rsid w:val="00A615A6"/>
    <w:rsid w:val="00A61824"/>
    <w:rsid w:val="00A61887"/>
    <w:rsid w:val="00A62809"/>
    <w:rsid w:val="00A62832"/>
    <w:rsid w:val="00A62E37"/>
    <w:rsid w:val="00A63038"/>
    <w:rsid w:val="00A6321A"/>
    <w:rsid w:val="00A637F8"/>
    <w:rsid w:val="00A6385F"/>
    <w:rsid w:val="00A63B80"/>
    <w:rsid w:val="00A63E68"/>
    <w:rsid w:val="00A63E6E"/>
    <w:rsid w:val="00A640E1"/>
    <w:rsid w:val="00A641D0"/>
    <w:rsid w:val="00A64513"/>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EC2"/>
    <w:rsid w:val="00A76F14"/>
    <w:rsid w:val="00A770DD"/>
    <w:rsid w:val="00A770F8"/>
    <w:rsid w:val="00A7793A"/>
    <w:rsid w:val="00A779A1"/>
    <w:rsid w:val="00A779EB"/>
    <w:rsid w:val="00A77CE7"/>
    <w:rsid w:val="00A800F3"/>
    <w:rsid w:val="00A80207"/>
    <w:rsid w:val="00A80282"/>
    <w:rsid w:val="00A815BB"/>
    <w:rsid w:val="00A8201A"/>
    <w:rsid w:val="00A8202A"/>
    <w:rsid w:val="00A8255F"/>
    <w:rsid w:val="00A82600"/>
    <w:rsid w:val="00A82A12"/>
    <w:rsid w:val="00A83283"/>
    <w:rsid w:val="00A833C6"/>
    <w:rsid w:val="00A83952"/>
    <w:rsid w:val="00A83E9C"/>
    <w:rsid w:val="00A83E9F"/>
    <w:rsid w:val="00A83F65"/>
    <w:rsid w:val="00A83FA9"/>
    <w:rsid w:val="00A84806"/>
    <w:rsid w:val="00A84A7F"/>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A0E"/>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A7950"/>
    <w:rsid w:val="00AA799B"/>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4C69"/>
    <w:rsid w:val="00AC5CA9"/>
    <w:rsid w:val="00AC6448"/>
    <w:rsid w:val="00AC66BF"/>
    <w:rsid w:val="00AC7811"/>
    <w:rsid w:val="00AC7A6E"/>
    <w:rsid w:val="00AC7B01"/>
    <w:rsid w:val="00AC7B57"/>
    <w:rsid w:val="00AC7E91"/>
    <w:rsid w:val="00AC7F50"/>
    <w:rsid w:val="00AD01A2"/>
    <w:rsid w:val="00AD06E2"/>
    <w:rsid w:val="00AD078C"/>
    <w:rsid w:val="00AD090F"/>
    <w:rsid w:val="00AD094D"/>
    <w:rsid w:val="00AD0A23"/>
    <w:rsid w:val="00AD11A8"/>
    <w:rsid w:val="00AD1993"/>
    <w:rsid w:val="00AD1A8C"/>
    <w:rsid w:val="00AD1B47"/>
    <w:rsid w:val="00AD1E90"/>
    <w:rsid w:val="00AD275C"/>
    <w:rsid w:val="00AD2DD6"/>
    <w:rsid w:val="00AD2F23"/>
    <w:rsid w:val="00AD310A"/>
    <w:rsid w:val="00AD38B2"/>
    <w:rsid w:val="00AD3D7C"/>
    <w:rsid w:val="00AD3E24"/>
    <w:rsid w:val="00AD4421"/>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860"/>
    <w:rsid w:val="00AE1C48"/>
    <w:rsid w:val="00AE1CD0"/>
    <w:rsid w:val="00AE1D25"/>
    <w:rsid w:val="00AE2029"/>
    <w:rsid w:val="00AE26B4"/>
    <w:rsid w:val="00AE2779"/>
    <w:rsid w:val="00AE2940"/>
    <w:rsid w:val="00AE29FB"/>
    <w:rsid w:val="00AE2EC8"/>
    <w:rsid w:val="00AE3176"/>
    <w:rsid w:val="00AE31F2"/>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E14"/>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1D0"/>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01D"/>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841"/>
    <w:rsid w:val="00B07A9B"/>
    <w:rsid w:val="00B07EB6"/>
    <w:rsid w:val="00B10912"/>
    <w:rsid w:val="00B10ABF"/>
    <w:rsid w:val="00B11128"/>
    <w:rsid w:val="00B1171A"/>
    <w:rsid w:val="00B118DE"/>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B"/>
    <w:rsid w:val="00B21EFE"/>
    <w:rsid w:val="00B21FA5"/>
    <w:rsid w:val="00B22727"/>
    <w:rsid w:val="00B233EE"/>
    <w:rsid w:val="00B23606"/>
    <w:rsid w:val="00B2366D"/>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06E"/>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3EF"/>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996"/>
    <w:rsid w:val="00B46D3D"/>
    <w:rsid w:val="00B46E82"/>
    <w:rsid w:val="00B4760D"/>
    <w:rsid w:val="00B47652"/>
    <w:rsid w:val="00B478CF"/>
    <w:rsid w:val="00B50890"/>
    <w:rsid w:val="00B50EB6"/>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6ED"/>
    <w:rsid w:val="00B617E4"/>
    <w:rsid w:val="00B62615"/>
    <w:rsid w:val="00B628E0"/>
    <w:rsid w:val="00B62DFF"/>
    <w:rsid w:val="00B6307E"/>
    <w:rsid w:val="00B63904"/>
    <w:rsid w:val="00B63BE0"/>
    <w:rsid w:val="00B63CF4"/>
    <w:rsid w:val="00B64246"/>
    <w:rsid w:val="00B645C5"/>
    <w:rsid w:val="00B64954"/>
    <w:rsid w:val="00B6495B"/>
    <w:rsid w:val="00B6495E"/>
    <w:rsid w:val="00B655A2"/>
    <w:rsid w:val="00B65700"/>
    <w:rsid w:val="00B6590D"/>
    <w:rsid w:val="00B66103"/>
    <w:rsid w:val="00B66B92"/>
    <w:rsid w:val="00B66C9C"/>
    <w:rsid w:val="00B66EEC"/>
    <w:rsid w:val="00B66FB2"/>
    <w:rsid w:val="00B67188"/>
    <w:rsid w:val="00B67660"/>
    <w:rsid w:val="00B678B2"/>
    <w:rsid w:val="00B67A2A"/>
    <w:rsid w:val="00B70643"/>
    <w:rsid w:val="00B70E44"/>
    <w:rsid w:val="00B70EB7"/>
    <w:rsid w:val="00B7137D"/>
    <w:rsid w:val="00B717AD"/>
    <w:rsid w:val="00B71EE4"/>
    <w:rsid w:val="00B72091"/>
    <w:rsid w:val="00B72096"/>
    <w:rsid w:val="00B72628"/>
    <w:rsid w:val="00B72BA2"/>
    <w:rsid w:val="00B72BC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BCD"/>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21B"/>
    <w:rsid w:val="00BA5ACB"/>
    <w:rsid w:val="00BA5E79"/>
    <w:rsid w:val="00BA61D1"/>
    <w:rsid w:val="00BA638B"/>
    <w:rsid w:val="00BA6BB5"/>
    <w:rsid w:val="00BA6C34"/>
    <w:rsid w:val="00BA6ECD"/>
    <w:rsid w:val="00BA7075"/>
    <w:rsid w:val="00BA7140"/>
    <w:rsid w:val="00BA7353"/>
    <w:rsid w:val="00BA753D"/>
    <w:rsid w:val="00BA77D5"/>
    <w:rsid w:val="00BA7A76"/>
    <w:rsid w:val="00BA7CB1"/>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881"/>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A63"/>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B48"/>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8CE"/>
    <w:rsid w:val="00C02DD8"/>
    <w:rsid w:val="00C0334F"/>
    <w:rsid w:val="00C0339E"/>
    <w:rsid w:val="00C03477"/>
    <w:rsid w:val="00C03FD1"/>
    <w:rsid w:val="00C04219"/>
    <w:rsid w:val="00C04572"/>
    <w:rsid w:val="00C0464D"/>
    <w:rsid w:val="00C04E33"/>
    <w:rsid w:val="00C05010"/>
    <w:rsid w:val="00C052D8"/>
    <w:rsid w:val="00C055E7"/>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1D04"/>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514"/>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C4A"/>
    <w:rsid w:val="00C32E2F"/>
    <w:rsid w:val="00C32EBA"/>
    <w:rsid w:val="00C33183"/>
    <w:rsid w:val="00C332CF"/>
    <w:rsid w:val="00C333A0"/>
    <w:rsid w:val="00C337DB"/>
    <w:rsid w:val="00C33DE5"/>
    <w:rsid w:val="00C33F86"/>
    <w:rsid w:val="00C34AAB"/>
    <w:rsid w:val="00C34D9D"/>
    <w:rsid w:val="00C34E2C"/>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2BE6"/>
    <w:rsid w:val="00C430B9"/>
    <w:rsid w:val="00C437E7"/>
    <w:rsid w:val="00C43827"/>
    <w:rsid w:val="00C438A5"/>
    <w:rsid w:val="00C43CCD"/>
    <w:rsid w:val="00C444DC"/>
    <w:rsid w:val="00C4545A"/>
    <w:rsid w:val="00C4576C"/>
    <w:rsid w:val="00C457EA"/>
    <w:rsid w:val="00C46139"/>
    <w:rsid w:val="00C46152"/>
    <w:rsid w:val="00C461A9"/>
    <w:rsid w:val="00C46BD2"/>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B1D"/>
    <w:rsid w:val="00C54D2D"/>
    <w:rsid w:val="00C54DCD"/>
    <w:rsid w:val="00C54DF5"/>
    <w:rsid w:val="00C55362"/>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0A4"/>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274"/>
    <w:rsid w:val="00C74395"/>
    <w:rsid w:val="00C74434"/>
    <w:rsid w:val="00C74681"/>
    <w:rsid w:val="00C74788"/>
    <w:rsid w:val="00C74E04"/>
    <w:rsid w:val="00C75B71"/>
    <w:rsid w:val="00C76BBE"/>
    <w:rsid w:val="00C76BD8"/>
    <w:rsid w:val="00C76C90"/>
    <w:rsid w:val="00C76EE6"/>
    <w:rsid w:val="00C77095"/>
    <w:rsid w:val="00C77106"/>
    <w:rsid w:val="00C77A6F"/>
    <w:rsid w:val="00C80F06"/>
    <w:rsid w:val="00C813A3"/>
    <w:rsid w:val="00C81A43"/>
    <w:rsid w:val="00C81D67"/>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5E2"/>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53F"/>
    <w:rsid w:val="00CA7A1D"/>
    <w:rsid w:val="00CA7D39"/>
    <w:rsid w:val="00CB022E"/>
    <w:rsid w:val="00CB03E4"/>
    <w:rsid w:val="00CB0966"/>
    <w:rsid w:val="00CB0A20"/>
    <w:rsid w:val="00CB0B49"/>
    <w:rsid w:val="00CB0F18"/>
    <w:rsid w:val="00CB0F96"/>
    <w:rsid w:val="00CB1662"/>
    <w:rsid w:val="00CB193D"/>
    <w:rsid w:val="00CB1EBD"/>
    <w:rsid w:val="00CB23C8"/>
    <w:rsid w:val="00CB245D"/>
    <w:rsid w:val="00CB28EC"/>
    <w:rsid w:val="00CB2943"/>
    <w:rsid w:val="00CB2A8B"/>
    <w:rsid w:val="00CB2CF4"/>
    <w:rsid w:val="00CB2FBA"/>
    <w:rsid w:val="00CB3488"/>
    <w:rsid w:val="00CB3742"/>
    <w:rsid w:val="00CB3D5A"/>
    <w:rsid w:val="00CB42CD"/>
    <w:rsid w:val="00CB43E6"/>
    <w:rsid w:val="00CB4A16"/>
    <w:rsid w:val="00CB4E27"/>
    <w:rsid w:val="00CB4F32"/>
    <w:rsid w:val="00CB5276"/>
    <w:rsid w:val="00CB5761"/>
    <w:rsid w:val="00CB57C2"/>
    <w:rsid w:val="00CB5BAD"/>
    <w:rsid w:val="00CB5DD7"/>
    <w:rsid w:val="00CB5E30"/>
    <w:rsid w:val="00CB6222"/>
    <w:rsid w:val="00CB6268"/>
    <w:rsid w:val="00CB63D1"/>
    <w:rsid w:val="00CB6A98"/>
    <w:rsid w:val="00CB6D46"/>
    <w:rsid w:val="00CB6F3A"/>
    <w:rsid w:val="00CB6F7F"/>
    <w:rsid w:val="00CB7221"/>
    <w:rsid w:val="00CB7430"/>
    <w:rsid w:val="00CB7D47"/>
    <w:rsid w:val="00CC0555"/>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5"/>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98B"/>
    <w:rsid w:val="00CD6D7D"/>
    <w:rsid w:val="00CD6DD7"/>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0F"/>
    <w:rsid w:val="00CF031B"/>
    <w:rsid w:val="00CF037C"/>
    <w:rsid w:val="00CF04B4"/>
    <w:rsid w:val="00CF09DF"/>
    <w:rsid w:val="00CF1096"/>
    <w:rsid w:val="00CF169D"/>
    <w:rsid w:val="00CF1BC1"/>
    <w:rsid w:val="00CF1E4C"/>
    <w:rsid w:val="00CF1E86"/>
    <w:rsid w:val="00CF2F37"/>
    <w:rsid w:val="00CF30D2"/>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BE3"/>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643"/>
    <w:rsid w:val="00D04CDE"/>
    <w:rsid w:val="00D04EE0"/>
    <w:rsid w:val="00D04FE4"/>
    <w:rsid w:val="00D052CD"/>
    <w:rsid w:val="00D0555A"/>
    <w:rsid w:val="00D05604"/>
    <w:rsid w:val="00D06335"/>
    <w:rsid w:val="00D06A9A"/>
    <w:rsid w:val="00D06E15"/>
    <w:rsid w:val="00D075F1"/>
    <w:rsid w:val="00D07808"/>
    <w:rsid w:val="00D07ADC"/>
    <w:rsid w:val="00D07D9E"/>
    <w:rsid w:val="00D1008D"/>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9BA"/>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0E55"/>
    <w:rsid w:val="00D31471"/>
    <w:rsid w:val="00D31532"/>
    <w:rsid w:val="00D319B2"/>
    <w:rsid w:val="00D31BCC"/>
    <w:rsid w:val="00D31CC6"/>
    <w:rsid w:val="00D32789"/>
    <w:rsid w:val="00D334AD"/>
    <w:rsid w:val="00D33B73"/>
    <w:rsid w:val="00D33F26"/>
    <w:rsid w:val="00D33F32"/>
    <w:rsid w:val="00D33FA5"/>
    <w:rsid w:val="00D3403B"/>
    <w:rsid w:val="00D3420D"/>
    <w:rsid w:val="00D345B7"/>
    <w:rsid w:val="00D3461B"/>
    <w:rsid w:val="00D3477F"/>
    <w:rsid w:val="00D347EA"/>
    <w:rsid w:val="00D35404"/>
    <w:rsid w:val="00D357B2"/>
    <w:rsid w:val="00D35AA8"/>
    <w:rsid w:val="00D35CBD"/>
    <w:rsid w:val="00D35D2E"/>
    <w:rsid w:val="00D35EEB"/>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0D5D"/>
    <w:rsid w:val="00D41D62"/>
    <w:rsid w:val="00D41D80"/>
    <w:rsid w:val="00D42D65"/>
    <w:rsid w:val="00D4331C"/>
    <w:rsid w:val="00D43427"/>
    <w:rsid w:val="00D43A52"/>
    <w:rsid w:val="00D43C61"/>
    <w:rsid w:val="00D4401A"/>
    <w:rsid w:val="00D44513"/>
    <w:rsid w:val="00D4461B"/>
    <w:rsid w:val="00D44D42"/>
    <w:rsid w:val="00D44DBB"/>
    <w:rsid w:val="00D44DFA"/>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110"/>
    <w:rsid w:val="00D57493"/>
    <w:rsid w:val="00D574FA"/>
    <w:rsid w:val="00D57852"/>
    <w:rsid w:val="00D579DE"/>
    <w:rsid w:val="00D57C78"/>
    <w:rsid w:val="00D57D21"/>
    <w:rsid w:val="00D604A0"/>
    <w:rsid w:val="00D60B33"/>
    <w:rsid w:val="00D60B52"/>
    <w:rsid w:val="00D60C6F"/>
    <w:rsid w:val="00D60D67"/>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0F7E"/>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197"/>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A47"/>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33F7"/>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888"/>
    <w:rsid w:val="00DD7D23"/>
    <w:rsid w:val="00DE04E4"/>
    <w:rsid w:val="00DE05BB"/>
    <w:rsid w:val="00DE0656"/>
    <w:rsid w:val="00DE0F9E"/>
    <w:rsid w:val="00DE10C6"/>
    <w:rsid w:val="00DE18B1"/>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3DC"/>
    <w:rsid w:val="00DE7771"/>
    <w:rsid w:val="00DE7990"/>
    <w:rsid w:val="00DE7991"/>
    <w:rsid w:val="00DF05E9"/>
    <w:rsid w:val="00DF0934"/>
    <w:rsid w:val="00DF0EB8"/>
    <w:rsid w:val="00DF10D8"/>
    <w:rsid w:val="00DF1389"/>
    <w:rsid w:val="00DF14C2"/>
    <w:rsid w:val="00DF1623"/>
    <w:rsid w:val="00DF19E2"/>
    <w:rsid w:val="00DF20B4"/>
    <w:rsid w:val="00DF2702"/>
    <w:rsid w:val="00DF2BB3"/>
    <w:rsid w:val="00DF307A"/>
    <w:rsid w:val="00DF3206"/>
    <w:rsid w:val="00DF3519"/>
    <w:rsid w:val="00DF3809"/>
    <w:rsid w:val="00DF3860"/>
    <w:rsid w:val="00DF3900"/>
    <w:rsid w:val="00DF3D61"/>
    <w:rsid w:val="00DF43FD"/>
    <w:rsid w:val="00DF4A8D"/>
    <w:rsid w:val="00DF4B82"/>
    <w:rsid w:val="00DF4E7B"/>
    <w:rsid w:val="00DF51A7"/>
    <w:rsid w:val="00DF5337"/>
    <w:rsid w:val="00DF54BA"/>
    <w:rsid w:val="00DF596A"/>
    <w:rsid w:val="00DF5DBE"/>
    <w:rsid w:val="00DF60A1"/>
    <w:rsid w:val="00DF6214"/>
    <w:rsid w:val="00DF633C"/>
    <w:rsid w:val="00DF65A4"/>
    <w:rsid w:val="00DF6928"/>
    <w:rsid w:val="00E0028E"/>
    <w:rsid w:val="00E0061D"/>
    <w:rsid w:val="00E0072E"/>
    <w:rsid w:val="00E008C0"/>
    <w:rsid w:val="00E00E4B"/>
    <w:rsid w:val="00E00F72"/>
    <w:rsid w:val="00E01310"/>
    <w:rsid w:val="00E0166E"/>
    <w:rsid w:val="00E01D0B"/>
    <w:rsid w:val="00E01D63"/>
    <w:rsid w:val="00E023E8"/>
    <w:rsid w:val="00E0253F"/>
    <w:rsid w:val="00E027E9"/>
    <w:rsid w:val="00E02C81"/>
    <w:rsid w:val="00E03059"/>
    <w:rsid w:val="00E0318F"/>
    <w:rsid w:val="00E0324F"/>
    <w:rsid w:val="00E03501"/>
    <w:rsid w:val="00E0355F"/>
    <w:rsid w:val="00E0392E"/>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D6F"/>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6BA1"/>
    <w:rsid w:val="00E174E3"/>
    <w:rsid w:val="00E1762C"/>
    <w:rsid w:val="00E200CC"/>
    <w:rsid w:val="00E2074B"/>
    <w:rsid w:val="00E208C2"/>
    <w:rsid w:val="00E209D0"/>
    <w:rsid w:val="00E20D86"/>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7"/>
    <w:rsid w:val="00E262FB"/>
    <w:rsid w:val="00E26798"/>
    <w:rsid w:val="00E26BBB"/>
    <w:rsid w:val="00E27312"/>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736"/>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D04"/>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4FFA"/>
    <w:rsid w:val="00E45668"/>
    <w:rsid w:val="00E45720"/>
    <w:rsid w:val="00E461FA"/>
    <w:rsid w:val="00E46A47"/>
    <w:rsid w:val="00E46D65"/>
    <w:rsid w:val="00E46DBA"/>
    <w:rsid w:val="00E46E11"/>
    <w:rsid w:val="00E47439"/>
    <w:rsid w:val="00E47785"/>
    <w:rsid w:val="00E5007C"/>
    <w:rsid w:val="00E500F7"/>
    <w:rsid w:val="00E50129"/>
    <w:rsid w:val="00E5017D"/>
    <w:rsid w:val="00E50A64"/>
    <w:rsid w:val="00E50EED"/>
    <w:rsid w:val="00E51654"/>
    <w:rsid w:val="00E51C71"/>
    <w:rsid w:val="00E51ED0"/>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BB1"/>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2CE4"/>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67533"/>
    <w:rsid w:val="00E701D3"/>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49C"/>
    <w:rsid w:val="00E82C78"/>
    <w:rsid w:val="00E82E72"/>
    <w:rsid w:val="00E83147"/>
    <w:rsid w:val="00E832BE"/>
    <w:rsid w:val="00E833A3"/>
    <w:rsid w:val="00E84867"/>
    <w:rsid w:val="00E85042"/>
    <w:rsid w:val="00E85113"/>
    <w:rsid w:val="00E85137"/>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5E99"/>
    <w:rsid w:val="00E96757"/>
    <w:rsid w:val="00E96CC5"/>
    <w:rsid w:val="00E96E08"/>
    <w:rsid w:val="00E96E3A"/>
    <w:rsid w:val="00E971B3"/>
    <w:rsid w:val="00E9736B"/>
    <w:rsid w:val="00E977BF"/>
    <w:rsid w:val="00E978D8"/>
    <w:rsid w:val="00E9792B"/>
    <w:rsid w:val="00EA0292"/>
    <w:rsid w:val="00EA0404"/>
    <w:rsid w:val="00EA04A0"/>
    <w:rsid w:val="00EA061C"/>
    <w:rsid w:val="00EA09D0"/>
    <w:rsid w:val="00EA0DC1"/>
    <w:rsid w:val="00EA11ED"/>
    <w:rsid w:val="00EA12C1"/>
    <w:rsid w:val="00EA1428"/>
    <w:rsid w:val="00EA14D4"/>
    <w:rsid w:val="00EA188A"/>
    <w:rsid w:val="00EA194B"/>
    <w:rsid w:val="00EA19C3"/>
    <w:rsid w:val="00EA1C4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427"/>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8BD"/>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53C"/>
    <w:rsid w:val="00EC0F88"/>
    <w:rsid w:val="00EC1450"/>
    <w:rsid w:val="00EC16BB"/>
    <w:rsid w:val="00EC189E"/>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1FC"/>
    <w:rsid w:val="00EC6247"/>
    <w:rsid w:val="00EC631B"/>
    <w:rsid w:val="00EC681E"/>
    <w:rsid w:val="00EC6865"/>
    <w:rsid w:val="00EC6A57"/>
    <w:rsid w:val="00EC6AD2"/>
    <w:rsid w:val="00EC71CF"/>
    <w:rsid w:val="00EC7ABF"/>
    <w:rsid w:val="00ED0476"/>
    <w:rsid w:val="00ED0752"/>
    <w:rsid w:val="00ED0AF5"/>
    <w:rsid w:val="00ED1425"/>
    <w:rsid w:val="00ED151D"/>
    <w:rsid w:val="00ED19DA"/>
    <w:rsid w:val="00ED207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6F8"/>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3DD5"/>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37"/>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C4"/>
    <w:rsid w:val="00F06EC2"/>
    <w:rsid w:val="00F0724D"/>
    <w:rsid w:val="00F0740A"/>
    <w:rsid w:val="00F07454"/>
    <w:rsid w:val="00F074D3"/>
    <w:rsid w:val="00F0762F"/>
    <w:rsid w:val="00F079AE"/>
    <w:rsid w:val="00F079E2"/>
    <w:rsid w:val="00F07CA8"/>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6FCF"/>
    <w:rsid w:val="00F1778D"/>
    <w:rsid w:val="00F17907"/>
    <w:rsid w:val="00F20107"/>
    <w:rsid w:val="00F201B8"/>
    <w:rsid w:val="00F2040F"/>
    <w:rsid w:val="00F20524"/>
    <w:rsid w:val="00F207C8"/>
    <w:rsid w:val="00F2088F"/>
    <w:rsid w:val="00F20E37"/>
    <w:rsid w:val="00F20EE4"/>
    <w:rsid w:val="00F219AB"/>
    <w:rsid w:val="00F219BC"/>
    <w:rsid w:val="00F21D63"/>
    <w:rsid w:val="00F21FAA"/>
    <w:rsid w:val="00F222E8"/>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406"/>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89B"/>
    <w:rsid w:val="00F57B18"/>
    <w:rsid w:val="00F57FEF"/>
    <w:rsid w:val="00F601F3"/>
    <w:rsid w:val="00F60364"/>
    <w:rsid w:val="00F604D0"/>
    <w:rsid w:val="00F60630"/>
    <w:rsid w:val="00F608CD"/>
    <w:rsid w:val="00F6090E"/>
    <w:rsid w:val="00F6099A"/>
    <w:rsid w:val="00F60B28"/>
    <w:rsid w:val="00F614C4"/>
    <w:rsid w:val="00F6189B"/>
    <w:rsid w:val="00F618EA"/>
    <w:rsid w:val="00F619A8"/>
    <w:rsid w:val="00F62171"/>
    <w:rsid w:val="00F62252"/>
    <w:rsid w:val="00F62462"/>
    <w:rsid w:val="00F62BBE"/>
    <w:rsid w:val="00F637A8"/>
    <w:rsid w:val="00F63F0F"/>
    <w:rsid w:val="00F646E1"/>
    <w:rsid w:val="00F64986"/>
    <w:rsid w:val="00F64B74"/>
    <w:rsid w:val="00F64C50"/>
    <w:rsid w:val="00F65058"/>
    <w:rsid w:val="00F65317"/>
    <w:rsid w:val="00F6584F"/>
    <w:rsid w:val="00F65FD4"/>
    <w:rsid w:val="00F66260"/>
    <w:rsid w:val="00F6641D"/>
    <w:rsid w:val="00F6642F"/>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2E20"/>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5B9"/>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CAC"/>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3B4"/>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76"/>
    <w:rsid w:val="00FA68FC"/>
    <w:rsid w:val="00FA6ABD"/>
    <w:rsid w:val="00FA6BC5"/>
    <w:rsid w:val="00FA7603"/>
    <w:rsid w:val="00FA7AD2"/>
    <w:rsid w:val="00FA7BD8"/>
    <w:rsid w:val="00FB01A3"/>
    <w:rsid w:val="00FB01B3"/>
    <w:rsid w:val="00FB04A4"/>
    <w:rsid w:val="00FB0B77"/>
    <w:rsid w:val="00FB0D5D"/>
    <w:rsid w:val="00FB0E28"/>
    <w:rsid w:val="00FB1138"/>
    <w:rsid w:val="00FB1305"/>
    <w:rsid w:val="00FB1B00"/>
    <w:rsid w:val="00FB1DE2"/>
    <w:rsid w:val="00FB1EAE"/>
    <w:rsid w:val="00FB1FC1"/>
    <w:rsid w:val="00FB2099"/>
    <w:rsid w:val="00FB279C"/>
    <w:rsid w:val="00FB30C4"/>
    <w:rsid w:val="00FB31DD"/>
    <w:rsid w:val="00FB3285"/>
    <w:rsid w:val="00FB3702"/>
    <w:rsid w:val="00FB37D9"/>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34A"/>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0BE5"/>
    <w:rsid w:val="00FE18A2"/>
    <w:rsid w:val="00FE1DCE"/>
    <w:rsid w:val="00FE1F07"/>
    <w:rsid w:val="00FE2BC9"/>
    <w:rsid w:val="00FE2C51"/>
    <w:rsid w:val="00FE301A"/>
    <w:rsid w:val="00FE3788"/>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2B3E"/>
    <w:rsid w:val="00FF3000"/>
    <w:rsid w:val="00FF32D2"/>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140" w:line="290" w:lineRule="auto"/>
    </w:pPr>
    <w:rPr>
      <w:rFonts w:ascii="Arial" w:hAnsi="Arial" w:cs="Arial"/>
      <w:sz w:val="20"/>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character" w:customStyle="1" w:styleId="cf01">
    <w:name w:val="cf01"/>
    <w:basedOn w:val="Fontepargpadro"/>
    <w:rsid w:val="006C05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168296931">
      <w:bodyDiv w:val="1"/>
      <w:marLeft w:val="0"/>
      <w:marRight w:val="0"/>
      <w:marTop w:val="0"/>
      <w:marBottom w:val="0"/>
      <w:divBdr>
        <w:top w:val="none" w:sz="0" w:space="0" w:color="auto"/>
        <w:left w:val="none" w:sz="0" w:space="0" w:color="auto"/>
        <w:bottom w:val="none" w:sz="0" w:space="0" w:color="auto"/>
        <w:right w:val="none" w:sz="0" w:space="0" w:color="auto"/>
      </w:divBdr>
    </w:div>
    <w:div w:id="230312963">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298535831">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16686467">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36813351">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57521888">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03684625">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11418145">
      <w:bodyDiv w:val="1"/>
      <w:marLeft w:val="0"/>
      <w:marRight w:val="0"/>
      <w:marTop w:val="0"/>
      <w:marBottom w:val="0"/>
      <w:divBdr>
        <w:top w:val="none" w:sz="0" w:space="0" w:color="auto"/>
        <w:left w:val="none" w:sz="0" w:space="0" w:color="auto"/>
        <w:bottom w:val="none" w:sz="0" w:space="0" w:color="auto"/>
        <w:right w:val="none" w:sz="0" w:space="0" w:color="auto"/>
      </w:divBdr>
    </w:div>
    <w:div w:id="1028487442">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02991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48983296">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6131023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4009641">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35653267">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22430877">
      <w:bodyDiv w:val="1"/>
      <w:marLeft w:val="0"/>
      <w:marRight w:val="0"/>
      <w:marTop w:val="0"/>
      <w:marBottom w:val="0"/>
      <w:divBdr>
        <w:top w:val="none" w:sz="0" w:space="0" w:color="auto"/>
        <w:left w:val="none" w:sz="0" w:space="0" w:color="auto"/>
        <w:bottom w:val="none" w:sz="0" w:space="0" w:color="auto"/>
        <w:right w:val="none" w:sz="0" w:space="0" w:color="auto"/>
      </w:divBdr>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38689433">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419706EEAD7F438C9A0C58A2DE8E1E" ma:contentTypeVersion="16" ma:contentTypeDescription="Create a new document." ma:contentTypeScope="" ma:versionID="498e68cd130bc80aff260db148762506">
  <xsd:schema xmlns:xsd="http://www.w3.org/2001/XMLSchema" xmlns:xs="http://www.w3.org/2001/XMLSchema" xmlns:p="http://schemas.microsoft.com/office/2006/metadata/properties" xmlns:ns2="ebad99d4-d40b-4502-9723-f4e287dda593" xmlns:ns3="70372967-8435-49bf-b77f-e9f4758ea3c1" targetNamespace="http://schemas.microsoft.com/office/2006/metadata/properties" ma:root="true" ma:fieldsID="b320f9ccd3f77bdfaf644e30ec2f4172" ns2:_="" ns3:_="">
    <xsd:import namespace="ebad99d4-d40b-4502-9723-f4e287dda593"/>
    <xsd:import namespace="70372967-8435-49bf-b77f-e9f4758ea3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99d4-d40b-4502-9723-f4e287dda5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b284bb9-b419-44b3-a144-ff08ef60e453}" ma:internalName="TaxCatchAll" ma:showField="CatchAllData" ma:web="ebad99d4-d40b-4502-9723-f4e287dda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372967-8435-49bf-b77f-e9f4758ea3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dcb8447-cb9b-4fc7-ab90-c3cfcabf22d8"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 L E F O S S E ! 3 8 8 8 6 7 4 . 1 < / d o c u m e n t i d >  
     < s e n d e r i d > T R O S S I < / s e n d e r i d >  
     < s e n d e r e m a i l > T H A I S . R O S S I @ L E F O S S E . C O M < / s e n d e r e m a i l >  
     < l a s t m o d i f i e d > 2 0 2 2 - 1 0 - 0 3 T 1 6 : 1 4 : 0 0 . 0 0 0 0 0 0 0 - 0 3 : 0 0 < / l a s t m o d i f i e d >  
     < d a t a b a s e > L E F O S S E < / 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ebad99d4-d40b-4502-9723-f4e287dda593" xsi:nil="true"/>
    <lcf76f155ced4ddcb4097134ff3c332f xmlns="70372967-8435-49bf-b77f-e9f4758ea3c1">
      <Terms xmlns="http://schemas.microsoft.com/office/infopath/2007/PartnerControls"/>
    </lcf76f155ced4ddcb4097134ff3c332f>
    <_dlc_DocId xmlns="ebad99d4-d40b-4502-9723-f4e287dda593">UJPTXT7VR2MQ-1187399941-32995</_dlc_DocId>
    <_dlc_DocIdUrl xmlns="ebad99d4-d40b-4502-9723-f4e287dda593">
      <Url>https://galapagoscapital.sharepoint.com/sites/Credito/_layouts/15/DocIdRedir.aspx?ID=UJPTXT7VR2MQ-1187399941-32995</Url>
      <Description>UJPTXT7VR2MQ-1187399941-32995</Description>
    </_dlc_DocIdUrl>
  </documentManagement>
</p:properties>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BC28DF15-691F-4DE6-A72D-4FB67E8AC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99d4-d40b-4502-9723-f4e287dda593"/>
    <ds:schemaRef ds:uri="70372967-8435-49bf-b77f-e9f4758e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5.xml><?xml version="1.0" encoding="utf-8"?>
<ds:datastoreItem xmlns:ds="http://schemas.openxmlformats.org/officeDocument/2006/customXml" ds:itemID="{DA16047A-9652-4856-8219-3AF422396607}">
  <ds:schemaRefs>
    <ds:schemaRef ds:uri="http://www.imanage.com/work/xmlschema"/>
  </ds:schemaRefs>
</ds:datastoreItem>
</file>

<file path=customXml/itemProps6.xml><?xml version="1.0" encoding="utf-8"?>
<ds:datastoreItem xmlns:ds="http://schemas.openxmlformats.org/officeDocument/2006/customXml" ds:itemID="{7994EA8C-35A7-4876-ADF2-37E83C1AAF77}">
  <ds:schemaRefs>
    <ds:schemaRef ds:uri="http://schemas.microsoft.com/sharepoint/events"/>
  </ds:schemaRefs>
</ds:datastoreItem>
</file>

<file path=customXml/itemProps7.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bad99d4-d40b-4502-9723-f4e287dda593"/>
    <ds:schemaRef ds:uri="70372967-8435-49bf-b77f-e9f4758ea3c1"/>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134</Pages>
  <Words>46304</Words>
  <Characters>250043</Characters>
  <Application>Microsoft Office Word</Application>
  <DocSecurity>0</DocSecurity>
  <Lines>2083</Lines>
  <Paragraphs>591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295756</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18</cp:revision>
  <cp:lastPrinted>2021-09-20T00:49:00Z</cp:lastPrinted>
  <dcterms:created xsi:type="dcterms:W3CDTF">2022-10-03T19:12:00Z</dcterms:created>
  <dcterms:modified xsi:type="dcterms:W3CDTF">2022-10-03T20:32:00Z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0x010100D5419706EEAD7F438C9A0C58A2DE8E1E</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_dlc_DocIdItemGuid">
    <vt:lpwstr>fc168fad-1678-4a4f-8280-f0c4969a79ec</vt:lpwstr>
  </property>
  <property fmtid="{D5CDD505-2E9C-101B-9397-08002B2CF9AE}" pid="42" name="iManageCod">
    <vt:lpwstr>Lefosse - 3888674v1</vt:lpwstr>
  </property>
</Properties>
</file>