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3FB05B12"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213CE497" w14:textId="6F2309CD"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w:t>
      </w:r>
      <w:r w:rsidR="007A3339">
        <w:rPr>
          <w:rFonts w:ascii="Arial" w:hAnsi="Arial" w:cs="Arial"/>
        </w:rPr>
        <w:t>50</w:t>
      </w:r>
      <w:r w:rsidRPr="00797043">
        <w:rPr>
          <w:rFonts w:ascii="Arial" w:hAnsi="Arial" w:cs="Arial"/>
        </w:rPr>
        <w:t xml:space="preserve">,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proofErr w:type="spellStart"/>
      <w:r w:rsidRPr="00FE1B6E">
        <w:rPr>
          <w:b/>
          <w:szCs w:val="20"/>
        </w:rPr>
        <w:t>Securitizadora</w:t>
      </w:r>
      <w:proofErr w:type="spellEnd"/>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xml:space="preserve">. 1401, Itaim Bibi, CEP 04534-002, inscrita no CNPJ/ME sob o </w:t>
            </w:r>
            <w:r w:rsidRPr="00920210">
              <w:rPr>
                <w:kern w:val="20"/>
                <w:szCs w:val="20"/>
              </w:rPr>
              <w:lastRenderedPageBreak/>
              <w:t>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C74201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2647B4" w:rsidRPr="002647B4">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BC6A73C"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2647B4">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2EE3F42D"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2647B4" w:rsidRPr="002647B4">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33A9A333"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lastRenderedPageBreak/>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76EF783A"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5E63450B"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2647B4">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lastRenderedPageBreak/>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lastRenderedPageBreak/>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7"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6C791494" w:rsidR="00116CE0" w:rsidRPr="00FE1B6E" w:rsidRDefault="00FC0475" w:rsidP="00A027DC">
            <w:pPr>
              <w:pStyle w:val="Body"/>
              <w:rPr>
                <w:rFonts w:eastAsia="Arial Unicode MS"/>
                <w:w w:val="0"/>
              </w:rPr>
            </w:pPr>
            <w:r w:rsidRPr="00FE1B6E">
              <w:t xml:space="preserve">Qualquer </w:t>
            </w:r>
            <w:r w:rsidRPr="006D603D">
              <w:t xml:space="preserve">controlada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lastRenderedPageBreak/>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7864F6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2647B4" w:rsidRPr="002647B4">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CC2F61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 xml:space="preserve">e Amortização Extraordinária </w:t>
            </w:r>
            <w:r w:rsidR="00116CE0" w:rsidRPr="00920210">
              <w:rPr>
                <w:kern w:val="20"/>
                <w:szCs w:val="20"/>
              </w:rPr>
              <w:lastRenderedPageBreak/>
              <w:t>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lastRenderedPageBreak/>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6442D18"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2647B4" w:rsidRPr="002647B4">
              <w:t>7.5(</w:t>
            </w:r>
            <w:proofErr w:type="spellStart"/>
            <w:r w:rsidR="002647B4" w:rsidRPr="002647B4">
              <w:t>xix</w:t>
            </w:r>
            <w:proofErr w:type="spellEnd"/>
            <w:r w:rsidR="002647B4" w:rsidRPr="002647B4">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1"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1"/>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lastRenderedPageBreak/>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72721985"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2647B4">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49EC34C"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2647B4">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37C81918"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00BE3CA2">
              <w:rPr>
                <w:b/>
                <w:kern w:val="20"/>
                <w:szCs w:val="20"/>
              </w:rPr>
              <w:t>viii</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proofErr w:type="spellStart"/>
            <w:r w:rsidRPr="00C43223">
              <w:rPr>
                <w:b/>
              </w:rPr>
              <w:t>Securitizadora</w:t>
            </w:r>
            <w:proofErr w:type="spellEnd"/>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proofErr w:type="spellStart"/>
            <w:r w:rsidRPr="00FE1B6E">
              <w:rPr>
                <w:b/>
              </w:rPr>
              <w:t>Empreendimentos</w:t>
            </w:r>
            <w:proofErr w:type="spellEnd"/>
            <w:r w:rsidRPr="00FE1B6E">
              <w:rPr>
                <w:b/>
              </w:rPr>
              <w:t xml:space="preserve">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3AB0E6C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Cidade Ocidental,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proofErr w:type="spellStart"/>
            <w:r w:rsidRPr="00FE1B6E">
              <w:rPr>
                <w:b/>
              </w:rPr>
              <w:t>Empreendimentos</w:t>
            </w:r>
            <w:proofErr w:type="spellEnd"/>
            <w:r w:rsidRPr="00FE1B6E">
              <w:rPr>
                <w:b/>
              </w:rPr>
              <w:t xml:space="preserve">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762ED0A9"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Cidade Ocidental,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w:t>
            </w:r>
            <w:r w:rsidRPr="00FE1B6E">
              <w:lastRenderedPageBreak/>
              <w:t>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lastRenderedPageBreak/>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01D39E0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 e pela Devedora;</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95179BD"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2647B4" w:rsidRPr="002647B4">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7C94A7BD" w:rsidR="00733BBD" w:rsidRPr="00FE1B6E" w:rsidRDefault="00733BBD" w:rsidP="00733BBD">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2647B4" w:rsidRPr="002647B4">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 xml:space="preserve">Em conjunto, a RZK Energia e as </w:t>
            </w:r>
            <w:proofErr w:type="spellStart"/>
            <w:r w:rsidRPr="00FE1B6E">
              <w:t>SPE</w:t>
            </w:r>
            <w:r>
              <w:t>s</w:t>
            </w:r>
            <w:proofErr w:type="spellEnd"/>
            <w:r>
              <w:t>;</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250A3211"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643F10D5"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lastRenderedPageBreak/>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275A6E6" w:rsidR="00733BBD" w:rsidRPr="00FE1B6E" w:rsidRDefault="00733BBD" w:rsidP="00733BBD">
            <w:pPr>
              <w:pStyle w:val="Body"/>
            </w:pPr>
            <w:r w:rsidRPr="00920210">
              <w:rPr>
                <w:kern w:val="20"/>
                <w:szCs w:val="20"/>
              </w:rPr>
              <w:t>A Fiança, a Alienação Fiduciária de Ações e a Cessão Fiduciária de Recebíveis,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2"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2"/>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733BBD" w:rsidRPr="00FE1B6E" w:rsidRDefault="00733BBD" w:rsidP="00733BBD">
            <w:pPr>
              <w:pStyle w:val="Body"/>
              <w:rPr>
                <w:highlight w:val="yellow"/>
              </w:rPr>
            </w:pPr>
            <w:r w:rsidRPr="00920210">
              <w:rPr>
                <w:kern w:val="20"/>
                <w:szCs w:val="20"/>
              </w:rPr>
              <w:t xml:space="preserve">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w:t>
            </w:r>
            <w:r w:rsidRPr="00920210">
              <w:rPr>
                <w:kern w:val="20"/>
                <w:szCs w:val="20"/>
              </w:rPr>
              <w:lastRenderedPageBreak/>
              <w:t>financeiras de primeira linha e/ou fundos de renda fixa classificados como DI, administrados por instituições financeiras de primeira linha;</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350B393"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2647B4">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733BBD" w:rsidRPr="00797043" w:rsidRDefault="00733BBD" w:rsidP="00733BBD">
            <w:pPr>
              <w:pStyle w:val="Body"/>
            </w:pPr>
            <w:bookmarkStart w:id="23" w:name="_Hlk2010777"/>
            <w:r w:rsidRPr="00C43223">
              <w:t>A</w:t>
            </w:r>
            <w:r w:rsidRPr="00945739">
              <w:t xml:space="preserve">s Debêntures farão jus a juros remuneratórios, incidentes sobre o Valor Nominal Unitário Atualizado das Debêntures ou seu saldo, conforme o caso, equivalente a </w:t>
            </w:r>
            <w:bookmarkStart w:id="24"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4"/>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3"/>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w:t>
            </w:r>
            <w:r w:rsidRPr="00FE1B6E">
              <w:lastRenderedPageBreak/>
              <w:t xml:space="preserve">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733BBD"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733BBD" w:rsidRPr="00C43223" w:rsidRDefault="00733BBD" w:rsidP="00733BBD">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733BBD" w:rsidRPr="00FE1B6E" w:rsidRDefault="00733BBD" w:rsidP="00733BBD">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w:t>
            </w:r>
            <w:proofErr w:type="spellStart"/>
            <w:r w:rsidRPr="0075612E">
              <w:rPr>
                <w:b/>
                <w:bCs/>
              </w:rPr>
              <w:t>ii</w:t>
            </w:r>
            <w:proofErr w:type="spellEnd"/>
            <w:r w:rsidRPr="0075612E">
              <w:rPr>
                <w:b/>
                <w:bCs/>
              </w:rPr>
              <w:t>)</w:t>
            </w:r>
            <w:r w:rsidRPr="00F6090E">
              <w:t xml:space="preserve"> </w:t>
            </w:r>
            <w:r>
              <w:t>SPE</w:t>
            </w:r>
            <w:r w:rsidRPr="00F6090E">
              <w:t xml:space="preserve">; </w:t>
            </w:r>
            <w:r w:rsidRPr="0075612E">
              <w:rPr>
                <w:b/>
                <w:bCs/>
              </w:rPr>
              <w:t>(</w:t>
            </w:r>
            <w:proofErr w:type="spellStart"/>
            <w:r w:rsidRPr="0075612E">
              <w:rPr>
                <w:b/>
                <w:bCs/>
              </w:rPr>
              <w:t>iii</w:t>
            </w:r>
            <w:proofErr w:type="spellEnd"/>
            <w:r w:rsidRPr="0075612E">
              <w:rPr>
                <w:b/>
                <w:bCs/>
              </w:rPr>
              <w:t>)</w:t>
            </w:r>
            <w:r w:rsidRPr="00F6090E">
              <w:t xml:space="preserve"> </w:t>
            </w:r>
            <w:proofErr w:type="gramStart"/>
            <w:r w:rsidRPr="00F6090E">
              <w:t>qualquer Controlada</w:t>
            </w:r>
            <w:proofErr w:type="gramEnd"/>
            <w:r w:rsidRPr="00F6090E">
              <w:t xml:space="preserve">; </w:t>
            </w:r>
            <w:r w:rsidRPr="0075612E">
              <w:rPr>
                <w:b/>
                <w:bCs/>
              </w:rPr>
              <w:t>(</w:t>
            </w:r>
            <w:proofErr w:type="spellStart"/>
            <w:r w:rsidRPr="0075612E">
              <w:rPr>
                <w:b/>
                <w:bCs/>
              </w:rPr>
              <w:t>iv</w:t>
            </w:r>
            <w:proofErr w:type="spellEnd"/>
            <w:r w:rsidRPr="0075612E">
              <w:rPr>
                <w:b/>
                <w:bCs/>
              </w:rPr>
              <w:t>)</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w:t>
            </w:r>
            <w:r w:rsidRPr="0075612E">
              <w:lastRenderedPageBreak/>
              <w:t>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lastRenderedPageBreak/>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0801AA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2647B4" w:rsidRPr="002647B4">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0A3347F" w:rsidR="00733BBD" w:rsidRPr="00C43223" w:rsidRDefault="00733BBD" w:rsidP="00733BBD">
            <w:pPr>
              <w:pStyle w:val="Body"/>
            </w:pPr>
            <w:r w:rsidRPr="00FE1B6E">
              <w:t>“</w:t>
            </w:r>
            <w:r w:rsidRPr="00FE1B6E">
              <w:rPr>
                <w:b/>
                <w:bCs/>
              </w:rPr>
              <w:t xml:space="preserve">Projeto </w:t>
            </w:r>
            <w:r>
              <w:rPr>
                <w:b/>
                <w:bCs/>
              </w:rPr>
              <w:t>Cidade Ocidental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5" w:name="_Hlk73393136"/>
            <w:r w:rsidRPr="00920210">
              <w:rPr>
                <w:kern w:val="20"/>
                <w:szCs w:val="20"/>
              </w:rPr>
              <w:t>presentes e/ou futuros</w:t>
            </w:r>
            <w:bookmarkEnd w:id="25"/>
            <w:r w:rsidRPr="00920210">
              <w:rPr>
                <w:kern w:val="20"/>
                <w:szCs w:val="20"/>
              </w:rPr>
              <w:t xml:space="preserve">, inclusive principais e acessórios, tais como atualização monetária, juros remuneratórios, encargos moratórios, multas, penalidades, indenizações, valores devidos por rescisão ou </w:t>
            </w:r>
            <w:r w:rsidRPr="00920210">
              <w:rPr>
                <w:kern w:val="20"/>
                <w:szCs w:val="20"/>
              </w:rPr>
              <w:lastRenderedPageBreak/>
              <w:t xml:space="preserve">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6" w:name="_Hlk88748415"/>
            <w:r w:rsidRPr="00920210">
              <w:rPr>
                <w:rFonts w:eastAsia="Arial Unicode MS"/>
                <w:w w:val="0"/>
                <w:kern w:val="20"/>
                <w:szCs w:val="20"/>
              </w:rPr>
              <w:t xml:space="preserve">dos </w:t>
            </w:r>
            <w:bookmarkEnd w:id="26"/>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733BBD" w:rsidRPr="00FE1B6E" w:rsidRDefault="00733BBD" w:rsidP="00733BBD">
            <w:pPr>
              <w:pStyle w:val="Body"/>
            </w:pPr>
            <w:r w:rsidRPr="00920210">
              <w:rPr>
                <w:kern w:val="20"/>
                <w:szCs w:val="20"/>
              </w:rPr>
              <w:t>Os recursos captados com a Oferta Restrita, deduzidos das despesas listadas no Anexo VII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4E169394"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w:t>
            </w:r>
            <w:proofErr w:type="gramStart"/>
            <w:r w:rsidRPr="00920210">
              <w:rPr>
                <w:kern w:val="20"/>
                <w:szCs w:val="20"/>
              </w:rPr>
              <w:t xml:space="preserve">da </w:t>
            </w:r>
            <w:r>
              <w:rPr>
                <w:szCs w:val="20"/>
              </w:rPr>
              <w:t xml:space="preserve"> Lei</w:t>
            </w:r>
            <w:proofErr w:type="gramEnd"/>
            <w:r>
              <w:rPr>
                <w:szCs w:val="20"/>
              </w:rPr>
              <w:t xml:space="preserve">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CE463D0"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2647B4" w:rsidRPr="002647B4">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733BBD" w:rsidRPr="00C43223" w:rsidRDefault="00733BBD" w:rsidP="00733BBD">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1D0A8467" w:rsidR="00733BBD" w:rsidRPr="00FE1B6E" w:rsidRDefault="00733BBD" w:rsidP="00733BBD">
            <w:pPr>
              <w:pStyle w:val="Body"/>
            </w:pPr>
            <w:r w:rsidRPr="00FE1B6E">
              <w:lastRenderedPageBreak/>
              <w:t>“</w:t>
            </w:r>
            <w:r w:rsidRPr="00FE1B6E">
              <w:rPr>
                <w:b/>
                <w:bCs/>
              </w:rPr>
              <w:t>RZK Energia</w:t>
            </w:r>
            <w:r w:rsidRPr="00FE1B6E">
              <w:t>”</w:t>
            </w:r>
            <w:r>
              <w:t xml:space="preserve"> ou “</w:t>
            </w:r>
            <w:r w:rsidRPr="001B19AA">
              <w:rPr>
                <w:b/>
                <w:bCs/>
              </w:rPr>
              <w:t>Fiadora</w:t>
            </w:r>
            <w:r>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4953C8A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r w:rsidRPr="001B19AA">
              <w:rPr>
                <w:b/>
                <w:bCs/>
                <w:highlight w:val="yellow"/>
              </w:rPr>
              <w:t xml:space="preserve">[Nota </w:t>
            </w:r>
            <w:proofErr w:type="spellStart"/>
            <w:r w:rsidRPr="001B19AA">
              <w:rPr>
                <w:b/>
                <w:bCs/>
                <w:highlight w:val="yellow"/>
              </w:rPr>
              <w:t>Lefosse</w:t>
            </w:r>
            <w:proofErr w:type="spellEnd"/>
            <w:r w:rsidRPr="001B19AA">
              <w:rPr>
                <w:b/>
                <w:bCs/>
                <w:highlight w:val="yellow"/>
              </w:rPr>
              <w:t>: A ser confirmado pela RZK.]</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11A954D"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2647B4" w:rsidRPr="002647B4">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337E631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2647B4" w:rsidRPr="002647B4">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27"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27"/>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w:t>
            </w:r>
            <w:r w:rsidRPr="00BD4833">
              <w:lastRenderedPageBreak/>
              <w:t>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lastRenderedPageBreak/>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lastRenderedPageBreak/>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C38F45"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2647B4" w:rsidRPr="002647B4">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33BBD" w:rsidRPr="00C43223" w:rsidRDefault="00733BBD" w:rsidP="00733BBD">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B9EC939" w:rsidR="00733BBD" w:rsidRPr="00FE1B6E" w:rsidRDefault="00733BBD" w:rsidP="00733BBD">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2647B4" w:rsidRPr="002647B4">
              <w:t>5.7</w:t>
            </w:r>
            <w:r w:rsidRPr="00FE1B6E">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8" w:name="_Hlk83826285"/>
    </w:p>
    <w:p w14:paraId="7610DF79" w14:textId="3E15F6A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2647B4">
        <w:t>1.1</w:t>
      </w:r>
      <w:r w:rsidRPr="00FE1B6E">
        <w:fldChar w:fldCharType="end"/>
      </w:r>
      <w:r w:rsidRPr="00FE1B6E">
        <w:t xml:space="preserve"> acima, </w:t>
      </w:r>
      <w:r w:rsidRPr="00FE1B6E">
        <w:rPr>
          <w:b/>
        </w:rPr>
        <w:t>(i)</w:t>
      </w:r>
      <w:r w:rsidRPr="00C43223">
        <w:t xml:space="preserve"> os cabeçalhos e títulos deste Termo de </w:t>
      </w:r>
      <w:bookmarkEnd w:id="28"/>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2647B4">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w:t>
      </w:r>
      <w:proofErr w:type="spellStart"/>
      <w:r w:rsidRPr="00797043">
        <w:t>Securitizadora</w:t>
      </w:r>
      <w:proofErr w:type="spellEnd"/>
      <w:r w:rsidRPr="00797043">
        <w:t xml:space="preserve">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9" w:name="_Toc5023979"/>
      <w:bookmarkStart w:id="30" w:name="_Toc79516047"/>
      <w:bookmarkStart w:id="31" w:name="_Toc110076261"/>
      <w:bookmarkStart w:id="32" w:name="_Toc163380699"/>
      <w:bookmarkStart w:id="33" w:name="_Toc180553615"/>
      <w:bookmarkStart w:id="34" w:name="_Toc302458788"/>
      <w:bookmarkStart w:id="35" w:name="_Toc411606360"/>
      <w:r w:rsidRPr="00FE1B6E">
        <w:t>REGISTROS E DECLARAÇÕES</w:t>
      </w:r>
      <w:bookmarkEnd w:id="29"/>
      <w:bookmarkEnd w:id="30"/>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BB00D6A" w:rsidR="003D6A14" w:rsidRPr="00FE1B6E" w:rsidRDefault="003D6A14" w:rsidP="00853D9B">
      <w:pPr>
        <w:pStyle w:val="Level2"/>
      </w:pPr>
      <w:r w:rsidRPr="00FE1B6E">
        <w:rPr>
          <w:b/>
        </w:rPr>
        <w:lastRenderedPageBreak/>
        <w:t xml:space="preserve">Vinculação dos Créditos Imobiliários. </w:t>
      </w:r>
      <w:r w:rsidRPr="00FE1B6E">
        <w:t xml:space="preserve">Pelo presente Termo de Securitização, a </w:t>
      </w:r>
      <w:proofErr w:type="spellStart"/>
      <w:r w:rsidRPr="00FE1B6E">
        <w:t>Securitizadora</w:t>
      </w:r>
      <w:proofErr w:type="spellEnd"/>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2647B4">
        <w:t>4</w:t>
      </w:r>
      <w:r w:rsidR="00D705A4" w:rsidRPr="00FE1B6E">
        <w:fldChar w:fldCharType="end"/>
      </w:r>
      <w:r w:rsidRPr="00FE1B6E">
        <w:t xml:space="preserve"> abaixo.</w:t>
      </w:r>
    </w:p>
    <w:p w14:paraId="535AC6CF" w14:textId="2927437A" w:rsidR="00EC3FB5" w:rsidRPr="00FE1B6E"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xml:space="preserve">, a </w:t>
      </w:r>
      <w:proofErr w:type="spellStart"/>
      <w:r w:rsidRPr="00FE1B6E">
        <w:t>Securitizadora</w:t>
      </w:r>
      <w:proofErr w:type="spellEnd"/>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0969D6D5" w:rsidR="003D6A14" w:rsidRPr="00FE1B6E" w:rsidRDefault="003D6A14" w:rsidP="00157F4D">
      <w:pPr>
        <w:pStyle w:val="Level2"/>
      </w:pPr>
      <w:r w:rsidRPr="00FE1B6E">
        <w:t xml:space="preserve">A titularidade dos Créditos Imobiliários foi adquirida pela </w:t>
      </w:r>
      <w:proofErr w:type="spellStart"/>
      <w:r w:rsidRPr="00FE1B6E">
        <w:t>Securitizadora</w:t>
      </w:r>
      <w:proofErr w:type="spellEnd"/>
      <w:r w:rsidRPr="00FE1B6E">
        <w:t xml:space="preserve">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2647B4">
        <w:t>2.3.1</w:t>
      </w:r>
      <w:r w:rsidRPr="00FE1B6E">
        <w:fldChar w:fldCharType="end"/>
      </w:r>
      <w:r w:rsidRPr="00FE1B6E">
        <w:t xml:space="preserve"> abaixo.</w:t>
      </w:r>
    </w:p>
    <w:p w14:paraId="46E4575E" w14:textId="42D222E1" w:rsidR="003D6A14" w:rsidRPr="00945739" w:rsidRDefault="003D6A14" w:rsidP="00157F4D">
      <w:pPr>
        <w:pStyle w:val="Level3"/>
      </w:pPr>
      <w:bookmarkStart w:id="36" w:name="_Ref70670441"/>
      <w:r w:rsidRPr="00C43223">
        <w:t xml:space="preserve">Em razão da subscrição das Debêntures, a </w:t>
      </w:r>
      <w:proofErr w:type="spellStart"/>
      <w:r w:rsidRPr="00C43223">
        <w:t>Securitizadora</w:t>
      </w:r>
      <w:proofErr w:type="spellEnd"/>
      <w:r w:rsidRPr="00C43223">
        <w:t xml:space="preserve"> irá realizar a integralização das Debêntures na forma e condições previstas na Escritura de Emissão de Debêntures, devendo os pagamentos serem realizados conforme a integralização dos CRI pelos Titulares do CRI.</w:t>
      </w:r>
      <w:bookmarkEnd w:id="36"/>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A10B930"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2647B4">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37" w:name="_Ref70669816"/>
      <w:r w:rsidRPr="00945739">
        <w:t xml:space="preserve">A aquisição dos Créditos Imobiliários representados pela CCI compreende o direito de recebimento da totalidade dos Créditos Imobiliários, pela </w:t>
      </w:r>
      <w:proofErr w:type="spellStart"/>
      <w:r w:rsidRPr="00945739">
        <w:t>Securitizadora</w:t>
      </w:r>
      <w:proofErr w:type="spellEnd"/>
      <w:r w:rsidRPr="00945739">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7"/>
    </w:p>
    <w:p w14:paraId="2C2C320C" w14:textId="7336044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2647B4">
        <w:t>2.3.4</w:t>
      </w:r>
      <w:r w:rsidRPr="00FE1B6E">
        <w:fldChar w:fldCharType="end"/>
      </w:r>
      <w:r w:rsidRPr="00FE1B6E">
        <w:t xml:space="preserve"> acima, a </w:t>
      </w:r>
      <w:proofErr w:type="spellStart"/>
      <w:r w:rsidRPr="00FE1B6E">
        <w:t>Securitizadora</w:t>
      </w:r>
      <w:proofErr w:type="spellEnd"/>
      <w:r w:rsidRPr="00FE1B6E">
        <w:t xml:space="preserve">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w:t>
      </w:r>
      <w:proofErr w:type="spellStart"/>
      <w:r w:rsidRPr="004B4541">
        <w:t>Securitizadora</w:t>
      </w:r>
      <w:proofErr w:type="spellEnd"/>
      <w:r w:rsidRPr="004B4541">
        <w:t xml:space="preserve">, sob a forma escritural, nos termos da Lei </w:t>
      </w:r>
      <w:r w:rsidRPr="00FE1B6E">
        <w:t>10.931 e da Escritura de Emissão de CCI.</w:t>
      </w:r>
    </w:p>
    <w:p w14:paraId="3546F8A3" w14:textId="04E30847" w:rsidR="003D6A14" w:rsidRPr="00FE1B6E" w:rsidRDefault="003D6A14" w:rsidP="00157F4D">
      <w:pPr>
        <w:pStyle w:val="Level3"/>
      </w:pPr>
      <w:r w:rsidRPr="00FE1B6E">
        <w:lastRenderedPageBreak/>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w:t>
      </w:r>
      <w:proofErr w:type="spellStart"/>
      <w:r w:rsidRPr="00FE1B6E">
        <w:t>Securitizadora</w:t>
      </w:r>
      <w:proofErr w:type="spellEnd"/>
      <w:r w:rsidRPr="00FE1B6E">
        <w:t xml:space="preserve">,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B070A9A" w:rsidR="003D6A14" w:rsidRPr="00FE1B6E" w:rsidRDefault="003D6A14" w:rsidP="00157F4D">
      <w:pPr>
        <w:pStyle w:val="Level2"/>
      </w:pPr>
      <w:r w:rsidRPr="00FE1B6E">
        <w:t xml:space="preserve">O Regime Fiduciário a ser instituído pela </w:t>
      </w:r>
      <w:proofErr w:type="spellStart"/>
      <w:r w:rsidRPr="00FE1B6E">
        <w:t>Securitizadora</w:t>
      </w:r>
      <w:proofErr w:type="spellEnd"/>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71BB70BC"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8" w:name="_Hlk104165893"/>
      <w:r w:rsidR="00736E43" w:rsidRPr="00FE1B6E">
        <w:rPr>
          <w:szCs w:val="20"/>
        </w:rPr>
        <w:t>e do artigo 3º, inciso II, do Suplemento A da Resolução CVM 60</w:t>
      </w:r>
      <w:bookmarkEnd w:id="38"/>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 a Instituição Custodiante prestará à </w:t>
      </w:r>
      <w:proofErr w:type="spellStart"/>
      <w:r w:rsidR="00BD445C" w:rsidRPr="00FE1B6E">
        <w:rPr>
          <w:szCs w:val="20"/>
        </w:rPr>
        <w:t>Securitizadora</w:t>
      </w:r>
      <w:proofErr w:type="spellEnd"/>
      <w:r w:rsidR="00BD445C" w:rsidRPr="00FE1B6E">
        <w:rPr>
          <w:szCs w:val="20"/>
        </w:rPr>
        <w:t xml:space="preserve"> declaração elaborada nos moldes do Anexo III a este Termo de Securitização.</w:t>
      </w:r>
    </w:p>
    <w:p w14:paraId="26200D82" w14:textId="3B354878" w:rsidR="00116CE0" w:rsidRPr="00FE1B6E" w:rsidRDefault="00116CE0" w:rsidP="00157F4D">
      <w:pPr>
        <w:pStyle w:val="Level3"/>
      </w:pPr>
      <w:bookmarkStart w:id="39"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0" w:name="_Toc5023980"/>
      <w:bookmarkStart w:id="41" w:name="_Toc79516048"/>
      <w:bookmarkStart w:id="42" w:name="_Ref83893418"/>
      <w:bookmarkStart w:id="43" w:name="_Ref83893790"/>
      <w:bookmarkEnd w:id="31"/>
      <w:r w:rsidRPr="00FE1B6E">
        <w:t>OBJETO E CARACTERÍSTICAS DOS CRÉDITOS IMOBILIÁRIO</w:t>
      </w:r>
      <w:bookmarkEnd w:id="32"/>
      <w:bookmarkEnd w:id="33"/>
      <w:bookmarkEnd w:id="34"/>
      <w:r w:rsidRPr="00FE1B6E">
        <w:t>S</w:t>
      </w:r>
      <w:bookmarkEnd w:id="35"/>
      <w:bookmarkEnd w:id="40"/>
      <w:bookmarkEnd w:id="41"/>
      <w:bookmarkEnd w:id="42"/>
      <w:bookmarkEnd w:id="43"/>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lastRenderedPageBreak/>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2EA47FE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2647B4">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4" w:name="_Ref11855863"/>
      <w:bookmarkStart w:id="45" w:name="_Ref14106556"/>
      <w:bookmarkStart w:id="46" w:name="_Ref74311505"/>
      <w:bookmarkStart w:id="47" w:name="_Ref88226126"/>
      <w:r w:rsidRPr="000F30CD">
        <w:rPr>
          <w:b/>
          <w:bCs/>
        </w:rPr>
        <w:t>Constituição do Fundo de Reserva.</w:t>
      </w:r>
      <w:r w:rsidRPr="004C1F80">
        <w:t xml:space="preserve"> </w:t>
      </w:r>
      <w:bookmarkEnd w:id="44"/>
      <w:bookmarkEnd w:id="45"/>
      <w:bookmarkEnd w:id="46"/>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lastRenderedPageBreak/>
        <w:t>Os recursos do Fundo de Reserva poderão ser aplicados exclusivamente nos Investimentos Permitidos, de forma que os recursos oriundos dos eventuais rendimentos auferidos com os Investimentos Permitidos integrarão o Fundo de Reserva.</w:t>
      </w:r>
    </w:p>
    <w:p w14:paraId="6D391E7C" w14:textId="561CF74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2647B4">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7"/>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17AA5D3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2647B4">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w:t>
      </w:r>
      <w:proofErr w:type="spellStart"/>
      <w:r w:rsidRPr="00C43223">
        <w:t>Securitizadora</w:t>
      </w:r>
      <w:proofErr w:type="spellEnd"/>
      <w:r w:rsidRPr="00C43223">
        <w:t xml:space="preserve">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48" w:name="_Toc5023981"/>
      <w:bookmarkStart w:id="49" w:name="_Ref5033619"/>
      <w:bookmarkStart w:id="50" w:name="_Toc79516049"/>
      <w:r w:rsidRPr="00FE1B6E">
        <w:t>IDENTIFICAÇÃO DOS CRI E FORMA DE DISTRIBUIÇÃO</w:t>
      </w:r>
      <w:bookmarkStart w:id="51" w:name="_Ref84220493"/>
      <w:bookmarkEnd w:id="48"/>
      <w:bookmarkEnd w:id="49"/>
      <w:bookmarkEnd w:id="50"/>
    </w:p>
    <w:p w14:paraId="5A809036" w14:textId="7661FAF6" w:rsidR="00116CE0" w:rsidRPr="00FE1B6E" w:rsidRDefault="00116CE0" w:rsidP="0080101B">
      <w:pPr>
        <w:pStyle w:val="Level2"/>
      </w:pPr>
      <w:bookmarkStart w:id="52" w:name="_DV_M145"/>
      <w:bookmarkEnd w:id="51"/>
      <w:bookmarkEnd w:id="52"/>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53" w:name="_Ref7010962"/>
      <w:r w:rsidRPr="00945739">
        <w:rPr>
          <w:b/>
          <w:bCs/>
          <w:iCs/>
        </w:rPr>
        <w:lastRenderedPageBreak/>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4" w:name="_Ref84220241"/>
      <w:bookmarkEnd w:id="53"/>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5" w:name="_Ref7010885"/>
      <w:bookmarkEnd w:id="54"/>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6" w:name="_Ref84220160"/>
      <w:bookmarkEnd w:id="55"/>
    </w:p>
    <w:bookmarkEnd w:id="56"/>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57" w:name="_Ref85565896"/>
      <w:bookmarkStart w:id="58"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fórmula abaixo, cujo resultado será apurado pela </w:t>
      </w:r>
      <w:proofErr w:type="spellStart"/>
      <w:r w:rsidRPr="00C43223">
        <w:t>Securitizador</w:t>
      </w:r>
      <w:r w:rsidRPr="00945739">
        <w:t>a</w:t>
      </w:r>
      <w:proofErr w:type="spellEnd"/>
      <w:r w:rsidRPr="00945739">
        <w:t>:</w:t>
      </w:r>
      <w:bookmarkEnd w:id="57"/>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5CB26AF6"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2647B4">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768556D1" w:rsidR="00116CE0" w:rsidRPr="00C43223" w:rsidRDefault="00116CE0" w:rsidP="0080101B">
      <w:pPr>
        <w:pStyle w:val="Level2"/>
      </w:pPr>
      <w:bookmarkStart w:id="59"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2647B4">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58"/>
      <w:bookmarkEnd w:id="59"/>
    </w:p>
    <w:p w14:paraId="4EBE627B" w14:textId="0FF9CED1" w:rsidR="00116CE0" w:rsidRPr="000F30CD" w:rsidRDefault="00116CE0" w:rsidP="00D20C36">
      <w:pPr>
        <w:pStyle w:val="Level2"/>
        <w:rPr>
          <w:szCs w:val="20"/>
        </w:rPr>
      </w:pPr>
      <w:bookmarkStart w:id="60"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0"/>
      <w:r w:rsidR="00D20C36" w:rsidRPr="000F30CD">
        <w:rPr>
          <w:szCs w:val="20"/>
        </w:rPr>
        <w:t xml:space="preserve"> </w:t>
      </w:r>
      <w:r w:rsidR="006508FE" w:rsidRPr="00037FD9">
        <w:rPr>
          <w:b/>
          <w:bCs/>
          <w:szCs w:val="20"/>
          <w:highlight w:val="yellow"/>
        </w:rPr>
        <w:t xml:space="preserve">[Nota </w:t>
      </w:r>
      <w:proofErr w:type="spellStart"/>
      <w:r w:rsidR="006508FE" w:rsidRPr="00037FD9">
        <w:rPr>
          <w:b/>
          <w:bCs/>
          <w:szCs w:val="20"/>
          <w:highlight w:val="yellow"/>
        </w:rPr>
        <w:t>Lefosse</w:t>
      </w:r>
      <w:proofErr w:type="spellEnd"/>
      <w:r w:rsidR="006508FE" w:rsidRPr="00037FD9">
        <w:rPr>
          <w:b/>
          <w:bCs/>
          <w:szCs w:val="20"/>
          <w:highlight w:val="yellow"/>
        </w:rPr>
        <w:t>: A ser confirmado no âmbito da Escritura e refletido neste TS.]</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77777777"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lastRenderedPageBreak/>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1"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1"/>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62" w:name="_Hlk71315295"/>
      <w:r w:rsidRPr="000F30CD">
        <w:t xml:space="preserve">(i) </w:t>
      </w:r>
      <w:bookmarkEnd w:id="62"/>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63" w:name="_Hlk71315306"/>
      <w:r w:rsidRPr="000F30CD">
        <w:t>, conforme o caso</w:t>
      </w:r>
      <w:bookmarkEnd w:id="63"/>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4"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4"/>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0C4E4E"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5" w:name="_Hlk63853216"/>
      <w:bookmarkStart w:id="66"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5"/>
    <w:bookmarkEnd w:id="66"/>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lastRenderedPageBreak/>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67"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8" w:name="_Ref84218714"/>
      <w:bookmarkEnd w:id="67"/>
    </w:p>
    <w:bookmarkEnd w:id="68"/>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9" w:name="_Ref83919081"/>
      <w:r w:rsidR="009028E2" w:rsidRPr="00FE1B6E">
        <w:t>.</w:t>
      </w:r>
    </w:p>
    <w:p w14:paraId="7A6A2106" w14:textId="0D4130C0" w:rsidR="008B26FE" w:rsidRPr="00FE1B6E" w:rsidRDefault="00116CE0" w:rsidP="008B26FE">
      <w:pPr>
        <w:pStyle w:val="Level3"/>
        <w:rPr>
          <w:szCs w:val="20"/>
        </w:rPr>
      </w:pPr>
      <w:bookmarkStart w:id="70" w:name="_Ref19039075"/>
      <w:bookmarkStart w:id="71" w:name="_Ref7160615"/>
      <w:bookmarkStart w:id="72" w:name="_Ref7192418"/>
      <w:bookmarkStart w:id="73" w:name="_Ref15383220"/>
      <w:bookmarkStart w:id="74" w:name="_Ref15394389"/>
      <w:bookmarkStart w:id="75" w:name="_Ref79438123"/>
      <w:bookmarkStart w:id="76" w:name="_Ref85565720"/>
      <w:bookmarkEnd w:id="69"/>
      <w:r w:rsidRPr="00FE1B6E">
        <w:rPr>
          <w:b/>
          <w:bCs/>
          <w:iCs/>
        </w:rPr>
        <w:t>Amortização Extraordinária Obrigatória das Debêntures.</w:t>
      </w:r>
      <w:bookmarkEnd w:id="70"/>
      <w:r w:rsidRPr="00FE1B6E">
        <w:t xml:space="preserve"> </w:t>
      </w:r>
      <w:bookmarkStart w:id="77" w:name="_Ref19039504"/>
      <w:bookmarkEnd w:id="71"/>
      <w:bookmarkEnd w:id="72"/>
      <w:bookmarkEnd w:id="73"/>
      <w:bookmarkEnd w:id="74"/>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 xml:space="preserve">da Escritura de </w:t>
      </w:r>
      <w:r w:rsidR="000D5996" w:rsidRPr="00FE1B6E">
        <w:lastRenderedPageBreak/>
        <w:t>Emissão</w:t>
      </w:r>
      <w:r w:rsidRPr="00FE1B6E">
        <w:t xml:space="preserve">, </w:t>
      </w:r>
      <w:r w:rsidR="008C7078" w:rsidRPr="00FE1B6E">
        <w:t>for inferior a</w:t>
      </w:r>
      <w:r w:rsidR="00F4028F" w:rsidRPr="00FE1B6E">
        <w:t xml:space="preserve"> 1,20x</w:t>
      </w:r>
      <w:bookmarkEnd w:id="75"/>
      <w:bookmarkEnd w:id="77"/>
      <w:r w:rsidR="008C7078" w:rsidRPr="00FE1B6E">
        <w:t>, hipótese em que haverá amortização extraordinária obrigatória nos termos abaixo</w:t>
      </w:r>
      <w:r w:rsidR="00A86646" w:rsidRPr="00FE1B6E">
        <w:t>.</w:t>
      </w:r>
      <w:bookmarkEnd w:id="76"/>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2ACEE453" w:rsidR="00A86646" w:rsidRPr="00C43223" w:rsidRDefault="00A86646" w:rsidP="00A86646">
      <w:pPr>
        <w:pStyle w:val="Level3"/>
        <w:rPr>
          <w:szCs w:val="24"/>
          <w:lang w:eastAsia="pt-BR"/>
        </w:rPr>
      </w:pPr>
      <w:r w:rsidRPr="00FE1B6E">
        <w:t xml:space="preserve">O ICSD será apurado </w:t>
      </w:r>
      <w:r w:rsidR="00BE3A90">
        <w:t>[trimestralmente/semestralmente]</w:t>
      </w:r>
      <w:r w:rsidR="00A463D1" w:rsidRPr="00FE1B6E">
        <w:t>, 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w:t>
      </w:r>
      <w:proofErr w:type="spellStart"/>
      <w:r w:rsidRPr="00FE1B6E">
        <w:t>Securitizadora</w:t>
      </w:r>
      <w:proofErr w:type="spellEnd"/>
      <w:r w:rsidRPr="00FE1B6E">
        <w:t xml:space="preserve">. Uma vez realizada a validação do ICSD, a </w:t>
      </w:r>
      <w:proofErr w:type="spellStart"/>
      <w:r w:rsidRPr="00FE1B6E">
        <w:t>Securitizadora</w:t>
      </w:r>
      <w:proofErr w:type="spellEnd"/>
      <w:r w:rsidRPr="00FE1B6E">
        <w:t xml:space="preserve">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Sob validação do IBBA.]</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w:t>
      </w:r>
      <w:r w:rsidRPr="00FE1B6E">
        <w:lastRenderedPageBreak/>
        <w:t xml:space="preserve">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78" w:name="_Ref324932809"/>
      <w:bookmarkStart w:id="79"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8"/>
      <w:bookmarkEnd w:id="79"/>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80" w:name="_Hlk72948842"/>
      <w:r w:rsidRPr="00FE1B6E">
        <w:t xml:space="preserve">regresso </w:t>
      </w:r>
      <w:bookmarkEnd w:id="80"/>
      <w:r w:rsidRPr="00FE1B6E">
        <w:t>contra o patrimônio da Emissora.</w:t>
      </w:r>
    </w:p>
    <w:p w14:paraId="52394BF5" w14:textId="469001DC"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6508FE">
        <w:t xml:space="preserve">Fiança, a </w:t>
      </w:r>
      <w:r w:rsidRPr="00FE1B6E">
        <w:t xml:space="preserve">Cessão Fiduciária de </w:t>
      </w:r>
      <w:r w:rsidR="000E5B10" w:rsidRPr="00FE1B6E">
        <w:t xml:space="preserve">Recebíveis </w:t>
      </w:r>
      <w:r w:rsidR="006508FE">
        <w:t xml:space="preserve">e a Alienação Fiduciária de Ações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5C3FAC57" w:rsidR="00FE124B" w:rsidRPr="00FE1B6E" w:rsidRDefault="00E41AF6">
      <w:pPr>
        <w:pStyle w:val="Level3"/>
      </w:pPr>
      <w:bookmarkStart w:id="81" w:name="_Ref80864086"/>
      <w:bookmarkStart w:id="82" w:name="_Ref31847991"/>
      <w:bookmarkStart w:id="83" w:name="_Ref66996171"/>
      <w:bookmarkStart w:id="84" w:name="_Ref31847986"/>
      <w:r w:rsidRPr="00FE1B6E">
        <w:rPr>
          <w:u w:val="single"/>
        </w:rPr>
        <w:t>Fiança</w:t>
      </w:r>
      <w:bookmarkStart w:id="85" w:name="_Ref244087124"/>
      <w:bookmarkStart w:id="86"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87" w:name="_Hlk37935801"/>
      <w:r w:rsidR="007A3339">
        <w:rPr>
          <w:u w:val="single"/>
        </w:rPr>
        <w:t>fiança outorgada pela RZK Energia</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 xml:space="preserve">fiadora e principal pagadora responsável por 100% (cem por cento) das obrigações, principais e acessórias, da </w:t>
      </w:r>
      <w:r w:rsidR="007A3339">
        <w:t>Devedora</w:t>
      </w:r>
      <w:r w:rsidR="007A3339" w:rsidRPr="00F6090E">
        <w:t xml:space="preserve"> assumidas nos Documentos da Operação </w:t>
      </w:r>
      <w:bookmarkStart w:id="88" w:name="_Ref4623106"/>
      <w:bookmarkEnd w:id="87"/>
      <w:r w:rsidR="00A1325C" w:rsidRPr="00FE1B6E">
        <w:t>(“</w:t>
      </w:r>
      <w:r w:rsidR="00A1325C" w:rsidRPr="00FE1B6E">
        <w:rPr>
          <w:b/>
        </w:rPr>
        <w:t>Fiança</w:t>
      </w:r>
      <w:r w:rsidR="00A1325C" w:rsidRPr="00FE1B6E">
        <w:t xml:space="preserve">”). </w:t>
      </w:r>
      <w:bookmarkEnd w:id="88"/>
    </w:p>
    <w:bookmarkEnd w:id="81"/>
    <w:bookmarkEnd w:id="82"/>
    <w:bookmarkEnd w:id="83"/>
    <w:bookmarkEnd w:id="84"/>
    <w:bookmarkEnd w:id="85"/>
    <w:bookmarkEnd w:id="86"/>
    <w:p w14:paraId="189044D5" w14:textId="47EE22A4" w:rsidR="007A796B" w:rsidRDefault="007A796B" w:rsidP="0004039C">
      <w:pPr>
        <w:pStyle w:val="Level3"/>
      </w:pPr>
      <w:r w:rsidRPr="00FE1B6E">
        <w:t xml:space="preserve">A Fiança vigorará até </w:t>
      </w:r>
      <w:r w:rsidR="00BD7621">
        <w:t xml:space="preserve">o </w:t>
      </w:r>
      <w:proofErr w:type="spellStart"/>
      <w:r w:rsidR="00BD7621">
        <w:rPr>
          <w:i/>
          <w:iCs/>
        </w:rPr>
        <w:t>Completion</w:t>
      </w:r>
      <w:proofErr w:type="spellEnd"/>
      <w:r w:rsidR="00BD7621">
        <w:rPr>
          <w:i/>
          <w:iCs/>
        </w:rPr>
        <w:t xml:space="preserve"> Financeiro</w:t>
      </w:r>
      <w:r w:rsidRPr="00FE1B6E">
        <w:t xml:space="preserve">, observado que, uma vez verificado </w:t>
      </w:r>
      <w:r w:rsidR="00BD7621">
        <w:t xml:space="preserve">o </w:t>
      </w:r>
      <w:proofErr w:type="spellStart"/>
      <w:r w:rsidR="00BD7621" w:rsidRPr="00037FD9">
        <w:rPr>
          <w:i/>
          <w:iCs/>
        </w:rPr>
        <w:t>Completion</w:t>
      </w:r>
      <w:proofErr w:type="spellEnd"/>
      <w:r w:rsidR="00BD7621" w:rsidRPr="00037FD9">
        <w:rPr>
          <w:i/>
          <w:iCs/>
        </w:rPr>
        <w:t xml:space="preserve"> Financeiro</w:t>
      </w:r>
      <w:r w:rsidRPr="00C43223">
        <w:t xml:space="preserve">, a Fiança outorgada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C7AA0C6" w:rsidR="007A796B" w:rsidRPr="00FE1B6E" w:rsidRDefault="007A796B" w:rsidP="007A796B">
      <w:pPr>
        <w:pStyle w:val="Level3"/>
      </w:pPr>
      <w:bookmarkStart w:id="89" w:name="_Ref106212022"/>
      <w:bookmarkStart w:id="90"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89"/>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AA27FF0"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6AB0D28" w14:textId="5A03A66D" w:rsidR="00D33A86" w:rsidRDefault="007A796B" w:rsidP="00A027DC">
      <w:pPr>
        <w:pStyle w:val="Level4"/>
      </w:pPr>
      <w:r w:rsidRPr="00FE1B6E">
        <w:t xml:space="preserve">apresentação das apólices dos Seguros válidas, vigentes e aplicáveis, conforme a etapa dos Empreendimentos Alvo então verificada, todas </w:t>
      </w:r>
      <w:r w:rsidRPr="00FE1B6E">
        <w:lastRenderedPageBreak/>
        <w:t>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9147FFC" w:rsidR="007A796B" w:rsidRPr="00FE1B6E" w:rsidRDefault="00D33A86" w:rsidP="00A027DC">
      <w:pPr>
        <w:pStyle w:val="Level4"/>
      </w:pPr>
      <w:r>
        <w:t xml:space="preserve">obtenção da Anuência Cliente (conforme definido no Contrato de Cessão Fiduciária de Recebíveis). </w:t>
      </w:r>
      <w:r w:rsidRPr="0035329C">
        <w:rPr>
          <w:b/>
          <w:bCs/>
          <w:szCs w:val="28"/>
          <w:highlight w:val="yellow"/>
          <w:lang w:eastAsia="x-none"/>
        </w:rPr>
        <w:t xml:space="preserve">[Nota </w:t>
      </w:r>
      <w:proofErr w:type="spellStart"/>
      <w:r w:rsidRPr="0035329C">
        <w:rPr>
          <w:b/>
          <w:bCs/>
          <w:szCs w:val="28"/>
          <w:highlight w:val="yellow"/>
          <w:lang w:eastAsia="x-none"/>
        </w:rPr>
        <w:t>Lefosse</w:t>
      </w:r>
      <w:proofErr w:type="spellEnd"/>
      <w:r w:rsidRPr="0035329C">
        <w:rPr>
          <w:b/>
          <w:bCs/>
          <w:szCs w:val="28"/>
          <w:highlight w:val="yellow"/>
          <w:lang w:eastAsia="x-none"/>
        </w:rPr>
        <w:t xml:space="preserve">: </w:t>
      </w:r>
      <w:r>
        <w:rPr>
          <w:b/>
          <w:bCs/>
          <w:szCs w:val="28"/>
          <w:highlight w:val="yellow"/>
          <w:lang w:eastAsia="x-none"/>
        </w:rPr>
        <w:t>Sob validação da Companhia</w:t>
      </w:r>
      <w:r w:rsidRPr="0035329C">
        <w:rPr>
          <w:b/>
          <w:bCs/>
          <w:szCs w:val="28"/>
          <w:highlight w:val="yellow"/>
          <w:lang w:eastAsia="x-none"/>
        </w:rPr>
        <w:t>.]</w:t>
      </w:r>
    </w:p>
    <w:p w14:paraId="2A6DB1CA" w14:textId="027EBEF7" w:rsidR="00116CE0" w:rsidRPr="00FE1B6E" w:rsidRDefault="00116CE0" w:rsidP="00552680">
      <w:pPr>
        <w:pStyle w:val="Level3"/>
      </w:pPr>
      <w:bookmarkStart w:id="91" w:name="_Ref6922670"/>
      <w:bookmarkEnd w:id="90"/>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1"/>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2" w:name="_Ref535169016"/>
      <w:bookmarkStart w:id="93"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2"/>
      <w:bookmarkEnd w:id="93"/>
      <w:r w:rsidRPr="00FE1B6E">
        <w:t>.</w:t>
      </w:r>
    </w:p>
    <w:p w14:paraId="05CFCBA3" w14:textId="29887E1F" w:rsidR="00E14D47" w:rsidRPr="00F206C7" w:rsidRDefault="00116CE0" w:rsidP="0092481A">
      <w:pPr>
        <w:pStyle w:val="Level3"/>
        <w:rPr>
          <w:i/>
          <w:iCs/>
          <w:u w:val="single"/>
        </w:rPr>
      </w:pPr>
      <w:bookmarkStart w:id="94"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4"/>
    </w:p>
    <w:p w14:paraId="047038CF" w14:textId="7011C68A" w:rsidR="00116CE0" w:rsidRPr="00C43223" w:rsidRDefault="00116CE0" w:rsidP="00552680">
      <w:pPr>
        <w:pStyle w:val="Level2"/>
      </w:pPr>
      <w:bookmarkStart w:id="95" w:name="_Ref7013972"/>
      <w:bookmarkStart w:id="96" w:name="_Ref18772153"/>
      <w:bookmarkStart w:id="97"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98" w:name="_Ref84010039"/>
      <w:bookmarkEnd w:id="95"/>
      <w:bookmarkEnd w:id="96"/>
      <w:bookmarkEnd w:id="97"/>
    </w:p>
    <w:bookmarkEnd w:id="98"/>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5370CA18" w:rsidR="00116CE0" w:rsidRPr="00FE1B6E" w:rsidRDefault="00116CE0" w:rsidP="00552680">
      <w:pPr>
        <w:pStyle w:val="Level2"/>
        <w:rPr>
          <w:szCs w:val="20"/>
        </w:rPr>
      </w:pPr>
      <w:bookmarkStart w:id="99"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w:t>
      </w:r>
      <w:r w:rsidR="000667A5" w:rsidRPr="00FE1B6E">
        <w:lastRenderedPageBreak/>
        <w:t xml:space="preserve">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00" w:name="_Ref84221172"/>
      <w:bookmarkEnd w:id="99"/>
    </w:p>
    <w:bookmarkEnd w:id="100"/>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1" w:name="_DV_M82"/>
      <w:bookmarkEnd w:id="101"/>
      <w:r w:rsidRPr="00FE1B6E">
        <w:rPr>
          <w:b/>
          <w:bCs/>
          <w:iCs/>
          <w:szCs w:val="20"/>
        </w:rPr>
        <w:t>Cobrança dos Créditos Imobiliários.</w:t>
      </w:r>
      <w:r w:rsidRPr="00FE1B6E">
        <w:rPr>
          <w:szCs w:val="20"/>
        </w:rPr>
        <w:t xml:space="preserve"> Os pagamentos dos Créditos Imobiliários </w:t>
      </w:r>
      <w:bookmarkStart w:id="102" w:name="_DV_M83"/>
      <w:bookmarkEnd w:id="102"/>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3494F59F" w:rsidR="00116CE0" w:rsidRPr="00C43223" w:rsidRDefault="00116CE0" w:rsidP="00625D5C">
      <w:pPr>
        <w:pStyle w:val="Level2"/>
        <w:rPr>
          <w:szCs w:val="20"/>
        </w:rPr>
      </w:pPr>
      <w:bookmarkStart w:id="103"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4" w:name="_Ref84221075"/>
      <w:bookmarkEnd w:id="103"/>
    </w:p>
    <w:bookmarkEnd w:id="104"/>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5" w:name="_DV_C294"/>
      <w:r w:rsidRPr="00945739">
        <w:rPr>
          <w:szCs w:val="20"/>
        </w:rPr>
        <w:t xml:space="preserve">prorrogadas as datas de pagamento de qualquer obrigação relativa ao CRI </w:t>
      </w:r>
      <w:bookmarkEnd w:id="105"/>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06"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06"/>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7"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8" w:name="_Ref84221213"/>
      <w:bookmarkEnd w:id="107"/>
    </w:p>
    <w:bookmarkEnd w:id="108"/>
    <w:p w14:paraId="4D214847" w14:textId="720C08E1" w:rsidR="00116CE0" w:rsidRPr="00FE1B6E" w:rsidRDefault="00116CE0" w:rsidP="003C32A7">
      <w:pPr>
        <w:pStyle w:val="Level2"/>
        <w:rPr>
          <w:szCs w:val="20"/>
        </w:rPr>
      </w:pPr>
      <w:r w:rsidRPr="00C20E74">
        <w:rPr>
          <w:b/>
          <w:bCs/>
          <w:iCs/>
          <w:szCs w:val="20"/>
        </w:rPr>
        <w:lastRenderedPageBreak/>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09" w:name="_Ref486511799"/>
      <w:bookmarkStart w:id="110" w:name="_Ref4883781"/>
    </w:p>
    <w:p w14:paraId="2FA34E4F" w14:textId="02917577" w:rsidR="00116CE0" w:rsidRPr="000F30CD" w:rsidRDefault="00116CE0" w:rsidP="003C32A7">
      <w:pPr>
        <w:pStyle w:val="Level3"/>
      </w:pPr>
      <w:bookmarkStart w:id="111"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2" w:name="_Ref83909102"/>
      <w:bookmarkEnd w:id="109"/>
      <w:bookmarkEnd w:id="110"/>
      <w:bookmarkEnd w:id="111"/>
    </w:p>
    <w:p w14:paraId="46AE91D0" w14:textId="21541B17" w:rsidR="00116CE0" w:rsidRPr="00B64D26" w:rsidRDefault="00116CE0" w:rsidP="003C32A7">
      <w:pPr>
        <w:pStyle w:val="Level3"/>
        <w:ind w:hanging="680"/>
      </w:pPr>
      <w:bookmarkStart w:id="113" w:name="_Ref486511808"/>
      <w:bookmarkStart w:id="114" w:name="_Ref4883782"/>
      <w:bookmarkEnd w:id="112"/>
      <w:r w:rsidRPr="000F30CD">
        <w:t>Em conformidade com o artigo 8° da Instrução CVM 476, o ence</w:t>
      </w:r>
      <w:r w:rsidRPr="004C1F80">
        <w:t>rramento da Oferta Restrita deverá ser informado pelo Coordenador Líder à CVM no prazo de 5 (cinco) dias contados do seu encerramento.</w:t>
      </w:r>
      <w:bookmarkStart w:id="115" w:name="_Ref83909111"/>
      <w:bookmarkEnd w:id="113"/>
      <w:bookmarkEnd w:id="114"/>
    </w:p>
    <w:bookmarkEnd w:id="115"/>
    <w:p w14:paraId="13C97603" w14:textId="6B8CA236"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2647B4">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2647B4">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6"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6"/>
    </w:p>
    <w:p w14:paraId="7AFBE5C9" w14:textId="311D8967"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2647B4">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w:t>
      </w:r>
      <w:r w:rsidRPr="00D532EF">
        <w:t xml:space="preserve"> </w:t>
      </w:r>
      <w:r w:rsidRPr="00D532EF">
        <w:rPr>
          <w:szCs w:val="20"/>
        </w:rPr>
        <w:t>ressalvado o lote dos CRI objeto da garantia firme exercida pelo Coordenador</w:t>
      </w:r>
      <w:r>
        <w:rPr>
          <w:szCs w:val="20"/>
        </w:rPr>
        <w:t xml:space="preserve"> Líder</w:t>
      </w:r>
      <w:r w:rsidRPr="00D532EF">
        <w:rPr>
          <w:szCs w:val="20"/>
        </w:rPr>
        <w:t>,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17" w:name="_Ref108338525"/>
      <w:bookmarkStart w:id="118" w:name="_Ref7217448"/>
      <w:bookmarkStart w:id="119" w:name="_DV_C32"/>
      <w:r w:rsidRPr="00861D98">
        <w:rPr>
          <w:b/>
          <w:bCs/>
          <w:iCs/>
        </w:rPr>
        <w:t xml:space="preserve">Distribuição Parcial. </w:t>
      </w:r>
      <w:bookmarkStart w:id="120"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20"/>
      <w:r w:rsidR="003F6E46">
        <w:t>.</w:t>
      </w:r>
      <w:bookmarkEnd w:id="117"/>
    </w:p>
    <w:p w14:paraId="4F333631" w14:textId="089A8166" w:rsidR="002B2EBA" w:rsidRPr="00C11803" w:rsidRDefault="002B2EBA" w:rsidP="002B2EBA">
      <w:pPr>
        <w:pStyle w:val="Level3"/>
      </w:pPr>
      <w:bookmarkStart w:id="121" w:name="_Ref408992126"/>
      <w:bookmarkStart w:id="122" w:name="_Ref408997578"/>
      <w:bookmarkStart w:id="123" w:name="_Hlk61473705"/>
      <w:r w:rsidRPr="00C11803">
        <w:t>Será admitida distribuição parcial dos CR</w:t>
      </w:r>
      <w:r>
        <w:t>I</w:t>
      </w:r>
      <w:bookmarkEnd w:id="121"/>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xml:space="preserve">, </w:t>
      </w:r>
      <w:r w:rsidRPr="00E565ED">
        <w:lastRenderedPageBreak/>
        <w:t>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w:t>
      </w:r>
      <w:proofErr w:type="spellStart"/>
      <w:r w:rsidRPr="00C11803">
        <w:t>Securitizadora</w:t>
      </w:r>
      <w:bookmarkEnd w:id="122"/>
      <w:proofErr w:type="spellEnd"/>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3"/>
      <w:r>
        <w:t>I</w:t>
      </w:r>
      <w:r w:rsidRPr="00C11803">
        <w:t>.</w:t>
      </w:r>
    </w:p>
    <w:p w14:paraId="7AB2C7D8" w14:textId="0E23B11A" w:rsidR="002B2EBA" w:rsidRPr="00C11803" w:rsidRDefault="002B2EBA" w:rsidP="002B2EBA">
      <w:pPr>
        <w:pStyle w:val="Level3"/>
      </w:pPr>
      <w:bookmarkStart w:id="124" w:name="_Ref61365524"/>
      <w:bookmarkStart w:id="125" w:name="_Hlk62032663"/>
      <w:bookmarkStart w:id="126"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4"/>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5"/>
      <w:r w:rsidRPr="00C11803">
        <w:t>.</w:t>
      </w:r>
      <w:bookmarkEnd w:id="126"/>
    </w:p>
    <w:p w14:paraId="37A9A5B3" w14:textId="382A9DF5" w:rsidR="002B2EBA" w:rsidRPr="00C11803" w:rsidRDefault="002B2EBA" w:rsidP="002B2EBA">
      <w:pPr>
        <w:pStyle w:val="Level3"/>
      </w:pPr>
      <w:bookmarkStart w:id="127"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2647B4">
        <w:t>4.29.3</w:t>
      </w:r>
      <w:r>
        <w:fldChar w:fldCharType="end"/>
      </w:r>
      <w:r w:rsidRPr="00C11803">
        <w:t xml:space="preserve"> acima.</w:t>
      </w:r>
      <w:bookmarkEnd w:id="127"/>
    </w:p>
    <w:p w14:paraId="6EFB31AA" w14:textId="4077A91B" w:rsidR="00116CE0" w:rsidRPr="00F206C7" w:rsidRDefault="00116CE0" w:rsidP="00625D5C">
      <w:pPr>
        <w:pStyle w:val="Level1"/>
        <w:rPr>
          <w:szCs w:val="20"/>
        </w:rPr>
      </w:pPr>
      <w:bookmarkStart w:id="128" w:name="_Toc163380701"/>
      <w:bookmarkStart w:id="129" w:name="_Toc180553617"/>
      <w:bookmarkStart w:id="130" w:name="_Toc302458790"/>
      <w:bookmarkStart w:id="131" w:name="_Toc411606362"/>
      <w:bookmarkStart w:id="132" w:name="_Toc5023986"/>
      <w:bookmarkStart w:id="133" w:name="_Toc79516050"/>
      <w:bookmarkEnd w:id="118"/>
      <w:bookmarkEnd w:id="119"/>
      <w:r w:rsidRPr="00F206C7">
        <w:t>SUBSCRIÇÃO E INTEGRALIZAÇÃO DOS CRI</w:t>
      </w:r>
      <w:bookmarkStart w:id="134" w:name="_Toc110076263"/>
      <w:bookmarkEnd w:id="128"/>
      <w:bookmarkEnd w:id="129"/>
      <w:bookmarkEnd w:id="130"/>
      <w:bookmarkEnd w:id="131"/>
      <w:bookmarkEnd w:id="132"/>
      <w:bookmarkEnd w:id="133"/>
    </w:p>
    <w:p w14:paraId="5140974B" w14:textId="109C73F0" w:rsidR="00116CE0" w:rsidRPr="00BB3F43" w:rsidRDefault="00116CE0" w:rsidP="00BB4B32">
      <w:pPr>
        <w:pStyle w:val="Level2"/>
        <w:rPr>
          <w:szCs w:val="20"/>
        </w:rPr>
      </w:pPr>
      <w:bookmarkStart w:id="135"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5"/>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 xml:space="preserve">o das assinaturas digitais em conformidade com a regulamentação ICP-Brasil no Verificador de Conformidade do Padrão de Assinatura Digital ICP-Brasil disponibilizado pelo ITI – Instituto Nacional de </w:t>
      </w:r>
      <w:r w:rsidR="001B5902" w:rsidRPr="00AE6217">
        <w:rPr>
          <w:rFonts w:eastAsia="MS Mincho"/>
          <w:color w:val="000000" w:themeColor="text1"/>
        </w:rPr>
        <w:lastRenderedPageBreak/>
        <w:t>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328A9F65"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08A23404"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2647B4">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w:t>
      </w:r>
      <w:proofErr w:type="spellStart"/>
      <w:r w:rsidR="00E26B78" w:rsidRPr="00945739">
        <w:t>Securitizadora</w:t>
      </w:r>
      <w:proofErr w:type="spellEnd"/>
      <w:r w:rsidR="00E26B78" w:rsidRPr="00945739">
        <w:t xml:space="preserve">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36"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7" w:name="_Ref84221399"/>
      <w:bookmarkEnd w:id="136"/>
    </w:p>
    <w:p w14:paraId="3C3DB8CC" w14:textId="3E02F580" w:rsidR="00116CE0" w:rsidRPr="00C43223" w:rsidRDefault="00116CE0" w:rsidP="00050C86">
      <w:pPr>
        <w:pStyle w:val="Level3"/>
        <w:rPr>
          <w:szCs w:val="20"/>
        </w:rPr>
      </w:pPr>
      <w:bookmarkStart w:id="138" w:name="_Hlk35972875"/>
      <w:bookmarkEnd w:id="137"/>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2647B4">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8"/>
      <w:r w:rsidRPr="00C43223">
        <w:t>.</w:t>
      </w:r>
    </w:p>
    <w:p w14:paraId="11041481" w14:textId="6236F3BB" w:rsidR="00116CE0" w:rsidRPr="00C43223" w:rsidRDefault="00116CE0" w:rsidP="00050C86">
      <w:pPr>
        <w:pStyle w:val="Level2"/>
      </w:pPr>
      <w:r w:rsidRPr="00C43223">
        <w:lastRenderedPageBreak/>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2647B4">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39"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40" w:name="_Ref84011685"/>
      <w:bookmarkEnd w:id="139"/>
    </w:p>
    <w:bookmarkEnd w:id="140"/>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1"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3B103EB1" w:rsidR="008C1771" w:rsidRPr="00FE1B6E" w:rsidRDefault="00116CE0">
      <w:pPr>
        <w:pStyle w:val="Level2"/>
      </w:pPr>
      <w:bookmarkStart w:id="142" w:name="_Ref7180616"/>
      <w:bookmarkStart w:id="143" w:name="_Ref85551402"/>
      <w:bookmarkStart w:id="144" w:name="_Ref15387360"/>
      <w:bookmarkStart w:id="145" w:name="_Ref85550830"/>
      <w:bookmarkEnd w:id="141"/>
      <w:r w:rsidRPr="00BB3F43">
        <w:rPr>
          <w:b/>
          <w:bCs/>
        </w:rPr>
        <w:t>Destinação</w:t>
      </w:r>
      <w:r w:rsidRPr="00BB3F43">
        <w:rPr>
          <w:b/>
          <w:bCs/>
          <w:iCs/>
        </w:rPr>
        <w:t xml:space="preserve"> dos Recursos.</w:t>
      </w:r>
      <w:r w:rsidRPr="00BB3F43">
        <w:t xml:space="preserve"> </w:t>
      </w:r>
      <w:bookmarkStart w:id="146" w:name="_Ref80864128"/>
      <w:bookmarkStart w:id="147" w:name="_Ref4890622"/>
      <w:bookmarkEnd w:id="142"/>
      <w:r w:rsidR="008C1771" w:rsidRPr="00A42371">
        <w:t xml:space="preserve">Os Recursos Líquidos serão destinados: </w:t>
      </w:r>
      <w:r w:rsidR="00C54149" w:rsidRPr="00037FD9">
        <w:t>[(a) pela Devedora diretamente; ou (b) pel</w:t>
      </w:r>
      <w:bookmarkStart w:id="148" w:name="_Hlk108510046"/>
      <w:r w:rsidR="00F21BBE" w:rsidRPr="00F21BBE">
        <w:t xml:space="preserve">as </w:t>
      </w:r>
      <w:proofErr w:type="spellStart"/>
      <w:r w:rsidR="00F21BBE" w:rsidRPr="00F21BBE">
        <w:t>SPEs</w:t>
      </w:r>
      <w:proofErr w:type="spellEnd"/>
      <w:r w:rsidR="00C54149" w:rsidRPr="00F21BBE">
        <w:t xml:space="preserve">, </w:t>
      </w:r>
      <w:bookmarkEnd w:id="148"/>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Cidade Ocidental pela Usina Castanheira; (III) Projeto Altair pela Usina Salinas; (IV) Projeto Cipó-Guaçu pela Usina Manacá; (V) Projeto Ceilândia 2 pela Usina Pinheiro, Usina Pitangueira, Usina Atena e Usina Cedro Rosa; e (VI) Projeto Fernandópolis pela Usina Litoral] </w:t>
      </w:r>
      <w:r w:rsidR="008C1771" w:rsidRPr="00FE1B6E">
        <w:t xml:space="preserve"> 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Anexo 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Cidade Ocidental pela Usina Castanheira; (III) Projeto Altair pela Usina Salinas; e (IV) Projeto Cipó-Guaçu pela Usina Manacá;]</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D7756F">
        <w:t>anexo</w:t>
      </w:r>
      <w:r w:rsidR="008C1771" w:rsidRPr="00FE1B6E">
        <w:t xml:space="preserve"> </w:t>
      </w:r>
      <w:r w:rsidR="00F64385" w:rsidRPr="00FE1B6E">
        <w:t xml:space="preserve">IX ao presente Termo de Securitização </w:t>
      </w:r>
      <w:r w:rsidR="00733BBD">
        <w:t>(</w:t>
      </w:r>
      <w:r w:rsidR="008C1771" w:rsidRPr="00FE1B6E">
        <w:t>“</w:t>
      </w:r>
      <w:r w:rsidR="008C1771" w:rsidRPr="00FE1B6E">
        <w:rPr>
          <w:b/>
          <w:bCs/>
        </w:rPr>
        <w:t>Cronograma Indicativo</w:t>
      </w:r>
      <w:r w:rsidR="008C1771" w:rsidRPr="00FE1B6E">
        <w:t>”)</w:t>
      </w:r>
      <w:bookmarkEnd w:id="146"/>
      <w:r w:rsidR="00F64385" w:rsidRPr="00FE1B6E">
        <w:t>.</w:t>
      </w:r>
      <w:r w:rsidR="00C54149">
        <w:t xml:space="preserve"> </w:t>
      </w:r>
      <w:r w:rsidR="00C54149" w:rsidRPr="00037FD9">
        <w:rPr>
          <w:b/>
          <w:bCs/>
          <w:highlight w:val="yellow"/>
        </w:rPr>
        <w:t xml:space="preserve">[Nota </w:t>
      </w:r>
      <w:proofErr w:type="spellStart"/>
      <w:r w:rsidR="00C54149" w:rsidRPr="00037FD9">
        <w:rPr>
          <w:b/>
          <w:bCs/>
          <w:highlight w:val="yellow"/>
        </w:rPr>
        <w:t>Lefosse</w:t>
      </w:r>
      <w:proofErr w:type="spellEnd"/>
      <w:r w:rsidR="00C54149" w:rsidRPr="00037FD9">
        <w:rPr>
          <w:b/>
          <w:bCs/>
          <w:highlight w:val="yellow"/>
        </w:rPr>
        <w:t>: RZK</w:t>
      </w:r>
      <w:r w:rsidR="00F3086A">
        <w:rPr>
          <w:b/>
          <w:bCs/>
          <w:highlight w:val="yellow"/>
        </w:rPr>
        <w:t>, por gentileza confirmar</w:t>
      </w:r>
      <w:r w:rsidR="00C54149" w:rsidRPr="00037FD9">
        <w:rPr>
          <w:b/>
          <w:bCs/>
          <w:highlight w:val="yellow"/>
        </w:rPr>
        <w:t>.</w:t>
      </w:r>
      <w:r w:rsidR="000B12F8">
        <w:rPr>
          <w:b/>
          <w:bCs/>
          <w:highlight w:val="yellow"/>
        </w:rPr>
        <w:t xml:space="preserve"> Uma vez confirmado, faremos os ajustes aplicáveis para diferenciar empreendimento reembolso/destinação.</w:t>
      </w:r>
      <w:r w:rsidR="00C54149" w:rsidRPr="00037FD9">
        <w:rPr>
          <w:b/>
          <w:bCs/>
          <w:highlight w:val="yellow"/>
        </w:rPr>
        <w:t>]</w:t>
      </w:r>
    </w:p>
    <w:p w14:paraId="340FBFCC" w14:textId="059580EA" w:rsidR="0061439F" w:rsidRPr="00FE1B6E" w:rsidRDefault="0061439F" w:rsidP="0061439F">
      <w:pPr>
        <w:pStyle w:val="Level3"/>
      </w:pPr>
      <w:bookmarkStart w:id="149" w:name="_Ref85551251"/>
      <w:bookmarkEnd w:id="143"/>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9"/>
    </w:p>
    <w:p w14:paraId="4194E9C5" w14:textId="128B93C2" w:rsidR="00F64385" w:rsidRPr="00C43223" w:rsidRDefault="00F64385" w:rsidP="00F64385">
      <w:pPr>
        <w:pStyle w:val="Level2"/>
      </w:pPr>
      <w:bookmarkStart w:id="150" w:name="_Ref73033364"/>
      <w:bookmarkEnd w:id="144"/>
      <w:bookmarkEnd w:id="147"/>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w:t>
      </w:r>
      <w:r w:rsidRPr="00FE1B6E">
        <w:lastRenderedPageBreak/>
        <w:t xml:space="preserve">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5"/>
      <w:bookmarkEnd w:id="150"/>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w:t>
      </w:r>
      <w:proofErr w:type="spellStart"/>
      <w:r w:rsidR="00012BD1" w:rsidRPr="000F30CD">
        <w:t>Securitizadora</w:t>
      </w:r>
      <w:proofErr w:type="spellEnd"/>
      <w:r w:rsidR="00012BD1" w:rsidRPr="000F30CD">
        <w:t xml:space="preserve">,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06BD3D12"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08EDC5F9" w:rsidR="001C7FA2" w:rsidRPr="004B4541" w:rsidRDefault="00012BD1" w:rsidP="001C7FA2">
      <w:pPr>
        <w:pStyle w:val="Level4"/>
      </w:pPr>
      <w:bookmarkStart w:id="151"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2647B4">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1"/>
      <w:r w:rsidR="001C7FA2" w:rsidRPr="00797043">
        <w:t>.</w:t>
      </w:r>
    </w:p>
    <w:p w14:paraId="576F590B" w14:textId="6F61B857"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2647B4">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2"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3074A05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53" w:name="_Ref72749343"/>
      <w:r w:rsidR="00CE1A89" w:rsidRPr="00FE1B6E">
        <w:t>.</w:t>
      </w:r>
      <w:bookmarkStart w:id="154" w:name="_Ref7199179"/>
      <w:bookmarkStart w:id="155" w:name="_Ref4891240"/>
      <w:bookmarkEnd w:id="152"/>
      <w:bookmarkEnd w:id="153"/>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 xml:space="preserve">indicadas no Cronograma Indicativo, poderá ocorrer independentemente da anuência prévia da Emissora ou dos Titulares dos CRI, sendo que, neste caso, a Devedora deverá notificar o Agente </w:t>
      </w:r>
      <w:r w:rsidRPr="00FE1B6E">
        <w:lastRenderedPageBreak/>
        <w:t>Fiduciário e a Emissora, devendo este Termo de Securitização e os demais Documentos da Operação serem aditados, conforme aplicável.</w:t>
      </w:r>
    </w:p>
    <w:p w14:paraId="2F8A841B" w14:textId="706DB311"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2647B4">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0BAFC5FF" w:rsidR="00836840" w:rsidRPr="004B4541" w:rsidRDefault="00116CE0" w:rsidP="00836840">
      <w:pPr>
        <w:pStyle w:val="Level3"/>
      </w:pPr>
      <w:bookmarkStart w:id="156"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54"/>
      <w:bookmarkEnd w:id="155"/>
      <w:bookmarkEnd w:id="156"/>
    </w:p>
    <w:p w14:paraId="7888BBF4" w14:textId="049F29D9" w:rsidR="00836840" w:rsidRPr="00B64D26" w:rsidRDefault="00116CE0">
      <w:pPr>
        <w:pStyle w:val="Level3"/>
      </w:pPr>
      <w:bookmarkStart w:id="157"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7"/>
      <w:r w:rsidRPr="004C1F80">
        <w:t xml:space="preserve"> </w:t>
      </w:r>
      <w:bookmarkStart w:id="158" w:name="_Ref7099479"/>
    </w:p>
    <w:p w14:paraId="1934E796" w14:textId="77827BEB" w:rsidR="004824E9" w:rsidRPr="00C43223" w:rsidRDefault="004824E9" w:rsidP="004824E9">
      <w:pPr>
        <w:pStyle w:val="Level3"/>
        <w:rPr>
          <w:szCs w:val="24"/>
          <w:lang w:eastAsia="pt-BR"/>
        </w:rPr>
      </w:pPr>
      <w:bookmarkStart w:id="159" w:name="_Ref80864357"/>
      <w:r w:rsidRPr="00B64D26">
        <w:t>O Agente Fiduciário deverá verificar, ao longo do prazo de duração dos CRI, o efetivo direcionamento de todos os recursos 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2647B4">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59"/>
    </w:p>
    <w:p w14:paraId="13D3B724" w14:textId="147C96D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2647B4">
        <w:t>5.6.7</w:t>
      </w:r>
      <w:r w:rsidR="002C3D8E" w:rsidRPr="00FE1B6E">
        <w:rPr>
          <w:highlight w:val="yellow"/>
        </w:rPr>
        <w:fldChar w:fldCharType="end"/>
      </w:r>
      <w:r w:rsidR="002C3D8E" w:rsidRPr="00FE1B6E">
        <w:t xml:space="preserve"> </w:t>
      </w:r>
      <w:r w:rsidRPr="00FE1B6E">
        <w:t>acima.</w:t>
      </w:r>
      <w:bookmarkStart w:id="160" w:name="_Ref71743491"/>
      <w:bookmarkEnd w:id="158"/>
    </w:p>
    <w:p w14:paraId="0E007B07" w14:textId="0B4C539F" w:rsidR="00836840" w:rsidRPr="00C43223" w:rsidRDefault="00116CE0" w:rsidP="00540E56">
      <w:pPr>
        <w:pStyle w:val="Level3"/>
      </w:pPr>
      <w:bookmarkStart w:id="161"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2647B4">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60"/>
      <w:bookmarkEnd w:id="161"/>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2" w:name="_Ref486448440"/>
      <w:bookmarkStart w:id="163" w:name="_Ref4950417"/>
      <w:bookmarkStart w:id="164" w:name="_Ref7225085"/>
      <w:bookmarkEnd w:id="134"/>
    </w:p>
    <w:p w14:paraId="3ABAA28F" w14:textId="3A8B77E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w:t>
      </w:r>
      <w:r w:rsidRPr="00FE1B6E">
        <w:lastRenderedPageBreak/>
        <w:t xml:space="preserve">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2647B4">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5" w:name="_Ref87968116"/>
    </w:p>
    <w:p w14:paraId="1E48CCE2" w14:textId="77777777" w:rsidR="00A32E67" w:rsidRPr="00037FD9" w:rsidRDefault="00A32E67" w:rsidP="007237EC">
      <w:pPr>
        <w:pStyle w:val="Level2"/>
      </w:pPr>
      <w:bookmarkStart w:id="166" w:name="_Ref79485188"/>
      <w:bookmarkStart w:id="167" w:name="_Ref84220198"/>
      <w:bookmarkStart w:id="168" w:name="_Ref87972472"/>
      <w:bookmarkEnd w:id="162"/>
      <w:bookmarkEnd w:id="163"/>
      <w:bookmarkEnd w:id="164"/>
      <w:bookmarkEnd w:id="165"/>
    </w:p>
    <w:p w14:paraId="0BD0D403" w14:textId="26482608" w:rsidR="00116CE0" w:rsidRPr="004B4541" w:rsidRDefault="007237EC" w:rsidP="007237EC">
      <w:pPr>
        <w:pStyle w:val="Level2"/>
      </w:pPr>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6"/>
      <w:bookmarkEnd w:id="167"/>
      <w:r w:rsidR="001A0C2D" w:rsidRPr="007237EC">
        <w:t>.</w:t>
      </w:r>
      <w:bookmarkEnd w:id="168"/>
    </w:p>
    <w:p w14:paraId="4C237C2B" w14:textId="0085C5C4" w:rsidR="001A0C2D" w:rsidRPr="00BB3F43" w:rsidRDefault="001A0C2D" w:rsidP="001A0C2D">
      <w:pPr>
        <w:pStyle w:val="Level3"/>
      </w:pPr>
      <w:bookmarkStart w:id="169" w:name="_Ref286330516"/>
      <w:bookmarkStart w:id="170" w:name="_Ref286331549"/>
      <w:bookmarkStart w:id="171"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3D6F078D" w:rsidR="00116CE0" w:rsidRPr="008C59CB" w:rsidRDefault="00116CE0" w:rsidP="00FC67F1">
      <w:pPr>
        <w:pStyle w:val="Level1"/>
        <w:rPr>
          <w:szCs w:val="20"/>
        </w:rPr>
      </w:pPr>
      <w:bookmarkStart w:id="172" w:name="_DV_M274"/>
      <w:bookmarkStart w:id="173" w:name="_DV_M275"/>
      <w:bookmarkStart w:id="174" w:name="_DV_M276"/>
      <w:bookmarkStart w:id="175" w:name="_DV_M277"/>
      <w:bookmarkStart w:id="176" w:name="_DV_M278"/>
      <w:bookmarkStart w:id="177" w:name="_DV_M282"/>
      <w:bookmarkStart w:id="178" w:name="_DV_M283"/>
      <w:bookmarkStart w:id="179" w:name="_DV_M284"/>
      <w:bookmarkStart w:id="180" w:name="_DV_M100"/>
      <w:bookmarkStart w:id="181" w:name="_DV_M101"/>
      <w:bookmarkStart w:id="182" w:name="_DV_M108"/>
      <w:bookmarkStart w:id="183" w:name="_DV_M111"/>
      <w:bookmarkStart w:id="184" w:name="_DV_M112"/>
      <w:bookmarkStart w:id="185" w:name="_DV_M113"/>
      <w:bookmarkStart w:id="186" w:name="_Toc7225791"/>
      <w:bookmarkStart w:id="187" w:name="_Toc7225853"/>
      <w:bookmarkStart w:id="188" w:name="_Toc7225886"/>
      <w:bookmarkStart w:id="189" w:name="_Toc7225919"/>
      <w:bookmarkStart w:id="190" w:name="_Toc7303878"/>
      <w:bookmarkStart w:id="191" w:name="_Toc7325050"/>
      <w:bookmarkStart w:id="192" w:name="_Toc7225792"/>
      <w:bookmarkStart w:id="193" w:name="_Toc7225854"/>
      <w:bookmarkStart w:id="194" w:name="_Toc7225887"/>
      <w:bookmarkStart w:id="195" w:name="_Toc7225920"/>
      <w:bookmarkStart w:id="196" w:name="_Toc7303879"/>
      <w:bookmarkStart w:id="197" w:name="_Toc7325051"/>
      <w:bookmarkStart w:id="198" w:name="_Toc7225793"/>
      <w:bookmarkStart w:id="199" w:name="_Toc7225855"/>
      <w:bookmarkStart w:id="200" w:name="_Toc7225888"/>
      <w:bookmarkStart w:id="201" w:name="_Toc7225921"/>
      <w:bookmarkStart w:id="202" w:name="_Toc7303880"/>
      <w:bookmarkStart w:id="203" w:name="_Toc7325052"/>
      <w:bookmarkStart w:id="204" w:name="_Toc7225794"/>
      <w:bookmarkStart w:id="205" w:name="_Toc7225856"/>
      <w:bookmarkStart w:id="206" w:name="_Toc7225889"/>
      <w:bookmarkStart w:id="207" w:name="_Toc7225922"/>
      <w:bookmarkStart w:id="208" w:name="_Toc7303881"/>
      <w:bookmarkStart w:id="209" w:name="_Toc7325053"/>
      <w:bookmarkStart w:id="210" w:name="_Toc411606364"/>
      <w:bookmarkStart w:id="211" w:name="_Ref486427263"/>
      <w:bookmarkStart w:id="212" w:name="_Toc5023991"/>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AE6217">
        <w:t xml:space="preserve">RESGATE ANTECIPADO </w:t>
      </w:r>
      <w:bookmarkEnd w:id="210"/>
      <w:bookmarkEnd w:id="211"/>
      <w:r w:rsidRPr="00AE6217">
        <w:t>DOS CRI</w:t>
      </w:r>
      <w:bookmarkEnd w:id="212"/>
    </w:p>
    <w:p w14:paraId="4A16058F" w14:textId="3B2E50EE"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2647B4">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w:t>
      </w:r>
      <w:r w:rsidRPr="00C43223">
        <w:lastRenderedPageBreak/>
        <w:t xml:space="preserve">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2647B4">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3" w:name="_Ref84218485"/>
    </w:p>
    <w:p w14:paraId="3C633702" w14:textId="2B5ED2D9" w:rsidR="004E42A6" w:rsidRPr="004E42A6" w:rsidRDefault="00116CE0" w:rsidP="00F97F91">
      <w:pPr>
        <w:pStyle w:val="Level2"/>
      </w:pPr>
      <w:bookmarkStart w:id="214" w:name="_DV_M110"/>
      <w:bookmarkStart w:id="215" w:name="_Ref19039850"/>
      <w:bookmarkStart w:id="216" w:name="_Ref74334667"/>
      <w:bookmarkStart w:id="217" w:name="_Toc5206755"/>
      <w:bookmarkStart w:id="218" w:name="_Ref298842333"/>
      <w:bookmarkEnd w:id="213"/>
      <w:bookmarkEnd w:id="214"/>
      <w:r w:rsidRPr="00C43223">
        <w:rPr>
          <w:b/>
          <w:bCs/>
          <w:iCs/>
        </w:rPr>
        <w:t>Resgate Antecipado Facultativo das Debêntures</w:t>
      </w:r>
      <w:r w:rsidRPr="00C43223">
        <w:t>.</w:t>
      </w:r>
      <w:bookmarkEnd w:id="215"/>
      <w:r w:rsidRPr="00C43223">
        <w:t xml:space="preserve"> </w:t>
      </w:r>
      <w:r w:rsidR="00294C46" w:rsidRPr="00F6090E">
        <w:t xml:space="preserve">A partir de </w:t>
      </w:r>
      <w:r w:rsidR="00BE3A90">
        <w:t>[</w:t>
      </w:r>
      <w:r w:rsidR="00BE3A90" w:rsidRPr="00037FD9">
        <w:rPr>
          <w:highlight w:val="yellow"/>
        </w:rPr>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 e independentemente de aprovação dos Debenturistas,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xml:space="preserve">: </w:t>
      </w:r>
      <w:proofErr w:type="spellStart"/>
      <w:r w:rsidR="00BE3A90" w:rsidRPr="00037FD9">
        <w:rPr>
          <w:b/>
          <w:bCs/>
          <w:highlight w:val="yellow"/>
        </w:rPr>
        <w:t>Lock-up</w:t>
      </w:r>
      <w:proofErr w:type="spellEnd"/>
      <w:r w:rsidR="00BE3A90" w:rsidRPr="00037FD9">
        <w:rPr>
          <w:b/>
          <w:bCs/>
          <w:highlight w:val="yellow"/>
        </w:rPr>
        <w:t xml:space="preserve"> sugerido pela Companhia e sob validação do IBBA.]</w:t>
      </w:r>
    </w:p>
    <w:p w14:paraId="3976AE51" w14:textId="7351DD4F" w:rsidR="00294C46" w:rsidRDefault="004E42A6" w:rsidP="00037FD9">
      <w:pPr>
        <w:pStyle w:val="Level3"/>
      </w:pPr>
      <w:bookmarkStart w:id="219" w:name="_Ref71795085"/>
      <w:r w:rsidRPr="00792838">
        <w:t xml:space="preserve">A </w:t>
      </w:r>
      <w:r>
        <w:t xml:space="preserve">Devedora </w:t>
      </w:r>
      <w:r w:rsidRPr="00792838">
        <w:t xml:space="preserve">deverá comunicar </w:t>
      </w:r>
      <w:r>
        <w:t>à</w:t>
      </w:r>
      <w:r w:rsidRPr="00792838">
        <w:t xml:space="preserve"> </w:t>
      </w:r>
      <w:proofErr w:type="spellStart"/>
      <w:r>
        <w:t>Securitizadora</w:t>
      </w:r>
      <w:proofErr w:type="spellEnd"/>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w:t>
      </w:r>
      <w:proofErr w:type="spellStart"/>
      <w:r w:rsidR="00294C46">
        <w:t>Securitizadora</w:t>
      </w:r>
      <w:proofErr w:type="spellEnd"/>
      <w:r w:rsidR="00294C46">
        <w:t xml:space="preserve">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proofErr w:type="spellStart"/>
      <w:r w:rsidR="00294C46">
        <w:t>Securitizadora</w:t>
      </w:r>
      <w:proofErr w:type="spellEnd"/>
      <w:r w:rsidR="00294C46" w:rsidRPr="00F6090E">
        <w:t xml:space="preserve">, os procedimentos descritos acima deverão ser repetidos até que haja tal validação; e (c) quaisquer outras informações que a </w:t>
      </w:r>
      <w:proofErr w:type="spellStart"/>
      <w:r w:rsidR="00294C46">
        <w:t>Securitizadora</w:t>
      </w:r>
      <w:proofErr w:type="spellEnd"/>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6EA3AF18" w:rsidR="00294C46" w:rsidRPr="00037FD9" w:rsidRDefault="00294C46" w:rsidP="00294C46">
      <w:pPr>
        <w:pStyle w:val="Level3"/>
      </w:pPr>
      <w:bookmarkStart w:id="220" w:name="_Ref85633616"/>
      <w:bookmarkStart w:id="221" w:name="_Ref37779356"/>
      <w:bookmarkEnd w:id="219"/>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22"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de quaisquer obrigações pecuniárias e outros acréscimos referentes às Debêntures (“</w:t>
      </w:r>
      <w:r w:rsidRPr="008C715C">
        <w:rPr>
          <w:b/>
          <w:bCs/>
        </w:rPr>
        <w:t>Valor do Resgate Antecipado Facultativo</w:t>
      </w:r>
      <w:r w:rsidRPr="00F701BA">
        <w:t>”).</w:t>
      </w:r>
      <w:r>
        <w:t xml:space="preserve"> </w:t>
      </w:r>
      <w:r w:rsidRPr="00966E99">
        <w:rPr>
          <w:b/>
          <w:bCs/>
          <w:highlight w:val="yellow"/>
        </w:rPr>
        <w:t xml:space="preserve">[Nota </w:t>
      </w:r>
      <w:proofErr w:type="spellStart"/>
      <w:r w:rsidRPr="00966E99">
        <w:rPr>
          <w:b/>
          <w:bCs/>
          <w:highlight w:val="yellow"/>
        </w:rPr>
        <w:t>Lefosse</w:t>
      </w:r>
      <w:proofErr w:type="spellEnd"/>
      <w:r w:rsidRPr="00966E99">
        <w:rPr>
          <w:b/>
          <w:bCs/>
          <w:highlight w:val="yellow"/>
        </w:rPr>
        <w:t>: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0C4E4E">
        <w:tc>
          <w:tcPr>
            <w:tcW w:w="2887" w:type="dxa"/>
            <w:shd w:val="clear" w:color="auto" w:fill="808080" w:themeFill="background1" w:themeFillShade="80"/>
          </w:tcPr>
          <w:p w14:paraId="092515BE" w14:textId="77777777" w:rsidR="00163BE1" w:rsidRPr="00D5067C" w:rsidRDefault="00163BE1" w:rsidP="000C4E4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0C4E4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0C4E4E">
            <w:pPr>
              <w:pStyle w:val="Level3"/>
              <w:numPr>
                <w:ilvl w:val="0"/>
                <w:numId w:val="0"/>
              </w:numPr>
              <w:jc w:val="center"/>
              <w:rPr>
                <w:b/>
                <w:bCs/>
              </w:rPr>
            </w:pPr>
            <w:r w:rsidRPr="00D5067C">
              <w:rPr>
                <w:b/>
                <w:bCs/>
              </w:rPr>
              <w:t>CÁLCULO DE PRÊMIO</w:t>
            </w:r>
          </w:p>
        </w:tc>
      </w:tr>
      <w:tr w:rsidR="00B529FA" w14:paraId="07C1B104" w14:textId="77777777" w:rsidTr="000C4E4E">
        <w:tc>
          <w:tcPr>
            <w:tcW w:w="2887" w:type="dxa"/>
          </w:tcPr>
          <w:p w14:paraId="2141D5C6" w14:textId="77777777" w:rsidR="00163BE1" w:rsidRPr="00D5067C" w:rsidRDefault="00163BE1" w:rsidP="000C4E4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0C4E4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0C4E4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0C4E4E">
        <w:tc>
          <w:tcPr>
            <w:tcW w:w="2887" w:type="dxa"/>
          </w:tcPr>
          <w:p w14:paraId="63457671" w14:textId="77777777" w:rsidR="00163BE1" w:rsidRPr="00D5067C" w:rsidRDefault="00163BE1" w:rsidP="000C4E4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0C4E4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0C4E4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lastRenderedPageBreak/>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proofErr w:type="spellStart"/>
      <w:r w:rsidRPr="00D5067C">
        <w:rPr>
          <w:b/>
          <w:bCs/>
        </w:rPr>
        <w:t>Fj</w:t>
      </w:r>
      <w:proofErr w:type="spellEnd"/>
      <w:r w:rsidRPr="00A20FC4">
        <w:t xml:space="preserve"> = cada parte do fluxo de pagamento dos CRI;</w:t>
      </w:r>
    </w:p>
    <w:p w14:paraId="4E0255B7" w14:textId="77777777" w:rsidR="00163BE1" w:rsidRDefault="00163BE1" w:rsidP="00163BE1">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4A9F218D" w14:textId="77777777" w:rsidR="00163BE1" w:rsidRPr="00A20FC4" w:rsidRDefault="00163BE1" w:rsidP="00163BE1">
      <w:pPr>
        <w:pStyle w:val="Body"/>
        <w:ind w:left="1361"/>
      </w:pPr>
      <w:r w:rsidRPr="00E262FB">
        <w:rPr>
          <w:b/>
          <w:bCs/>
        </w:rPr>
        <w:t>i</w:t>
      </w:r>
      <w:r w:rsidRPr="00A20FC4">
        <w:t xml:space="preserve"> = </w:t>
      </w:r>
      <w:r w:rsidRPr="00A20FC4">
        <w:rPr>
          <w:highlight w:val="yellow"/>
        </w:rPr>
        <w:t>[*]</w:t>
      </w:r>
      <w:r w:rsidRPr="00A20FC4">
        <w:t xml:space="preserve"> 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22"/>
    <w:bookmarkEnd w:id="220"/>
    <w:bookmarkEnd w:id="221"/>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23" w:name="_Ref84237991"/>
      <w:bookmarkStart w:id="224" w:name="_Ref4899136"/>
      <w:bookmarkEnd w:id="216"/>
      <w:bookmarkEnd w:id="217"/>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3"/>
    </w:p>
    <w:p w14:paraId="0C7EAA82" w14:textId="64446518" w:rsidR="00B3342D" w:rsidRPr="00FE1B6E" w:rsidRDefault="00B3342D" w:rsidP="00B3342D">
      <w:pPr>
        <w:pStyle w:val="Level2"/>
      </w:pPr>
      <w:bookmarkStart w:id="225"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2647B4">
        <w:t>6.3</w:t>
      </w:r>
      <w:r w:rsidRPr="00FE1B6E">
        <w:fldChar w:fldCharType="end"/>
      </w:r>
      <w:r w:rsidRPr="00FE1B6E">
        <w:t xml:space="preserve"> acima.</w:t>
      </w:r>
      <w:bookmarkEnd w:id="225"/>
    </w:p>
    <w:p w14:paraId="43F72912" w14:textId="3C50CE8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6"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Pr="00FE1B6E">
        <w:t xml:space="preserve"> abaixo</w:t>
      </w:r>
      <w:bookmarkEnd w:id="226"/>
      <w:r w:rsidRPr="00FE1B6E">
        <w:t>.</w:t>
      </w:r>
      <w:r w:rsidR="002135CA" w:rsidRPr="00FE1B6E">
        <w:t xml:space="preserve"> </w:t>
      </w:r>
    </w:p>
    <w:p w14:paraId="2D9DD3BD" w14:textId="223E822A" w:rsidR="00116CE0" w:rsidRPr="004B4541" w:rsidRDefault="00116CE0" w:rsidP="001D38DC">
      <w:pPr>
        <w:pStyle w:val="Level3"/>
        <w:rPr>
          <w:szCs w:val="20"/>
        </w:rPr>
      </w:pPr>
      <w:bookmarkStart w:id="227" w:name="_Ref15397585"/>
      <w:bookmarkStart w:id="228" w:name="_Ref19020809"/>
      <w:r w:rsidRPr="00C43223">
        <w:rPr>
          <w:b/>
          <w:bCs/>
          <w:iCs/>
        </w:rPr>
        <w:t>Vencime</w:t>
      </w:r>
      <w:r w:rsidRPr="00945739">
        <w:rPr>
          <w:b/>
          <w:bCs/>
          <w:iCs/>
        </w:rPr>
        <w:t>nto Antecipado Automático</w:t>
      </w:r>
      <w:r w:rsidRPr="00945739">
        <w:rPr>
          <w:i/>
        </w:rPr>
        <w:t xml:space="preserve">. </w:t>
      </w:r>
      <w:bookmarkEnd w:id="224"/>
      <w:bookmarkEnd w:id="227"/>
      <w:r w:rsidRPr="00797043">
        <w:t xml:space="preserve">Constituem Eventos de Vencimento Antecipado Automático que acarretam o vencimento automático das obrigações </w:t>
      </w:r>
      <w:r w:rsidRPr="00797043">
        <w:lastRenderedPageBreak/>
        <w:t>decorrentes das Debêntures, independentemente de aviso ou notificação, judicial ou extrajudicial</w:t>
      </w:r>
      <w:bookmarkStart w:id="229" w:name="_Ref83909358"/>
      <w:bookmarkEnd w:id="228"/>
      <w:r w:rsidR="0081496D">
        <w:t>:</w:t>
      </w:r>
      <w:r w:rsidR="00813071">
        <w:t xml:space="preserve"> </w:t>
      </w:r>
    </w:p>
    <w:p w14:paraId="627A192C" w14:textId="4DFED0D7" w:rsidR="00DC3B88" w:rsidRPr="00FE1B6E" w:rsidRDefault="00DC3B88" w:rsidP="00A027DC">
      <w:pPr>
        <w:pStyle w:val="Level4"/>
      </w:pPr>
      <w:bookmarkStart w:id="230" w:name="_Ref137475231"/>
      <w:bookmarkStart w:id="231" w:name="_Ref149033996"/>
      <w:bookmarkStart w:id="232" w:name="_Ref164238998"/>
      <w:bookmarkStart w:id="233" w:name="_Hlk35950458"/>
      <w:bookmarkEnd w:id="229"/>
      <w:r w:rsidRPr="004B4541">
        <w:t xml:space="preserve">inadimplemento, pela </w:t>
      </w:r>
      <w:r w:rsidRPr="000F30CD">
        <w:t>Devedora</w:t>
      </w:r>
      <w:r w:rsidR="00B12CC3">
        <w:t xml:space="preserve"> e pela Fiadora, conforme aplicável, </w:t>
      </w:r>
      <w:r w:rsidRPr="00FE1B6E">
        <w:t xml:space="preserve">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39E9535" w:rsidR="00DC3B88" w:rsidRPr="00FE1B6E" w:rsidRDefault="00DC3B88" w:rsidP="00A027DC">
      <w:pPr>
        <w:pStyle w:val="Level4"/>
      </w:pPr>
      <w:r w:rsidRPr="00FE1B6E">
        <w:t xml:space="preserve">invalidade, ineficácia, nulidade ou inexequibilidade da Escritura de Emissão (e/ou de qualquer de suas disposições), da Fiança, do Contrato de Cessão Fiduciária de Recebíveis (e/ou de qualquer de suas disposições) e/ou do Contrato de Alienação Fiduciária de Ações (e/ou de qualquer de suas disposições), incluindo seus eventuais aditamentos; </w:t>
      </w:r>
    </w:p>
    <w:p w14:paraId="5131217E" w14:textId="6BDECCF6" w:rsidR="00DC3B88" w:rsidRPr="00FE1B6E" w:rsidRDefault="00DC3B88" w:rsidP="00A027DC">
      <w:pPr>
        <w:pStyle w:val="Level4"/>
      </w:pPr>
      <w:bookmarkStart w:id="234" w:name="_Ref85555981"/>
      <w:bookmarkStart w:id="235"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34"/>
      <w:bookmarkEnd w:id="235"/>
      <w:r w:rsidR="007F192F">
        <w:t>;</w:t>
      </w:r>
    </w:p>
    <w:p w14:paraId="64DEC7E5" w14:textId="230F68DE" w:rsidR="00DC3B88" w:rsidRPr="00FE1B6E" w:rsidRDefault="00DC3B88" w:rsidP="00A027DC">
      <w:pPr>
        <w:pStyle w:val="Level4"/>
      </w:pPr>
      <w:bookmarkStart w:id="236"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6"/>
      <w:r w:rsidRPr="00FE1B6E">
        <w:t xml:space="preserve"> </w:t>
      </w:r>
    </w:p>
    <w:p w14:paraId="51A79653" w14:textId="35CEE89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xml:space="preserve">”), em qualquer dos casos deste item, de forma gratuita ou onerosa, no todo ou em parte, direta ou indiretamente, ainda que para ou em favor da Devedora e/ou de quaisquer de </w:t>
      </w:r>
      <w:r w:rsidRPr="00FE1B6E">
        <w:lastRenderedPageBreak/>
        <w:t>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6BBBA3A" w:rsidR="00DC3B88" w:rsidRPr="00FE1B6E" w:rsidRDefault="00DC3B88" w:rsidP="00A027DC">
      <w:pPr>
        <w:pStyle w:val="Level4"/>
      </w:pPr>
      <w:r w:rsidRPr="00FE1B6E">
        <w:t xml:space="preserve">em relação à Devedora, </w:t>
      </w:r>
      <w:r w:rsidR="00B12CC3">
        <w:t xml:space="preserve">à Fiadora, </w:t>
      </w:r>
      <w:r w:rsidRPr="00FE1B6E">
        <w:t xml:space="preserve">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37" w:name="_Hlk77262135"/>
      <w:r w:rsidRPr="00FE1B6E">
        <w:t>transformação da forma societária da Devedora, de modo que ela deixe de ser uma sociedade por ações, nos termos dos artigos 220 a 222 da Lei das Sociedades por Ações;</w:t>
      </w:r>
      <w:bookmarkEnd w:id="237"/>
      <w:r w:rsidRPr="00FE1B6E">
        <w:t xml:space="preserve"> </w:t>
      </w:r>
    </w:p>
    <w:p w14:paraId="58537B57" w14:textId="2230DCA4" w:rsidR="00DC3B88" w:rsidRPr="00FE1B6E" w:rsidRDefault="00DC3B88" w:rsidP="00DC3B88">
      <w:pPr>
        <w:pStyle w:val="Level4"/>
      </w:pPr>
      <w:bookmarkStart w:id="238" w:name="_Ref328666873"/>
      <w:bookmarkStart w:id="239" w:name="_Ref85553548"/>
      <w:bookmarkStart w:id="240" w:name="_Hlk72787197"/>
      <w:bookmarkStart w:id="241" w:name="_Ref72764219"/>
      <w:r w:rsidRPr="00FE1B6E" w:rsidDel="00781E6A">
        <w:t xml:space="preserve">redução de capital social da </w:t>
      </w:r>
      <w:bookmarkStart w:id="242"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8"/>
      <w:r w:rsidRPr="00FE1B6E">
        <w:t xml:space="preserve"> e/ou</w:t>
      </w:r>
      <w:r w:rsidRPr="00FE1B6E" w:rsidDel="00781E6A">
        <w:t xml:space="preserve"> (b) liquidação das obrigações assumidas no âmbito da Escritura</w:t>
      </w:r>
      <w:bookmarkEnd w:id="239"/>
      <w:bookmarkEnd w:id="242"/>
      <w:r w:rsidRPr="00FE1B6E">
        <w:t xml:space="preserve"> de Emissão; </w:t>
      </w:r>
      <w:bookmarkEnd w:id="240"/>
      <w:bookmarkEnd w:id="241"/>
    </w:p>
    <w:p w14:paraId="15AF9F09" w14:textId="714131E5" w:rsidR="00DC3B88" w:rsidRPr="00FE1B6E" w:rsidRDefault="00DC3B88" w:rsidP="00A027DC">
      <w:pPr>
        <w:pStyle w:val="Level4"/>
      </w:pPr>
      <w:bookmarkStart w:id="243" w:name="_Ref73999283"/>
      <w:bookmarkStart w:id="244" w:name="_Ref279344707"/>
      <w:bookmarkStart w:id="245"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46" w:name="_Ref272931224"/>
      <w:bookmarkEnd w:id="243"/>
      <w:bookmarkEnd w:id="244"/>
      <w:bookmarkEnd w:id="245"/>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6"/>
      <w:r w:rsidRPr="00FE1B6E">
        <w:t xml:space="preserve"> </w:t>
      </w:r>
    </w:p>
    <w:p w14:paraId="57103003" w14:textId="25AA6F21" w:rsidR="00DC3B88" w:rsidRPr="00FE1B6E" w:rsidRDefault="00DC3B88" w:rsidP="00A027DC">
      <w:pPr>
        <w:pStyle w:val="Level4"/>
      </w:pPr>
      <w:bookmarkStart w:id="247" w:name="_Ref71743467"/>
      <w:bookmarkStart w:id="248" w:name="_Ref79447034"/>
      <w:r w:rsidRPr="00FE1B6E">
        <w:t>distribuição e/ou pagamento, pela Devedora</w:t>
      </w:r>
      <w:r w:rsidR="00B12CC3">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 xml:space="preserve">e/ou a Fiadora </w:t>
      </w:r>
      <w:r w:rsidRPr="00FE1B6E">
        <w:t>esteja</w:t>
      </w:r>
      <w:r w:rsidR="00B12CC3">
        <w:t>m</w:t>
      </w:r>
      <w:r w:rsidRPr="00FE1B6E">
        <w:t xml:space="preserve"> em inadimplemento com qualquer de suas obrigações estabelecidas na Escritura de Emissão, no Contrato de Cessão Fiduciária de Recebíveis e/ou no do Contrato de Alienação Fiduciária de Ações</w:t>
      </w:r>
      <w:r w:rsidR="00B12CC3">
        <w:t>, conforme aplicável</w:t>
      </w:r>
      <w:r w:rsidRPr="00FE1B6E">
        <w:t>;</w:t>
      </w:r>
      <w:bookmarkEnd w:id="247"/>
      <w:bookmarkEnd w:id="248"/>
    </w:p>
    <w:p w14:paraId="230EC9E5" w14:textId="11510269" w:rsidR="00DC3B88" w:rsidRPr="00FE1B6E" w:rsidRDefault="00DC3B88" w:rsidP="00DC3B88">
      <w:pPr>
        <w:pStyle w:val="Level4"/>
      </w:pPr>
      <w:bookmarkStart w:id="249" w:name="_Ref71723986"/>
      <w:r w:rsidRPr="00FE1B6E">
        <w:lastRenderedPageBreak/>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9"/>
      <w:r w:rsidRPr="00FE1B6E">
        <w:t xml:space="preserve">; </w:t>
      </w:r>
      <w:bookmarkStart w:id="250" w:name="_Ref74042853"/>
      <w:r w:rsidRPr="00FE1B6E">
        <w:t>destruição ou deterioração total ou parcial dos Empreendimentos Alvo que torne inviável sua implementação ou sua continuidade;</w:t>
      </w:r>
      <w:bookmarkEnd w:id="250"/>
    </w:p>
    <w:p w14:paraId="096411C3" w14:textId="24CA5590"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6B62A16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2647B4">
        <w:t>(</w:t>
      </w:r>
      <w:proofErr w:type="spellStart"/>
      <w:r w:rsidR="002647B4">
        <w:t>xiii</w:t>
      </w:r>
      <w:proofErr w:type="spellEnd"/>
      <w:r w:rsidR="002647B4">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2647B4">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0"/>
      <w:bookmarkEnd w:id="231"/>
      <w:bookmarkEnd w:id="232"/>
      <w:r w:rsidRPr="00FE1B6E">
        <w:t>;</w:t>
      </w:r>
    </w:p>
    <w:p w14:paraId="0CD1D9D8" w14:textId="47480824" w:rsidR="00DC3B88" w:rsidRPr="00FE1B6E" w:rsidRDefault="00DC3B88" w:rsidP="00DC3B88">
      <w:pPr>
        <w:pStyle w:val="Level4"/>
      </w:pPr>
      <w:bookmarkStart w:id="251"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51"/>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4DF537A7" w:rsidR="00116CE0" w:rsidRPr="00C43223" w:rsidRDefault="00116CE0" w:rsidP="00301BA6">
      <w:pPr>
        <w:pStyle w:val="Level3"/>
        <w:rPr>
          <w:szCs w:val="20"/>
        </w:rPr>
      </w:pPr>
      <w:bookmarkStart w:id="252" w:name="_Ref15397460"/>
      <w:bookmarkStart w:id="253" w:name="_Ref4899140"/>
      <w:bookmarkStart w:id="254" w:name="_Ref79479295"/>
      <w:bookmarkEnd w:id="233"/>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00A926B5" w:rsidRPr="00FE1B6E">
        <w:t xml:space="preserve"> </w:t>
      </w:r>
      <w:r w:rsidRPr="00FE1B6E">
        <w:t>e seguintes abaixo</w:t>
      </w:r>
      <w:bookmarkEnd w:id="252"/>
      <w:bookmarkEnd w:id="253"/>
      <w:r w:rsidRPr="00FE1B6E">
        <w:t>:</w:t>
      </w:r>
      <w:bookmarkStart w:id="255" w:name="_Ref83909372"/>
      <w:bookmarkEnd w:id="254"/>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Fiduciantes, de qualquer obrigação não pecuniária prevista na Escritura de Emissão, no Contrato de Cessão Fiduciária de Recebíveis e/ou no Contrato de Alienação Fiduciária de Ações, não sanado, por meio de esclarecimento aceitável à Emissora ou </w:t>
      </w:r>
      <w:r w:rsidRPr="00FE1B6E">
        <w:lastRenderedPageBreak/>
        <w:t>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5FAB4F05" w:rsidR="00E14D47" w:rsidRPr="00FE1B6E" w:rsidRDefault="00E14D47" w:rsidP="00522CD7">
      <w:pPr>
        <w:pStyle w:val="Level4"/>
      </w:pPr>
      <w:bookmarkStart w:id="256"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controlada da </w:t>
      </w:r>
      <w:r w:rsidR="00FF4D7E" w:rsidRPr="00FE1B6E">
        <w:t xml:space="preserve">Devedora </w:t>
      </w:r>
      <w:r w:rsidRPr="00FE1B6E">
        <w:t>e/ou das Fiduciantes; (</w:t>
      </w:r>
      <w:r w:rsidR="007F192F">
        <w:t>d</w:t>
      </w:r>
      <w:r w:rsidRPr="00FE1B6E">
        <w:t xml:space="preserve">) qualquer sociedade ou veículo de investimento coligado da </w:t>
      </w:r>
      <w:r w:rsidR="00FF4D7E" w:rsidRPr="00FE1B6E">
        <w:t>Devedora</w:t>
      </w:r>
      <w:r w:rsidRPr="00FE1B6E">
        <w:t xml:space="preserve"> e/ou das SPE; (</w:t>
      </w:r>
      <w:r w:rsidR="007F192F">
        <w:t>e</w:t>
      </w:r>
      <w:r w:rsidRPr="00FE1B6E">
        <w:t xml:space="preserve">) qualquer sociedade ou veículo de investimento sob Controle direto comum da </w:t>
      </w:r>
      <w:r w:rsidR="00FF4D7E" w:rsidRPr="00FE1B6E">
        <w:t>Devedora</w:t>
      </w:r>
      <w:r w:rsidRPr="00FE1B6E">
        <w:t xml:space="preserve"> e/ou das Fiduciantes; e (</w:t>
      </w:r>
      <w:r w:rsidR="007F192F">
        <w:t>f</w:t>
      </w:r>
      <w:r w:rsidRPr="00FE1B6E">
        <w:t>) quaisquer Partes Relacionadas;</w:t>
      </w:r>
      <w:bookmarkEnd w:id="256"/>
    </w:p>
    <w:p w14:paraId="02DAAAB4" w14:textId="39E05880" w:rsidR="00E14D47" w:rsidRPr="00447EE5" w:rsidRDefault="00E14D47" w:rsidP="00E14D47">
      <w:pPr>
        <w:pStyle w:val="Level4"/>
      </w:pPr>
      <w:bookmarkStart w:id="257" w:name="_Ref105005627"/>
      <w:bookmarkStart w:id="258"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2647B4">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w:t>
      </w:r>
      <w:proofErr w:type="spellStart"/>
      <w:r w:rsidRPr="00797043">
        <w:t>SPEs</w:t>
      </w:r>
      <w:proofErr w:type="spellEnd"/>
      <w:r w:rsidRPr="00797043">
        <w:t xml:space="preserve">: </w:t>
      </w:r>
      <w:bookmarkStart w:id="259"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9"/>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7"/>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bookmarkEnd w:id="258"/>
    </w:p>
    <w:p w14:paraId="19D37BC2" w14:textId="05D6101B"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B12CC3">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2647B4">
        <w:t>(</w:t>
      </w:r>
      <w:proofErr w:type="spellStart"/>
      <w:r w:rsidR="002647B4">
        <w:t>ii</w:t>
      </w:r>
      <w:proofErr w:type="spellEnd"/>
      <w:r w:rsidR="002647B4">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2647B4">
        <w:t>6.5.1(</w:t>
      </w:r>
      <w:proofErr w:type="spellStart"/>
      <w:r w:rsidR="002647B4">
        <w:t>iv</w:t>
      </w:r>
      <w:proofErr w:type="spellEnd"/>
      <w:r w:rsidR="002647B4">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60" w:name="_Ref272931218"/>
      <w:bookmarkStart w:id="261" w:name="_Ref130283570"/>
      <w:bookmarkStart w:id="262" w:name="_Ref130301134"/>
      <w:bookmarkStart w:id="263" w:name="_Ref137104995"/>
      <w:bookmarkStart w:id="264"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w:t>
      </w:r>
      <w:r w:rsidRPr="00FE1B6E">
        <w:lastRenderedPageBreak/>
        <w:t>(individualmente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0"/>
      <w:r w:rsidRPr="00FE1B6E">
        <w:t xml:space="preserve"> </w:t>
      </w:r>
    </w:p>
    <w:p w14:paraId="099E311D" w14:textId="5F298CE8"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5" w:name="_DV_M45"/>
      <w:bookmarkEnd w:id="265"/>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5BEE87B0" w:rsidR="00E14D47" w:rsidRPr="00FE1B6E" w:rsidRDefault="00E14D47" w:rsidP="00A027DC">
      <w:pPr>
        <w:pStyle w:val="Level4"/>
      </w:pPr>
      <w:bookmarkStart w:id="266"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 Cessão Fiduciária de Recebíveis</w:t>
      </w:r>
      <w:bookmarkEnd w:id="266"/>
      <w:r w:rsidR="00037FD9">
        <w:t>;</w:t>
      </w:r>
      <w:r w:rsidR="00B12CC3">
        <w:t xml:space="preserve"> </w:t>
      </w:r>
    </w:p>
    <w:p w14:paraId="75A932AA" w14:textId="0749DE8F" w:rsidR="00E14D47" w:rsidRPr="00FE1B6E" w:rsidRDefault="00E14D47" w:rsidP="00A027DC">
      <w:pPr>
        <w:pStyle w:val="Level4"/>
      </w:pPr>
      <w:bookmarkStart w:id="267" w:name="_Hlk77262359"/>
      <w:bookmarkStart w:id="268"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7"/>
      <w:r w:rsidRPr="00FE1B6E">
        <w:t>;</w:t>
      </w:r>
      <w:bookmarkEnd w:id="268"/>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w:t>
      </w:r>
      <w:r w:rsidRPr="00F6090E">
        <w:lastRenderedPageBreak/>
        <w:t>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69"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70" w:name="_Ref279344869"/>
      <w:bookmarkStart w:id="271" w:name="_Ref130283254"/>
      <w:bookmarkEnd w:id="261"/>
      <w:bookmarkEnd w:id="262"/>
      <w:bookmarkEnd w:id="263"/>
      <w:bookmarkEnd w:id="264"/>
      <w:bookmarkEnd w:id="269"/>
    </w:p>
    <w:p w14:paraId="47B30863" w14:textId="77777777" w:rsidR="00E14D47" w:rsidRPr="00FE1B6E" w:rsidRDefault="00E14D47" w:rsidP="00E14D47">
      <w:pPr>
        <w:pStyle w:val="Level4"/>
      </w:pPr>
      <w:bookmarkStart w:id="272"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2"/>
      <w:r w:rsidRPr="00FE1B6E">
        <w:t>;</w:t>
      </w:r>
    </w:p>
    <w:bookmarkEnd w:id="270"/>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4701E91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r w:rsidR="00037FD9">
        <w:t xml:space="preserve"> e</w:t>
      </w:r>
    </w:p>
    <w:p w14:paraId="4EA8F548" w14:textId="63BA9E6E" w:rsidR="00E14D47" w:rsidRPr="00FE1B6E" w:rsidRDefault="00E14D47" w:rsidP="00E14D47">
      <w:pPr>
        <w:pStyle w:val="Level4"/>
        <w:rPr>
          <w:rFonts w:eastAsia="MS Mincho"/>
        </w:rPr>
      </w:pPr>
      <w:bookmarkStart w:id="273"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3"/>
      <w:r w:rsidR="00037FD9">
        <w:t>.</w:t>
      </w:r>
      <w:r w:rsidRPr="00FE1B6E">
        <w:t xml:space="preserve"> </w:t>
      </w:r>
    </w:p>
    <w:p w14:paraId="663D7E74" w14:textId="281F7152" w:rsidR="00116CE0" w:rsidRPr="00FE1B6E" w:rsidRDefault="00116CE0" w:rsidP="00301BA6">
      <w:pPr>
        <w:pStyle w:val="Level3"/>
      </w:pPr>
      <w:bookmarkStart w:id="274" w:name="_Ref18859722"/>
      <w:bookmarkStart w:id="275" w:name="_Ref4876044"/>
      <w:bookmarkEnd w:id="271"/>
      <w:bookmarkEnd w:id="255"/>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6" w:name="_Ref6855028"/>
      <w:r w:rsidRPr="00FE1B6E">
        <w:rPr>
          <w:szCs w:val="20"/>
        </w:rPr>
        <w:t>.</w:t>
      </w:r>
      <w:bookmarkStart w:id="277" w:name="_Ref83918236"/>
      <w:bookmarkEnd w:id="274"/>
      <w:bookmarkEnd w:id="276"/>
    </w:p>
    <w:p w14:paraId="2F858702" w14:textId="5E18097A" w:rsidR="00C45FD0" w:rsidRPr="00FE1B6E" w:rsidRDefault="00116CE0" w:rsidP="00C45FD0">
      <w:pPr>
        <w:pStyle w:val="Level3"/>
      </w:pPr>
      <w:bookmarkStart w:id="278" w:name="_Ref19046245"/>
      <w:bookmarkStart w:id="279" w:name="_Ref10023738"/>
      <w:bookmarkEnd w:id="277"/>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w:t>
      </w:r>
      <w:r w:rsidR="00C45FD0" w:rsidRPr="00FE1B6E">
        <w:lastRenderedPageBreak/>
        <w:t xml:space="preserve">Debêntures e, consequentemente, do resgate antecipado dos CRI, </w:t>
      </w:r>
      <w:r w:rsidRPr="00FE1B6E">
        <w:t>haverá o vencimento antecipado das Debêntures, e consequentemente o resgate antecipado dos CRI.</w:t>
      </w:r>
      <w:bookmarkEnd w:id="278"/>
      <w:r w:rsidRPr="00FE1B6E">
        <w:t xml:space="preserve"> </w:t>
      </w:r>
      <w:bookmarkEnd w:id="279"/>
      <w:r w:rsidR="00C45FD0" w:rsidRPr="00FE1B6E">
        <w:t xml:space="preserve">Na hipótese de instalação e deliberação favorável ao não vencimento antecipado das Debêntures, a </w:t>
      </w:r>
      <w:proofErr w:type="spellStart"/>
      <w:r w:rsidR="00C45FD0" w:rsidRPr="00FE1B6E">
        <w:t>Securitizadora</w:t>
      </w:r>
      <w:proofErr w:type="spellEnd"/>
      <w:r w:rsidR="00C45FD0" w:rsidRPr="00FE1B6E">
        <w:t xml:space="preserve">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5"/>
    <w:p w14:paraId="13ECFE44" w14:textId="25593355"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0" w:name="_Toc110076265"/>
      <w:bookmarkStart w:id="281" w:name="_Toc163380704"/>
      <w:bookmarkStart w:id="282" w:name="_Toc180553620"/>
      <w:bookmarkStart w:id="283" w:name="_Toc302458793"/>
      <w:bookmarkStart w:id="284" w:name="_Toc411606365"/>
      <w:bookmarkEnd w:id="218"/>
    </w:p>
    <w:p w14:paraId="0FEC8F4C" w14:textId="771513CB" w:rsidR="00B12CC3" w:rsidRPr="00037FD9"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2647B4">
        <w:rPr>
          <w:iCs/>
        </w:rPr>
        <w:t>6.5.2(</w:t>
      </w:r>
      <w:proofErr w:type="spellStart"/>
      <w:r w:rsidR="002647B4">
        <w:rPr>
          <w:iCs/>
        </w:rPr>
        <w:t>iii</w:t>
      </w:r>
      <w:proofErr w:type="spellEnd"/>
      <w:r w:rsidR="002647B4">
        <w:rPr>
          <w:iCs/>
        </w:rPr>
        <w:t>)</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xml:space="preserve">, pela </w:t>
      </w:r>
      <w:proofErr w:type="spellStart"/>
      <w:r w:rsidRPr="00037FD9">
        <w:rPr>
          <w:iCs/>
        </w:rPr>
        <w:t>Securitizadora</w:t>
      </w:r>
      <w:proofErr w:type="spellEnd"/>
      <w:r w:rsidRPr="00037FD9">
        <w:rPr>
          <w:iCs/>
        </w:rPr>
        <w:t xml:space="preserve"> e pelos Titulares de CRI, após a realização de uma assembleia geral de Titulares de CRI.</w:t>
      </w:r>
    </w:p>
    <w:p w14:paraId="2E4CCF73" w14:textId="6BB47397" w:rsidR="00B12CC3" w:rsidRPr="00037FD9" w:rsidRDefault="00B12CC3" w:rsidP="00037FD9">
      <w:pPr>
        <w:pStyle w:val="Level3"/>
        <w:rPr>
          <w:iCs/>
        </w:rPr>
      </w:pPr>
      <w:r w:rsidRPr="00037FD9">
        <w:rPr>
          <w:iCs/>
        </w:rPr>
        <w:lastRenderedPageBreak/>
        <w:t xml:space="preserve">Fica, desde já, certo e ajustado que qualquer dos Eventos de Vencimento Antecipado em relação à Fiadora permanecerão válidos e em vigor até que haja o </w:t>
      </w:r>
      <w:proofErr w:type="spellStart"/>
      <w:r w:rsidRPr="00037FD9">
        <w:rPr>
          <w:i/>
        </w:rPr>
        <w:t>Completion</w:t>
      </w:r>
      <w:proofErr w:type="spellEnd"/>
      <w:r w:rsidRPr="00037FD9">
        <w:rPr>
          <w:i/>
        </w:rPr>
        <w:t xml:space="preserve"> Financeiro</w:t>
      </w:r>
      <w:r w:rsidRPr="00037FD9">
        <w:rPr>
          <w:iCs/>
        </w:rPr>
        <w:t>, nos termos dest</w:t>
      </w:r>
      <w:r>
        <w:rPr>
          <w:iCs/>
        </w:rPr>
        <w:t>e Termo de Securitização</w:t>
      </w:r>
      <w:r w:rsidRPr="00037FD9">
        <w:rPr>
          <w:iCs/>
        </w:rPr>
        <w:t>.</w:t>
      </w:r>
    </w:p>
    <w:p w14:paraId="668461AD" w14:textId="7EE386FA" w:rsidR="00116CE0" w:rsidRPr="00447EE5" w:rsidRDefault="00116CE0" w:rsidP="00C45FD0">
      <w:pPr>
        <w:pStyle w:val="Level1"/>
        <w:rPr>
          <w:szCs w:val="20"/>
        </w:rPr>
      </w:pPr>
      <w:bookmarkStart w:id="285" w:name="_Toc5023993"/>
      <w:bookmarkStart w:id="286" w:name="_Toc79516051"/>
      <w:r w:rsidRPr="00447EE5">
        <w:t>DECLARAÇÕES E OBRIGAÇÕES DA EMISSORA</w:t>
      </w:r>
      <w:bookmarkEnd w:id="280"/>
      <w:bookmarkEnd w:id="281"/>
      <w:bookmarkEnd w:id="282"/>
      <w:bookmarkEnd w:id="283"/>
      <w:bookmarkEnd w:id="284"/>
      <w:bookmarkEnd w:id="285"/>
      <w:bookmarkEnd w:id="286"/>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87" w:name="_Ref7304080"/>
      <w:r w:rsidRPr="00FE1B6E">
        <w:t>A Emissora declara, sob as penas da lei, que:</w:t>
      </w:r>
      <w:bookmarkEnd w:id="287"/>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lastRenderedPageBreak/>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88" w:name="_Ref7304096"/>
      <w:r w:rsidRPr="00FE1B6E">
        <w:lastRenderedPageBreak/>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89" w:name="_Ref84010920"/>
      <w:bookmarkEnd w:id="288"/>
    </w:p>
    <w:bookmarkEnd w:id="289"/>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lastRenderedPageBreak/>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90" w:name="_Hlk103901719"/>
      <w:r w:rsidRPr="00FE1B6E">
        <w:rPr>
          <w:lang w:eastAsia="pt-BR"/>
        </w:rPr>
        <w:t>observar a regra de rodízio dos auditores independentes da Emissora, assim como para os Patrimônios Separados, conforme disposto na regulamentação específica.</w:t>
      </w:r>
    </w:p>
    <w:bookmarkEnd w:id="290"/>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1" w:name="_Ref9860520"/>
      <w:bookmarkStart w:id="292"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1"/>
      <w:bookmarkEnd w:id="292"/>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lastRenderedPageBreak/>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3" w:name="_DV_M476"/>
      <w:bookmarkStart w:id="294" w:name="_DV_M477"/>
      <w:bookmarkStart w:id="295" w:name="_DV_M478"/>
      <w:bookmarkStart w:id="296" w:name="_DV_M480"/>
      <w:bookmarkStart w:id="297" w:name="_DV_M481"/>
      <w:bookmarkStart w:id="298" w:name="_DV_M482"/>
      <w:bookmarkStart w:id="299" w:name="_DV_M483"/>
      <w:bookmarkStart w:id="300" w:name="_DV_M484"/>
      <w:bookmarkStart w:id="301" w:name="_DV_M486"/>
      <w:bookmarkStart w:id="302" w:name="_DV_M487"/>
      <w:bookmarkStart w:id="303" w:name="_DV_M488"/>
      <w:bookmarkStart w:id="304" w:name="_DV_M489"/>
      <w:bookmarkStart w:id="305" w:name="_DV_M490"/>
      <w:bookmarkStart w:id="306" w:name="_DV_M491"/>
      <w:bookmarkStart w:id="307" w:name="_DV_M492"/>
      <w:bookmarkStart w:id="308" w:name="_DV_M493"/>
      <w:bookmarkStart w:id="309" w:name="_DV_M494"/>
      <w:bookmarkStart w:id="310" w:name="_DV_M495"/>
      <w:bookmarkStart w:id="311" w:name="_DV_M496"/>
      <w:bookmarkStart w:id="312" w:name="_DV_M497"/>
      <w:bookmarkStart w:id="313" w:name="_DV_M498"/>
      <w:bookmarkStart w:id="314" w:name="_DV_M499"/>
      <w:bookmarkStart w:id="315" w:name="_DV_M500"/>
      <w:bookmarkStart w:id="316" w:name="_DV_M501"/>
      <w:bookmarkStart w:id="317" w:name="_DV_M502"/>
      <w:bookmarkStart w:id="318" w:name="_DV_M505"/>
      <w:bookmarkStart w:id="319" w:name="_DV_M506"/>
      <w:bookmarkStart w:id="320" w:name="_DV_M508"/>
      <w:bookmarkStart w:id="321" w:name="_DV_M509"/>
      <w:bookmarkStart w:id="322" w:name="_DV_M510"/>
      <w:bookmarkStart w:id="323" w:name="_DV_M511"/>
      <w:bookmarkStart w:id="324" w:name="_DV_M512"/>
      <w:bookmarkStart w:id="325" w:name="_DV_M51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AA49901" w14:textId="4B038D99" w:rsidR="00116CE0" w:rsidRPr="00FE1B6E" w:rsidRDefault="00116CE0" w:rsidP="00674EFA">
      <w:pPr>
        <w:pStyle w:val="Level1"/>
        <w:rPr>
          <w:sz w:val="20"/>
          <w:szCs w:val="20"/>
        </w:rPr>
      </w:pPr>
      <w:bookmarkStart w:id="326" w:name="_DV_M135"/>
      <w:bookmarkStart w:id="327" w:name="_DV_M137"/>
      <w:bookmarkStart w:id="328" w:name="_DV_M138"/>
      <w:bookmarkStart w:id="329" w:name="_DV_M139"/>
      <w:bookmarkStart w:id="330" w:name="_DV_M140"/>
      <w:bookmarkStart w:id="331" w:name="_DV_M141"/>
      <w:bookmarkStart w:id="332" w:name="_DV_M142"/>
      <w:bookmarkStart w:id="333" w:name="_Toc110076267"/>
      <w:bookmarkStart w:id="334" w:name="_Toc163380706"/>
      <w:bookmarkStart w:id="335" w:name="_Toc180553622"/>
      <w:bookmarkStart w:id="336" w:name="_Toc302458795"/>
      <w:bookmarkStart w:id="337" w:name="_Toc411606366"/>
      <w:bookmarkStart w:id="338" w:name="_Toc5023999"/>
      <w:bookmarkStart w:id="339" w:name="_Toc79516052"/>
      <w:bookmarkEnd w:id="326"/>
      <w:bookmarkEnd w:id="327"/>
      <w:bookmarkEnd w:id="328"/>
      <w:bookmarkEnd w:id="329"/>
      <w:bookmarkEnd w:id="330"/>
      <w:bookmarkEnd w:id="331"/>
      <w:bookmarkEnd w:id="332"/>
      <w:r w:rsidRPr="00FE1B6E">
        <w:t>REGIME FIDUCIÁRIO E ADMINISTRAÇÃO DO PATRIMÔNIO SEPARADO</w:t>
      </w:r>
      <w:bookmarkEnd w:id="333"/>
      <w:bookmarkEnd w:id="334"/>
      <w:bookmarkEnd w:id="335"/>
      <w:bookmarkEnd w:id="336"/>
      <w:bookmarkEnd w:id="337"/>
      <w:bookmarkEnd w:id="338"/>
      <w:bookmarkEnd w:id="339"/>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40" w:name="_DV_M444"/>
      <w:bookmarkStart w:id="341" w:name="_DV_M445"/>
      <w:bookmarkEnd w:id="340"/>
      <w:bookmarkEnd w:id="341"/>
      <w:r w:rsidRPr="00FE1B6E">
        <w:t>.</w:t>
      </w:r>
    </w:p>
    <w:p w14:paraId="28CBE8AD" w14:textId="6CB39AC1" w:rsidR="00116CE0" w:rsidRPr="00FE1B6E" w:rsidRDefault="00116CE0" w:rsidP="00674EFA">
      <w:pPr>
        <w:pStyle w:val="Level3"/>
        <w:rPr>
          <w:rFonts w:eastAsia="Arial Unicode MS"/>
        </w:rPr>
      </w:pPr>
      <w:r w:rsidRPr="00FE1B6E">
        <w:t xml:space="preserve">O Regime Fiduciário, instituído pela Emissora por meio deste Termo de Securitização, será registrado na Instituição Custodiante, nos termos do artigo 23, parágrafo único, </w:t>
      </w:r>
      <w:r w:rsidRPr="00FE1B6E">
        <w:lastRenderedPageBreak/>
        <w:t>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42" w:name="_DV_M446"/>
      <w:bookmarkEnd w:id="342"/>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3AB172B4" w:rsidR="00116CE0" w:rsidRPr="00FE1B6E" w:rsidRDefault="005E4A0C" w:rsidP="00674EFA">
      <w:pPr>
        <w:pStyle w:val="Level3"/>
        <w:rPr>
          <w:rFonts w:eastAsia="Arial Unicode MS"/>
        </w:rPr>
      </w:pPr>
      <w:bookmarkStart w:id="343" w:name="_DV_M447"/>
      <w:bookmarkEnd w:id="343"/>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del w:id="344" w:author="TozziniFreire Advogados" w:date="2022-08-10T14:03:00Z">
        <w:r w:rsidR="00116CE0" w:rsidRPr="00FE1B6E" w:rsidDel="00436B16">
          <w:rPr>
            <w:rFonts w:eastAsia="Arial Unicode MS"/>
          </w:rPr>
          <w:delText>, ressalvando-se, no entanto, eventual entendimento pela aplicação do artigo 76 da Medida Provisória nº 2.158-35/2001</w:delText>
        </w:r>
      </w:del>
      <w:r w:rsidR="00116CE0" w:rsidRPr="00FE1B6E">
        <w:rPr>
          <w:rFonts w:eastAsia="Arial Unicode MS"/>
        </w:rPr>
        <w:t>.</w:t>
      </w:r>
    </w:p>
    <w:p w14:paraId="359FBD8E" w14:textId="2DFD3DA2" w:rsidR="00116CE0" w:rsidRPr="00FE1B6E" w:rsidRDefault="00116CE0" w:rsidP="00674EFA">
      <w:pPr>
        <w:pStyle w:val="Level3"/>
        <w:rPr>
          <w:rFonts w:eastAsia="Arial Unicode MS"/>
        </w:rPr>
      </w:pPr>
      <w:bookmarkStart w:id="345" w:name="_DV_M448"/>
      <w:bookmarkEnd w:id="345"/>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46" w:name="_DV_M449"/>
      <w:bookmarkStart w:id="347" w:name="_DV_M450"/>
      <w:bookmarkStart w:id="348" w:name="_Ref79513881"/>
      <w:bookmarkEnd w:id="346"/>
      <w:bookmarkEnd w:id="347"/>
      <w:r w:rsidRPr="00FE1B6E">
        <w:t>Administração do Patrimônio Separado. A Emissora fará jus ao recebimento de taxa no valor mensal de R</w:t>
      </w:r>
      <w:r w:rsidRPr="00C04D38">
        <w:t>$ </w:t>
      </w:r>
      <w:bookmarkStart w:id="349" w:name="_Hlk107323291"/>
      <w:r w:rsidR="00C04D38" w:rsidRPr="00F71B20">
        <w:t>3.000,00</w:t>
      </w:r>
      <w:bookmarkEnd w:id="349"/>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50" w:name="_Ref84218601"/>
      <w:bookmarkEnd w:id="348"/>
    </w:p>
    <w:bookmarkEnd w:id="350"/>
    <w:p w14:paraId="1402AA61" w14:textId="09A88392" w:rsidR="00116CE0" w:rsidRPr="004C1F80" w:rsidRDefault="00116CE0" w:rsidP="00674EFA">
      <w:pPr>
        <w:pStyle w:val="Level3"/>
        <w:rPr>
          <w:rFonts w:eastAsia="Arial Unicode MS"/>
        </w:rPr>
      </w:pPr>
      <w:r w:rsidRPr="000F30CD">
        <w:lastRenderedPageBreak/>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lastRenderedPageBreak/>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51" w:name="_Hlk102567449"/>
      <w:bookmarkStart w:id="352"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51"/>
      <w:bookmarkEnd w:id="352"/>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3"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3"/>
      <w:r w:rsidR="00FD3FC2" w:rsidRPr="00FE1B6E">
        <w:rPr>
          <w:szCs w:val="20"/>
        </w:rPr>
        <w:t xml:space="preserve"> </w:t>
      </w:r>
    </w:p>
    <w:p w14:paraId="59DC095E" w14:textId="690F824B" w:rsidR="00116CE0" w:rsidRPr="00FE1B6E" w:rsidRDefault="00116CE0" w:rsidP="00674EFA">
      <w:pPr>
        <w:pStyle w:val="Level1"/>
        <w:rPr>
          <w:szCs w:val="20"/>
        </w:rPr>
      </w:pPr>
      <w:bookmarkStart w:id="354" w:name="_Toc110076268"/>
      <w:bookmarkStart w:id="355" w:name="_Toc163380707"/>
      <w:bookmarkStart w:id="356" w:name="_Toc180553623"/>
      <w:bookmarkStart w:id="357" w:name="_Toc302458796"/>
      <w:bookmarkStart w:id="358" w:name="_Toc411606367"/>
      <w:bookmarkStart w:id="359" w:name="_Ref486533074"/>
      <w:bookmarkStart w:id="360" w:name="_Ref4929218"/>
      <w:bookmarkStart w:id="361" w:name="_Toc5024005"/>
      <w:bookmarkStart w:id="362" w:name="_Toc79516053"/>
      <w:r w:rsidRPr="00FE1B6E">
        <w:t>AGENTE FIDUCIÁRIO</w:t>
      </w:r>
      <w:bookmarkEnd w:id="354"/>
      <w:bookmarkEnd w:id="355"/>
      <w:bookmarkEnd w:id="356"/>
      <w:bookmarkEnd w:id="357"/>
      <w:bookmarkEnd w:id="358"/>
      <w:bookmarkEnd w:id="359"/>
      <w:bookmarkEnd w:id="360"/>
      <w:bookmarkEnd w:id="361"/>
      <w:bookmarkEnd w:id="362"/>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3" w:name="_Hlk527629793"/>
      <w:r w:rsidRPr="00FE1B6E">
        <w:lastRenderedPageBreak/>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4" w:name="_Hlk79486320"/>
      <w:r w:rsidRPr="00FE1B6E">
        <w:t>Aceitar a função para a qual foi nomeado, assumindo integralmente os deveres e atribuições previstas na legislação e regulamentação específica e neste Termo de Securitização</w:t>
      </w:r>
      <w:bookmarkEnd w:id="364"/>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lastRenderedPageBreak/>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5" w:name="_Ref486541813"/>
      <w:r w:rsidRPr="00FE1B6E">
        <w:t>Incumbe ao Agente Fiduciário ora nomeado, dentre outras atribuições previstas neste Termo de Securitização e na legislação e regulamentação aplicável:</w:t>
      </w:r>
      <w:bookmarkStart w:id="366" w:name="_Ref83918972"/>
      <w:bookmarkEnd w:id="365"/>
    </w:p>
    <w:bookmarkEnd w:id="366"/>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3"/>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lastRenderedPageBreak/>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7" w:name="_DV_M536"/>
      <w:bookmarkStart w:id="368" w:name="_DV_M538"/>
      <w:bookmarkStart w:id="369" w:name="_DV_M541"/>
      <w:bookmarkStart w:id="370" w:name="_DV_M542"/>
      <w:bookmarkStart w:id="371" w:name="_DV_M544"/>
      <w:bookmarkStart w:id="372" w:name="_DV_M548"/>
      <w:bookmarkStart w:id="373" w:name="_Ref486541177"/>
      <w:bookmarkStart w:id="374" w:name="_Ref4932298"/>
      <w:bookmarkEnd w:id="367"/>
      <w:bookmarkEnd w:id="368"/>
      <w:bookmarkEnd w:id="369"/>
      <w:bookmarkEnd w:id="370"/>
      <w:bookmarkEnd w:id="371"/>
      <w:bookmarkEnd w:id="372"/>
    </w:p>
    <w:p w14:paraId="0ADE732D" w14:textId="5F0DF7C3" w:rsidR="00116CE0" w:rsidRPr="00447EE5" w:rsidRDefault="00F75472" w:rsidP="000F6792">
      <w:pPr>
        <w:pStyle w:val="Level2"/>
        <w:rPr>
          <w:szCs w:val="20"/>
        </w:rPr>
      </w:pPr>
      <w:bookmarkStart w:id="375" w:name="_Ref79578876"/>
      <w:r w:rsidRPr="00FE1B6E">
        <w:lastRenderedPageBreak/>
        <w:t>S</w:t>
      </w:r>
      <w:r w:rsidR="00116CE0" w:rsidRPr="00FE1B6E">
        <w:t xml:space="preserve">erá devida, ao Agente Fiduciário, parcela </w:t>
      </w:r>
      <w:bookmarkEnd w:id="373"/>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6" w:name="_Hlk525826518"/>
      <w:bookmarkStart w:id="377"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6"/>
      <w:bookmarkEnd w:id="377"/>
      <w:r w:rsidR="00116CE0" w:rsidRPr="008C59CB">
        <w:t>. Os valores previstos neste item serão atualizados anualmente, a partir da data do primeiro pagamento, pela variação acumulada do IPCA.</w:t>
      </w:r>
      <w:bookmarkEnd w:id="375"/>
      <w:r w:rsidR="00116CE0" w:rsidRPr="008C59CB">
        <w:t xml:space="preserve"> </w:t>
      </w:r>
      <w:bookmarkStart w:id="378" w:name="_Ref83909495"/>
      <w:bookmarkEnd w:id="374"/>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79" w:name="_Ref8763317"/>
      <w:bookmarkEnd w:id="378"/>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80" w:name="_Ref83909502"/>
      <w:bookmarkEnd w:id="379"/>
    </w:p>
    <w:bookmarkEnd w:id="380"/>
    <w:p w14:paraId="7FCDA6DA" w14:textId="2957ADDC"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2647B4">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2647B4">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w:t>
      </w:r>
      <w:r w:rsidRPr="00A62F51">
        <w:lastRenderedPageBreak/>
        <w:t xml:space="preserve">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81"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9E3EF3B" w:rsidR="00116CE0" w:rsidRPr="00B64D26" w:rsidRDefault="00116CE0" w:rsidP="000F6792">
      <w:pPr>
        <w:pStyle w:val="Level2"/>
      </w:pPr>
      <w:bookmarkStart w:id="382" w:name="_DV_M168"/>
      <w:bookmarkStart w:id="383" w:name="_DV_M169"/>
      <w:bookmarkEnd w:id="381"/>
      <w:bookmarkEnd w:id="382"/>
      <w:bookmarkEnd w:id="383"/>
      <w:r w:rsidRPr="000F30CD">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4" w:name="_Ref486541827"/>
      <w:bookmarkStart w:id="385" w:name="_Ref4932603"/>
      <w:r w:rsidRPr="00F206C7">
        <w:t>O Agente Fiduciário poderá ser destituído:</w:t>
      </w:r>
      <w:bookmarkStart w:id="386" w:name="_Ref83918884"/>
      <w:bookmarkEnd w:id="384"/>
      <w:bookmarkEnd w:id="385"/>
    </w:p>
    <w:bookmarkEnd w:id="386"/>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0AC3D3C2"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2647B4">
        <w:t>9.3</w:t>
      </w:r>
      <w:r w:rsidR="008B283E" w:rsidRPr="00C43223">
        <w:fldChar w:fldCharType="end"/>
      </w:r>
      <w:r w:rsidR="008B283E" w:rsidRPr="00FE1B6E">
        <w:t xml:space="preserve"> </w:t>
      </w:r>
      <w:r w:rsidRPr="00C43223">
        <w:t>acima.</w:t>
      </w:r>
    </w:p>
    <w:p w14:paraId="6F315FF4" w14:textId="20295E0E"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2647B4">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lastRenderedPageBreak/>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87"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387"/>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388" w:name="_Toc110076269"/>
      <w:bookmarkStart w:id="389" w:name="_Toc163380708"/>
      <w:bookmarkStart w:id="390" w:name="_Toc180553624"/>
      <w:bookmarkStart w:id="391" w:name="_Toc302458797"/>
      <w:bookmarkStart w:id="392" w:name="_Toc411606368"/>
      <w:bookmarkStart w:id="393" w:name="_Ref486540798"/>
      <w:bookmarkStart w:id="394" w:name="_Ref4938052"/>
      <w:bookmarkStart w:id="395" w:name="_Ref4949928"/>
      <w:bookmarkStart w:id="396" w:name="_Toc5024017"/>
      <w:bookmarkStart w:id="397" w:name="_Toc79516054"/>
      <w:r w:rsidRPr="00FE1B6E">
        <w:t>L</w:t>
      </w:r>
      <w:r w:rsidR="00116CE0" w:rsidRPr="00FE1B6E">
        <w:t>IQUIDAÇÃO DO PATRIMÔNIO SEPARADO</w:t>
      </w:r>
      <w:bookmarkStart w:id="398" w:name="_Ref84221697"/>
      <w:bookmarkEnd w:id="388"/>
      <w:bookmarkEnd w:id="389"/>
      <w:bookmarkEnd w:id="390"/>
      <w:bookmarkEnd w:id="391"/>
      <w:bookmarkEnd w:id="392"/>
      <w:bookmarkEnd w:id="393"/>
      <w:bookmarkEnd w:id="394"/>
      <w:bookmarkEnd w:id="395"/>
      <w:bookmarkEnd w:id="396"/>
      <w:bookmarkEnd w:id="397"/>
    </w:p>
    <w:p w14:paraId="2204E144" w14:textId="124520B5" w:rsidR="00116CE0" w:rsidRPr="00FE1B6E" w:rsidRDefault="00116CE0" w:rsidP="000F6792">
      <w:pPr>
        <w:pStyle w:val="Level2"/>
        <w:rPr>
          <w:szCs w:val="20"/>
        </w:rPr>
      </w:pPr>
      <w:bookmarkStart w:id="399" w:name="_Ref4933150"/>
      <w:bookmarkStart w:id="400" w:name="_Toc110076270"/>
      <w:bookmarkStart w:id="401" w:name="_Toc163380709"/>
      <w:bookmarkStart w:id="402" w:name="_Toc180553625"/>
      <w:bookmarkEnd w:id="398"/>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3" w:name="_Ref83918542"/>
      <w:bookmarkEnd w:id="399"/>
    </w:p>
    <w:bookmarkEnd w:id="403"/>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04" w:name="_Ref4933651"/>
      <w:r w:rsidRPr="00FE1B6E">
        <w:lastRenderedPageBreak/>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4"/>
    </w:p>
    <w:p w14:paraId="10158280" w14:textId="131D9CC6"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2647B4">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08A14874"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2647B4">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5" w:name="_DV_M463"/>
      <w:bookmarkEnd w:id="405"/>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6" w:name="_DV_M464"/>
      <w:bookmarkEnd w:id="406"/>
    </w:p>
    <w:p w14:paraId="46BFEA00" w14:textId="43EDEEC3" w:rsidR="00116CE0" w:rsidRPr="004C1F80" w:rsidRDefault="00116CE0" w:rsidP="000F6792">
      <w:pPr>
        <w:pStyle w:val="Level2"/>
      </w:pPr>
      <w:bookmarkStart w:id="407" w:name="_DV_M465"/>
      <w:bookmarkStart w:id="408" w:name="_DV_M466"/>
      <w:bookmarkStart w:id="409" w:name="_DV_M467"/>
      <w:bookmarkEnd w:id="407"/>
      <w:bookmarkEnd w:id="408"/>
      <w:bookmarkEnd w:id="409"/>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10" w:name="_DV_M469"/>
      <w:bookmarkStart w:id="411" w:name="_DV_M470"/>
      <w:bookmarkStart w:id="412" w:name="_DV_M471"/>
      <w:bookmarkStart w:id="413" w:name="_DV_M472"/>
      <w:bookmarkEnd w:id="410"/>
      <w:bookmarkEnd w:id="411"/>
      <w:bookmarkEnd w:id="412"/>
      <w:bookmarkEnd w:id="413"/>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 xml:space="preserve">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w:t>
      </w:r>
      <w:r w:rsidRPr="008C59CB">
        <w:lastRenderedPageBreak/>
        <w:t>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4" w:name="_Toc302458798"/>
      <w:bookmarkStart w:id="415" w:name="_Toc411606369"/>
      <w:bookmarkStart w:id="416" w:name="_Ref486412805"/>
      <w:bookmarkStart w:id="417" w:name="_Ref4949874"/>
      <w:bookmarkStart w:id="418" w:name="_Ref4952435"/>
      <w:bookmarkStart w:id="419" w:name="_Toc5024022"/>
      <w:bookmarkStart w:id="420" w:name="_Ref15560404"/>
      <w:bookmarkStart w:id="421" w:name="_Ref18770734"/>
      <w:bookmarkStart w:id="422" w:name="_Ref18772617"/>
      <w:bookmarkStart w:id="423" w:name="_Ref19009606"/>
      <w:bookmarkStart w:id="424" w:name="_Toc79516055"/>
      <w:r w:rsidRPr="00A66132">
        <w:t>ASSEMBLEIA GERAL</w:t>
      </w:r>
      <w:bookmarkStart w:id="425" w:name="_Ref83918801"/>
      <w:bookmarkEnd w:id="400"/>
      <w:bookmarkEnd w:id="401"/>
      <w:bookmarkEnd w:id="402"/>
      <w:bookmarkEnd w:id="414"/>
      <w:bookmarkEnd w:id="415"/>
      <w:bookmarkEnd w:id="416"/>
      <w:bookmarkEnd w:id="417"/>
      <w:bookmarkEnd w:id="418"/>
      <w:bookmarkEnd w:id="419"/>
      <w:bookmarkEnd w:id="420"/>
      <w:bookmarkEnd w:id="421"/>
      <w:bookmarkEnd w:id="422"/>
      <w:bookmarkEnd w:id="423"/>
      <w:bookmarkEnd w:id="424"/>
    </w:p>
    <w:bookmarkEnd w:id="425"/>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4D6EDA1C" w:rsidR="00665E00" w:rsidRPr="00FE1B6E" w:rsidRDefault="00665E00" w:rsidP="00665E00">
      <w:pPr>
        <w:pStyle w:val="Level3"/>
      </w:pPr>
      <w:r w:rsidRPr="00FE1B6E">
        <w:t>No caso do item (</w:t>
      </w:r>
      <w:proofErr w:type="spellStart"/>
      <w:r w:rsidR="00B94058">
        <w:t>iv</w:t>
      </w:r>
      <w:proofErr w:type="spellEnd"/>
      <w:r w:rsidRPr="00FE1B6E">
        <w:t xml:space="preserve">) acima, a convocação deve ser dirigida à </w:t>
      </w:r>
      <w:proofErr w:type="spellStart"/>
      <w:r w:rsidRPr="00FE1B6E">
        <w:t>Securitizadora</w:t>
      </w:r>
      <w:proofErr w:type="spellEnd"/>
      <w:r w:rsidRPr="00FE1B6E">
        <w:t>,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26"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6"/>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7" w:name="_DV_M306"/>
      <w:bookmarkEnd w:id="427"/>
      <w:r w:rsidRPr="00FE1B6E">
        <w:t>.</w:t>
      </w:r>
    </w:p>
    <w:p w14:paraId="23E08751" w14:textId="7E40270F"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2647B4">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28" w:name="_DV_M308"/>
      <w:bookmarkEnd w:id="42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w:t>
      </w:r>
      <w:r w:rsidRPr="00797043">
        <w:lastRenderedPageBreak/>
        <w:t xml:space="preserve">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2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9"/>
    </w:p>
    <w:p w14:paraId="139B2F11" w14:textId="09324073" w:rsidR="00874291" w:rsidRPr="00A62F51" w:rsidRDefault="00874291" w:rsidP="00874291">
      <w:pPr>
        <w:pStyle w:val="Level2"/>
      </w:pPr>
      <w:bookmarkStart w:id="430"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30"/>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lastRenderedPageBreak/>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31" w:name="_Ref104164226"/>
      <w:bookmarkStart w:id="432" w:name="_Ref19044448"/>
      <w:r w:rsidRPr="00FE1B6E">
        <w:rPr>
          <w:lang w:eastAsia="pt-BR"/>
        </w:rPr>
        <w:t>Não podem votar na Assembleia Geral:</w:t>
      </w:r>
      <w:bookmarkEnd w:id="431"/>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661DAC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2647B4">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3" w:name="_DV_M316"/>
      <w:bookmarkEnd w:id="433"/>
    </w:p>
    <w:p w14:paraId="0FA8DA4E" w14:textId="77777777" w:rsidR="003F229A" w:rsidRPr="00797043" w:rsidRDefault="003F229A" w:rsidP="003F229A">
      <w:pPr>
        <w:pStyle w:val="Level2"/>
        <w:rPr>
          <w:szCs w:val="20"/>
        </w:rPr>
      </w:pPr>
      <w:bookmarkStart w:id="434" w:name="_Ref491026465"/>
      <w:r w:rsidRPr="00945739">
        <w:rPr>
          <w:szCs w:val="20"/>
        </w:rPr>
        <w:t>O Agente Fiduciário dos CRI deverá comparecer à Assembleia Geral de Titulares dos CRI e prestar aos Titulares dos CRI as informações que lhe forem solicitadas.</w:t>
      </w:r>
      <w:bookmarkEnd w:id="434"/>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5" w:name="_Ref103604075"/>
      <w:r w:rsidRPr="00E93D84">
        <w:rPr>
          <w:lang w:eastAsia="pt-BR"/>
        </w:rPr>
        <w:t>alterações no presente Termo de Securitização;</w:t>
      </w:r>
      <w:bookmarkEnd w:id="435"/>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lastRenderedPageBreak/>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36" w:name="_Ref521608612"/>
      <w:r w:rsidRPr="00FE1B6E">
        <w:t>qualquer representante da Emissora</w:t>
      </w:r>
      <w:r w:rsidRPr="00FE1B6E">
        <w:rPr>
          <w:szCs w:val="20"/>
        </w:rPr>
        <w:t>;</w:t>
      </w:r>
      <w:bookmarkEnd w:id="436"/>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37" w:name="_DV_M318"/>
      <w:bookmarkStart w:id="438" w:name="_Ref103604036"/>
      <w:bookmarkStart w:id="439" w:name="_Ref109319478"/>
      <w:bookmarkEnd w:id="437"/>
      <w:r w:rsidRPr="00FE1B6E">
        <w:t>A destituição e substituição da Emissora da administração do Patrimônio Separado pode ocorrer nas seguintes situações:</w:t>
      </w:r>
      <w:bookmarkEnd w:id="438"/>
      <w:bookmarkEnd w:id="439"/>
    </w:p>
    <w:p w14:paraId="3880FCC8" w14:textId="77777777" w:rsidR="003F229A" w:rsidRPr="00FE1B6E" w:rsidRDefault="003F229A" w:rsidP="003F229A">
      <w:pPr>
        <w:pStyle w:val="Level4"/>
        <w:rPr>
          <w:lang w:eastAsia="pt-BR"/>
        </w:rPr>
      </w:pPr>
      <w:bookmarkStart w:id="440" w:name="_Ref101302929"/>
      <w:r w:rsidRPr="00FE1B6E">
        <w:rPr>
          <w:lang w:eastAsia="pt-BR"/>
        </w:rPr>
        <w:t>insuficiência dos bens do Patrimônio Separado para liquidar a emissão dos CRI;</w:t>
      </w:r>
      <w:bookmarkEnd w:id="440"/>
    </w:p>
    <w:p w14:paraId="476E4625" w14:textId="77777777" w:rsidR="003F229A" w:rsidRPr="00FE1B6E" w:rsidRDefault="003F229A" w:rsidP="003F229A">
      <w:pPr>
        <w:pStyle w:val="Level4"/>
        <w:rPr>
          <w:lang w:eastAsia="pt-BR"/>
        </w:rPr>
      </w:pPr>
      <w:bookmarkStart w:id="441" w:name="_Ref101303044"/>
      <w:r w:rsidRPr="00FE1B6E">
        <w:rPr>
          <w:lang w:eastAsia="pt-BR"/>
        </w:rPr>
        <w:t>decretação de falência ou recuperação judicial ou extrajudicial da Emissora;</w:t>
      </w:r>
      <w:bookmarkEnd w:id="441"/>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181A05D7"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2647B4">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5B70C4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2647B4">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4C4DA76B" w:rsidR="00116CE0" w:rsidRPr="00E93D84" w:rsidRDefault="00116CE0" w:rsidP="003F229A">
      <w:pPr>
        <w:pStyle w:val="Level2"/>
        <w:rPr>
          <w:rFonts w:eastAsia="TrebuchetMS"/>
          <w:color w:val="000000"/>
        </w:rPr>
      </w:pPr>
      <w:r w:rsidRPr="00F206C7">
        <w:rPr>
          <w:rFonts w:eastAsia="TrebuchetMS"/>
          <w:color w:val="000000"/>
        </w:rPr>
        <w:lastRenderedPageBreak/>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32"/>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42"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2"/>
      <w:r w:rsidRPr="00F631C4">
        <w:rPr>
          <w:rFonts w:eastAsia="TrebuchetMS"/>
        </w:rPr>
        <w:t xml:space="preserve"> </w:t>
      </w:r>
      <w:bookmarkStart w:id="443" w:name="_Ref83918067"/>
    </w:p>
    <w:bookmarkEnd w:id="443"/>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7A298453" w:rsidR="00116CE0" w:rsidRPr="00945739" w:rsidRDefault="00116CE0" w:rsidP="00483ECE">
      <w:pPr>
        <w:pStyle w:val="Level4"/>
        <w:tabs>
          <w:tab w:val="clear" w:pos="2041"/>
          <w:tab w:val="num" w:pos="1361"/>
        </w:tabs>
        <w:ind w:left="1360"/>
        <w:rPr>
          <w:szCs w:val="20"/>
        </w:rPr>
      </w:pPr>
      <w:bookmarkStart w:id="444" w:name="_Ref15325412"/>
      <w:bookmarkStart w:id="445" w:name="_Ref15408560"/>
      <w:bookmarkStart w:id="446"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4"/>
      <w:bookmarkEnd w:id="445"/>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2647B4">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7" w:name="_DV_M666"/>
      <w:bookmarkStart w:id="448" w:name="_Ref83918021"/>
      <w:bookmarkEnd w:id="446"/>
      <w:bookmarkEnd w:id="447"/>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48"/>
    <w:p w14:paraId="6E4C9D60" w14:textId="3FFB82B1"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2647B4">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2647B4">
        <w:t>(</w:t>
      </w:r>
      <w:proofErr w:type="spellStart"/>
      <w:r w:rsidR="002647B4">
        <w:t>ii</w:t>
      </w:r>
      <w:proofErr w:type="spellEnd"/>
      <w:r w:rsidR="002647B4">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49" w:name="_Ref19047031"/>
      <w:r w:rsidRPr="00FE1B6E">
        <w:t>Independentemente das formalidades previstas na lei e neste Termo de Securitização, será considerada regular a Assembleia Geral de Titulares de CRI a que comparecerem os titulares de todos os CRI em Circulação.</w:t>
      </w:r>
      <w:bookmarkEnd w:id="449"/>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w:t>
      </w:r>
      <w:r w:rsidRPr="00FE1B6E">
        <w:lastRenderedPageBreak/>
        <w:t xml:space="preserve">que os Titulares de CRI poderão acessar os documentos pertinentes à apreciação da Assembleia Geral de Titulares de CRI. </w:t>
      </w:r>
      <w:bookmarkStart w:id="450" w:name="_DV_M310"/>
      <w:bookmarkEnd w:id="450"/>
    </w:p>
    <w:p w14:paraId="236CC843" w14:textId="77777777" w:rsidR="00116CE0" w:rsidRPr="00FE1B6E" w:rsidRDefault="00116CE0" w:rsidP="000F6792">
      <w:pPr>
        <w:pStyle w:val="Level2"/>
        <w:tabs>
          <w:tab w:val="clear" w:pos="680"/>
          <w:tab w:val="num" w:pos="-27009"/>
        </w:tabs>
      </w:pPr>
      <w:bookmarkStart w:id="451"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51"/>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52" w:name="_Ref15398066"/>
      <w:bookmarkStart w:id="453" w:name="_Ref15557324"/>
      <w:bookmarkStart w:id="454" w:name="_Ref18771969"/>
      <w:bookmarkStart w:id="455" w:name="_Toc79516056"/>
      <w:r w:rsidRPr="00FE1B6E">
        <w:t>DESPESAS</w:t>
      </w:r>
      <w:bookmarkEnd w:id="452"/>
      <w:bookmarkEnd w:id="453"/>
      <w:bookmarkEnd w:id="454"/>
      <w:bookmarkEnd w:id="455"/>
      <w:r w:rsidR="00861F92" w:rsidRPr="00FE1B6E">
        <w:t xml:space="preserve"> DA EMISSÃO</w:t>
      </w:r>
      <w:bookmarkStart w:id="456" w:name="_Ref6413335"/>
    </w:p>
    <w:p w14:paraId="47405A69" w14:textId="38559CCC" w:rsidR="00116CE0" w:rsidRPr="004B4541" w:rsidRDefault="00116CE0" w:rsidP="00DF76DC">
      <w:pPr>
        <w:pStyle w:val="Level2"/>
        <w:rPr>
          <w:szCs w:val="20"/>
        </w:rPr>
      </w:pPr>
      <w:bookmarkStart w:id="457" w:name="_Ref79612592"/>
      <w:bookmarkEnd w:id="456"/>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2647B4">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8" w:name="_Ref83908772"/>
      <w:bookmarkEnd w:id="457"/>
    </w:p>
    <w:bookmarkEnd w:id="458"/>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9"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9"/>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60" w:name="_Ref433893138"/>
      <w:bookmarkStart w:id="461" w:name="_Ref432700515"/>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w:t>
      </w:r>
      <w:r w:rsidRPr="004B4541">
        <w:lastRenderedPageBreak/>
        <w:t xml:space="preserve">impossibilidade de sua utilização, pelo índice que vier a substituí-lo, calculadas pro rata die, se necessário. O valor das referidas parcelas já está acrescido dos respectivos tributos incidentes; </w:t>
      </w:r>
    </w:p>
    <w:p w14:paraId="693EC278" w14:textId="1376E8DF"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60"/>
      <w:bookmarkEnd w:id="461"/>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a título de custódia parcelas anuais no valor de R</w:t>
      </w:r>
      <w:r w:rsidR="00F76EA1" w:rsidRPr="00C63AF8">
        <w:t xml:space="preserve">$ </w:t>
      </w:r>
      <w:r w:rsidR="00C63AF8" w:rsidRPr="00F71B20">
        <w:t>7.000,00</w:t>
      </w:r>
      <w:r w:rsidR="005F23F0" w:rsidRPr="00C63AF8">
        <w:t xml:space="preserve"> </w:t>
      </w:r>
      <w:r w:rsidR="00F76EA1" w:rsidRPr="00C63AF8">
        <w:t>(</w:t>
      </w:r>
      <w:r w:rsidR="00C63AF8" w:rsidRPr="00874E81">
        <w:t>sete mil reais</w:t>
      </w:r>
      <w:r w:rsidR="00F76EA1" w:rsidRPr="00C63AF8">
        <w:t xml:space="preserve">) para </w:t>
      </w:r>
      <w:r w:rsidR="005A341F">
        <w:t xml:space="preserve">até 3 (três) </w:t>
      </w:r>
      <w:r w:rsidR="00F76EA1" w:rsidRPr="00C63AF8">
        <w:t>CCI, sendo a primeira devida até o 5º (quinto) Dia Útil contado da Primeira Data de Integralização, e as demais a serem pagas no</w:t>
      </w:r>
      <w:r w:rsidR="00F76EA1" w:rsidRPr="00797043">
        <w:t xml:space="preserve"> dia 15 do mesmo mês de emissão da primeira fatura nos</w:t>
      </w:r>
      <w:r w:rsidR="00F76EA1" w:rsidRPr="004B4541">
        <w:t xml:space="preserve"> anos subsequentes até o resgate total dos CRI ou enquanto o Agente Fiduciário estiver exercendo</w:t>
      </w:r>
      <w:r w:rsidRPr="000F30CD">
        <w:t>;</w:t>
      </w:r>
      <w:bookmarkStart w:id="462" w:name="_Ref433893140"/>
      <w:bookmarkStart w:id="463" w:name="_Ref433101662"/>
    </w:p>
    <w:p w14:paraId="43996B82" w14:textId="352795D6"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62"/>
      <w:bookmarkEnd w:id="463"/>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2647B4">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64"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w:t>
      </w:r>
      <w:r w:rsidRPr="00A42371">
        <w:lastRenderedPageBreak/>
        <w:t>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64"/>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5" w:name="_Ref432700468"/>
    </w:p>
    <w:bookmarkEnd w:id="465"/>
    <w:p w14:paraId="616203A4" w14:textId="160B5E02"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6" w:name="_Ref9862481"/>
    </w:p>
    <w:p w14:paraId="5D317915" w14:textId="43353B47" w:rsidR="00116CE0" w:rsidRPr="004B4541" w:rsidRDefault="00116CE0" w:rsidP="00DF76DC">
      <w:pPr>
        <w:pStyle w:val="Level2"/>
      </w:pPr>
      <w:bookmarkStart w:id="467"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2647B4">
        <w:rPr>
          <w:bCs/>
          <w:lang w:bidi="pa-IN"/>
        </w:rPr>
        <w:t>4.8</w:t>
      </w:r>
      <w:r w:rsidR="00902A6B" w:rsidRPr="00C43223">
        <w:rPr>
          <w:bCs/>
          <w:lang w:bidi="pa-IN"/>
        </w:rPr>
        <w:fldChar w:fldCharType="end"/>
      </w:r>
      <w:r w:rsidRPr="00FE1B6E">
        <w:rPr>
          <w:bCs/>
          <w:lang w:bidi="pa-IN"/>
        </w:rPr>
        <w:t xml:space="preserve"> e seguintes acima, </w:t>
      </w:r>
      <w:r w:rsidRPr="00C43223">
        <w:t xml:space="preserve">ou </w:t>
      </w:r>
      <w:r w:rsidRPr="00C43223">
        <w:lastRenderedPageBreak/>
        <w:t xml:space="preserve">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8" w:name="_Ref83908787"/>
      <w:bookmarkEnd w:id="467"/>
    </w:p>
    <w:bookmarkEnd w:id="468"/>
    <w:p w14:paraId="4D0EA210" w14:textId="06732A9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6"/>
    </w:p>
    <w:p w14:paraId="5DDC1BF4" w14:textId="2EEDA733" w:rsidR="00116CE0" w:rsidRPr="00C43223" w:rsidRDefault="00116CE0" w:rsidP="00DF76DC">
      <w:pPr>
        <w:pStyle w:val="Level2"/>
        <w:rPr>
          <w:szCs w:val="20"/>
        </w:rPr>
      </w:pPr>
      <w:bookmarkStart w:id="469"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2647B4">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70" w:name="_Ref83908709"/>
      <w:bookmarkEnd w:id="469"/>
    </w:p>
    <w:bookmarkEnd w:id="470"/>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ADF42C5"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71"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2647B4">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2" w:name="_Toc411606371"/>
    </w:p>
    <w:p w14:paraId="6EE478BF" w14:textId="731F4538" w:rsidR="00116CE0" w:rsidRPr="00C618A5" w:rsidRDefault="002B406C" w:rsidP="00DF76DC">
      <w:pPr>
        <w:pStyle w:val="Level1"/>
      </w:pPr>
      <w:bookmarkStart w:id="473" w:name="_Toc5023932"/>
      <w:bookmarkStart w:id="474" w:name="_Toc5024035"/>
      <w:bookmarkStart w:id="475" w:name="_Toc5036322"/>
      <w:bookmarkStart w:id="476" w:name="_Toc5036411"/>
      <w:bookmarkStart w:id="477" w:name="_Toc5206825"/>
      <w:bookmarkStart w:id="478" w:name="_Toc5023933"/>
      <w:bookmarkStart w:id="479" w:name="_Toc5024036"/>
      <w:bookmarkStart w:id="480" w:name="_Toc5036323"/>
      <w:bookmarkStart w:id="481" w:name="_Toc5036412"/>
      <w:bookmarkStart w:id="482" w:name="_Toc5206826"/>
      <w:bookmarkStart w:id="483" w:name="_Toc5023934"/>
      <w:bookmarkStart w:id="484" w:name="_Toc5024037"/>
      <w:bookmarkStart w:id="485" w:name="_Toc5036324"/>
      <w:bookmarkStart w:id="486" w:name="_Toc5036413"/>
      <w:bookmarkStart w:id="487" w:name="_Toc5206827"/>
      <w:bookmarkStart w:id="488" w:name="_DV_M321"/>
      <w:bookmarkStart w:id="489" w:name="_DV_M323"/>
      <w:bookmarkStart w:id="490" w:name="_Toc5023936"/>
      <w:bookmarkStart w:id="491" w:name="_Toc5024039"/>
      <w:bookmarkStart w:id="492" w:name="_Toc5036326"/>
      <w:bookmarkStart w:id="493" w:name="_Toc5036415"/>
      <w:bookmarkStart w:id="494" w:name="_Toc5206829"/>
      <w:bookmarkStart w:id="495" w:name="_Toc79516057"/>
      <w:bookmarkStart w:id="496" w:name="_Toc5024040"/>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C618A5">
        <w:t>TRATAMENTO TRIBUTÁRIO APLICÁVEL AOS INVESTIDORES</w:t>
      </w:r>
      <w:bookmarkEnd w:id="471"/>
      <w:bookmarkEnd w:id="472"/>
      <w:bookmarkEnd w:id="495"/>
      <w:bookmarkEnd w:id="496"/>
    </w:p>
    <w:p w14:paraId="28E30498" w14:textId="77777777" w:rsidR="002B406C" w:rsidRPr="00823F0D" w:rsidRDefault="002B406C" w:rsidP="002B406C">
      <w:pPr>
        <w:pStyle w:val="Body"/>
        <w:widowControl w:val="0"/>
        <w:rPr>
          <w:iCs/>
          <w:szCs w:val="20"/>
          <w:lang w:eastAsia="pt-BR"/>
        </w:rPr>
      </w:pPr>
      <w:bookmarkStart w:id="497" w:name="_Toc342068370"/>
      <w:bookmarkStart w:id="498" w:name="_Toc342068725"/>
      <w:bookmarkStart w:id="499" w:name="_Toc342068916"/>
      <w:r w:rsidRPr="00A66132">
        <w:rPr>
          <w:iCs/>
          <w:szCs w:val="20"/>
          <w:lang w:eastAsia="pt-BR"/>
        </w:rPr>
        <w:t xml:space="preserve">Os Titulares de CRI não devem considerar unicamente as informações contidas abaixo para fins de </w:t>
      </w:r>
      <w:r w:rsidRPr="00A66132">
        <w:rPr>
          <w:iCs/>
          <w:szCs w:val="20"/>
          <w:lang w:eastAsia="pt-BR"/>
        </w:rPr>
        <w:lastRenderedPageBreak/>
        <w:t>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00" w:name="_DV_C191"/>
      <w:r w:rsidRPr="00FE1B6E">
        <w:t>respectivo titular de CRI</w:t>
      </w:r>
      <w:bookmarkEnd w:id="500"/>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01" w:name="_DV_M341"/>
      <w:bookmarkEnd w:id="501"/>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2" w:name="_DV_C196"/>
    </w:p>
    <w:p w14:paraId="06C15812" w14:textId="77777777" w:rsidR="002B406C" w:rsidRPr="00FE1B6E" w:rsidRDefault="002B406C" w:rsidP="000F6792">
      <w:pPr>
        <w:pStyle w:val="Level3"/>
      </w:pPr>
      <w:bookmarkStart w:id="503" w:name="_DV_C198"/>
      <w:bookmarkEnd w:id="502"/>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3"/>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w:t>
      </w:r>
      <w:r w:rsidRPr="00FE1B6E">
        <w:lastRenderedPageBreak/>
        <w:t>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5F8351C9" w:rsidR="002B406C" w:rsidRPr="00FE1B6E" w:rsidRDefault="002B406C" w:rsidP="000F6792">
      <w:pPr>
        <w:pStyle w:val="Level3"/>
      </w:pPr>
      <w:r w:rsidRPr="00FE1B6E">
        <w:t>Pelo disposto no artigo 3º, parágrafos 8º da Lei nº 9.718, com redação dada pel</w:t>
      </w:r>
      <w:ins w:id="504" w:author="TozziniFreire Advogados" w:date="2022-08-10T14:06:00Z">
        <w:r w:rsidR="00436B16">
          <w:t>a Lei 14.430</w:t>
        </w:r>
      </w:ins>
      <w:del w:id="505" w:author="TozziniFreire Advogados" w:date="2022-08-10T14:06:00Z">
        <w:r w:rsidRPr="00FE1B6E" w:rsidDel="00436B16">
          <w:delText>o artigo 2º da Medida Provisória nº 2.158/01</w:delText>
        </w:r>
      </w:del>
      <w:r w:rsidRPr="00FE1B6E">
        <w:t xml:space="preserve">, as </w:t>
      </w:r>
      <w:ins w:id="506" w:author="TozziniFreire Advogados" w:date="2022-08-10T14:06:00Z">
        <w:r w:rsidR="003A57DA" w:rsidRPr="003A57DA">
          <w:t>pessoas jurídicas que tenham por objeto a securitização de crédito</w:t>
        </w:r>
      </w:ins>
      <w:del w:id="507" w:author="TozziniFreire Advogados" w:date="2022-08-10T14:06:00Z">
        <w:r w:rsidRPr="00FE1B6E" w:rsidDel="003A57DA">
          <w:delText>companhias securitizadoras</w:delText>
        </w:r>
        <w:r w:rsidRPr="00FE1B6E" w:rsidDel="00436B16">
          <w:delText xml:space="preserve"> de créditos imobiliários, nos termos da Lei </w:delText>
        </w:r>
        <w:r w:rsidR="00B529FA" w:rsidDel="00436B16">
          <w:delText>14.430</w:delText>
        </w:r>
        <w:r w:rsidRPr="00FE1B6E" w:rsidDel="003A57DA">
          <w:delText>,</w:delText>
        </w:r>
      </w:del>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xml:space="preserve">. De acordo com a posição da RFB, expressa no artigo 85, § 4º da Instrução Normativa RFB nº 1.585/2015, os rendimentos </w:t>
      </w:r>
      <w:r w:rsidRPr="00FE1B6E">
        <w:lastRenderedPageBreak/>
        <w:t>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 xml:space="preserve">As operações com CRI estão sujeitas à alíquota zero do IOF/Títulos, conforme Decreto nº 6.306, e alterações posteriores. Em qualquer caso, a alíquota do IOF/Títulos pode ser majorada a </w:t>
      </w:r>
      <w:r w:rsidRPr="00FE1B6E">
        <w:lastRenderedPageBreak/>
        <w:t>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08" w:name="_DV_M368"/>
      <w:bookmarkStart w:id="509" w:name="_Toc163380711"/>
      <w:bookmarkStart w:id="510" w:name="_Toc180553627"/>
      <w:bookmarkStart w:id="511" w:name="_Toc302458801"/>
      <w:bookmarkStart w:id="512" w:name="_Toc411606372"/>
      <w:bookmarkStart w:id="513" w:name="_Toc5024042"/>
      <w:bookmarkStart w:id="514" w:name="_Toc79516058"/>
      <w:bookmarkEnd w:id="497"/>
      <w:bookmarkEnd w:id="498"/>
      <w:bookmarkEnd w:id="499"/>
      <w:bookmarkEnd w:id="508"/>
      <w:r w:rsidRPr="00FE1B6E">
        <w:t>PUBLICIDADE</w:t>
      </w:r>
      <w:bookmarkEnd w:id="509"/>
      <w:bookmarkEnd w:id="510"/>
      <w:bookmarkEnd w:id="511"/>
      <w:bookmarkEnd w:id="512"/>
      <w:bookmarkEnd w:id="513"/>
      <w:bookmarkEnd w:id="514"/>
    </w:p>
    <w:p w14:paraId="43A67768" w14:textId="77777777" w:rsidR="002B406C" w:rsidRPr="00FE1B6E" w:rsidRDefault="002B406C" w:rsidP="000F6792">
      <w:pPr>
        <w:pStyle w:val="Level2"/>
        <w:rPr>
          <w:rFonts w:eastAsia="Arial Unicode MS"/>
        </w:rPr>
      </w:pPr>
      <w:bookmarkStart w:id="515"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w:t>
      </w:r>
      <w:proofErr w:type="spellStart"/>
      <w:r w:rsidRPr="00FE1B6E">
        <w:rPr>
          <w:rFonts w:eastAsia="Arial Unicode MS"/>
        </w:rPr>
        <w:t>Securitizadora</w:t>
      </w:r>
      <w:proofErr w:type="spellEnd"/>
      <w:r w:rsidRPr="00FE1B6E">
        <w:rPr>
          <w:rFonts w:eastAsia="Arial Unicode MS"/>
        </w:rPr>
        <w:t xml:space="preserve"> para suas publicações, devendo a </w:t>
      </w:r>
      <w:proofErr w:type="spellStart"/>
      <w:r w:rsidRPr="00FE1B6E">
        <w:rPr>
          <w:rFonts w:eastAsia="Arial Unicode MS"/>
        </w:rPr>
        <w:t>Securitizadora</w:t>
      </w:r>
      <w:proofErr w:type="spellEnd"/>
      <w:r w:rsidRPr="00FE1B6E">
        <w:rPr>
          <w:rFonts w:eastAsia="Arial Unicode MS"/>
        </w:rPr>
        <w:t xml:space="preserve">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FE1B6E">
        <w:rPr>
          <w:rFonts w:eastAsia="Arial Unicode MS"/>
        </w:rPr>
        <w:t>Securitizadora</w:t>
      </w:r>
      <w:proofErr w:type="spellEnd"/>
      <w:r w:rsidRPr="00FE1B6E">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6" w:name="_Toc342068393"/>
      <w:bookmarkStart w:id="517" w:name="_Toc342068748"/>
      <w:bookmarkStart w:id="518" w:name="_Toc342068939"/>
      <w:r w:rsidRPr="00FE1B6E">
        <w:t>.</w:t>
      </w:r>
      <w:bookmarkStart w:id="519" w:name="_Ref486543775"/>
      <w:bookmarkEnd w:id="515"/>
      <w:bookmarkEnd w:id="516"/>
      <w:bookmarkEnd w:id="517"/>
      <w:bookmarkEnd w:id="518"/>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9"/>
      <w:r w:rsidR="009937A7" w:rsidRPr="00FE1B6E">
        <w:t xml:space="preserve"> </w:t>
      </w:r>
      <w:bookmarkStart w:id="520" w:name="_Toc5023941"/>
      <w:bookmarkStart w:id="521" w:name="_Toc5024044"/>
      <w:bookmarkStart w:id="522" w:name="_Toc5036329"/>
      <w:bookmarkStart w:id="523" w:name="_Toc5036418"/>
      <w:bookmarkStart w:id="524" w:name="_Toc5206794"/>
      <w:bookmarkStart w:id="525" w:name="_Toc5206832"/>
      <w:bookmarkStart w:id="526" w:name="_Toc5023942"/>
      <w:bookmarkStart w:id="527" w:name="_Toc5024045"/>
      <w:bookmarkStart w:id="528" w:name="_Toc5036330"/>
      <w:bookmarkStart w:id="529" w:name="_Toc5036419"/>
      <w:bookmarkStart w:id="530" w:name="_Toc5206795"/>
      <w:bookmarkStart w:id="531" w:name="_Toc5206833"/>
      <w:bookmarkStart w:id="532" w:name="_Toc5023943"/>
      <w:bookmarkStart w:id="533" w:name="_Toc5024046"/>
      <w:bookmarkStart w:id="534" w:name="_Toc5036331"/>
      <w:bookmarkStart w:id="535" w:name="_Toc5036420"/>
      <w:bookmarkStart w:id="536" w:name="_Toc5206796"/>
      <w:bookmarkStart w:id="537" w:name="_Toc5206834"/>
      <w:bookmarkStart w:id="538" w:name="_Toc110076274"/>
      <w:bookmarkStart w:id="539" w:name="_Toc163380715"/>
      <w:bookmarkStart w:id="540" w:name="_Toc180553631"/>
      <w:bookmarkStart w:id="541" w:name="_Toc302458804"/>
      <w:bookmarkStart w:id="542" w:name="_Toc411606375"/>
      <w:bookmarkStart w:id="543" w:name="_Toc5024053"/>
      <w:bookmarkStart w:id="544" w:name="_Toc79516060"/>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1C3F830A" w14:textId="3B37A8D1" w:rsidR="00116CE0" w:rsidRPr="00C618A5" w:rsidRDefault="00116CE0" w:rsidP="009937A7">
      <w:pPr>
        <w:pStyle w:val="Level1"/>
        <w:rPr>
          <w:sz w:val="20"/>
          <w:szCs w:val="20"/>
        </w:rPr>
      </w:pPr>
      <w:r w:rsidRPr="00C618A5">
        <w:t>DISPOSIÇÕES GERAIS</w:t>
      </w:r>
      <w:bookmarkEnd w:id="538"/>
      <w:bookmarkEnd w:id="539"/>
      <w:bookmarkEnd w:id="540"/>
      <w:bookmarkEnd w:id="541"/>
      <w:bookmarkEnd w:id="542"/>
      <w:bookmarkEnd w:id="543"/>
      <w:bookmarkEnd w:id="544"/>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45"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45"/>
    </w:p>
    <w:p w14:paraId="75D48D25" w14:textId="77777777" w:rsidR="00ED6197" w:rsidRPr="00FE1B6E" w:rsidRDefault="00ED6197" w:rsidP="00ED6197">
      <w:pPr>
        <w:pStyle w:val="Level2"/>
      </w:pPr>
      <w:r w:rsidRPr="008344AC">
        <w:t xml:space="preserve">A </w:t>
      </w:r>
      <w:proofErr w:type="spellStart"/>
      <w:r w:rsidRPr="008344AC">
        <w:t>Securitizadora</w:t>
      </w:r>
      <w:proofErr w:type="spellEnd"/>
      <w:r w:rsidRPr="008344AC">
        <w:t xml:space="preserve">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w:t>
      </w:r>
      <w:proofErr w:type="spellStart"/>
      <w:r w:rsidRPr="00FE1B6E">
        <w:t>Securitizadora</w:t>
      </w:r>
      <w:proofErr w:type="spellEnd"/>
      <w:r w:rsidRPr="00FE1B6E">
        <w:t xml:space="preserve">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lastRenderedPageBreak/>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 xml:space="preserve">III, do Código de Processo Civil. Os pagamentos referentes aos CRI e a quaisquer outros valores eventualmente devidos pela </w:t>
      </w:r>
      <w:proofErr w:type="spellStart"/>
      <w:r w:rsidRPr="00FE1B6E">
        <w:t>Securitizadora</w:t>
      </w:r>
      <w:proofErr w:type="spellEnd"/>
      <w:r w:rsidRPr="00FE1B6E">
        <w:t xml:space="preserve">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46" w:name="_Toc205799108"/>
      <w:bookmarkStart w:id="547" w:name="_Toc247616944"/>
      <w:bookmarkStart w:id="548" w:name="_Toc247616980"/>
      <w:bookmarkStart w:id="549" w:name="_Toc342068760"/>
      <w:bookmarkStart w:id="550" w:name="_Toc342068951"/>
      <w:bookmarkStart w:id="551"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proofErr w:type="spellStart"/>
      <w:r w:rsidRPr="00FE1B6E">
        <w:rPr>
          <w:bCs/>
        </w:rPr>
        <w:t>Securitizadora</w:t>
      </w:r>
      <w:proofErr w:type="spellEnd"/>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w:t>
      </w:r>
      <w:proofErr w:type="spellStart"/>
      <w:r w:rsidRPr="00FE1B6E">
        <w:t>Securitizadora</w:t>
      </w:r>
      <w:proofErr w:type="spellEnd"/>
      <w:r w:rsidRPr="00FE1B6E">
        <w:t xml:space="preserve">, cuja elaboração permanecerá sob responsabilidade legal e regulamentar da </w:t>
      </w:r>
      <w:proofErr w:type="spellStart"/>
      <w:r w:rsidRPr="00FE1B6E">
        <w:t>Securitizadora</w:t>
      </w:r>
      <w:proofErr w:type="spellEnd"/>
      <w:r w:rsidRPr="00FE1B6E">
        <w:t>, nos termos da legislação aplicável.</w:t>
      </w:r>
    </w:p>
    <w:p w14:paraId="6465E473" w14:textId="77777777" w:rsidR="00ED6197" w:rsidRPr="00FE1B6E" w:rsidRDefault="00ED6197" w:rsidP="00ED6197">
      <w:pPr>
        <w:pStyle w:val="Level2"/>
      </w:pPr>
      <w:bookmarkStart w:id="552"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53" w:name="_DV_C156"/>
      <w:bookmarkEnd w:id="552"/>
    </w:p>
    <w:p w14:paraId="33F9E93E" w14:textId="2C59038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2647B4">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xml:space="preserve">, exceto se tal ato e/ou </w:t>
      </w:r>
      <w:r w:rsidRPr="004B4541">
        <w:rPr>
          <w:rStyle w:val="DeltaViewInsertion"/>
          <w:color w:val="auto"/>
          <w:u w:val="none"/>
        </w:rPr>
        <w:lastRenderedPageBreak/>
        <w:t>manifestação estiver previamente autorizado nos Documentos da Operação, decorrer de exigência legal ou de qualquer órgão regulador.</w:t>
      </w:r>
      <w:bookmarkEnd w:id="553"/>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proofErr w:type="spellStart"/>
      <w:r w:rsidRPr="00AE6217">
        <w:rPr>
          <w:bCs/>
        </w:rPr>
        <w:t>Securitizadora</w:t>
      </w:r>
      <w:proofErr w:type="spellEnd"/>
      <w:r w:rsidRPr="008C59CB">
        <w:t xml:space="preserve">, independentemente de eventuais prejuízos que venham a ser causados em decorrência disto aos Titulares de CRI ou à </w:t>
      </w:r>
      <w:proofErr w:type="spellStart"/>
      <w:r w:rsidRPr="008C59CB">
        <w:rPr>
          <w:bCs/>
        </w:rPr>
        <w:t>Securitizadora</w:t>
      </w:r>
      <w:proofErr w:type="spellEnd"/>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54" w:name="_Toc162083611"/>
      <w:bookmarkStart w:id="555" w:name="_Toc163043028"/>
      <w:bookmarkStart w:id="556" w:name="_Toc163311032"/>
      <w:bookmarkStart w:id="557" w:name="_Toc163380716"/>
      <w:bookmarkStart w:id="558" w:name="_Toc180553632"/>
      <w:bookmarkStart w:id="559" w:name="_Toc302458805"/>
      <w:bookmarkStart w:id="560" w:name="_Toc411606376"/>
      <w:bookmarkStart w:id="561" w:name="_Toc5024058"/>
      <w:bookmarkStart w:id="562" w:name="_Ref19039637"/>
      <w:bookmarkStart w:id="563" w:name="_Ref19042381"/>
      <w:bookmarkStart w:id="564" w:name="_Toc79516061"/>
      <w:bookmarkStart w:id="565" w:name="_Toc162079650"/>
      <w:bookmarkStart w:id="566" w:name="_Toc162083623"/>
      <w:bookmarkStart w:id="567" w:name="_Toc163043040"/>
      <w:bookmarkEnd w:id="546"/>
      <w:bookmarkEnd w:id="547"/>
      <w:bookmarkEnd w:id="548"/>
      <w:bookmarkEnd w:id="549"/>
      <w:bookmarkEnd w:id="550"/>
      <w:bookmarkEnd w:id="551"/>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68"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proofErr w:type="spellStart"/>
      <w:r w:rsidRPr="00FE1B6E">
        <w:rPr>
          <w:bCs/>
        </w:rPr>
        <w:t>Securitizadora</w:t>
      </w:r>
      <w:proofErr w:type="spellEnd"/>
      <w:r w:rsidRPr="00FE1B6E">
        <w:rPr>
          <w:lang w:eastAsia="pt-BR"/>
        </w:rPr>
        <w:t>:</w:t>
      </w:r>
    </w:p>
    <w:p w14:paraId="5F6002AC" w14:textId="4194817E"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569" w:name="_Toc342068407"/>
      <w:bookmarkStart w:id="570" w:name="_Toc342068762"/>
      <w:bookmarkStart w:id="571"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9"/>
      <w:bookmarkEnd w:id="570"/>
      <w:bookmarkEnd w:id="571"/>
      <w:r w:rsidRPr="00C43223">
        <w:t>indicados.</w:t>
      </w:r>
      <w:bookmarkEnd w:id="554"/>
      <w:bookmarkEnd w:id="555"/>
      <w:bookmarkEnd w:id="556"/>
      <w:bookmarkEnd w:id="557"/>
      <w:bookmarkEnd w:id="558"/>
      <w:bookmarkEnd w:id="559"/>
      <w:bookmarkEnd w:id="560"/>
      <w:bookmarkEnd w:id="561"/>
      <w:bookmarkEnd w:id="562"/>
      <w:bookmarkEnd w:id="563"/>
      <w:bookmarkEnd w:id="564"/>
      <w:bookmarkEnd w:id="568"/>
    </w:p>
    <w:p w14:paraId="4F8BB9B7" w14:textId="1A854837" w:rsidR="00077BC9" w:rsidRPr="004B4541" w:rsidRDefault="00077BC9" w:rsidP="00DF76DC">
      <w:pPr>
        <w:pStyle w:val="Level1"/>
      </w:pPr>
      <w:bookmarkStart w:id="572" w:name="_Toc302458806"/>
      <w:bookmarkStart w:id="573" w:name="_Toc411606377"/>
      <w:bookmarkStart w:id="574" w:name="_Toc5024060"/>
      <w:bookmarkStart w:id="575" w:name="_Toc79516062"/>
      <w:r w:rsidRPr="00797043">
        <w:t>LEI DE REGÊNCIA E FORO</w:t>
      </w:r>
    </w:p>
    <w:p w14:paraId="2D62C95E" w14:textId="77777777" w:rsidR="00077BC9" w:rsidRPr="000F30CD" w:rsidRDefault="00077BC9" w:rsidP="00077BC9">
      <w:pPr>
        <w:pStyle w:val="Level2"/>
        <w:rPr>
          <w:szCs w:val="20"/>
          <w:lang w:eastAsia="pt-BR"/>
        </w:rPr>
      </w:pPr>
      <w:bookmarkStart w:id="576" w:name="_DV_M243"/>
      <w:bookmarkStart w:id="577" w:name="_DV_M244"/>
      <w:bookmarkStart w:id="578" w:name="_DV_M245"/>
      <w:bookmarkStart w:id="579" w:name="_DV_M246"/>
      <w:bookmarkStart w:id="580" w:name="_DV_M247"/>
      <w:bookmarkStart w:id="581" w:name="_DV_M249"/>
      <w:bookmarkStart w:id="582" w:name="_DV_M252"/>
      <w:bookmarkStart w:id="583" w:name="_DV_M253"/>
      <w:bookmarkStart w:id="584" w:name="_DV_M254"/>
      <w:bookmarkStart w:id="585" w:name="_DV_M255"/>
      <w:bookmarkStart w:id="586" w:name="_DV_M256"/>
      <w:bookmarkStart w:id="587" w:name="_DV_M257"/>
      <w:bookmarkStart w:id="588" w:name="_DV_M258"/>
      <w:bookmarkStart w:id="589" w:name="_DV_M259"/>
      <w:bookmarkStart w:id="590" w:name="_DV_M260"/>
      <w:bookmarkStart w:id="591" w:name="_DV_M261"/>
      <w:bookmarkStart w:id="592" w:name="_DV_M262"/>
      <w:bookmarkStart w:id="593" w:name="_DV_M263"/>
      <w:bookmarkStart w:id="594" w:name="_DV_M265"/>
      <w:bookmarkStart w:id="595" w:name="_DV_M266"/>
      <w:bookmarkStart w:id="596" w:name="_DV_M267"/>
      <w:bookmarkStart w:id="597" w:name="_DV_M268"/>
      <w:bookmarkStart w:id="598" w:name="_DV_M272"/>
      <w:bookmarkStart w:id="599" w:name="_DV_M273"/>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00" w:name="_DV_M378"/>
      <w:bookmarkEnd w:id="600"/>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01" w:name="_DV_M373"/>
      <w:bookmarkStart w:id="602" w:name="_DV_M374"/>
      <w:bookmarkStart w:id="603" w:name="_DV_M376"/>
      <w:bookmarkStart w:id="604" w:name="_DV_M382"/>
      <w:bookmarkStart w:id="605" w:name="_DV_M383"/>
      <w:bookmarkEnd w:id="601"/>
      <w:bookmarkEnd w:id="602"/>
      <w:bookmarkEnd w:id="603"/>
      <w:bookmarkEnd w:id="604"/>
      <w:bookmarkEnd w:id="605"/>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06" w:name="_DV_M197"/>
      <w:bookmarkStart w:id="607" w:name="_DV_M218"/>
      <w:bookmarkEnd w:id="606"/>
      <w:bookmarkEnd w:id="607"/>
      <w:r w:rsidRPr="00FE1B6E">
        <w:rPr>
          <w:szCs w:val="20"/>
          <w:lang w:eastAsia="pt-BR"/>
        </w:rPr>
        <w:t>)</w:t>
      </w:r>
      <w:bookmarkStart w:id="608" w:name="_DV_M280"/>
      <w:bookmarkEnd w:id="608"/>
      <w:bookmarkEnd w:id="565"/>
      <w:bookmarkEnd w:id="566"/>
      <w:bookmarkEnd w:id="567"/>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09" w:name="_DV_M288"/>
      <w:bookmarkEnd w:id="609"/>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10" w:name="_Toc5024048"/>
      <w:bookmarkStart w:id="611" w:name="_Toc5206798"/>
      <w:r w:rsidRPr="00B529FA">
        <w:rPr>
          <w:b/>
          <w:bCs/>
          <w:i/>
          <w:iCs/>
          <w:szCs w:val="20"/>
        </w:rPr>
        <w:t>Riscos Relativos ao Ambiente Macroeconômico</w:t>
      </w:r>
      <w:bookmarkEnd w:id="610"/>
      <w:bookmarkEnd w:id="611"/>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w:t>
      </w:r>
      <w:r w:rsidRPr="00B529FA">
        <w:rPr>
          <w:szCs w:val="20"/>
        </w:rPr>
        <w:lastRenderedPageBreak/>
        <w:t>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2C15B68F"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 xml:space="preserve">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w:t>
      </w:r>
      <w:r w:rsidRPr="00B529FA">
        <w:rPr>
          <w:szCs w:val="20"/>
        </w:rPr>
        <w:lastRenderedPageBreak/>
        <w:t>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12" w:name="_Toc5024049"/>
      <w:bookmarkStart w:id="613" w:name="_Toc5206799"/>
      <w:r w:rsidRPr="00B529FA">
        <w:rPr>
          <w:b/>
          <w:bCs/>
          <w:szCs w:val="20"/>
        </w:rPr>
        <w:t>Riscos Relativos ao Ambiente Macroeconômico Internacional</w:t>
      </w:r>
      <w:bookmarkEnd w:id="612"/>
      <w:bookmarkEnd w:id="613"/>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14"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14"/>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 xml:space="preserve">Alterações na legislação tributária do Brasil poderão afetar adversamente os resultados operacionais da </w:t>
      </w:r>
      <w:proofErr w:type="spellStart"/>
      <w:r w:rsidRPr="00B529FA">
        <w:rPr>
          <w:b/>
          <w:bCs/>
          <w:szCs w:val="20"/>
        </w:rPr>
        <w:t>Securitizadora</w:t>
      </w:r>
      <w:proofErr w:type="spellEnd"/>
      <w:r w:rsidRPr="00B529FA">
        <w:rPr>
          <w:b/>
          <w:bCs/>
          <w:szCs w:val="20"/>
        </w:rPr>
        <w:t xml:space="preserve"> ou da Devedora.</w:t>
      </w:r>
    </w:p>
    <w:p w14:paraId="1DCD6291" w14:textId="2E2DB9B0" w:rsidR="00D05F17" w:rsidRPr="00B529FA" w:rsidRDefault="00D05F17" w:rsidP="00037FD9">
      <w:pPr>
        <w:pStyle w:val="Body"/>
        <w:spacing w:after="120" w:line="288" w:lineRule="auto"/>
        <w:rPr>
          <w:szCs w:val="20"/>
        </w:rPr>
      </w:pPr>
      <w:r w:rsidRPr="00B529FA">
        <w:rPr>
          <w:szCs w:val="20"/>
        </w:rPr>
        <w:t xml:space="preserve">O Governo Federal tem o poder de implementar alterações no regime fiscal, que afetam a </w:t>
      </w:r>
      <w:proofErr w:type="spellStart"/>
      <w:r w:rsidRPr="00B529FA">
        <w:rPr>
          <w:szCs w:val="20"/>
        </w:rPr>
        <w:t>Securitizadora</w:t>
      </w:r>
      <w:proofErr w:type="spellEnd"/>
      <w:r w:rsidRPr="00B529FA">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B529FA">
        <w:rPr>
          <w:szCs w:val="20"/>
        </w:rPr>
        <w:t>Securitizadora</w:t>
      </w:r>
      <w:proofErr w:type="spellEnd"/>
      <w:r w:rsidRPr="00B529FA">
        <w:rPr>
          <w:szCs w:val="20"/>
        </w:rPr>
        <w:t xml:space="preserve"> e/ou da Devedora, que poderá, por sua vez, afetar adversamente os seus resultados. Não há garantias de que a </w:t>
      </w:r>
      <w:proofErr w:type="spellStart"/>
      <w:r w:rsidRPr="00B529FA">
        <w:rPr>
          <w:szCs w:val="20"/>
        </w:rPr>
        <w:t>Securitizadora</w:t>
      </w:r>
      <w:proofErr w:type="spellEnd"/>
      <w:r w:rsidRPr="00B529FA">
        <w:rPr>
          <w:szCs w:val="20"/>
        </w:rPr>
        <w:t xml:space="preserve">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w:t>
      </w:r>
      <w:proofErr w:type="spellStart"/>
      <w:r w:rsidRPr="00B529FA">
        <w:rPr>
          <w:szCs w:val="20"/>
        </w:rPr>
        <w:t>inclui</w:t>
      </w:r>
      <w:proofErr w:type="spellEnd"/>
      <w:r w:rsidRPr="00B529FA">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B529FA">
        <w:rPr>
          <w:szCs w:val="20"/>
        </w:rPr>
        <w:t>acarretar em</w:t>
      </w:r>
      <w:proofErr w:type="gramEnd"/>
      <w:r w:rsidRPr="00B529FA">
        <w:rPr>
          <w:szCs w:val="20"/>
        </w:rPr>
        <w:t xml:space="preserve">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B529FA">
        <w:rPr>
          <w:szCs w:val="20"/>
        </w:rPr>
        <w:t>Securitizadora</w:t>
      </w:r>
      <w:proofErr w:type="spellEnd"/>
      <w:r w:rsidRPr="00B529FA">
        <w:rPr>
          <w:szCs w:val="20"/>
        </w:rPr>
        <w:t xml:space="preserve">, da Devedora e/ou de suas controladas, sua condição financeira e seus resultados. Qualquer surto futuro desse tipo poderia restringir de maneira geral as atividades econômicas da </w:t>
      </w:r>
      <w:proofErr w:type="spellStart"/>
      <w:r w:rsidRPr="00B529FA">
        <w:rPr>
          <w:szCs w:val="20"/>
        </w:rPr>
        <w:t>Securitizadora</w:t>
      </w:r>
      <w:proofErr w:type="spellEnd"/>
      <w:r w:rsidRPr="00B529FA">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w:t>
      </w:r>
      <w:r w:rsidRPr="00B529FA">
        <w:rPr>
          <w:szCs w:val="20"/>
        </w:rPr>
        <w:lastRenderedPageBreak/>
        <w:t xml:space="preserve">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B529FA">
        <w:rPr>
          <w:szCs w:val="20"/>
        </w:rPr>
        <w:t>Securitizadora</w:t>
      </w:r>
      <w:proofErr w:type="spellEnd"/>
      <w:r w:rsidRPr="00B529FA">
        <w:rPr>
          <w:szCs w:val="20"/>
        </w:rPr>
        <w:t>.</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1891B6AA" w14:textId="79A35381" w:rsidR="00321B6C" w:rsidRPr="00B529FA" w:rsidRDefault="00321B6C" w:rsidP="00037FD9">
      <w:pPr>
        <w:pStyle w:val="Corpodetexto"/>
        <w:tabs>
          <w:tab w:val="left" w:pos="8080"/>
        </w:tabs>
        <w:spacing w:after="120" w:line="288" w:lineRule="auto"/>
        <w:ind w:right="-2"/>
        <w:rPr>
          <w:rFonts w:ascii="Arial" w:hAnsi="Arial" w:cs="Arial"/>
          <w:i w:val="0"/>
          <w:iCs/>
          <w:szCs w:val="20"/>
        </w:rPr>
      </w:pPr>
      <w:r w:rsidRPr="00B529FA">
        <w:rPr>
          <w:rFonts w:ascii="Arial" w:hAnsi="Arial" w:cs="Arial"/>
          <w:i w:val="0"/>
          <w:iCs/>
          <w:szCs w:val="20"/>
        </w:rPr>
        <w:t xml:space="preserve">A volatilidade e falta de liquidez do mercado de valores mobiliários brasileiro poderão limitar substancialmente a capacidade dos investidores de vender as ações de emissão da Devedora pelo preço e na ocasião que desejarem. </w:t>
      </w:r>
    </w:p>
    <w:p w14:paraId="29195DE4" w14:textId="089DFC9D" w:rsidR="00321B6C" w:rsidRPr="00B529FA" w:rsidRDefault="00321B6C" w:rsidP="00037FD9">
      <w:pPr>
        <w:pStyle w:val="Corpodetexto"/>
        <w:tabs>
          <w:tab w:val="left" w:pos="8080"/>
        </w:tabs>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de que sejam titulares, pelo preço e na ocasião desejados, o que pode ter efeito substancialmente adverso na liquidez e, consequentemente, no preço das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Se um mercado ativo e líquido de negociação não for desenvolvido e mantido, o preço de negociação das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pode ser negativamente impactado.</w:t>
      </w:r>
    </w:p>
    <w:p w14:paraId="467BFF28" w14:textId="77777777" w:rsidR="0082495C" w:rsidRPr="00B529FA" w:rsidRDefault="00321B6C" w:rsidP="00037FD9">
      <w:pPr>
        <w:pStyle w:val="Body"/>
        <w:spacing w:after="120" w:line="288" w:lineRule="auto"/>
        <w:rPr>
          <w:bCs/>
          <w:iCs/>
          <w:szCs w:val="20"/>
          <w:lang w:eastAsia="pt-BR"/>
        </w:rPr>
      </w:pPr>
      <w:r w:rsidRPr="00B529FA">
        <w:rPr>
          <w:bCs/>
          <w:iCs/>
          <w:szCs w:val="20"/>
          <w:lang w:eastAsia="pt-BR"/>
        </w:rPr>
        <w:t xml:space="preserve">A Devedora não pode prever as medidas que o Governo Federal brasileiro tomará em resposta a pressões macroeconômicas ou outras. </w:t>
      </w:r>
      <w:bookmarkStart w:id="615" w:name="_Hlk106894793"/>
      <w:r w:rsidRPr="00B529FA">
        <w:rPr>
          <w:bCs/>
          <w:iCs/>
          <w:szCs w:val="20"/>
          <w:lang w:eastAsia="pt-BR"/>
        </w:rPr>
        <w:t xml:space="preserve">Qualquer desses fatores pode afetar adversamente as atividades, situação financeira, resultados operacionais e a capacidade de pagamento dos Créditos Imobiliários pela </w:t>
      </w:r>
      <w:r w:rsidR="0088293C" w:rsidRPr="00B529FA">
        <w:rPr>
          <w:bCs/>
          <w:iCs/>
          <w:szCs w:val="20"/>
          <w:lang w:eastAsia="pt-BR"/>
        </w:rPr>
        <w:t>Emissora</w:t>
      </w:r>
      <w:r w:rsidRPr="00B529FA">
        <w:rPr>
          <w:bCs/>
          <w:iCs/>
          <w:szCs w:val="20"/>
          <w:lang w:eastAsia="pt-BR"/>
        </w:rPr>
        <w:t xml:space="preserve"> e, consequentemente, afetar adversamente os titulares dos CRI.</w:t>
      </w:r>
      <w:bookmarkEnd w:id="615"/>
    </w:p>
    <w:p w14:paraId="72D91CBB" w14:textId="7D447651" w:rsidR="00D05F17" w:rsidRPr="00B529FA" w:rsidRDefault="00D05F17" w:rsidP="00037FD9">
      <w:pPr>
        <w:pStyle w:val="Body"/>
        <w:spacing w:after="120" w:line="288" w:lineRule="auto"/>
        <w:rPr>
          <w:b/>
          <w:szCs w:val="20"/>
        </w:rPr>
      </w:pPr>
      <w:r w:rsidRPr="00B529FA">
        <w:rPr>
          <w:b/>
          <w:i/>
          <w:iCs/>
          <w:szCs w:val="20"/>
        </w:rPr>
        <w:lastRenderedPageBreak/>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lastRenderedPageBreak/>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w:t>
      </w:r>
      <w:proofErr w:type="spellStart"/>
      <w:r w:rsidRPr="00B529FA">
        <w:rPr>
          <w:b/>
          <w:szCs w:val="20"/>
        </w:rPr>
        <w:t>Securitizadora</w:t>
      </w:r>
      <w:proofErr w:type="spellEnd"/>
      <w:r w:rsidRPr="00B529FA">
        <w:rPr>
          <w:b/>
          <w:szCs w:val="20"/>
        </w:rPr>
        <w:t xml:space="preserve">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 xml:space="preserve">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w:t>
      </w:r>
      <w:r w:rsidRPr="00B529FA">
        <w:rPr>
          <w:bCs/>
          <w:iCs/>
          <w:szCs w:val="20"/>
        </w:rPr>
        <w:lastRenderedPageBreak/>
        <w:t>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16"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17" w:name="_Hlk83974780"/>
      <w:bookmarkEnd w:id="616"/>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7"/>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w:t>
      </w:r>
      <w:r w:rsidRPr="00B529FA">
        <w:rPr>
          <w:bCs/>
          <w:iCs/>
          <w:szCs w:val="20"/>
        </w:rPr>
        <w:lastRenderedPageBreak/>
        <w:t>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5F4A66DB" w14:textId="2BF5C3B6" w:rsidR="00D05F17" w:rsidRPr="00B529FA" w:rsidDel="003A57DA" w:rsidRDefault="00D05F17" w:rsidP="00037FD9">
      <w:pPr>
        <w:pStyle w:val="Body"/>
        <w:numPr>
          <w:ilvl w:val="0"/>
          <w:numId w:val="43"/>
        </w:numPr>
        <w:spacing w:after="120" w:line="288" w:lineRule="auto"/>
        <w:rPr>
          <w:del w:id="618" w:author="TozziniFreire Advogados" w:date="2022-08-10T14:07:00Z"/>
          <w:b/>
          <w:bCs/>
          <w:iCs/>
          <w:szCs w:val="20"/>
        </w:rPr>
      </w:pPr>
      <w:del w:id="619" w:author="TozziniFreire Advogados" w:date="2022-08-10T14:07:00Z">
        <w:r w:rsidRPr="00B529FA" w:rsidDel="003A57DA">
          <w:rPr>
            <w:b/>
            <w:bCs/>
            <w:iCs/>
            <w:szCs w:val="20"/>
          </w:rPr>
          <w:delText xml:space="preserve">Credores privilegiados. </w:delText>
        </w:r>
      </w:del>
    </w:p>
    <w:p w14:paraId="4458BBF2" w14:textId="3C9B9B1C" w:rsidR="00D05F17" w:rsidRPr="00B529FA" w:rsidDel="003A57DA" w:rsidRDefault="00D05F17" w:rsidP="00037FD9">
      <w:pPr>
        <w:pStyle w:val="Body"/>
        <w:numPr>
          <w:ilvl w:val="0"/>
          <w:numId w:val="43"/>
        </w:numPr>
        <w:spacing w:after="120" w:line="288" w:lineRule="auto"/>
        <w:rPr>
          <w:del w:id="620" w:author="TozziniFreire Advogados" w:date="2022-08-10T14:07:00Z"/>
          <w:szCs w:val="20"/>
        </w:rPr>
      </w:pPr>
      <w:del w:id="621" w:author="TozziniFreire Advogados" w:date="2022-08-10T14:07:00Z">
        <w:r w:rsidRPr="00B529FA" w:rsidDel="003A57DA">
          <w:rPr>
            <w:szCs w:val="20"/>
          </w:rPr>
          <w:delTex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w:delText>
        </w:r>
        <w:r w:rsidRPr="00B529FA" w:rsidDel="003A57DA">
          <w:rPr>
            <w:szCs w:val="20"/>
          </w:rPr>
          <w:lastRenderedPageBreak/>
          <w:delText>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delText>
        </w:r>
        <w:r w:rsidR="00292884" w:rsidRPr="00B529FA" w:rsidDel="003A57DA">
          <w:rPr>
            <w:szCs w:val="20"/>
          </w:rPr>
          <w:delText xml:space="preserve"> </w:delText>
        </w:r>
        <w:r w:rsidR="009710DD" w:rsidRPr="00B529FA" w:rsidDel="003A57DA">
          <w:rPr>
            <w:szCs w:val="20"/>
            <w:lang w:eastAsia="pt-BR"/>
          </w:rPr>
          <w:delText xml:space="preserve">Tal impacto material adverso poderá prejudicar a capacidade de pagamento dos Créditos Imobiliários pela Emissora e, consequentemente, afetar adversamente os titulares dos CRI. </w:delText>
        </w:r>
      </w:del>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5E4FCB6"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1905C2" w:rsidRPr="00B529FA">
        <w:rPr>
          <w:bCs/>
          <w:iCs/>
          <w:szCs w:val="20"/>
        </w:rPr>
        <w:t xml:space="preserve">, pela Alienação Fiduciária de Ações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B2F0B55" w14:textId="7D4CC206" w:rsidR="00D05F17" w:rsidRPr="00B529FA" w:rsidRDefault="00D05F17" w:rsidP="00037FD9">
      <w:pPr>
        <w:pStyle w:val="Body"/>
        <w:spacing w:after="120" w:line="288" w:lineRule="auto"/>
        <w:rPr>
          <w:b/>
          <w:iCs/>
          <w:szCs w:val="20"/>
        </w:rPr>
      </w:pPr>
      <w:r w:rsidRPr="00B529FA">
        <w:rPr>
          <w:b/>
          <w:iCs/>
          <w:szCs w:val="20"/>
        </w:rPr>
        <w:t xml:space="preserve">Riscos relacionados à insuficiência das Garantias. </w:t>
      </w:r>
    </w:p>
    <w:p w14:paraId="76D27C3D" w14:textId="77777777" w:rsidR="00D05F17" w:rsidRPr="00B529FA" w:rsidRDefault="00D05F17" w:rsidP="00037FD9">
      <w:pPr>
        <w:pStyle w:val="Body"/>
        <w:spacing w:after="120" w:line="288" w:lineRule="auto"/>
        <w:rPr>
          <w:b/>
          <w:i/>
          <w:szCs w:val="20"/>
        </w:rPr>
      </w:pPr>
      <w:r w:rsidRPr="00B529FA">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w:t>
      </w:r>
      <w:r w:rsidRPr="00B529FA">
        <w:rPr>
          <w:szCs w:val="20"/>
        </w:rPr>
        <w:lastRenderedPageBreak/>
        <w:t xml:space="preserve">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22" w:name="_Hlk106895547"/>
      <w:r w:rsidRPr="00B529FA">
        <w:rPr>
          <w:rFonts w:eastAsiaTheme="minorHAnsi"/>
          <w:szCs w:val="20"/>
        </w:rPr>
        <w:t xml:space="preserve">Aprovações dessas propostas legislativas relacionadas a questões </w:t>
      </w:r>
      <w:r w:rsidRPr="00B529FA">
        <w:rPr>
          <w:rFonts w:eastAsiaTheme="minorHAnsi"/>
          <w:szCs w:val="20"/>
        </w:rPr>
        <w:lastRenderedPageBreak/>
        <w:t>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22"/>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23" w:name="_DV_M1122"/>
      <w:bookmarkStart w:id="624" w:name="_DV_M1123"/>
      <w:bookmarkStart w:id="625" w:name="_DV_M1124"/>
      <w:bookmarkEnd w:id="623"/>
      <w:bookmarkEnd w:id="624"/>
      <w:bookmarkEnd w:id="625"/>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 xml:space="preserve">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w:t>
      </w:r>
      <w:r w:rsidRPr="00B529FA">
        <w:rPr>
          <w:szCs w:val="20"/>
        </w:rPr>
        <w:lastRenderedPageBreak/>
        <w:t>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3984F695"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lastRenderedPageBreak/>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B529FA">
        <w:rPr>
          <w:szCs w:val="20"/>
        </w:rPr>
        <w:t>abrir mão de</w:t>
      </w:r>
      <w:proofErr w:type="gramEnd"/>
      <w:r w:rsidRPr="00B529FA">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3ACE9F87" w:rsidR="00335550" w:rsidRPr="00B529FA" w:rsidRDefault="00335550" w:rsidP="00037FD9">
      <w:pPr>
        <w:pStyle w:val="Corpodetexto"/>
        <w:numPr>
          <w:ilvl w:val="0"/>
          <w:numId w:val="44"/>
        </w:numPr>
        <w:spacing w:after="120" w:line="288" w:lineRule="auto"/>
        <w:ind w:right="-2"/>
        <w:rPr>
          <w:rFonts w:ascii="Arial" w:hAnsi="Arial" w:cs="Arial"/>
          <w:i w:val="0"/>
          <w:iCs/>
          <w:szCs w:val="20"/>
          <w:lang w:eastAsia="pt-BR"/>
        </w:rPr>
      </w:pPr>
      <w:r w:rsidRPr="00B529FA">
        <w:rPr>
          <w:rFonts w:ascii="Arial" w:hAnsi="Arial" w:cs="Arial"/>
          <w:i w:val="0"/>
          <w:iCs/>
          <w:szCs w:val="20"/>
          <w:lang w:eastAsia="pt-BR"/>
        </w:rPr>
        <w:t>A Emissora enfrenta maiores riscos na medida em que novas iniciativas de negócio a levam a realizar operações com um maior número de pacientes e contrapartes e a se expor a novos mercados.</w:t>
      </w:r>
    </w:p>
    <w:p w14:paraId="5AA98726" w14:textId="6C7AF00D"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Aquisições estratégicas, novas iniciativas de negócio, como o recente investimento da Emissora no segmento hospitalar, e investimentos no mercado de seguros podem fazer com que a Emissora tenha de contatar, direta ou indiretamente, pessoas físicas e jurídicas que não estejam em sua base tradicional de pacientes e contrapartes. Tais atividades podem expor a Emissora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t>
      </w:r>
      <w:r w:rsidRPr="00B529FA">
        <w:rPr>
          <w:rFonts w:ascii="Arial" w:hAnsi="Arial" w:cs="Arial"/>
          <w:b w:val="0"/>
          <w:bCs/>
          <w:i w:val="0"/>
          <w:iCs/>
          <w:spacing w:val="4"/>
          <w:szCs w:val="20"/>
          <w:lang w:eastAsia="pt-BR"/>
        </w:rPr>
        <w:t>Eventuais prejuízos poderão prejudicar a capacidade de pagamento dos Créditos Imobiliários pela Emissora e, consequentemente, afetar adversamente os titulares dos CRI.</w:t>
      </w:r>
    </w:p>
    <w:p w14:paraId="650520CF" w14:textId="469359CC" w:rsidR="00335550" w:rsidRPr="00B529FA" w:rsidRDefault="00335550"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A Emissora pode não conseguir renovar suas linhas de crédito atuais ou ter acesso a novos financiamentos a termos atrativos, o que pode causar um efeito relevante e adverso.</w:t>
      </w:r>
    </w:p>
    <w:p w14:paraId="7B86FD35" w14:textId="2A73B4CA"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captação de recursos por meio de financiamentos e o refinanciamento de empréstimos existentes são fundamentais para as operações correntes, para implementação de estratégia e para crescimento da Emissora. A Emissora pode não conseguir renovar suas linhas de crédito atuais ou ter acesso a novos financiamentos a termos atrativos para conseguir viabilizar suas necessidades de capital ou cumprir com suas obrigações financeiras, inclusive em decorrência dos efeitos da pandemia da COVID-19. </w:t>
      </w:r>
    </w:p>
    <w:p w14:paraId="7792FD3F" w14:textId="77777777"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w:t>
      </w:r>
      <w:r w:rsidRPr="00B529FA">
        <w:rPr>
          <w:rFonts w:ascii="Arial" w:hAnsi="Arial" w:cs="Arial"/>
          <w:b w:val="0"/>
          <w:bCs/>
          <w:i w:val="0"/>
          <w:iCs/>
          <w:szCs w:val="20"/>
        </w:rPr>
        <w:lastRenderedPageBreak/>
        <w:t xml:space="preserve">mais rigorosas para concessão de empréstimos e reduziram seu volume e, em alguns casos, interromperam a oferta de financiamento a tomadores em termos comerciais razoáveis. </w:t>
      </w:r>
    </w:p>
    <w:p w14:paraId="467F53F0" w14:textId="0382C8EF"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a Emissora não seja capaz de obter financiamento, de refinanciar suas dívidas quando necessário, ou se a disponibilidade se der somente em termos desfavoráveis, a Emissora pode não ser capaz de satisfazer suas necessidades de capital, cumprir com obrigações financeiras ou aproveitar oportunidades de negócio, o que pode ter um efeito adverso relevante em seus negócios e resultados operacionais. </w:t>
      </w:r>
      <w:r w:rsidRPr="00B529FA">
        <w:rPr>
          <w:rFonts w:ascii="Arial" w:hAnsi="Arial" w:cs="Arial"/>
          <w:b w:val="0"/>
          <w:bCs/>
          <w:i w:val="0"/>
          <w:iCs/>
          <w:szCs w:val="20"/>
          <w:lang w:eastAsia="pt-BR"/>
        </w:rPr>
        <w:t>Tal efeito adverso relevante poderá prejudicar a capacidade de pagamento dos Créditos Imobiliários pela Emissora e, consequentemente, afetar adversamente os titulares dos CRI.</w:t>
      </w:r>
    </w:p>
    <w:p w14:paraId="717365CC" w14:textId="72C53E3B"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A Emissora pode enfrentar potenciais conflitos de interesses envolvendo transações com partes relacionadas.</w:t>
      </w:r>
    </w:p>
    <w:p w14:paraId="0F03E593" w14:textId="0814260D"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possui receitas, custos ou despesas decorrentes de transações com partes relacionadas. A Emissora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t>
      </w:r>
    </w:p>
    <w:p w14:paraId="21A4FE24" w14:textId="4CC2C509"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as situações de conflito de interesses com partes relacionadas se configurem, elas poderão causar um impacto adverso nos negócios, resultados operacionais, situação financeira e valores mobiliários da Emissora. Adicionalmente, caso a Emissora celebre transações com partes relacionadas em caráter não comutativo, trazendo benefícios às partes relacionadas envolvidas, os acionistas da Emissora poderão ter seus interesses prejudicados, o que poderá afetar adversamente os titulares dos CRI. </w:t>
      </w: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00A238E7"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são ou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17A61D21" w14:textId="77777777"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w:t>
      </w:r>
      <w:r w:rsidRPr="00B529FA">
        <w:rPr>
          <w:rFonts w:ascii="Arial" w:hAnsi="Arial" w:cs="Arial"/>
          <w:b w:val="0"/>
          <w:bCs/>
          <w:i w:val="0"/>
          <w:iCs/>
          <w:szCs w:val="20"/>
        </w:rPr>
        <w:lastRenderedPageBreak/>
        <w:t xml:space="preserve">até mesmo a dificuldade de obtenção de suas certidões de regularidade fiscal, o que pode ter um efeito adverso em suas operações e no desenvolvimento de seu negócio. </w:t>
      </w:r>
    </w:p>
    <w:p w14:paraId="6A0BB82C" w14:textId="1DFDA543"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haja decisões judiciais desfavoráveis à Emissora, a suas controladas ou aos administradores, especialmente em processos envolvendo valores relevantes, causas conexas e ações coletivas os resultados da Emissora, bem como seus negócios, sua reputação e situação financeira podem ser adversamente afetados. </w:t>
      </w:r>
    </w:p>
    <w:p w14:paraId="08D11584" w14:textId="0266770F"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Além disso, a Emissora,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Emissora não tenha êxito nestes casos, será obrigada ao pagamento de quantias, determináveis conforme cada caso, a título de indenização e perdas e danos.</w:t>
      </w:r>
    </w:p>
    <w:p w14:paraId="3952969A" w14:textId="3DB87BC1"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Eventual litígio em que a responsabilidade civil seja invocada também pode afetar adversamente a reputação da Emissora e, consequentemente, sua base de clientes e fontes pagadoras. A propositura de ações judiciais relacionadas a questões de responsabilidade civil profissional ou de improbidade administrativa poderá afetar financeiramente, de modo adverso, a Emissora, além de afetar significativamente sua reputação ou a de administradores e, potencialmente, levar a uma diminuição do seu volume de clientes e fontes pagadoras e, consequentemente, à redução da receita operacional bruta da Emissora, afetando adversamente seus negócios e resultados. </w:t>
      </w:r>
    </w:p>
    <w:p w14:paraId="31468C55" w14:textId="2E512992"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Emissora de usufruir de benefícios fiscais. Se impostas, tais sanções podem afetar adversamente as condições financeiras da Emissora e sua imagem. </w:t>
      </w:r>
    </w:p>
    <w:p w14:paraId="74D783CC" w14:textId="01AC9935"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No caso específico de eventuais processos de natureza criminal envolvendo um ou mais dos administradores da Emissora, eventuais condenações podem impossibilitá-los de exercer suas funções na Emissora, bem como impactar a reputação e a capacidade de a Emissora celebrar contratos com o poder público e/ou receber incentivos/benefícios fiscais. </w:t>
      </w:r>
    </w:p>
    <w:p w14:paraId="0335E579" w14:textId="77777777"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0BC83A35" w14:textId="00AF434C" w:rsidR="006459D8" w:rsidRPr="00B529FA" w:rsidRDefault="006459D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O Agente Fiduciário poderá atuar como agente fiduciário de outras emissões da Emissora, da Devedora ou por sociedade coligada, controlada, controladora e/ou integrante do mesmo grupo da Emissora</w:t>
      </w:r>
    </w:p>
    <w:p w14:paraId="1B6DC245" w14:textId="6A05EAD5" w:rsidR="006459D8" w:rsidRPr="00B529FA" w:rsidRDefault="006459D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5CC2A1B0" w14:textId="5B4B3502" w:rsidR="006459D8" w:rsidRPr="00B529FA" w:rsidRDefault="006459D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lastRenderedPageBreak/>
        <w:t>O relacionamento entre a Emissora, a Devedora e sociedades integrantes do conglomerado econômico do Coordenador Líder pode gerar um conflito de interesses</w:t>
      </w:r>
    </w:p>
    <w:p w14:paraId="68E34491" w14:textId="0BDBCE8E" w:rsidR="00151ADA" w:rsidRPr="00B529FA" w:rsidRDefault="006459D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Coordenador Líder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 Coordenador Líder e sociedades integrantes do conglomerado econômico do Coordenador Líder pode gerar um conflito de interesses, o que poderá prejudicar a defesa dos interesses dos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a </w:t>
      </w:r>
      <w:proofErr w:type="spellStart"/>
      <w:r w:rsidRPr="00B529FA">
        <w:rPr>
          <w:color w:val="000000"/>
          <w:szCs w:val="20"/>
          <w:lang w:eastAsia="pt-BR"/>
        </w:rPr>
        <w:t>Securitizadora</w:t>
      </w:r>
      <w:proofErr w:type="spellEnd"/>
      <w:r w:rsidRPr="00B529FA">
        <w:rPr>
          <w:color w:val="000000"/>
          <w:szCs w:val="20"/>
          <w:lang w:eastAsia="pt-BR"/>
        </w:rPr>
        <w:t xml:space="preserve">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34318B9" w14:textId="698C173F" w:rsidR="006459D8" w:rsidRPr="00B529FA" w:rsidDel="003A57DA" w:rsidRDefault="006459D8" w:rsidP="00037FD9">
      <w:pPr>
        <w:pStyle w:val="Corpodetexto"/>
        <w:spacing w:after="120" w:line="288" w:lineRule="auto"/>
        <w:ind w:right="-2"/>
        <w:rPr>
          <w:del w:id="626" w:author="TozziniFreire Advogados" w:date="2022-08-10T14:08:00Z"/>
          <w:rFonts w:ascii="Arial" w:hAnsi="Arial" w:cs="Arial"/>
          <w:bCs/>
          <w:iCs/>
          <w:color w:val="000000"/>
          <w:szCs w:val="20"/>
          <w:lang w:eastAsia="pt-BR"/>
        </w:rPr>
      </w:pPr>
      <w:del w:id="627" w:author="TozziniFreire Advogados" w:date="2022-08-10T14:08:00Z">
        <w:r w:rsidRPr="00B529FA" w:rsidDel="003A57DA">
          <w:rPr>
            <w:rFonts w:ascii="Arial" w:hAnsi="Arial" w:cs="Arial"/>
            <w:bCs/>
            <w:iCs/>
            <w:color w:val="000000"/>
            <w:szCs w:val="20"/>
            <w:lang w:eastAsia="pt-BR"/>
          </w:rPr>
          <w:delText>Não prevalência perante Débitos Fiscais, Previdenciários ou Trabalhistas</w:delText>
        </w:r>
      </w:del>
    </w:p>
    <w:p w14:paraId="20186EDD" w14:textId="18D443AD" w:rsidR="006459D8" w:rsidRPr="00B529FA" w:rsidDel="003A57DA" w:rsidRDefault="006459D8" w:rsidP="00037FD9">
      <w:pPr>
        <w:pStyle w:val="Corpodetexto"/>
        <w:spacing w:after="120" w:line="288" w:lineRule="auto"/>
        <w:ind w:right="-2"/>
        <w:rPr>
          <w:del w:id="628" w:author="TozziniFreire Advogados" w:date="2022-08-10T14:08:00Z"/>
          <w:rFonts w:ascii="Arial" w:hAnsi="Arial" w:cs="Arial"/>
          <w:b w:val="0"/>
          <w:i w:val="0"/>
          <w:color w:val="000000"/>
          <w:szCs w:val="20"/>
          <w:lang w:eastAsia="pt-BR"/>
        </w:rPr>
      </w:pPr>
      <w:del w:id="629" w:author="TozziniFreire Advogados" w:date="2022-08-10T14:08:00Z">
        <w:r w:rsidRPr="00B529FA" w:rsidDel="003A57DA">
          <w:rPr>
            <w:rFonts w:ascii="Arial" w:hAnsi="Arial" w:cs="Arial"/>
            <w:b w:val="0"/>
            <w:i w:val="0"/>
            <w:color w:val="000000"/>
            <w:szCs w:val="20"/>
            <w:lang w:eastAsia="pt-BR"/>
          </w:rPr>
          <w:delTex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delText>
        </w:r>
        <w:r w:rsidRPr="00B529FA" w:rsidDel="003A57DA">
          <w:rPr>
            <w:rFonts w:ascii="Arial" w:hAnsi="Arial" w:cs="Arial"/>
            <w:b w:val="0"/>
            <w:iCs/>
            <w:color w:val="000000"/>
            <w:szCs w:val="20"/>
            <w:lang w:eastAsia="pt-BR"/>
          </w:rPr>
          <w:delText xml:space="preserve">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w:delText>
        </w:r>
        <w:r w:rsidRPr="00B529FA" w:rsidDel="003A57DA">
          <w:rPr>
            <w:rFonts w:ascii="Arial" w:hAnsi="Arial" w:cs="Arial"/>
            <w:b w:val="0"/>
            <w:iCs/>
            <w:color w:val="000000"/>
            <w:szCs w:val="20"/>
            <w:lang w:eastAsia="pt-BR"/>
          </w:rPr>
          <w:lastRenderedPageBreak/>
          <w:delText>atribuídos</w:delText>
        </w:r>
        <w:r w:rsidRPr="00B529FA" w:rsidDel="003A57DA">
          <w:rPr>
            <w:rFonts w:ascii="Arial" w:hAnsi="Arial" w:cs="Arial"/>
            <w:b w:val="0"/>
            <w:i w:val="0"/>
            <w:color w:val="000000"/>
            <w:szCs w:val="20"/>
            <w:lang w:eastAsia="pt-BR"/>
          </w:rPr>
          <w:delText>”. Ademais, em seu parágrafo único, ela estabelece que “permanecem respondendo pelos débitos ali referidos a totalidade dos bens e das rendas do sujeito passivo, seu espólio ou sua massa falida, inclusive os que tenham sido objeto de separação ou afetação”.</w:delText>
        </w:r>
      </w:del>
    </w:p>
    <w:p w14:paraId="67BCDD54" w14:textId="1602F435" w:rsidR="006459D8" w:rsidRPr="00B529FA" w:rsidDel="003A57DA" w:rsidRDefault="006459D8" w:rsidP="00037FD9">
      <w:pPr>
        <w:pStyle w:val="Corpodetexto"/>
        <w:spacing w:after="120" w:line="288" w:lineRule="auto"/>
        <w:ind w:right="-2"/>
        <w:rPr>
          <w:del w:id="630" w:author="TozziniFreire Advogados" w:date="2022-08-10T14:08:00Z"/>
          <w:rFonts w:ascii="Arial" w:hAnsi="Arial" w:cs="Arial"/>
          <w:b w:val="0"/>
          <w:i w:val="0"/>
          <w:color w:val="000000"/>
          <w:szCs w:val="20"/>
          <w:lang w:eastAsia="pt-BR"/>
        </w:rPr>
      </w:pPr>
      <w:del w:id="631" w:author="TozziniFreire Advogados" w:date="2022-08-10T14:08:00Z">
        <w:r w:rsidRPr="00B529FA" w:rsidDel="003A57DA">
          <w:rPr>
            <w:rFonts w:ascii="Arial" w:hAnsi="Arial" w:cs="Arial"/>
            <w:b w:val="0"/>
            <w:i w:val="0"/>
            <w:color w:val="000000"/>
            <w:szCs w:val="20"/>
            <w:lang w:eastAsia="pt-BR"/>
          </w:rPr>
          <w:delText>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delText>
        </w:r>
      </w:del>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6222B2C4" w:rsidR="007511AA" w:rsidRPr="00FE1B6E" w:rsidRDefault="006242D4" w:rsidP="00A027DC">
      <w:pPr>
        <w:pStyle w:val="Body"/>
        <w:numPr>
          <w:ilvl w:val="0"/>
          <w:numId w:val="44"/>
        </w:numPr>
        <w:spacing w:line="320" w:lineRule="exact"/>
      </w:pPr>
      <w:bookmarkStart w:id="632"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32"/>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proofErr w:type="spellStart"/>
      <w:r w:rsidR="007511AA" w:rsidRPr="00FE1B6E">
        <w:rPr>
          <w:b/>
        </w:rPr>
        <w:t>Securitizadora</w:t>
      </w:r>
      <w:proofErr w:type="spellEnd"/>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D56075">
        <w:rPr>
          <w:szCs w:val="20"/>
        </w:rPr>
        <w:t>52ª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xml:space="preserve">”, respectivamente) da </w:t>
      </w:r>
      <w:proofErr w:type="spellStart"/>
      <w:r w:rsidR="007511AA" w:rsidRPr="00FE1B6E">
        <w:t>Securitizadora</w:t>
      </w:r>
      <w:proofErr w:type="spellEnd"/>
      <w:r w:rsidR="007511AA" w:rsidRPr="00FE1B6E">
        <w:t>, sendo que os CRI serão lastreados pela CCI por meio do “</w:t>
      </w:r>
      <w:r w:rsidR="006B31D0" w:rsidRPr="00FE1B6E">
        <w:rPr>
          <w:i/>
        </w:rPr>
        <w:t xml:space="preserve">Termo de Securitização de Créditos Imobiliários da </w:t>
      </w:r>
      <w:r w:rsidR="00D56075">
        <w:rPr>
          <w:i/>
          <w:iCs/>
          <w:szCs w:val="20"/>
        </w:rPr>
        <w:t>52ª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w:t>
      </w:r>
      <w:proofErr w:type="spellStart"/>
      <w:r w:rsidR="007511AA" w:rsidRPr="00FE1B6E">
        <w:t>Securitizadora</w:t>
      </w:r>
      <w:proofErr w:type="spellEnd"/>
      <w:r w:rsidR="007511AA" w:rsidRPr="00FE1B6E">
        <w:t xml:space="preserve">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xml:space="preserve">”), tendo sido instituído, conforme disposto no Termo de Securitização, o regime fiduciário pela </w:t>
      </w:r>
      <w:proofErr w:type="spellStart"/>
      <w:r w:rsidR="007511AA" w:rsidRPr="00FE1B6E">
        <w:t>Securitizadora</w:t>
      </w:r>
      <w:proofErr w:type="spellEnd"/>
      <w:r w:rsidR="007511AA" w:rsidRPr="00FE1B6E">
        <w:t>,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w:t>
      </w:r>
      <w:r w:rsidR="00B529FA">
        <w:t>14.430</w:t>
      </w:r>
      <w:r w:rsidR="007511AA" w:rsidRPr="00FE1B6E">
        <w:t xml:space="preserve">, de </w:t>
      </w:r>
      <w:r w:rsidR="00B529FA">
        <w:t>3</w:t>
      </w:r>
      <w:r w:rsidR="00B529FA" w:rsidRPr="00FE1B6E">
        <w:t xml:space="preserve"> </w:t>
      </w:r>
      <w:r w:rsidR="007511AA" w:rsidRPr="00FE1B6E">
        <w:t xml:space="preserve">de </w:t>
      </w:r>
      <w:r w:rsidR="00B529FA">
        <w:t>agosto</w:t>
      </w:r>
      <w:r w:rsidR="00B529FA" w:rsidRPr="00FE1B6E">
        <w:t xml:space="preserve"> </w:t>
      </w:r>
      <w:r w:rsidR="007511AA" w:rsidRPr="00FE1B6E">
        <w:t xml:space="preserve">de </w:t>
      </w:r>
      <w:r w:rsidR="00B529FA">
        <w:t>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33"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34" w:name="_DV_M1903"/>
      <w:bookmarkStart w:id="635" w:name="_DV_M1904"/>
      <w:bookmarkStart w:id="636" w:name="_DV_M1905"/>
      <w:bookmarkStart w:id="637" w:name="_DV_M1906"/>
      <w:bookmarkStart w:id="638" w:name="_DV_M1907"/>
      <w:bookmarkStart w:id="639" w:name="_DV_M1908"/>
      <w:bookmarkStart w:id="640" w:name="_DV_M1909"/>
      <w:bookmarkStart w:id="641" w:name="_DV_M1911"/>
      <w:bookmarkEnd w:id="633"/>
      <w:bookmarkEnd w:id="634"/>
      <w:bookmarkEnd w:id="635"/>
      <w:bookmarkEnd w:id="636"/>
      <w:bookmarkEnd w:id="637"/>
      <w:bookmarkEnd w:id="638"/>
      <w:bookmarkEnd w:id="639"/>
      <w:bookmarkEnd w:id="640"/>
      <w:bookmarkEnd w:id="641"/>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proofErr w:type="spellStart"/>
      <w:r w:rsidRPr="00FE1B6E">
        <w:rPr>
          <w:b/>
        </w:rPr>
        <w:t>Securitizadora</w:t>
      </w:r>
      <w:proofErr w:type="spellEnd"/>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xml:space="preserve">, para todos os fins e efeitos, que verificou, em conjunto com a </w:t>
      </w:r>
      <w:proofErr w:type="spellStart"/>
      <w:r w:rsidRPr="00FE1B6E">
        <w:t>Securitizadora</w:t>
      </w:r>
      <w:proofErr w:type="spellEnd"/>
      <w:r w:rsidRPr="00FE1B6E">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FE1B6E">
        <w:t>Securitizadora</w:t>
      </w:r>
      <w:proofErr w:type="spellEnd"/>
      <w:r w:rsidRPr="00FE1B6E">
        <w:t xml:space="preserve">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w:t>
      </w:r>
      <w:proofErr w:type="spellStart"/>
      <w:r w:rsidRPr="00FE1B6E">
        <w:t>Securitizadora</w:t>
      </w:r>
      <w:proofErr w:type="spellEnd"/>
      <w:r w:rsidRPr="00FE1B6E">
        <w:t xml:space="preserve">,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42" w:name="_DV_M687"/>
      <w:bookmarkStart w:id="643" w:name="_DV_M688"/>
      <w:bookmarkStart w:id="644" w:name="_DV_M689"/>
      <w:bookmarkEnd w:id="642"/>
      <w:bookmarkEnd w:id="643"/>
      <w:bookmarkEnd w:id="644"/>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proofErr w:type="spellStart"/>
      <w:r w:rsidRPr="00B64D26">
        <w:rPr>
          <w:b/>
        </w:rPr>
        <w:t>Securitizadora</w:t>
      </w:r>
      <w:proofErr w:type="spellEnd"/>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xml:space="preserve">, conforme alterada, na qualidade de </w:t>
      </w:r>
      <w:proofErr w:type="spellStart"/>
      <w:r w:rsidRPr="00FE1B6E">
        <w:t>Securitizadora</w:t>
      </w:r>
      <w:proofErr w:type="spellEnd"/>
      <w:r w:rsidRPr="00FE1B6E">
        <w:t xml:space="preserve">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45" w:name="_Hlk104830678"/>
      <w:r w:rsidRPr="00FE1B6E">
        <w:t>17.298.092/0001-30</w:t>
      </w:r>
      <w:bookmarkEnd w:id="645"/>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proofErr w:type="spellStart"/>
      <w:r w:rsidR="00D41348" w:rsidRPr="00FE1B6E">
        <w:rPr>
          <w:b/>
        </w:rPr>
        <w:t>Securitizadora</w:t>
      </w:r>
      <w:proofErr w:type="spellEnd"/>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w:t>
      </w:r>
      <w:proofErr w:type="spellStart"/>
      <w:r w:rsidR="00D41348" w:rsidRPr="00FE1B6E">
        <w:t>Securitizadora</w:t>
      </w:r>
      <w:proofErr w:type="spellEnd"/>
      <w:r w:rsidR="00D41348" w:rsidRPr="00FE1B6E">
        <w:t xml:space="preserve">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46"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46"/>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6"/>
          <w:headerReference w:type="first" r:id="rId17"/>
          <w:footerReference w:type="first" r:id="rId18"/>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47" w:name="_Toc20148386"/>
      <w:bookmarkStart w:id="648" w:name="_Toc79516071"/>
      <w:r w:rsidRPr="00FE1B6E">
        <w:rPr>
          <w:b/>
        </w:rPr>
        <w:lastRenderedPageBreak/>
        <w:t xml:space="preserve">ANEXO IX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2033E9C"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xml:space="preserve">, por gentileza enviar à </w:t>
      </w:r>
      <w:proofErr w:type="spellStart"/>
      <w:r w:rsidRPr="00037FD9">
        <w:rPr>
          <w:b/>
          <w:bCs/>
          <w:highlight w:val="yellow"/>
        </w:rPr>
        <w:t>Securitizadora</w:t>
      </w:r>
      <w:proofErr w:type="spellEnd"/>
      <w:r w:rsidRPr="00037FD9">
        <w:rPr>
          <w:b/>
          <w:bCs/>
          <w:highlight w:val="yellow"/>
        </w:rPr>
        <w:t>/AF.]</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47"/>
    <w:bookmarkEnd w:id="648"/>
    <w:p w14:paraId="74D8F374" w14:textId="77777777" w:rsidR="00BA1A40" w:rsidRPr="00FE1B6E" w:rsidRDefault="00BA1A40" w:rsidP="008C1E2D">
      <w:pPr>
        <w:pStyle w:val="Body"/>
        <w:jc w:val="center"/>
        <w:rPr>
          <w:b/>
          <w:smallCaps/>
        </w:rPr>
        <w:sectPr w:rsidR="00BA1A40" w:rsidRPr="00FE1B6E"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191820A0" w:rsidR="00120714" w:rsidRPr="00037FD9" w:rsidRDefault="00B529FA" w:rsidP="00120714">
      <w:pPr>
        <w:pStyle w:val="Body"/>
        <w:jc w:val="center"/>
        <w:rPr>
          <w:b/>
          <w:bC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xml:space="preserve">: </w:t>
      </w:r>
      <w:proofErr w:type="spellStart"/>
      <w:r w:rsidRPr="00037FD9">
        <w:rPr>
          <w:b/>
          <w:bCs/>
          <w:highlight w:val="yellow"/>
        </w:rPr>
        <w:t>Securitizadora</w:t>
      </w:r>
      <w:proofErr w:type="spellEnd"/>
      <w:r w:rsidRPr="00037FD9">
        <w:rPr>
          <w:b/>
          <w:bCs/>
          <w:highlight w:val="yellow"/>
        </w:rPr>
        <w:t>/AF, por gentileza indicar]</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enviar à </w:t>
      </w:r>
      <w:proofErr w:type="spellStart"/>
      <w:r w:rsidRPr="00F6119E">
        <w:rPr>
          <w:b/>
          <w:bCs/>
          <w:highlight w:val="yellow"/>
        </w:rPr>
        <w:t>Securitizadora</w:t>
      </w:r>
      <w:proofErr w:type="spellEnd"/>
      <w:r w:rsidRPr="00F6119E">
        <w:rPr>
          <w:b/>
          <w:bCs/>
          <w:highlight w:val="yellow"/>
        </w:rPr>
        <w:t>/AF.]</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C618A5">
        <w:rPr>
          <w:rFonts w:ascii="Arial" w:hAnsi="Arial" w:cs="Arial"/>
          <w:b/>
          <w:szCs w:val="20"/>
        </w:rPr>
        <w:t>Securitizadora</w:t>
      </w:r>
      <w:proofErr w:type="spellEnd"/>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proofErr w:type="spellStart"/>
      <w:r w:rsidRPr="00FE1B6E">
        <w:rPr>
          <w:rFonts w:ascii="Arial" w:hAnsi="Arial" w:cs="Arial"/>
          <w:szCs w:val="20"/>
        </w:rPr>
        <w:t>Securitizadora</w:t>
      </w:r>
      <w:proofErr w:type="spellEnd"/>
      <w:r w:rsidRPr="00FE1B6E">
        <w:rPr>
          <w:rFonts w:ascii="Arial" w:hAnsi="Arial" w:cs="Arial"/>
          <w:szCs w:val="20"/>
        </w:rPr>
        <w:t xml:space="preserve">,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DA6F" w14:textId="77777777" w:rsidR="00A33888" w:rsidRDefault="00A33888">
      <w:r>
        <w:separator/>
      </w:r>
    </w:p>
    <w:p w14:paraId="5C458AA5" w14:textId="77777777" w:rsidR="00A33888" w:rsidRDefault="00A33888"/>
    <w:p w14:paraId="72E4D03A" w14:textId="77777777" w:rsidR="00A33888" w:rsidRDefault="00A33888"/>
    <w:p w14:paraId="4F154924" w14:textId="77777777" w:rsidR="00A33888" w:rsidRDefault="00A33888"/>
  </w:endnote>
  <w:endnote w:type="continuationSeparator" w:id="0">
    <w:p w14:paraId="6AD0E95A" w14:textId="77777777" w:rsidR="00A33888" w:rsidRDefault="00A33888">
      <w:r>
        <w:continuationSeparator/>
      </w:r>
    </w:p>
    <w:p w14:paraId="6B951768" w14:textId="77777777" w:rsidR="00A33888" w:rsidRDefault="00A33888"/>
    <w:p w14:paraId="51AFD868" w14:textId="77777777" w:rsidR="00A33888" w:rsidRDefault="00A33888"/>
    <w:p w14:paraId="620DEFB6" w14:textId="77777777" w:rsidR="00A33888" w:rsidRDefault="00A33888"/>
  </w:endnote>
  <w:endnote w:type="continuationNotice" w:id="1">
    <w:p w14:paraId="071577E9" w14:textId="77777777" w:rsidR="00A33888" w:rsidRDefault="00A33888"/>
    <w:p w14:paraId="5DA5CF9A" w14:textId="77777777" w:rsidR="00A33888" w:rsidRDefault="00A33888"/>
    <w:p w14:paraId="3D1A3C5C" w14:textId="77777777" w:rsidR="00A33888" w:rsidRDefault="00A33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C4E4E"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4C30" w14:textId="77777777" w:rsidR="00A33888" w:rsidRDefault="00A33888">
      <w:r>
        <w:separator/>
      </w:r>
    </w:p>
    <w:p w14:paraId="0A4F7288" w14:textId="77777777" w:rsidR="00A33888" w:rsidRDefault="00A33888"/>
    <w:p w14:paraId="24E97B83" w14:textId="77777777" w:rsidR="00A33888" w:rsidRDefault="00A33888"/>
    <w:p w14:paraId="2C341B98" w14:textId="77777777" w:rsidR="00A33888" w:rsidRDefault="00A33888"/>
  </w:footnote>
  <w:footnote w:type="continuationSeparator" w:id="0">
    <w:p w14:paraId="11B92CE5" w14:textId="77777777" w:rsidR="00A33888" w:rsidRDefault="00A33888">
      <w:r>
        <w:continuationSeparator/>
      </w:r>
    </w:p>
    <w:p w14:paraId="07FBF79B" w14:textId="77777777" w:rsidR="00A33888" w:rsidRDefault="00A33888"/>
    <w:p w14:paraId="6856A170" w14:textId="77777777" w:rsidR="00A33888" w:rsidRDefault="00A33888"/>
    <w:p w14:paraId="5E7C455D" w14:textId="77777777" w:rsidR="00A33888" w:rsidRDefault="00A33888"/>
  </w:footnote>
  <w:footnote w:type="continuationNotice" w:id="1">
    <w:p w14:paraId="5A2FDBA7" w14:textId="77777777" w:rsidR="00A33888" w:rsidRDefault="00A33888"/>
    <w:p w14:paraId="790A87A1" w14:textId="77777777" w:rsidR="00A33888" w:rsidRDefault="00A33888"/>
    <w:p w14:paraId="24023642" w14:textId="77777777" w:rsidR="00A33888" w:rsidRDefault="00A33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103309238">
    <w:abstractNumId w:val="3"/>
  </w:num>
  <w:num w:numId="2" w16cid:durableId="602686189">
    <w:abstractNumId w:val="42"/>
  </w:num>
  <w:num w:numId="3" w16cid:durableId="354771046">
    <w:abstractNumId w:val="62"/>
  </w:num>
  <w:num w:numId="4" w16cid:durableId="1761636703">
    <w:abstractNumId w:val="26"/>
  </w:num>
  <w:num w:numId="5" w16cid:durableId="1390417134">
    <w:abstractNumId w:val="18"/>
  </w:num>
  <w:num w:numId="6" w16cid:durableId="1933858583">
    <w:abstractNumId w:val="39"/>
  </w:num>
  <w:num w:numId="7" w16cid:durableId="566918519">
    <w:abstractNumId w:val="30"/>
  </w:num>
  <w:num w:numId="8" w16cid:durableId="696585268">
    <w:abstractNumId w:val="70"/>
  </w:num>
  <w:num w:numId="9" w16cid:durableId="770277027">
    <w:abstractNumId w:val="67"/>
  </w:num>
  <w:num w:numId="10" w16cid:durableId="1923679599">
    <w:abstractNumId w:val="20"/>
  </w:num>
  <w:num w:numId="11" w16cid:durableId="49421736">
    <w:abstractNumId w:val="38"/>
  </w:num>
  <w:num w:numId="12" w16cid:durableId="977764274">
    <w:abstractNumId w:val="44"/>
  </w:num>
  <w:num w:numId="13" w16cid:durableId="1811631032">
    <w:abstractNumId w:val="40"/>
  </w:num>
  <w:num w:numId="14" w16cid:durableId="2137865858">
    <w:abstractNumId w:val="17"/>
  </w:num>
  <w:num w:numId="15" w16cid:durableId="1825318099">
    <w:abstractNumId w:val="66"/>
  </w:num>
  <w:num w:numId="16" w16cid:durableId="1776705997">
    <w:abstractNumId w:val="71"/>
  </w:num>
  <w:num w:numId="17" w16cid:durableId="1335768054">
    <w:abstractNumId w:val="50"/>
  </w:num>
  <w:num w:numId="18" w16cid:durableId="1587617513">
    <w:abstractNumId w:val="33"/>
  </w:num>
  <w:num w:numId="19" w16cid:durableId="1545487285">
    <w:abstractNumId w:val="72"/>
  </w:num>
  <w:num w:numId="20" w16cid:durableId="1656375501">
    <w:abstractNumId w:val="61"/>
  </w:num>
  <w:num w:numId="21" w16cid:durableId="992444332">
    <w:abstractNumId w:val="58"/>
  </w:num>
  <w:num w:numId="22" w16cid:durableId="1303732803">
    <w:abstractNumId w:val="10"/>
  </w:num>
  <w:num w:numId="23" w16cid:durableId="865601893">
    <w:abstractNumId w:val="48"/>
  </w:num>
  <w:num w:numId="24" w16cid:durableId="754088437">
    <w:abstractNumId w:val="68"/>
  </w:num>
  <w:num w:numId="25" w16cid:durableId="704216680">
    <w:abstractNumId w:val="53"/>
  </w:num>
  <w:num w:numId="26" w16cid:durableId="1279027232">
    <w:abstractNumId w:val="46"/>
  </w:num>
  <w:num w:numId="27" w16cid:durableId="675766839">
    <w:abstractNumId w:val="64"/>
  </w:num>
  <w:num w:numId="28" w16cid:durableId="740181884">
    <w:abstractNumId w:val="60"/>
  </w:num>
  <w:num w:numId="29" w16cid:durableId="1560820760">
    <w:abstractNumId w:val="12"/>
  </w:num>
  <w:num w:numId="30" w16cid:durableId="1001275776">
    <w:abstractNumId w:val="23"/>
  </w:num>
  <w:num w:numId="31" w16cid:durableId="327708537">
    <w:abstractNumId w:val="51"/>
  </w:num>
  <w:num w:numId="32" w16cid:durableId="159350641">
    <w:abstractNumId w:val="54"/>
  </w:num>
  <w:num w:numId="33" w16cid:durableId="1695113793">
    <w:abstractNumId w:val="6"/>
  </w:num>
  <w:num w:numId="34" w16cid:durableId="1634402829">
    <w:abstractNumId w:val="27"/>
  </w:num>
  <w:num w:numId="35" w16cid:durableId="967391156">
    <w:abstractNumId w:val="56"/>
  </w:num>
  <w:num w:numId="36" w16cid:durableId="732433921">
    <w:abstractNumId w:val="22"/>
  </w:num>
  <w:num w:numId="37" w16cid:durableId="896159955">
    <w:abstractNumId w:val="31"/>
  </w:num>
  <w:num w:numId="38" w16cid:durableId="2057970397">
    <w:abstractNumId w:val="59"/>
  </w:num>
  <w:num w:numId="39" w16cid:durableId="574124265">
    <w:abstractNumId w:val="21"/>
  </w:num>
  <w:num w:numId="40" w16cid:durableId="1217938746">
    <w:abstractNumId w:val="45"/>
  </w:num>
  <w:num w:numId="41" w16cid:durableId="1494492053">
    <w:abstractNumId w:val="55"/>
  </w:num>
  <w:num w:numId="42" w16cid:durableId="1789927724">
    <w:abstractNumId w:val="32"/>
  </w:num>
  <w:num w:numId="43" w16cid:durableId="817309402">
    <w:abstractNumId w:val="36"/>
  </w:num>
  <w:num w:numId="44" w16cid:durableId="968248739">
    <w:abstractNumId w:val="73"/>
  </w:num>
  <w:num w:numId="45" w16cid:durableId="710960115">
    <w:abstractNumId w:val="14"/>
  </w:num>
  <w:num w:numId="46" w16cid:durableId="248346407">
    <w:abstractNumId w:val="0"/>
  </w:num>
  <w:num w:numId="47" w16cid:durableId="7573345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8258237">
    <w:abstractNumId w:val="49"/>
  </w:num>
  <w:num w:numId="49" w16cid:durableId="237832001">
    <w:abstractNumId w:val="47"/>
  </w:num>
  <w:num w:numId="50" w16cid:durableId="1965381773">
    <w:abstractNumId w:val="19"/>
  </w:num>
  <w:num w:numId="51" w16cid:durableId="142963858">
    <w:abstractNumId w:val="29"/>
  </w:num>
  <w:num w:numId="52" w16cid:durableId="1285113420">
    <w:abstractNumId w:val="65"/>
  </w:num>
  <w:num w:numId="53" w16cid:durableId="168254719">
    <w:abstractNumId w:val="41"/>
  </w:num>
  <w:num w:numId="54" w16cid:durableId="1826123690">
    <w:abstractNumId w:val="24"/>
  </w:num>
  <w:num w:numId="55" w16cid:durableId="1466313766">
    <w:abstractNumId w:val="52"/>
  </w:num>
  <w:num w:numId="56" w16cid:durableId="1050298978">
    <w:abstractNumId w:val="69"/>
  </w:num>
  <w:num w:numId="57" w16cid:durableId="1611161467">
    <w:abstractNumId w:val="35"/>
  </w:num>
  <w:num w:numId="58" w16cid:durableId="1595818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82960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66596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8477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6037573">
    <w:abstractNumId w:val="9"/>
  </w:num>
  <w:num w:numId="63" w16cid:durableId="1329406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2945497">
    <w:abstractNumId w:val="25"/>
  </w:num>
  <w:num w:numId="65" w16cid:durableId="64554994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24943700">
    <w:abstractNumId w:val="11"/>
  </w:num>
  <w:num w:numId="67" w16cid:durableId="1035932453">
    <w:abstractNumId w:val="15"/>
  </w:num>
  <w:num w:numId="68" w16cid:durableId="639579115">
    <w:abstractNumId w:val="5"/>
  </w:num>
  <w:num w:numId="69" w16cid:durableId="2030988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27399953">
    <w:abstractNumId w:val="43"/>
  </w:num>
  <w:num w:numId="71" w16cid:durableId="1375929235">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46472332">
    <w:abstractNumId w:val="7"/>
  </w:num>
  <w:num w:numId="73" w16cid:durableId="61374359">
    <w:abstractNumId w:val="63"/>
  </w:num>
  <w:num w:numId="74" w16cid:durableId="1261794312">
    <w:abstractNumId w:val="8"/>
  </w:num>
  <w:num w:numId="75" w16cid:durableId="142279037">
    <w:abstractNumId w:val="14"/>
  </w:num>
  <w:num w:numId="76" w16cid:durableId="1686789027">
    <w:abstractNumId w:val="14"/>
  </w:num>
  <w:num w:numId="77" w16cid:durableId="451636662">
    <w:abstractNumId w:val="16"/>
  </w:num>
  <w:num w:numId="78" w16cid:durableId="1531645620">
    <w:abstractNumId w:val="14"/>
  </w:num>
  <w:num w:numId="79" w16cid:durableId="1156383465">
    <w:abstractNumId w:val="14"/>
  </w:num>
  <w:num w:numId="80" w16cid:durableId="1977448073">
    <w:abstractNumId w:val="14"/>
  </w:num>
  <w:num w:numId="81" w16cid:durableId="1063986174">
    <w:abstractNumId w:val="14"/>
  </w:num>
  <w:num w:numId="82" w16cid:durableId="2049987678">
    <w:abstractNumId w:val="14"/>
  </w:num>
  <w:num w:numId="83" w16cid:durableId="1963921436">
    <w:abstractNumId w:val="4"/>
  </w:num>
  <w:num w:numId="84" w16cid:durableId="1949702166">
    <w:abstractNumId w:val="57"/>
  </w:num>
  <w:num w:numId="85" w16cid:durableId="163593182">
    <w:abstractNumId w:val="14"/>
  </w:num>
  <w:num w:numId="86" w16cid:durableId="941913343">
    <w:abstractNumId w:val="14"/>
  </w:num>
  <w:num w:numId="87" w16cid:durableId="595938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85067384">
    <w:abstractNumId w:val="14"/>
  </w:num>
  <w:num w:numId="89" w16cid:durableId="15971290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37FD9"/>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2F8"/>
    <w:rsid w:val="000B1FDC"/>
    <w:rsid w:val="000B422A"/>
    <w:rsid w:val="000B45CF"/>
    <w:rsid w:val="000B6EB8"/>
    <w:rsid w:val="000B7157"/>
    <w:rsid w:val="000C0E52"/>
    <w:rsid w:val="000C1381"/>
    <w:rsid w:val="000C2859"/>
    <w:rsid w:val="000C3608"/>
    <w:rsid w:val="000C36F8"/>
    <w:rsid w:val="000C4DAF"/>
    <w:rsid w:val="000C4E4E"/>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37F8E"/>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7DA"/>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202A"/>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6B1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3EBA"/>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8FE"/>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348"/>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0CC"/>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2607"/>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2FA3"/>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7537606A-5D80-42B2-B1FB-DA8810C1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stao@virgo.inc"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 L E F O S S E ! 3 7 0 7 5 1 9 . 1 < / d o c u m e n t i d >  
     < s e n d e r i d > T R O S S I < / s e n d e r i d >  
     < s e n d e r e m a i l > T H A I S . R O S S I @ L E F O S S E . C O M < / s e n d e r e m a i l >  
     < l a s t m o d i f i e d > 2 0 2 2 - 0 8 - 1 0 T 1 3 : 4 1 : 0 0 . 0 0 0 0 0 0 0 - 0 3 : 0 0 < / l a s t m o d i f i e d >  
     < d a t a b a s e > L E F O S S E < / 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37972-8057-497E-9541-67FD75537DA6}">
  <ds:schemaRefs>
    <ds:schemaRef ds:uri="http://www.imanage.com/work/xmlschema"/>
  </ds:schemaRefs>
</ds:datastoreItem>
</file>

<file path=customXml/itemProps2.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111</Pages>
  <Words>46633</Words>
  <Characters>270942</Characters>
  <Application>Microsoft Office Word</Application>
  <DocSecurity>0</DocSecurity>
  <Lines>5017</Lines>
  <Paragraphs>1339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316236</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TozziniFreire Advogados</cp:lastModifiedBy>
  <cp:revision>1</cp:revision>
  <cp:lastPrinted>2019-09-25T00:18:00Z</cp:lastPrinted>
  <dcterms:created xsi:type="dcterms:W3CDTF">2022-08-10T16:28:00Z</dcterms:created>
  <dcterms:modified xsi:type="dcterms:W3CDTF">2022-08-12T19:58:00Z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- 3707519v1</vt:lpwstr>
  </property>
  <property fmtid="{D5CDD505-2E9C-101B-9397-08002B2CF9AE}" pid="17" name="eDOCS AutoSave">
    <vt:lpwstr>20220810140321314</vt:lpwstr>
  </property>
</Properties>
</file>