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9156B" w:rsidR="0071544F" w:rsidP="00A51C15" w:rsidRDefault="00AF27A6" w14:paraId="3FC7F153" w14:textId="77777777">
      <w:pPr>
        <w:pStyle w:val="Heading"/>
        <w:widowControl w:val="0"/>
        <w:spacing w:before="140" w:after="0"/>
        <w:rPr>
          <w:u w:val="single"/>
        </w:rPr>
      </w:pPr>
      <w:bookmarkStart w:name="_GoBack" w:id="0"/>
      <w:bookmarkEnd w:id="0"/>
      <w:r w:rsidRPr="00C9156B">
        <w:t>INSTRUMENTO PARTICULAR DE ESCRITURA DE EMISSÃO DE CÉDULA</w:t>
      </w:r>
      <w:r w:rsidR="008A3AF7">
        <w:t>S</w:t>
      </w:r>
      <w:r w:rsidRPr="00C9156B">
        <w:t xml:space="preserve"> DE CRÉDITO IMOBILIÁRIO INTEGRAL, SEM GARANTIA REAL IMOBILIÁRIA, SOB A FORMA ESCRITURAL</w:t>
      </w:r>
    </w:p>
    <w:p w:rsidRPr="00C9156B" w:rsidR="0071544F" w:rsidP="00A51C15" w:rsidRDefault="00632543" w14:paraId="7481E0A7" w14:textId="43A2746F">
      <w:pPr>
        <w:pStyle w:val="Body"/>
        <w:widowControl w:val="0"/>
        <w:spacing w:before="140" w:after="0"/>
      </w:pPr>
      <w:r w:rsidRPr="00C9156B">
        <w:t xml:space="preserve">Celebram este </w:t>
      </w:r>
      <w:r w:rsidRPr="00C9156B" w:rsidR="00B62250">
        <w:t>“</w:t>
      </w:r>
      <w:r w:rsidRPr="00C9156B" w:rsidR="003B57A5">
        <w:rPr>
          <w:i/>
        </w:rPr>
        <w:t>Instrumento Particular de Escritura de Emissão de Cédula</w:t>
      </w:r>
      <w:r w:rsidR="008A3AF7">
        <w:rPr>
          <w:i/>
        </w:rPr>
        <w:t>s</w:t>
      </w:r>
      <w:r w:rsidRPr="00C9156B" w:rsidR="003B57A5">
        <w:rPr>
          <w:i/>
        </w:rPr>
        <w:t xml:space="preserve"> de Crédito Imobiliário Integral, Sem Garantia Real Imobiliária, Sob a Forma Escritural</w:t>
      </w:r>
      <w:r w:rsidRPr="00C9156B" w:rsidR="00B62250">
        <w:t>”</w:t>
      </w:r>
      <w:r w:rsidRPr="00C9156B" w:rsidR="0071544F">
        <w:t xml:space="preserve"> (</w:t>
      </w:r>
      <w:r w:rsidRPr="00C9156B" w:rsidR="00B62250">
        <w:t>“</w:t>
      </w:r>
      <w:r w:rsidRPr="00C9156B" w:rsidR="0071544F">
        <w:rPr>
          <w:b/>
        </w:rPr>
        <w:t>Escritura de Emissão</w:t>
      </w:r>
      <w:r w:rsidRPr="00C9156B" w:rsidR="00197FA5">
        <w:rPr>
          <w:b/>
        </w:rPr>
        <w:t xml:space="preserve"> de CCI</w:t>
      </w:r>
      <w:r w:rsidRPr="00C9156B" w:rsidR="00B62250">
        <w:t>”</w:t>
      </w:r>
      <w:r w:rsidRPr="00C9156B" w:rsidR="0071544F">
        <w:t xml:space="preserve">), </w:t>
      </w:r>
      <w:r w:rsidRPr="00C9156B">
        <w:t xml:space="preserve">nos termos </w:t>
      </w:r>
      <w:r w:rsidRPr="00C9156B" w:rsidR="000E6D49">
        <w:t xml:space="preserve">da </w:t>
      </w:r>
      <w:r w:rsidRPr="00F40A81" w:rsidR="00F40A81">
        <w:t>Lei nº 14.430, de 3 de agosto de 2022</w:t>
      </w:r>
      <w:r w:rsidR="00974620">
        <w:t xml:space="preserve"> (“</w:t>
      </w:r>
      <w:r w:rsidRPr="00EE7810" w:rsidR="00974620">
        <w:rPr>
          <w:b/>
          <w:bCs/>
        </w:rPr>
        <w:t>Lei 14.430</w:t>
      </w:r>
      <w:r w:rsidR="00974620">
        <w:t>”)</w:t>
      </w:r>
      <w:r w:rsidRPr="00C9156B" w:rsidR="0071544F">
        <w:t>:</w:t>
      </w:r>
    </w:p>
    <w:p w:rsidRPr="00C9156B" w:rsidR="009262F2" w:rsidP="00A51C15" w:rsidRDefault="00BA1444" w14:paraId="1BDA13E9" w14:textId="77777777">
      <w:pPr>
        <w:pStyle w:val="Parties"/>
        <w:keepLines w:val="0"/>
        <w:widowControl w:val="0"/>
        <w:numPr>
          <w:ilvl w:val="0"/>
          <w:numId w:val="0"/>
        </w:numPr>
        <w:spacing w:before="140" w:after="0"/>
        <w:ind w:left="680" w:hanging="680"/>
        <w:rPr>
          <w:del w:author="Trench Rossi &amp; Watanabe" w:id="1"/>
        </w:rPr>
      </w:pPr>
      <w:del w:author="Trench Rossi &amp; Watanabe" w:id="2">
        <w:r w:rsidRPr="00C9156B">
          <w:delText xml:space="preserve">como </w:delText>
        </w:r>
        <w:r w:rsidRPr="00C9156B" w:rsidR="00767692">
          <w:delText xml:space="preserve">emitente </w:delText>
        </w:r>
        <w:r w:rsidRPr="00C9156B">
          <w:delText>da CCI</w:delText>
        </w:r>
        <w:r w:rsidRPr="00C9156B" w:rsidR="009A4ED7">
          <w:delText>:</w:delText>
        </w:r>
      </w:del>
    </w:p>
    <w:p w:rsidRPr="00C9156B" w:rsidR="009262F2" w:rsidP="00A51C15" w:rsidRDefault="009262F2" w14:paraId="35946F43" w14:textId="60B4DB42">
      <w:pPr>
        <w:pStyle w:val="Parties"/>
        <w:keepLines w:val="0"/>
        <w:widowControl w:val="0"/>
        <w:numPr>
          <w:ilvl w:val="0"/>
          <w:numId w:val="0"/>
        </w:numPr>
        <w:spacing w:before="140" w:after="0"/>
        <w:ind w:left="680" w:hanging="680"/>
        <w:rPr>
          <w:ins w:author="Trench Rossi &amp; Watanabe" w:id="3"/>
        </w:rPr>
      </w:pPr>
    </w:p>
    <w:p w:rsidRPr="00C9156B" w:rsidR="002E1ED8" w:rsidP="00EE7810" w:rsidRDefault="00EE7810" w14:paraId="1A7D3C47" w14:textId="183A9588">
      <w:pPr>
        <w:pStyle w:val="Parties"/>
        <w:keepLines w:val="0"/>
        <w:widowControl w:val="0"/>
        <w:spacing w:before="140" w:after="0"/>
      </w:pPr>
      <w:bookmarkStart w:name="_Ref94186858" w:id="4"/>
      <w:r w:rsidRPr="00AA6AB9">
        <w:rPr>
          <w:b/>
          <w:szCs w:val="20"/>
        </w:rPr>
        <w:t>VIRGO COMPANHIA DE SECURITIZAÇÃO</w:t>
      </w:r>
      <w:r w:rsidRPr="00663B01">
        <w:rPr>
          <w:szCs w:val="20"/>
        </w:rPr>
        <w:t>, s</w:t>
      </w:r>
      <w:r w:rsidRPr="00E67D5F">
        <w:rPr>
          <w:szCs w:val="20"/>
        </w:rPr>
        <w:t xml:space="preserve">ociedade por ações, </w:t>
      </w:r>
      <w:r w:rsidRPr="00EA5EA8">
        <w:rPr>
          <w:szCs w:val="20"/>
        </w:rPr>
        <w:t>registrada na Comissão de Valores Mobiliários</w:t>
      </w:r>
      <w:r>
        <w:rPr>
          <w:szCs w:val="20"/>
        </w:rPr>
        <w:t xml:space="preserve"> ("</w:t>
      </w:r>
      <w:r w:rsidRPr="00EE7810">
        <w:rPr>
          <w:b/>
          <w:bCs/>
          <w:szCs w:val="20"/>
        </w:rPr>
        <w:t>CVM</w:t>
      </w:r>
      <w:r>
        <w:rPr>
          <w:szCs w:val="20"/>
        </w:rPr>
        <w:t xml:space="preserve">"), </w:t>
      </w:r>
      <w:r w:rsidRPr="00E67D5F">
        <w:rPr>
          <w:szCs w:val="20"/>
        </w:rPr>
        <w:t xml:space="preserve">com sede </w:t>
      </w:r>
      <w:r>
        <w:t xml:space="preserve">na cidade de São Paulo, </w:t>
      </w:r>
      <w:del w:author="Trench Rossi &amp; Watanabe" w:id="5">
        <w:r>
          <w:delText>estado</w:delText>
        </w:r>
      </w:del>
      <w:ins w:author="Trench Rossi &amp; Watanabe" w:id="6">
        <w:r w:rsidR="005149CF">
          <w:t>Estado</w:t>
        </w:r>
      </w:ins>
      <w:r w:rsidR="005149CF">
        <w:t xml:space="preserve"> </w:t>
      </w:r>
      <w:r>
        <w:t>de São Paulo, na Rua Tabapuã, nº 1.123, 21º andar, conjunto 215, Itaim Bibi</w:t>
      </w:r>
      <w:r w:rsidRPr="00A67661">
        <w:rPr>
          <w:szCs w:val="20"/>
        </w:rPr>
        <w:t xml:space="preserve">, CEP </w:t>
      </w:r>
      <w:r>
        <w:t>04533-004</w:t>
      </w:r>
      <w:r w:rsidRPr="00A93E25">
        <w:rPr>
          <w:szCs w:val="20"/>
        </w:rPr>
        <w:t>,</w:t>
      </w:r>
      <w:r>
        <w:rPr>
          <w:szCs w:val="20"/>
        </w:rPr>
        <w:t xml:space="preserve"> </w:t>
      </w:r>
      <w:r w:rsidRPr="00A93E25">
        <w:rPr>
          <w:rFonts w:eastAsia="Calibri"/>
          <w:szCs w:val="20"/>
        </w:rPr>
        <w:t>inscrita no Cadastro Nacional da Pessoa Jurídica do Ministério da Economia (“</w:t>
      </w:r>
      <w:r w:rsidRPr="00E67D5F">
        <w:rPr>
          <w:rFonts w:eastAsia="Calibri"/>
          <w:b/>
          <w:szCs w:val="20"/>
        </w:rPr>
        <w:t>CNPJ/ME</w:t>
      </w:r>
      <w:r w:rsidRPr="00E67D5F">
        <w:rPr>
          <w:rFonts w:eastAsia="Calibri"/>
          <w:szCs w:val="20"/>
        </w:rPr>
        <w:t xml:space="preserve">”) </w:t>
      </w:r>
      <w:r w:rsidRPr="00E67D5F">
        <w:rPr>
          <w:szCs w:val="20"/>
        </w:rPr>
        <w:t xml:space="preserve">sob o nº </w:t>
      </w:r>
      <w:r>
        <w:t>08.769.451/0001-08</w:t>
      </w:r>
      <w:r w:rsidRPr="00A93E25">
        <w:rPr>
          <w:szCs w:val="20"/>
        </w:rPr>
        <w:t>, neste ato representada na forma de seu</w:t>
      </w:r>
      <w:r w:rsidRPr="00C9156B" w:rsidR="00F5332C">
        <w:rPr>
          <w:rFonts w:eastAsia="Calibri"/>
        </w:rPr>
        <w:t xml:space="preserve"> estatuto social</w:t>
      </w:r>
      <w:r w:rsidRPr="00C9156B" w:rsidR="00B02785">
        <w:t xml:space="preserve"> </w:t>
      </w:r>
      <w:r w:rsidRPr="00C9156B" w:rsidR="002E1ED8">
        <w:t>(</w:t>
      </w:r>
      <w:r w:rsidRPr="00C9156B" w:rsidR="00B62250">
        <w:t>“</w:t>
      </w:r>
      <w:r w:rsidRPr="00C9156B" w:rsidR="005A4036">
        <w:rPr>
          <w:b/>
        </w:rPr>
        <w:t>Emitente</w:t>
      </w:r>
      <w:r w:rsidRPr="00C9156B" w:rsidR="00B62250">
        <w:t>”</w:t>
      </w:r>
      <w:r w:rsidRPr="00C9156B" w:rsidR="002E1ED8">
        <w:t>);</w:t>
      </w:r>
      <w:bookmarkEnd w:id="4"/>
    </w:p>
    <w:p w:rsidRPr="00C9156B" w:rsidR="009A4ED7" w:rsidP="00A51C15" w:rsidRDefault="00BA1444" w14:paraId="517E2896" w14:textId="1A874B9D">
      <w:pPr>
        <w:pStyle w:val="Parties"/>
        <w:keepLines w:val="0"/>
        <w:widowControl w:val="0"/>
        <w:numPr>
          <w:ilvl w:val="0"/>
          <w:numId w:val="0"/>
        </w:numPr>
        <w:spacing w:before="140" w:after="0"/>
        <w:ind w:left="680" w:hanging="680"/>
      </w:pPr>
      <w:del w:author="Trench Rossi &amp; Watanabe" w:id="7">
        <w:r w:rsidRPr="00C9156B">
          <w:rPr>
            <w:bCs/>
          </w:rPr>
          <w:delText>como instituição custodiante desta Escritura de Emissão de CCI</w:delText>
        </w:r>
        <w:r w:rsidRPr="00C9156B" w:rsidR="009A4ED7">
          <w:delText>:</w:delText>
        </w:r>
      </w:del>
    </w:p>
    <w:p w:rsidRPr="00A661C8" w:rsidR="002E1ED8" w:rsidP="00A661C8" w:rsidRDefault="00BF2702" w14:paraId="6FE7F68E" w14:textId="285DC2F8">
      <w:pPr>
        <w:pStyle w:val="Parties"/>
        <w:keepLines w:val="0"/>
        <w:widowControl w:val="0"/>
        <w:spacing w:before="140" w:after="0"/>
        <w:rPr>
          <w:b/>
          <w:szCs w:val="20"/>
        </w:rPr>
      </w:pPr>
      <w:bookmarkStart w:name="_Ref94187937" w:id="8"/>
      <w:bookmarkStart w:name="_Hlk94201114" w:id="9"/>
      <w:r w:rsidRPr="00C22147">
        <w:rPr>
          <w:b/>
          <w:szCs w:val="20"/>
        </w:rPr>
        <w:t>OLIVEIRA</w:t>
      </w:r>
      <w:r w:rsidRPr="00C22147">
        <w:rPr>
          <w:b/>
          <w:bCs/>
        </w:rPr>
        <w:t xml:space="preserve"> TRUST DISTRIBUIDORA DE TÍTULOS E VALORES MOBILIÁRIOS S.A</w:t>
      </w:r>
      <w:r w:rsidRPr="009E6A58">
        <w:rPr>
          <w:b/>
          <w:bCs/>
        </w:rPr>
        <w:t>.</w:t>
      </w:r>
      <w:r w:rsidRPr="00C22147">
        <w:t>, instituição financeira, com sede na Cidade de São Paulo, Estado de São Paulo, na Rua Joaquim Floriano, nº 1052, 13º andar, Sala 132 – parte,</w:t>
      </w:r>
      <w:r w:rsidR="00F46A70">
        <w:t xml:space="preserve"> Itaim Bibi</w:t>
      </w:r>
      <w:r w:rsidRPr="00A67661" w:rsidR="00F46A70">
        <w:rPr>
          <w:szCs w:val="20"/>
        </w:rPr>
        <w:t>,</w:t>
      </w:r>
      <w:r w:rsidRPr="00C22147">
        <w:t xml:space="preserve"> CEP 04534-004, inscrita no CNPJ/ME sob o nº 36.113.876/0004-34, na qualidade de instituição custodiante</w:t>
      </w:r>
      <w:r w:rsidR="00A661C8">
        <w:rPr>
          <w:b/>
          <w:szCs w:val="20"/>
        </w:rPr>
        <w:t xml:space="preserve">, </w:t>
      </w:r>
      <w:r w:rsidRPr="00C9156B" w:rsidR="00B62250">
        <w:t xml:space="preserve">neste ato representada na forma de seu </w:t>
      </w:r>
      <w:r w:rsidR="00A661C8">
        <w:t>Estatuto S</w:t>
      </w:r>
      <w:r w:rsidRPr="00C9156B" w:rsidR="00B62250">
        <w:t>ocial</w:t>
      </w:r>
      <w:r w:rsidRPr="00C9156B" w:rsidR="00CC0E8A">
        <w:t xml:space="preserve"> </w:t>
      </w:r>
      <w:r w:rsidRPr="00C9156B" w:rsidR="002E1ED8">
        <w:t>(</w:t>
      </w:r>
      <w:r w:rsidRPr="00C9156B" w:rsidR="00B62250">
        <w:t>“</w:t>
      </w:r>
      <w:r w:rsidRPr="00A661C8" w:rsidR="002E1ED8">
        <w:rPr>
          <w:b/>
        </w:rPr>
        <w:t>Instituição Custodiante</w:t>
      </w:r>
      <w:r w:rsidRPr="00C9156B" w:rsidR="00B62250">
        <w:t>”</w:t>
      </w:r>
      <w:r w:rsidRPr="00C9156B" w:rsidR="003E0DE4">
        <w:t>)</w:t>
      </w:r>
      <w:r w:rsidRPr="00C9156B" w:rsidR="00471DD0">
        <w:t xml:space="preserve">; </w:t>
      </w:r>
      <w:bookmarkEnd w:id="8"/>
      <w:r w:rsidR="00E217F5">
        <w:t>e</w:t>
      </w:r>
    </w:p>
    <w:bookmarkEnd w:id="9"/>
    <w:p w:rsidRPr="00C9156B" w:rsidR="00F5332C" w:rsidP="00A51C15" w:rsidRDefault="00F5332C" w14:paraId="536C8B45" w14:textId="77777777">
      <w:pPr>
        <w:pStyle w:val="Parties"/>
        <w:keepLines w:val="0"/>
        <w:widowControl w:val="0"/>
        <w:numPr>
          <w:ilvl w:val="0"/>
          <w:numId w:val="0"/>
        </w:numPr>
        <w:spacing w:before="140" w:after="0"/>
        <w:rPr>
          <w:del w:author="Trench Rossi &amp; Watanabe" w:id="10"/>
        </w:rPr>
      </w:pPr>
      <w:del w:author="Trench Rossi &amp; Watanabe" w:id="11">
        <w:r w:rsidRPr="00C9156B">
          <w:delText>na qualidade de interveniente anuente:</w:delText>
        </w:r>
      </w:del>
    </w:p>
    <w:p w:rsidRPr="00C9156B" w:rsidR="00F5332C" w:rsidP="00A51C15" w:rsidRDefault="00F5332C" w14:paraId="30EA8D4A" w14:textId="1C41CCAE">
      <w:pPr>
        <w:pStyle w:val="Parties"/>
        <w:keepLines w:val="0"/>
        <w:widowControl w:val="0"/>
        <w:numPr>
          <w:ilvl w:val="0"/>
          <w:numId w:val="0"/>
        </w:numPr>
        <w:spacing w:before="140" w:after="0"/>
        <w:rPr>
          <w:ins w:author="Trench Rossi &amp; Watanabe" w:id="12"/>
        </w:rPr>
      </w:pPr>
    </w:p>
    <w:p w:rsidR="004D5C70" w:rsidP="004D5C70" w:rsidRDefault="00C3334D" w14:paraId="6C90A5E1" w14:textId="3D8E9A19">
      <w:pPr>
        <w:pStyle w:val="Parties"/>
        <w:keepLines w:val="0"/>
        <w:widowControl w:val="0"/>
        <w:spacing w:before="140" w:after="0"/>
      </w:pPr>
      <w:bookmarkStart w:name="_Hlk94049363" w:id="13"/>
      <w:bookmarkStart w:name="_Ref94187208" w:id="14"/>
      <w:r w:rsidRPr="00D11865">
        <w:rPr>
          <w:b/>
          <w:szCs w:val="20"/>
        </w:rPr>
        <w:t>NATURA COSMÉTICOS S.A.</w:t>
      </w:r>
      <w:r w:rsidRPr="00D11865">
        <w:rPr>
          <w:szCs w:val="20"/>
        </w:rPr>
        <w:t xml:space="preserve">, sociedade por ações com registro de companhia aberta </w:t>
      </w:r>
      <w:r>
        <w:rPr>
          <w:szCs w:val="20"/>
        </w:rPr>
        <w:t xml:space="preserve">perante </w:t>
      </w:r>
      <w:r w:rsidRPr="001C0601" w:rsidR="001C0601">
        <w:rPr>
          <w:rFonts w:cs="Times New Roman"/>
          <w:szCs w:val="20"/>
        </w:rPr>
        <w:t xml:space="preserve">a </w:t>
      </w:r>
      <w:del w:author="Trench Rossi &amp; Watanabe" w:id="15">
        <w:r w:rsidRPr="001C0601" w:rsidR="001C0601">
          <w:rPr>
            <w:rFonts w:cs="Times New Roman"/>
            <w:szCs w:val="20"/>
          </w:rPr>
          <w:delText>Comissão de Valores Mobiliários (“</w:delText>
        </w:r>
      </w:del>
      <w:r w:rsidRPr="000C7508" w:rsidR="001C0601">
        <w:rPr>
          <w:rFonts w:cs="Times New Roman"/>
          <w:szCs w:val="20"/>
        </w:rPr>
        <w:t>CVM</w:t>
      </w:r>
      <w:del w:author="Trench Rossi &amp; Watanabe" w:id="16">
        <w:r w:rsidRPr="001C0601" w:rsidR="001C0601">
          <w:rPr>
            <w:rFonts w:cs="Times New Roman"/>
            <w:szCs w:val="20"/>
          </w:rPr>
          <w:delText>”),</w:delText>
        </w:r>
      </w:del>
      <w:ins w:author="Trench Rossi &amp; Watanabe" w:id="17">
        <w:r w:rsidRPr="001C0601" w:rsidR="001C0601">
          <w:rPr>
            <w:rFonts w:cs="Times New Roman"/>
            <w:szCs w:val="20"/>
          </w:rPr>
          <w:t>,</w:t>
        </w:r>
      </w:ins>
      <w:r w:rsidRPr="001C0601" w:rsidR="001C0601">
        <w:rPr>
          <w:rFonts w:cs="Times New Roman"/>
          <w:szCs w:val="20"/>
        </w:rPr>
        <w:t xml:space="preserve"> </w:t>
      </w:r>
      <w:r w:rsidRPr="00D11865">
        <w:rPr>
          <w:szCs w:val="20"/>
        </w:rPr>
        <w:t>com sede na cidade de São Paulo, Estado de São Paulo, na Avenida Alexandre Colares, n° 1.188, Parque Anhanguera, CEP 05106-000</w:t>
      </w:r>
      <w:r w:rsidRPr="001C0601" w:rsidR="001C0601">
        <w:rPr>
          <w:rFonts w:cs="Times New Roman"/>
          <w:szCs w:val="20"/>
        </w:rPr>
        <w:t xml:space="preserve">, inscrita no </w:t>
      </w:r>
      <w:r w:rsidRPr="00EE7810" w:rsidR="001C0601">
        <w:rPr>
          <w:rFonts w:cs="Times New Roman"/>
          <w:bCs/>
          <w:szCs w:val="20"/>
        </w:rPr>
        <w:t>CNPJ</w:t>
      </w:r>
      <w:r w:rsidRPr="00EE7810" w:rsidR="00EE7810">
        <w:rPr>
          <w:rFonts w:cs="Times New Roman"/>
          <w:bCs/>
          <w:szCs w:val="20"/>
        </w:rPr>
        <w:t>/ME</w:t>
      </w:r>
      <w:r w:rsidRPr="001C0601" w:rsidR="001C0601">
        <w:rPr>
          <w:rFonts w:cs="Times New Roman"/>
          <w:szCs w:val="20"/>
        </w:rPr>
        <w:t xml:space="preserve"> sob o </w:t>
      </w:r>
      <w:del w:author="Trench Rossi &amp; Watanabe" w:id="18">
        <w:r w:rsidRPr="001C0601" w:rsidR="001C0601">
          <w:rPr>
            <w:rFonts w:cs="Times New Roman"/>
            <w:szCs w:val="20"/>
          </w:rPr>
          <w:delText>n.º</w:delText>
        </w:r>
      </w:del>
      <w:ins w:author="Trench Rossi &amp; Watanabe" w:id="19">
        <w:r w:rsidRPr="001C0601" w:rsidR="001C0601">
          <w:rPr>
            <w:rFonts w:cs="Times New Roman"/>
            <w:szCs w:val="20"/>
          </w:rPr>
          <w:t>nº</w:t>
        </w:r>
      </w:ins>
      <w:r w:rsidRPr="001C0601" w:rsidR="001C0601">
        <w:rPr>
          <w:rFonts w:cs="Times New Roman"/>
          <w:szCs w:val="20"/>
        </w:rPr>
        <w:t xml:space="preserve"> </w:t>
      </w:r>
      <w:r w:rsidRPr="00D11865">
        <w:rPr>
          <w:szCs w:val="20"/>
        </w:rPr>
        <w:t>71.673.990/0001-77</w:t>
      </w:r>
      <w:r w:rsidRPr="001C0601" w:rsidR="001C0601">
        <w:rPr>
          <w:rFonts w:cs="Times New Roman"/>
          <w:szCs w:val="20"/>
        </w:rPr>
        <w:t xml:space="preserve">, </w:t>
      </w:r>
      <w:bookmarkEnd w:id="13"/>
      <w:r w:rsidRPr="00C9156B" w:rsidR="00471DD0">
        <w:rPr>
          <w:rFonts w:eastAsia="Calibri"/>
        </w:rPr>
        <w:t>neste ato representada na forma de seu estatuto social (“</w:t>
      </w:r>
      <w:r w:rsidRPr="00C9156B" w:rsidR="00471DD0">
        <w:rPr>
          <w:rFonts w:eastAsia="Calibri"/>
          <w:b/>
          <w:bCs/>
        </w:rPr>
        <w:t>Devedora</w:t>
      </w:r>
      <w:r w:rsidRPr="00C9156B" w:rsidR="00471DD0">
        <w:rPr>
          <w:rFonts w:eastAsia="Calibri"/>
        </w:rPr>
        <w:t>”);</w:t>
      </w:r>
      <w:bookmarkEnd w:id="14"/>
      <w:del w:author="Trench Rossi &amp; Watanabe" w:id="20">
        <w:r w:rsidR="004D5C70">
          <w:rPr>
            <w:rFonts w:eastAsia="Calibri"/>
          </w:rPr>
          <w:delText xml:space="preserve"> e</w:delText>
        </w:r>
      </w:del>
    </w:p>
    <w:p w:rsidRPr="00C9156B" w:rsidR="00471DD0" w:rsidP="00A51C15" w:rsidRDefault="00471DD0" w14:paraId="423B983B" w14:textId="6558A8ED">
      <w:pPr>
        <w:pStyle w:val="Body"/>
        <w:widowControl w:val="0"/>
        <w:spacing w:before="140" w:after="0"/>
      </w:pPr>
      <w:r w:rsidRPr="00C9156B">
        <w:t>sendo a Emitente, a Instituição Custodiante</w:t>
      </w:r>
      <w:del w:author="Trench Rossi &amp; Watanabe" w:id="21">
        <w:r w:rsidR="006529D0">
          <w:delText>,</w:delText>
        </w:r>
      </w:del>
      <w:ins w:author="Trench Rossi &amp; Watanabe" w:id="22">
        <w:r w:rsidR="005149CF">
          <w:t xml:space="preserve"> e a</w:t>
        </w:r>
      </w:ins>
      <w:r w:rsidR="006529D0">
        <w:t xml:space="preserve"> </w:t>
      </w:r>
      <w:r w:rsidRPr="00C9156B">
        <w:t>Devedora</w:t>
      </w:r>
      <w:r w:rsidR="006529D0">
        <w:t xml:space="preserve"> </w:t>
      </w:r>
      <w:del w:author="Trench Rossi &amp; Watanabe" w:id="23">
        <w:r w:rsidR="006529D0">
          <w:delText>e a Garantidora</w:delText>
        </w:r>
        <w:r w:rsidRPr="00C9156B">
          <w:delText xml:space="preserve"> </w:delText>
        </w:r>
      </w:del>
      <w:r w:rsidRPr="00C9156B">
        <w:t xml:space="preserve">doravante </w:t>
      </w:r>
      <w:del w:author="Trench Rossi &amp; Watanabe" w:id="24">
        <w:r w:rsidRPr="00C9156B">
          <w:delText>denominados</w:delText>
        </w:r>
      </w:del>
      <w:ins w:author="Trench Rossi &amp; Watanabe" w:id="25">
        <w:r w:rsidRPr="00C9156B" w:rsidR="005149CF">
          <w:t>denominad</w:t>
        </w:r>
        <w:r w:rsidR="005149CF">
          <w:t>a</w:t>
        </w:r>
        <w:r w:rsidRPr="00C9156B" w:rsidR="005149CF">
          <w:t>s</w:t>
        </w:r>
      </w:ins>
      <w:r w:rsidRPr="00C9156B">
        <w:t>, em conjunto, como “</w:t>
      </w:r>
      <w:r w:rsidRPr="00C9156B">
        <w:rPr>
          <w:b/>
        </w:rPr>
        <w:t>Partes</w:t>
      </w:r>
      <w:r w:rsidRPr="00C9156B">
        <w:t>” e, individual e indistintamente, como “</w:t>
      </w:r>
      <w:r w:rsidRPr="00C9156B">
        <w:rPr>
          <w:b/>
        </w:rPr>
        <w:t>Parte</w:t>
      </w:r>
      <w:r w:rsidRPr="00C9156B">
        <w:t>”.</w:t>
      </w:r>
    </w:p>
    <w:p w:rsidRPr="00C9156B" w:rsidR="002E1ED8" w:rsidP="00A51C15" w:rsidRDefault="004D5C70" w14:paraId="034BD63F" w14:textId="0A9B9E30">
      <w:pPr>
        <w:pStyle w:val="Body"/>
        <w:widowControl w:val="0"/>
        <w:spacing w:before="140" w:after="0"/>
      </w:pPr>
      <w:bookmarkStart w:name="_Hlk111217166" w:id="26"/>
      <w:r w:rsidRPr="00CD2DBD">
        <w:t>Termos iniciados por letra maiúscula utilizados nesta Escritura de Emissão de CCI que não estiverem aqui definidos têm o significado que lhes foi atribuído no “</w:t>
      </w:r>
      <w:r w:rsidRPr="00CD2DBD">
        <w:rPr>
          <w:i/>
          <w:iCs/>
        </w:rPr>
        <w:t xml:space="preserve">Instrumento Particular de Escritura </w:t>
      </w:r>
      <w:del w:author="Trench Rossi &amp; Watanabe" w:id="27">
        <w:r w:rsidRPr="00CD2DBD">
          <w:rPr>
            <w:i/>
            <w:iCs/>
          </w:rPr>
          <w:delText>de</w:delText>
        </w:r>
      </w:del>
      <w:ins w:author="Trench Rossi &amp; Watanabe" w:id="28">
        <w:r w:rsidRPr="00CD2DBD" w:rsidR="00A813A3">
          <w:rPr>
            <w:i/>
            <w:iCs/>
          </w:rPr>
          <w:t xml:space="preserve">da </w:t>
        </w:r>
        <w:r w:rsidRPr="00CD2DBD" w:rsidR="00A813A3">
          <w:rPr>
            <w:bCs/>
            <w:szCs w:val="20"/>
          </w:rPr>
          <w:t>12</w:t>
        </w:r>
        <w:r w:rsidRPr="00CD2DBD" w:rsidR="00A813A3">
          <w:rPr>
            <w:i/>
            <w:iCs/>
          </w:rPr>
          <w:t xml:space="preserve">ª (décima segunda) </w:t>
        </w:r>
      </w:ins>
      <w:r w:rsidRPr="00CD2DBD">
        <w:rPr>
          <w:i/>
          <w:iCs/>
        </w:rPr>
        <w:t xml:space="preserve"> Emissão Privada de Debêntures Simples, Não Conversíveis em Ações, da Espécie Quirografária, com Garantia Fidejussória Adicional, em até 3 (três) Séries, </w:t>
      </w:r>
      <w:del w:author="Trench Rossi &amp; Watanabe" w:id="29">
        <w:r w:rsidRPr="00CD2DBD">
          <w:rPr>
            <w:i/>
            <w:iCs/>
          </w:rPr>
          <w:delText xml:space="preserve">da </w:delText>
        </w:r>
        <w:r w:rsidRPr="00CD2DBD">
          <w:rPr>
            <w:bCs/>
            <w:szCs w:val="20"/>
          </w:rPr>
          <w:delText>12</w:delText>
        </w:r>
        <w:r w:rsidRPr="00CD2DBD">
          <w:rPr>
            <w:i/>
            <w:iCs/>
          </w:rPr>
          <w:delText>ª (décima segunda) Emissão</w:delText>
        </w:r>
      </w:del>
      <w:r w:rsidRPr="00CD2DBD">
        <w:rPr>
          <w:i/>
          <w:iCs/>
        </w:rPr>
        <w:t xml:space="preserve"> da Natura Cosméticos S.A.</w:t>
      </w:r>
      <w:r w:rsidRPr="00CD2DBD">
        <w:t xml:space="preserve">”, celebrado em </w:t>
      </w:r>
      <w:r w:rsidRPr="002E4BE9" w:rsidR="009842BB">
        <w:rPr>
          <w:highlight w:val="yellow"/>
        </w:rPr>
        <w:t>[</w:t>
      </w:r>
      <w:r w:rsidRPr="002E4BE9" w:rsidR="009842BB">
        <w:rPr>
          <w:highlight w:val="yellow"/>
        </w:rPr>
        <w:sym w:font="Symbol" w:char="F0B7"/>
      </w:r>
      <w:r w:rsidRPr="002E4BE9" w:rsidR="009842BB">
        <w:rPr>
          <w:highlight w:val="yellow"/>
        </w:rPr>
        <w:t>]</w:t>
      </w:r>
      <w:r w:rsidR="009842BB">
        <w:t xml:space="preserve"> de </w:t>
      </w:r>
      <w:r w:rsidRPr="002E4BE9" w:rsidR="009842BB">
        <w:rPr>
          <w:highlight w:val="yellow"/>
        </w:rPr>
        <w:t>[</w:t>
      </w:r>
      <w:r w:rsidRPr="002E4BE9" w:rsidR="009842BB">
        <w:rPr>
          <w:highlight w:val="yellow"/>
        </w:rPr>
        <w:sym w:font="Symbol" w:char="F0B7"/>
      </w:r>
      <w:r w:rsidRPr="002E4BE9" w:rsidR="009842BB">
        <w:rPr>
          <w:highlight w:val="yellow"/>
        </w:rPr>
        <w:t>]</w:t>
      </w:r>
      <w:r w:rsidR="00A661C8">
        <w:t xml:space="preserve"> de 2022</w:t>
      </w:r>
      <w:r w:rsidRPr="00CD2DBD">
        <w:t>, entre a Devedora, na qualidade de emissora das Debêntures (conforme definidas abaixo), a Emitente, na qualidade de titular das Debêntures, e</w:t>
      </w:r>
      <w:r w:rsidR="00442FEC">
        <w:t xml:space="preserve"> a Garantidora</w:t>
      </w:r>
      <w:r w:rsidR="00A813A3">
        <w:t xml:space="preserve"> </w:t>
      </w:r>
      <w:ins w:author="Trench Rossi &amp; Watanabe" w:id="30">
        <w:r w:rsidR="00A813A3">
          <w:t>(conforme abaixo definida)</w:t>
        </w:r>
        <w:r w:rsidR="00442FEC">
          <w:t xml:space="preserve"> </w:t>
        </w:r>
      </w:ins>
      <w:r w:rsidRPr="00CD2DBD">
        <w:t>(“</w:t>
      </w:r>
      <w:r w:rsidRPr="00CD2DBD">
        <w:rPr>
          <w:b/>
        </w:rPr>
        <w:t>Escritura de Emissão de Debêntures</w:t>
      </w:r>
      <w:r w:rsidRPr="00CD2DBD">
        <w:t>”).</w:t>
      </w:r>
    </w:p>
    <w:bookmarkEnd w:id="26"/>
    <w:p w:rsidRPr="00C9156B" w:rsidR="004F59EB" w:rsidP="004556A3" w:rsidRDefault="007A6610" w14:paraId="0F66D4F4" w14:textId="6398E90B">
      <w:pPr>
        <w:pStyle w:val="Body"/>
        <w:widowControl w:val="0"/>
        <w:spacing w:before="140" w:after="0"/>
        <w:rPr>
          <w:b/>
        </w:rPr>
      </w:pPr>
      <w:r w:rsidRPr="00C9156B">
        <w:rPr>
          <w:b/>
        </w:rPr>
        <w:t>CONSIDERANDO QUE:</w:t>
      </w:r>
    </w:p>
    <w:p w:rsidRPr="00C9156B" w:rsidR="004F59EB" w:rsidP="004556A3" w:rsidRDefault="00B02785" w14:paraId="7704529B" w14:textId="7F16C4AD">
      <w:pPr>
        <w:pStyle w:val="Recitals"/>
        <w:widowControl w:val="0"/>
        <w:spacing w:before="140" w:after="0"/>
      </w:pPr>
      <w:bookmarkStart w:name="_Ref272452495" w:id="31"/>
      <w:r w:rsidRPr="00C9156B">
        <w:lastRenderedPageBreak/>
        <w:t>a</w:t>
      </w:r>
      <w:r w:rsidRPr="00C9156B" w:rsidR="00976902">
        <w:t xml:space="preserve"> </w:t>
      </w:r>
      <w:r w:rsidRPr="00C9156B" w:rsidR="00976902">
        <w:rPr>
          <w:bCs/>
        </w:rPr>
        <w:t>Devedora</w:t>
      </w:r>
      <w:r w:rsidRPr="00C9156B">
        <w:t xml:space="preserve"> </w:t>
      </w:r>
      <w:r w:rsidRPr="00C9156B">
        <w:rPr>
          <w:bCs/>
        </w:rPr>
        <w:t xml:space="preserve">emitiu </w:t>
      </w:r>
      <w:r w:rsidRPr="006A622E" w:rsidR="00CE6FC7">
        <w:rPr>
          <w:szCs w:val="20"/>
        </w:rPr>
        <w:t xml:space="preserve">1.050.000 (um milhão e cinquenta mil) </w:t>
      </w:r>
      <w:r w:rsidRPr="00C9156B" w:rsidR="00CC081C">
        <w:rPr>
          <w:bCs/>
        </w:rPr>
        <w:t xml:space="preserve">debêntures simples, não conversíveis em ações, da espécie quirografária, em </w:t>
      </w:r>
      <w:r w:rsidR="0060359A">
        <w:rPr>
          <w:bCs/>
        </w:rPr>
        <w:t>até 3 séries</w:t>
      </w:r>
      <w:r w:rsidRPr="00C9156B">
        <w:rPr>
          <w:bCs/>
        </w:rPr>
        <w:t xml:space="preserve">, para </w:t>
      </w:r>
      <w:r w:rsidRPr="00C9156B" w:rsidR="000C0EB6">
        <w:rPr>
          <w:bCs/>
        </w:rPr>
        <w:t xml:space="preserve">colocação </w:t>
      </w:r>
      <w:r w:rsidRPr="00C9156B">
        <w:rPr>
          <w:bCs/>
        </w:rPr>
        <w:t xml:space="preserve">privada, com valor nominal unitário de </w:t>
      </w:r>
      <w:r w:rsidRPr="00C9156B" w:rsidR="00CC081C">
        <w:rPr>
          <w:bCs/>
        </w:rPr>
        <w:t>R$1.000,00 (mil reais)</w:t>
      </w:r>
      <w:r w:rsidRPr="00C9156B">
        <w:rPr>
          <w:bCs/>
        </w:rPr>
        <w:t>, perfazendo</w:t>
      </w:r>
      <w:r w:rsidRPr="00C9156B">
        <w:t xml:space="preserve"> o montante total de </w:t>
      </w:r>
      <w:r w:rsidRPr="00D11865" w:rsidR="00644207">
        <w:t>R$ 1.050.000.000,00 (um bilhão e cinquenta milhões de reais)</w:t>
      </w:r>
      <w:r w:rsidRPr="00C9156B" w:rsidR="000C0EB6">
        <w:t xml:space="preserve">, na </w:t>
      </w:r>
      <w:r w:rsidRPr="00C9156B" w:rsidR="007C6BDA">
        <w:t xml:space="preserve">Data </w:t>
      </w:r>
      <w:r w:rsidRPr="00C9156B" w:rsidR="000C0EB6">
        <w:t xml:space="preserve">de </w:t>
      </w:r>
      <w:r w:rsidRPr="00C9156B" w:rsidR="007C6BDA">
        <w:t xml:space="preserve">Emissão </w:t>
      </w:r>
      <w:r w:rsidRPr="00C9156B" w:rsidR="000C0EB6">
        <w:t xml:space="preserve">das </w:t>
      </w:r>
      <w:r w:rsidRPr="00C9156B" w:rsidR="007C6BDA">
        <w:t>Debêntures (</w:t>
      </w:r>
      <w:r w:rsidRPr="00C9156B" w:rsidR="00CC081C">
        <w:t>conforme abaixo definida</w:t>
      </w:r>
      <w:r w:rsidRPr="00C9156B" w:rsidR="007C6BDA">
        <w:t>)</w:t>
      </w:r>
      <w:r w:rsidRPr="00BC0B6E">
        <w:t xml:space="preserve">, </w:t>
      </w:r>
      <w:r w:rsidRPr="00C9156B">
        <w:t>nos termos da Escritura de Emissão de Debêntures</w:t>
      </w:r>
      <w:r w:rsidR="0060359A">
        <w:t xml:space="preserve">, </w:t>
      </w:r>
      <w:r w:rsidRPr="0060359A" w:rsidR="0060359A">
        <w:t xml:space="preserve">cujos recursos líquidos terão a destinação prevista na </w:t>
      </w:r>
      <w:r w:rsidRPr="00CE6FC7" w:rsidR="0060359A">
        <w:t>Cláusula 5</w:t>
      </w:r>
      <w:r w:rsidRPr="0060359A" w:rsidR="0060359A">
        <w:t xml:space="preserve"> da Escritura de Emissão de Debêntures, sendo as debêntures da 1ª (primeira) série as “</w:t>
      </w:r>
      <w:r w:rsidRPr="0060359A" w:rsidR="0060359A">
        <w:rPr>
          <w:b/>
          <w:bCs/>
        </w:rPr>
        <w:t xml:space="preserve">Debêntures </w:t>
      </w:r>
      <w:r w:rsidR="0060359A">
        <w:rPr>
          <w:b/>
          <w:bCs/>
        </w:rPr>
        <w:t>CDI</w:t>
      </w:r>
      <w:r w:rsidRPr="0060359A" w:rsidR="0060359A">
        <w:t>”</w:t>
      </w:r>
      <w:r w:rsidR="0060359A">
        <w:t>,</w:t>
      </w:r>
      <w:r w:rsidRPr="0060359A" w:rsidR="0060359A">
        <w:t xml:space="preserve"> as debêntures da 2ª (segunda) série “</w:t>
      </w:r>
      <w:r w:rsidRPr="0060359A" w:rsidR="0060359A">
        <w:rPr>
          <w:b/>
          <w:bCs/>
        </w:rPr>
        <w:t xml:space="preserve">Debêntures </w:t>
      </w:r>
      <w:r w:rsidR="0060359A">
        <w:rPr>
          <w:b/>
          <w:bCs/>
        </w:rPr>
        <w:t>IPCA</w:t>
      </w:r>
      <w:r w:rsidRPr="0060359A" w:rsidR="0060359A">
        <w:rPr>
          <w:b/>
          <w:bCs/>
        </w:rPr>
        <w:t xml:space="preserve"> I</w:t>
      </w:r>
      <w:r w:rsidRPr="0060359A" w:rsidR="0060359A">
        <w:t>” e,</w:t>
      </w:r>
      <w:r w:rsidR="0060359A">
        <w:t xml:space="preserve"> as debêntures </w:t>
      </w:r>
      <w:r w:rsidR="00621C1C">
        <w:t xml:space="preserve">da </w:t>
      </w:r>
      <w:del w:author="Trench Rossi &amp; Watanabe" w:id="32">
        <w:r w:rsidR="00621C1C">
          <w:delText>3</w:delText>
        </w:r>
        <w:r w:rsidR="00621C1C">
          <w:rPr>
            <w:vertAlign w:val="superscript"/>
          </w:rPr>
          <w:delText>a</w:delText>
        </w:r>
      </w:del>
      <w:ins w:author="Trench Rossi &amp; Watanabe" w:id="33">
        <w:r w:rsidR="00621C1C">
          <w:t>3</w:t>
        </w:r>
        <w:r w:rsidR="00002056">
          <w:t>ª</w:t>
        </w:r>
      </w:ins>
      <w:r w:rsidR="00621C1C">
        <w:t xml:space="preserve"> (terceira) série “</w:t>
      </w:r>
      <w:r w:rsidR="00621C1C">
        <w:rPr>
          <w:b/>
          <w:bCs/>
        </w:rPr>
        <w:t>Debêntures IPCA II</w:t>
      </w:r>
      <w:r w:rsidR="00621C1C">
        <w:t>”</w:t>
      </w:r>
      <w:r w:rsidRPr="0060359A" w:rsidR="0060359A">
        <w:t xml:space="preserve"> </w:t>
      </w:r>
      <w:ins w:author="Trench Rossi &amp; Watanabe" w:id="34">
        <w:r w:rsidR="00675F5A">
          <w:t>(</w:t>
        </w:r>
      </w:ins>
      <w:r w:rsidRPr="0060359A" w:rsidR="0060359A">
        <w:t>em conjunto, “</w:t>
      </w:r>
      <w:del w:author="Trench Rossi &amp; Watanabe" w:id="35">
        <w:r w:rsidRPr="0060359A" w:rsidR="0060359A">
          <w:rPr>
            <w:b/>
            <w:bCs/>
          </w:rPr>
          <w:delText>Debêntures</w:delText>
        </w:r>
        <w:r w:rsidRPr="0060359A" w:rsidR="0060359A">
          <w:delText>”)</w:delText>
        </w:r>
        <w:r w:rsidRPr="00C9156B" w:rsidR="00C67929">
          <w:delText> </w:delText>
        </w:r>
        <w:r w:rsidRPr="00C9156B">
          <w:delText>(</w:delText>
        </w:r>
        <w:r w:rsidRPr="00C9156B" w:rsidR="00B62250">
          <w:delText>“</w:delText>
        </w:r>
      </w:del>
      <w:r w:rsidRPr="0060359A" w:rsidR="0060359A">
        <w:rPr>
          <w:b/>
          <w:bCs/>
        </w:rPr>
        <w:t>Debêntures</w:t>
      </w:r>
      <w:r w:rsidRPr="0060359A" w:rsidR="0060359A">
        <w:t>”)</w:t>
      </w:r>
      <w:r w:rsidRPr="00C9156B">
        <w:t>;</w:t>
      </w:r>
      <w:bookmarkEnd w:id="31"/>
    </w:p>
    <w:p w:rsidRPr="00C9156B" w:rsidR="00B02785" w:rsidP="00A51C15" w:rsidRDefault="00B02785" w14:paraId="7BE1FD77" w14:textId="41FDA2FF">
      <w:pPr>
        <w:pStyle w:val="Recitals"/>
        <w:widowControl w:val="0"/>
        <w:spacing w:before="140" w:after="0"/>
      </w:pPr>
      <w:bookmarkStart w:name="_Ref521935297" w:id="36"/>
      <w:r w:rsidRPr="00C9156B">
        <w:t xml:space="preserve">a </w:t>
      </w:r>
      <w:r w:rsidRPr="00C9156B" w:rsidR="00253CE2">
        <w:t xml:space="preserve">Emitente </w:t>
      </w:r>
      <w:r w:rsidRPr="00C9156B">
        <w:t>subscreve</w:t>
      </w:r>
      <w:r w:rsidRPr="00C9156B" w:rsidR="005A4036">
        <w:t>u</w:t>
      </w:r>
      <w:r w:rsidRPr="00C9156B">
        <w:t xml:space="preserve"> a totalidade das Debêntures, </w:t>
      </w:r>
      <w:r w:rsidRPr="00C9156B" w:rsidR="005A4036">
        <w:t xml:space="preserve">sendo </w:t>
      </w:r>
      <w:r w:rsidRPr="00C9156B">
        <w:t xml:space="preserve">titular dos créditos imobiliários decorrentes das Debêntures, com valor de principal de </w:t>
      </w:r>
      <w:r w:rsidRPr="00D11865" w:rsidR="00644207">
        <w:t>R$ 1.050.000.000,00 (um bilhão e cinquenta milhões de reais)</w:t>
      </w:r>
      <w:r w:rsidRPr="00C9156B" w:rsidR="00C12B1D">
        <w:t xml:space="preserve">, que deverão ser pagos pela Devedora, </w:t>
      </w:r>
      <w:r w:rsidRPr="00C9156B" w:rsidR="00F14C24">
        <w:t>acrescidos da respectiva remuneração das Debêntures</w:t>
      </w:r>
      <w:r w:rsidR="001C1CC3">
        <w:t xml:space="preserve"> da respectiva série</w:t>
      </w:r>
      <w:r w:rsidRPr="00C9156B" w:rsidR="00F14C24">
        <w:t xml:space="preserve"> incidente sobre o valor nominal unitário das Debêntures ou o saldo do valor nominal unitário das Debêntures</w:t>
      </w:r>
      <w:r w:rsidR="001C1CC3">
        <w:t xml:space="preserve"> ou o Valor Nominal Atualizado</w:t>
      </w:r>
      <w:r w:rsidRPr="00C9156B" w:rsidR="00F14C24">
        <w:t xml:space="preserve">, conforme o caso, desde a </w:t>
      </w:r>
      <w:r w:rsidRPr="00C9156B" w:rsidR="00F14C24">
        <w:rPr>
          <w:bCs/>
        </w:rPr>
        <w:t>primeira data de integralização</w:t>
      </w:r>
      <w:r w:rsidRPr="00C9156B" w:rsidR="00F14C24">
        <w:t xml:space="preserve"> das Debêntures ou da data de pagamento da remuneração das Debêntures</w:t>
      </w:r>
      <w:r w:rsidR="001C1CC3">
        <w:t xml:space="preserve"> da respectiva série</w:t>
      </w:r>
      <w:r w:rsidRPr="00C9156B" w:rsidR="00F14C24">
        <w:t xml:space="preserve"> imediatamente anterior, conforme o caso, até a respectiva data de pagamento da remuneração das Debêntures</w:t>
      </w:r>
      <w:r w:rsidR="001C1CC3">
        <w:t xml:space="preserve"> da respectiva série</w:t>
      </w:r>
      <w:r w:rsidRPr="00C9156B" w:rsidR="00F14C24">
        <w:t xml:space="preserve"> imediatamente subsequente</w:t>
      </w:r>
      <w:r w:rsidRPr="00C9156B" w:rsidR="00C12B1D">
        <w:t>, conforme o caso, bem como todos e quaisquer encargos moratórios, multas, penalidades, indenizações, despesas, custas, honorários, garantias e demais encargos contratuais e legais previstos ou decorrentes da Escritura de Emissão de Debêntures</w:t>
      </w:r>
      <w:r w:rsidRPr="00C9156B" w:rsidR="002A66BE">
        <w:t xml:space="preserve"> e da</w:t>
      </w:r>
      <w:r w:rsidR="001C1CC3">
        <w:t>s</w:t>
      </w:r>
      <w:r w:rsidRPr="00C9156B" w:rsidR="002A66BE">
        <w:t xml:space="preserve"> CCI</w:t>
      </w:r>
      <w:r w:rsidRPr="00C9156B" w:rsidR="007C6BDA">
        <w:t xml:space="preserve"> (</w:t>
      </w:r>
      <w:r w:rsidRPr="00C9156B" w:rsidR="00F14C24">
        <w:t>conforme definida abaixo</w:t>
      </w:r>
      <w:r w:rsidRPr="00C9156B" w:rsidR="007C6BDA">
        <w:t>)</w:t>
      </w:r>
      <w:r w:rsidRPr="00C9156B" w:rsidR="006565D8">
        <w:t> </w:t>
      </w:r>
      <w:r w:rsidRPr="00C9156B" w:rsidR="00C12B1D">
        <w:t>(</w:t>
      </w:r>
      <w:r w:rsidRPr="00C9156B" w:rsidR="00B62250">
        <w:t>“</w:t>
      </w:r>
      <w:r w:rsidRPr="00C9156B" w:rsidR="00601B55">
        <w:rPr>
          <w:b/>
        </w:rPr>
        <w:t>Créditos Imobiliários</w:t>
      </w:r>
      <w:r w:rsidRPr="00C9156B" w:rsidR="00B62250">
        <w:t>”</w:t>
      </w:r>
      <w:r w:rsidRPr="00C9156B" w:rsidR="00C12B1D">
        <w:t>)</w:t>
      </w:r>
      <w:r w:rsidRPr="00C9156B">
        <w:t>;</w:t>
      </w:r>
      <w:bookmarkEnd w:id="36"/>
    </w:p>
    <w:p w:rsidRPr="00C9156B" w:rsidR="00DA4CC9" w:rsidP="00A51C15" w:rsidRDefault="00197FA5" w14:paraId="27C5B37F" w14:textId="77777777">
      <w:pPr>
        <w:pStyle w:val="Recitals"/>
        <w:widowControl w:val="0"/>
        <w:spacing w:before="140" w:after="0"/>
      </w:pPr>
      <w:r w:rsidRPr="00C9156B">
        <w:t>a Emitente, na qualidade de titular dos Créditos Imobiliários</w:t>
      </w:r>
      <w:r w:rsidRPr="00C9156B" w:rsidR="002920DE">
        <w:t>,</w:t>
      </w:r>
      <w:r w:rsidRPr="00C9156B">
        <w:t xml:space="preserve"> deseja emitir </w:t>
      </w:r>
      <w:r w:rsidR="00BD79CD">
        <w:t>3</w:t>
      </w:r>
      <w:r w:rsidRPr="00C9156B" w:rsidR="00621C1C">
        <w:t xml:space="preserve"> </w:t>
      </w:r>
      <w:r w:rsidRPr="00C9156B" w:rsidR="002A66BE">
        <w:t>(</w:t>
      </w:r>
      <w:r w:rsidR="00BD79CD">
        <w:t>três</w:t>
      </w:r>
      <w:r w:rsidRPr="00C9156B" w:rsidR="002A66BE">
        <w:t>)</w:t>
      </w:r>
      <w:r w:rsidRPr="00C9156B">
        <w:t xml:space="preserve"> c</w:t>
      </w:r>
      <w:r w:rsidRPr="00C9156B" w:rsidR="00041640">
        <w:t>édula</w:t>
      </w:r>
      <w:r w:rsidR="00621C1C">
        <w:t>s</w:t>
      </w:r>
      <w:r w:rsidRPr="00C9156B" w:rsidR="00041640">
        <w:t xml:space="preserve"> de crédito imobiliário</w:t>
      </w:r>
      <w:r w:rsidRPr="00C9156B" w:rsidR="002A66BE">
        <w:t xml:space="preserve"> integral</w:t>
      </w:r>
      <w:r w:rsidRPr="00C9156B" w:rsidR="00A36624">
        <w:t>, por meio d</w:t>
      </w:r>
      <w:r w:rsidRPr="00C9156B" w:rsidR="002E7A34">
        <w:t>a presente Escritura de Emissão de CCI</w:t>
      </w:r>
      <w:r w:rsidRPr="00C9156B" w:rsidR="00A36624">
        <w:t xml:space="preserve">, sendo esta Escritura de Emissão de CCI </w:t>
      </w:r>
      <w:r w:rsidRPr="00C9156B">
        <w:t>custodiada pela Instituição Custodia</w:t>
      </w:r>
      <w:r w:rsidRPr="00C9156B" w:rsidR="00DA4CC9">
        <w:t>nte;</w:t>
      </w:r>
    </w:p>
    <w:p w:rsidRPr="00C9156B" w:rsidR="005703A7" w:rsidP="00A51C15" w:rsidRDefault="005703A7" w14:paraId="6683CCF3" w14:textId="5CE3137B">
      <w:pPr>
        <w:pStyle w:val="Recitals"/>
        <w:widowControl w:val="0"/>
        <w:spacing w:before="140" w:after="0"/>
      </w:pPr>
      <w:bookmarkStart w:name="_Ref521935485" w:id="37"/>
      <w:r w:rsidRPr="00C9156B">
        <w:t xml:space="preserve">a </w:t>
      </w:r>
      <w:r w:rsidR="00D0193E">
        <w:t>Emitente</w:t>
      </w:r>
      <w:r w:rsidRPr="00C9156B" w:rsidR="00D0193E">
        <w:t xml:space="preserve"> </w:t>
      </w:r>
      <w:r w:rsidRPr="00C9156B">
        <w:t xml:space="preserve">é uma companhia securitizadora de créditos imobiliários </w:t>
      </w:r>
      <w:r w:rsidRPr="00C9156B" w:rsidR="007C6BDA">
        <w:t>com registro de emissor de valores mobiliários</w:t>
      </w:r>
      <w:r w:rsidRPr="00C9156B" w:rsidDel="00A9762D" w:rsidR="007C6BDA">
        <w:t xml:space="preserve"> </w:t>
      </w:r>
      <w:r w:rsidRPr="00C9156B" w:rsidR="007C6BDA">
        <w:t xml:space="preserve">perante a CVM, </w:t>
      </w:r>
      <w:r w:rsidRPr="00C9156B" w:rsidR="00252226">
        <w:t>nos termos da Resolução da CVM nº 80, de 29 de março de 2022, conforme em vigor (“</w:t>
      </w:r>
      <w:r w:rsidRPr="00C9156B" w:rsidR="00252226">
        <w:rPr>
          <w:b/>
          <w:bCs/>
        </w:rPr>
        <w:t>Resolução CVM</w:t>
      </w:r>
      <w:r w:rsidRPr="00C9156B" w:rsidR="00252226">
        <w:t xml:space="preserve"> </w:t>
      </w:r>
      <w:r w:rsidRPr="00C9156B" w:rsidR="00252226">
        <w:rPr>
          <w:b/>
        </w:rPr>
        <w:t>80</w:t>
      </w:r>
      <w:r w:rsidRPr="00C9156B" w:rsidR="00252226">
        <w:t>”)</w:t>
      </w:r>
      <w:r w:rsidRPr="00C9156B" w:rsidR="007C6BDA">
        <w:t>, e da</w:t>
      </w:r>
      <w:r w:rsidRPr="00C9156B">
        <w:t xml:space="preserve"> </w:t>
      </w:r>
      <w:r w:rsidRPr="00C9156B" w:rsidR="00252226">
        <w:t>Resolução da CVM nº 60, de 23 de dezembro de 2021, conforme em vigor (“</w:t>
      </w:r>
      <w:r w:rsidRPr="00C9156B" w:rsidR="00252226">
        <w:rPr>
          <w:b/>
        </w:rPr>
        <w:t>Resolução CVM 60</w:t>
      </w:r>
      <w:r w:rsidRPr="00C9156B" w:rsidR="00252226">
        <w:t>”)</w:t>
      </w:r>
      <w:r w:rsidRPr="00C9156B">
        <w:t xml:space="preserve">, e tem como principal objetivo a aquisição de créditos imobiliários e sua consequente securitização por meio da emissão de certificados de recebíveis imobiliários, na forma </w:t>
      </w:r>
      <w:r w:rsidRPr="00C9156B" w:rsidR="00252226">
        <w:t>dos artigos 1</w:t>
      </w:r>
      <w:r w:rsidR="006346DD">
        <w:t>8</w:t>
      </w:r>
      <w:r w:rsidRPr="00C9156B" w:rsidR="00252226">
        <w:t xml:space="preserve"> e seguintes da</w:t>
      </w:r>
      <w:r w:rsidR="006346DD">
        <w:t xml:space="preserve"> </w:t>
      </w:r>
      <w:r w:rsidRPr="006346DD" w:rsidR="006346DD">
        <w:t>Lei nº 14.430</w:t>
      </w:r>
      <w:r w:rsidR="006346DD">
        <w:t>; e</w:t>
      </w:r>
      <w:bookmarkEnd w:id="37"/>
    </w:p>
    <w:p w:rsidRPr="00C9156B" w:rsidR="005703A7" w:rsidP="00A51C15" w:rsidRDefault="005703A7" w14:paraId="695A80DC" w14:textId="2784209A">
      <w:pPr>
        <w:pStyle w:val="Recitals"/>
        <w:widowControl w:val="0"/>
        <w:spacing w:before="140" w:after="0"/>
      </w:pPr>
      <w:bookmarkStart w:name="_Ref521935470" w:id="38"/>
      <w:r w:rsidRPr="00C9156B">
        <w:t xml:space="preserve">a Emitente pretende </w:t>
      </w:r>
      <w:r w:rsidRPr="00C9156B" w:rsidR="00F128E6">
        <w:t>emitir a</w:t>
      </w:r>
      <w:r w:rsidR="00D0193E">
        <w:t>s</w:t>
      </w:r>
      <w:r w:rsidRPr="00C9156B">
        <w:t xml:space="preserve"> </w:t>
      </w:r>
      <w:r w:rsidRPr="00C9156B" w:rsidR="00F128E6">
        <w:t>presente</w:t>
      </w:r>
      <w:r w:rsidR="00D0193E">
        <w:t>s</w:t>
      </w:r>
      <w:r w:rsidRPr="00C9156B" w:rsidR="00F128E6">
        <w:t xml:space="preserve"> </w:t>
      </w:r>
      <w:r w:rsidRPr="00C9156B">
        <w:t>CCI</w:t>
      </w:r>
      <w:r w:rsidRPr="00C9156B" w:rsidR="00A9506A">
        <w:t xml:space="preserve"> </w:t>
      </w:r>
      <w:r w:rsidRPr="00C9156B">
        <w:t xml:space="preserve">com o propósito de </w:t>
      </w:r>
      <w:r w:rsidRPr="00C9156B" w:rsidR="0095580A">
        <w:t>vincula</w:t>
      </w:r>
      <w:r w:rsidR="00D0193E">
        <w:t>-las</w:t>
      </w:r>
      <w:r w:rsidRPr="00C9156B" w:rsidR="0095580A">
        <w:t xml:space="preserve"> e </w:t>
      </w:r>
      <w:r w:rsidRPr="00C9156B">
        <w:t xml:space="preserve">emitir os </w:t>
      </w:r>
      <w:r w:rsidRPr="00C9156B" w:rsidR="00A36624">
        <w:t>CRI</w:t>
      </w:r>
      <w:r w:rsidRPr="00C9156B" w:rsidR="007C6BDA">
        <w:t xml:space="preserve"> (</w:t>
      </w:r>
      <w:r w:rsidRPr="00C9156B" w:rsidR="00F128E6">
        <w:t>conforme definidos abaixo</w:t>
      </w:r>
      <w:r w:rsidRPr="00C9156B" w:rsidR="007C6BDA">
        <w:t>)</w:t>
      </w:r>
      <w:r w:rsidRPr="00C9156B">
        <w:t>, os quais serão ofertados por meio de distribuição pública</w:t>
      </w:r>
      <w:ins w:author="Trench Rossi &amp; Watanabe" w:id="39">
        <w:r w:rsidR="00110467">
          <w:t xml:space="preserve"> com esforços restritos</w:t>
        </w:r>
      </w:ins>
      <w:r w:rsidRPr="00C9156B">
        <w:t xml:space="preserve">, nos termos da </w:t>
      </w:r>
      <w:r w:rsidRPr="00C9156B" w:rsidR="00252226">
        <w:t>Resolução CVM 60</w:t>
      </w:r>
      <w:r w:rsidRPr="00C9156B" w:rsidR="009505A4">
        <w:t xml:space="preserve">, </w:t>
      </w:r>
      <w:r w:rsidRPr="00C9156B" w:rsidR="00194B41">
        <w:t xml:space="preserve">da Instrução da CVM nº 476, </w:t>
      </w:r>
      <w:r w:rsidRPr="00C9156B" w:rsidR="00252226">
        <w:t>de</w:t>
      </w:r>
      <w:r w:rsidRPr="00C9156B" w:rsidR="00194B41">
        <w:t xml:space="preserve"> 16 de janeiro de 2009, conforme em vigor (“</w:t>
      </w:r>
      <w:r w:rsidRPr="00C9156B" w:rsidR="00194B41">
        <w:rPr>
          <w:b/>
          <w:bCs/>
        </w:rPr>
        <w:t>Instrução CVM 476</w:t>
      </w:r>
      <w:r w:rsidRPr="00C9156B" w:rsidR="00194B41">
        <w:t>”)</w:t>
      </w:r>
      <w:r w:rsidRPr="00C9156B" w:rsidR="002A66BE">
        <w:t xml:space="preserve"> e das demais disposições legais e regulamentares aplicáveis</w:t>
      </w:r>
      <w:del w:author="Trench Rossi &amp; Watanabe" w:id="40">
        <w:r w:rsidRPr="00C9156B" w:rsidR="007C6BDA">
          <w:delText>.</w:delText>
        </w:r>
      </w:del>
      <w:ins w:author="Trench Rossi &amp; Watanabe" w:id="41">
        <w:r w:rsidR="00110467">
          <w:t>,</w:t>
        </w:r>
      </w:ins>
      <w:bookmarkEnd w:id="38"/>
    </w:p>
    <w:p w:rsidRPr="00C9156B" w:rsidR="004F59EB" w:rsidP="00A51C15" w:rsidRDefault="002A66BE" w14:paraId="500E580E" w14:textId="77777777">
      <w:pPr>
        <w:pStyle w:val="Body"/>
        <w:widowControl w:val="0"/>
        <w:spacing w:before="140" w:after="0"/>
      </w:pPr>
      <w:r w:rsidRPr="00C9156B">
        <w:rPr>
          <w:b/>
        </w:rPr>
        <w:t>RESOLVEM</w:t>
      </w:r>
      <w:r w:rsidRPr="00C9156B">
        <w:t xml:space="preserve"> </w:t>
      </w:r>
      <w:r w:rsidRPr="00C9156B" w:rsidR="00197FA5">
        <w:t xml:space="preserve">as Partes </w:t>
      </w:r>
      <w:r w:rsidRPr="00C9156B" w:rsidR="004F59EB">
        <w:t xml:space="preserve">celebrar </w:t>
      </w:r>
      <w:r w:rsidRPr="00C9156B" w:rsidR="009A6F95">
        <w:t>esta Escritura de Emissão</w:t>
      </w:r>
      <w:r w:rsidRPr="00C9156B" w:rsidR="00DA4CC9">
        <w:t xml:space="preserve"> de CCI</w:t>
      </w:r>
      <w:r w:rsidRPr="00C9156B" w:rsidR="004F59EB">
        <w:t>, de acordo com os seguintes termos e condições:</w:t>
      </w:r>
    </w:p>
    <w:p w:rsidRPr="00C9156B" w:rsidR="004F59EB" w:rsidP="00A51C15" w:rsidRDefault="002A66BE" w14:paraId="5154ECA6" w14:textId="77777777">
      <w:pPr>
        <w:pStyle w:val="Level1"/>
        <w:keepNext w:val="0"/>
        <w:widowControl w:val="0"/>
        <w:spacing w:before="140" w:after="0"/>
      </w:pPr>
      <w:r w:rsidRPr="00C9156B">
        <w:t>DEFINIÇÕES</w:t>
      </w:r>
    </w:p>
    <w:p w:rsidRPr="00C9156B" w:rsidR="0071544F" w:rsidP="00A51C15" w:rsidRDefault="00B02785" w14:paraId="420774CC" w14:textId="77777777">
      <w:pPr>
        <w:pStyle w:val="Level2"/>
        <w:widowControl w:val="0"/>
        <w:spacing w:before="140" w:after="0"/>
      </w:pPr>
      <w:bookmarkStart w:name="_Ref167514799" w:id="42"/>
      <w:r w:rsidRPr="00C9156B">
        <w:t>São considerados termos definidos, para os fins dest</w:t>
      </w:r>
      <w:r w:rsidRPr="00C9156B" w:rsidR="00197FA5">
        <w:t>a Escritura de Emissão de CCI</w:t>
      </w:r>
      <w:r w:rsidRPr="00C9156B">
        <w:t xml:space="preserve">, no singular ou no plural, os termos a seguir, sendo que termos iniciados por letra maiúscula </w:t>
      </w:r>
      <w:r w:rsidRPr="00C9156B">
        <w:lastRenderedPageBreak/>
        <w:t>utilizados nest</w:t>
      </w:r>
      <w:r w:rsidRPr="00C9156B" w:rsidR="00197FA5">
        <w:t>a</w:t>
      </w:r>
      <w:r w:rsidRPr="00C9156B">
        <w:t xml:space="preserve"> </w:t>
      </w:r>
      <w:r w:rsidRPr="00C9156B" w:rsidR="00197FA5">
        <w:t>Escritura de Emissão de CCI</w:t>
      </w:r>
      <w:r w:rsidRPr="00C9156B">
        <w:t xml:space="preserve"> que não estiverem aqui definidos têm o significado que lhes foi atribuído na Escritura de Emissão de Debêntures.</w:t>
      </w:r>
      <w:bookmarkEnd w:id="42"/>
    </w:p>
    <w:p w:rsidRPr="00C9156B" w:rsidR="005703A7" w:rsidP="004556A3" w:rsidRDefault="00B62250" w14:paraId="33187D71" w14:textId="12E38240">
      <w:pPr>
        <w:pStyle w:val="Body"/>
        <w:widowControl w:val="0"/>
        <w:spacing w:before="140" w:after="0"/>
        <w:ind w:left="680"/>
      </w:pPr>
      <w:r w:rsidRPr="00C9156B">
        <w:t>“</w:t>
      </w:r>
      <w:r w:rsidRPr="00C9156B" w:rsidR="00C34BD0">
        <w:rPr>
          <w:b/>
        </w:rPr>
        <w:t>Agente Fiduciário dos CRI</w:t>
      </w:r>
      <w:r w:rsidRPr="00C9156B">
        <w:t>”</w:t>
      </w:r>
      <w:r w:rsidRPr="00C9156B" w:rsidR="005703A7">
        <w:t xml:space="preserve">: </w:t>
      </w:r>
      <w:r w:rsidRPr="00C9156B" w:rsidR="00DF6C35">
        <w:rPr>
          <w:szCs w:val="20"/>
        </w:rPr>
        <w:t>significa a</w:t>
      </w:r>
      <w:r w:rsidR="00D0193E">
        <w:rPr>
          <w:szCs w:val="20"/>
        </w:rPr>
        <w:t xml:space="preserve"> </w:t>
      </w:r>
      <w:bookmarkStart w:name="_Hlk94283056" w:id="43"/>
      <w:bookmarkStart w:name="_Hlk94558482" w:id="44"/>
      <w:del w:author="Trench Rossi &amp; Watanabe" w:id="45">
        <w:r w:rsidRPr="00CD2DBD" w:rsidR="00F50BA7">
          <w:rPr>
            <w:b/>
            <w:szCs w:val="20"/>
            <w:highlight w:val="yellow"/>
          </w:rPr>
          <w:delText>[</w:delText>
        </w:r>
        <w:r w:rsidRPr="00D11865" w:rsidR="00F50BA7">
          <w:rPr>
            <w:b/>
            <w:szCs w:val="20"/>
            <w:highlight w:val="yellow"/>
          </w:rPr>
          <w:sym w:font="Symbol" w:char="F0B7"/>
        </w:r>
        <w:r w:rsidRPr="00CD2DBD" w:rsidR="00F50BA7">
          <w:rPr>
            <w:b/>
            <w:szCs w:val="20"/>
            <w:highlight w:val="yellow"/>
          </w:rPr>
          <w:delText>]</w:delText>
        </w:r>
        <w:r w:rsidR="00D0193E">
          <w:delText xml:space="preserve">, instituição financeira com sede na </w:delText>
        </w:r>
        <w:r w:rsidRPr="00CD2DBD" w:rsidR="00F50BA7">
          <w:rPr>
            <w:b/>
            <w:szCs w:val="20"/>
            <w:highlight w:val="yellow"/>
          </w:rPr>
          <w:delText>[</w:delText>
        </w:r>
        <w:r w:rsidRPr="00D11865" w:rsidR="00F50BA7">
          <w:rPr>
            <w:b/>
            <w:szCs w:val="20"/>
            <w:highlight w:val="yellow"/>
          </w:rPr>
          <w:sym w:font="Symbol" w:char="F0B7"/>
        </w:r>
        <w:r w:rsidRPr="00CD2DBD" w:rsidR="00F50BA7">
          <w:rPr>
            <w:b/>
            <w:szCs w:val="20"/>
            <w:highlight w:val="yellow"/>
          </w:rPr>
          <w:delText>]</w:delText>
        </w:r>
        <w:r w:rsidR="00D0193E">
          <w:delText xml:space="preserve">, inscrita no CNPJ sob nº </w:delText>
        </w:r>
        <w:r w:rsidRPr="00CD2DBD" w:rsidR="00F50BA7">
          <w:rPr>
            <w:b/>
            <w:szCs w:val="20"/>
            <w:highlight w:val="yellow"/>
          </w:rPr>
          <w:delText>[</w:delText>
        </w:r>
        <w:r w:rsidRPr="00D11865" w:rsidR="00F50BA7">
          <w:rPr>
            <w:b/>
            <w:szCs w:val="20"/>
            <w:highlight w:val="yellow"/>
          </w:rPr>
          <w:sym w:font="Symbol" w:char="F0B7"/>
        </w:r>
        <w:r w:rsidRPr="00CD2DBD" w:rsidR="00F50BA7">
          <w:rPr>
            <w:b/>
            <w:szCs w:val="20"/>
            <w:highlight w:val="yellow"/>
          </w:rPr>
          <w:delText>]</w:delText>
        </w:r>
        <w:r w:rsidRPr="00C9156B" w:rsidR="00A439D9">
          <w:delText>,</w:delText>
        </w:r>
      </w:del>
      <w:ins w:author="Trench Rossi &amp; Watanabe" w:id="46">
        <w:r w:rsidRPr="00292D17" w:rsidR="006E743D">
          <w:rPr>
            <w:b/>
            <w:caps/>
            <w:szCs w:val="20"/>
          </w:rPr>
          <w:t>SIMPLIFIC PAVARINI DISTRIBUIDORA DE TÍTULOS E VALORES MOBILIÁRIOS LTDA</w:t>
        </w:r>
        <w:r w:rsidRPr="00292D17" w:rsidR="006E743D">
          <w:rPr>
            <w:b/>
          </w:rPr>
          <w:t>.</w:t>
        </w:r>
        <w:r w:rsidRPr="00292D17" w:rsidR="006E743D">
          <w:t>, sociedade limitada, atuando por sua filial na cidade de São Paulo, Estado de São Paulo, na Rua Joaquim Floriano, 466, sala 1401, Itaim Bibi, CEP 04534-002, inscrita no CNPJ/ME sob o nº 15.227.994/0004-01</w:t>
        </w:r>
        <w:bookmarkEnd w:id="43"/>
        <w:bookmarkEnd w:id="44"/>
        <w:r w:rsidRPr="00C9156B" w:rsidR="00A439D9">
          <w:t>,</w:t>
        </w:r>
      </w:ins>
      <w:r w:rsidRPr="00C9156B" w:rsidR="00A439D9">
        <w:t xml:space="preserve"> na qualidade de agente fiduciário e representante dos Titulares dos CRI</w:t>
      </w:r>
      <w:r w:rsidRPr="00C9156B" w:rsidR="00041640">
        <w:t>;</w:t>
      </w:r>
    </w:p>
    <w:p w:rsidRPr="00C9156B" w:rsidR="00423CF6" w:rsidP="00A51C15" w:rsidRDefault="00B62250" w14:paraId="4D912EE4" w14:textId="77777777">
      <w:pPr>
        <w:pStyle w:val="Body"/>
        <w:widowControl w:val="0"/>
        <w:spacing w:before="140" w:after="0"/>
        <w:ind w:left="680"/>
      </w:pPr>
      <w:r w:rsidRPr="00C9156B">
        <w:t>“</w:t>
      </w:r>
      <w:r w:rsidRPr="00C9156B" w:rsidR="00423CF6">
        <w:rPr>
          <w:b/>
        </w:rPr>
        <w:t>ANBIMA</w:t>
      </w:r>
      <w:r w:rsidRPr="00C9156B">
        <w:t>”</w:t>
      </w:r>
      <w:r w:rsidRPr="00C9156B" w:rsidR="00423CF6">
        <w:t xml:space="preserve">: </w:t>
      </w:r>
      <w:r w:rsidRPr="00C9156B" w:rsidR="00194B41">
        <w:t xml:space="preserve">significa a </w:t>
      </w:r>
      <w:r w:rsidRPr="00C9156B" w:rsidR="00194B41">
        <w:rPr>
          <w:rFonts w:eastAsia="Arial"/>
        </w:rPr>
        <w:t>ANBIMA – Associação Brasileira das Entidades dos Mercados Financeiro e de Capitais</w:t>
      </w:r>
      <w:r w:rsidRPr="00C9156B" w:rsidR="00041640">
        <w:t>;</w:t>
      </w:r>
    </w:p>
    <w:p w:rsidRPr="00C9156B" w:rsidR="00423CF6" w:rsidP="00A51C15" w:rsidRDefault="00B62250" w14:paraId="55C0CEAC" w14:textId="77777777">
      <w:pPr>
        <w:pStyle w:val="Body"/>
        <w:widowControl w:val="0"/>
        <w:spacing w:before="140" w:after="0"/>
        <w:ind w:left="680"/>
      </w:pPr>
      <w:r w:rsidRPr="00C9156B">
        <w:t>“</w:t>
      </w:r>
      <w:r w:rsidRPr="00C9156B" w:rsidR="00A36624">
        <w:rPr>
          <w:b/>
        </w:rPr>
        <w:t>B3</w:t>
      </w:r>
      <w:r w:rsidRPr="00C9156B">
        <w:t>”</w:t>
      </w:r>
      <w:r w:rsidRPr="00C9156B" w:rsidR="00423CF6">
        <w:t xml:space="preserve">: </w:t>
      </w:r>
      <w:r w:rsidRPr="00C9156B" w:rsidR="00194B41">
        <w:t>significa a B3 S.A. – Brasil, Bolsa, Balcão – Balcão B3, entidade administradora de mercados organizados de valores mobiliários, autorizada a funcionar pelo Banco Central do Brasil e pela CVM</w:t>
      </w:r>
      <w:r w:rsidRPr="00C9156B" w:rsidR="00041640">
        <w:t>;</w:t>
      </w:r>
    </w:p>
    <w:p w:rsidR="00D90765" w:rsidP="00A51C15" w:rsidRDefault="00B62250" w14:paraId="60C58143" w14:textId="294462F4">
      <w:pPr>
        <w:pStyle w:val="Body"/>
        <w:widowControl w:val="0"/>
        <w:spacing w:before="140" w:after="0"/>
        <w:ind w:left="680"/>
      </w:pPr>
      <w:r w:rsidRPr="00C9156B">
        <w:t>“</w:t>
      </w:r>
      <w:r w:rsidRPr="00C9156B" w:rsidR="00D90765">
        <w:rPr>
          <w:b/>
        </w:rPr>
        <w:t>CCI</w:t>
      </w:r>
      <w:r w:rsidRPr="00C9156B">
        <w:t>”</w:t>
      </w:r>
      <w:r w:rsidRPr="00C9156B" w:rsidR="00D90765">
        <w:t xml:space="preserve">: </w:t>
      </w:r>
      <w:r w:rsidRPr="00C9156B" w:rsidR="00D44407">
        <w:t xml:space="preserve">tem o significado previsto na </w:t>
      </w:r>
      <w:r w:rsidRPr="00C9156B" w:rsidR="000C560A">
        <w:t xml:space="preserve">Cláusula </w:t>
      </w:r>
      <w:r w:rsidRPr="00C9156B" w:rsidR="000C560A">
        <w:fldChar w:fldCharType="begin"/>
      </w:r>
      <w:r w:rsidRPr="00C9156B" w:rsidR="000C560A">
        <w:instrText xml:space="preserve"> REF _Ref457508098 \r \h  \* MERGEFORMAT </w:instrText>
      </w:r>
      <w:r w:rsidRPr="00C9156B" w:rsidR="000C560A">
        <w:fldChar w:fldCharType="separate"/>
      </w:r>
      <w:r w:rsidR="00910F22">
        <w:t>2.1</w:t>
      </w:r>
      <w:r w:rsidRPr="00C9156B" w:rsidR="000C560A">
        <w:fldChar w:fldCharType="end"/>
      </w:r>
      <w:r w:rsidRPr="00C9156B" w:rsidR="000C560A">
        <w:t xml:space="preserve"> abaixo</w:t>
      </w:r>
      <w:r w:rsidRPr="00C9156B" w:rsidR="00041640">
        <w:t>;</w:t>
      </w:r>
    </w:p>
    <w:p w:rsidR="00B11BDA" w:rsidP="00B11BDA" w:rsidRDefault="00B11BDA" w14:paraId="13FCCCF2" w14:textId="77777777">
      <w:pPr>
        <w:pStyle w:val="Body"/>
        <w:widowControl w:val="0"/>
        <w:spacing w:before="140" w:after="0"/>
        <w:ind w:left="680"/>
      </w:pPr>
      <w:r w:rsidRPr="00FE4D9B">
        <w:rPr>
          <w:b/>
          <w:bCs/>
        </w:rPr>
        <w:t>“CCI CDI</w:t>
      </w:r>
      <w:r w:rsidRPr="00FE4D9B">
        <w:t>": significa a Cédula de Crédito Imobiliário integral, sem garantia real imobiliária, emitida nos termos da Escritura de Emissão de CCI, de acordo com as normas previstas na Lei 10.931, representativa da integralidade dos Créditos Imobiliários CDI;</w:t>
      </w:r>
    </w:p>
    <w:p w:rsidRPr="00FE4D9B" w:rsidR="00B11BDA" w:rsidP="00B11BDA" w:rsidRDefault="00B11BDA" w14:paraId="644F1F14" w14:textId="77777777">
      <w:pPr>
        <w:pStyle w:val="Body"/>
        <w:widowControl w:val="0"/>
        <w:spacing w:before="140" w:after="0"/>
        <w:ind w:left="680"/>
      </w:pPr>
      <w:r w:rsidRPr="00FE4D9B">
        <w:t>“</w:t>
      </w:r>
      <w:r w:rsidRPr="00FE4D9B">
        <w:rPr>
          <w:b/>
          <w:bCs/>
        </w:rPr>
        <w:t>CCI IPCA I</w:t>
      </w:r>
      <w:r w:rsidRPr="00FE4D9B">
        <w:t>": significa a Cédula de Crédito Imobiliário integral, sem garantia real imobiliária, emitida nos termos da Escritura de Emissão de CCI, de acordo com as normas previstas na Lei 10.931, representativa da integralidade dos Créditos Imobiliários IPCA I;</w:t>
      </w:r>
    </w:p>
    <w:p w:rsidRPr="00C9156B" w:rsidR="00B11BDA" w:rsidP="00B11BDA" w:rsidRDefault="00B11BDA" w14:paraId="4A6820D3" w14:textId="77777777">
      <w:pPr>
        <w:pStyle w:val="Body"/>
        <w:widowControl w:val="0"/>
        <w:spacing w:before="140" w:after="0"/>
        <w:ind w:left="680"/>
      </w:pPr>
      <w:r w:rsidRPr="00FE4D9B">
        <w:rPr>
          <w:b/>
          <w:bCs/>
        </w:rPr>
        <w:t>“CCI IPCA II</w:t>
      </w:r>
      <w:r w:rsidRPr="00FE4D9B">
        <w:t>": significa a Cédula de Crédito Imobiliário integral, sem garantia real imobiliária, emitida nos termos da Escritura de Emissão de CCI, de acordo com as normas previstas na Lei 10.931, representativa da integralidade dos Créditos Imobiliários IPCA II;</w:t>
      </w:r>
    </w:p>
    <w:p w:rsidRPr="00C9156B" w:rsidR="005703A7" w:rsidP="00A51C15" w:rsidRDefault="00B62250" w14:paraId="17C02156" w14:textId="4F9AF9BB">
      <w:pPr>
        <w:pStyle w:val="Body"/>
        <w:widowControl w:val="0"/>
        <w:spacing w:before="140" w:after="0"/>
        <w:ind w:left="680"/>
      </w:pPr>
      <w:r w:rsidRPr="00C9156B">
        <w:t>“</w:t>
      </w:r>
      <w:r w:rsidRPr="00C9156B" w:rsidR="00B71DB0">
        <w:rPr>
          <w:b/>
        </w:rPr>
        <w:t>CNPJ</w:t>
      </w:r>
      <w:r w:rsidR="00152112">
        <w:rPr>
          <w:b/>
        </w:rPr>
        <w:t>/ME</w:t>
      </w:r>
      <w:r w:rsidRPr="00C9156B">
        <w:t>”</w:t>
      </w:r>
      <w:r w:rsidRPr="00C9156B" w:rsidR="005703A7">
        <w:t xml:space="preserve">: </w:t>
      </w:r>
      <w:r w:rsidRPr="00C9156B" w:rsidR="00194B41">
        <w:t xml:space="preserve">tem o significado atribuído no item </w:t>
      </w:r>
      <w:r w:rsidRPr="00C9156B" w:rsidR="00590EFD">
        <w:fldChar w:fldCharType="begin"/>
      </w:r>
      <w:r w:rsidRPr="00C9156B" w:rsidR="00590EFD">
        <w:instrText xml:space="preserve"> REF _Ref94186858 \r \h </w:instrText>
      </w:r>
      <w:r w:rsidRPr="00C9156B" w:rsidR="00590EFD">
        <w:fldChar w:fldCharType="separate"/>
      </w:r>
      <w:r w:rsidR="00910F22">
        <w:t>(1)</w:t>
      </w:r>
      <w:r w:rsidRPr="00C9156B" w:rsidR="00590EFD">
        <w:fldChar w:fldCharType="end"/>
      </w:r>
      <w:r w:rsidRPr="00C9156B" w:rsidR="00590EFD">
        <w:t xml:space="preserve"> </w:t>
      </w:r>
      <w:r w:rsidRPr="00C9156B" w:rsidR="00194B41">
        <w:t>do preâmbulo acima</w:t>
      </w:r>
      <w:r w:rsidRPr="00C9156B" w:rsidR="00041640">
        <w:t>;</w:t>
      </w:r>
    </w:p>
    <w:p w:rsidRPr="00C9156B" w:rsidR="00B02785" w:rsidP="00A51C15" w:rsidRDefault="00B62250" w14:paraId="40CB9C2F" w14:textId="77777777">
      <w:pPr>
        <w:pStyle w:val="Body"/>
        <w:widowControl w:val="0"/>
        <w:spacing w:before="140" w:after="0"/>
        <w:ind w:left="680"/>
      </w:pPr>
      <w:r w:rsidRPr="00C9156B">
        <w:t>“</w:t>
      </w:r>
      <w:r w:rsidRPr="00C9156B" w:rsidR="00B02785">
        <w:rPr>
          <w:b/>
        </w:rPr>
        <w:t>Código de Processo Civil</w:t>
      </w:r>
      <w:r w:rsidRPr="00C9156B">
        <w:t>”</w:t>
      </w:r>
      <w:r w:rsidRPr="00C9156B" w:rsidR="00AD580F">
        <w:t xml:space="preserve">: </w:t>
      </w:r>
      <w:r w:rsidRPr="00C9156B" w:rsidR="00590EFD">
        <w:rPr>
          <w:szCs w:val="20"/>
        </w:rPr>
        <w:t>significa a Lei nº 13.105, de 16 de março de 2015, conforme em vigor</w:t>
      </w:r>
      <w:r w:rsidRPr="00C9156B" w:rsidR="00041640">
        <w:rPr>
          <w:szCs w:val="20"/>
        </w:rPr>
        <w:t>;</w:t>
      </w:r>
    </w:p>
    <w:p w:rsidRPr="005345C4" w:rsidR="00F20C82" w:rsidP="00F20C82" w:rsidRDefault="00F20C82" w14:paraId="5E339CE6" w14:textId="09C79188">
      <w:pPr>
        <w:pStyle w:val="Body"/>
        <w:widowControl w:val="0"/>
        <w:spacing w:before="140" w:after="0"/>
        <w:ind w:left="680"/>
      </w:pPr>
      <w:r w:rsidRPr="005345C4">
        <w:t>“</w:t>
      </w:r>
      <w:r w:rsidRPr="005345C4">
        <w:rPr>
          <w:b/>
        </w:rPr>
        <w:t>Conta do Patrimônio Separado</w:t>
      </w:r>
      <w:r w:rsidRPr="005345C4">
        <w:t xml:space="preserve">”: </w:t>
      </w:r>
      <w:r w:rsidRPr="007F6B33">
        <w:t xml:space="preserve">significa a conta corrente de titularidade da </w:t>
      </w:r>
      <w:r w:rsidR="00152112">
        <w:t>Emitente</w:t>
      </w:r>
      <w:r w:rsidRPr="007F6B33">
        <w:t xml:space="preserve"> </w:t>
      </w:r>
      <w:ins w:author="Trench Rossi &amp; Watanabe" w:id="47">
        <w:r w:rsidRPr="00292D17" w:rsidR="006E743D">
          <w:t xml:space="preserve">no Banco Itaú Unibanco S.A., conta </w:t>
        </w:r>
      </w:ins>
      <w:r w:rsidRPr="00292D17" w:rsidR="006E743D">
        <w:t xml:space="preserve">nº </w:t>
      </w:r>
      <w:del w:author="Trench Rossi &amp; Watanabe" w:id="48">
        <w:r w:rsidRPr="00CD2DBD" w:rsidR="00F50BA7">
          <w:rPr>
            <w:b/>
            <w:szCs w:val="20"/>
            <w:highlight w:val="yellow"/>
          </w:rPr>
          <w:delText>[</w:delText>
        </w:r>
        <w:r w:rsidRPr="00D11865" w:rsidR="00F50BA7">
          <w:rPr>
            <w:b/>
            <w:szCs w:val="20"/>
            <w:highlight w:val="yellow"/>
          </w:rPr>
          <w:sym w:font="Symbol" w:char="F0B7"/>
        </w:r>
        <w:r w:rsidRPr="00CD2DBD" w:rsidR="00F50BA7">
          <w:rPr>
            <w:b/>
            <w:szCs w:val="20"/>
            <w:highlight w:val="yellow"/>
          </w:rPr>
          <w:delText>]</w:delText>
        </w:r>
        <w:r w:rsidRPr="007F6B33">
          <w:delText>,</w:delText>
        </w:r>
      </w:del>
      <w:ins w:author="Trench Rossi &amp; Watanabe" w:id="49">
        <w:r w:rsidRPr="00292D17" w:rsidR="006E743D">
          <w:t>40248-0 e</w:t>
        </w:r>
      </w:ins>
      <w:r w:rsidRPr="00292D17" w:rsidR="006E743D">
        <w:t xml:space="preserve"> agência nº </w:t>
      </w:r>
      <w:del w:author="Trench Rossi &amp; Watanabe" w:id="50">
        <w:r w:rsidRPr="00CD2DBD" w:rsidR="00F50BA7">
          <w:rPr>
            <w:b/>
            <w:szCs w:val="20"/>
            <w:highlight w:val="yellow"/>
          </w:rPr>
          <w:delText>[</w:delText>
        </w:r>
        <w:r w:rsidRPr="00D11865" w:rsidR="00F50BA7">
          <w:rPr>
            <w:b/>
            <w:szCs w:val="20"/>
            <w:highlight w:val="yellow"/>
          </w:rPr>
          <w:sym w:font="Symbol" w:char="F0B7"/>
        </w:r>
        <w:r w:rsidRPr="00CD2DBD" w:rsidR="00F50BA7">
          <w:rPr>
            <w:b/>
            <w:szCs w:val="20"/>
            <w:highlight w:val="yellow"/>
          </w:rPr>
          <w:delText>]</w:delText>
        </w:r>
        <w:r w:rsidRPr="007F6B33">
          <w:delText>, no</w:delText>
        </w:r>
        <w:r w:rsidR="00F50BA7">
          <w:delText xml:space="preserve"> </w:delText>
        </w:r>
        <w:r w:rsidRPr="00CD2DBD" w:rsidR="00F50BA7">
          <w:rPr>
            <w:b/>
            <w:szCs w:val="20"/>
            <w:highlight w:val="yellow"/>
          </w:rPr>
          <w:delText>[</w:delText>
        </w:r>
        <w:r w:rsidRPr="00D11865" w:rsidR="00F50BA7">
          <w:rPr>
            <w:b/>
            <w:szCs w:val="20"/>
            <w:highlight w:val="yellow"/>
          </w:rPr>
          <w:sym w:font="Symbol" w:char="F0B7"/>
        </w:r>
        <w:r w:rsidRPr="00CD2DBD" w:rsidR="00F50BA7">
          <w:rPr>
            <w:b/>
            <w:szCs w:val="20"/>
            <w:highlight w:val="yellow"/>
          </w:rPr>
          <w:delText>]</w:delText>
        </w:r>
        <w:r w:rsidRPr="007F6B33">
          <w:delText>,</w:delText>
        </w:r>
      </w:del>
      <w:ins w:author="Trench Rossi &amp; Watanabe" w:id="51">
        <w:r w:rsidRPr="00292D17" w:rsidR="006E743D">
          <w:t>3100-5</w:t>
        </w:r>
        <w:r w:rsidRPr="007F6B33">
          <w:t>,</w:t>
        </w:r>
      </w:ins>
      <w:r w:rsidRPr="007F6B33">
        <w:t xml:space="preserve"> aberta e usada exclusivamente para a emissão dos CRI, e que será submetida ao regime fiduciário e atrelada ao Patrimônio Separado instituído no âmbito d</w:t>
      </w:r>
      <w:r w:rsidR="00801157">
        <w:t>o</w:t>
      </w:r>
      <w:r w:rsidRPr="007F6B33">
        <w:t xml:space="preserve"> Termo de Securitização, na qual serão realizados todos os pagamentos devidos pela </w:t>
      </w:r>
      <w:r w:rsidR="00452AAF">
        <w:t>Devedora</w:t>
      </w:r>
      <w:r w:rsidRPr="007F6B33" w:rsidR="00452AAF">
        <w:t xml:space="preserve"> </w:t>
      </w:r>
      <w:r w:rsidRPr="007F6B33">
        <w:t xml:space="preserve">à </w:t>
      </w:r>
      <w:r w:rsidR="00152112">
        <w:t xml:space="preserve">Emitente </w:t>
      </w:r>
      <w:r w:rsidRPr="007F6B33">
        <w:t>no âmbito das Debêntures;</w:t>
      </w:r>
    </w:p>
    <w:p w:rsidRPr="00C9156B" w:rsidR="00D52312" w:rsidP="00A51C15" w:rsidRDefault="00D52312" w14:paraId="7D171DFC" w14:textId="77777777">
      <w:pPr>
        <w:pStyle w:val="Body"/>
        <w:widowControl w:val="0"/>
        <w:spacing w:before="140" w:after="0"/>
        <w:ind w:left="680"/>
      </w:pPr>
      <w:r w:rsidRPr="00C9156B">
        <w:t>“</w:t>
      </w:r>
      <w:r w:rsidRPr="00C9156B">
        <w:rPr>
          <w:b/>
          <w:bCs/>
        </w:rPr>
        <w:t>Coordenador</w:t>
      </w:r>
      <w:r w:rsidR="00F20C82">
        <w:rPr>
          <w:b/>
          <w:bCs/>
        </w:rPr>
        <w:t xml:space="preserve"> Líder</w:t>
      </w:r>
      <w:r w:rsidRPr="00C9156B">
        <w:t>:</w:t>
      </w:r>
      <w:r w:rsidR="00F20C82">
        <w:t xml:space="preserve"> s</w:t>
      </w:r>
      <w:r w:rsidRPr="00C9156B">
        <w:t>ignifica a instituiç</w:t>
      </w:r>
      <w:r w:rsidR="00F20C82">
        <w:t>ão</w:t>
      </w:r>
      <w:r w:rsidRPr="00C9156B">
        <w:t xml:space="preserve"> financeira integrante do sistema de distribuição de valores mobiliários responsáve</w:t>
      </w:r>
      <w:r w:rsidR="00F20C82">
        <w:t>l</w:t>
      </w:r>
      <w:r w:rsidRPr="00C9156B">
        <w:t xml:space="preserve"> pela distribuição dos CRI;</w:t>
      </w:r>
    </w:p>
    <w:p w:rsidRPr="00C9156B" w:rsidR="00B02785" w:rsidP="00A51C15" w:rsidRDefault="00B62250" w14:paraId="7AE6451A" w14:textId="3BD0DF67">
      <w:pPr>
        <w:pStyle w:val="Body"/>
        <w:widowControl w:val="0"/>
        <w:spacing w:before="140" w:after="0"/>
        <w:ind w:left="680"/>
      </w:pPr>
      <w:r w:rsidRPr="00C9156B">
        <w:t>“</w:t>
      </w:r>
      <w:r w:rsidRPr="00C9156B" w:rsidR="00B02785">
        <w:rPr>
          <w:b/>
        </w:rPr>
        <w:t>Créditos Imobiliários</w:t>
      </w:r>
      <w:r w:rsidRPr="00C9156B">
        <w:t>”</w:t>
      </w:r>
      <w:r w:rsidRPr="00C9156B" w:rsidR="00041640">
        <w:t xml:space="preserve">: </w:t>
      </w:r>
      <w:r w:rsidRPr="00C9156B" w:rsidR="002920DE">
        <w:t xml:space="preserve">tem o significado previsto no </w:t>
      </w:r>
      <w:r w:rsidRPr="00C9156B" w:rsidR="002A66BE">
        <w:t xml:space="preserve">Considerando </w:t>
      </w:r>
      <w:r w:rsidRPr="00C9156B" w:rsidR="00590EFD">
        <w:fldChar w:fldCharType="begin"/>
      </w:r>
      <w:r w:rsidRPr="00C9156B" w:rsidR="00590EFD">
        <w:instrText xml:space="preserve"> REF _Ref521935297 \r \h </w:instrText>
      </w:r>
      <w:r w:rsidRPr="00C9156B" w:rsidR="00590EFD">
        <w:fldChar w:fldCharType="separate"/>
      </w:r>
      <w:r w:rsidR="00910F22">
        <w:t>(B)</w:t>
      </w:r>
      <w:r w:rsidRPr="00C9156B" w:rsidR="00590EFD">
        <w:fldChar w:fldCharType="end"/>
      </w:r>
      <w:r w:rsidRPr="00C9156B" w:rsidR="002A66BE">
        <w:t xml:space="preserve"> desta Escritura de Emissão de CCI</w:t>
      </w:r>
      <w:r w:rsidRPr="00C9156B" w:rsidR="00041640">
        <w:t>;</w:t>
      </w:r>
    </w:p>
    <w:p w:rsidRPr="00660800" w:rsidR="00B02785" w:rsidP="00A51C15" w:rsidRDefault="00B62250" w14:paraId="6EF600AF" w14:textId="2FAF7EB9">
      <w:pPr>
        <w:pStyle w:val="Body"/>
        <w:widowControl w:val="0"/>
        <w:spacing w:before="140" w:after="0"/>
        <w:ind w:left="680"/>
      </w:pPr>
      <w:r w:rsidRPr="00C9156B">
        <w:t>“</w:t>
      </w:r>
      <w:r w:rsidRPr="00C9156B" w:rsidR="00B02785">
        <w:rPr>
          <w:b/>
        </w:rPr>
        <w:t>CRI</w:t>
      </w:r>
      <w:r w:rsidRPr="00C9156B">
        <w:t>”</w:t>
      </w:r>
      <w:r w:rsidRPr="00C9156B" w:rsidR="00B02785">
        <w:t xml:space="preserve">: </w:t>
      </w:r>
      <w:r w:rsidRPr="00C9156B" w:rsidR="00590EFD">
        <w:t xml:space="preserve">significam os </w:t>
      </w:r>
      <w:r w:rsidRPr="00C9156B" w:rsidR="00350B0C">
        <w:t xml:space="preserve">certificados de </w:t>
      </w:r>
      <w:r w:rsidRPr="00660800" w:rsidR="00350B0C">
        <w:t xml:space="preserve">recebíveis imobiliários </w:t>
      </w:r>
      <w:r w:rsidRPr="00660800" w:rsidR="00590EFD">
        <w:t xml:space="preserve">da </w:t>
      </w:r>
      <w:r w:rsidR="009B3ADA">
        <w:rPr>
          <w:szCs w:val="20"/>
        </w:rPr>
        <w:t>54</w:t>
      </w:r>
      <w:r w:rsidRPr="00660800" w:rsidR="001E38CF">
        <w:rPr>
          <w:szCs w:val="20"/>
        </w:rPr>
        <w:t xml:space="preserve">ª </w:t>
      </w:r>
      <w:r w:rsidRPr="00660800" w:rsidR="00333B48">
        <w:rPr>
          <w:szCs w:val="20"/>
        </w:rPr>
        <w:t>(</w:t>
      </w:r>
      <w:r w:rsidR="009B3ADA">
        <w:rPr>
          <w:szCs w:val="20"/>
        </w:rPr>
        <w:t>quinquagésima quarta</w:t>
      </w:r>
      <w:r w:rsidRPr="00660800" w:rsidR="00333B48">
        <w:rPr>
          <w:szCs w:val="20"/>
        </w:rPr>
        <w:t>) emissão,</w:t>
      </w:r>
      <w:r w:rsidR="00704210">
        <w:rPr>
          <w:szCs w:val="20"/>
        </w:rPr>
        <w:t xml:space="preserve"> da 1ª (primeira), 2ª (segunda) e 3ª (terceira) </w:t>
      </w:r>
      <w:r w:rsidRPr="00660800" w:rsidR="00333B48">
        <w:rPr>
          <w:szCs w:val="20"/>
        </w:rPr>
        <w:t>série,</w:t>
      </w:r>
      <w:r w:rsidRPr="00660800" w:rsidR="00350B0C">
        <w:t xml:space="preserve"> </w:t>
      </w:r>
      <w:r w:rsidRPr="00660800" w:rsidR="00590EFD">
        <w:t xml:space="preserve">da </w:t>
      </w:r>
      <w:r w:rsidR="00152112">
        <w:t>Emitente</w:t>
      </w:r>
      <w:r w:rsidRPr="00660800" w:rsidR="00041640">
        <w:t>;</w:t>
      </w:r>
    </w:p>
    <w:p w:rsidRPr="00C9156B" w:rsidR="00B02785" w:rsidP="00A51C15" w:rsidRDefault="00B62250" w14:paraId="6E853EB8" w14:textId="34C3E6EA">
      <w:pPr>
        <w:pStyle w:val="Body"/>
        <w:widowControl w:val="0"/>
        <w:spacing w:before="140" w:after="0"/>
        <w:ind w:left="680"/>
      </w:pPr>
      <w:r w:rsidRPr="00660800">
        <w:t>“</w:t>
      </w:r>
      <w:r w:rsidRPr="00660800" w:rsidR="00B02785">
        <w:rPr>
          <w:b/>
        </w:rPr>
        <w:t>CVM</w:t>
      </w:r>
      <w:r w:rsidRPr="00660800">
        <w:t>”</w:t>
      </w:r>
      <w:r w:rsidRPr="00660800" w:rsidR="00B02785">
        <w:t xml:space="preserve">: </w:t>
      </w:r>
      <w:r w:rsidRPr="00660800" w:rsidR="00C53591">
        <w:t>tem o significado atribuído no ite</w:t>
      </w:r>
      <w:r w:rsidRPr="00C9156B" w:rsidR="00C53591">
        <w:t xml:space="preserve">m </w:t>
      </w:r>
      <w:r w:rsidRPr="00C9156B" w:rsidR="00C53591">
        <w:fldChar w:fldCharType="begin"/>
      </w:r>
      <w:r w:rsidRPr="00C9156B" w:rsidR="00C53591">
        <w:instrText xml:space="preserve"> REF _Ref94187208 \r \h </w:instrText>
      </w:r>
      <w:r w:rsidRPr="00C9156B" w:rsidR="00C53591">
        <w:fldChar w:fldCharType="separate"/>
      </w:r>
      <w:r w:rsidR="00910F22">
        <w:t>(3)</w:t>
      </w:r>
      <w:r w:rsidRPr="00C9156B" w:rsidR="00C53591">
        <w:fldChar w:fldCharType="end"/>
      </w:r>
      <w:r w:rsidRPr="00C9156B" w:rsidR="00C53591">
        <w:t xml:space="preserve"> do preâmbulo acima</w:t>
      </w:r>
      <w:r w:rsidRPr="00C9156B" w:rsidR="00041640">
        <w:t>;</w:t>
      </w:r>
    </w:p>
    <w:p w:rsidRPr="00C9156B" w:rsidR="00B02785" w:rsidP="00A51C15" w:rsidRDefault="00B62250" w14:paraId="08C41082" w14:textId="0C410C08">
      <w:pPr>
        <w:pStyle w:val="Body"/>
        <w:widowControl w:val="0"/>
        <w:spacing w:before="140" w:after="0"/>
        <w:ind w:left="680"/>
      </w:pPr>
      <w:r w:rsidRPr="00C9156B">
        <w:lastRenderedPageBreak/>
        <w:t>“</w:t>
      </w:r>
      <w:r w:rsidRPr="00C9156B" w:rsidR="00B02785">
        <w:rPr>
          <w:b/>
        </w:rPr>
        <w:t xml:space="preserve">Data de Emissão </w:t>
      </w:r>
      <w:r w:rsidRPr="00C9156B" w:rsidR="00217184">
        <w:rPr>
          <w:b/>
        </w:rPr>
        <w:t xml:space="preserve">das </w:t>
      </w:r>
      <w:r w:rsidRPr="00C9156B" w:rsidR="00B02785">
        <w:rPr>
          <w:b/>
        </w:rPr>
        <w:t>Debêntures</w:t>
      </w:r>
      <w:r w:rsidRPr="00C9156B">
        <w:t>”</w:t>
      </w:r>
      <w:r w:rsidRPr="00C9156B" w:rsidR="00041640">
        <w:t>:</w:t>
      </w:r>
      <w:r w:rsidR="00253933">
        <w:t xml:space="preserve"> </w:t>
      </w:r>
      <w:r w:rsidRPr="00253933" w:rsidR="00253933">
        <w:t xml:space="preserve">Para todos os fins e efeitos legais, a data de emissão das Debêntures será </w:t>
      </w:r>
      <w:r w:rsidRPr="00D11865" w:rsidR="004B7848">
        <w:rPr>
          <w:szCs w:val="20"/>
        </w:rPr>
        <w:t xml:space="preserve">o dia </w:t>
      </w:r>
      <w:r w:rsidRPr="00D11865" w:rsidR="004B7848">
        <w:rPr>
          <w:szCs w:val="20"/>
          <w:highlight w:val="yellow"/>
        </w:rPr>
        <w:t>[</w:t>
      </w:r>
      <w:r w:rsidRPr="00D11865" w:rsidR="004B7848">
        <w:rPr>
          <w:szCs w:val="20"/>
          <w:highlight w:val="yellow"/>
        </w:rPr>
        <w:sym w:font="Symbol" w:char="F0B7"/>
      </w:r>
      <w:r w:rsidRPr="00D11865" w:rsidR="004B7848">
        <w:rPr>
          <w:szCs w:val="20"/>
          <w:highlight w:val="yellow"/>
        </w:rPr>
        <w:t>]</w:t>
      </w:r>
      <w:r w:rsidRPr="00D11865" w:rsidR="004B7848">
        <w:rPr>
          <w:szCs w:val="20"/>
        </w:rPr>
        <w:t xml:space="preserve"> de </w:t>
      </w:r>
      <w:r w:rsidRPr="00D11865" w:rsidR="004B7848">
        <w:rPr>
          <w:szCs w:val="20"/>
          <w:highlight w:val="yellow"/>
        </w:rPr>
        <w:t>[</w:t>
      </w:r>
      <w:r w:rsidRPr="00D11865" w:rsidR="004B7848">
        <w:rPr>
          <w:szCs w:val="20"/>
          <w:highlight w:val="yellow"/>
        </w:rPr>
        <w:sym w:font="Symbol" w:char="F0B7"/>
      </w:r>
      <w:r w:rsidRPr="00D11865" w:rsidR="004B7848">
        <w:rPr>
          <w:szCs w:val="20"/>
          <w:highlight w:val="yellow"/>
        </w:rPr>
        <w:t>]</w:t>
      </w:r>
      <w:r w:rsidRPr="00D11865" w:rsidR="004B7848">
        <w:rPr>
          <w:szCs w:val="20"/>
        </w:rPr>
        <w:t xml:space="preserve"> de 2022</w:t>
      </w:r>
      <w:r w:rsidR="004B7848">
        <w:rPr>
          <w:szCs w:val="20"/>
        </w:rPr>
        <w:t>;</w:t>
      </w:r>
    </w:p>
    <w:p w:rsidR="00B02785" w:rsidP="00A51C15" w:rsidRDefault="00B62250" w14:paraId="64BA01D9" w14:textId="415949B8">
      <w:pPr>
        <w:pStyle w:val="Body"/>
        <w:widowControl w:val="0"/>
        <w:spacing w:before="140" w:after="0"/>
        <w:ind w:left="680"/>
      </w:pPr>
      <w:r w:rsidRPr="00C9156B">
        <w:t>“</w:t>
      </w:r>
      <w:r w:rsidRPr="00C9156B" w:rsidR="00B02785">
        <w:rPr>
          <w:b/>
        </w:rPr>
        <w:t>Debêntures</w:t>
      </w:r>
      <w:r w:rsidRPr="00C9156B">
        <w:t>”</w:t>
      </w:r>
      <w:r w:rsidRPr="00C9156B" w:rsidR="003A0174">
        <w:t>:</w:t>
      </w:r>
      <w:r w:rsidRPr="00C9156B" w:rsidR="00B02785">
        <w:t xml:space="preserve"> tem o si</w:t>
      </w:r>
      <w:r w:rsidRPr="00C9156B" w:rsidR="003A0174">
        <w:t xml:space="preserve">gnificado previsto no </w:t>
      </w:r>
      <w:r w:rsidRPr="00C9156B" w:rsidR="002A66BE">
        <w:t xml:space="preserve">Considerando </w:t>
      </w:r>
      <w:r w:rsidRPr="00C9156B" w:rsidR="00C53591">
        <w:fldChar w:fldCharType="begin"/>
      </w:r>
      <w:r w:rsidRPr="00C9156B" w:rsidR="00C53591">
        <w:instrText xml:space="preserve"> REF _Ref272452495 \r \h </w:instrText>
      </w:r>
      <w:r w:rsidRPr="00C9156B" w:rsidR="00C53591">
        <w:fldChar w:fldCharType="separate"/>
      </w:r>
      <w:r w:rsidR="00910F22">
        <w:t>(A)</w:t>
      </w:r>
      <w:r w:rsidRPr="00C9156B" w:rsidR="00C53591">
        <w:fldChar w:fldCharType="end"/>
      </w:r>
      <w:r w:rsidRPr="00C9156B" w:rsidR="002A66BE">
        <w:t xml:space="preserve"> desta Escritura de Emissão de CCI</w:t>
      </w:r>
      <w:r w:rsidRPr="00C9156B" w:rsidR="003A0174">
        <w:t>;</w:t>
      </w:r>
    </w:p>
    <w:p w:rsidR="009B3ADA" w:rsidP="00A51C15" w:rsidRDefault="009B3ADA" w14:paraId="1A2BC4E7" w14:textId="29F1B758">
      <w:pPr>
        <w:pStyle w:val="Body"/>
        <w:widowControl w:val="0"/>
        <w:spacing w:before="140" w:after="0"/>
        <w:ind w:left="680"/>
      </w:pPr>
      <w:r>
        <w:t>“</w:t>
      </w:r>
      <w:r w:rsidRPr="009B3ADA">
        <w:rPr>
          <w:b/>
          <w:bCs/>
        </w:rPr>
        <w:t>Debêntures CDI</w:t>
      </w:r>
      <w:r>
        <w:t xml:space="preserve">”: </w:t>
      </w:r>
      <w:r w:rsidRPr="00C9156B">
        <w:t xml:space="preserve">tem o significado previsto no Considerando </w:t>
      </w:r>
      <w:r w:rsidRPr="00C9156B">
        <w:fldChar w:fldCharType="begin"/>
      </w:r>
      <w:r w:rsidRPr="00C9156B">
        <w:instrText xml:space="preserve"> REF _Ref272452495 \r \h </w:instrText>
      </w:r>
      <w:r w:rsidRPr="00C9156B">
        <w:fldChar w:fldCharType="separate"/>
      </w:r>
      <w:r w:rsidR="00910F22">
        <w:t>(A)</w:t>
      </w:r>
      <w:r w:rsidRPr="00C9156B">
        <w:fldChar w:fldCharType="end"/>
      </w:r>
      <w:r w:rsidRPr="00C9156B">
        <w:t xml:space="preserve"> desta Escritura de Emissão de CCI;</w:t>
      </w:r>
    </w:p>
    <w:p w:rsidR="009B3ADA" w:rsidP="00A51C15" w:rsidRDefault="009B3ADA" w14:paraId="20BFC82A" w14:textId="3876DD70">
      <w:pPr>
        <w:pStyle w:val="Body"/>
        <w:widowControl w:val="0"/>
        <w:spacing w:before="140" w:after="0"/>
        <w:ind w:left="680"/>
      </w:pPr>
      <w:r>
        <w:t>“</w:t>
      </w:r>
      <w:r w:rsidRPr="009B3ADA">
        <w:rPr>
          <w:b/>
          <w:bCs/>
        </w:rPr>
        <w:t>Debêntures IPCA I</w:t>
      </w:r>
      <w:r>
        <w:t xml:space="preserve">”: </w:t>
      </w:r>
      <w:r w:rsidRPr="00C9156B">
        <w:t xml:space="preserve">tem o significado previsto no Considerando </w:t>
      </w:r>
      <w:r w:rsidRPr="00C9156B">
        <w:fldChar w:fldCharType="begin"/>
      </w:r>
      <w:r w:rsidRPr="00C9156B">
        <w:instrText xml:space="preserve"> REF _Ref272452495 \r \h </w:instrText>
      </w:r>
      <w:r w:rsidRPr="00C9156B">
        <w:fldChar w:fldCharType="separate"/>
      </w:r>
      <w:r w:rsidR="00910F22">
        <w:t>(A)</w:t>
      </w:r>
      <w:r w:rsidRPr="00C9156B">
        <w:fldChar w:fldCharType="end"/>
      </w:r>
      <w:r w:rsidRPr="00C9156B">
        <w:t xml:space="preserve"> desta Escritura de Emissão de CCI;</w:t>
      </w:r>
    </w:p>
    <w:p w:rsidRPr="00C9156B" w:rsidR="009B3ADA" w:rsidP="00A51C15" w:rsidRDefault="009B3ADA" w14:paraId="56FB2B4C" w14:textId="545F0C5C">
      <w:pPr>
        <w:pStyle w:val="Body"/>
        <w:widowControl w:val="0"/>
        <w:spacing w:before="140" w:after="0"/>
        <w:ind w:left="680"/>
      </w:pPr>
      <w:r w:rsidRPr="009B3ADA">
        <w:t>“</w:t>
      </w:r>
      <w:r w:rsidRPr="009B3ADA">
        <w:rPr>
          <w:b/>
          <w:bCs/>
        </w:rPr>
        <w:t>Debêntures IPCA II</w:t>
      </w:r>
      <w:r>
        <w:t xml:space="preserve">”: </w:t>
      </w:r>
      <w:r w:rsidRPr="00C9156B">
        <w:t xml:space="preserve">tem o significado previsto no Considerando </w:t>
      </w:r>
      <w:r w:rsidRPr="00C9156B">
        <w:fldChar w:fldCharType="begin"/>
      </w:r>
      <w:r w:rsidRPr="00C9156B">
        <w:instrText xml:space="preserve"> REF _Ref272452495 \r \h </w:instrText>
      </w:r>
      <w:r w:rsidRPr="00C9156B">
        <w:fldChar w:fldCharType="separate"/>
      </w:r>
      <w:r w:rsidR="00910F22">
        <w:t>(A)</w:t>
      </w:r>
      <w:r w:rsidRPr="00C9156B">
        <w:fldChar w:fldCharType="end"/>
      </w:r>
      <w:r w:rsidRPr="00C9156B">
        <w:t xml:space="preserve"> desta Escritura de Emissão de CCI;</w:t>
      </w:r>
    </w:p>
    <w:p w:rsidR="00B02785" w:rsidP="00A51C15" w:rsidRDefault="00B62250" w14:paraId="4EE5CBA1" w14:textId="4977BC39">
      <w:pPr>
        <w:pStyle w:val="Body"/>
        <w:widowControl w:val="0"/>
        <w:spacing w:before="140" w:after="0"/>
        <w:ind w:left="680"/>
      </w:pPr>
      <w:r w:rsidRPr="00C9156B">
        <w:t>“</w:t>
      </w:r>
      <w:r w:rsidRPr="00C9156B" w:rsidR="00B02785">
        <w:rPr>
          <w:b/>
        </w:rPr>
        <w:t>Devedora</w:t>
      </w:r>
      <w:r w:rsidRPr="00C9156B">
        <w:t>”</w:t>
      </w:r>
      <w:r w:rsidRPr="00C9156B" w:rsidR="003A0174">
        <w:t xml:space="preserve">: </w:t>
      </w:r>
      <w:r w:rsidRPr="00C9156B" w:rsidR="00C53591">
        <w:t xml:space="preserve">tem o significado atribuído no item </w:t>
      </w:r>
      <w:r w:rsidRPr="00C9156B" w:rsidR="00C53591">
        <w:fldChar w:fldCharType="begin"/>
      </w:r>
      <w:r w:rsidRPr="00C9156B" w:rsidR="00C53591">
        <w:instrText xml:space="preserve"> REF _Ref94187208 \r \h </w:instrText>
      </w:r>
      <w:r w:rsidRPr="00C9156B" w:rsidR="00C53591">
        <w:fldChar w:fldCharType="separate"/>
      </w:r>
      <w:r w:rsidR="00910F22">
        <w:t>(3)</w:t>
      </w:r>
      <w:r w:rsidRPr="00C9156B" w:rsidR="00C53591">
        <w:fldChar w:fldCharType="end"/>
      </w:r>
      <w:r w:rsidRPr="00C9156B" w:rsidR="00C53591">
        <w:t xml:space="preserve"> do preâmbulo acima</w:t>
      </w:r>
      <w:r w:rsidRPr="00C9156B" w:rsidR="003A0174">
        <w:t>;</w:t>
      </w:r>
    </w:p>
    <w:p w:rsidR="00E217F5" w:rsidP="00A51C15" w:rsidRDefault="004B7848" w14:paraId="6772210E" w14:textId="13055FF9">
      <w:pPr>
        <w:pStyle w:val="Body"/>
        <w:widowControl w:val="0"/>
        <w:spacing w:before="140" w:after="0"/>
        <w:ind w:left="680"/>
      </w:pPr>
      <w:r>
        <w:t>“</w:t>
      </w:r>
      <w:r w:rsidRPr="005B31E1">
        <w:rPr>
          <w:b/>
          <w:bCs/>
        </w:rPr>
        <w:t>Garantidora</w:t>
      </w:r>
      <w:r>
        <w:t xml:space="preserve">”: </w:t>
      </w:r>
      <w:r w:rsidR="00E217F5">
        <w:t xml:space="preserve">significa a </w:t>
      </w:r>
      <w:r w:rsidRPr="00E217F5" w:rsidR="00E217F5">
        <w:rPr>
          <w:b/>
          <w:bCs/>
        </w:rPr>
        <w:t>NATURA &amp;CO HOLDING S.A.</w:t>
      </w:r>
      <w:r w:rsidRPr="00E217F5" w:rsidR="00E217F5">
        <w:t xml:space="preserve">, sociedade por ações com registro de companhia aberta perante a CVM, com sede na cidade de São Paulo, Estado de São Paulo, na Avenida Alexandre Colares, n° 1.188, sala A17, bloco A, </w:t>
      </w:r>
      <w:del w:author="Trench Rossi &amp; Watanabe" w:id="52">
        <w:r w:rsidRPr="00E217F5" w:rsidR="00E217F5">
          <w:delText xml:space="preserve">bairro </w:delText>
        </w:r>
      </w:del>
      <w:r w:rsidRPr="00E217F5" w:rsidR="00E217F5">
        <w:t>Parque Anhanguera, CEP 05106-000, inscrita no CNPJ/ME sob o n° 32.785.497/0001-97</w:t>
      </w:r>
      <w:del w:author="Trench Rossi &amp; Watanabe" w:id="53">
        <w:r w:rsidRPr="00E217F5" w:rsidR="00E217F5">
          <w:delText>,</w:delText>
        </w:r>
      </w:del>
      <w:ins w:author="Trench Rossi &amp; Watanabe" w:id="54">
        <w:r w:rsidR="00350D25">
          <w:t>;</w:t>
        </w:r>
      </w:ins>
      <w:r w:rsidRPr="00E217F5" w:rsidR="00350D25">
        <w:t xml:space="preserve"> </w:t>
      </w:r>
    </w:p>
    <w:p w:rsidRPr="00C9156B" w:rsidR="000203B1" w:rsidP="00A51C15" w:rsidRDefault="00B62250" w14:paraId="60C1CB9C" w14:textId="23662CA1">
      <w:pPr>
        <w:pStyle w:val="Body"/>
        <w:widowControl w:val="0"/>
        <w:spacing w:before="140" w:after="0"/>
        <w:ind w:left="680"/>
      </w:pPr>
      <w:r w:rsidRPr="00C9156B">
        <w:t>“</w:t>
      </w:r>
      <w:r w:rsidRPr="00C9156B" w:rsidR="00B02785">
        <w:rPr>
          <w:b/>
        </w:rPr>
        <w:t>Dia Útil</w:t>
      </w:r>
      <w:r w:rsidRPr="00C9156B">
        <w:t>”</w:t>
      </w:r>
      <w:r w:rsidRPr="00C9156B" w:rsidR="003A0174">
        <w:t xml:space="preserve">: </w:t>
      </w:r>
      <w:r w:rsidRPr="006A622E" w:rsidR="005B31E1">
        <w:t xml:space="preserve">significa </w:t>
      </w:r>
      <w:r w:rsidRPr="006A622E" w:rsidR="005B31E1">
        <w:rPr>
          <w:b/>
          <w:bCs/>
        </w:rPr>
        <w:t>(i)</w:t>
      </w:r>
      <w:r w:rsidRPr="006A622E" w:rsidR="005B31E1">
        <w:t xml:space="preserve"> com relação a qualquer obrigação pecuniária realizada por meio da B3, qualquer dia que não seja sábado, domingo ou feriado declarado nacional; e </w:t>
      </w:r>
      <w:r w:rsidRPr="006A622E" w:rsidR="005B31E1">
        <w:rPr>
          <w:b/>
          <w:bCs/>
        </w:rPr>
        <w:t>(ii)</w:t>
      </w:r>
      <w:r w:rsidRPr="006A622E" w:rsidR="005B31E1">
        <w:t> com relação a qualquer obrigação pecuniária que não seja realizada por meio da B3, qualquer dia no qual haja expediente nos bancos comerciais na Cidade de São Paulo, Estado de São Paulo, e que não seja sábado ou domingo ou feriado declarado nacional;</w:t>
      </w:r>
    </w:p>
    <w:p w:rsidRPr="00C9156B" w:rsidR="00C12982" w:rsidP="004556A3" w:rsidRDefault="00C12982" w14:paraId="05ACFDA3" w14:textId="77777777">
      <w:pPr>
        <w:pStyle w:val="Body"/>
        <w:widowControl w:val="0"/>
        <w:spacing w:before="140" w:after="0"/>
        <w:ind w:left="680"/>
      </w:pPr>
      <w:r w:rsidRPr="00C9156B">
        <w:t>“</w:t>
      </w:r>
      <w:r w:rsidRPr="00C9156B">
        <w:rPr>
          <w:b/>
        </w:rPr>
        <w:t>Documentos da Operação</w:t>
      </w:r>
      <w:r w:rsidRPr="00C9156B">
        <w:t xml:space="preserve">”: significam, em conjunto, </w:t>
      </w:r>
      <w:r w:rsidRPr="00C9156B">
        <w:rPr>
          <w:b/>
          <w:bCs/>
        </w:rPr>
        <w:t>(i)</w:t>
      </w:r>
      <w:r w:rsidRPr="00C9156B">
        <w:t xml:space="preserve"> a Escritura de Emissão das Debêntures, </w:t>
      </w:r>
      <w:r w:rsidRPr="00C9156B">
        <w:rPr>
          <w:b/>
          <w:bCs/>
        </w:rPr>
        <w:t>(ii)</w:t>
      </w:r>
      <w:r w:rsidRPr="00C9156B" w:rsidR="00C53591">
        <w:t xml:space="preserve"> </w:t>
      </w:r>
      <w:r w:rsidRPr="00C9156B">
        <w:t>a presente Escritura de Emissão de CCI</w:t>
      </w:r>
      <w:r w:rsidRPr="00C9156B" w:rsidR="00C53591">
        <w:t>;</w:t>
      </w:r>
      <w:r w:rsidRPr="00C9156B">
        <w:t xml:space="preserve"> </w:t>
      </w:r>
      <w:r w:rsidRPr="00C9156B" w:rsidR="001368AD">
        <w:rPr>
          <w:b/>
          <w:bCs/>
        </w:rPr>
        <w:t>(iii)</w:t>
      </w:r>
      <w:r w:rsidRPr="00C9156B">
        <w:t xml:space="preserve"> o Termo de Securitização</w:t>
      </w:r>
      <w:r w:rsidRPr="00C9156B">
        <w:rPr>
          <w:bCs/>
        </w:rPr>
        <w:t xml:space="preserve">, </w:t>
      </w:r>
      <w:r w:rsidRPr="00C9156B" w:rsidR="001368AD">
        <w:rPr>
          <w:b/>
        </w:rPr>
        <w:t>(iv)</w:t>
      </w:r>
      <w:r w:rsidRPr="00C9156B">
        <w:rPr>
          <w:bCs/>
        </w:rPr>
        <w:t xml:space="preserve"> o Contrato de Distribuição, </w:t>
      </w:r>
      <w:r w:rsidRPr="00C9156B" w:rsidR="001368AD">
        <w:rPr>
          <w:b/>
        </w:rPr>
        <w:t>(v)</w:t>
      </w:r>
      <w:r w:rsidRPr="00C9156B">
        <w:rPr>
          <w:bCs/>
        </w:rPr>
        <w:t xml:space="preserve"> os boletins de subscrição dos CRI; e </w:t>
      </w:r>
      <w:r w:rsidRPr="00C9156B" w:rsidR="001368AD">
        <w:rPr>
          <w:b/>
        </w:rPr>
        <w:t>(vi)</w:t>
      </w:r>
      <w:r w:rsidRPr="00C9156B">
        <w:rPr>
          <w:bCs/>
        </w:rPr>
        <w:t xml:space="preserve"> </w:t>
      </w:r>
      <w:r w:rsidRPr="00C9156B">
        <w:t>os demais documentos e/ou eventuais aditamentos relacionados aos instrumentos referidos acima;</w:t>
      </w:r>
    </w:p>
    <w:p w:rsidR="00152112" w:rsidP="00A51C15" w:rsidRDefault="00152112" w14:paraId="79997D7E" w14:textId="5E82D99C">
      <w:pPr>
        <w:pStyle w:val="Body"/>
        <w:widowControl w:val="0"/>
        <w:spacing w:before="140" w:after="0"/>
        <w:ind w:left="680"/>
      </w:pPr>
      <w:r>
        <w:t>“</w:t>
      </w:r>
      <w:r w:rsidRPr="00152112">
        <w:rPr>
          <w:b/>
          <w:bCs/>
        </w:rPr>
        <w:t>Emitente</w:t>
      </w:r>
      <w:r>
        <w:t xml:space="preserve">”: </w:t>
      </w:r>
      <w:r w:rsidRPr="00C9156B">
        <w:t>tem o significado atribuído no item</w:t>
      </w:r>
      <w:r>
        <w:t xml:space="preserve"> (1) </w:t>
      </w:r>
      <w:r w:rsidRPr="00C9156B">
        <w:t xml:space="preserve">do preâmbulo acima; </w:t>
      </w:r>
    </w:p>
    <w:p w:rsidRPr="00C9156B" w:rsidR="00C27DF6" w:rsidP="00A51C15" w:rsidRDefault="00B62250" w14:paraId="588B0126" w14:textId="7D157837">
      <w:pPr>
        <w:pStyle w:val="Body"/>
        <w:widowControl w:val="0"/>
        <w:spacing w:before="140" w:after="0"/>
        <w:ind w:left="680"/>
      </w:pPr>
      <w:r w:rsidRPr="00C9156B">
        <w:t>“</w:t>
      </w:r>
      <w:r w:rsidRPr="00C9156B" w:rsidR="00C27DF6">
        <w:rPr>
          <w:b/>
        </w:rPr>
        <w:t>Escritura de Emissão</w:t>
      </w:r>
      <w:r w:rsidRPr="00C9156B" w:rsidR="005F667E">
        <w:rPr>
          <w:b/>
        </w:rPr>
        <w:t xml:space="preserve"> de CCI</w:t>
      </w:r>
      <w:r w:rsidRPr="00C9156B">
        <w:t>”</w:t>
      </w:r>
      <w:r w:rsidRPr="00C9156B" w:rsidR="00AD580F">
        <w:t xml:space="preserve">: </w:t>
      </w:r>
      <w:r w:rsidR="00152112">
        <w:t xml:space="preserve">significa este </w:t>
      </w:r>
      <w:ins w:author="Trench Rossi &amp; Watanabe" w:id="55">
        <w:r w:rsidR="006E743D">
          <w:t>"</w:t>
        </w:r>
      </w:ins>
      <w:r w:rsidRPr="00C9156B" w:rsidR="00152112">
        <w:rPr>
          <w:i/>
        </w:rPr>
        <w:t>Instrumento Particular de Escritura de Emissão de Cédula</w:t>
      </w:r>
      <w:r w:rsidR="00152112">
        <w:rPr>
          <w:i/>
        </w:rPr>
        <w:t>s</w:t>
      </w:r>
      <w:r w:rsidRPr="00C9156B" w:rsidR="00152112">
        <w:rPr>
          <w:i/>
        </w:rPr>
        <w:t xml:space="preserve"> de Crédito Imobiliário Integral, Sem Garantia Real Imobiliária, Sob a Forma Escritural</w:t>
      </w:r>
      <w:r w:rsidRPr="00C9156B" w:rsidR="00152112">
        <w:t>”</w:t>
      </w:r>
      <w:r w:rsidRPr="00C9156B" w:rsidR="003A0174">
        <w:t>;</w:t>
      </w:r>
    </w:p>
    <w:p w:rsidRPr="00C9156B" w:rsidR="00217184" w:rsidP="00A51C15" w:rsidRDefault="00B62250" w14:paraId="67B7EBB7" w14:textId="77777777">
      <w:pPr>
        <w:pStyle w:val="Body"/>
        <w:widowControl w:val="0"/>
        <w:spacing w:before="140" w:after="0"/>
        <w:ind w:left="680"/>
      </w:pPr>
      <w:r w:rsidRPr="00C9156B">
        <w:t>“</w:t>
      </w:r>
      <w:r w:rsidRPr="00C9156B" w:rsidR="00B02785">
        <w:rPr>
          <w:b/>
        </w:rPr>
        <w:t>Escritura de Emissão de Debêntures</w:t>
      </w:r>
      <w:r w:rsidRPr="00C9156B">
        <w:t>”</w:t>
      </w:r>
      <w:r w:rsidRPr="00C9156B" w:rsidR="00AD580F">
        <w:t xml:space="preserve">: </w:t>
      </w:r>
      <w:r w:rsidRPr="00C9156B" w:rsidR="001368AD">
        <w:t>tem o significado atribuído no preâmbulo acima</w:t>
      </w:r>
      <w:r w:rsidRPr="00C9156B" w:rsidR="003A0174">
        <w:t>;</w:t>
      </w:r>
    </w:p>
    <w:p w:rsidRPr="00C9156B" w:rsidR="00C27DF6" w:rsidP="00A51C15" w:rsidRDefault="00B62250" w14:paraId="15DAAE50" w14:textId="7814D673">
      <w:pPr>
        <w:pStyle w:val="Body"/>
        <w:widowControl w:val="0"/>
        <w:spacing w:before="140" w:after="0"/>
        <w:ind w:left="680"/>
      </w:pPr>
      <w:r w:rsidRPr="00C9156B">
        <w:t>“</w:t>
      </w:r>
      <w:r w:rsidRPr="00C9156B" w:rsidR="00C27DF6">
        <w:rPr>
          <w:b/>
        </w:rPr>
        <w:t>Instituição Custodiante</w:t>
      </w:r>
      <w:r w:rsidRPr="00C9156B">
        <w:t>”</w:t>
      </w:r>
      <w:r w:rsidRPr="00C9156B" w:rsidR="003A0174">
        <w:t xml:space="preserve">: </w:t>
      </w:r>
      <w:r w:rsidRPr="00C9156B" w:rsidR="001368AD">
        <w:t xml:space="preserve">tem o significado atribuído no item </w:t>
      </w:r>
      <w:r w:rsidRPr="00C9156B" w:rsidR="008A6398">
        <w:fldChar w:fldCharType="begin"/>
      </w:r>
      <w:r w:rsidRPr="00C9156B" w:rsidR="008A6398">
        <w:instrText xml:space="preserve"> REF _Ref94187937 \r \h </w:instrText>
      </w:r>
      <w:r w:rsidRPr="00C9156B" w:rsidR="008A6398">
        <w:fldChar w:fldCharType="separate"/>
      </w:r>
      <w:r w:rsidR="00910F22">
        <w:t>(2)</w:t>
      </w:r>
      <w:r w:rsidRPr="00C9156B" w:rsidR="008A6398">
        <w:fldChar w:fldCharType="end"/>
      </w:r>
      <w:r w:rsidRPr="00C9156B" w:rsidR="001368AD">
        <w:t xml:space="preserve"> do preâmbulo acima</w:t>
      </w:r>
      <w:r w:rsidRPr="00C9156B" w:rsidR="003A0174">
        <w:t>;</w:t>
      </w:r>
    </w:p>
    <w:p w:rsidRPr="00C9156B" w:rsidR="008A6398" w:rsidP="00A51C15" w:rsidRDefault="008A6398" w14:paraId="015DFCF2" w14:textId="45F0C7DD">
      <w:pPr>
        <w:pStyle w:val="Body"/>
        <w:widowControl w:val="0"/>
        <w:spacing w:before="140" w:after="0"/>
        <w:ind w:left="680"/>
      </w:pPr>
      <w:r w:rsidRPr="00C9156B">
        <w:t>“</w:t>
      </w:r>
      <w:r w:rsidRPr="00C9156B">
        <w:rPr>
          <w:b/>
        </w:rPr>
        <w:t>Instrução CVM 476</w:t>
      </w:r>
      <w:r w:rsidRPr="00C9156B">
        <w:t xml:space="preserve">”: tem o significado previsto no Considerando </w:t>
      </w:r>
      <w:r w:rsidRPr="00C9156B">
        <w:fldChar w:fldCharType="begin"/>
      </w:r>
      <w:r w:rsidRPr="00C9156B">
        <w:instrText xml:space="preserve"> REF _Ref521935470 \r \h </w:instrText>
      </w:r>
      <w:r w:rsidRPr="00C9156B">
        <w:fldChar w:fldCharType="separate"/>
      </w:r>
      <w:r w:rsidR="00910F22">
        <w:t>(E)</w:t>
      </w:r>
      <w:r w:rsidRPr="00C9156B">
        <w:fldChar w:fldCharType="end"/>
      </w:r>
      <w:r w:rsidRPr="00C9156B">
        <w:t xml:space="preserve"> desta Escritura de Emissão de CCI;</w:t>
      </w:r>
    </w:p>
    <w:p w:rsidRPr="00C9156B" w:rsidR="00834DBC" w:rsidP="00A51C15" w:rsidRDefault="00B62250" w14:paraId="0DBD8724" w14:textId="77777777">
      <w:pPr>
        <w:pStyle w:val="Body"/>
        <w:widowControl w:val="0"/>
        <w:spacing w:before="140" w:after="0"/>
        <w:ind w:left="680"/>
      </w:pPr>
      <w:r w:rsidRPr="00C9156B">
        <w:t>“</w:t>
      </w:r>
      <w:r w:rsidRPr="00C9156B" w:rsidR="00834DBC">
        <w:rPr>
          <w:b/>
        </w:rPr>
        <w:t>IPCA</w:t>
      </w:r>
      <w:r w:rsidRPr="00C9156B">
        <w:t>”</w:t>
      </w:r>
      <w:r w:rsidRPr="00C9156B" w:rsidR="00834DBC">
        <w:t xml:space="preserve">: </w:t>
      </w:r>
      <w:r w:rsidRPr="00C9156B" w:rsidR="00451FC4">
        <w:t>significa o Índice Nacional de Preços ao Consumidor Amplo, divulgado pelo Instituto Brasileiro de Geografia e Estatística</w:t>
      </w:r>
      <w:r w:rsidRPr="00C9156B" w:rsidR="00834DBC">
        <w:t>;</w:t>
      </w:r>
    </w:p>
    <w:p w:rsidR="00142C20" w:rsidP="00A51C15" w:rsidRDefault="00B62250" w14:paraId="0EFE446D" w14:textId="0CF206B9">
      <w:pPr>
        <w:pStyle w:val="Body"/>
        <w:widowControl w:val="0"/>
        <w:spacing w:before="140" w:after="0"/>
        <w:ind w:left="680"/>
      </w:pPr>
      <w:r w:rsidRPr="00C9156B">
        <w:t>“</w:t>
      </w:r>
      <w:r w:rsidRPr="00C9156B" w:rsidR="00142C20">
        <w:rPr>
          <w:b/>
        </w:rPr>
        <w:t>Lei 10.931</w:t>
      </w:r>
      <w:r w:rsidRPr="00C9156B">
        <w:t>”</w:t>
      </w:r>
      <w:r w:rsidRPr="00C9156B" w:rsidR="003A0174">
        <w:t xml:space="preserve">: </w:t>
      </w:r>
      <w:r w:rsidRPr="00C9156B" w:rsidR="00705FF3">
        <w:t xml:space="preserve">significa a </w:t>
      </w:r>
      <w:r w:rsidRPr="00C9156B" w:rsidR="005F667E">
        <w:t xml:space="preserve">Lei </w:t>
      </w:r>
      <w:r w:rsidRPr="00C9156B" w:rsidR="00AD580F">
        <w:t>n</w:t>
      </w:r>
      <w:r w:rsidRPr="00C9156B" w:rsidR="005F667E">
        <w:t xml:space="preserve">º 10.931, de 2 de agosto de 2004, conforme </w:t>
      </w:r>
      <w:r w:rsidRPr="00C9156B" w:rsidR="00F018C4">
        <w:rPr>
          <w:bCs/>
        </w:rPr>
        <w:t>em vigor</w:t>
      </w:r>
      <w:r w:rsidRPr="00C9156B" w:rsidR="003A0174">
        <w:t>;</w:t>
      </w:r>
    </w:p>
    <w:p w:rsidRPr="00C9156B" w:rsidR="006346DD" w:rsidP="00A51C15" w:rsidRDefault="006346DD" w14:paraId="3BF8A972" w14:textId="0E6F3F69">
      <w:pPr>
        <w:pStyle w:val="Body"/>
        <w:widowControl w:val="0"/>
        <w:spacing w:before="140" w:after="0"/>
        <w:ind w:left="680"/>
      </w:pPr>
      <w:r>
        <w:t>“</w:t>
      </w:r>
      <w:r w:rsidRPr="00152112">
        <w:rPr>
          <w:b/>
          <w:bCs/>
        </w:rPr>
        <w:t>Lei nº 14.430</w:t>
      </w:r>
      <w:r>
        <w:t xml:space="preserve">”: </w:t>
      </w:r>
      <w:r w:rsidRPr="00C9156B">
        <w:t>significa a Lei</w:t>
      </w:r>
      <w:r>
        <w:t xml:space="preserve"> nº 14.430, de </w:t>
      </w:r>
      <w:r w:rsidR="00152112">
        <w:t>0</w:t>
      </w:r>
      <w:r>
        <w:t>3 de agosto de 2022, conforme em vigor;</w:t>
      </w:r>
    </w:p>
    <w:p w:rsidRPr="00C9156B" w:rsidR="00B02785" w:rsidP="00A51C15" w:rsidRDefault="00B62250" w14:paraId="362EEFFA" w14:textId="77777777">
      <w:pPr>
        <w:pStyle w:val="Body"/>
        <w:widowControl w:val="0"/>
        <w:spacing w:before="140" w:after="0"/>
        <w:ind w:left="680"/>
      </w:pPr>
      <w:r w:rsidRPr="00C9156B">
        <w:t>“</w:t>
      </w:r>
      <w:r w:rsidRPr="00C9156B" w:rsidR="00B02785">
        <w:rPr>
          <w:b/>
        </w:rPr>
        <w:t>Partes</w:t>
      </w:r>
      <w:r w:rsidRPr="00C9156B">
        <w:t>”</w:t>
      </w:r>
      <w:r w:rsidRPr="00C9156B" w:rsidR="003A0174">
        <w:t xml:space="preserve">: </w:t>
      </w:r>
      <w:r w:rsidRPr="00C9156B" w:rsidR="00451FC4">
        <w:t>tem o significado atribuído no preâmbulo acima</w:t>
      </w:r>
      <w:r w:rsidRPr="00C9156B" w:rsidR="003A0174">
        <w:t>;</w:t>
      </w:r>
    </w:p>
    <w:p w:rsidRPr="00C9156B" w:rsidR="00D52312" w:rsidP="00A51C15" w:rsidRDefault="00D52312" w14:paraId="41B92C17" w14:textId="5B0D685D">
      <w:pPr>
        <w:pStyle w:val="Body"/>
        <w:widowControl w:val="0"/>
        <w:spacing w:before="140" w:after="0"/>
        <w:ind w:left="680"/>
      </w:pPr>
      <w:r w:rsidRPr="00C9156B">
        <w:lastRenderedPageBreak/>
        <w:t>“</w:t>
      </w:r>
      <w:r w:rsidRPr="00C9156B">
        <w:rPr>
          <w:b/>
          <w:bCs/>
        </w:rPr>
        <w:t xml:space="preserve">Procedimento de </w:t>
      </w:r>
      <w:r w:rsidRPr="00C9156B">
        <w:rPr>
          <w:b/>
          <w:bCs/>
          <w:i/>
          <w:iCs/>
        </w:rPr>
        <w:t>Bookbuilding</w:t>
      </w:r>
      <w:r w:rsidRPr="00C9156B">
        <w:t xml:space="preserve">”: significa o procedimento de coleta de intenções de investimento dos potenciais investidores nos CRI, </w:t>
      </w:r>
      <w:r w:rsidRPr="007D24EB" w:rsidR="004C363A">
        <w:t>organizado pelo</w:t>
      </w:r>
      <w:r w:rsidR="005B31E1">
        <w:t>s</w:t>
      </w:r>
      <w:r w:rsidR="004C363A">
        <w:t xml:space="preserve"> </w:t>
      </w:r>
      <w:r w:rsidR="004C363A">
        <w:rPr>
          <w:rFonts w:eastAsiaTheme="majorEastAsia"/>
        </w:rPr>
        <w:t>Coordenador</w:t>
      </w:r>
      <w:r w:rsidR="005B31E1">
        <w:rPr>
          <w:rFonts w:eastAsiaTheme="majorEastAsia"/>
        </w:rPr>
        <w:t>es</w:t>
      </w:r>
      <w:r w:rsidRPr="007D24EB" w:rsidR="004C363A">
        <w:t>, sem recebimento de reservas, sem lotes mínimos ou máximos, observado o disposto no artigo 3º da Instrução CVM 476, para definição</w:t>
      </w:r>
      <w:r w:rsidR="004C363A">
        <w:t xml:space="preserve">: </w:t>
      </w:r>
      <w:r w:rsidRPr="00042F44" w:rsidR="004C363A">
        <w:rPr>
          <w:b/>
          <w:bCs/>
        </w:rPr>
        <w:t>(i)</w:t>
      </w:r>
      <w:r w:rsidRPr="00C30A12" w:rsidR="004C363A">
        <w:t xml:space="preserve"> </w:t>
      </w:r>
      <w:bookmarkStart w:name="_Hlk80260285" w:id="56"/>
      <w:r w:rsidRPr="00C30A12" w:rsidR="004C363A">
        <w:t xml:space="preserve">do número de séries da emissão dos CRI, e, consequentemente, do número de séries da emissão das Debêntures, ressalvado que qualquer uma das séries das Debêntures poderá ser cancelada, conforme resultado do Procedimento de </w:t>
      </w:r>
      <w:r w:rsidRPr="0053273C" w:rsidR="004C363A">
        <w:rPr>
          <w:i/>
          <w:iCs/>
        </w:rPr>
        <w:t>Bookbuilding</w:t>
      </w:r>
      <w:bookmarkEnd w:id="56"/>
      <w:r w:rsidRPr="00C30A12" w:rsidR="004C363A">
        <w:t xml:space="preserve">; </w:t>
      </w:r>
      <w:r w:rsidRPr="00042F44" w:rsidR="004C363A">
        <w:rPr>
          <w:b/>
          <w:bCs/>
        </w:rPr>
        <w:t>(ii)</w:t>
      </w:r>
      <w:r w:rsidRPr="00C30A12" w:rsidR="004C363A">
        <w:t xml:space="preserve"> da quantidade de CRI a ser efetivamente emitida e alocada em cada série da emissão dos CRI e, consequentemente, da quantidade das Debêntures a ser </w:t>
      </w:r>
      <w:r w:rsidRPr="00762807" w:rsidR="004C363A">
        <w:t xml:space="preserve">emitida e alocada em cada uma das séries; e </w:t>
      </w:r>
      <w:r w:rsidRPr="00042F44" w:rsidR="004C363A">
        <w:rPr>
          <w:b/>
          <w:bCs/>
        </w:rPr>
        <w:t>(iii)</w:t>
      </w:r>
      <w:r w:rsidRPr="00762807" w:rsidR="004C363A">
        <w:t xml:space="preserve"> da taxa final de remuneração</w:t>
      </w:r>
      <w:r w:rsidR="004C363A">
        <w:t xml:space="preserve"> dos CRI</w:t>
      </w:r>
      <w:r w:rsidRPr="00762807" w:rsidR="004C363A">
        <w:t xml:space="preserve"> e, consequentemente, da taxa final de Remuneração d</w:t>
      </w:r>
      <w:r w:rsidR="004C363A">
        <w:t>a</w:t>
      </w:r>
      <w:r w:rsidRPr="00762807" w:rsidR="004C363A">
        <w:t>s Debêntures, observado o</w:t>
      </w:r>
      <w:r w:rsidR="004C363A">
        <w:t>s</w:t>
      </w:r>
      <w:r w:rsidRPr="00762807" w:rsidR="004C363A">
        <w:t xml:space="preserve"> limite</w:t>
      </w:r>
      <w:r w:rsidR="004C363A">
        <w:t>s</w:t>
      </w:r>
      <w:r w:rsidRPr="007D24EB" w:rsidR="004C363A">
        <w:t xml:space="preserve"> previsto</w:t>
      </w:r>
      <w:r w:rsidR="004C363A">
        <w:t>s</w:t>
      </w:r>
      <w:r w:rsidRPr="007D24EB" w:rsidR="004C363A">
        <w:t xml:space="preserve"> na</w:t>
      </w:r>
      <w:r w:rsidR="004C363A">
        <w:t xml:space="preserve"> Escritura de Emissão de Debêntures</w:t>
      </w:r>
      <w:r w:rsidRPr="00C9156B">
        <w:t>;</w:t>
      </w:r>
    </w:p>
    <w:p w:rsidRPr="00C9156B" w:rsidR="000E6D49" w:rsidP="00A51C15" w:rsidRDefault="00395896" w14:paraId="77DD3D7A" w14:textId="77777777">
      <w:pPr>
        <w:pStyle w:val="Body"/>
        <w:widowControl w:val="0"/>
        <w:spacing w:before="140" w:after="0"/>
        <w:ind w:left="680"/>
      </w:pPr>
      <w:r w:rsidRPr="00C9156B">
        <w:t>“</w:t>
      </w:r>
      <w:r w:rsidRPr="00C9156B">
        <w:rPr>
          <w:b/>
          <w:bCs/>
        </w:rPr>
        <w:t>Resolução CVM 60</w:t>
      </w:r>
      <w:r w:rsidRPr="00C9156B">
        <w:t>”: significa a Resolução da CVM nº 60, de 23 de dezembro de 2021, conforme em vigor;</w:t>
      </w:r>
    </w:p>
    <w:p w:rsidRPr="00C9156B" w:rsidR="000E6D49" w:rsidP="00A51C15" w:rsidRDefault="00395896" w14:paraId="7D8C6A53" w14:textId="77777777">
      <w:pPr>
        <w:pStyle w:val="Body"/>
        <w:widowControl w:val="0"/>
        <w:spacing w:before="140" w:after="0"/>
        <w:ind w:left="680"/>
      </w:pPr>
      <w:r w:rsidRPr="00C9156B">
        <w:t>“</w:t>
      </w:r>
      <w:r w:rsidRPr="00C9156B">
        <w:rPr>
          <w:b/>
          <w:bCs/>
        </w:rPr>
        <w:t>Resolução CVM 80</w:t>
      </w:r>
      <w:r w:rsidRPr="00C9156B">
        <w:t>”: significa a Resolução da CVM nº 80, de 29 de março de 2022, conforme em vigor;</w:t>
      </w:r>
    </w:p>
    <w:p w:rsidRPr="00C9156B" w:rsidR="00142C20" w:rsidP="00A51C15" w:rsidRDefault="00B62250" w14:paraId="0F7EC788" w14:textId="75607F37">
      <w:pPr>
        <w:pStyle w:val="Body"/>
        <w:widowControl w:val="0"/>
        <w:spacing w:before="140" w:after="0"/>
        <w:ind w:left="680"/>
      </w:pPr>
      <w:r w:rsidRPr="00C9156B">
        <w:t>“</w:t>
      </w:r>
      <w:r w:rsidRPr="00C9156B" w:rsidR="00142C20">
        <w:rPr>
          <w:b/>
        </w:rPr>
        <w:t>Sistema de Negociação</w:t>
      </w:r>
      <w:r w:rsidRPr="00C9156B">
        <w:t>”</w:t>
      </w:r>
      <w:r w:rsidRPr="00C9156B" w:rsidR="003A0174">
        <w:t xml:space="preserve">: </w:t>
      </w:r>
      <w:r w:rsidRPr="00C9156B" w:rsidR="00142C20">
        <w:t xml:space="preserve">tem o significado previsto na </w:t>
      </w:r>
      <w:r w:rsidRPr="00C9156B" w:rsidR="002D728C">
        <w:t xml:space="preserve">Cláusula </w:t>
      </w:r>
      <w:r w:rsidRPr="00C9156B" w:rsidR="002D728C">
        <w:fldChar w:fldCharType="begin"/>
      </w:r>
      <w:r w:rsidRPr="00C9156B" w:rsidR="002D728C">
        <w:instrText xml:space="preserve"> REF _Ref457551134 \r \h  \* MERGEFORMAT </w:instrText>
      </w:r>
      <w:r w:rsidRPr="00C9156B" w:rsidR="002D728C">
        <w:fldChar w:fldCharType="separate"/>
      </w:r>
      <w:r w:rsidR="00910F22">
        <w:t>3.6</w:t>
      </w:r>
      <w:r w:rsidRPr="00C9156B" w:rsidR="002D728C">
        <w:fldChar w:fldCharType="end"/>
      </w:r>
      <w:r w:rsidRPr="00C9156B" w:rsidR="002D728C">
        <w:t xml:space="preserve"> abaixo</w:t>
      </w:r>
      <w:r w:rsidRPr="00C9156B" w:rsidR="003A0174">
        <w:t>;</w:t>
      </w:r>
    </w:p>
    <w:p w:rsidRPr="00C9156B" w:rsidR="00494263" w:rsidP="001E38CF" w:rsidRDefault="00B62250" w14:paraId="0DB95984" w14:textId="468D8E87">
      <w:pPr>
        <w:pStyle w:val="Parties"/>
        <w:keepLines w:val="0"/>
        <w:widowControl w:val="0"/>
        <w:numPr>
          <w:ilvl w:val="0"/>
          <w:numId w:val="0"/>
        </w:numPr>
        <w:spacing w:before="140" w:after="0"/>
        <w:ind w:left="680"/>
      </w:pPr>
      <w:r w:rsidRPr="00C9156B">
        <w:t>“</w:t>
      </w:r>
      <w:r w:rsidRPr="00C9156B" w:rsidR="005703A7">
        <w:rPr>
          <w:b/>
        </w:rPr>
        <w:t>Termo de Securitização</w:t>
      </w:r>
      <w:r w:rsidRPr="00C9156B">
        <w:t>”</w:t>
      </w:r>
      <w:r w:rsidRPr="00C9156B" w:rsidR="003A0174">
        <w:t xml:space="preserve">: </w:t>
      </w:r>
      <w:r w:rsidRPr="00C9156B" w:rsidR="004E0878">
        <w:t xml:space="preserve">significa o </w:t>
      </w:r>
      <w:r w:rsidRPr="00C9156B" w:rsidR="00991AE3">
        <w:rPr>
          <w:szCs w:val="20"/>
        </w:rPr>
        <w:t>“</w:t>
      </w:r>
      <w:r w:rsidRPr="001B26ED" w:rsidR="00660F02">
        <w:rPr>
          <w:i/>
          <w:iCs/>
        </w:rPr>
        <w:t xml:space="preserve">Termo de Securitização de Créditos Imobiliários dos Certificados de </w:t>
      </w:r>
      <w:r w:rsidRPr="004F38AB" w:rsidR="00660F02">
        <w:rPr>
          <w:i/>
          <w:iCs/>
        </w:rPr>
        <w:t xml:space="preserve">Recebíveis Imobiliários da </w:t>
      </w:r>
      <w:r w:rsidR="005B31E1">
        <w:rPr>
          <w:i/>
          <w:iCs/>
        </w:rPr>
        <w:t>54</w:t>
      </w:r>
      <w:r w:rsidRPr="004F38AB" w:rsidR="00660F02">
        <w:rPr>
          <w:i/>
          <w:iCs/>
        </w:rPr>
        <w:t>ª (</w:t>
      </w:r>
      <w:r w:rsidR="005B31E1">
        <w:rPr>
          <w:i/>
          <w:iCs/>
        </w:rPr>
        <w:t>quinquagésima quarta</w:t>
      </w:r>
      <w:r w:rsidRPr="004F38AB" w:rsidR="00660F02">
        <w:rPr>
          <w:i/>
          <w:iCs/>
        </w:rPr>
        <w:t xml:space="preserve">) Emissão, </w:t>
      </w:r>
      <w:r w:rsidR="00F20C82">
        <w:rPr>
          <w:i/>
          <w:iCs/>
        </w:rPr>
        <w:t>em até 3 (três) Séries</w:t>
      </w:r>
      <w:r w:rsidRPr="004F38AB" w:rsidR="00660F02">
        <w:rPr>
          <w:i/>
          <w:iCs/>
        </w:rPr>
        <w:t>,</w:t>
      </w:r>
      <w:r w:rsidR="00EE6E85">
        <w:rPr>
          <w:i/>
          <w:iCs/>
        </w:rPr>
        <w:t xml:space="preserve"> </w:t>
      </w:r>
      <w:r w:rsidR="00EE6E85">
        <w:rPr>
          <w:i/>
          <w:iCs/>
          <w:szCs w:val="20"/>
        </w:rPr>
        <w:t xml:space="preserve">da </w:t>
      </w:r>
      <w:r w:rsidR="005B31E1">
        <w:rPr>
          <w:i/>
          <w:iCs/>
          <w:szCs w:val="20"/>
        </w:rPr>
        <w:t xml:space="preserve">Virgo Companhia de </w:t>
      </w:r>
      <w:r w:rsidR="00EE6E85">
        <w:rPr>
          <w:i/>
          <w:iCs/>
          <w:szCs w:val="20"/>
        </w:rPr>
        <w:t>Securitiza</w:t>
      </w:r>
      <w:r w:rsidR="005B31E1">
        <w:rPr>
          <w:i/>
          <w:iCs/>
          <w:szCs w:val="20"/>
        </w:rPr>
        <w:t>ção</w:t>
      </w:r>
      <w:r w:rsidR="00EE6E85">
        <w:rPr>
          <w:i/>
          <w:iCs/>
          <w:szCs w:val="20"/>
        </w:rPr>
        <w:t xml:space="preserve">, </w:t>
      </w:r>
      <w:r w:rsidRPr="004F38AB" w:rsidR="00660F02">
        <w:rPr>
          <w:i/>
          <w:iCs/>
        </w:rPr>
        <w:t>Lastreados em Créditos Imobiliários Devidos pela</w:t>
      </w:r>
      <w:r w:rsidR="005B31E1">
        <w:rPr>
          <w:i/>
          <w:iCs/>
        </w:rPr>
        <w:t xml:space="preserve"> Natura Cosméticos S.A.</w:t>
      </w:r>
      <w:r w:rsidRPr="004C363A" w:rsidR="00991AE3">
        <w:rPr>
          <w:szCs w:val="20"/>
        </w:rPr>
        <w:t>”</w:t>
      </w:r>
      <w:r w:rsidRPr="004C363A" w:rsidR="004E0878">
        <w:t>,</w:t>
      </w:r>
      <w:r w:rsidRPr="00C9156B" w:rsidR="004E0878">
        <w:t xml:space="preserve"> a ser </w:t>
      </w:r>
      <w:r w:rsidRPr="00C9156B" w:rsidR="004E0878">
        <w:rPr>
          <w:rFonts w:eastAsia="MS Mincho"/>
        </w:rPr>
        <w:t xml:space="preserve">celebrado </w:t>
      </w:r>
      <w:r w:rsidRPr="00C9156B" w:rsidR="004E0878">
        <w:rPr>
          <w:bCs/>
        </w:rPr>
        <w:t xml:space="preserve">entre a </w:t>
      </w:r>
      <w:r w:rsidR="00152112">
        <w:t>Emitente</w:t>
      </w:r>
      <w:r w:rsidRPr="00C9156B" w:rsidR="004E0878">
        <w:rPr>
          <w:bCs/>
        </w:rPr>
        <w:t xml:space="preserve">, na qualidade de emissora dos CRI, e o </w:t>
      </w:r>
      <w:r w:rsidRPr="00C9156B" w:rsidR="00C34BD0">
        <w:rPr>
          <w:bCs/>
        </w:rPr>
        <w:t>Agente Fiduciário dos CRI</w:t>
      </w:r>
      <w:r w:rsidRPr="00C9156B" w:rsidR="004E0878">
        <w:rPr>
          <w:bCs/>
        </w:rPr>
        <w:t>, e seus eventuais aditamentos</w:t>
      </w:r>
      <w:r w:rsidRPr="00C9156B" w:rsidR="002920DE">
        <w:rPr>
          <w:bCs/>
        </w:rPr>
        <w:t>;</w:t>
      </w:r>
      <w:r w:rsidRPr="00C9156B" w:rsidR="002D728C">
        <w:rPr>
          <w:bCs/>
        </w:rPr>
        <w:t xml:space="preserve"> e</w:t>
      </w:r>
    </w:p>
    <w:p w:rsidRPr="00C9156B" w:rsidR="00142C20" w:rsidP="00A51C15" w:rsidRDefault="00B62250" w14:paraId="1AABDDC5" w14:textId="3D869C47">
      <w:pPr>
        <w:pStyle w:val="Body"/>
        <w:widowControl w:val="0"/>
        <w:spacing w:before="140" w:after="0"/>
        <w:ind w:left="680"/>
      </w:pPr>
      <w:r w:rsidRPr="00C9156B">
        <w:t>“</w:t>
      </w:r>
      <w:r w:rsidRPr="00C9156B" w:rsidR="00142C20">
        <w:rPr>
          <w:b/>
        </w:rPr>
        <w:t>Titular da CCI</w:t>
      </w:r>
      <w:r w:rsidRPr="00C9156B">
        <w:t>”</w:t>
      </w:r>
      <w:r w:rsidRPr="00C9156B" w:rsidR="00B474AB">
        <w:t xml:space="preserve">: </w:t>
      </w:r>
      <w:r w:rsidRPr="00C9156B" w:rsidR="00142C20">
        <w:t xml:space="preserve">tem o significado previsto na </w:t>
      </w:r>
      <w:r w:rsidRPr="00C9156B" w:rsidR="002D728C">
        <w:t xml:space="preserve">Cláusula </w:t>
      </w:r>
      <w:r w:rsidRPr="00C9156B" w:rsidR="002D728C">
        <w:fldChar w:fldCharType="begin"/>
      </w:r>
      <w:r w:rsidRPr="00C9156B" w:rsidR="002D728C">
        <w:instrText xml:space="preserve"> REF _Ref457551090 \r \h  \* MERGEFORMAT </w:instrText>
      </w:r>
      <w:r w:rsidRPr="00C9156B" w:rsidR="002D728C">
        <w:fldChar w:fldCharType="separate"/>
      </w:r>
      <w:r w:rsidR="00910F22">
        <w:t>3.4.2</w:t>
      </w:r>
      <w:r w:rsidRPr="00C9156B" w:rsidR="002D728C">
        <w:fldChar w:fldCharType="end"/>
      </w:r>
      <w:r w:rsidRPr="00C9156B" w:rsidR="002D728C">
        <w:t xml:space="preserve"> abaixo.</w:t>
      </w:r>
    </w:p>
    <w:p w:rsidRPr="00C9156B" w:rsidR="0071544F" w:rsidP="00A51C15" w:rsidRDefault="00F018C4" w14:paraId="4E67869D" w14:textId="77777777">
      <w:pPr>
        <w:pStyle w:val="Level1"/>
        <w:keepNext w:val="0"/>
        <w:widowControl w:val="0"/>
        <w:spacing w:before="140" w:after="0"/>
      </w:pPr>
      <w:r w:rsidRPr="00C9156B">
        <w:t>OBJETO</w:t>
      </w:r>
    </w:p>
    <w:p w:rsidRPr="00C9156B" w:rsidR="0071544F" w:rsidP="00A51C15" w:rsidRDefault="009B1028" w14:paraId="74A409C7" w14:textId="77777777">
      <w:pPr>
        <w:pStyle w:val="Level2"/>
        <w:widowControl w:val="0"/>
        <w:spacing w:before="140" w:after="0"/>
      </w:pPr>
      <w:bookmarkStart w:name="_Ref457508098" w:id="57"/>
      <w:bookmarkStart w:name="_Ref459121374" w:id="58"/>
      <w:r w:rsidRPr="00C9156B">
        <w:t>Por esta</w:t>
      </w:r>
      <w:r w:rsidRPr="00C9156B" w:rsidR="0071544F">
        <w:t xml:space="preserve"> </w:t>
      </w:r>
      <w:r w:rsidRPr="00C9156B" w:rsidR="00E81C16">
        <w:t>Escritura de Emissão</w:t>
      </w:r>
      <w:r w:rsidRPr="00C9156B" w:rsidR="005F667E">
        <w:t xml:space="preserve"> de CCI</w:t>
      </w:r>
      <w:r w:rsidRPr="00C9156B" w:rsidR="0071544F">
        <w:t xml:space="preserve">, a </w:t>
      </w:r>
      <w:r w:rsidRPr="00C9156B" w:rsidR="00253CE2">
        <w:t>Emitente</w:t>
      </w:r>
      <w:r w:rsidRPr="00C9156B" w:rsidR="00E81C16">
        <w:t>, na qualidade de ti</w:t>
      </w:r>
      <w:r w:rsidRPr="00C9156B">
        <w:t>tular dos Créditos Imobiliários</w:t>
      </w:r>
      <w:r w:rsidRPr="00C9156B" w:rsidR="005F667E">
        <w:t xml:space="preserve"> oriundos das Debêntures</w:t>
      </w:r>
      <w:r w:rsidRPr="00C9156B">
        <w:t>,</w:t>
      </w:r>
      <w:r w:rsidRPr="00C9156B" w:rsidR="0071544F">
        <w:t xml:space="preserve"> emite </w:t>
      </w:r>
      <w:r w:rsidR="00313E94">
        <w:t>3</w:t>
      </w:r>
      <w:r w:rsidRPr="00C9156B" w:rsidR="00EB669B">
        <w:t xml:space="preserve"> (</w:t>
      </w:r>
      <w:r w:rsidR="00313E94">
        <w:t>três</w:t>
      </w:r>
      <w:r w:rsidRPr="00C9156B" w:rsidR="00EB669B">
        <w:t xml:space="preserve">) </w:t>
      </w:r>
      <w:r w:rsidRPr="00C9156B" w:rsidR="00EF31F2">
        <w:t>cédula</w:t>
      </w:r>
      <w:r w:rsidR="00313E94">
        <w:t>s</w:t>
      </w:r>
      <w:r w:rsidRPr="00C9156B" w:rsidR="00EF31F2">
        <w:t xml:space="preserve"> de crédito imobiliário integral, sem garantia real imobiliária, sob a forma escritural, representativa dos Créditos Imobiliários, conforme descrita no</w:t>
      </w:r>
      <w:r w:rsidR="006F4783">
        <w:t>s</w:t>
      </w:r>
      <w:r w:rsidRPr="00C9156B" w:rsidR="00EF31F2">
        <w:t xml:space="preserve"> </w:t>
      </w:r>
      <w:bookmarkStart w:name="_Hlk105684039" w:id="59"/>
      <w:r w:rsidRPr="00C9156B" w:rsidR="00EF31F2">
        <w:rPr>
          <w:b/>
          <w:u w:val="single"/>
        </w:rPr>
        <w:t>Anexo I</w:t>
      </w:r>
      <w:r w:rsidRPr="004556A3" w:rsidR="006F4783">
        <w:rPr>
          <w:bCs/>
        </w:rPr>
        <w:t xml:space="preserve">, </w:t>
      </w:r>
      <w:r w:rsidR="006F4783">
        <w:rPr>
          <w:b/>
          <w:u w:val="single"/>
        </w:rPr>
        <w:t>Anexo II</w:t>
      </w:r>
      <w:r w:rsidR="006F4783">
        <w:rPr>
          <w:bCs/>
        </w:rPr>
        <w:t xml:space="preserve"> e </w:t>
      </w:r>
      <w:r w:rsidR="006F4783">
        <w:rPr>
          <w:b/>
          <w:u w:val="single"/>
        </w:rPr>
        <w:t>Anexo III</w:t>
      </w:r>
      <w:bookmarkEnd w:id="59"/>
      <w:r w:rsidRPr="00C9156B" w:rsidR="00EF31F2">
        <w:t xml:space="preserve"> a esta Escritura de Emissão</w:t>
      </w:r>
      <w:r w:rsidRPr="00C9156B" w:rsidR="00637425">
        <w:t xml:space="preserve"> de CCI</w:t>
      </w:r>
      <w:r w:rsidRPr="00C9156B" w:rsidR="00EF31F2">
        <w:t xml:space="preserve"> (</w:t>
      </w:r>
      <w:r w:rsidRPr="00C9156B" w:rsidR="00B62250">
        <w:t>“</w:t>
      </w:r>
      <w:r w:rsidRPr="00C9156B" w:rsidR="00EF31F2">
        <w:rPr>
          <w:b/>
        </w:rPr>
        <w:t>CCI</w:t>
      </w:r>
      <w:r w:rsidRPr="00C9156B" w:rsidR="00B62250">
        <w:t>”</w:t>
      </w:r>
      <w:r w:rsidRPr="00C9156B" w:rsidR="00EF31F2">
        <w:t>)</w:t>
      </w:r>
      <w:r w:rsidRPr="00C9156B" w:rsidR="0071544F">
        <w:t>.</w:t>
      </w:r>
      <w:bookmarkEnd w:id="57"/>
      <w:bookmarkEnd w:id="58"/>
    </w:p>
    <w:p w:rsidRPr="00C9156B" w:rsidR="0071544F" w:rsidP="00A51C15" w:rsidRDefault="007A55EA" w14:paraId="541801D7" w14:textId="77777777">
      <w:pPr>
        <w:pStyle w:val="Level1"/>
        <w:keepNext w:val="0"/>
        <w:widowControl w:val="0"/>
        <w:spacing w:before="140" w:after="0"/>
      </w:pPr>
      <w:r w:rsidRPr="00C9156B">
        <w:t>CARACTERÍSTICAS DA CCI</w:t>
      </w:r>
    </w:p>
    <w:p w:rsidRPr="00C9156B" w:rsidR="00D0436B" w:rsidP="00A51C15" w:rsidRDefault="00D0436B" w14:paraId="380B7A56" w14:textId="503F947E">
      <w:pPr>
        <w:pStyle w:val="Level2"/>
        <w:widowControl w:val="0"/>
        <w:spacing w:before="140" w:after="0"/>
      </w:pPr>
      <w:r w:rsidRPr="00C9156B">
        <w:rPr>
          <w:i/>
        </w:rPr>
        <w:t>Série e Número</w:t>
      </w:r>
      <w:r w:rsidRPr="00C9156B" w:rsidR="002F7408">
        <w:rPr>
          <w:i/>
        </w:rPr>
        <w:t>.</w:t>
      </w:r>
      <w:r w:rsidRPr="00C9156B" w:rsidR="007A55EA">
        <w:t xml:space="preserve"> A CCI terá a série e o número indicados </w:t>
      </w:r>
      <w:del w:author="Trench Rossi &amp; Watanabe" w:id="60">
        <w:r w:rsidRPr="00C9156B" w:rsidR="007A55EA">
          <w:delText>no</w:delText>
        </w:r>
        <w:r w:rsidR="006F4783">
          <w:delText>s</w:delText>
        </w:r>
      </w:del>
      <w:ins w:author="Trench Rossi &amp; Watanabe" w:id="61">
        <w:r w:rsidRPr="00C9156B" w:rsidR="007A55EA">
          <w:t>no</w:t>
        </w:r>
      </w:ins>
      <w:r w:rsidRPr="00C9156B" w:rsidR="007A55EA">
        <w:t xml:space="preserve"> </w:t>
      </w:r>
      <w:r w:rsidRPr="006F4783" w:rsidR="006F4783">
        <w:rPr>
          <w:b/>
          <w:u w:val="single"/>
        </w:rPr>
        <w:t>Anexo I</w:t>
      </w:r>
      <w:r w:rsidRPr="004556A3" w:rsidR="006F4783">
        <w:t xml:space="preserve">, </w:t>
      </w:r>
      <w:r w:rsidRPr="006F4783" w:rsidR="006F4783">
        <w:rPr>
          <w:b/>
          <w:u w:val="single"/>
        </w:rPr>
        <w:t>Anexo II</w:t>
      </w:r>
      <w:r w:rsidRPr="004556A3" w:rsidR="006F4783">
        <w:t xml:space="preserve"> e </w:t>
      </w:r>
      <w:r w:rsidRPr="006F4783" w:rsidR="006F4783">
        <w:rPr>
          <w:b/>
          <w:u w:val="single"/>
        </w:rPr>
        <w:t>Anexo III</w:t>
      </w:r>
      <w:r w:rsidRPr="00C9156B" w:rsidR="007A55EA">
        <w:t xml:space="preserve"> à presente Escritura de Emissão de CCI.</w:t>
      </w:r>
    </w:p>
    <w:p w:rsidRPr="00C9156B" w:rsidR="0071544F" w:rsidP="00A51C15" w:rsidRDefault="006A4AC1" w14:paraId="2B60F7EE" w14:textId="492D75F5">
      <w:pPr>
        <w:pStyle w:val="Level2"/>
        <w:widowControl w:val="0"/>
        <w:spacing w:before="140" w:after="0"/>
      </w:pPr>
      <w:r w:rsidRPr="00C9156B">
        <w:rPr>
          <w:i/>
        </w:rPr>
        <w:t>Valor Total da Emissão</w:t>
      </w:r>
      <w:r w:rsidRPr="00C9156B" w:rsidR="00B474AB">
        <w:t xml:space="preserve">. </w:t>
      </w:r>
      <w:r w:rsidRPr="00C9156B" w:rsidR="0071544F">
        <w:t>O valor total da emissão da CCI é de</w:t>
      </w:r>
      <w:r w:rsidRPr="00C9156B" w:rsidR="00E81C16">
        <w:t xml:space="preserve"> </w:t>
      </w:r>
      <w:r w:rsidRPr="00D11865" w:rsidR="002824AC">
        <w:t>R$ 1.050.000.000,00 (um bilhão e cinquenta milhões de reais)</w:t>
      </w:r>
      <w:r w:rsidRPr="00C9156B" w:rsidR="0071544F">
        <w:t xml:space="preserve">, que corresponde a 100% (cem por cento) dos Créditos Imobiliários na </w:t>
      </w:r>
      <w:r w:rsidRPr="00C9156B" w:rsidR="003830DC">
        <w:t xml:space="preserve">Data </w:t>
      </w:r>
      <w:r w:rsidRPr="00C9156B" w:rsidR="0071544F">
        <w:t xml:space="preserve">de </w:t>
      </w:r>
      <w:r w:rsidRPr="00C9156B" w:rsidR="003830DC">
        <w:t xml:space="preserve">Emissão </w:t>
      </w:r>
      <w:r w:rsidRPr="00C9156B" w:rsidR="00B31C4E">
        <w:t>das Debêntures</w:t>
      </w:r>
      <w:r w:rsidRPr="00C9156B" w:rsidR="0071544F">
        <w:t>.</w:t>
      </w:r>
    </w:p>
    <w:p w:rsidRPr="00C9156B" w:rsidR="0071544F" w:rsidP="00A51C15" w:rsidRDefault="006A4AC1" w14:paraId="42143243" w14:textId="77777777">
      <w:pPr>
        <w:pStyle w:val="Level2"/>
        <w:widowControl w:val="0"/>
        <w:spacing w:before="140" w:after="0"/>
      </w:pPr>
      <w:bookmarkStart w:name="_Ref457551042" w:id="62"/>
      <w:r w:rsidRPr="00C9156B">
        <w:rPr>
          <w:i/>
        </w:rPr>
        <w:t>Quantidade e Valor Nominal</w:t>
      </w:r>
      <w:r w:rsidRPr="00C9156B" w:rsidR="00B474AB">
        <w:t>.</w:t>
      </w:r>
      <w:r w:rsidRPr="00C9156B">
        <w:t xml:space="preserve"> </w:t>
      </w:r>
      <w:r w:rsidRPr="00C9156B" w:rsidR="00A34329">
        <w:t xml:space="preserve">A Emitente, neste ato, emite </w:t>
      </w:r>
      <w:r w:rsidR="001E38CF">
        <w:t>3</w:t>
      </w:r>
      <w:r w:rsidRPr="00C9156B" w:rsidR="001E38CF">
        <w:t xml:space="preserve"> </w:t>
      </w:r>
      <w:r w:rsidRPr="00C9156B" w:rsidR="00A34329">
        <w:t>(</w:t>
      </w:r>
      <w:r w:rsidR="001E38CF">
        <w:t>três</w:t>
      </w:r>
      <w:r w:rsidRPr="00C9156B" w:rsidR="00A34329">
        <w:t xml:space="preserve">) CCI </w:t>
      </w:r>
      <w:r w:rsidRPr="00C9156B" w:rsidR="001E38CF">
        <w:t>integra</w:t>
      </w:r>
      <w:r w:rsidR="001E38CF">
        <w:t>is</w:t>
      </w:r>
      <w:r w:rsidRPr="00C9156B" w:rsidR="00A34329">
        <w:t>, para representar 100% (cem por cento) dos Créditos Imobiliários, correspondentes às Debêntures.</w:t>
      </w:r>
      <w:bookmarkEnd w:id="62"/>
    </w:p>
    <w:p w:rsidRPr="00C9156B" w:rsidR="006A4AC1" w:rsidP="00A51C15" w:rsidRDefault="0071544F" w14:paraId="1BD91526" w14:textId="77777777">
      <w:pPr>
        <w:pStyle w:val="Level2"/>
        <w:widowControl w:val="0"/>
        <w:spacing w:before="140" w:after="0"/>
      </w:pPr>
      <w:r w:rsidRPr="00C9156B">
        <w:rPr>
          <w:i/>
        </w:rPr>
        <w:t>Condições da Emissão e Custódia</w:t>
      </w:r>
      <w:r w:rsidRPr="00C9156B" w:rsidR="00B474AB">
        <w:t xml:space="preserve">. </w:t>
      </w:r>
      <w:r w:rsidRPr="00C9156B">
        <w:t>A</w:t>
      </w:r>
      <w:r w:rsidR="001E38CF">
        <w:t>s</w:t>
      </w:r>
      <w:r w:rsidRPr="00C9156B">
        <w:t xml:space="preserve"> CCI </w:t>
      </w:r>
      <w:r w:rsidR="001E38CF">
        <w:t>são</w:t>
      </w:r>
      <w:r w:rsidRPr="00C9156B" w:rsidR="001E38CF">
        <w:t xml:space="preserve"> integra</w:t>
      </w:r>
      <w:r w:rsidR="001E38CF">
        <w:t>is</w:t>
      </w:r>
      <w:r w:rsidRPr="00C9156B">
        <w:t>, emitida</w:t>
      </w:r>
      <w:r w:rsidR="001E38CF">
        <w:t>s</w:t>
      </w:r>
      <w:r w:rsidRPr="00C9156B">
        <w:t xml:space="preserve"> sem garantia real imobiliária, sob a forma escritural, </w:t>
      </w:r>
      <w:r w:rsidRPr="00C9156B" w:rsidR="006A4AC1">
        <w:t>sendo est</w:t>
      </w:r>
      <w:r w:rsidRPr="00C9156B">
        <w:t>a Escritura de Emissão</w:t>
      </w:r>
      <w:r w:rsidRPr="00C9156B" w:rsidR="002A1B98">
        <w:t xml:space="preserve"> de CCI</w:t>
      </w:r>
      <w:r w:rsidRPr="00C9156B">
        <w:t xml:space="preserve"> custodiada </w:t>
      </w:r>
      <w:r w:rsidRPr="00C9156B" w:rsidR="006A4AC1">
        <w:t>pela</w:t>
      </w:r>
      <w:r w:rsidRPr="00C9156B">
        <w:t xml:space="preserve"> Instituição Custodiante.</w:t>
      </w:r>
    </w:p>
    <w:p w:rsidRPr="00C9156B" w:rsidR="006A4AC1" w:rsidP="00A51C15" w:rsidRDefault="0071544F" w14:paraId="720D205A" w14:textId="25D91DF0">
      <w:pPr>
        <w:pStyle w:val="Level3"/>
        <w:widowControl w:val="0"/>
        <w:spacing w:before="140" w:after="0"/>
      </w:pPr>
      <w:r w:rsidRPr="00C9156B">
        <w:lastRenderedPageBreak/>
        <w:t>A Instituição Custodiante será responsável pelo lançamento dos dados e informações da</w:t>
      </w:r>
      <w:r w:rsidR="001E38CF">
        <w:t>s</w:t>
      </w:r>
      <w:r w:rsidRPr="00C9156B">
        <w:t xml:space="preserve"> CCI no </w:t>
      </w:r>
      <w:r w:rsidRPr="00C9156B" w:rsidR="004C66D3">
        <w:t>S</w:t>
      </w:r>
      <w:r w:rsidRPr="00C9156B">
        <w:t xml:space="preserve">istema de </w:t>
      </w:r>
      <w:r w:rsidRPr="00C9156B" w:rsidR="004C66D3">
        <w:t>N</w:t>
      </w:r>
      <w:r w:rsidRPr="00C9156B">
        <w:t>egociação</w:t>
      </w:r>
      <w:r w:rsidRPr="00C9156B" w:rsidR="00763721">
        <w:t xml:space="preserve"> (conforme definido abaixo)</w:t>
      </w:r>
      <w:r w:rsidRPr="00C9156B">
        <w:t xml:space="preserve">, considerando as informações encaminhadas pela </w:t>
      </w:r>
      <w:r w:rsidR="00152112">
        <w:t>Emitente</w:t>
      </w:r>
      <w:r w:rsidRPr="00C9156B">
        <w:t xml:space="preserve">, em planilha no formato </w:t>
      </w:r>
      <w:r w:rsidRPr="00C9156B" w:rsidR="00B62250">
        <w:t>“</w:t>
      </w:r>
      <w:r w:rsidRPr="00C9156B" w:rsidR="003B462E">
        <w:rPr>
          <w:i/>
          <w:iCs/>
        </w:rPr>
        <w:t xml:space="preserve">microsoft </w:t>
      </w:r>
      <w:r w:rsidRPr="00C9156B">
        <w:rPr>
          <w:i/>
          <w:iCs/>
        </w:rPr>
        <w:t>excel</w:t>
      </w:r>
      <w:r w:rsidRPr="00C9156B" w:rsidR="00B62250">
        <w:t>”</w:t>
      </w:r>
      <w:r w:rsidRPr="00C9156B">
        <w:t xml:space="preserve">, </w:t>
      </w:r>
      <w:r w:rsidRPr="00C9156B" w:rsidR="00B13D6C">
        <w:t xml:space="preserve">no </w:t>
      </w:r>
      <w:r w:rsidRPr="00C9156B" w:rsidR="00B13D6C">
        <w:rPr>
          <w:i/>
        </w:rPr>
        <w:t>layout</w:t>
      </w:r>
      <w:r w:rsidRPr="00C9156B" w:rsidR="00B13D6C">
        <w:t xml:space="preserve"> </w:t>
      </w:r>
      <w:r w:rsidRPr="00C9156B" w:rsidR="00763721">
        <w:t>informado</w:t>
      </w:r>
      <w:r w:rsidRPr="00C9156B" w:rsidR="002F7408">
        <w:t xml:space="preserve"> </w:t>
      </w:r>
      <w:r w:rsidRPr="00C9156B" w:rsidR="00B13D6C">
        <w:t xml:space="preserve">pela Instituição Custodiante, </w:t>
      </w:r>
      <w:r w:rsidRPr="00C9156B">
        <w:t xml:space="preserve">contendo todos os itens </w:t>
      </w:r>
      <w:r w:rsidRPr="00C9156B" w:rsidR="001E4BED">
        <w:t xml:space="preserve">e informações </w:t>
      </w:r>
      <w:r w:rsidRPr="00C9156B">
        <w:t xml:space="preserve">necessários para o registro no </w:t>
      </w:r>
      <w:r w:rsidRPr="00C9156B" w:rsidR="005703A7">
        <w:t xml:space="preserve">Sistema </w:t>
      </w:r>
      <w:r w:rsidRPr="00C9156B">
        <w:t xml:space="preserve">de </w:t>
      </w:r>
      <w:r w:rsidRPr="00C9156B" w:rsidR="005703A7">
        <w:t>Negociação</w:t>
      </w:r>
      <w:r w:rsidRPr="00C9156B">
        <w:t>.</w:t>
      </w:r>
      <w:r w:rsidRPr="00C9156B" w:rsidR="00BD1B63">
        <w:t xml:space="preserve"> </w:t>
      </w:r>
    </w:p>
    <w:p w:rsidR="006A4AC1" w:rsidP="00A51C15" w:rsidRDefault="0071544F" w14:paraId="7C9F1CD2" w14:textId="77777777">
      <w:pPr>
        <w:pStyle w:val="Level3"/>
        <w:widowControl w:val="0"/>
        <w:spacing w:before="140" w:after="0"/>
      </w:pPr>
      <w:bookmarkStart w:name="_Ref457551090" w:id="63"/>
      <w:r w:rsidRPr="00C9156B">
        <w:t>A Instituição Custodiante não será responsável pela realização dos pagamentos devidos ao</w:t>
      </w:r>
      <w:r w:rsidRPr="00C9156B" w:rsidR="00013265">
        <w:t xml:space="preserve"> titular, pleno ou fiduciário, da</w:t>
      </w:r>
      <w:r w:rsidR="001E38CF">
        <w:t>s</w:t>
      </w:r>
      <w:r w:rsidRPr="00C9156B" w:rsidR="00013265">
        <w:t xml:space="preserve"> CCI (</w:t>
      </w:r>
      <w:r w:rsidRPr="00C9156B" w:rsidR="00B62250">
        <w:t>“</w:t>
      </w:r>
      <w:r w:rsidRPr="00C9156B" w:rsidR="00013265">
        <w:rPr>
          <w:b/>
        </w:rPr>
        <w:t>Titular da CCI</w:t>
      </w:r>
      <w:r w:rsidRPr="00C9156B" w:rsidR="00B62250">
        <w:t>”</w:t>
      </w:r>
      <w:r w:rsidRPr="00C9156B" w:rsidR="00013265">
        <w:t>)</w:t>
      </w:r>
      <w:r w:rsidRPr="00C9156B">
        <w:t>, assumindo apenas a obrigação de acompanhar</w:t>
      </w:r>
      <w:r w:rsidRPr="00C9156B" w:rsidR="003B462E">
        <w:t xml:space="preserve"> a titularidade da</w:t>
      </w:r>
      <w:r w:rsidR="001E38CF">
        <w:t>s</w:t>
      </w:r>
      <w:r w:rsidRPr="00C9156B" w:rsidR="003B462E">
        <w:t xml:space="preserve"> CCI</w:t>
      </w:r>
      <w:r w:rsidRPr="00C9156B">
        <w:t xml:space="preserve">, mediante </w:t>
      </w:r>
      <w:r w:rsidRPr="00C9156B" w:rsidR="001E4BED">
        <w:t xml:space="preserve">recebimento de declaração de titularidade, emitida pela </w:t>
      </w:r>
      <w:r w:rsidRPr="00C9156B" w:rsidR="0051102E">
        <w:t>B3</w:t>
      </w:r>
      <w:r w:rsidRPr="00C9156B" w:rsidR="001E4BED">
        <w:t xml:space="preserve">, e enviada </w:t>
      </w:r>
      <w:r w:rsidRPr="00C9156B" w:rsidR="00BA1C10">
        <w:t>pelo</w:t>
      </w:r>
      <w:r w:rsidRPr="00C9156B" w:rsidR="00F74B39">
        <w:t xml:space="preserve"> </w:t>
      </w:r>
      <w:r w:rsidRPr="00C9156B" w:rsidR="006C6A05">
        <w:t xml:space="preserve">credor </w:t>
      </w:r>
      <w:r w:rsidRPr="00C9156B" w:rsidR="001E4BED">
        <w:t>à Instituição Custodiante</w:t>
      </w:r>
      <w:r w:rsidRPr="00C9156B">
        <w:t xml:space="preserve">. Qualquer imprecisão na informação ora mencionada em virtude de atrasos na disponibilização da informação </w:t>
      </w:r>
      <w:r w:rsidRPr="00C9156B" w:rsidR="004C66D3">
        <w:t>pelo Sistema de Negociação</w:t>
      </w:r>
      <w:r w:rsidRPr="00C9156B">
        <w:t xml:space="preserve"> não gerará </w:t>
      </w:r>
      <w:r w:rsidRPr="00C9156B" w:rsidR="006A4AC1">
        <w:t>qualquer</w:t>
      </w:r>
      <w:r w:rsidRPr="00C9156B">
        <w:t xml:space="preserve"> ônus ou responsabilidade adicional para a Instituição Custodiante.</w:t>
      </w:r>
      <w:bookmarkEnd w:id="63"/>
    </w:p>
    <w:p w:rsidRPr="00C9156B" w:rsidR="008F1B8E" w:rsidP="00A51C15" w:rsidRDefault="008F1B8E" w14:paraId="7F219581" w14:textId="77777777">
      <w:pPr>
        <w:pStyle w:val="Level3"/>
        <w:widowControl w:val="0"/>
        <w:spacing w:before="140" w:after="0"/>
      </w:pPr>
      <w:r w:rsidRPr="008F1B8E">
        <w:t>A atuação d</w:t>
      </w:r>
      <w:r>
        <w:t>a Instituição</w:t>
      </w:r>
      <w:r w:rsidRPr="008F1B8E">
        <w:t xml:space="preserve"> Custodiante limitar-se-á, tão somente, a verificar o preenchimento dos requisitos formais relacionados aos documentos recebidos, nos termos da legislação vigente. </w:t>
      </w:r>
      <w:r>
        <w:t>A Instituição</w:t>
      </w:r>
      <w:r w:rsidRPr="008F1B8E">
        <w:t xml:space="preserve"> 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r>
        <w:t>.</w:t>
      </w:r>
    </w:p>
    <w:p w:rsidRPr="00C9156B" w:rsidR="002D4313" w:rsidP="00A51C15" w:rsidRDefault="00D0436B" w14:paraId="46716163" w14:textId="01323362">
      <w:pPr>
        <w:pStyle w:val="Level3"/>
        <w:widowControl w:val="0"/>
        <w:spacing w:before="140" w:after="0"/>
        <w:ind w:left="1360" w:hanging="680"/>
      </w:pPr>
      <w:r w:rsidRPr="00C9156B">
        <w:t>Ocorrendo o disposto na Cláusula</w:t>
      </w:r>
      <w:r w:rsidRPr="00C9156B" w:rsidR="0090541E">
        <w:t xml:space="preserve"> </w:t>
      </w:r>
      <w:r w:rsidRPr="00C9156B" w:rsidR="00A34329">
        <w:fldChar w:fldCharType="begin"/>
      </w:r>
      <w:r w:rsidRPr="00C9156B" w:rsidR="00A34329">
        <w:instrText xml:space="preserve"> REF _Ref433903777 \r \p \h </w:instrText>
      </w:r>
      <w:r w:rsidRPr="00C9156B" w:rsidR="00A34329">
        <w:fldChar w:fldCharType="separate"/>
      </w:r>
      <w:r w:rsidR="00910F22">
        <w:t>3.19 abaixo</w:t>
      </w:r>
      <w:r w:rsidRPr="00C9156B" w:rsidR="00A34329">
        <w:fldChar w:fldCharType="end"/>
      </w:r>
      <w:r w:rsidRPr="00C9156B" w:rsidR="0071544F">
        <w:t xml:space="preserve">, caberá à Instituição Custodiante, mediante o recebimento </w:t>
      </w:r>
      <w:r w:rsidRPr="00C9156B">
        <w:t>de</w:t>
      </w:r>
      <w:r w:rsidRPr="00C9156B" w:rsidR="0071544F">
        <w:t xml:space="preserve"> via original, devidamente assinada pelas </w:t>
      </w:r>
      <w:r w:rsidRPr="00C9156B" w:rsidR="00E81C16">
        <w:t>P</w:t>
      </w:r>
      <w:r w:rsidRPr="00C9156B" w:rsidR="0071544F">
        <w:t xml:space="preserve">artes, dos documentos formalizando as alterações, comunicar </w:t>
      </w:r>
      <w:r w:rsidRPr="00C9156B" w:rsidR="004C66D3">
        <w:t>ao Sistema de Negociação</w:t>
      </w:r>
      <w:r w:rsidRPr="00C9156B" w:rsidR="0071544F">
        <w:t xml:space="preserve"> as correspondentes modificações e solicitar, se for o caso, a alteração do registro da</w:t>
      </w:r>
      <w:r w:rsidR="001E38CF">
        <w:t>s</w:t>
      </w:r>
      <w:r w:rsidRPr="00C9156B" w:rsidR="0071544F">
        <w:t xml:space="preserve"> CCI alterada</w:t>
      </w:r>
      <w:r w:rsidR="001E38CF">
        <w:t>s</w:t>
      </w:r>
      <w:r w:rsidRPr="00C9156B" w:rsidR="0071544F">
        <w:t xml:space="preserve"> em seu sistema, sendo, neste último caso, de responsabilidade </w:t>
      </w:r>
      <w:r w:rsidRPr="00C9156B" w:rsidR="004269A6">
        <w:t>d</w:t>
      </w:r>
      <w:r w:rsidRPr="00C9156B" w:rsidR="00D63368">
        <w:t>a Devedora</w:t>
      </w:r>
      <w:r w:rsidRPr="00C9156B" w:rsidR="0071544F">
        <w:t xml:space="preserve"> o pagamento de eventuais custos </w:t>
      </w:r>
      <w:r w:rsidRPr="00C9156B" w:rsidR="004C66D3">
        <w:t>do Sistema de Negociação</w:t>
      </w:r>
      <w:r w:rsidRPr="00C9156B" w:rsidR="0071544F">
        <w:t xml:space="preserve"> para a realização das referidas alterações.</w:t>
      </w:r>
    </w:p>
    <w:p w:rsidRPr="00C9156B" w:rsidR="00CE52B8" w:rsidP="00A51C15" w:rsidRDefault="00CE52B8" w14:paraId="06B1DF9F" w14:textId="77777777">
      <w:pPr>
        <w:pStyle w:val="Level2"/>
        <w:widowControl w:val="0"/>
        <w:spacing w:before="140" w:after="0"/>
      </w:pPr>
      <w:r w:rsidRPr="00C9156B">
        <w:rPr>
          <w:i/>
        </w:rPr>
        <w:t>Documentos Comprobatórios</w:t>
      </w:r>
      <w:r w:rsidRPr="00C9156B" w:rsidR="00B474AB">
        <w:t xml:space="preserve">. </w:t>
      </w:r>
      <w:r w:rsidRPr="00C9156B">
        <w:t xml:space="preserve">A Instituição Custodiante será responsável pela custódia </w:t>
      </w:r>
      <w:r w:rsidRPr="00C9156B" w:rsidR="00BD1B63">
        <w:t xml:space="preserve">(guarda </w:t>
      </w:r>
      <w:r w:rsidRPr="00C9156B">
        <w:t>física) de uma via original desta Escritura de Emissão</w:t>
      </w:r>
      <w:r w:rsidRPr="00C9156B" w:rsidR="002A1B98">
        <w:t xml:space="preserve"> de CCI</w:t>
      </w:r>
      <w:r w:rsidRPr="00C9156B">
        <w:t xml:space="preserve">, devidamente assinada pelas Partes, </w:t>
      </w:r>
      <w:r w:rsidRPr="00C9156B" w:rsidR="00763721">
        <w:t>função</w:t>
      </w:r>
      <w:r w:rsidRPr="00C9156B" w:rsidR="002F7408">
        <w:t xml:space="preserve"> </w:t>
      </w:r>
      <w:r w:rsidRPr="00C9156B">
        <w:t>esta aceita mediante a assinatura desta Escritura de Emissão</w:t>
      </w:r>
      <w:r w:rsidRPr="00C9156B" w:rsidR="002A1B98">
        <w:t xml:space="preserve"> de CCI</w:t>
      </w:r>
      <w:r w:rsidRPr="00C9156B">
        <w:t>.</w:t>
      </w:r>
    </w:p>
    <w:p w:rsidRPr="00C9156B" w:rsidR="00D0436B" w:rsidP="00A51C15" w:rsidRDefault="00D0436B" w14:paraId="70DC8344" w14:textId="77777777">
      <w:pPr>
        <w:pStyle w:val="Level2"/>
        <w:widowControl w:val="0"/>
        <w:spacing w:before="140" w:after="0"/>
      </w:pPr>
      <w:bookmarkStart w:name="_Ref457551134" w:id="64"/>
      <w:r w:rsidRPr="00C9156B">
        <w:rPr>
          <w:i/>
        </w:rPr>
        <w:t>Negociação</w:t>
      </w:r>
      <w:r w:rsidRPr="00C9156B" w:rsidR="00B474AB">
        <w:t xml:space="preserve">. </w:t>
      </w:r>
      <w:r w:rsidRPr="00C9156B">
        <w:t>Para fins de negociação, a</w:t>
      </w:r>
      <w:r w:rsidR="006F4783">
        <w:t>s</w:t>
      </w:r>
      <w:r w:rsidRPr="00C9156B">
        <w:t xml:space="preserve"> CCI </w:t>
      </w:r>
      <w:r w:rsidRPr="00C9156B" w:rsidR="006F4783">
        <w:t>ser</w:t>
      </w:r>
      <w:r w:rsidR="006F4783">
        <w:t>ão</w:t>
      </w:r>
      <w:r w:rsidRPr="00C9156B" w:rsidR="006F4783">
        <w:t xml:space="preserve"> </w:t>
      </w:r>
      <w:r w:rsidRPr="00C9156B">
        <w:t>registrada</w:t>
      </w:r>
      <w:r w:rsidR="006F4783">
        <w:t>s</w:t>
      </w:r>
      <w:r w:rsidRPr="00C9156B">
        <w:t xml:space="preserve"> na </w:t>
      </w:r>
      <w:r w:rsidRPr="00C9156B" w:rsidR="0051102E">
        <w:t>B3</w:t>
      </w:r>
      <w:r w:rsidRPr="00C9156B" w:rsidDel="0051102E" w:rsidR="0051102E">
        <w:t xml:space="preserve"> </w:t>
      </w:r>
      <w:r w:rsidRPr="00C9156B">
        <w:t>(</w:t>
      </w:r>
      <w:r w:rsidRPr="00C9156B" w:rsidR="00B62250">
        <w:t>“</w:t>
      </w:r>
      <w:r w:rsidRPr="00C9156B">
        <w:rPr>
          <w:b/>
        </w:rPr>
        <w:t>Sistema de Negociação</w:t>
      </w:r>
      <w:r w:rsidRPr="00C9156B" w:rsidR="00B62250">
        <w:t>”</w:t>
      </w:r>
      <w:r w:rsidRPr="00C9156B">
        <w:t>).</w:t>
      </w:r>
      <w:bookmarkEnd w:id="64"/>
    </w:p>
    <w:p w:rsidRPr="00C9156B" w:rsidR="00D0436B" w:rsidP="00A51C15" w:rsidRDefault="00D0436B" w14:paraId="56A4C3DC" w14:textId="77777777">
      <w:pPr>
        <w:pStyle w:val="Level3"/>
        <w:widowControl w:val="0"/>
        <w:spacing w:before="140" w:after="0"/>
      </w:pPr>
      <w:r w:rsidRPr="00C9156B">
        <w:t>Toda e qualquer transferência da</w:t>
      </w:r>
      <w:r w:rsidR="006F4783">
        <w:t>s</w:t>
      </w:r>
      <w:r w:rsidRPr="00C9156B">
        <w:t xml:space="preserve"> CCI deverá, necessariamente, sob pena de nulidade do negócio, ser efetuada por meio do Sistema de Negociação</w:t>
      </w:r>
      <w:r w:rsidRPr="00C9156B" w:rsidR="00FC2136">
        <w:t>, sendo certo que, uma vez vinculada ao CRI, a</w:t>
      </w:r>
      <w:r w:rsidR="006F4783">
        <w:t>s</w:t>
      </w:r>
      <w:r w:rsidRPr="00C9156B" w:rsidR="00FC2136">
        <w:t xml:space="preserve"> CCI não </w:t>
      </w:r>
      <w:r w:rsidRPr="00C9156B" w:rsidR="006F4783">
        <w:t>poder</w:t>
      </w:r>
      <w:r w:rsidR="006F4783">
        <w:t>ão</w:t>
      </w:r>
      <w:r w:rsidRPr="00C9156B" w:rsidR="006F4783">
        <w:t xml:space="preserve"> </w:t>
      </w:r>
      <w:r w:rsidRPr="00C9156B" w:rsidR="00FC2136">
        <w:t>mais ser negociada isoladamente</w:t>
      </w:r>
      <w:r w:rsidRPr="00C9156B" w:rsidR="008F4F57">
        <w:t>, exceto nas hipóteses de liquidação do patrimônio separado dos CRI</w:t>
      </w:r>
      <w:r w:rsidRPr="00C9156B" w:rsidR="00637425">
        <w:t>, conforme o caso</w:t>
      </w:r>
      <w:r w:rsidRPr="00C9156B">
        <w:t>.</w:t>
      </w:r>
    </w:p>
    <w:p w:rsidRPr="00C9156B" w:rsidR="00D0436B" w:rsidP="00A51C15" w:rsidRDefault="00D0436B" w14:paraId="09FAA804" w14:textId="77777777">
      <w:pPr>
        <w:pStyle w:val="Level3"/>
        <w:widowControl w:val="0"/>
        <w:spacing w:before="140" w:after="0"/>
      </w:pPr>
      <w:r w:rsidRPr="00C9156B">
        <w:t>Sempre que houver troca de titularidade da</w:t>
      </w:r>
      <w:r w:rsidR="006F4783">
        <w:t>s</w:t>
      </w:r>
      <w:r w:rsidRPr="00C9156B">
        <w:t xml:space="preserve"> CCI, o Titular da CCI deverá comunicar à Instituição Custodiante a negociação realizada, informando, inclusive, os dados cadastrais do novo Titular da CCI.</w:t>
      </w:r>
    </w:p>
    <w:p w:rsidRPr="00C9156B" w:rsidR="00D0436B" w:rsidP="00A51C15" w:rsidRDefault="00D0436B" w14:paraId="700C53CD" w14:textId="77777777">
      <w:pPr>
        <w:pStyle w:val="Level2"/>
        <w:widowControl w:val="0"/>
        <w:spacing w:before="140" w:after="0"/>
      </w:pPr>
      <w:r w:rsidRPr="00C9156B">
        <w:rPr>
          <w:i/>
        </w:rPr>
        <w:t>Prazo e Data de Vencimento</w:t>
      </w:r>
      <w:r w:rsidRPr="00C9156B" w:rsidR="00B474AB">
        <w:t>.</w:t>
      </w:r>
      <w:r w:rsidRPr="00C9156B">
        <w:t xml:space="preserve"> O prazo e a data de vencimento da</w:t>
      </w:r>
      <w:r w:rsidR="006F4783">
        <w:t>s</w:t>
      </w:r>
      <w:r w:rsidRPr="00C9156B">
        <w:t xml:space="preserve"> CCI estão previstos no </w:t>
      </w:r>
      <w:r w:rsidRPr="00C9156B" w:rsidR="006F4783">
        <w:rPr>
          <w:b/>
          <w:u w:val="single"/>
        </w:rPr>
        <w:t>Anexo I</w:t>
      </w:r>
      <w:r w:rsidRPr="002D3553" w:rsidR="006F4783">
        <w:rPr>
          <w:bCs/>
        </w:rPr>
        <w:t xml:space="preserve">, </w:t>
      </w:r>
      <w:r w:rsidR="006F4783">
        <w:rPr>
          <w:b/>
          <w:u w:val="single"/>
        </w:rPr>
        <w:t>Anexo II</w:t>
      </w:r>
      <w:r w:rsidR="006F4783">
        <w:rPr>
          <w:bCs/>
        </w:rPr>
        <w:t xml:space="preserve"> e </w:t>
      </w:r>
      <w:r w:rsidR="006F4783">
        <w:rPr>
          <w:b/>
          <w:u w:val="single"/>
        </w:rPr>
        <w:t>Anexo III</w:t>
      </w:r>
      <w:r w:rsidRPr="00C9156B">
        <w:t xml:space="preserve"> a esta Escritura de Emissão</w:t>
      </w:r>
      <w:r w:rsidRPr="00C9156B" w:rsidR="002A1B98">
        <w:t xml:space="preserve"> de CCI</w:t>
      </w:r>
      <w:r w:rsidRPr="00C9156B">
        <w:t>.</w:t>
      </w:r>
    </w:p>
    <w:p w:rsidRPr="00C9156B" w:rsidR="00263658" w:rsidP="00A51C15" w:rsidRDefault="002D7BC5" w14:paraId="23F7E213" w14:textId="77777777">
      <w:pPr>
        <w:pStyle w:val="Level2"/>
        <w:widowControl w:val="0"/>
        <w:spacing w:before="140" w:after="0"/>
      </w:pPr>
      <w:r w:rsidRPr="00C9156B">
        <w:rPr>
          <w:i/>
        </w:rPr>
        <w:lastRenderedPageBreak/>
        <w:t>Pagamento do Valor Nominal</w:t>
      </w:r>
      <w:r w:rsidRPr="00C9156B">
        <w:t xml:space="preserve">. </w:t>
      </w:r>
      <w:r w:rsidRPr="00C9156B" w:rsidR="002A1B98">
        <w:t>Ressalvadas as hipóteses de resgate antecipado</w:t>
      </w:r>
      <w:r w:rsidRPr="00C9156B" w:rsidR="008529D1">
        <w:t xml:space="preserve"> </w:t>
      </w:r>
      <w:r w:rsidRPr="00C9156B" w:rsidR="002A1B98">
        <w:t>das Debêntures</w:t>
      </w:r>
      <w:r w:rsidRPr="00C9156B" w:rsidR="00C5410C">
        <w:t xml:space="preserve"> ou</w:t>
      </w:r>
      <w:r w:rsidRPr="00C9156B" w:rsidR="002A1B98">
        <w:t xml:space="preserve"> de vencimento antecipado das obrigações decorrentes das Debêntures, nos termos previstos na Escritura de Emissão de Debêntures, o </w:t>
      </w:r>
      <w:r w:rsidRPr="00C9156B" w:rsidR="00242AD6">
        <w:t>saldo do valor nominal unitário</w:t>
      </w:r>
      <w:r w:rsidRPr="00C9156B" w:rsidR="002A1B98">
        <w:t xml:space="preserve"> será pago </w:t>
      </w:r>
      <w:r w:rsidRPr="00C9156B" w:rsidR="00A34329">
        <w:t>nas datas</w:t>
      </w:r>
      <w:r w:rsidRPr="00C9156B" w:rsidR="002A1B98">
        <w:t xml:space="preserve"> </w:t>
      </w:r>
      <w:r w:rsidRPr="00C9156B" w:rsidR="00A34329">
        <w:t xml:space="preserve">previstas </w:t>
      </w:r>
      <w:r w:rsidRPr="00C9156B" w:rsidR="008D4442">
        <w:t>no</w:t>
      </w:r>
      <w:r w:rsidR="006F4783">
        <w:t>s</w:t>
      </w:r>
      <w:r w:rsidRPr="00C9156B" w:rsidR="008D4442">
        <w:t xml:space="preserve"> </w:t>
      </w:r>
      <w:r w:rsidRPr="006F4783" w:rsidR="006F4783">
        <w:rPr>
          <w:b/>
          <w:u w:val="single"/>
        </w:rPr>
        <w:t>Anexo I</w:t>
      </w:r>
      <w:r w:rsidRPr="004556A3" w:rsidR="006F4783">
        <w:t xml:space="preserve">, </w:t>
      </w:r>
      <w:r w:rsidRPr="006F4783" w:rsidR="006F4783">
        <w:rPr>
          <w:b/>
          <w:u w:val="single"/>
        </w:rPr>
        <w:t>Anexo II</w:t>
      </w:r>
      <w:r w:rsidRPr="004556A3" w:rsidR="006F4783">
        <w:t xml:space="preserve"> e </w:t>
      </w:r>
      <w:r w:rsidRPr="006F4783" w:rsidR="006F4783">
        <w:rPr>
          <w:b/>
          <w:u w:val="single"/>
        </w:rPr>
        <w:t>Anexo III</w:t>
      </w:r>
      <w:r w:rsidRPr="00C9156B" w:rsidR="008D4442">
        <w:t xml:space="preserve"> a esta Escritura de Emissão</w:t>
      </w:r>
      <w:r w:rsidRPr="00C9156B" w:rsidR="002A1B98">
        <w:t xml:space="preserve"> de CCI</w:t>
      </w:r>
      <w:r w:rsidRPr="00C9156B" w:rsidR="0035014D">
        <w:t>.</w:t>
      </w:r>
    </w:p>
    <w:p w:rsidRPr="00C9156B" w:rsidR="002A1B98" w:rsidP="00A51C15" w:rsidRDefault="00FA2C81" w14:paraId="77A8BD74" w14:textId="77777777">
      <w:pPr>
        <w:pStyle w:val="Level2"/>
        <w:widowControl w:val="0"/>
        <w:spacing w:before="140" w:after="0"/>
      </w:pPr>
      <w:r w:rsidRPr="00C9156B">
        <w:rPr>
          <w:i/>
        </w:rPr>
        <w:t>Forma</w:t>
      </w:r>
      <w:r w:rsidRPr="00C9156B">
        <w:t>. A</w:t>
      </w:r>
      <w:r w:rsidR="006F4783">
        <w:t>s</w:t>
      </w:r>
      <w:r w:rsidRPr="00C9156B">
        <w:t xml:space="preserve"> </w:t>
      </w:r>
      <w:r w:rsidRPr="00C9156B">
        <w:rPr>
          <w:bCs/>
        </w:rPr>
        <w:t>CCI</w:t>
      </w:r>
      <w:r w:rsidRPr="00C9156B">
        <w:t xml:space="preserve"> </w:t>
      </w:r>
      <w:r w:rsidRPr="00C9156B" w:rsidR="006F4783">
        <w:t>ser</w:t>
      </w:r>
      <w:r w:rsidR="006F4783">
        <w:t>ão</w:t>
      </w:r>
      <w:r w:rsidRPr="00C9156B" w:rsidR="006F4783">
        <w:t xml:space="preserve"> </w:t>
      </w:r>
      <w:r w:rsidRPr="00C9156B">
        <w:t>emitida</w:t>
      </w:r>
      <w:r w:rsidR="004556A3">
        <w:t>s</w:t>
      </w:r>
      <w:r w:rsidRPr="00C9156B">
        <w:t xml:space="preserve"> sob a forma escritural.</w:t>
      </w:r>
    </w:p>
    <w:p w:rsidRPr="00C9156B" w:rsidR="006E195B" w:rsidP="00A51C15" w:rsidRDefault="00A34329" w14:paraId="1F790115" w14:textId="32309917">
      <w:pPr>
        <w:pStyle w:val="Level2"/>
        <w:widowControl w:val="0"/>
        <w:spacing w:before="140" w:after="0"/>
      </w:pPr>
      <w:r w:rsidRPr="00C9156B">
        <w:rPr>
          <w:i/>
        </w:rPr>
        <w:t xml:space="preserve">Atualização Monetária, </w:t>
      </w:r>
      <w:r w:rsidRPr="00C9156B" w:rsidR="006E195B">
        <w:rPr>
          <w:i/>
        </w:rPr>
        <w:t>Remuneração</w:t>
      </w:r>
      <w:r w:rsidRPr="00C9156B" w:rsidR="00CB3943">
        <w:rPr>
          <w:i/>
        </w:rPr>
        <w:t xml:space="preserve"> e Pagamento</w:t>
      </w:r>
      <w:r w:rsidRPr="00C9156B" w:rsidR="006E195B">
        <w:t xml:space="preserve">. </w:t>
      </w:r>
      <w:r w:rsidRPr="00C9156B" w:rsidR="00FA2C81">
        <w:t>Os Créditos Imobiliários</w:t>
      </w:r>
      <w:r w:rsidRPr="00C9156B">
        <w:t xml:space="preserve"> oriundos das Debêntures</w:t>
      </w:r>
      <w:r w:rsidR="009D5966">
        <w:t xml:space="preserve"> CDI</w:t>
      </w:r>
      <w:r w:rsidRPr="00C9156B">
        <w:t xml:space="preserve"> </w:t>
      </w:r>
      <w:r w:rsidRPr="00C9156B" w:rsidR="00FA2C81">
        <w:t>e, por consequência, a CCI</w:t>
      </w:r>
      <w:r w:rsidR="009D5966">
        <w:t xml:space="preserve"> CDI</w:t>
      </w:r>
      <w:r w:rsidRPr="00C9156B" w:rsidR="00FA2C81">
        <w:t xml:space="preserve">, não </w:t>
      </w:r>
      <w:r w:rsidRPr="00C9156B" w:rsidR="002920DE">
        <w:t xml:space="preserve">serão </w:t>
      </w:r>
      <w:r w:rsidRPr="00C9156B" w:rsidR="00FA2C81">
        <w:t>objeto de atualização monetária.</w:t>
      </w:r>
      <w:r w:rsidR="009D5966">
        <w:t xml:space="preserve"> Adicionalmente,</w:t>
      </w:r>
      <w:r w:rsidRPr="009D5966" w:rsidR="009D5966">
        <w:t xml:space="preserve"> </w:t>
      </w:r>
      <w:r w:rsidR="009D5966">
        <w:t>o</w:t>
      </w:r>
      <w:r w:rsidRPr="00C9156B" w:rsidR="009D5966">
        <w:t>s Créditos Imobiliários oriundos das Debêntures</w:t>
      </w:r>
      <w:r w:rsidR="009D5966">
        <w:t xml:space="preserve"> IPCA I e Debêntures IPCA II</w:t>
      </w:r>
      <w:r w:rsidRPr="00C9156B" w:rsidR="009D5966">
        <w:t xml:space="preserve"> e, por consequência, a CCI</w:t>
      </w:r>
      <w:r w:rsidR="009D5966">
        <w:t xml:space="preserve"> IPCA I e a CCI IPCA II</w:t>
      </w:r>
      <w:r w:rsidRPr="00C9156B" w:rsidR="009D5966">
        <w:t>, serão objeto de atualização monetária</w:t>
      </w:r>
      <w:r w:rsidR="009D5966">
        <w:t>, bem como a</w:t>
      </w:r>
      <w:r w:rsidRPr="00C9156B" w:rsidR="006E195B">
        <w:t xml:space="preserve"> remuneração dos Créditos Imobiliários e, consequentemente, da</w:t>
      </w:r>
      <w:r w:rsidR="006F4783">
        <w:t>s</w:t>
      </w:r>
      <w:r w:rsidRPr="00C9156B" w:rsidR="006E195B">
        <w:t xml:space="preserve"> CCI, será calculada e cobrada </w:t>
      </w:r>
      <w:r w:rsidRPr="00C9156B" w:rsidR="00CB3943">
        <w:t>nos termos da</w:t>
      </w:r>
      <w:r w:rsidRPr="00C9156B" w:rsidR="006E195B">
        <w:t xml:space="preserve"> </w:t>
      </w:r>
      <w:r w:rsidRPr="00C9156B" w:rsidR="00F111AF">
        <w:t>Escritura de Emissão de Debêntures</w:t>
      </w:r>
      <w:r w:rsidRPr="00C9156B" w:rsidR="006E195B">
        <w:t xml:space="preserve">, </w:t>
      </w:r>
      <w:r w:rsidRPr="00C9156B" w:rsidR="005703A7">
        <w:t>na forma prevista</w:t>
      </w:r>
      <w:r w:rsidRPr="00C9156B" w:rsidR="00CB3943">
        <w:t xml:space="preserve"> </w:t>
      </w:r>
      <w:del w:author="Trench Rossi &amp; Watanabe" w:id="65">
        <w:r w:rsidRPr="00C9156B" w:rsidR="00CB3943">
          <w:delText>no</w:delText>
        </w:r>
        <w:r w:rsidR="006F4783">
          <w:delText>s</w:delText>
        </w:r>
      </w:del>
      <w:ins w:author="Trench Rossi &amp; Watanabe" w:id="66">
        <w:r w:rsidRPr="00C9156B" w:rsidR="00CB3943">
          <w:t>no</w:t>
        </w:r>
      </w:ins>
      <w:r w:rsidRPr="00C9156B" w:rsidR="00CB3943">
        <w:t xml:space="preserve"> </w:t>
      </w:r>
      <w:r w:rsidRPr="00C9156B" w:rsidR="006F4783">
        <w:rPr>
          <w:b/>
          <w:u w:val="single"/>
        </w:rPr>
        <w:t>Anexo I</w:t>
      </w:r>
      <w:r w:rsidRPr="002D3553" w:rsidR="006F4783">
        <w:rPr>
          <w:bCs/>
        </w:rPr>
        <w:t xml:space="preserve">, </w:t>
      </w:r>
      <w:r w:rsidR="006F4783">
        <w:rPr>
          <w:b/>
          <w:u w:val="single"/>
        </w:rPr>
        <w:t>Anexo II</w:t>
      </w:r>
      <w:r w:rsidR="006F4783">
        <w:rPr>
          <w:bCs/>
        </w:rPr>
        <w:t xml:space="preserve"> e </w:t>
      </w:r>
      <w:r w:rsidR="006F4783">
        <w:rPr>
          <w:b/>
          <w:u w:val="single"/>
        </w:rPr>
        <w:t>Anexo III</w:t>
      </w:r>
      <w:r w:rsidRPr="00C9156B" w:rsidR="00CB3943">
        <w:t xml:space="preserve"> a esta Escritura de Emissão</w:t>
      </w:r>
      <w:r w:rsidRPr="00C9156B" w:rsidR="00FA2C81">
        <w:t xml:space="preserve"> de CCI</w:t>
      </w:r>
      <w:r w:rsidRPr="00C9156B" w:rsidR="00CB3943">
        <w:t>.</w:t>
      </w:r>
    </w:p>
    <w:p w:rsidRPr="009B3ADA" w:rsidR="00D52312" w:rsidP="00A51C15" w:rsidRDefault="00D52312" w14:paraId="002B3283" w14:textId="77777777">
      <w:pPr>
        <w:pStyle w:val="Level3"/>
        <w:widowControl w:val="0"/>
        <w:spacing w:before="140" w:after="0"/>
      </w:pPr>
      <w:r w:rsidRPr="009B3ADA">
        <w:t>A remuneração final dos Créditos Imobiliários e, consequentemente, da</w:t>
      </w:r>
      <w:r w:rsidRPr="009B3ADA" w:rsidR="00F201C7">
        <w:t>s</w:t>
      </w:r>
      <w:r w:rsidRPr="009B3ADA">
        <w:t xml:space="preserve"> CCI, será ratificada por meio de aditamento a esta Escritura de Emissão de CCI, após a apuração no Procedimento de </w:t>
      </w:r>
      <w:r w:rsidRPr="009B3ADA">
        <w:rPr>
          <w:i/>
        </w:rPr>
        <w:t>Bookbuilding</w:t>
      </w:r>
      <w:r w:rsidRPr="009B3ADA">
        <w:t>, sem a necessidade de deliberação societária adicional da Emitente ou aprovação em assembleia geral dos Titulares dos CRI.</w:t>
      </w:r>
    </w:p>
    <w:p w:rsidRPr="00C9156B" w:rsidR="00CE52B8" w:rsidP="00A51C15" w:rsidRDefault="00B858CC" w14:paraId="143D81B1" w14:textId="77777777">
      <w:pPr>
        <w:pStyle w:val="Level2"/>
        <w:widowControl w:val="0"/>
        <w:spacing w:before="140" w:after="0"/>
      </w:pPr>
      <w:bookmarkStart w:name="_Ref433903387" w:id="67"/>
      <w:r w:rsidRPr="00C9156B">
        <w:rPr>
          <w:i/>
        </w:rPr>
        <w:t>Pagamento Antecipado</w:t>
      </w:r>
      <w:r w:rsidRPr="00C9156B" w:rsidR="002F7408">
        <w:rPr>
          <w:i/>
        </w:rPr>
        <w:t xml:space="preserve"> </w:t>
      </w:r>
      <w:r w:rsidRPr="00C9156B">
        <w:rPr>
          <w:i/>
        </w:rPr>
        <w:t>Obrigatório</w:t>
      </w:r>
      <w:r w:rsidRPr="00C9156B" w:rsidR="00B474AB">
        <w:t xml:space="preserve">. </w:t>
      </w:r>
      <w:r w:rsidRPr="00C9156B" w:rsidR="003B2CD9">
        <w:t>Deverá</w:t>
      </w:r>
      <w:r w:rsidRPr="00C9156B" w:rsidR="00CE52B8">
        <w:t xml:space="preserve"> haver </w:t>
      </w:r>
      <w:r w:rsidRPr="00C9156B">
        <w:t>o pagamento antecipado da</w:t>
      </w:r>
      <w:r w:rsidR="00F201C7">
        <w:t>s</w:t>
      </w:r>
      <w:r w:rsidRPr="00C9156B">
        <w:t xml:space="preserve"> CCI</w:t>
      </w:r>
      <w:r w:rsidRPr="00C9156B" w:rsidR="00CE52B8">
        <w:t xml:space="preserve">, caso </w:t>
      </w:r>
      <w:r w:rsidRPr="00C9156B" w:rsidR="00400F1D">
        <w:t>o Titular da CCI</w:t>
      </w:r>
      <w:r w:rsidRPr="00C9156B" w:rsidR="00CE52B8">
        <w:t xml:space="preserve"> receba</w:t>
      </w:r>
      <w:r w:rsidRPr="00C9156B" w:rsidR="002F7408">
        <w:t>,</w:t>
      </w:r>
      <w:r w:rsidRPr="00C9156B" w:rsidR="00CE52B8">
        <w:t xml:space="preserve"> de forma antecipada qualquer recurso em decorrência da </w:t>
      </w:r>
      <w:r w:rsidRPr="00C9156B" w:rsidR="00051635">
        <w:t>Escritura de Emissão de Debêntures</w:t>
      </w:r>
      <w:r w:rsidRPr="00C9156B" w:rsidR="00400F1D">
        <w:t>, seja em razão de vencimento antecipado</w:t>
      </w:r>
      <w:r w:rsidRPr="00C9156B" w:rsidR="009A718A">
        <w:t>,</w:t>
      </w:r>
      <w:r w:rsidRPr="00C9156B" w:rsidR="00B856BF">
        <w:t xml:space="preserve"> </w:t>
      </w:r>
      <w:r w:rsidRPr="00C9156B" w:rsidR="00E851FF">
        <w:t xml:space="preserve">de </w:t>
      </w:r>
      <w:r w:rsidRPr="00C9156B" w:rsidR="006528EC">
        <w:t>resgate antecipado</w:t>
      </w:r>
      <w:r w:rsidRPr="00C9156B" w:rsidR="00A83D1A">
        <w:t xml:space="preserve"> </w:t>
      </w:r>
      <w:r w:rsidRPr="00C9156B" w:rsidR="009A718A">
        <w:t xml:space="preserve">e/ou de amortização extraordinária </w:t>
      </w:r>
      <w:r w:rsidRPr="00C9156B" w:rsidR="005703A7">
        <w:t>das Debêntures</w:t>
      </w:r>
      <w:r w:rsidRPr="00C9156B" w:rsidR="00400F1D">
        <w:t xml:space="preserve"> ou qualquer outro motivo, conforme previsto na Escritura de Emissão de Debêntures</w:t>
      </w:r>
      <w:r w:rsidRPr="00C9156B" w:rsidR="00CE52B8">
        <w:t>.</w:t>
      </w:r>
      <w:bookmarkEnd w:id="67"/>
    </w:p>
    <w:p w:rsidRPr="00C9156B" w:rsidR="00FA2C81" w:rsidP="00A51C15" w:rsidRDefault="00FA2C81" w14:paraId="16A51C53" w14:textId="77777777">
      <w:pPr>
        <w:pStyle w:val="Level2"/>
        <w:widowControl w:val="0"/>
        <w:spacing w:before="140" w:after="0"/>
      </w:pPr>
      <w:r w:rsidRPr="00C9156B">
        <w:rPr>
          <w:i/>
        </w:rPr>
        <w:t>Vencimento Antecipado</w:t>
      </w:r>
      <w:r w:rsidRPr="00C9156B" w:rsidR="003B2CD9">
        <w:rPr>
          <w:i/>
        </w:rPr>
        <w:t xml:space="preserve"> dos Créditos Imobiliários</w:t>
      </w:r>
      <w:r w:rsidRPr="00C9156B" w:rsidR="009446B9">
        <w:t xml:space="preserve">. </w:t>
      </w:r>
      <w:r w:rsidRPr="00C9156B">
        <w:t xml:space="preserve">As </w:t>
      </w:r>
      <w:r w:rsidRPr="00C9156B" w:rsidR="00E851FF">
        <w:t>regras</w:t>
      </w:r>
      <w:r w:rsidRPr="00C9156B" w:rsidR="002F7408">
        <w:t xml:space="preserve"> </w:t>
      </w:r>
      <w:r w:rsidRPr="00C9156B">
        <w:t>aplicáveis ao</w:t>
      </w:r>
      <w:r w:rsidRPr="00C9156B" w:rsidR="00E851FF">
        <w:t xml:space="preserve"> eventual</w:t>
      </w:r>
      <w:r w:rsidRPr="00C9156B">
        <w:t xml:space="preserve"> vencimento antecipado dos Créditos Imobiliários são aquelas </w:t>
      </w:r>
      <w:r w:rsidRPr="00C9156B" w:rsidR="00475A23">
        <w:t>relativas às</w:t>
      </w:r>
      <w:r w:rsidRPr="00C9156B" w:rsidR="002F7408">
        <w:t xml:space="preserve"> </w:t>
      </w:r>
      <w:r w:rsidRPr="00C9156B" w:rsidR="005703A7">
        <w:t xml:space="preserve">Debêntures, conforme </w:t>
      </w:r>
      <w:r w:rsidRPr="00C9156B">
        <w:t xml:space="preserve">discriminadas </w:t>
      </w:r>
      <w:r w:rsidRPr="00C9156B" w:rsidR="00BD1B63">
        <w:t xml:space="preserve">na </w:t>
      </w:r>
      <w:r w:rsidRPr="00C9156B">
        <w:t>Escritura de Emissão de Debêntures.</w:t>
      </w:r>
      <w:r w:rsidRPr="00C9156B" w:rsidR="00E851FF">
        <w:t xml:space="preserve"> </w:t>
      </w:r>
    </w:p>
    <w:p w:rsidRPr="00C9156B" w:rsidR="006E195B" w:rsidP="00A51C15" w:rsidRDefault="0071544F" w14:paraId="573C66C3" w14:textId="77777777">
      <w:pPr>
        <w:pStyle w:val="Level2"/>
        <w:widowControl w:val="0"/>
        <w:spacing w:before="140" w:after="0"/>
      </w:pPr>
      <w:r w:rsidRPr="00C9156B">
        <w:rPr>
          <w:i/>
        </w:rPr>
        <w:t>Local e Forma de Pagamento</w:t>
      </w:r>
      <w:r w:rsidRPr="00C9156B" w:rsidR="009446B9">
        <w:t xml:space="preserve">. </w:t>
      </w:r>
      <w:r w:rsidRPr="00C9156B">
        <w:t>Os Créditos Imobiliários, representados pela</w:t>
      </w:r>
      <w:r w:rsidR="00F201C7">
        <w:t>s</w:t>
      </w:r>
      <w:r w:rsidRPr="00C9156B">
        <w:t xml:space="preserve"> CCI, deverão ser pagos pela </w:t>
      </w:r>
      <w:r w:rsidRPr="00C9156B" w:rsidR="00BD3FEC">
        <w:t>Devedora</w:t>
      </w:r>
      <w:r w:rsidRPr="00C9156B">
        <w:t xml:space="preserve">, em favor do Titular da CCI, </w:t>
      </w:r>
      <w:r w:rsidRPr="00C9156B" w:rsidR="00F44A18">
        <w:t>conforme previsto na Escritura de Emissão de Debêntures</w:t>
      </w:r>
      <w:r w:rsidRPr="00C9156B" w:rsidR="00405BEA">
        <w:t xml:space="preserve">, na </w:t>
      </w:r>
      <w:r w:rsidRPr="00C9156B" w:rsidR="008F4F57">
        <w:t xml:space="preserve">Conta </w:t>
      </w:r>
      <w:r w:rsidRPr="00C9156B" w:rsidR="00405BEA">
        <w:t xml:space="preserve">do </w:t>
      </w:r>
      <w:r w:rsidRPr="00C9156B" w:rsidR="00957DFF">
        <w:t>Patrimônio Separado</w:t>
      </w:r>
      <w:r w:rsidRPr="00C9156B">
        <w:t>.</w:t>
      </w:r>
    </w:p>
    <w:p w:rsidRPr="00C9156B" w:rsidR="00CE52B8" w:rsidP="00A51C15" w:rsidRDefault="0071544F" w14:paraId="433F253B" w14:textId="0D6DCFBD">
      <w:pPr>
        <w:pStyle w:val="Level2"/>
        <w:widowControl w:val="0"/>
        <w:spacing w:before="140" w:after="0"/>
      </w:pPr>
      <w:r w:rsidRPr="00C9156B">
        <w:rPr>
          <w:i/>
        </w:rPr>
        <w:t>Encargos Moratórios</w:t>
      </w:r>
      <w:r w:rsidRPr="00C9156B" w:rsidR="006E195B">
        <w:t xml:space="preserve">. </w:t>
      </w:r>
      <w:r w:rsidRPr="00C9156B">
        <w:t xml:space="preserve">Os encargos moratórios dos Créditos Imobiliários e, </w:t>
      </w:r>
      <w:r w:rsidRPr="00C9156B" w:rsidR="006E195B">
        <w:t>consequentemente</w:t>
      </w:r>
      <w:r w:rsidRPr="00C9156B">
        <w:t>, da</w:t>
      </w:r>
      <w:r w:rsidR="00F201C7">
        <w:t>s</w:t>
      </w:r>
      <w:r w:rsidRPr="00C9156B">
        <w:t xml:space="preserve"> CCI</w:t>
      </w:r>
      <w:r w:rsidRPr="00C9156B" w:rsidR="006E195B">
        <w:t>,</w:t>
      </w:r>
      <w:r w:rsidRPr="00C9156B">
        <w:t xml:space="preserve"> serão aqueles</w:t>
      </w:r>
      <w:r w:rsidRPr="00C9156B" w:rsidR="005703A7">
        <w:t xml:space="preserve"> relativos às Debêntures, conforme</w:t>
      </w:r>
      <w:r w:rsidRPr="00C9156B">
        <w:t xml:space="preserve"> discriminados na </w:t>
      </w:r>
      <w:r w:rsidRPr="00C9156B" w:rsidR="00F111AF">
        <w:t>Escritura de Emissão de Debêntures</w:t>
      </w:r>
      <w:r w:rsidRPr="00C9156B">
        <w:t xml:space="preserve">, conforme </w:t>
      </w:r>
      <w:r w:rsidRPr="00C9156B" w:rsidR="006E195B">
        <w:t xml:space="preserve">previsto </w:t>
      </w:r>
      <w:del w:author="Trench Rossi &amp; Watanabe" w:id="68">
        <w:r w:rsidRPr="00C9156B" w:rsidR="006E195B">
          <w:delText>no</w:delText>
        </w:r>
        <w:r w:rsidR="00426EAE">
          <w:delText>s</w:delText>
        </w:r>
      </w:del>
      <w:ins w:author="Trench Rossi &amp; Watanabe" w:id="69">
        <w:r w:rsidRPr="00C9156B" w:rsidR="006E195B">
          <w:t>no</w:t>
        </w:r>
      </w:ins>
      <w:r w:rsidRPr="00C9156B" w:rsidR="006E195B">
        <w:t xml:space="preserve"> </w:t>
      </w:r>
      <w:r w:rsidRPr="00C9156B" w:rsidR="00426EAE">
        <w:rPr>
          <w:b/>
          <w:u w:val="single"/>
        </w:rPr>
        <w:t>Anexo I</w:t>
      </w:r>
      <w:r w:rsidRPr="002D3553" w:rsidR="00426EAE">
        <w:rPr>
          <w:bCs/>
        </w:rPr>
        <w:t xml:space="preserve">, </w:t>
      </w:r>
      <w:r w:rsidR="00426EAE">
        <w:rPr>
          <w:b/>
          <w:u w:val="single"/>
        </w:rPr>
        <w:t>Anexo II</w:t>
      </w:r>
      <w:r w:rsidR="00426EAE">
        <w:rPr>
          <w:bCs/>
        </w:rPr>
        <w:t xml:space="preserve"> e </w:t>
      </w:r>
      <w:r w:rsidR="00426EAE">
        <w:rPr>
          <w:b/>
          <w:u w:val="single"/>
        </w:rPr>
        <w:t>Anexo III</w:t>
      </w:r>
      <w:r w:rsidRPr="00C9156B" w:rsidR="006E195B">
        <w:t xml:space="preserve"> a esta Escritura de Emissão</w:t>
      </w:r>
      <w:r w:rsidRPr="00C9156B" w:rsidR="00FA2C81">
        <w:t xml:space="preserve"> de CCI</w:t>
      </w:r>
      <w:r w:rsidRPr="00C9156B">
        <w:t>.</w:t>
      </w:r>
    </w:p>
    <w:p w:rsidRPr="00C9156B" w:rsidR="00CE52B8" w:rsidP="00A51C15" w:rsidRDefault="0071544F" w14:paraId="6884250B" w14:textId="77777777">
      <w:pPr>
        <w:pStyle w:val="Level2"/>
        <w:widowControl w:val="0"/>
        <w:spacing w:before="140" w:after="0"/>
      </w:pPr>
      <w:r w:rsidRPr="00C9156B">
        <w:rPr>
          <w:i/>
        </w:rPr>
        <w:t>Multas e Penalidades</w:t>
      </w:r>
      <w:r w:rsidRPr="00C9156B" w:rsidR="00CE52B8">
        <w:t xml:space="preserve">. </w:t>
      </w:r>
      <w:r w:rsidRPr="00C9156B">
        <w:t xml:space="preserve">As multas e penalidades dos Créditos Imobiliários, representados pela CCI, são aquelas </w:t>
      </w:r>
      <w:r w:rsidRPr="00C9156B" w:rsidR="005703A7">
        <w:t xml:space="preserve">relativas às Debêntures, conforme </w:t>
      </w:r>
      <w:r w:rsidRPr="00C9156B">
        <w:t xml:space="preserve">discriminadas na </w:t>
      </w:r>
      <w:r w:rsidRPr="00C9156B" w:rsidR="00F111AF">
        <w:t>Escritura de Emissão de Debêntures</w:t>
      </w:r>
      <w:r w:rsidRPr="00C9156B" w:rsidR="0088269D">
        <w:t xml:space="preserve">, conforme previstas no </w:t>
      </w:r>
      <w:r w:rsidRPr="00C9156B" w:rsidR="00426EAE">
        <w:rPr>
          <w:b/>
          <w:u w:val="single"/>
        </w:rPr>
        <w:t>Anexo I</w:t>
      </w:r>
      <w:r w:rsidRPr="002D3553" w:rsidR="00426EAE">
        <w:rPr>
          <w:bCs/>
        </w:rPr>
        <w:t xml:space="preserve">, </w:t>
      </w:r>
      <w:r w:rsidR="00426EAE">
        <w:rPr>
          <w:b/>
          <w:u w:val="single"/>
        </w:rPr>
        <w:t>Anexo II</w:t>
      </w:r>
      <w:r w:rsidR="00426EAE">
        <w:rPr>
          <w:bCs/>
        </w:rPr>
        <w:t xml:space="preserve"> e </w:t>
      </w:r>
      <w:r w:rsidR="00426EAE">
        <w:rPr>
          <w:b/>
          <w:u w:val="single"/>
        </w:rPr>
        <w:t>Anexo III</w:t>
      </w:r>
      <w:r w:rsidRPr="00C9156B" w:rsidR="0088269D">
        <w:t xml:space="preserve"> a esta Escritura de Emissão de CCI</w:t>
      </w:r>
      <w:r w:rsidRPr="00C9156B">
        <w:t>.</w:t>
      </w:r>
    </w:p>
    <w:p w:rsidRPr="00C9156B" w:rsidR="00FA2C81" w:rsidP="00A51C15" w:rsidRDefault="00FA2C81" w14:paraId="308E0451" w14:textId="77777777">
      <w:pPr>
        <w:pStyle w:val="Level2"/>
        <w:widowControl w:val="0"/>
        <w:spacing w:before="140" w:after="0"/>
      </w:pPr>
      <w:r w:rsidRPr="00C9156B">
        <w:rPr>
          <w:i/>
        </w:rPr>
        <w:t>Dívida Líquida e Certa</w:t>
      </w:r>
      <w:r w:rsidRPr="00C9156B">
        <w:t>. Os Créditos Imobiliários</w:t>
      </w:r>
      <w:r w:rsidRPr="00C9156B" w:rsidR="008C183D">
        <w:t xml:space="preserve"> </w:t>
      </w:r>
      <w:r w:rsidRPr="00C9156B">
        <w:t xml:space="preserve">constituem dívida líquida, certa e exigível da Devedora e o não pagamento destes no prazo acordado poderá ser cobrado pela </w:t>
      </w:r>
      <w:r w:rsidRPr="00C9156B" w:rsidR="00BD1B63">
        <w:t>Emitente</w:t>
      </w:r>
      <w:r w:rsidRPr="00C9156B">
        <w:t>, ou eventuais sucessores e cessionários pela via executiva</w:t>
      </w:r>
      <w:r w:rsidRPr="00C9156B" w:rsidR="002F7408">
        <w:t>, conforme aplicável</w:t>
      </w:r>
      <w:r w:rsidRPr="00C9156B">
        <w:t>, nos termos do disposto no artigo 784 do Código de Processo Civil.</w:t>
      </w:r>
    </w:p>
    <w:p w:rsidRPr="00C9156B" w:rsidR="00FA2C81" w:rsidP="00A51C15" w:rsidRDefault="00FA2C81" w14:paraId="534871CA" w14:textId="77777777">
      <w:pPr>
        <w:pStyle w:val="Level3"/>
        <w:widowControl w:val="0"/>
        <w:spacing w:before="140" w:after="0"/>
      </w:pPr>
      <w:r w:rsidRPr="00C9156B">
        <w:rPr>
          <w:i/>
        </w:rPr>
        <w:lastRenderedPageBreak/>
        <w:t>Compensação</w:t>
      </w:r>
      <w:r w:rsidRPr="00C9156B">
        <w:t>. Os pagamentos referentes aos Créditos Imobiliários não são passíveis de compensação com eventuais créditos da Devedora e o não pagamento dos Créditos Imobiliários no prazo acordado poderá ser cobrado pela Emitente, ou eventuais sucessores e cessionários pela via executiva</w:t>
      </w:r>
      <w:r w:rsidRPr="00C9156B" w:rsidR="002F7408">
        <w:t>, conforme aplicável</w:t>
      </w:r>
      <w:r w:rsidRPr="00C9156B">
        <w:t>, nos termos do artigo 784 do Código de Processo Civil.</w:t>
      </w:r>
    </w:p>
    <w:p w:rsidRPr="00C9156B" w:rsidR="00FA2C81" w:rsidP="00A51C15" w:rsidRDefault="00FA2C81" w14:paraId="1D422E79" w14:textId="77777777">
      <w:pPr>
        <w:pStyle w:val="Level2"/>
        <w:widowControl w:val="0"/>
        <w:spacing w:before="140" w:after="0"/>
      </w:pPr>
      <w:r w:rsidRPr="00C9156B">
        <w:rPr>
          <w:i/>
        </w:rPr>
        <w:t>Prorrogação de Prazos</w:t>
      </w:r>
      <w:r w:rsidRPr="00C9156B">
        <w:t>. Considerar-se-ão prorrogados os prazos referentes ao pagamento de qualquer obrigação relativa a esta Escritura de Emissão de CCI, sem que haja qualquer acréscimo aos valores a serem pagos, até o primeiro Dia Útil imediatamente subsequente, caso a respectiva data de vencimento não seja Dia Útil.</w:t>
      </w:r>
    </w:p>
    <w:p w:rsidRPr="009B3ADA" w:rsidR="00B3378C" w:rsidP="00A51C15" w:rsidRDefault="005C2D97" w14:paraId="0EFD9481" w14:textId="5E1180D7">
      <w:pPr>
        <w:pStyle w:val="Level2"/>
        <w:widowControl w:val="0"/>
        <w:spacing w:before="140" w:after="0"/>
      </w:pPr>
      <w:r w:rsidRPr="00C9156B">
        <w:rPr>
          <w:i/>
        </w:rPr>
        <w:t>Emissão de CRI</w:t>
      </w:r>
      <w:r w:rsidRPr="00C9156B">
        <w:t>. A totalidade do Crédito Imobiliário representado pela</w:t>
      </w:r>
      <w:r w:rsidR="008D4F98">
        <w:t>s</w:t>
      </w:r>
      <w:r w:rsidRPr="00C9156B">
        <w:t xml:space="preserve"> CCI objeto desta Escritura de Emissão de CCI servirá de lastro e será destinada à viabilização da emissão </w:t>
      </w:r>
      <w:r w:rsidRPr="009B3ADA">
        <w:t xml:space="preserve">dos CRI, nos </w:t>
      </w:r>
      <w:r w:rsidRPr="009B3ADA" w:rsidR="00494263">
        <w:t xml:space="preserve">da </w:t>
      </w:r>
      <w:r w:rsidRPr="009B3ADA" w:rsidR="006346DD">
        <w:t>Lei 14.430</w:t>
      </w:r>
      <w:r w:rsidRPr="009B3ADA">
        <w:t>.</w:t>
      </w:r>
    </w:p>
    <w:p w:rsidRPr="009B3ADA" w:rsidR="0071544F" w:rsidP="00A51C15" w:rsidRDefault="0071544F" w14:paraId="3136C359" w14:textId="77777777">
      <w:pPr>
        <w:pStyle w:val="Level2"/>
        <w:widowControl w:val="0"/>
        <w:spacing w:before="140" w:after="0"/>
      </w:pPr>
      <w:bookmarkStart w:name="_Ref433903777" w:id="70"/>
      <w:r w:rsidRPr="009B3ADA">
        <w:rPr>
          <w:i/>
        </w:rPr>
        <w:t>Aditamento</w:t>
      </w:r>
      <w:r w:rsidRPr="009B3ADA" w:rsidR="009446B9">
        <w:t xml:space="preserve">. </w:t>
      </w:r>
      <w:r w:rsidRPr="009B3ADA" w:rsidR="00B3378C">
        <w:t>Ocorrendo qualquer</w:t>
      </w:r>
      <w:r w:rsidRPr="009B3ADA">
        <w:t xml:space="preserve"> alteração </w:t>
      </w:r>
      <w:r w:rsidRPr="009B3ADA" w:rsidR="00B3378C">
        <w:t>na</w:t>
      </w:r>
      <w:r w:rsidRPr="009B3ADA">
        <w:t xml:space="preserve"> </w:t>
      </w:r>
      <w:r w:rsidRPr="009B3ADA" w:rsidR="00F111AF">
        <w:t xml:space="preserve">Escritura de Emissão de Debêntures </w:t>
      </w:r>
      <w:r w:rsidRPr="009B3ADA">
        <w:t>que implique alteração das características</w:t>
      </w:r>
      <w:r w:rsidRPr="009B3ADA" w:rsidR="00FA2C81">
        <w:t xml:space="preserve"> </w:t>
      </w:r>
      <w:r w:rsidRPr="009B3ADA" w:rsidR="00400F1D">
        <w:t xml:space="preserve">dos termos e condições </w:t>
      </w:r>
      <w:r w:rsidRPr="009B3ADA">
        <w:t>dos Créditos Imobiliários</w:t>
      </w:r>
      <w:r w:rsidRPr="009B3ADA" w:rsidR="00BB4C45">
        <w:t xml:space="preserve">, nos termos da </w:t>
      </w:r>
      <w:r w:rsidRPr="009B3ADA" w:rsidR="009A718A">
        <w:rPr>
          <w:bCs/>
        </w:rPr>
        <w:t>Escritura de Emissão de Debêntures</w:t>
      </w:r>
      <w:r w:rsidRPr="009B3ADA" w:rsidR="00BB4C45">
        <w:t xml:space="preserve">, </w:t>
      </w:r>
      <w:r w:rsidRPr="009B3ADA">
        <w:t xml:space="preserve">será celebrado um aditamento </w:t>
      </w:r>
      <w:r w:rsidRPr="009B3ADA" w:rsidR="00D0436B">
        <w:t>a</w:t>
      </w:r>
      <w:r w:rsidRPr="009B3ADA">
        <w:t xml:space="preserve"> </w:t>
      </w:r>
      <w:r w:rsidRPr="009B3ADA" w:rsidR="00D0436B">
        <w:t>esta</w:t>
      </w:r>
      <w:r w:rsidRPr="009B3ADA">
        <w:t xml:space="preserve"> Escritura de Emissão</w:t>
      </w:r>
      <w:r w:rsidRPr="009B3ADA" w:rsidR="00FA2C81">
        <w:t xml:space="preserve"> de CCI</w:t>
      </w:r>
      <w:r w:rsidRPr="009B3ADA">
        <w:t xml:space="preserve">, de modo a refletir as referidas alterações, bem como a proceder à respectiva alteração </w:t>
      </w:r>
      <w:r w:rsidRPr="009B3ADA" w:rsidR="00BD1B63">
        <w:t>n</w:t>
      </w:r>
      <w:r w:rsidRPr="009B3ADA" w:rsidR="0051102E">
        <w:t>o Sistema</w:t>
      </w:r>
      <w:r w:rsidRPr="009B3ADA" w:rsidR="00BD1B63">
        <w:t xml:space="preserve"> de Negociação</w:t>
      </w:r>
      <w:r w:rsidRPr="009B3ADA">
        <w:t>, conforme o caso</w:t>
      </w:r>
      <w:r w:rsidRPr="009B3ADA" w:rsidR="00474CD8">
        <w:t xml:space="preserve">, sendo certo que o </w:t>
      </w:r>
      <w:r w:rsidRPr="009B3ADA" w:rsidR="003B2CD9">
        <w:t xml:space="preserve">resultado do </w:t>
      </w:r>
      <w:r w:rsidRPr="009B3ADA" w:rsidR="00474CD8">
        <w:t xml:space="preserve">Procedimento de </w:t>
      </w:r>
      <w:r w:rsidRPr="009B3ADA" w:rsidR="00474CD8">
        <w:rPr>
          <w:i/>
          <w:iCs/>
        </w:rPr>
        <w:t>Bookbuilding</w:t>
      </w:r>
      <w:r w:rsidRPr="009B3ADA" w:rsidR="00474CD8">
        <w:t xml:space="preserve"> será ratificado por meio de aditamento à presente Escritura de Emissão de CCI, sem a necessidade de deliberação adicional da Emitente ou aprovação em assembleia geral dos Titulares dos CRI</w:t>
      </w:r>
      <w:r w:rsidRPr="009B3ADA">
        <w:t>.</w:t>
      </w:r>
      <w:bookmarkEnd w:id="70"/>
    </w:p>
    <w:p w:rsidRPr="00C9156B" w:rsidR="0071544F" w:rsidP="00A51C15" w:rsidRDefault="008C183D" w14:paraId="1CF106CD" w14:textId="77777777">
      <w:pPr>
        <w:pStyle w:val="Level1"/>
        <w:keepNext w:val="0"/>
        <w:widowControl w:val="0"/>
        <w:spacing w:before="140" w:after="0"/>
      </w:pPr>
      <w:r w:rsidRPr="00C9156B">
        <w:t>AUSÊNCIA DE GARANTIAS</w:t>
      </w:r>
    </w:p>
    <w:p w:rsidRPr="00C9156B" w:rsidR="00D0436B" w:rsidP="00A51C15" w:rsidRDefault="0071544F" w14:paraId="659E954D" w14:textId="77777777">
      <w:pPr>
        <w:pStyle w:val="Level2"/>
        <w:widowControl w:val="0"/>
        <w:spacing w:before="140" w:after="0"/>
      </w:pPr>
      <w:r w:rsidRPr="00C9156B">
        <w:rPr>
          <w:i/>
        </w:rPr>
        <w:t>Emissão sem Garantia Real Imobiliária</w:t>
      </w:r>
      <w:r w:rsidRPr="00C9156B" w:rsidR="009446B9">
        <w:t xml:space="preserve">. </w:t>
      </w:r>
      <w:r w:rsidRPr="00C9156B">
        <w:t xml:space="preserve">Tendo em vista que os Créditos Imobiliários, decorrentes da </w:t>
      </w:r>
      <w:r w:rsidRPr="00C9156B" w:rsidR="00F111AF">
        <w:t>Escritura de Emissão de Debêntures</w:t>
      </w:r>
      <w:r w:rsidRPr="00C9156B">
        <w:t>, não contam com garantia rea</w:t>
      </w:r>
      <w:r w:rsidRPr="00C9156B" w:rsidR="00E81C16">
        <w:t>l</w:t>
      </w:r>
      <w:r w:rsidRPr="00C9156B">
        <w:t xml:space="preserve"> imobiliária, a</w:t>
      </w:r>
      <w:r w:rsidR="008D4F98">
        <w:t>s</w:t>
      </w:r>
      <w:r w:rsidRPr="00C9156B">
        <w:t xml:space="preserve"> CCI </w:t>
      </w:r>
      <w:r w:rsidR="008D4F98">
        <w:t>são</w:t>
      </w:r>
      <w:r w:rsidRPr="00C9156B" w:rsidR="008D4F98">
        <w:t xml:space="preserve"> </w:t>
      </w:r>
      <w:r w:rsidRPr="00C9156B">
        <w:t>emitida</w:t>
      </w:r>
      <w:r w:rsidR="008D4F98">
        <w:t>s</w:t>
      </w:r>
      <w:r w:rsidRPr="00C9156B">
        <w:t xml:space="preserve"> sem garantia real imobiliária, nos termos do arti</w:t>
      </w:r>
      <w:r w:rsidRPr="00C9156B" w:rsidR="00287ED7">
        <w:t>go</w:t>
      </w:r>
      <w:r w:rsidRPr="00C9156B" w:rsidR="00A97AA2">
        <w:t xml:space="preserve"> </w:t>
      </w:r>
      <w:r w:rsidRPr="00C9156B" w:rsidR="00287ED7">
        <w:t>18</w:t>
      </w:r>
      <w:r w:rsidRPr="00C9156B" w:rsidR="00013265">
        <w:t>, §3º,</w:t>
      </w:r>
      <w:r w:rsidRPr="00C9156B" w:rsidR="00287ED7">
        <w:t xml:space="preserve"> da </w:t>
      </w:r>
      <w:r w:rsidRPr="00C9156B" w:rsidR="00013265">
        <w:t>Lei 10.931</w:t>
      </w:r>
      <w:r w:rsidRPr="00C9156B">
        <w:t>.</w:t>
      </w:r>
    </w:p>
    <w:p w:rsidRPr="00C9156B" w:rsidR="0071544F" w:rsidP="00A51C15" w:rsidRDefault="0071544F" w14:paraId="0FD298F8" w14:textId="77777777">
      <w:pPr>
        <w:pStyle w:val="Level2"/>
        <w:widowControl w:val="0"/>
        <w:spacing w:before="140" w:after="0"/>
      </w:pPr>
      <w:r w:rsidRPr="00C9156B">
        <w:rPr>
          <w:i/>
        </w:rPr>
        <w:t>Emissão sem Garantia Fidejussória</w:t>
      </w:r>
      <w:r w:rsidRPr="00C9156B" w:rsidR="009446B9">
        <w:t xml:space="preserve">. </w:t>
      </w:r>
      <w:r w:rsidRPr="00C9156B">
        <w:t>A</w:t>
      </w:r>
      <w:r w:rsidR="008D4F98">
        <w:t>s</w:t>
      </w:r>
      <w:r w:rsidRPr="00C9156B">
        <w:t xml:space="preserve"> CCI </w:t>
      </w:r>
      <w:r w:rsidR="008D4F98">
        <w:t>são</w:t>
      </w:r>
      <w:r w:rsidRPr="00C9156B" w:rsidR="008D4F98">
        <w:t xml:space="preserve"> </w:t>
      </w:r>
      <w:r w:rsidRPr="00C9156B">
        <w:t>emitida</w:t>
      </w:r>
      <w:r w:rsidR="008D4F98">
        <w:t>s</w:t>
      </w:r>
      <w:r w:rsidRPr="00C9156B">
        <w:t xml:space="preserve"> sem qualquer garantia fidejussória, de forma que a </w:t>
      </w:r>
      <w:r w:rsidRPr="00C9156B" w:rsidR="00253CE2">
        <w:t>Emitente</w:t>
      </w:r>
      <w:r w:rsidRPr="00C9156B">
        <w:t xml:space="preserve"> não se responsabiliza pela solvência da </w:t>
      </w:r>
      <w:r w:rsidRPr="00C9156B" w:rsidR="00BD3FEC">
        <w:t>Devedora</w:t>
      </w:r>
      <w:r w:rsidRPr="00C9156B">
        <w:t>.</w:t>
      </w:r>
      <w:r w:rsidRPr="00C9156B" w:rsidR="0013181F">
        <w:t xml:space="preserve"> </w:t>
      </w:r>
    </w:p>
    <w:p w:rsidRPr="00C9156B" w:rsidR="0071544F" w:rsidP="00A51C15" w:rsidRDefault="008C183D" w14:paraId="1D432E73" w14:textId="77777777">
      <w:pPr>
        <w:pStyle w:val="Level1"/>
        <w:keepNext w:val="0"/>
        <w:widowControl w:val="0"/>
        <w:spacing w:before="140" w:after="0"/>
        <w:rPr>
          <w:b w:val="0"/>
          <w:bCs/>
        </w:rPr>
      </w:pPr>
      <w:bookmarkStart w:name="_Ref458522553" w:id="71"/>
      <w:r w:rsidRPr="00C9156B">
        <w:t>DESPESAS</w:t>
      </w:r>
      <w:bookmarkEnd w:id="71"/>
    </w:p>
    <w:p w:rsidRPr="00C9156B" w:rsidR="008F55AA" w:rsidP="00A51C15" w:rsidRDefault="0071544F" w14:paraId="3559A8C7" w14:textId="77777777">
      <w:pPr>
        <w:pStyle w:val="Level2"/>
        <w:widowControl w:val="0"/>
        <w:spacing w:before="140" w:after="0"/>
      </w:pPr>
      <w:r w:rsidRPr="00C9156B">
        <w:t>Todas as despesas referentes à emissão da</w:t>
      </w:r>
      <w:r w:rsidR="008D4F98">
        <w:t>s</w:t>
      </w:r>
      <w:r w:rsidRPr="00C9156B">
        <w:t xml:space="preserve"> CCI, tais como </w:t>
      </w:r>
      <w:r w:rsidRPr="00C9156B" w:rsidR="008F55AA">
        <w:t>depósito</w:t>
      </w:r>
      <w:r w:rsidRPr="00C9156B">
        <w:t xml:space="preserve"> </w:t>
      </w:r>
      <w:r w:rsidRPr="00C9156B" w:rsidR="008F55AA">
        <w:t>no Sistema de Negociação</w:t>
      </w:r>
      <w:r w:rsidRPr="00C9156B">
        <w:t xml:space="preserve">, taxa de uso </w:t>
      </w:r>
      <w:r w:rsidRPr="00C9156B" w:rsidR="008F55AA">
        <w:t>do Sistema de Negociação</w:t>
      </w:r>
      <w:r w:rsidRPr="00C9156B">
        <w:t>, honorários da Instituição Custodiante, assim como todas as demais despesas referentes aos Créditos Imobiliários, tais como cobrança, realização, administração e liquidação dos Créditos Imobiliários</w:t>
      </w:r>
      <w:r w:rsidRPr="00C9156B" w:rsidR="008F55AA">
        <w:t xml:space="preserve"> e</w:t>
      </w:r>
      <w:r w:rsidRPr="00C9156B">
        <w:t xml:space="preserve"> </w:t>
      </w:r>
      <w:r w:rsidRPr="00C9156B" w:rsidR="008F55AA">
        <w:t xml:space="preserve">a contratação de especialistas, advogados, auditores ou fiscais, </w:t>
      </w:r>
      <w:r w:rsidRPr="00C9156B">
        <w:t xml:space="preserve">serão de responsabilidade exclusiva da </w:t>
      </w:r>
      <w:r w:rsidRPr="00C9156B" w:rsidR="00BD3FEC">
        <w:t>Devedora</w:t>
      </w:r>
      <w:r w:rsidRPr="00C9156B">
        <w:t xml:space="preserve">, </w:t>
      </w:r>
      <w:r w:rsidRPr="00C9156B" w:rsidR="00A97AA2">
        <w:t>nos termos da Escritura de Emissão de Debêntures e do Termo de Securitização</w:t>
      </w:r>
      <w:r w:rsidRPr="00C9156B">
        <w:t>.</w:t>
      </w:r>
    </w:p>
    <w:p w:rsidRPr="00C9156B" w:rsidR="008F55AA" w:rsidP="00A51C15" w:rsidRDefault="0071544F" w14:paraId="4BAC9A35" w14:textId="77777777">
      <w:pPr>
        <w:pStyle w:val="Level2"/>
        <w:widowControl w:val="0"/>
        <w:spacing w:before="140" w:after="0"/>
      </w:pPr>
      <w:bookmarkStart w:name="_Ref433904782" w:id="72"/>
      <w:r w:rsidRPr="00C9156B">
        <w:t>A Instituição Custodiante receberá d</w:t>
      </w:r>
      <w:r w:rsidRPr="00C9156B" w:rsidR="00D63368">
        <w:t>a Devedora</w:t>
      </w:r>
      <w:r w:rsidRPr="00C9156B" w:rsidR="003D16C7">
        <w:t xml:space="preserve"> </w:t>
      </w:r>
      <w:r w:rsidRPr="00C9156B">
        <w:t>como remuneração pe</w:t>
      </w:r>
      <w:r w:rsidRPr="00C9156B" w:rsidR="008F55AA">
        <w:t>la prestação dos seus serviços:</w:t>
      </w:r>
      <w:bookmarkEnd w:id="72"/>
    </w:p>
    <w:p w:rsidRPr="007149E3" w:rsidR="008F55AA" w:rsidP="00A51C15" w:rsidRDefault="008F55AA" w14:paraId="37A4BAC5" w14:textId="43893184">
      <w:pPr>
        <w:pStyle w:val="Level4"/>
        <w:widowControl w:val="0"/>
        <w:tabs>
          <w:tab w:val="clear" w:pos="2041"/>
          <w:tab w:val="num" w:pos="1361"/>
        </w:tabs>
        <w:spacing w:before="140" w:after="0"/>
        <w:ind w:left="1360"/>
      </w:pPr>
      <w:r w:rsidRPr="00C9156B">
        <w:t xml:space="preserve">pela </w:t>
      </w:r>
      <w:r w:rsidRPr="007149E3">
        <w:t>implantação e registro da</w:t>
      </w:r>
      <w:r w:rsidRPr="007149E3" w:rsidR="008D4F98">
        <w:t>s</w:t>
      </w:r>
      <w:r w:rsidRPr="007149E3">
        <w:t xml:space="preserve"> CCI, será devida parcela única no valor de </w:t>
      </w:r>
      <w:r w:rsidRPr="00D11865" w:rsidR="002824AC">
        <w:rPr>
          <w:highlight w:val="yellow"/>
        </w:rPr>
        <w:t>[</w:t>
      </w:r>
      <w:r w:rsidRPr="00D11865" w:rsidR="002824AC">
        <w:rPr>
          <w:highlight w:val="yellow"/>
        </w:rPr>
        <w:sym w:font="Symbol" w:char="F0B7"/>
      </w:r>
      <w:r w:rsidRPr="00D11865" w:rsidR="002824AC">
        <w:rPr>
          <w:highlight w:val="yellow"/>
        </w:rPr>
        <w:t>]</w:t>
      </w:r>
      <w:r w:rsidRPr="007149E3" w:rsidR="004858CC">
        <w:t xml:space="preserve">, </w:t>
      </w:r>
      <w:r w:rsidRPr="007149E3" w:rsidR="00CD36D7">
        <w:t xml:space="preserve">compreendendo o valor de </w:t>
      </w:r>
      <w:r w:rsidRPr="00D11865" w:rsidR="002824AC">
        <w:rPr>
          <w:highlight w:val="yellow"/>
        </w:rPr>
        <w:t>[</w:t>
      </w:r>
      <w:r w:rsidRPr="00D11865" w:rsidR="002824AC">
        <w:rPr>
          <w:highlight w:val="yellow"/>
        </w:rPr>
        <w:sym w:font="Symbol" w:char="F0B7"/>
      </w:r>
      <w:r w:rsidRPr="00D11865" w:rsidR="002824AC">
        <w:rPr>
          <w:highlight w:val="yellow"/>
        </w:rPr>
        <w:t>]</w:t>
      </w:r>
      <w:r w:rsidRPr="007149E3" w:rsidR="004858CC">
        <w:t xml:space="preserve">, </w:t>
      </w:r>
      <w:r w:rsidRPr="007149E3" w:rsidR="00CD36D7">
        <w:t>referente ao registro da</w:t>
      </w:r>
      <w:r w:rsidRPr="007149E3" w:rsidR="008D4F98">
        <w:t>s</w:t>
      </w:r>
      <w:r w:rsidRPr="007149E3" w:rsidR="00CD36D7">
        <w:t xml:space="preserve"> CCI na B3/implantação do lastro, e </w:t>
      </w:r>
      <w:r w:rsidRPr="00D11865" w:rsidR="002824AC">
        <w:rPr>
          <w:highlight w:val="yellow"/>
        </w:rPr>
        <w:t>[</w:t>
      </w:r>
      <w:r w:rsidRPr="00D11865" w:rsidR="002824AC">
        <w:rPr>
          <w:highlight w:val="yellow"/>
        </w:rPr>
        <w:sym w:font="Symbol" w:char="F0B7"/>
      </w:r>
      <w:r w:rsidRPr="00D11865" w:rsidR="002824AC">
        <w:rPr>
          <w:highlight w:val="yellow"/>
        </w:rPr>
        <w:t>]</w:t>
      </w:r>
      <w:r w:rsidRPr="007149E3" w:rsidR="004858CC">
        <w:t xml:space="preserve">, </w:t>
      </w:r>
      <w:r w:rsidRPr="007149E3" w:rsidR="00CD36D7">
        <w:t xml:space="preserve">referente à primeira parcela da remuneração da custódia do lastro, </w:t>
      </w:r>
      <w:r w:rsidRPr="007149E3">
        <w:t xml:space="preserve">a ser paga até o </w:t>
      </w:r>
      <w:r w:rsidRPr="00442FEC" w:rsidR="009A718A">
        <w:t>5º (quinto)</w:t>
      </w:r>
      <w:r w:rsidRPr="007149E3" w:rsidR="009A718A">
        <w:t xml:space="preserve"> Dia Útil</w:t>
      </w:r>
      <w:r w:rsidRPr="007149E3">
        <w:t xml:space="preserve"> contado da data de integralização dos CRI;</w:t>
      </w:r>
    </w:p>
    <w:p w:rsidRPr="00C9156B" w:rsidR="0071544F" w:rsidP="00A51C15" w:rsidRDefault="008F55AA" w14:paraId="459DF766" w14:textId="22778DFE">
      <w:pPr>
        <w:pStyle w:val="Level4"/>
        <w:widowControl w:val="0"/>
        <w:tabs>
          <w:tab w:val="clear" w:pos="2041"/>
          <w:tab w:val="num" w:pos="1361"/>
        </w:tabs>
        <w:spacing w:before="140" w:after="0"/>
        <w:ind w:left="1360"/>
      </w:pPr>
      <w:r w:rsidRPr="007149E3">
        <w:lastRenderedPageBreak/>
        <w:t xml:space="preserve">pela custódia </w:t>
      </w:r>
      <w:r w:rsidRPr="007149E3" w:rsidR="00BD6921">
        <w:t>desta Escritura de Emissão de</w:t>
      </w:r>
      <w:r w:rsidRPr="007149E3">
        <w:t xml:space="preserve"> CCI, serão devidas parcelas anuais no valor de </w:t>
      </w:r>
      <w:r w:rsidRPr="00D11865" w:rsidR="002824AC">
        <w:rPr>
          <w:highlight w:val="yellow"/>
        </w:rPr>
        <w:t>[</w:t>
      </w:r>
      <w:r w:rsidRPr="00D11865" w:rsidR="002824AC">
        <w:rPr>
          <w:highlight w:val="yellow"/>
        </w:rPr>
        <w:sym w:font="Symbol" w:char="F0B7"/>
      </w:r>
      <w:r w:rsidRPr="00D11865" w:rsidR="002824AC">
        <w:rPr>
          <w:highlight w:val="yellow"/>
        </w:rPr>
        <w:t>]</w:t>
      </w:r>
      <w:r w:rsidRPr="007149E3" w:rsidR="004858CC">
        <w:t xml:space="preserve">, </w:t>
      </w:r>
      <w:r w:rsidRPr="007149E3" w:rsidR="00CD36D7">
        <w:t>devidas no mesmo dia do vencimento da parcela (i) acima dos anos</w:t>
      </w:r>
      <w:r w:rsidRPr="00C9156B" w:rsidR="00CD36D7">
        <w:t xml:space="preserve"> subsequentes;</w:t>
      </w:r>
    </w:p>
    <w:p w:rsidRPr="00C9156B" w:rsidR="00CD36D7" w:rsidP="00A51C15" w:rsidRDefault="00CD36D7" w14:paraId="5828EA1B" w14:textId="164DCE75">
      <w:pPr>
        <w:pStyle w:val="Level4"/>
        <w:widowControl w:val="0"/>
        <w:tabs>
          <w:tab w:val="clear" w:pos="2041"/>
          <w:tab w:val="num" w:pos="1361"/>
        </w:tabs>
        <w:spacing w:before="140" w:after="0"/>
        <w:ind w:left="1360"/>
      </w:pPr>
      <w:r w:rsidRPr="00C9156B">
        <w:t>as parcelas citadas n</w:t>
      </w:r>
      <w:r w:rsidR="00D00D16">
        <w:t xml:space="preserve">o item (ii) </w:t>
      </w:r>
      <w:r w:rsidRPr="00C9156B">
        <w:t xml:space="preserve">acima serão reajustadas anualmente pela variação acumulada do </w:t>
      </w:r>
      <w:r w:rsidRPr="00442FEC">
        <w:t>IPCA/IBGE</w:t>
      </w:r>
      <w:r w:rsidRPr="00C9156B">
        <w:t>, ou na falta deste, ou ainda na impossibilidade de sua utilização, pelo índice que vier a substituí-lo, a partir da data do primeiro pagamento até as datas de pagamento seguintes. Além disso,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da Instituição Custodiante nas alíquotas vigentes nas datas de cada pagamento;</w:t>
      </w:r>
    </w:p>
    <w:p w:rsidRPr="002F2418" w:rsidR="00CD36D7" w:rsidP="00A51C15" w:rsidRDefault="00CD36D7" w14:paraId="34A9F6C9" w14:textId="31DB9A82">
      <w:pPr>
        <w:pStyle w:val="Level4"/>
        <w:widowControl w:val="0"/>
        <w:tabs>
          <w:tab w:val="clear" w:pos="2041"/>
          <w:tab w:val="num" w:pos="1361"/>
        </w:tabs>
        <w:spacing w:before="140" w:after="0"/>
        <w:ind w:left="1360"/>
      </w:pPr>
      <w:r w:rsidRPr="00C9156B">
        <w:t xml:space="preserve">as parcelas </w:t>
      </w:r>
      <w:r w:rsidRPr="00D00D16">
        <w:t>citadas n</w:t>
      </w:r>
      <w:r w:rsidRPr="00D00D16" w:rsidR="00D00D16">
        <w:t xml:space="preserve">o item (ii) acima </w:t>
      </w:r>
      <w:r w:rsidRPr="00D00D16">
        <w:t>poderão ser faturadas por qualquer empresa do grupo econômico, incluindo, mas não se limitando</w:t>
      </w:r>
      <w:r w:rsidRPr="002F2418">
        <w:t xml:space="preserve">, a </w:t>
      </w:r>
      <w:r w:rsidRPr="00D11865" w:rsidR="002824AC">
        <w:rPr>
          <w:highlight w:val="yellow"/>
        </w:rPr>
        <w:t>[</w:t>
      </w:r>
      <w:r w:rsidRPr="00D11865" w:rsidR="002824AC">
        <w:rPr>
          <w:highlight w:val="yellow"/>
        </w:rPr>
        <w:sym w:font="Symbol" w:char="F0B7"/>
      </w:r>
      <w:r w:rsidRPr="00D11865" w:rsidR="002824AC">
        <w:rPr>
          <w:highlight w:val="yellow"/>
        </w:rPr>
        <w:t>]</w:t>
      </w:r>
      <w:r w:rsidRPr="002F2418">
        <w:t>, inscrita no CNPJ</w:t>
      </w:r>
      <w:r w:rsidR="00D00D16">
        <w:t>/ME</w:t>
      </w:r>
      <w:r w:rsidRPr="002F2418">
        <w:t xml:space="preserve"> nº </w:t>
      </w:r>
      <w:r w:rsidRPr="00D11865" w:rsidR="002824AC">
        <w:rPr>
          <w:highlight w:val="yellow"/>
        </w:rPr>
        <w:t>[</w:t>
      </w:r>
      <w:r w:rsidRPr="00D11865" w:rsidR="002824AC">
        <w:rPr>
          <w:highlight w:val="yellow"/>
        </w:rPr>
        <w:sym w:font="Symbol" w:char="F0B7"/>
      </w:r>
      <w:r w:rsidRPr="00D11865" w:rsidR="002824AC">
        <w:rPr>
          <w:highlight w:val="yellow"/>
        </w:rPr>
        <w:t>]</w:t>
      </w:r>
      <w:r w:rsidRPr="002F2418">
        <w:t>;</w:t>
      </w:r>
    </w:p>
    <w:p w:rsidRPr="002F2418" w:rsidR="00CD36D7" w:rsidP="00A51C15" w:rsidRDefault="00CD36D7" w14:paraId="776D42DA" w14:textId="25299F8F">
      <w:pPr>
        <w:pStyle w:val="Level4"/>
        <w:widowControl w:val="0"/>
        <w:tabs>
          <w:tab w:val="clear" w:pos="2041"/>
          <w:tab w:val="num" w:pos="1361"/>
        </w:tabs>
        <w:spacing w:before="140" w:after="0"/>
        <w:ind w:left="1360"/>
      </w:pPr>
      <w:r w:rsidRPr="002F2418">
        <w:t>em caso de mora no pagamento de qualquer quantia devida, sobre os débitos em atraso incidirão multa contratual de 10% (dez por cento) sobre o valor do débito, bem como juros moratórios de 1% (um por cento</w:t>
      </w:r>
      <w:r w:rsidR="00442FEC">
        <w:t xml:space="preserve">) </w:t>
      </w:r>
      <w:r w:rsidRPr="002F2418">
        <w:t xml:space="preserve">ao mês, ficando o valor do débito em atraso sujeito a atualização monetária pelo IPCA acumulado, incidente desde a data da inadimplência até a data do efetivo pagamento, calculado </w:t>
      </w:r>
      <w:r w:rsidRPr="002F2418">
        <w:rPr>
          <w:i/>
          <w:iCs/>
        </w:rPr>
        <w:t>pro rata die</w:t>
      </w:r>
      <w:r w:rsidRPr="002F2418">
        <w:t>;</w:t>
      </w:r>
      <w:r w:rsidRPr="002F2418" w:rsidR="002F2418">
        <w:t xml:space="preserve"> e</w:t>
      </w:r>
    </w:p>
    <w:p w:rsidRPr="00C9156B" w:rsidR="00CD36D7" w:rsidP="00A51C15" w:rsidRDefault="00CD36D7" w14:paraId="35AA8A20" w14:textId="77777777">
      <w:pPr>
        <w:pStyle w:val="Level4"/>
        <w:widowControl w:val="0"/>
        <w:tabs>
          <w:tab w:val="clear" w:pos="2041"/>
          <w:tab w:val="num" w:pos="1361"/>
        </w:tabs>
        <w:spacing w:before="140" w:after="0"/>
        <w:ind w:left="1360"/>
      </w:pPr>
      <w:r w:rsidRPr="002F2418">
        <w:t>a remuneração não inclui despesas consideradas necessárias ao exercício da função de agente registrador e instituição custodiante durante a implantação e vigência do serviço, as quais serão cobertas pela Emitente</w:t>
      </w:r>
      <w:r w:rsidRPr="00C9156B">
        <w:t>, mediante pagamento das respectivas cobranças acompanhadas dos respectivos comprovantes, emitidas diretamente em nome da Emitente ou mediante reembolso, após prévia aprovação, sempre que possível, quais sejam: custos com o Sistema de Negociação,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dos CRI.</w:t>
      </w:r>
    </w:p>
    <w:p w:rsidRPr="00C9156B" w:rsidR="00CD36D7" w:rsidP="00A51C15" w:rsidRDefault="00CD36D7" w14:paraId="6A81BAE0" w14:textId="5AA631B7">
      <w:pPr>
        <w:pStyle w:val="Level2"/>
        <w:widowControl w:val="0"/>
        <w:spacing w:before="140" w:after="0"/>
      </w:pPr>
      <w:bookmarkStart w:name="_Ref433904975" w:id="73"/>
      <w:r w:rsidRPr="00C9156B">
        <w:t xml:space="preserve">Em caso de inadimplemento, </w:t>
      </w:r>
      <w:r w:rsidRPr="00C9156B" w:rsidR="0068005F">
        <w:t xml:space="preserve">pela </w:t>
      </w:r>
      <w:r w:rsidRPr="00C9156B">
        <w:t xml:space="preserve">Emitente ou de reestruturação das condições da operação, será devida à Instituição </w:t>
      </w:r>
      <w:r w:rsidRPr="007149E3">
        <w:t xml:space="preserve">Custodiante uma remuneração adicional equivalente </w:t>
      </w:r>
      <w:r w:rsidRPr="007E7D28">
        <w:t>a R$</w:t>
      </w:r>
      <w:r w:rsidR="007E7D28">
        <w:t xml:space="preserve"> </w:t>
      </w:r>
      <w:r w:rsidRPr="00442FEC" w:rsidR="00442FEC">
        <w:rPr>
          <w:highlight w:val="yellow"/>
        </w:rPr>
        <w:t>[</w:t>
      </w:r>
      <w:r w:rsidRPr="00442FEC" w:rsidR="00442FEC">
        <w:rPr>
          <w:highlight w:val="yellow"/>
        </w:rPr>
        <w:sym w:font="Symbol" w:char="F0B7"/>
      </w:r>
      <w:r w:rsidRPr="00442FEC" w:rsidR="00442FEC">
        <w:rPr>
          <w:highlight w:val="yellow"/>
        </w:rPr>
        <w:t>]</w:t>
      </w:r>
      <w:r w:rsidR="007E7D28">
        <w:t xml:space="preserve"> </w:t>
      </w:r>
      <w:r w:rsidRPr="007E7D28">
        <w:t>(</w:t>
      </w:r>
      <w:r w:rsidRPr="00442FEC" w:rsidR="00442FEC">
        <w:rPr>
          <w:highlight w:val="yellow"/>
        </w:rPr>
        <w:t>[</w:t>
      </w:r>
      <w:r w:rsidRPr="00442FEC" w:rsidR="00442FEC">
        <w:rPr>
          <w:highlight w:val="yellow"/>
        </w:rPr>
        <w:sym w:font="Symbol" w:char="F0B7"/>
      </w:r>
      <w:r w:rsidRPr="00442FEC" w:rsidR="00442FEC">
        <w:rPr>
          <w:highlight w:val="yellow"/>
        </w:rPr>
        <w:t>]</w:t>
      </w:r>
      <w:r w:rsidR="007E7D28">
        <w:t xml:space="preserve"> reais</w:t>
      </w:r>
      <w:r w:rsidRPr="007E7D28">
        <w:t xml:space="preserve">) por hora-homem de trabalho dedicado às atividades relacionadas à </w:t>
      </w:r>
      <w:r w:rsidRPr="007E7D28" w:rsidR="0068005F">
        <w:t>e</w:t>
      </w:r>
      <w:r w:rsidRPr="007E7D28">
        <w:t>missão</w:t>
      </w:r>
      <w:r w:rsidRPr="007E7D28" w:rsidR="0068005F">
        <w:t xml:space="preserve"> dos CRI</w:t>
      </w:r>
      <w:r w:rsidRPr="007E7D28">
        <w:t xml:space="preserve">, incluindo, mas não se limitando, </w:t>
      </w:r>
      <w:r w:rsidRPr="007E7D28">
        <w:rPr>
          <w:b/>
          <w:bCs/>
        </w:rPr>
        <w:t>(i)</w:t>
      </w:r>
      <w:r w:rsidRPr="007E7D28">
        <w:t> a execução das garantias, conforme aplicáv</w:t>
      </w:r>
      <w:r w:rsidRPr="007149E3">
        <w:t xml:space="preserve">el, </w:t>
      </w:r>
      <w:r w:rsidRPr="007149E3">
        <w:rPr>
          <w:b/>
          <w:bCs/>
        </w:rPr>
        <w:t>(ii)</w:t>
      </w:r>
      <w:r w:rsidRPr="007149E3">
        <w:t> ao comparecimento</w:t>
      </w:r>
      <w:r w:rsidRPr="00C9156B">
        <w:t xml:space="preserve"> em reuniões formais ou conferências telefônicas com a Emitente,</w:t>
      </w:r>
      <w:r w:rsidR="004556A3">
        <w:t xml:space="preserve"> </w:t>
      </w:r>
      <w:r w:rsidRPr="00C9156B">
        <w:t xml:space="preserve">os </w:t>
      </w:r>
      <w:r w:rsidRPr="00C9156B" w:rsidR="0068005F">
        <w:t xml:space="preserve">titulares dos CRI </w:t>
      </w:r>
      <w:r w:rsidRPr="00C9156B">
        <w:t xml:space="preserve">ou demais partes da </w:t>
      </w:r>
      <w:r w:rsidRPr="00C9156B" w:rsidR="0068005F">
        <w:t>e</w:t>
      </w:r>
      <w:r w:rsidRPr="00C9156B">
        <w:t>missão</w:t>
      </w:r>
      <w:r w:rsidRPr="00C9156B" w:rsidR="0068005F">
        <w:t xml:space="preserve"> dos CRI</w:t>
      </w:r>
      <w:r w:rsidRPr="00C9156B">
        <w:t xml:space="preserve">, inclusive respectivas assembleias; </w:t>
      </w:r>
      <w:r w:rsidRPr="00BC0B6E">
        <w:rPr>
          <w:b/>
          <w:bCs/>
        </w:rPr>
        <w:t>(iii)</w:t>
      </w:r>
      <w:r w:rsidRPr="00C9156B" w:rsidR="0068005F">
        <w:t> </w:t>
      </w:r>
      <w:r w:rsidRPr="00C9156B">
        <w:t xml:space="preserve">a análise e/ou confecção de eventuais aditamentos aos Documentos da Operação, atas de assembleia e/ou quaisquer documentos necessários ao disposto no item seguinte; e </w:t>
      </w:r>
      <w:r w:rsidRPr="00BC0B6E">
        <w:rPr>
          <w:b/>
          <w:bCs/>
        </w:rPr>
        <w:t>(iv)</w:t>
      </w:r>
      <w:r w:rsidRPr="00C9156B" w:rsidR="0068005F">
        <w:t> </w:t>
      </w:r>
      <w:r w:rsidRPr="00C9156B">
        <w:t xml:space="preserve">implementação das consequentes decisões tomadas em tais eventos, remuneração esta a ser paga no prazo de </w:t>
      </w:r>
      <w:r w:rsidRPr="00D11865" w:rsidR="00101C70">
        <w:rPr>
          <w:highlight w:val="yellow"/>
        </w:rPr>
        <w:t>[</w:t>
      </w:r>
      <w:r w:rsidRPr="00D11865" w:rsidR="00101C70">
        <w:rPr>
          <w:highlight w:val="yellow"/>
        </w:rPr>
        <w:sym w:font="Symbol" w:char="F0B7"/>
      </w:r>
      <w:r w:rsidRPr="00D11865" w:rsidR="00101C70">
        <w:rPr>
          <w:highlight w:val="yellow"/>
        </w:rPr>
        <w:t>]</w:t>
      </w:r>
      <w:r w:rsidR="00442FEC">
        <w:t xml:space="preserve"> (</w:t>
      </w:r>
      <w:r w:rsidR="00442FEC">
        <w:rPr>
          <w:highlight w:val="yellow"/>
        </w:rPr>
        <w:t>[</w:t>
      </w:r>
      <w:r w:rsidR="00442FEC">
        <w:rPr>
          <w:highlight w:val="yellow"/>
        </w:rPr>
        <w:sym w:font="Symbol" w:char="F0B7"/>
      </w:r>
      <w:r w:rsidR="00442FEC">
        <w:rPr>
          <w:highlight w:val="yellow"/>
        </w:rPr>
        <w:t>]</w:t>
      </w:r>
      <w:r w:rsidR="00442FEC">
        <w:t>)</w:t>
      </w:r>
      <w:r w:rsidR="00101C70">
        <w:t xml:space="preserve"> </w:t>
      </w:r>
      <w:r w:rsidRPr="00C9156B">
        <w:t>dias após a conferência e aprovação pela Emitente</w:t>
      </w:r>
      <w:r w:rsidRPr="00C9156B" w:rsidR="0068005F">
        <w:t xml:space="preserve"> </w:t>
      </w:r>
      <w:r w:rsidRPr="00C9156B">
        <w:t>do respectivo “Relatório de Horas”</w:t>
      </w:r>
      <w:r w:rsidRPr="00C9156B" w:rsidR="0068005F">
        <w:t>.</w:t>
      </w:r>
    </w:p>
    <w:bookmarkEnd w:id="73"/>
    <w:p w:rsidRPr="00C9156B" w:rsidR="00957DFF" w:rsidP="00A51C15" w:rsidRDefault="00957DFF" w14:paraId="0DEB07A2" w14:textId="77777777">
      <w:pPr>
        <w:pStyle w:val="Level2"/>
        <w:widowControl w:val="0"/>
        <w:spacing w:before="140" w:after="0"/>
      </w:pPr>
      <w:r w:rsidRPr="00C9156B">
        <w:rPr>
          <w:i/>
        </w:rPr>
        <w:t>Tributos.</w:t>
      </w:r>
      <w:r w:rsidRPr="00C9156B">
        <w:t xml:space="preserve"> Os tributos incidentes, bem como quaisquer outros encargos que incidam ou que </w:t>
      </w:r>
      <w:r w:rsidRPr="00C9156B">
        <w:lastRenderedPageBreak/>
        <w:t>venham a incidir sobre a</w:t>
      </w:r>
      <w:r w:rsidR="00622D0B">
        <w:t>s</w:t>
      </w:r>
      <w:r w:rsidRPr="00C9156B">
        <w:t xml:space="preserve"> CCI ou sobre os Créditos Imobiliários, inclusive em decorrência de majoração de alíquota ou base de cálculo, com base em norma legal ou regulamentar, serão arcados de acordo com o previsto na Escritura de Emissão de Debêntures.</w:t>
      </w:r>
    </w:p>
    <w:p w:rsidRPr="00C9156B" w:rsidR="0071544F" w:rsidP="00A51C15" w:rsidRDefault="008C183D" w14:paraId="0C9086AE" w14:textId="77777777">
      <w:pPr>
        <w:pStyle w:val="Level1"/>
        <w:keepNext w:val="0"/>
        <w:widowControl w:val="0"/>
        <w:spacing w:before="140" w:after="0"/>
      </w:pPr>
      <w:r w:rsidRPr="00C9156B">
        <w:t>OBRIGAÇÕES DA EMITENTE E DA INSTITUIÇÃO CUSTODIANTE</w:t>
      </w:r>
    </w:p>
    <w:p w:rsidRPr="00C9156B" w:rsidR="00426016" w:rsidP="00A51C15" w:rsidRDefault="0071544F" w14:paraId="1F8B76DD" w14:textId="129A895F">
      <w:pPr>
        <w:pStyle w:val="Level2"/>
        <w:widowControl w:val="0"/>
        <w:spacing w:before="140" w:after="0"/>
      </w:pPr>
      <w:r w:rsidRPr="00C9156B">
        <w:rPr>
          <w:i/>
        </w:rPr>
        <w:t xml:space="preserve">Obrigações da </w:t>
      </w:r>
      <w:r w:rsidRPr="00C9156B" w:rsidR="00253CE2">
        <w:rPr>
          <w:i/>
        </w:rPr>
        <w:t>Emitente</w:t>
      </w:r>
      <w:r w:rsidRPr="00C9156B" w:rsidR="008A3494">
        <w:t xml:space="preserve">. </w:t>
      </w:r>
      <w:r w:rsidRPr="00C9156B" w:rsidR="00965F74">
        <w:t xml:space="preserve">Sem prejuízo das obrigações indicadas na Cláusula </w:t>
      </w:r>
      <w:r w:rsidRPr="00C9156B" w:rsidR="008C183D">
        <w:fldChar w:fldCharType="begin"/>
      </w:r>
      <w:r w:rsidRPr="00C9156B" w:rsidR="008C183D">
        <w:instrText xml:space="preserve"> REF _Ref458522553 \r \p \h </w:instrText>
      </w:r>
      <w:r w:rsidRPr="00C9156B" w:rsidR="008C183D">
        <w:fldChar w:fldCharType="separate"/>
      </w:r>
      <w:r w:rsidR="00910F22">
        <w:t>5 acima</w:t>
      </w:r>
      <w:r w:rsidRPr="00C9156B" w:rsidR="008C183D">
        <w:fldChar w:fldCharType="end"/>
      </w:r>
      <w:r w:rsidRPr="00C9156B" w:rsidR="00965F74">
        <w:t>, a</w:t>
      </w:r>
      <w:r w:rsidRPr="00C9156B">
        <w:t xml:space="preserve"> </w:t>
      </w:r>
      <w:r w:rsidRPr="00C9156B" w:rsidR="00253CE2">
        <w:t>Emitente</w:t>
      </w:r>
      <w:r w:rsidRPr="00C9156B">
        <w:t xml:space="preserve"> obriga-se a entregar à Instituição Custodiante </w:t>
      </w:r>
      <w:r w:rsidRPr="00C9156B" w:rsidR="001E4BED">
        <w:t>um</w:t>
      </w:r>
      <w:r w:rsidRPr="00C9156B">
        <w:t>a via original desta Escritura de Emissão</w:t>
      </w:r>
      <w:r w:rsidRPr="00C9156B" w:rsidR="00170A77">
        <w:t xml:space="preserve"> de CCI</w:t>
      </w:r>
      <w:r w:rsidRPr="00C9156B" w:rsidR="00474E8E">
        <w:t xml:space="preserve"> e de seus eventuais aditamentos, em até </w:t>
      </w:r>
      <w:r w:rsidRPr="00C9156B" w:rsidR="00700B94">
        <w:t>5 (cinco) Dias Úteis</w:t>
      </w:r>
      <w:r w:rsidRPr="00C9156B" w:rsidR="00474E8E">
        <w:t xml:space="preserve"> contados da sua celebração</w:t>
      </w:r>
      <w:r w:rsidRPr="00C9156B" w:rsidR="00426016">
        <w:t>.</w:t>
      </w:r>
    </w:p>
    <w:p w:rsidRPr="00C9156B" w:rsidR="00AD34B1" w:rsidP="00A51C15" w:rsidRDefault="0071544F" w14:paraId="445BB1DC" w14:textId="77777777">
      <w:pPr>
        <w:pStyle w:val="Level2"/>
        <w:widowControl w:val="0"/>
        <w:spacing w:before="140" w:after="0"/>
      </w:pPr>
      <w:r w:rsidRPr="00C9156B">
        <w:rPr>
          <w:i/>
        </w:rPr>
        <w:t>Obrigações da Instituição Custodiante</w:t>
      </w:r>
      <w:r w:rsidRPr="00C9156B" w:rsidR="008A3494">
        <w:t xml:space="preserve">. </w:t>
      </w:r>
      <w:r w:rsidRPr="00C9156B">
        <w:t>Sem prejuízo dos demais deveres e obrigações específic</w:t>
      </w:r>
      <w:r w:rsidRPr="00C9156B" w:rsidR="00E81C16">
        <w:t>o</w:t>
      </w:r>
      <w:r w:rsidRPr="00C9156B">
        <w:t>s previst</w:t>
      </w:r>
      <w:r w:rsidRPr="00C9156B" w:rsidR="00E81C16">
        <w:t>o</w:t>
      </w:r>
      <w:r w:rsidRPr="00C9156B">
        <w:t>s nesta Escritura de Emissão</w:t>
      </w:r>
      <w:r w:rsidRPr="00C9156B" w:rsidR="00DA4CC9">
        <w:t xml:space="preserve"> de CCI</w:t>
      </w:r>
      <w:r w:rsidRPr="00C9156B">
        <w:t>, são deveres da Instituição Custodiante:</w:t>
      </w:r>
    </w:p>
    <w:p w:rsidRPr="00C9156B" w:rsidR="00AD34B1" w:rsidP="00A51C15" w:rsidRDefault="0071544F" w14:paraId="0CC319E5" w14:textId="5C4C7745">
      <w:pPr>
        <w:pStyle w:val="Level4"/>
        <w:widowControl w:val="0"/>
        <w:tabs>
          <w:tab w:val="clear" w:pos="2041"/>
          <w:tab w:val="num" w:pos="1361"/>
        </w:tabs>
        <w:spacing w:before="140" w:after="0"/>
        <w:ind w:left="1360"/>
      </w:pPr>
      <w:bookmarkStart w:name="_Ref433905109" w:id="74"/>
      <w:r w:rsidRPr="00C9156B">
        <w:t xml:space="preserve">efetuar o </w:t>
      </w:r>
      <w:r w:rsidRPr="00C9156B" w:rsidR="00AD34B1">
        <w:t>depósito</w:t>
      </w:r>
      <w:r w:rsidRPr="00C9156B" w:rsidR="00EF56CC">
        <w:t xml:space="preserve"> e vinculação</w:t>
      </w:r>
      <w:r w:rsidRPr="00C9156B" w:rsidR="00AD34B1">
        <w:t xml:space="preserve"> </w:t>
      </w:r>
      <w:r w:rsidRPr="00C9156B" w:rsidR="00A702D5">
        <w:t>da</w:t>
      </w:r>
      <w:r w:rsidR="00622D0B">
        <w:t>s</w:t>
      </w:r>
      <w:r w:rsidRPr="00C9156B" w:rsidR="00A702D5">
        <w:t xml:space="preserve"> CCI </w:t>
      </w:r>
      <w:r w:rsidRPr="00C9156B" w:rsidR="00AD34B1">
        <w:t>no Sistema de Negociação</w:t>
      </w:r>
      <w:r w:rsidRPr="00C9156B" w:rsidR="00EF56CC">
        <w:t xml:space="preserve"> da </w:t>
      </w:r>
      <w:r w:rsidRPr="00C9156B" w:rsidR="0051102E">
        <w:t>B3</w:t>
      </w:r>
      <w:r w:rsidRPr="00C9156B" w:rsidR="00A702D5">
        <w:t>,</w:t>
      </w:r>
      <w:r w:rsidRPr="00C9156B" w:rsidR="00AD34B1">
        <w:t xml:space="preserve"> no prazo de até </w:t>
      </w:r>
      <w:r w:rsidRPr="00C9156B">
        <w:t>5</w:t>
      </w:r>
      <w:r w:rsidRPr="00C9156B" w:rsidR="00AD34B1">
        <w:t> </w:t>
      </w:r>
      <w:r w:rsidRPr="00C9156B">
        <w:t xml:space="preserve">(cinco) Dias Úteis contados da data em que todas as informações necessárias ao lançamento </w:t>
      </w:r>
      <w:r w:rsidRPr="00C9156B" w:rsidR="00E81C16">
        <w:t>da</w:t>
      </w:r>
      <w:r w:rsidR="00622D0B">
        <w:t>s</w:t>
      </w:r>
      <w:r w:rsidRPr="00C9156B" w:rsidR="00E81C16">
        <w:t xml:space="preserve"> CCI </w:t>
      </w:r>
      <w:r w:rsidRPr="00C9156B" w:rsidR="00AD34B1">
        <w:t>no Sistema de Negociação</w:t>
      </w:r>
      <w:r w:rsidRPr="00C9156B">
        <w:t xml:space="preserve"> sejam disponibilizadas</w:t>
      </w:r>
      <w:r w:rsidRPr="00C9156B" w:rsidR="001E4BED">
        <w:t xml:space="preserve"> pela </w:t>
      </w:r>
      <w:r w:rsidR="00152112">
        <w:t>Emitente</w:t>
      </w:r>
      <w:r w:rsidRPr="00C9156B">
        <w:t xml:space="preserve"> à Instituição Custodiante, nos termos do </w:t>
      </w:r>
      <w:r w:rsidRPr="00C9156B">
        <w:rPr>
          <w:i/>
        </w:rPr>
        <w:t>layout</w:t>
      </w:r>
      <w:r w:rsidRPr="00C9156B">
        <w:t xml:space="preserve"> disponibilizado </w:t>
      </w:r>
      <w:r w:rsidRPr="00C9156B" w:rsidR="00AD34B1">
        <w:t>pel</w:t>
      </w:r>
      <w:r w:rsidRPr="00C9156B" w:rsidR="001E4BED">
        <w:t>a Instituição Custodiante</w:t>
      </w:r>
      <w:bookmarkEnd w:id="74"/>
      <w:r w:rsidRPr="00C9156B" w:rsidR="0054349D">
        <w:t>;</w:t>
      </w:r>
    </w:p>
    <w:p w:rsidRPr="00C9156B" w:rsidR="00AD34B1" w:rsidP="00A51C15" w:rsidRDefault="0071544F" w14:paraId="33C518EB" w14:textId="77777777">
      <w:pPr>
        <w:pStyle w:val="Level4"/>
        <w:widowControl w:val="0"/>
        <w:tabs>
          <w:tab w:val="clear" w:pos="2041"/>
          <w:tab w:val="num" w:pos="1361"/>
        </w:tabs>
        <w:spacing w:before="140" w:after="0"/>
        <w:ind w:left="1360"/>
      </w:pPr>
      <w:r w:rsidRPr="00C9156B">
        <w:t>mediante o recebimento d</w:t>
      </w:r>
      <w:r w:rsidRPr="00C9156B" w:rsidR="009D6880">
        <w:t>esta</w:t>
      </w:r>
      <w:r w:rsidRPr="00C9156B">
        <w:t xml:space="preserve"> </w:t>
      </w:r>
      <w:r w:rsidRPr="00C9156B" w:rsidR="00A702D5">
        <w:t>Escritura de Emissão</w:t>
      </w:r>
      <w:r w:rsidRPr="00C9156B" w:rsidR="00DA4CC9">
        <w:t xml:space="preserve"> de CCI</w:t>
      </w:r>
      <w:r w:rsidRPr="00C9156B">
        <w:t xml:space="preserve">, realizar a custódia </w:t>
      </w:r>
      <w:r w:rsidRPr="00C9156B" w:rsidR="00982FC7">
        <w:t>(</w:t>
      </w:r>
      <w:r w:rsidRPr="00C9156B">
        <w:t>guarda física</w:t>
      </w:r>
      <w:r w:rsidRPr="00C9156B" w:rsidR="00982FC7">
        <w:t xml:space="preserve">) de uma via original </w:t>
      </w:r>
      <w:r w:rsidRPr="00C9156B" w:rsidR="00B0460C">
        <w:t>desta</w:t>
      </w:r>
      <w:r w:rsidRPr="00C9156B">
        <w:t>, nos termos estabelecidos nesta Escritura de Emissão</w:t>
      </w:r>
      <w:r w:rsidRPr="00C9156B" w:rsidR="00DA4CC9">
        <w:t xml:space="preserve"> de CCI</w:t>
      </w:r>
      <w:r w:rsidRPr="00C9156B">
        <w:t>;</w:t>
      </w:r>
      <w:r w:rsidRPr="00C9156B" w:rsidR="00A85DB5">
        <w:t xml:space="preserve"> e</w:t>
      </w:r>
    </w:p>
    <w:p w:rsidRPr="00C9156B" w:rsidR="00AD34B1" w:rsidP="00A51C15" w:rsidRDefault="0071544F" w14:paraId="2B59C816" w14:textId="77777777">
      <w:pPr>
        <w:pStyle w:val="Level4"/>
        <w:widowControl w:val="0"/>
        <w:tabs>
          <w:tab w:val="clear" w:pos="2041"/>
          <w:tab w:val="num" w:pos="1361"/>
        </w:tabs>
        <w:spacing w:before="140" w:after="0"/>
        <w:ind w:left="1360"/>
      </w:pPr>
      <w:r w:rsidRPr="00C9156B">
        <w:t>bloquear</w:t>
      </w:r>
      <w:r w:rsidRPr="00C9156B" w:rsidR="00EF56CC">
        <w:t xml:space="preserve"> e</w:t>
      </w:r>
      <w:r w:rsidRPr="00C9156B">
        <w:t xml:space="preserve"> retirar </w:t>
      </w:r>
      <w:r w:rsidRPr="00C9156B" w:rsidR="00AD34B1">
        <w:t>a</w:t>
      </w:r>
      <w:r w:rsidR="00622D0B">
        <w:t>s</w:t>
      </w:r>
      <w:r w:rsidRPr="00C9156B" w:rsidR="00AD34B1">
        <w:t xml:space="preserve"> CCI perante o Sistema de Negociação</w:t>
      </w:r>
      <w:r w:rsidRPr="00C9156B">
        <w:t xml:space="preserve">, </w:t>
      </w:r>
      <w:r w:rsidRPr="00C9156B" w:rsidR="00EF56CC">
        <w:t>mediante solicitação d</w:t>
      </w:r>
      <w:r w:rsidRPr="00C9156B" w:rsidR="00400F1D">
        <w:t>o Titular da CCI</w:t>
      </w:r>
      <w:r w:rsidRPr="00C9156B" w:rsidR="00EF56CC">
        <w:t xml:space="preserve">, </w:t>
      </w:r>
      <w:r w:rsidRPr="00C9156B">
        <w:t xml:space="preserve">de acordo com esta Escritura de Emissão </w:t>
      </w:r>
      <w:r w:rsidRPr="00C9156B" w:rsidR="00DA4CC9">
        <w:t xml:space="preserve">de CCI </w:t>
      </w:r>
      <w:r w:rsidRPr="00C9156B">
        <w:t xml:space="preserve">e com a </w:t>
      </w:r>
      <w:r w:rsidRPr="00C9156B" w:rsidR="00F111AF">
        <w:t>Escritura de Emissão de Debêntures</w:t>
      </w:r>
      <w:r w:rsidRPr="00C9156B" w:rsidR="00A85DB5">
        <w:t>.</w:t>
      </w:r>
    </w:p>
    <w:p w:rsidRPr="00C9156B" w:rsidR="00AD34B1" w:rsidP="00A51C15" w:rsidRDefault="00D00D16" w14:paraId="2E5DD03B" w14:textId="6B73AC69">
      <w:pPr>
        <w:pStyle w:val="Level2"/>
        <w:widowControl w:val="0"/>
        <w:spacing w:before="140" w:after="0"/>
      </w:pPr>
      <w:r>
        <w:t>Á</w:t>
      </w:r>
      <w:r w:rsidRPr="00C9156B" w:rsidR="0071544F">
        <w:t xml:space="preserve"> Instituição Custodiante são conferidos poderes para </w:t>
      </w:r>
      <w:r w:rsidRPr="00C9156B" w:rsidR="00AD34B1">
        <w:t>depositar</w:t>
      </w:r>
      <w:r w:rsidRPr="00C9156B" w:rsidR="0071544F">
        <w:t xml:space="preserve"> a</w:t>
      </w:r>
      <w:r w:rsidR="00622D0B">
        <w:t>s</w:t>
      </w:r>
      <w:r w:rsidRPr="00C9156B" w:rsidR="0071544F">
        <w:t xml:space="preserve"> CCI </w:t>
      </w:r>
      <w:r w:rsidRPr="00C9156B" w:rsidR="00AD34B1">
        <w:t xml:space="preserve">no Sistema de Negociação, </w:t>
      </w:r>
      <w:r w:rsidRPr="00C9156B" w:rsidR="0071544F">
        <w:t>na forma escritural.</w:t>
      </w:r>
    </w:p>
    <w:p w:rsidRPr="00C9156B" w:rsidR="00AD34B1" w:rsidP="004556A3" w:rsidRDefault="00AD34B1" w14:paraId="600A31E9" w14:textId="77777777">
      <w:pPr>
        <w:pStyle w:val="Level2"/>
        <w:widowControl w:val="0"/>
        <w:spacing w:before="140" w:after="0"/>
      </w:pPr>
      <w:r w:rsidRPr="00C9156B">
        <w:t>O</w:t>
      </w:r>
      <w:r w:rsidRPr="00C9156B" w:rsidR="0071544F">
        <w:t>s serviços acima relacionados serão realizados sempre respeitando os procedimentos descritos n</w:t>
      </w:r>
      <w:r w:rsidRPr="00C9156B" w:rsidR="00E81C16">
        <w:t xml:space="preserve">os regulamentos e normativos </w:t>
      </w:r>
      <w:r w:rsidRPr="00C9156B">
        <w:t>do Sistema de Negociação</w:t>
      </w:r>
      <w:r w:rsidRPr="00C9156B" w:rsidR="0071544F">
        <w:t xml:space="preserve">, bem como na legislação pertinente e aplicável para o </w:t>
      </w:r>
      <w:r w:rsidRPr="00C9156B">
        <w:t>depósito</w:t>
      </w:r>
      <w:r w:rsidRPr="00C9156B" w:rsidR="0071544F">
        <w:t>, custódia, intermediação e liquidação financeira da</w:t>
      </w:r>
      <w:r w:rsidR="00622D0B">
        <w:t>s</w:t>
      </w:r>
      <w:r w:rsidRPr="00C9156B" w:rsidR="0071544F">
        <w:t xml:space="preserve"> CCI.</w:t>
      </w:r>
    </w:p>
    <w:p w:rsidRPr="00C9156B" w:rsidR="004D57F0" w:rsidP="00A51C15" w:rsidRDefault="0071544F" w14:paraId="0229A69E" w14:textId="77777777">
      <w:pPr>
        <w:pStyle w:val="Level2"/>
        <w:widowControl w:val="0"/>
        <w:spacing w:before="140" w:after="0"/>
      </w:pPr>
      <w:r w:rsidRPr="00C9156B">
        <w:t>A atuação da Instituiçã</w:t>
      </w:r>
      <w:r w:rsidRPr="00C9156B" w:rsidR="00426016">
        <w:t>o Custodiante limitar-se-á, tão</w:t>
      </w:r>
      <w:r w:rsidRPr="00C9156B" w:rsidR="00B0460C">
        <w:t xml:space="preserve"> </w:t>
      </w:r>
      <w:r w:rsidRPr="00C9156B">
        <w:t>somente, a verificar o preenchimento dos requisitos formais relacionados às obrigações acima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w:t>
      </w:r>
      <w:r w:rsidRPr="00C9156B" w:rsidR="00DA4CC9">
        <w:t xml:space="preserve"> de CCI</w:t>
      </w:r>
      <w:r w:rsidRPr="00C9156B">
        <w:t xml:space="preserve"> ou dos demais Documentos </w:t>
      </w:r>
      <w:r w:rsidRPr="00C9156B" w:rsidR="008A3494">
        <w:t>da Operação</w:t>
      </w:r>
      <w:r w:rsidRPr="00C9156B">
        <w:t>.</w:t>
      </w:r>
    </w:p>
    <w:p w:rsidRPr="00C9156B" w:rsidR="004D57F0" w:rsidP="00A51C15" w:rsidRDefault="004D57F0" w14:paraId="12E9AF40" w14:textId="48C74AF8">
      <w:pPr>
        <w:pStyle w:val="Level2"/>
        <w:widowControl w:val="0"/>
        <w:spacing w:before="140" w:after="0"/>
      </w:pPr>
      <w:r w:rsidRPr="00C9156B">
        <w:t xml:space="preserve">A Instituição Custodiante não será obrigada a efetuar nenhuma verificação de veracidade nas deliberações societárias e em atos da administração da </w:t>
      </w:r>
      <w:r w:rsidRPr="00C9156B" w:rsidR="00253CE2">
        <w:t>Emitente</w:t>
      </w:r>
      <w:r w:rsidRPr="00C9156B">
        <w:t xml:space="preserve"> ou ainda em qualquer documento ou registro que considere autêntico e que lhe tenha sido encaminhado pela </w:t>
      </w:r>
      <w:r w:rsidRPr="00C9156B" w:rsidR="00253CE2">
        <w:t>Emitente</w:t>
      </w:r>
      <w:r w:rsidRPr="00C9156B">
        <w:t>, para se basear nas suas decisões. Não será, ainda, obrigação da Instituição Custodiante a verificação da regular constituição e formalização do</w:t>
      </w:r>
      <w:r w:rsidRPr="00C9156B" w:rsidR="00170A77">
        <w:t>s</w:t>
      </w:r>
      <w:r w:rsidRPr="00C9156B">
        <w:t xml:space="preserve"> </w:t>
      </w:r>
      <w:r w:rsidRPr="00C9156B" w:rsidR="00170A77">
        <w:t>C</w:t>
      </w:r>
      <w:r w:rsidRPr="00C9156B">
        <w:t>rédito</w:t>
      </w:r>
      <w:r w:rsidRPr="00C9156B" w:rsidR="00170A77">
        <w:t>s Imobiliários</w:t>
      </w:r>
      <w:r w:rsidRPr="00C9156B">
        <w:t xml:space="preserve">, nem, tampouco, qualquer responsabilidade pela sua adimplência. Não será ainda, sob </w:t>
      </w:r>
      <w:r w:rsidRPr="00C9156B">
        <w:lastRenderedPageBreak/>
        <w:t xml:space="preserve">qualquer hipótese, responsável pela elaboração destes documentos, que permanecerão sob obrigação legal e regulamentar </w:t>
      </w:r>
      <w:del w:author="Trench Rossi &amp; Watanabe" w:id="75">
        <w:r w:rsidRPr="00C9156B">
          <w:delText>da</w:delText>
        </w:r>
      </w:del>
      <w:ins w:author="Trench Rossi &amp; Watanabe" w:id="76">
        <w:r w:rsidRPr="00C9156B" w:rsidR="00F2338B">
          <w:t>de a</w:t>
        </w:r>
      </w:ins>
      <w:r w:rsidRPr="00C9156B">
        <w:t xml:space="preserve"> </w:t>
      </w:r>
      <w:r w:rsidRPr="00C9156B" w:rsidR="00253CE2">
        <w:t>Emitente</w:t>
      </w:r>
      <w:r w:rsidRPr="00C9156B">
        <w:t xml:space="preserve"> elaborá-los, nos termos da legislação aplicável.</w:t>
      </w:r>
    </w:p>
    <w:p w:rsidRPr="00C9156B" w:rsidR="00013265" w:rsidP="00A51C15" w:rsidRDefault="008C183D" w14:paraId="29F4F867" w14:textId="77777777">
      <w:pPr>
        <w:pStyle w:val="Level1"/>
        <w:keepNext w:val="0"/>
        <w:widowControl w:val="0"/>
        <w:spacing w:before="140" w:after="0"/>
      </w:pPr>
      <w:bookmarkStart w:name="_Toc28001108" w:id="77"/>
      <w:bookmarkStart w:name="_Toc41728604" w:id="78"/>
      <w:r w:rsidRPr="00C9156B">
        <w:t>COMUNICAÇÕES</w:t>
      </w:r>
    </w:p>
    <w:p w:rsidRPr="00C9156B" w:rsidR="00013265" w:rsidP="00A51C15" w:rsidRDefault="00013265" w14:paraId="35EA6335" w14:textId="77777777">
      <w:pPr>
        <w:pStyle w:val="Level2"/>
        <w:widowControl w:val="0"/>
        <w:spacing w:before="140" w:after="0"/>
        <w:rPr>
          <w:smallCaps/>
          <w:u w:val="single"/>
        </w:rPr>
      </w:pPr>
      <w:bookmarkStart w:name="_Ref458273901" w:id="79"/>
      <w:r w:rsidRPr="00C9156B">
        <w:rPr>
          <w:bCs/>
        </w:rPr>
        <w:t>Todas as comunicações realizadas nos termos d</w:t>
      </w:r>
      <w:r w:rsidRPr="00C9156B" w:rsidR="002E46DE">
        <w:rPr>
          <w:bCs/>
        </w:rPr>
        <w:t>esta Escritura de Emissão</w:t>
      </w:r>
      <w:r w:rsidRPr="00C9156B" w:rsidR="00170A77">
        <w:rPr>
          <w:bCs/>
        </w:rPr>
        <w:t xml:space="preserve"> de CCI</w:t>
      </w:r>
      <w:r w:rsidRPr="00C9156B">
        <w:rPr>
          <w:bCs/>
        </w:rPr>
        <w:t xml:space="preserve"> </w:t>
      </w:r>
      <w:r w:rsidRPr="00C9156B">
        <w:t>devem ser sempre realizadas por escrito, para os endereços abaixo, e serão consideradas recebidas quando entregues</w:t>
      </w:r>
      <w:r w:rsidRPr="00C9156B" w:rsidR="00EA6AAA">
        <w:t xml:space="preserve">, sob protocolo ou mediante </w:t>
      </w:r>
      <w:r w:rsidRPr="00C9156B" w:rsidR="00B62250">
        <w:t>“</w:t>
      </w:r>
      <w:r w:rsidRPr="00C9156B" w:rsidR="00EA6AAA">
        <w:t>aviso de recebimento</w:t>
      </w:r>
      <w:r w:rsidRPr="00C9156B" w:rsidR="00B62250">
        <w:t>”</w:t>
      </w:r>
      <w:r w:rsidRPr="00C9156B" w:rsidR="00EA6AAA">
        <w:t xml:space="preserve"> expedido pela Empresa Brasileira de Correios e Telégrafos</w:t>
      </w:r>
      <w:r w:rsidRPr="00C9156B" w:rsidR="008A3494">
        <w:t xml:space="preserve">. </w:t>
      </w:r>
      <w:r w:rsidRPr="00C9156B">
        <w:t xml:space="preserve">As comunicações realizadas por correio eletrônico serão consideradas recebidas na data de seu envio, </w:t>
      </w:r>
      <w:r w:rsidRPr="00C9156B" w:rsidR="00EA6AAA">
        <w:t>desde que seu recebimento seja confirmado por meio de indicativo (recibo emitido pela máquina utilizada pelo remetente)</w:t>
      </w:r>
      <w:r w:rsidRPr="00C9156B" w:rsidR="008A3494">
        <w:t xml:space="preserve">. </w:t>
      </w:r>
      <w:r w:rsidRPr="00C9156B">
        <w:t>A alteração de qualquer dos endereços abaixo deverá ser comunicada às demais Partes pela Parte que tiver seu endereço alterado.</w:t>
      </w:r>
      <w:bookmarkEnd w:id="79"/>
    </w:p>
    <w:p w:rsidR="00E217F5" w:rsidP="00E217F5" w:rsidRDefault="00013265" w14:paraId="3249E834" w14:textId="77777777">
      <w:pPr>
        <w:pStyle w:val="Level4"/>
        <w:widowControl w:val="0"/>
        <w:tabs>
          <w:tab w:val="clear" w:pos="2041"/>
          <w:tab w:val="num" w:pos="1361"/>
        </w:tabs>
        <w:spacing w:before="140" w:after="0"/>
        <w:ind w:left="1360"/>
        <w:rPr>
          <w:b/>
          <w:bCs/>
        </w:rPr>
      </w:pPr>
      <w:r w:rsidRPr="00C9156B">
        <w:rPr>
          <w:b/>
          <w:bCs/>
        </w:rPr>
        <w:t xml:space="preserve">para a </w:t>
      </w:r>
      <w:r w:rsidRPr="00C9156B" w:rsidR="00253CE2">
        <w:rPr>
          <w:b/>
          <w:bCs/>
        </w:rPr>
        <w:t>Emitente</w:t>
      </w:r>
      <w:r w:rsidRPr="00C9156B">
        <w:rPr>
          <w:b/>
          <w:bCs/>
        </w:rPr>
        <w:t>:</w:t>
      </w:r>
    </w:p>
    <w:p w:rsidRPr="00E217F5" w:rsidR="00E217F5" w:rsidP="00E217F5" w:rsidRDefault="00E217F5" w14:paraId="4E1DDF55" w14:textId="4639CBBD">
      <w:pPr>
        <w:pStyle w:val="Level4"/>
        <w:widowControl w:val="0"/>
        <w:numPr>
          <w:ilvl w:val="0"/>
          <w:numId w:val="0"/>
        </w:numPr>
        <w:spacing w:before="140" w:after="0"/>
        <w:ind w:left="1360"/>
        <w:jc w:val="left"/>
        <w:rPr>
          <w:b/>
          <w:bCs/>
        </w:rPr>
      </w:pPr>
      <w:r w:rsidRPr="00E217F5">
        <w:rPr>
          <w:b/>
          <w:bCs/>
        </w:rPr>
        <w:t>Virgo Companhia de Securitização</w:t>
      </w:r>
      <w:r w:rsidRPr="00E217F5">
        <w:rPr>
          <w:b/>
          <w:bCs/>
        </w:rPr>
        <w:br/>
      </w:r>
      <w:r w:rsidRPr="006A622E">
        <w:t xml:space="preserve">Rua Tabapuã, nº 1123, 21º </w:t>
      </w:r>
      <w:r>
        <w:t>a</w:t>
      </w:r>
      <w:r w:rsidRPr="006A622E">
        <w:t xml:space="preserve">ndar, </w:t>
      </w:r>
      <w:r>
        <w:t>c</w:t>
      </w:r>
      <w:r w:rsidRPr="006A622E">
        <w:t>onjunto 215, Itaim Bibi</w:t>
      </w:r>
      <w:r>
        <w:t xml:space="preserve"> </w:t>
      </w:r>
      <w:r>
        <w:br/>
      </w:r>
      <w:r w:rsidRPr="006A622E">
        <w:t>CEP 04533-004</w:t>
      </w:r>
      <w:r>
        <w:t xml:space="preserve">, </w:t>
      </w:r>
      <w:r w:rsidRPr="006A622E">
        <w:t>São Paulo</w:t>
      </w:r>
      <w:r>
        <w:t xml:space="preserve">, </w:t>
      </w:r>
      <w:r w:rsidRPr="006A622E">
        <w:t>SP</w:t>
      </w:r>
      <w:r w:rsidRPr="006A622E">
        <w:br/>
        <w:t>At.: Dep. de Gestão / Dep. Jurídico / Dep Monitoramento</w:t>
      </w:r>
      <w:r w:rsidRPr="006A622E">
        <w:br/>
        <w:t>Telefone: (11) 3320-7474</w:t>
      </w:r>
      <w:r w:rsidRPr="006A622E">
        <w:br/>
        <w:t xml:space="preserve">E-mail: </w:t>
      </w:r>
      <w:hyperlink w:history="1" r:id="rId12">
        <w:r w:rsidRPr="006A622E">
          <w:t>gestao@virgo.inc</w:t>
        </w:r>
      </w:hyperlink>
      <w:r w:rsidRPr="006A622E">
        <w:t xml:space="preserve"> / juridico@virgo.inc</w:t>
      </w:r>
      <w:r w:rsidRPr="006A622E" w:rsidDel="00296904">
        <w:t xml:space="preserve"> </w:t>
      </w:r>
      <w:r w:rsidRPr="006A622E">
        <w:t>/ monitoramento@virgo.inc</w:t>
      </w:r>
    </w:p>
    <w:p w:rsidR="00351618" w:rsidP="00351618" w:rsidRDefault="00351618" w14:paraId="2093E69C" w14:textId="77777777">
      <w:pPr>
        <w:pStyle w:val="Level4"/>
        <w:widowControl w:val="0"/>
        <w:numPr>
          <w:ilvl w:val="0"/>
          <w:numId w:val="0"/>
        </w:numPr>
        <w:spacing w:after="0"/>
        <w:ind w:left="1361"/>
        <w:jc w:val="left"/>
        <w:rPr>
          <w:del w:author="Trench Rossi &amp; Watanabe" w:id="80"/>
          <w:rFonts w:eastAsia="Calibri"/>
          <w:b/>
          <w:szCs w:val="20"/>
        </w:rPr>
      </w:pPr>
    </w:p>
    <w:p w:rsidRPr="00615735" w:rsidR="00615735" w:rsidP="00D07014" w:rsidRDefault="007C76B7" w14:paraId="25FF110C" w14:textId="77777777">
      <w:pPr>
        <w:pStyle w:val="Level4"/>
        <w:widowControl w:val="0"/>
        <w:tabs>
          <w:tab w:val="clear" w:pos="2041"/>
          <w:tab w:val="num" w:pos="1361"/>
        </w:tabs>
        <w:spacing w:before="140" w:after="0"/>
        <w:ind w:left="1361"/>
        <w:jc w:val="left"/>
      </w:pPr>
      <w:r w:rsidRPr="00615735">
        <w:rPr>
          <w:b/>
          <w:bCs/>
        </w:rPr>
        <w:t>para a Instituição Custodiante:</w:t>
      </w:r>
    </w:p>
    <w:p w:rsidR="00E217F5" w:rsidP="00615735" w:rsidRDefault="00615735" w14:paraId="530F02AA" w14:textId="098760AF">
      <w:pPr>
        <w:pStyle w:val="Level4"/>
        <w:widowControl w:val="0"/>
        <w:numPr>
          <w:ilvl w:val="0"/>
          <w:numId w:val="0"/>
        </w:numPr>
        <w:spacing w:before="140" w:after="0"/>
        <w:ind w:left="1361"/>
        <w:jc w:val="left"/>
      </w:pPr>
      <w:r w:rsidRPr="00615735">
        <w:rPr>
          <w:b/>
        </w:rPr>
        <w:t xml:space="preserve">Oliveira Trust Distribuidora </w:t>
      </w:r>
      <w:r>
        <w:rPr>
          <w:b/>
        </w:rPr>
        <w:t xml:space="preserve">de </w:t>
      </w:r>
      <w:r w:rsidRPr="00615735">
        <w:rPr>
          <w:b/>
        </w:rPr>
        <w:t xml:space="preserve">Títulos </w:t>
      </w:r>
      <w:r>
        <w:rPr>
          <w:b/>
        </w:rPr>
        <w:t>e</w:t>
      </w:r>
      <w:r w:rsidRPr="00615735">
        <w:rPr>
          <w:b/>
        </w:rPr>
        <w:t xml:space="preserve"> Valores Mobiliários S.A.</w:t>
      </w:r>
      <w:r w:rsidRPr="00615735">
        <w:rPr>
          <w:b/>
        </w:rPr>
        <w:br/>
      </w:r>
      <w:r w:rsidRPr="004C35AB">
        <w:t xml:space="preserve">Rua Joaquim Floriano, nº 1.052, 13º andar, sala 132, parte, Itaim Bibi </w:t>
      </w:r>
      <w:r w:rsidRPr="004C35AB">
        <w:br/>
        <w:t>CEP 04531-004, São Paulo -SP</w:t>
      </w:r>
      <w:r w:rsidRPr="004C35AB">
        <w:br/>
        <w:t xml:space="preserve">At.: </w:t>
      </w:r>
      <w:r w:rsidRPr="00615735">
        <w:rPr>
          <w:highlight w:val="yellow"/>
        </w:rPr>
        <w:t>[</w:t>
      </w:r>
      <w:r w:rsidRPr="00615735">
        <w:rPr>
          <w:highlight w:val="yellow"/>
        </w:rPr>
        <w:sym w:font="Symbol" w:char="F0B7"/>
      </w:r>
      <w:r w:rsidRPr="00615735">
        <w:rPr>
          <w:highlight w:val="yellow"/>
        </w:rPr>
        <w:t>]</w:t>
      </w:r>
      <w:r w:rsidRPr="004C35AB">
        <w:br/>
        <w:t>Telefone: (</w:t>
      </w:r>
      <w:r>
        <w:t>11</w:t>
      </w:r>
      <w:r w:rsidRPr="004C35AB">
        <w:t xml:space="preserve">) </w:t>
      </w:r>
      <w:r w:rsidRPr="00615735">
        <w:rPr>
          <w:highlight w:val="yellow"/>
        </w:rPr>
        <w:t>[</w:t>
      </w:r>
      <w:r w:rsidRPr="00615735">
        <w:rPr>
          <w:highlight w:val="yellow"/>
        </w:rPr>
        <w:sym w:font="Symbol" w:char="F0B7"/>
      </w:r>
      <w:r w:rsidRPr="00615735">
        <w:rPr>
          <w:highlight w:val="yellow"/>
        </w:rPr>
        <w:t>]</w:t>
      </w:r>
      <w:r w:rsidRPr="004C35AB">
        <w:br/>
        <w:t xml:space="preserve">E-mail: </w:t>
      </w:r>
      <w:r w:rsidRPr="00615735">
        <w:rPr>
          <w:highlight w:val="yellow"/>
        </w:rPr>
        <w:t>[</w:t>
      </w:r>
      <w:r w:rsidRPr="00615735">
        <w:rPr>
          <w:highlight w:val="yellow"/>
        </w:rPr>
        <w:sym w:font="Symbol" w:char="F0B7"/>
      </w:r>
      <w:r w:rsidRPr="00615735">
        <w:rPr>
          <w:highlight w:val="yellow"/>
        </w:rPr>
        <w:t>]</w:t>
      </w:r>
    </w:p>
    <w:p w:rsidRPr="00615735" w:rsidR="00615735" w:rsidP="00615735" w:rsidRDefault="00615735" w14:paraId="6F0D2682" w14:textId="72383FE8">
      <w:pPr>
        <w:pStyle w:val="Level4"/>
        <w:widowControl w:val="0"/>
        <w:tabs>
          <w:tab w:val="clear" w:pos="2041"/>
          <w:tab w:val="num" w:pos="1361"/>
        </w:tabs>
        <w:spacing w:before="140" w:after="0"/>
        <w:ind w:left="1361"/>
        <w:jc w:val="left"/>
        <w:rPr>
          <w:b/>
          <w:bCs/>
        </w:rPr>
      </w:pPr>
      <w:r w:rsidRPr="00615735">
        <w:rPr>
          <w:b/>
          <w:bCs/>
        </w:rPr>
        <w:t>para a Devedora:</w:t>
      </w:r>
    </w:p>
    <w:p w:rsidRPr="00C9156B" w:rsidR="00615735" w:rsidP="00615735" w:rsidRDefault="00615735" w14:paraId="72F895B9" w14:textId="1D067914">
      <w:pPr>
        <w:pStyle w:val="Level4"/>
        <w:widowControl w:val="0"/>
        <w:numPr>
          <w:ilvl w:val="0"/>
          <w:numId w:val="0"/>
        </w:numPr>
        <w:spacing w:before="140" w:after="0"/>
        <w:ind w:left="1361"/>
        <w:jc w:val="left"/>
      </w:pPr>
      <w:r w:rsidRPr="00615735">
        <w:rPr>
          <w:b/>
          <w:bCs/>
        </w:rPr>
        <w:t xml:space="preserve">Natura Cosméticos S.A. </w:t>
      </w:r>
      <w:r w:rsidRPr="00615735">
        <w:rPr>
          <w:b/>
          <w:bCs/>
        </w:rPr>
        <w:br/>
      </w:r>
      <w:r>
        <w:t>Avenida Alexandre Colares, n° 1188, Parque Anhanguera</w:t>
      </w:r>
      <w:r>
        <w:br/>
        <w:t xml:space="preserve">CEP 05106-000, São Paulo, SP </w:t>
      </w:r>
      <w:r>
        <w:br/>
        <w:t xml:space="preserve">At.: Sr. Nereu Daltin / Sr. Otávio Tescari / Sra. Daniela Anversa </w:t>
      </w:r>
      <w:r>
        <w:br/>
        <w:t xml:space="preserve">Telefone: +55 (11) 4446-3542 </w:t>
      </w:r>
      <w:r>
        <w:br/>
        <w:t>E-mail: nereu.daltin@avon.com / otaviotescari@natura.net / danielaanversa@natura.net</w:t>
      </w:r>
    </w:p>
    <w:p w:rsidRPr="008144B2" w:rsidR="00226727" w:rsidP="008144B2" w:rsidRDefault="00226727" w14:paraId="29483813" w14:textId="1C484623">
      <w:pPr>
        <w:pStyle w:val="Level2"/>
        <w:widowControl w:val="0"/>
        <w:spacing w:before="140" w:after="0"/>
      </w:pPr>
      <w:r w:rsidRPr="008144B2">
        <w:t xml:space="preserve">Com exceção das obrigações assumidas com formas de cumprimento específicas, o cumprimento das obrigações pactuadas neste instrumento e nos demais Documentos da Operação referentes ao envio de documentos e informações periódicas da Instituição Custodiante, ocorrerá exclusivamente através da plataforma </w:t>
      </w:r>
      <w:r w:rsidRPr="00B5784A" w:rsidR="002348A9">
        <w:rPr>
          <w:szCs w:val="20"/>
          <w:highlight w:val="yellow"/>
        </w:rPr>
        <w:t>[</w:t>
      </w:r>
      <w:r w:rsidRPr="00D11865" w:rsidR="002348A9">
        <w:rPr>
          <w:szCs w:val="20"/>
          <w:highlight w:val="yellow"/>
        </w:rPr>
        <w:sym w:font="Symbol" w:char="F0B7"/>
      </w:r>
      <w:r w:rsidRPr="00B5784A" w:rsidR="002348A9">
        <w:rPr>
          <w:szCs w:val="20"/>
          <w:highlight w:val="yellow"/>
        </w:rPr>
        <w:t>]</w:t>
      </w:r>
      <w:r w:rsidRPr="008144B2">
        <w:t>.</w:t>
      </w:r>
      <w:r w:rsidR="002348A9">
        <w:t xml:space="preserve"> </w:t>
      </w:r>
    </w:p>
    <w:p w:rsidRPr="00C9156B" w:rsidR="00013265" w:rsidP="00A51C15" w:rsidRDefault="00BA745C" w14:paraId="529C0319" w14:textId="77777777">
      <w:pPr>
        <w:pStyle w:val="Level1"/>
        <w:keepNext w:val="0"/>
        <w:widowControl w:val="0"/>
        <w:spacing w:before="140" w:after="0"/>
      </w:pPr>
      <w:r w:rsidRPr="00C9156B">
        <w:t>DISPOSIÇÕES GERAIS</w:t>
      </w:r>
    </w:p>
    <w:bookmarkEnd w:id="77"/>
    <w:bookmarkEnd w:id="78"/>
    <w:p w:rsidRPr="00C9156B" w:rsidR="00013265" w:rsidP="00A51C15" w:rsidRDefault="00013265" w14:paraId="462FB9E3" w14:textId="77777777">
      <w:pPr>
        <w:pStyle w:val="Level2"/>
        <w:widowControl w:val="0"/>
        <w:spacing w:before="140" w:after="0"/>
      </w:pPr>
      <w:r w:rsidRPr="00C9156B">
        <w:lastRenderedPageBreak/>
        <w:t>As obrigações assumidas n</w:t>
      </w:r>
      <w:r w:rsidRPr="00C9156B" w:rsidR="002E46DE">
        <w:t>esta Escritura de Emissão</w:t>
      </w:r>
      <w:r w:rsidRPr="00C9156B" w:rsidR="00DA4CC9">
        <w:t xml:space="preserve"> de CCI</w:t>
      </w:r>
      <w:r w:rsidRPr="00C9156B">
        <w:t xml:space="preserve"> têm caráter irrevogável e irretratável, obrigando as Partes e seus sucessores, a qualquer título, ao seu integral cumprimento.</w:t>
      </w:r>
    </w:p>
    <w:p w:rsidRPr="00C9156B" w:rsidR="00013265" w:rsidP="00A51C15" w:rsidRDefault="00013265" w14:paraId="2FFB1135" w14:textId="77777777">
      <w:pPr>
        <w:pStyle w:val="Level2"/>
        <w:widowControl w:val="0"/>
        <w:spacing w:before="140" w:after="0"/>
      </w:pPr>
      <w:r w:rsidRPr="00C9156B">
        <w:t xml:space="preserve">Qualquer alteração a </w:t>
      </w:r>
      <w:r w:rsidRPr="00C9156B" w:rsidR="002E46DE">
        <w:t>esta Escritura de Emissão</w:t>
      </w:r>
      <w:r w:rsidRPr="00C9156B" w:rsidR="00DA4CC9">
        <w:t xml:space="preserve"> de CCI</w:t>
      </w:r>
      <w:r w:rsidRPr="00C9156B">
        <w:t xml:space="preserve"> somente será considerada válida se formalizada por escrito, em instrumento próprio assinado por todas as Partes.</w:t>
      </w:r>
    </w:p>
    <w:p w:rsidRPr="00C9156B" w:rsidR="00013265" w:rsidP="00A51C15" w:rsidRDefault="00013265" w14:paraId="4DCFECA1" w14:textId="77777777">
      <w:pPr>
        <w:pStyle w:val="Level2"/>
        <w:widowControl w:val="0"/>
        <w:spacing w:before="140" w:after="0"/>
      </w:pPr>
      <w:r w:rsidRPr="00C9156B">
        <w:t>A invalidade ou nulidade, no todo ou em parte, de quaisquer das cláusulas d</w:t>
      </w:r>
      <w:r w:rsidRPr="00C9156B" w:rsidR="002E46DE">
        <w:t>esta Escritura de Emissão</w:t>
      </w:r>
      <w:r w:rsidRPr="00C9156B" w:rsidR="00DA4CC9">
        <w:t xml:space="preserve"> de CCI</w:t>
      </w:r>
      <w:r w:rsidRPr="00C9156B">
        <w:t xml:space="preserve"> não afetará as demais, que permanecerão válidas e eficazes até o cumprimento, pelas Partes, de todas as suas obrigações aqui previstas.</w:t>
      </w:r>
    </w:p>
    <w:p w:rsidRPr="00C9156B" w:rsidR="00013265" w:rsidP="00A51C15" w:rsidRDefault="00013265" w14:paraId="3CB5B62E" w14:textId="77777777">
      <w:pPr>
        <w:pStyle w:val="Level2"/>
        <w:widowControl w:val="0"/>
        <w:spacing w:before="140" w:after="0"/>
      </w:pPr>
      <w:r w:rsidRPr="00C9156B">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rsidRPr="00C9156B" w:rsidR="004D57F0" w:rsidP="00A51C15" w:rsidRDefault="004D57F0" w14:paraId="221AC673" w14:textId="77777777">
      <w:pPr>
        <w:pStyle w:val="Level2"/>
        <w:widowControl w:val="0"/>
        <w:spacing w:before="140" w:after="0"/>
      </w:pPr>
      <w:r w:rsidRPr="00C9156B">
        <w:t>Os direitos e recursos estabelecidos nesta Escritura de Emissão</w:t>
      </w:r>
      <w:r w:rsidRPr="00C9156B" w:rsidR="00DA4CC9">
        <w:t xml:space="preserve"> de CCI</w:t>
      </w:r>
      <w:r w:rsidRPr="00C9156B">
        <w:t xml:space="preserve"> são cumulativos, podendo ser exercidos isolada ou simultaneamente, e não excluem quaisquer direitos ou recursos estabelecidos em lei ou nos demais Documentos </w:t>
      </w:r>
      <w:r w:rsidRPr="00C9156B" w:rsidR="008A3494">
        <w:t>da Operação</w:t>
      </w:r>
      <w:r w:rsidRPr="00C9156B">
        <w:t>.</w:t>
      </w:r>
    </w:p>
    <w:p w:rsidRPr="00C9156B" w:rsidR="00013265" w:rsidP="00A51C15" w:rsidRDefault="00013265" w14:paraId="783BE50B" w14:textId="77777777">
      <w:pPr>
        <w:pStyle w:val="Level2"/>
        <w:widowControl w:val="0"/>
        <w:spacing w:before="140" w:after="0"/>
      </w:pPr>
      <w:r w:rsidRPr="00C9156B">
        <w:t xml:space="preserve">As Partes reconhecem </w:t>
      </w:r>
      <w:r w:rsidRPr="00C9156B" w:rsidR="002E46DE">
        <w:t>esta Escritura de Emissão</w:t>
      </w:r>
      <w:r w:rsidRPr="00C9156B" w:rsidR="00170A77">
        <w:t xml:space="preserve"> de CCI</w:t>
      </w:r>
      <w:r w:rsidRPr="00C9156B" w:rsidR="0065581D">
        <w:t xml:space="preserve"> e a</w:t>
      </w:r>
      <w:r w:rsidR="0022464E">
        <w:t>s</w:t>
      </w:r>
      <w:r w:rsidRPr="00C9156B" w:rsidR="0065581D">
        <w:t xml:space="preserve"> CCI</w:t>
      </w:r>
      <w:r w:rsidRPr="00C9156B">
        <w:t xml:space="preserve"> como título</w:t>
      </w:r>
      <w:r w:rsidRPr="00C9156B" w:rsidR="004D57F0">
        <w:t>s</w:t>
      </w:r>
      <w:r w:rsidRPr="00C9156B">
        <w:t xml:space="preserve"> executivo</w:t>
      </w:r>
      <w:r w:rsidRPr="00C9156B" w:rsidR="004D57F0">
        <w:t>s</w:t>
      </w:r>
      <w:r w:rsidRPr="00C9156B">
        <w:t xml:space="preserve"> extrajudicia</w:t>
      </w:r>
      <w:r w:rsidRPr="00C9156B" w:rsidR="004D57F0">
        <w:t>is</w:t>
      </w:r>
      <w:r w:rsidRPr="00C9156B">
        <w:t xml:space="preserve"> nos termos do</w:t>
      </w:r>
      <w:r w:rsidRPr="00C9156B" w:rsidR="003B4C52">
        <w:t>s incisos III e XII, respectivamente, do</w:t>
      </w:r>
      <w:r w:rsidRPr="00C9156B">
        <w:t xml:space="preserve"> </w:t>
      </w:r>
      <w:r w:rsidRPr="00C9156B" w:rsidR="003B4C52">
        <w:t xml:space="preserve">artigo 784 do </w:t>
      </w:r>
      <w:r w:rsidRPr="00C9156B">
        <w:t>Código de Processo Civil</w:t>
      </w:r>
      <w:r w:rsidRPr="00C9156B" w:rsidR="0065581D">
        <w:t>, e do artigo</w:t>
      </w:r>
      <w:r w:rsidRPr="00C9156B" w:rsidR="003B4C52">
        <w:t xml:space="preserve"> </w:t>
      </w:r>
      <w:r w:rsidRPr="00C9156B" w:rsidR="0065581D">
        <w:t>20 da Lei</w:t>
      </w:r>
      <w:r w:rsidRPr="00C9156B" w:rsidR="003B4C52">
        <w:t xml:space="preserve"> </w:t>
      </w:r>
      <w:r w:rsidRPr="00C9156B" w:rsidR="004D57F0">
        <w:t>10.931.</w:t>
      </w:r>
    </w:p>
    <w:p w:rsidRPr="00C9156B" w:rsidR="00013265" w:rsidP="00A51C15" w:rsidRDefault="004D7F24" w14:paraId="2CCECAD6" w14:textId="77777777">
      <w:pPr>
        <w:pStyle w:val="Level2"/>
        <w:widowControl w:val="0"/>
        <w:spacing w:before="140" w:after="0"/>
      </w:pPr>
      <w:r w:rsidRPr="00C9156B">
        <w:t>Para os fins desta Escritura de Emissão de CCI, as Partes poderão, a seu critério exclusivo, requerer a execução específica das obrigações aqui assumidas, nos termos dos artigos</w:t>
      </w:r>
      <w:r w:rsidRPr="00C9156B" w:rsidR="003B4C52">
        <w:t xml:space="preserve"> </w:t>
      </w:r>
      <w:r w:rsidRPr="00C9156B">
        <w:t xml:space="preserve">497 e seguintes, 538, </w:t>
      </w:r>
      <w:r w:rsidRPr="00C9156B" w:rsidR="00982FC7">
        <w:t xml:space="preserve">784, </w:t>
      </w:r>
      <w:r w:rsidRPr="00C9156B">
        <w:t>806 e seguintes do Código de Processo Civil</w:t>
      </w:r>
      <w:r w:rsidRPr="00C9156B" w:rsidR="00982FC7">
        <w:t xml:space="preserve"> e </w:t>
      </w:r>
      <w:r w:rsidRPr="00C9156B" w:rsidR="00BA745C">
        <w:t xml:space="preserve">do </w:t>
      </w:r>
      <w:r w:rsidRPr="00C9156B" w:rsidR="00982FC7">
        <w:t>artigo 20 da Lei</w:t>
      </w:r>
      <w:r w:rsidRPr="00C9156B" w:rsidR="00C67929">
        <w:t> </w:t>
      </w:r>
      <w:r w:rsidRPr="00C9156B" w:rsidR="00982FC7">
        <w:t>10.931</w:t>
      </w:r>
      <w:r w:rsidRPr="00C9156B" w:rsidR="00013265">
        <w:t>.</w:t>
      </w:r>
    </w:p>
    <w:p w:rsidRPr="00C9156B" w:rsidR="00BA745C" w:rsidP="00A51C15" w:rsidRDefault="00BA745C" w14:paraId="144846B1" w14:textId="77777777">
      <w:pPr>
        <w:pStyle w:val="Level2"/>
        <w:widowControl w:val="0"/>
        <w:spacing w:before="140" w:after="0"/>
      </w:pPr>
      <w:r w:rsidRPr="00C9156B">
        <w:rPr>
          <w:szCs w:val="20"/>
        </w:rPr>
        <w:t xml:space="preserve">Qualquer alteração a esta Escritura de Emissão de CCI, após a integralização dos CRI, dependerá de prévia aprovação dos </w:t>
      </w:r>
      <w:r w:rsidRPr="00C9156B" w:rsidR="003B4C52">
        <w:rPr>
          <w:szCs w:val="20"/>
        </w:rPr>
        <w:t>Titulares</w:t>
      </w:r>
      <w:r w:rsidRPr="00C9156B">
        <w:rPr>
          <w:szCs w:val="20"/>
        </w:rPr>
        <w:t xml:space="preserve"> dos CRI, reunidos em assembleia geral de </w:t>
      </w:r>
      <w:r w:rsidRPr="00C9156B" w:rsidR="003B4C52">
        <w:rPr>
          <w:szCs w:val="20"/>
        </w:rPr>
        <w:t>Titulares</w:t>
      </w:r>
      <w:r w:rsidRPr="00C9156B">
        <w:rPr>
          <w:szCs w:val="20"/>
        </w:rPr>
        <w:t xml:space="preserve"> dos CRI, observado o disposto no Termo de Securitização.</w:t>
      </w:r>
    </w:p>
    <w:p w:rsidRPr="00C9156B" w:rsidR="00170A77" w:rsidP="00A51C15" w:rsidRDefault="00BA745C" w14:paraId="33CCAAB3" w14:textId="77777777">
      <w:pPr>
        <w:pStyle w:val="Level3"/>
        <w:widowControl w:val="0"/>
        <w:spacing w:before="140" w:after="0"/>
        <w:ind w:left="1360" w:hanging="680"/>
      </w:pPr>
      <w:r w:rsidRPr="00C9156B">
        <w:t xml:space="preserve">Fica desde já dispensada assembleia geral de Titulares dos CRI para deliberar a alteração desta Escritura de Emissão de CCI, sempre que tal alteração: </w:t>
      </w:r>
      <w:r w:rsidRPr="00C9156B">
        <w:rPr>
          <w:b/>
          <w:bCs/>
        </w:rPr>
        <w:t>(i)</w:t>
      </w:r>
      <w:r w:rsidRPr="00C9156B">
        <w:t xml:space="preserve"> decorrer exclusivamente da necessidade de atendimento a exigências expressas da CVM, de adequação a normas legais ou regulamentares, bem como de demandas das entidades administradoras de mercados organizados ou de entidades autorreguladoras, incluindo, mas não se limitando, a </w:t>
      </w:r>
      <w:r w:rsidRPr="00C9156B" w:rsidR="00BA7843">
        <w:t>B3</w:t>
      </w:r>
      <w:r w:rsidRPr="00C9156B">
        <w:t xml:space="preserve"> e a ANBIMA; </w:t>
      </w:r>
      <w:r w:rsidRPr="00C9156B">
        <w:rPr>
          <w:b/>
          <w:bCs/>
        </w:rPr>
        <w:t>(ii)</w:t>
      </w:r>
      <w:r w:rsidRPr="00C9156B">
        <w:t xml:space="preserve"> for necessária em virtude da atualização dos dados cadastrais de qualquer das Partes ou dos prestadores de serviços; </w:t>
      </w:r>
      <w:r w:rsidRPr="00C9156B">
        <w:rPr>
          <w:b/>
          <w:bCs/>
        </w:rPr>
        <w:t>(iii)</w:t>
      </w:r>
      <w:r w:rsidRPr="00C9156B">
        <w:t xml:space="preserve"> envolver redução da remuneração dos prestadores de serviço descritos neste instrumento; </w:t>
      </w:r>
      <w:r w:rsidRPr="00C9156B">
        <w:rPr>
          <w:b/>
          <w:bCs/>
        </w:rPr>
        <w:t>(iv)</w:t>
      </w:r>
      <w:r w:rsidRPr="00C9156B">
        <w:t xml:space="preserve"> decorrer de correção de erro formal; </w:t>
      </w:r>
      <w:r w:rsidRPr="00C9156B">
        <w:rPr>
          <w:b/>
          <w:bCs/>
        </w:rPr>
        <w:t>(v)</w:t>
      </w:r>
      <w:r w:rsidRPr="00C9156B">
        <w:t xml:space="preserve"> modificações já permitidas expressamente nesta Escritura de Emissão de CCI e nos demais Documentos da Operação</w:t>
      </w:r>
      <w:r w:rsidRPr="00C9156B" w:rsidR="000B6BB8">
        <w:t>;</w:t>
      </w:r>
      <w:r w:rsidRPr="00C9156B">
        <w:t xml:space="preserve"> </w:t>
      </w:r>
      <w:r w:rsidRPr="00C9156B" w:rsidR="00474CD8">
        <w:t xml:space="preserve">e/ou </w:t>
      </w:r>
      <w:r w:rsidRPr="00C9156B" w:rsidR="00474CD8">
        <w:rPr>
          <w:b/>
          <w:bCs/>
        </w:rPr>
        <w:t>(vi)</w:t>
      </w:r>
      <w:r w:rsidRPr="00C9156B" w:rsidR="00474CD8">
        <w:t xml:space="preserve"> para refletir o resultado do Procedimento de </w:t>
      </w:r>
      <w:r w:rsidRPr="00C9156B" w:rsidR="00474CD8">
        <w:rPr>
          <w:i/>
          <w:iCs/>
        </w:rPr>
        <w:t>Bookbuilding</w:t>
      </w:r>
      <w:r w:rsidRPr="00C9156B" w:rsidR="00474CD8">
        <w:t xml:space="preserve">, </w:t>
      </w:r>
      <w:r w:rsidRPr="00C9156B">
        <w:t xml:space="preserve">desde que as alterações ou correções referidas nos itens (i) </w:t>
      </w:r>
      <w:r w:rsidRPr="00C9156B" w:rsidR="00474CD8">
        <w:t>a</w:t>
      </w:r>
      <w:r w:rsidRPr="00C9156B">
        <w:t xml:space="preserve"> (v</w:t>
      </w:r>
      <w:r w:rsidRPr="00C9156B" w:rsidR="00474CD8">
        <w:t>i</w:t>
      </w:r>
      <w:r w:rsidRPr="00C9156B">
        <w:t xml:space="preserve">) acima, não possam acarretar qualquer prejuízo aos </w:t>
      </w:r>
      <w:r w:rsidRPr="00C9156B" w:rsidR="003B4C52">
        <w:t>Titulares</w:t>
      </w:r>
      <w:r w:rsidRPr="00C9156B">
        <w:t xml:space="preserve"> dos CRI ou qualquer alteração no fluxo dos CRI, e desde que não haja qualquer custo ou despesa adicional para </w:t>
      </w:r>
      <w:r w:rsidRPr="00C9156B" w:rsidR="003B4C52">
        <w:t xml:space="preserve">os Titulares </w:t>
      </w:r>
      <w:r w:rsidRPr="00C9156B">
        <w:t>dos CRI.</w:t>
      </w:r>
    </w:p>
    <w:p w:rsidRPr="006A622E" w:rsidR="00D00D16" w:rsidP="00D00D16" w:rsidRDefault="00D00D16" w14:paraId="36417E05" w14:textId="1B3C3668">
      <w:pPr>
        <w:pStyle w:val="Level1"/>
      </w:pPr>
      <w:r w:rsidRPr="006A622E">
        <w:lastRenderedPageBreak/>
        <w:t>ASSINATURA ELETRÔNICA</w:t>
      </w:r>
    </w:p>
    <w:p w:rsidRPr="006A622E" w:rsidR="00D00D16" w:rsidP="00D00D16" w:rsidRDefault="00D00D16" w14:paraId="098C52EC" w14:textId="77777777">
      <w:pPr>
        <w:pStyle w:val="Level2"/>
      </w:pPr>
      <w:r w:rsidRPr="006A622E">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artigo 10 e seus parágrafos da Medida Provisória nº 2.200, de 24 de agosto de 2001, em vigor no Brasil (“</w:t>
      </w:r>
      <w:r w:rsidRPr="006A622E">
        <w:rPr>
          <w:b/>
          <w:bCs/>
        </w:rPr>
        <w:t>Medida Provisória 2.200</w:t>
      </w:r>
      <w:r w:rsidRPr="006A622E">
        <w:t xml:space="preserve">”), reconhecendo essa forma de contratação em meio digital e informático como válida e plenamente eficaz, constituindo título executivo extrajudicial para todos os fins de direito. Na forma acima prevista, a presente Escritura, podem ser assinados digitalmente por meio eletrônico conforme disposto nesta Cláusula. </w:t>
      </w:r>
    </w:p>
    <w:p w:rsidRPr="006A622E" w:rsidR="00D00D16" w:rsidP="00D00D16" w:rsidRDefault="00D00D16" w14:paraId="6755D7B0" w14:textId="0CFEAB91">
      <w:pPr>
        <w:pStyle w:val="Level2"/>
      </w:pPr>
      <w:r w:rsidRPr="006A622E">
        <w:t xml:space="preserve">Esta Escritura de Emissão de </w:t>
      </w:r>
      <w:r>
        <w:t xml:space="preserve">CCI </w:t>
      </w:r>
      <w:r w:rsidRPr="006A622E">
        <w:t xml:space="preserve">produz efeitos para todas as Partes a partir da data nele indicada, ainda que uma ou mais Partes realizem a assinatura eletrônica em data posterior. Ademais, ainda que alguma das partes venha a assinar eletronicamente este instrumento em local diverso, o local de celebração desta Escritura de Emissão de </w:t>
      </w:r>
      <w:r>
        <w:t>CCI</w:t>
      </w:r>
      <w:r w:rsidRPr="006A622E">
        <w:t>é, para todos os fins, a Cidade de São Paulo, Estado de São Paulo, conforme abaixo indicado.</w:t>
      </w:r>
    </w:p>
    <w:p w:rsidRPr="00C9156B" w:rsidR="00013265" w:rsidP="00A51C15" w:rsidRDefault="00513502" w14:paraId="769554DA" w14:textId="54B8CC8F">
      <w:pPr>
        <w:pStyle w:val="Level1"/>
        <w:keepNext w:val="0"/>
        <w:widowControl w:val="0"/>
        <w:spacing w:before="140" w:after="0"/>
      </w:pPr>
      <w:r w:rsidRPr="00C9156B">
        <w:t>LEI DE REGÊNCIA</w:t>
      </w:r>
    </w:p>
    <w:p w:rsidRPr="00C9156B" w:rsidR="00013265" w:rsidP="00A51C15" w:rsidRDefault="002E46DE" w14:paraId="59E53265" w14:textId="77777777">
      <w:pPr>
        <w:pStyle w:val="Level2"/>
        <w:widowControl w:val="0"/>
        <w:spacing w:before="140" w:after="0"/>
        <w:rPr>
          <w:smallCaps/>
          <w:u w:val="single"/>
        </w:rPr>
      </w:pPr>
      <w:r w:rsidRPr="00C9156B">
        <w:t>Esta Escritura de Emissão</w:t>
      </w:r>
      <w:r w:rsidRPr="00C9156B" w:rsidR="00DA4CC9">
        <w:t xml:space="preserve"> de CCI</w:t>
      </w:r>
      <w:r w:rsidRPr="00C9156B" w:rsidR="00013265">
        <w:t xml:space="preserve"> é regid</w:t>
      </w:r>
      <w:r w:rsidRPr="00C9156B">
        <w:t>a</w:t>
      </w:r>
      <w:r w:rsidRPr="00C9156B" w:rsidR="00013265">
        <w:t xml:space="preserve"> pelas leis da República Federativa do Brasil.</w:t>
      </w:r>
    </w:p>
    <w:p w:rsidRPr="00C9156B" w:rsidR="00013265" w:rsidP="00A51C15" w:rsidRDefault="00513502" w14:paraId="48CB28A1" w14:textId="77777777">
      <w:pPr>
        <w:pStyle w:val="Level1"/>
        <w:keepNext w:val="0"/>
        <w:widowControl w:val="0"/>
        <w:spacing w:before="140" w:after="0"/>
      </w:pPr>
      <w:bookmarkStart w:name="_Ref279318438" w:id="81"/>
      <w:r w:rsidRPr="00C9156B">
        <w:t>FORO</w:t>
      </w:r>
      <w:bookmarkEnd w:id="81"/>
    </w:p>
    <w:p w:rsidRPr="00C9156B" w:rsidR="00013265" w:rsidP="00A51C15" w:rsidRDefault="00013265" w14:paraId="34E27D75" w14:textId="77777777">
      <w:pPr>
        <w:pStyle w:val="Level2"/>
        <w:widowControl w:val="0"/>
        <w:spacing w:before="140" w:after="0"/>
      </w:pPr>
      <w:r w:rsidRPr="00C9156B">
        <w:t xml:space="preserve">Fica eleito o foro da Comarca da </w:t>
      </w:r>
      <w:r w:rsidRPr="00C9156B" w:rsidR="0097723B">
        <w:t>Cidade</w:t>
      </w:r>
      <w:r w:rsidRPr="00C9156B" w:rsidR="009C6A82">
        <w:t xml:space="preserve"> </w:t>
      </w:r>
      <w:r w:rsidRPr="00C9156B" w:rsidR="00170A77">
        <w:t>de São Paulo</w:t>
      </w:r>
      <w:r w:rsidRPr="00C9156B" w:rsidR="00882565">
        <w:t>, Estado</w:t>
      </w:r>
      <w:r w:rsidRPr="00C9156B" w:rsidR="00170A77">
        <w:t xml:space="preserve"> de São Paulo</w:t>
      </w:r>
      <w:r w:rsidRPr="00C9156B">
        <w:t>, com exclusão de qualquer outro, por mais privilegiado que seja, para dirimir as questões porventura oriundas d</w:t>
      </w:r>
      <w:r w:rsidRPr="00C9156B" w:rsidR="002E46DE">
        <w:t>esta Escritura de Emissão</w:t>
      </w:r>
      <w:r w:rsidRPr="00C9156B" w:rsidR="00170A77">
        <w:t xml:space="preserve"> de CCI</w:t>
      </w:r>
      <w:r w:rsidRPr="00C9156B">
        <w:t>.</w:t>
      </w:r>
    </w:p>
    <w:p w:rsidR="00D00D16" w:rsidP="00D00D16" w:rsidRDefault="00D00D16" w14:paraId="733408CB" w14:textId="06C5BE8E">
      <w:pPr>
        <w:pStyle w:val="Body"/>
        <w:widowControl w:val="0"/>
        <w:spacing w:before="140" w:after="0"/>
        <w:ind w:left="680"/>
      </w:pPr>
      <w:r w:rsidRPr="00D00D16">
        <w:t xml:space="preserve">Estando assim, as Partes, certas e ajustadas, firmam esta Escritura de Emissão de </w:t>
      </w:r>
      <w:r>
        <w:t>CCI</w:t>
      </w:r>
      <w:r w:rsidRPr="00D00D16">
        <w:t xml:space="preserve"> de forma eletrônica, juntamente com 2 (duas) testemunhas, que também a assinam.</w:t>
      </w:r>
    </w:p>
    <w:p w:rsidR="00D00D16" w:rsidP="00D00D16" w:rsidRDefault="00D00D16" w14:paraId="22D598BB" w14:textId="77777777">
      <w:pPr>
        <w:pStyle w:val="Body"/>
        <w:widowControl w:val="0"/>
        <w:spacing w:before="140" w:after="0"/>
        <w:ind w:left="680"/>
        <w:jc w:val="center"/>
      </w:pPr>
    </w:p>
    <w:p w:rsidR="00013265" w:rsidP="00D00D16" w:rsidRDefault="000664B2" w14:paraId="76B001EE" w14:textId="199FCF04">
      <w:pPr>
        <w:pStyle w:val="Body"/>
        <w:widowControl w:val="0"/>
        <w:spacing w:before="140" w:after="0"/>
        <w:ind w:left="680"/>
        <w:jc w:val="center"/>
      </w:pPr>
      <w:r w:rsidRPr="00C9156B">
        <w:t>São Paulo</w:t>
      </w:r>
      <w:r w:rsidRPr="00C9156B" w:rsidR="00013265">
        <w:t xml:space="preserve">, </w:t>
      </w:r>
      <w:r w:rsidRPr="00D11865" w:rsidR="002348A9">
        <w:rPr>
          <w:szCs w:val="20"/>
          <w:highlight w:val="yellow"/>
        </w:rPr>
        <w:t>[</w:t>
      </w:r>
      <w:r w:rsidRPr="00D11865" w:rsidR="002348A9">
        <w:rPr>
          <w:szCs w:val="20"/>
          <w:highlight w:val="yellow"/>
        </w:rPr>
        <w:sym w:font="Symbol" w:char="F0B7"/>
      </w:r>
      <w:r w:rsidRPr="00D11865" w:rsidR="002348A9">
        <w:rPr>
          <w:szCs w:val="20"/>
          <w:highlight w:val="yellow"/>
        </w:rPr>
        <w:t>]</w:t>
      </w:r>
      <w:r w:rsidRPr="00C9156B" w:rsidR="00F14809">
        <w:t xml:space="preserve"> de </w:t>
      </w:r>
      <w:r w:rsidRPr="00D11865" w:rsidR="002348A9">
        <w:rPr>
          <w:szCs w:val="20"/>
          <w:highlight w:val="yellow"/>
        </w:rPr>
        <w:t>[</w:t>
      </w:r>
      <w:r w:rsidRPr="00D11865" w:rsidR="002348A9">
        <w:rPr>
          <w:szCs w:val="20"/>
          <w:highlight w:val="yellow"/>
        </w:rPr>
        <w:sym w:font="Symbol" w:char="F0B7"/>
      </w:r>
      <w:r w:rsidRPr="00D11865" w:rsidR="002348A9">
        <w:rPr>
          <w:szCs w:val="20"/>
          <w:highlight w:val="yellow"/>
        </w:rPr>
        <w:t>]</w:t>
      </w:r>
      <w:r w:rsidRPr="00C9156B" w:rsidR="00047667">
        <w:t xml:space="preserve"> </w:t>
      </w:r>
      <w:r w:rsidRPr="00C9156B" w:rsidR="00F14809">
        <w:t>de 2022</w:t>
      </w:r>
      <w:r w:rsidRPr="00C9156B" w:rsidR="00B7503F">
        <w:t>.</w:t>
      </w:r>
    </w:p>
    <w:p w:rsidR="00D00D16" w:rsidP="00D00D16" w:rsidRDefault="00D00D16" w14:paraId="2F03B0E4" w14:textId="77777777">
      <w:pPr>
        <w:pStyle w:val="Body"/>
        <w:widowControl w:val="0"/>
        <w:spacing w:before="140" w:after="0"/>
        <w:ind w:left="680"/>
        <w:jc w:val="center"/>
      </w:pPr>
    </w:p>
    <w:p w:rsidRPr="006A622E" w:rsidR="00D00D16" w:rsidP="00D00D16" w:rsidRDefault="00D00D16" w14:paraId="3FD6778A" w14:textId="77777777">
      <w:pPr>
        <w:pStyle w:val="Body"/>
        <w:widowControl w:val="0"/>
        <w:spacing w:after="240" w:line="300" w:lineRule="exact"/>
        <w:jc w:val="center"/>
        <w:rPr>
          <w:i/>
          <w:iCs/>
        </w:rPr>
      </w:pPr>
      <w:r w:rsidRPr="006A622E">
        <w:rPr>
          <w:i/>
          <w:iCs/>
        </w:rPr>
        <w:t>[O restante da página foi intencionalmente deixado em branco]</w:t>
      </w:r>
    </w:p>
    <w:p w:rsidRPr="00C9156B" w:rsidR="00D00D16" w:rsidP="00D00D16" w:rsidRDefault="00D00D16" w14:paraId="5482FAA5" w14:textId="77777777">
      <w:pPr>
        <w:pStyle w:val="Body"/>
        <w:widowControl w:val="0"/>
        <w:spacing w:before="140" w:after="0"/>
        <w:ind w:left="680"/>
        <w:jc w:val="center"/>
      </w:pPr>
    </w:p>
    <w:p w:rsidRPr="00C9156B" w:rsidR="004A2396" w:rsidP="00A51C15" w:rsidRDefault="004A2396" w14:paraId="59470A0F" w14:textId="77777777">
      <w:pPr>
        <w:pStyle w:val="Body"/>
        <w:widowControl w:val="0"/>
        <w:spacing w:before="140" w:after="0"/>
        <w:sectPr w:rsidRPr="00C9156B" w:rsidR="004A2396" w:rsidSect="00D00D16">
          <w:headerReference w:type="even" r:id="rId13"/>
          <w:headerReference w:type="default" r:id="rId14"/>
          <w:footerReference w:type="even" r:id="rId15"/>
          <w:footerReference w:type="default" r:id="rId16"/>
          <w:headerReference w:type="first" r:id="rId17"/>
          <w:footerReference w:type="first" r:id="rId18"/>
          <w:pgSz w:w="12242" w:h="15842" w:code="1"/>
          <w:pgMar w:top="1418" w:right="1701" w:bottom="1418" w:left="1701" w:header="720" w:footer="720" w:gutter="0"/>
          <w:cols w:space="720"/>
          <w:titlePg/>
          <w:docGrid w:linePitch="360"/>
        </w:sectPr>
      </w:pPr>
    </w:p>
    <w:p w:rsidRPr="00C9156B" w:rsidR="004D57F0" w:rsidP="00A51C15" w:rsidRDefault="0097723B" w14:paraId="1559D25E" w14:textId="6502B255">
      <w:pPr>
        <w:pStyle w:val="Body"/>
        <w:widowControl w:val="0"/>
        <w:spacing w:before="140" w:after="0"/>
        <w:rPr>
          <w:i/>
          <w:iCs/>
          <w:sz w:val="16"/>
        </w:rPr>
      </w:pPr>
      <w:r w:rsidRPr="00C9156B">
        <w:rPr>
          <w:i/>
          <w:iCs/>
          <w:sz w:val="16"/>
        </w:rPr>
        <w:lastRenderedPageBreak/>
        <w:t>(Página de Assinaturas</w:t>
      </w:r>
      <w:del w:author="Trench Rossi &amp; Watanabe" w:id="82">
        <w:r w:rsidRPr="00C9156B">
          <w:rPr>
            <w:i/>
            <w:iCs/>
            <w:sz w:val="16"/>
          </w:rPr>
          <w:delText xml:space="preserve"> 1/</w:delText>
        </w:r>
        <w:r w:rsidR="00615735">
          <w:rPr>
            <w:i/>
            <w:iCs/>
            <w:sz w:val="16"/>
          </w:rPr>
          <w:delText>4</w:delText>
        </w:r>
      </w:del>
      <w:r w:rsidRPr="00C9156B">
        <w:rPr>
          <w:i/>
          <w:iCs/>
          <w:sz w:val="16"/>
        </w:rPr>
        <w:t xml:space="preserve"> do “</w:t>
      </w:r>
      <w:r w:rsidRPr="00C9156B" w:rsidR="00F73926">
        <w:rPr>
          <w:i/>
          <w:iCs/>
          <w:sz w:val="16"/>
        </w:rPr>
        <w:t>Instrumento Particular de Escritura de Emissão de Cédula</w:t>
      </w:r>
      <w:r w:rsidR="008A3AF7">
        <w:rPr>
          <w:i/>
          <w:iCs/>
          <w:sz w:val="16"/>
        </w:rPr>
        <w:t>s</w:t>
      </w:r>
      <w:r w:rsidRPr="00C9156B" w:rsidR="00F73926">
        <w:rPr>
          <w:i/>
          <w:iCs/>
          <w:sz w:val="16"/>
        </w:rPr>
        <w:t xml:space="preserve"> de Crédito Imobiliário Integral, Sem Garantia Real Imobiliária, Sob a Forma Escritural</w:t>
      </w:r>
      <w:r w:rsidRPr="00C9156B">
        <w:rPr>
          <w:i/>
          <w:iCs/>
          <w:sz w:val="16"/>
        </w:rPr>
        <w:t>”)</w:t>
      </w:r>
    </w:p>
    <w:p w:rsidRPr="00C9156B" w:rsidR="00F73926" w:rsidP="00A51C15" w:rsidRDefault="00F73926" w14:paraId="31E82FB9" w14:textId="77777777">
      <w:pPr>
        <w:pStyle w:val="Body"/>
        <w:widowControl w:val="0"/>
        <w:spacing w:before="140" w:after="0"/>
        <w:jc w:val="center"/>
      </w:pPr>
    </w:p>
    <w:p w:rsidRPr="00C9156B" w:rsidR="00F73926" w:rsidP="00A51C15" w:rsidRDefault="00F73926" w14:paraId="337BA24D" w14:textId="77777777">
      <w:pPr>
        <w:pStyle w:val="Body"/>
        <w:widowControl w:val="0"/>
        <w:spacing w:before="140" w:after="0"/>
        <w:jc w:val="center"/>
      </w:pPr>
    </w:p>
    <w:p w:rsidRPr="00C9156B" w:rsidR="00F73926" w:rsidP="00A51C15" w:rsidRDefault="009E6A58" w14:paraId="20B419C4" w14:textId="634EFE30">
      <w:pPr>
        <w:pStyle w:val="Body"/>
        <w:widowControl w:val="0"/>
        <w:spacing w:before="140" w:after="0"/>
        <w:jc w:val="center"/>
      </w:pPr>
      <w:r w:rsidRPr="00AA6AB9">
        <w:rPr>
          <w:b/>
          <w:szCs w:val="20"/>
        </w:rPr>
        <w:t>VIRGO COMPANHIA DE SECURITIZAÇÃO</w:t>
      </w:r>
    </w:p>
    <w:p w:rsidRPr="00C9156B" w:rsidR="00F73926" w:rsidP="00A51C15" w:rsidRDefault="00F73926" w14:paraId="384D2FB2" w14:textId="77777777">
      <w:pPr>
        <w:pStyle w:val="Body"/>
        <w:widowControl w:val="0"/>
        <w:spacing w:before="140" w:after="0"/>
        <w:jc w:val="center"/>
      </w:pPr>
    </w:p>
    <w:p w:rsidRPr="00C9156B" w:rsidR="00F73926" w:rsidP="00A51C15" w:rsidRDefault="00F73926" w14:paraId="042BA20D" w14:textId="77777777">
      <w:pPr>
        <w:pStyle w:val="Body"/>
        <w:widowControl w:val="0"/>
        <w:spacing w:before="140" w:after="0"/>
        <w:jc w:val="center"/>
      </w:pPr>
    </w:p>
    <w:tbl>
      <w:tblPr>
        <w:tblStyle w:val="Tabelacomgrade"/>
        <w:tblW w:w="5000" w:type="pct"/>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Look w:val="04A0" w:firstRow="1" w:lastRow="0" w:firstColumn="1" w:lastColumn="0" w:noHBand="0" w:noVBand="1"/>
      </w:tblPr>
      <w:tblGrid>
        <w:gridCol w:w="4538"/>
        <w:gridCol w:w="4302"/>
      </w:tblGrid>
      <w:tr w:rsidRPr="00C9156B" w:rsidR="00C9156B" w:rsidTr="00D07014" w14:paraId="02F635A2" w14:textId="77777777">
        <w:tc>
          <w:tcPr>
            <w:tcW w:w="2567" w:type="pct"/>
          </w:tcPr>
          <w:p w:rsidRPr="00C9156B" w:rsidR="00F73926" w:rsidP="00A51C15" w:rsidRDefault="00F73926" w14:paraId="18F46CCB" w14:textId="77777777">
            <w:pPr>
              <w:pStyle w:val="Body"/>
              <w:widowControl w:val="0"/>
              <w:spacing w:before="140" w:after="0"/>
              <w:rPr>
                <w:rFonts w:eastAsia="Arial Unicode MS"/>
              </w:rPr>
            </w:pPr>
            <w:r w:rsidRPr="00C9156B">
              <w:rPr>
                <w:rFonts w:eastAsia="Arial Unicode MS"/>
              </w:rPr>
              <w:t>_____________________________________</w:t>
            </w:r>
          </w:p>
          <w:p w:rsidRPr="00C9156B" w:rsidR="00F73926" w:rsidP="00A51C15" w:rsidRDefault="00F73926" w14:paraId="73FE77B1" w14:textId="77777777">
            <w:pPr>
              <w:pStyle w:val="Body"/>
              <w:widowControl w:val="0"/>
              <w:spacing w:before="140" w:after="0"/>
              <w:rPr>
                <w:rFonts w:eastAsia="Arial Unicode MS"/>
              </w:rPr>
            </w:pPr>
            <w:r w:rsidRPr="00C9156B">
              <w:rPr>
                <w:rFonts w:eastAsia="Arial Unicode MS"/>
              </w:rPr>
              <w:t>Nome:</w:t>
            </w:r>
          </w:p>
          <w:p w:rsidRPr="00C9156B" w:rsidR="00F73926" w:rsidP="00A51C15" w:rsidRDefault="00F73926" w14:paraId="0442BA3D" w14:textId="77777777">
            <w:pPr>
              <w:pStyle w:val="Body"/>
              <w:widowControl w:val="0"/>
              <w:spacing w:before="140" w:after="0"/>
              <w:rPr>
                <w:rFonts w:eastAsia="Arial Unicode MS"/>
              </w:rPr>
            </w:pPr>
            <w:r w:rsidRPr="00C9156B">
              <w:rPr>
                <w:rFonts w:eastAsia="Arial Unicode MS"/>
              </w:rPr>
              <w:t>Cargo:</w:t>
            </w:r>
          </w:p>
        </w:tc>
        <w:tc>
          <w:tcPr>
            <w:tcW w:w="2433" w:type="pct"/>
          </w:tcPr>
          <w:p w:rsidRPr="00C9156B" w:rsidR="00F73926" w:rsidP="00A51C15" w:rsidRDefault="00F73926" w14:paraId="0EEF703C" w14:textId="77777777">
            <w:pPr>
              <w:pStyle w:val="Body"/>
              <w:widowControl w:val="0"/>
              <w:spacing w:before="140" w:after="0"/>
              <w:rPr>
                <w:rFonts w:eastAsia="Arial Unicode MS"/>
              </w:rPr>
            </w:pPr>
            <w:r w:rsidRPr="00C9156B">
              <w:rPr>
                <w:rFonts w:eastAsia="Arial Unicode MS"/>
              </w:rPr>
              <w:t>___________________________________</w:t>
            </w:r>
          </w:p>
          <w:p w:rsidRPr="00C9156B" w:rsidR="00F73926" w:rsidP="00A51C15" w:rsidRDefault="00F73926" w14:paraId="12B15882" w14:textId="77777777">
            <w:pPr>
              <w:pStyle w:val="Body"/>
              <w:widowControl w:val="0"/>
              <w:spacing w:before="140" w:after="0"/>
              <w:rPr>
                <w:rFonts w:eastAsia="Arial Unicode MS"/>
              </w:rPr>
            </w:pPr>
            <w:r w:rsidRPr="00C9156B">
              <w:rPr>
                <w:rFonts w:eastAsia="Arial Unicode MS"/>
              </w:rPr>
              <w:t>Nome:</w:t>
            </w:r>
          </w:p>
          <w:p w:rsidRPr="00C9156B" w:rsidR="00F73926" w:rsidP="00A51C15" w:rsidRDefault="00F73926" w14:paraId="389D3B3C" w14:textId="77777777">
            <w:pPr>
              <w:pStyle w:val="Body"/>
              <w:widowControl w:val="0"/>
              <w:spacing w:before="140" w:after="0"/>
              <w:rPr>
                <w:rFonts w:eastAsia="Arial Unicode MS"/>
              </w:rPr>
            </w:pPr>
            <w:r w:rsidRPr="00C9156B">
              <w:rPr>
                <w:rFonts w:eastAsia="Arial Unicode MS"/>
              </w:rPr>
              <w:t>Cargo:</w:t>
            </w:r>
          </w:p>
        </w:tc>
      </w:tr>
    </w:tbl>
    <w:p w:rsidRPr="00C9156B" w:rsidR="00F2338B" w:rsidP="00A51C15" w:rsidRDefault="00F2338B" w14:paraId="450F80C6" w14:textId="77777777">
      <w:pPr>
        <w:pStyle w:val="Body"/>
        <w:widowControl w:val="0"/>
        <w:spacing w:before="140" w:after="0"/>
        <w:jc w:val="center"/>
        <w:rPr>
          <w:szCs w:val="20"/>
        </w:rPr>
      </w:pPr>
    </w:p>
    <w:p w:rsidRPr="00C9156B" w:rsidR="00B7503F" w:rsidP="00A51C15" w:rsidRDefault="00B7503F" w14:paraId="3380418B" w14:textId="77777777">
      <w:pPr>
        <w:widowControl w:val="0"/>
        <w:spacing w:before="140" w:after="0" w:line="290" w:lineRule="auto"/>
        <w:jc w:val="left"/>
        <w:rPr>
          <w:del w:author="Trench Rossi &amp; Watanabe" w:id="83"/>
          <w:sz w:val="24"/>
        </w:rPr>
      </w:pPr>
      <w:del w:author="Trench Rossi &amp; Watanabe" w:id="84">
        <w:r w:rsidRPr="00C9156B">
          <w:rPr>
            <w:sz w:val="24"/>
          </w:rPr>
          <w:br w:type="page"/>
        </w:r>
      </w:del>
    </w:p>
    <w:p w:rsidRPr="00C9156B" w:rsidR="00F73926" w:rsidP="00A51C15" w:rsidRDefault="00F73926" w14:paraId="5A5F4317" w14:textId="77777777">
      <w:pPr>
        <w:pStyle w:val="Body"/>
        <w:widowControl w:val="0"/>
        <w:spacing w:before="140" w:after="0"/>
        <w:rPr>
          <w:del w:author="Trench Rossi &amp; Watanabe" w:id="85"/>
          <w:i/>
          <w:iCs/>
          <w:sz w:val="16"/>
        </w:rPr>
      </w:pPr>
      <w:del w:author="Trench Rossi &amp; Watanabe" w:id="86">
        <w:r w:rsidRPr="00C9156B">
          <w:rPr>
            <w:i/>
            <w:iCs/>
            <w:sz w:val="16"/>
          </w:rPr>
          <w:lastRenderedPageBreak/>
          <w:delText>(Página de Assinaturas 2/</w:delText>
        </w:r>
        <w:r w:rsidR="00615735">
          <w:rPr>
            <w:i/>
            <w:iCs/>
            <w:sz w:val="16"/>
          </w:rPr>
          <w:delText>4</w:delText>
        </w:r>
        <w:r w:rsidRPr="00C9156B">
          <w:rPr>
            <w:i/>
            <w:iCs/>
            <w:sz w:val="16"/>
          </w:rPr>
          <w:delText xml:space="preserve"> do “Instrumento Particular de Escritura de Emissão de Cédula</w:delText>
        </w:r>
        <w:r w:rsidR="008A3AF7">
          <w:rPr>
            <w:i/>
            <w:iCs/>
            <w:sz w:val="16"/>
          </w:rPr>
          <w:delText>s</w:delText>
        </w:r>
        <w:r w:rsidRPr="00C9156B">
          <w:rPr>
            <w:i/>
            <w:iCs/>
            <w:sz w:val="16"/>
          </w:rPr>
          <w:delText xml:space="preserve"> de Crédito Imobiliário Integral, Sem Garantia Real Imobiliária, Sob a Forma Escritural”)</w:delText>
        </w:r>
      </w:del>
    </w:p>
    <w:p w:rsidRPr="00C9156B" w:rsidR="00F73926" w:rsidP="00A51C15" w:rsidRDefault="00F73926" w14:paraId="139DC225" w14:textId="77777777">
      <w:pPr>
        <w:pStyle w:val="Body"/>
        <w:widowControl w:val="0"/>
        <w:spacing w:before="140" w:after="0"/>
        <w:jc w:val="center"/>
        <w:rPr>
          <w:del w:author="Trench Rossi &amp; Watanabe" w:id="87"/>
        </w:rPr>
      </w:pPr>
    </w:p>
    <w:p w:rsidRPr="00C9156B" w:rsidR="00F73926" w:rsidP="00A51C15" w:rsidRDefault="00F73926" w14:paraId="262DB16D" w14:textId="77777777">
      <w:pPr>
        <w:pStyle w:val="Body"/>
        <w:widowControl w:val="0"/>
        <w:spacing w:before="140" w:after="0"/>
        <w:jc w:val="center"/>
        <w:rPr>
          <w:del w:author="Trench Rossi &amp; Watanabe" w:id="88"/>
        </w:rPr>
      </w:pPr>
    </w:p>
    <w:p w:rsidRPr="009E6A58" w:rsidR="00F73926" w:rsidP="00A51C15" w:rsidRDefault="009E6A58" w14:paraId="686C3683" w14:textId="6CF185DD">
      <w:pPr>
        <w:pStyle w:val="Body"/>
        <w:widowControl w:val="0"/>
        <w:spacing w:before="140" w:after="0"/>
        <w:jc w:val="center"/>
        <w:rPr>
          <w:b/>
        </w:rPr>
      </w:pPr>
      <w:bookmarkStart w:name="_Hlk94199859" w:id="89"/>
      <w:r w:rsidRPr="00C22147">
        <w:rPr>
          <w:b/>
          <w:szCs w:val="20"/>
        </w:rPr>
        <w:t>OLIVEIRA</w:t>
      </w:r>
      <w:r w:rsidRPr="00C22147">
        <w:rPr>
          <w:b/>
          <w:bCs/>
        </w:rPr>
        <w:t xml:space="preserve"> TRUST DISTRIBUIDORA DE TÍTULOS E VALORES MOBILIÁRIOS S.A</w:t>
      </w:r>
      <w:r w:rsidRPr="00C22147">
        <w:t>.</w:t>
      </w:r>
    </w:p>
    <w:p w:rsidRPr="00C9156B" w:rsidR="00F73926" w:rsidP="00A51C15" w:rsidRDefault="00F73926" w14:paraId="1A74311C" w14:textId="77777777">
      <w:pPr>
        <w:pStyle w:val="Body"/>
        <w:widowControl w:val="0"/>
        <w:spacing w:before="140" w:after="0"/>
        <w:jc w:val="center"/>
      </w:pPr>
    </w:p>
    <w:p w:rsidRPr="00C9156B" w:rsidR="00226727" w:rsidP="00226727" w:rsidRDefault="00226727" w14:paraId="768CB9C3" w14:textId="77777777">
      <w:pPr>
        <w:pStyle w:val="Body"/>
        <w:widowControl w:val="0"/>
        <w:spacing w:before="140" w:after="0"/>
        <w:jc w:val="center"/>
      </w:pPr>
    </w:p>
    <w:tbl>
      <w:tblPr>
        <w:tblStyle w:val="Tabelacomgrade"/>
        <w:tblW w:w="5000" w:type="pct"/>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Look w:val="04A0" w:firstRow="1" w:lastRow="0" w:firstColumn="1" w:lastColumn="0" w:noHBand="0" w:noVBand="1"/>
      </w:tblPr>
      <w:tblGrid>
        <w:gridCol w:w="4538"/>
        <w:gridCol w:w="4302"/>
      </w:tblGrid>
      <w:tr w:rsidRPr="00C9156B" w:rsidR="00226727" w:rsidTr="00D07014" w14:paraId="0AD37DA1" w14:textId="77777777">
        <w:tc>
          <w:tcPr>
            <w:tcW w:w="2567" w:type="pct"/>
          </w:tcPr>
          <w:p w:rsidRPr="00C9156B" w:rsidR="00226727" w:rsidP="00D07014" w:rsidRDefault="00226727" w14:paraId="0FBF6FB2" w14:textId="77777777">
            <w:pPr>
              <w:pStyle w:val="Body"/>
              <w:widowControl w:val="0"/>
              <w:spacing w:before="140" w:after="0"/>
              <w:rPr>
                <w:rFonts w:eastAsia="Arial Unicode MS"/>
              </w:rPr>
            </w:pPr>
            <w:r w:rsidRPr="00C9156B">
              <w:rPr>
                <w:rFonts w:eastAsia="Arial Unicode MS"/>
              </w:rPr>
              <w:t>_____________________________________</w:t>
            </w:r>
          </w:p>
          <w:p w:rsidRPr="00C9156B" w:rsidR="00226727" w:rsidP="00D07014" w:rsidRDefault="00226727" w14:paraId="3E2CAAE6" w14:textId="557E52FB">
            <w:pPr>
              <w:pStyle w:val="Body"/>
              <w:widowControl w:val="0"/>
              <w:spacing w:before="140" w:after="0"/>
              <w:rPr>
                <w:rFonts w:eastAsia="Arial Unicode MS"/>
              </w:rPr>
            </w:pPr>
            <w:r w:rsidRPr="00C9156B">
              <w:rPr>
                <w:rFonts w:eastAsia="Arial Unicode MS"/>
              </w:rPr>
              <w:t>Nome:</w:t>
            </w:r>
            <w:r>
              <w:t xml:space="preserve"> </w:t>
            </w:r>
            <w:bookmarkStart w:name="_Hlk111222177" w:id="90"/>
            <w:r w:rsidRPr="00D11865" w:rsidR="002348A9">
              <w:rPr>
                <w:szCs w:val="20"/>
                <w:highlight w:val="yellow"/>
              </w:rPr>
              <w:t>[</w:t>
            </w:r>
            <w:r w:rsidRPr="00D11865" w:rsidR="002348A9">
              <w:rPr>
                <w:szCs w:val="20"/>
                <w:highlight w:val="yellow"/>
              </w:rPr>
              <w:sym w:font="Symbol" w:char="F0B7"/>
            </w:r>
            <w:r w:rsidRPr="00D11865" w:rsidR="002348A9">
              <w:rPr>
                <w:szCs w:val="20"/>
                <w:highlight w:val="yellow"/>
              </w:rPr>
              <w:t>]</w:t>
            </w:r>
            <w:bookmarkEnd w:id="90"/>
          </w:p>
          <w:p w:rsidRPr="00C9156B" w:rsidR="00226727" w:rsidP="00D07014" w:rsidRDefault="00226727" w14:paraId="52A50BFA" w14:textId="35696CBB">
            <w:pPr>
              <w:pStyle w:val="Body"/>
              <w:widowControl w:val="0"/>
              <w:spacing w:before="140" w:after="0"/>
              <w:rPr>
                <w:rFonts w:eastAsia="Arial Unicode MS"/>
              </w:rPr>
            </w:pPr>
            <w:r w:rsidRPr="00C9156B">
              <w:rPr>
                <w:rFonts w:eastAsia="Arial Unicode MS"/>
              </w:rPr>
              <w:t>Cargo:</w:t>
            </w:r>
            <w:r>
              <w:rPr>
                <w:rFonts w:eastAsia="Arial Unicode MS"/>
              </w:rPr>
              <w:t xml:space="preserve"> </w:t>
            </w:r>
            <w:r w:rsidRPr="00D11865" w:rsidR="002348A9">
              <w:rPr>
                <w:szCs w:val="20"/>
                <w:highlight w:val="yellow"/>
              </w:rPr>
              <w:t>[</w:t>
            </w:r>
            <w:r w:rsidRPr="00D11865" w:rsidR="002348A9">
              <w:rPr>
                <w:szCs w:val="20"/>
                <w:highlight w:val="yellow"/>
              </w:rPr>
              <w:sym w:font="Symbol" w:char="F0B7"/>
            </w:r>
            <w:r w:rsidRPr="00D11865" w:rsidR="002348A9">
              <w:rPr>
                <w:szCs w:val="20"/>
                <w:highlight w:val="yellow"/>
              </w:rPr>
              <w:t>]</w:t>
            </w:r>
          </w:p>
        </w:tc>
        <w:tc>
          <w:tcPr>
            <w:tcW w:w="2433" w:type="pct"/>
          </w:tcPr>
          <w:p w:rsidRPr="00C9156B" w:rsidR="00226727" w:rsidP="00D07014" w:rsidRDefault="00226727" w14:paraId="20C9482B" w14:textId="77777777">
            <w:pPr>
              <w:pStyle w:val="Body"/>
              <w:widowControl w:val="0"/>
              <w:spacing w:before="140" w:after="0"/>
              <w:rPr>
                <w:rFonts w:eastAsia="Arial Unicode MS"/>
              </w:rPr>
            </w:pPr>
            <w:r w:rsidRPr="00C9156B">
              <w:rPr>
                <w:rFonts w:eastAsia="Arial Unicode MS"/>
              </w:rPr>
              <w:t>___________________________________</w:t>
            </w:r>
          </w:p>
          <w:p w:rsidRPr="00C9156B" w:rsidR="00226727" w:rsidP="00D07014" w:rsidRDefault="00226727" w14:paraId="64E264FF" w14:textId="143296B9">
            <w:pPr>
              <w:pStyle w:val="Body"/>
              <w:widowControl w:val="0"/>
              <w:spacing w:before="140" w:after="0"/>
              <w:rPr>
                <w:rFonts w:eastAsia="Arial Unicode MS"/>
              </w:rPr>
            </w:pPr>
            <w:r w:rsidRPr="00C9156B">
              <w:rPr>
                <w:rFonts w:eastAsia="Arial Unicode MS"/>
              </w:rPr>
              <w:t>Nome:</w:t>
            </w:r>
            <w:r>
              <w:t xml:space="preserve"> </w:t>
            </w:r>
            <w:r w:rsidRPr="00D11865" w:rsidR="002348A9">
              <w:rPr>
                <w:szCs w:val="20"/>
                <w:highlight w:val="yellow"/>
              </w:rPr>
              <w:t>[</w:t>
            </w:r>
            <w:r w:rsidRPr="00D11865" w:rsidR="002348A9">
              <w:rPr>
                <w:szCs w:val="20"/>
                <w:highlight w:val="yellow"/>
              </w:rPr>
              <w:sym w:font="Symbol" w:char="F0B7"/>
            </w:r>
            <w:r w:rsidRPr="00D11865" w:rsidR="002348A9">
              <w:rPr>
                <w:szCs w:val="20"/>
                <w:highlight w:val="yellow"/>
              </w:rPr>
              <w:t>]</w:t>
            </w:r>
          </w:p>
          <w:p w:rsidRPr="00C9156B" w:rsidR="00226727" w:rsidP="00D07014" w:rsidRDefault="00226727" w14:paraId="5C49807F" w14:textId="73CCED74">
            <w:pPr>
              <w:pStyle w:val="Body"/>
              <w:widowControl w:val="0"/>
              <w:spacing w:before="140" w:after="0"/>
              <w:rPr>
                <w:rFonts w:eastAsia="Arial Unicode MS"/>
              </w:rPr>
            </w:pPr>
            <w:r w:rsidRPr="00C9156B">
              <w:rPr>
                <w:rFonts w:eastAsia="Arial Unicode MS"/>
              </w:rPr>
              <w:t>Cargo:</w:t>
            </w:r>
            <w:r>
              <w:rPr>
                <w:rFonts w:eastAsia="Arial Unicode MS"/>
              </w:rPr>
              <w:t xml:space="preserve"> </w:t>
            </w:r>
            <w:r w:rsidRPr="00D11865" w:rsidR="002348A9">
              <w:rPr>
                <w:szCs w:val="20"/>
                <w:highlight w:val="yellow"/>
              </w:rPr>
              <w:t>[</w:t>
            </w:r>
            <w:r w:rsidRPr="00D11865" w:rsidR="002348A9">
              <w:rPr>
                <w:szCs w:val="20"/>
                <w:highlight w:val="yellow"/>
              </w:rPr>
              <w:sym w:font="Symbol" w:char="F0B7"/>
            </w:r>
            <w:r w:rsidRPr="00D11865" w:rsidR="002348A9">
              <w:rPr>
                <w:szCs w:val="20"/>
                <w:highlight w:val="yellow"/>
              </w:rPr>
              <w:t>]</w:t>
            </w:r>
          </w:p>
        </w:tc>
      </w:tr>
      <w:bookmarkEnd w:id="89"/>
    </w:tbl>
    <w:p w:rsidRPr="00C9156B" w:rsidR="00565ABB" w:rsidP="00A51C15" w:rsidRDefault="00565ABB" w14:paraId="68E085DB" w14:textId="77777777">
      <w:pPr>
        <w:pStyle w:val="Body"/>
        <w:widowControl w:val="0"/>
        <w:spacing w:before="140" w:after="0"/>
        <w:jc w:val="center"/>
      </w:pPr>
    </w:p>
    <w:p w:rsidRPr="00C9156B" w:rsidR="00BD6921" w:rsidP="00A51C15" w:rsidRDefault="00BD6921" w14:paraId="41FC6DFA" w14:textId="77777777">
      <w:pPr>
        <w:widowControl w:val="0"/>
        <w:spacing w:before="140" w:after="0" w:line="290" w:lineRule="auto"/>
        <w:jc w:val="left"/>
        <w:rPr>
          <w:del w:author="Trench Rossi &amp; Watanabe" w:id="91"/>
          <w:sz w:val="24"/>
        </w:rPr>
      </w:pPr>
      <w:del w:author="Trench Rossi &amp; Watanabe" w:id="92">
        <w:r w:rsidRPr="00C9156B">
          <w:rPr>
            <w:sz w:val="24"/>
          </w:rPr>
          <w:br w:type="page"/>
        </w:r>
      </w:del>
    </w:p>
    <w:p w:rsidRPr="00C9156B" w:rsidR="00565ABB" w:rsidP="00A51C15" w:rsidRDefault="00565ABB" w14:paraId="0C13DF53" w14:textId="77777777">
      <w:pPr>
        <w:pStyle w:val="Body"/>
        <w:widowControl w:val="0"/>
        <w:spacing w:before="140" w:after="0"/>
        <w:rPr>
          <w:del w:author="Trench Rossi &amp; Watanabe" w:id="93"/>
          <w:i/>
          <w:iCs/>
          <w:sz w:val="16"/>
        </w:rPr>
      </w:pPr>
      <w:del w:author="Trench Rossi &amp; Watanabe" w:id="94">
        <w:r w:rsidRPr="00C9156B">
          <w:rPr>
            <w:i/>
            <w:iCs/>
            <w:sz w:val="16"/>
          </w:rPr>
          <w:lastRenderedPageBreak/>
          <w:delText>(Página de Assinaturas 3/</w:delText>
        </w:r>
        <w:r w:rsidR="00615735">
          <w:rPr>
            <w:i/>
            <w:iCs/>
            <w:sz w:val="16"/>
          </w:rPr>
          <w:delText>4</w:delText>
        </w:r>
        <w:r w:rsidRPr="00C9156B">
          <w:rPr>
            <w:i/>
            <w:iCs/>
            <w:sz w:val="16"/>
          </w:rPr>
          <w:delText xml:space="preserve"> do “Instrumento Particular de Escritura de Emissão de Cédula</w:delText>
        </w:r>
        <w:r w:rsidR="008A3AF7">
          <w:rPr>
            <w:i/>
            <w:iCs/>
            <w:sz w:val="16"/>
          </w:rPr>
          <w:delText>s</w:delText>
        </w:r>
        <w:r w:rsidRPr="00C9156B">
          <w:rPr>
            <w:i/>
            <w:iCs/>
            <w:sz w:val="16"/>
          </w:rPr>
          <w:delText xml:space="preserve"> de Crédito Imobiliário Integral, Sem Garantia Real Imobiliária, Sob a Forma Escritural”)</w:delText>
        </w:r>
      </w:del>
    </w:p>
    <w:p w:rsidRPr="00C9156B" w:rsidR="00565ABB" w:rsidP="00A51C15" w:rsidRDefault="00565ABB" w14:paraId="716B1BE9" w14:textId="77777777">
      <w:pPr>
        <w:pStyle w:val="Body"/>
        <w:widowControl w:val="0"/>
        <w:spacing w:before="140" w:after="0"/>
        <w:jc w:val="center"/>
        <w:rPr>
          <w:del w:author="Trench Rossi &amp; Watanabe" w:id="95"/>
        </w:rPr>
      </w:pPr>
    </w:p>
    <w:p w:rsidRPr="00C9156B" w:rsidR="00565ABB" w:rsidP="00A51C15" w:rsidRDefault="00565ABB" w14:paraId="351AB2A8" w14:textId="77777777">
      <w:pPr>
        <w:pStyle w:val="Body"/>
        <w:widowControl w:val="0"/>
        <w:spacing w:before="140" w:after="0"/>
        <w:jc w:val="center"/>
        <w:rPr>
          <w:del w:author="Trench Rossi &amp; Watanabe" w:id="96"/>
        </w:rPr>
      </w:pPr>
    </w:p>
    <w:p w:rsidRPr="00D11865" w:rsidR="00641400" w:rsidP="00641400" w:rsidRDefault="00641400" w14:paraId="1592FDC2" w14:textId="77777777">
      <w:pPr>
        <w:pStyle w:val="Body"/>
        <w:widowControl w:val="0"/>
        <w:spacing w:before="140" w:after="0"/>
        <w:jc w:val="center"/>
        <w:rPr>
          <w:b/>
        </w:rPr>
      </w:pPr>
      <w:r w:rsidRPr="009E6A58">
        <w:rPr>
          <w:b/>
          <w:bCs/>
          <w:color w:val="000000"/>
        </w:rPr>
        <w:t>NATURA COSMÉTICOS S.A.</w:t>
      </w:r>
    </w:p>
    <w:p w:rsidRPr="00C9156B" w:rsidR="00565ABB" w:rsidP="00A51C15" w:rsidRDefault="00565ABB" w14:paraId="1AEA2010" w14:textId="77777777">
      <w:pPr>
        <w:pStyle w:val="Body"/>
        <w:widowControl w:val="0"/>
        <w:spacing w:before="140" w:after="0"/>
        <w:jc w:val="center"/>
      </w:pPr>
    </w:p>
    <w:p w:rsidRPr="00C9156B" w:rsidR="00565ABB" w:rsidP="00A51C15" w:rsidRDefault="00565ABB" w14:paraId="07FC8639" w14:textId="77777777">
      <w:pPr>
        <w:pStyle w:val="Body"/>
        <w:widowControl w:val="0"/>
        <w:spacing w:before="140" w:after="0"/>
        <w:jc w:val="center"/>
      </w:pPr>
    </w:p>
    <w:tbl>
      <w:tblPr>
        <w:tblStyle w:val="Tabelacomgrade"/>
        <w:tblW w:w="5000" w:type="pct"/>
        <w:tblInd w:w="-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28" w:type="dxa"/>
          <w:left w:w="57" w:type="dxa"/>
          <w:bottom w:w="28" w:type="dxa"/>
          <w:right w:w="57" w:type="dxa"/>
        </w:tblCellMar>
        <w:tblLook w:val="04A0" w:firstRow="1" w:lastRow="0" w:firstColumn="1" w:lastColumn="0" w:noHBand="0" w:noVBand="1"/>
      </w:tblPr>
      <w:tblGrid>
        <w:gridCol w:w="4538"/>
        <w:gridCol w:w="4302"/>
      </w:tblGrid>
      <w:tr w:rsidRPr="00C9156B" w:rsidR="00C9156B" w:rsidTr="00D07014" w14:paraId="1E3C85E2" w14:textId="77777777">
        <w:tc>
          <w:tcPr>
            <w:tcW w:w="2567" w:type="pct"/>
          </w:tcPr>
          <w:p w:rsidRPr="00C9156B" w:rsidR="00565ABB" w:rsidP="00A51C15" w:rsidRDefault="00565ABB" w14:paraId="7DB5F34C" w14:textId="77777777">
            <w:pPr>
              <w:pStyle w:val="Body"/>
              <w:widowControl w:val="0"/>
              <w:spacing w:before="140" w:after="0"/>
              <w:rPr>
                <w:rFonts w:eastAsia="Arial Unicode MS"/>
              </w:rPr>
            </w:pPr>
            <w:r w:rsidRPr="00C9156B">
              <w:rPr>
                <w:rFonts w:eastAsia="Arial Unicode MS"/>
              </w:rPr>
              <w:t>_____________________________________</w:t>
            </w:r>
          </w:p>
          <w:p w:rsidRPr="00C9156B" w:rsidR="00565ABB" w:rsidP="00A51C15" w:rsidRDefault="00565ABB" w14:paraId="4843AC76" w14:textId="1E35D3CA">
            <w:pPr>
              <w:pStyle w:val="Body"/>
              <w:widowControl w:val="0"/>
              <w:spacing w:before="140" w:after="0"/>
              <w:rPr>
                <w:rFonts w:eastAsia="Arial Unicode MS"/>
              </w:rPr>
            </w:pPr>
            <w:r w:rsidRPr="00C9156B">
              <w:rPr>
                <w:rFonts w:eastAsia="Arial Unicode MS"/>
              </w:rPr>
              <w:t>Nome:</w:t>
            </w:r>
            <w:r w:rsidR="00641400">
              <w:rPr>
                <w:rFonts w:eastAsia="Arial Unicode MS"/>
              </w:rPr>
              <w:t xml:space="preserve"> </w:t>
            </w:r>
            <w:r w:rsidRPr="00D11865" w:rsidR="00641400">
              <w:rPr>
                <w:szCs w:val="20"/>
                <w:highlight w:val="yellow"/>
              </w:rPr>
              <w:t>[</w:t>
            </w:r>
            <w:r w:rsidRPr="00D11865" w:rsidR="00641400">
              <w:rPr>
                <w:szCs w:val="20"/>
                <w:highlight w:val="yellow"/>
              </w:rPr>
              <w:sym w:font="Symbol" w:char="F0B7"/>
            </w:r>
            <w:r w:rsidRPr="00D11865" w:rsidR="00641400">
              <w:rPr>
                <w:szCs w:val="20"/>
                <w:highlight w:val="yellow"/>
              </w:rPr>
              <w:t>]</w:t>
            </w:r>
          </w:p>
          <w:p w:rsidRPr="00C9156B" w:rsidR="00565ABB" w:rsidP="00A51C15" w:rsidRDefault="00565ABB" w14:paraId="673BFC76" w14:textId="135AA246">
            <w:pPr>
              <w:pStyle w:val="Body"/>
              <w:widowControl w:val="0"/>
              <w:spacing w:before="140" w:after="0"/>
              <w:rPr>
                <w:rFonts w:eastAsia="Arial Unicode MS"/>
              </w:rPr>
            </w:pPr>
            <w:r w:rsidRPr="00C9156B">
              <w:rPr>
                <w:rFonts w:eastAsia="Arial Unicode MS"/>
              </w:rPr>
              <w:t>Cargo:</w:t>
            </w:r>
            <w:r w:rsidR="00641400">
              <w:rPr>
                <w:rFonts w:eastAsia="Arial Unicode MS"/>
              </w:rPr>
              <w:t xml:space="preserve"> </w:t>
            </w:r>
            <w:r w:rsidRPr="00D11865" w:rsidR="00641400">
              <w:rPr>
                <w:szCs w:val="20"/>
                <w:highlight w:val="yellow"/>
              </w:rPr>
              <w:t>[</w:t>
            </w:r>
            <w:r w:rsidRPr="00D11865" w:rsidR="00641400">
              <w:rPr>
                <w:szCs w:val="20"/>
                <w:highlight w:val="yellow"/>
              </w:rPr>
              <w:sym w:font="Symbol" w:char="F0B7"/>
            </w:r>
            <w:r w:rsidRPr="00D11865" w:rsidR="00641400">
              <w:rPr>
                <w:szCs w:val="20"/>
                <w:highlight w:val="yellow"/>
              </w:rPr>
              <w:t>]</w:t>
            </w:r>
          </w:p>
        </w:tc>
        <w:tc>
          <w:tcPr>
            <w:tcW w:w="2433" w:type="pct"/>
          </w:tcPr>
          <w:p w:rsidRPr="00C9156B" w:rsidR="00565ABB" w:rsidP="00A51C15" w:rsidRDefault="00565ABB" w14:paraId="035133A8" w14:textId="77777777">
            <w:pPr>
              <w:pStyle w:val="Body"/>
              <w:widowControl w:val="0"/>
              <w:spacing w:before="140" w:after="0"/>
              <w:rPr>
                <w:rFonts w:eastAsia="Arial Unicode MS"/>
              </w:rPr>
            </w:pPr>
            <w:r w:rsidRPr="00C9156B">
              <w:rPr>
                <w:rFonts w:eastAsia="Arial Unicode MS"/>
              </w:rPr>
              <w:t>___________________________________</w:t>
            </w:r>
          </w:p>
          <w:p w:rsidRPr="00C9156B" w:rsidR="00565ABB" w:rsidP="00A51C15" w:rsidRDefault="00565ABB" w14:paraId="5D376003" w14:textId="0686851C">
            <w:pPr>
              <w:pStyle w:val="Body"/>
              <w:widowControl w:val="0"/>
              <w:spacing w:before="140" w:after="0"/>
              <w:rPr>
                <w:rFonts w:eastAsia="Arial Unicode MS"/>
              </w:rPr>
            </w:pPr>
            <w:r w:rsidRPr="00C9156B">
              <w:rPr>
                <w:rFonts w:eastAsia="Arial Unicode MS"/>
              </w:rPr>
              <w:t>Nome:</w:t>
            </w:r>
            <w:r w:rsidR="00641400">
              <w:rPr>
                <w:rFonts w:eastAsia="Arial Unicode MS"/>
              </w:rPr>
              <w:t xml:space="preserve"> </w:t>
            </w:r>
            <w:r w:rsidRPr="00D11865" w:rsidR="00641400">
              <w:rPr>
                <w:szCs w:val="20"/>
                <w:highlight w:val="yellow"/>
              </w:rPr>
              <w:t>[</w:t>
            </w:r>
            <w:r w:rsidRPr="00D11865" w:rsidR="00641400">
              <w:rPr>
                <w:szCs w:val="20"/>
                <w:highlight w:val="yellow"/>
              </w:rPr>
              <w:sym w:font="Symbol" w:char="F0B7"/>
            </w:r>
            <w:r w:rsidRPr="00D11865" w:rsidR="00641400">
              <w:rPr>
                <w:szCs w:val="20"/>
                <w:highlight w:val="yellow"/>
              </w:rPr>
              <w:t>]</w:t>
            </w:r>
          </w:p>
          <w:p w:rsidRPr="00C9156B" w:rsidR="00565ABB" w:rsidP="00A51C15" w:rsidRDefault="00565ABB" w14:paraId="306B44D6" w14:textId="429F7852">
            <w:pPr>
              <w:pStyle w:val="Body"/>
              <w:widowControl w:val="0"/>
              <w:spacing w:before="140" w:after="0"/>
              <w:rPr>
                <w:rFonts w:eastAsia="Arial Unicode MS"/>
              </w:rPr>
            </w:pPr>
            <w:r w:rsidRPr="00C9156B">
              <w:rPr>
                <w:rFonts w:eastAsia="Arial Unicode MS"/>
              </w:rPr>
              <w:t>Cargo:</w:t>
            </w:r>
            <w:r w:rsidR="00641400">
              <w:rPr>
                <w:rFonts w:eastAsia="Arial Unicode MS"/>
              </w:rPr>
              <w:t xml:space="preserve"> </w:t>
            </w:r>
            <w:r w:rsidRPr="00D11865" w:rsidR="00641400">
              <w:rPr>
                <w:szCs w:val="20"/>
                <w:highlight w:val="yellow"/>
              </w:rPr>
              <w:t>[</w:t>
            </w:r>
            <w:r w:rsidRPr="00D11865" w:rsidR="00641400">
              <w:rPr>
                <w:szCs w:val="20"/>
                <w:highlight w:val="yellow"/>
              </w:rPr>
              <w:sym w:font="Symbol" w:char="F0B7"/>
            </w:r>
            <w:r w:rsidRPr="00D11865" w:rsidR="00641400">
              <w:rPr>
                <w:szCs w:val="20"/>
                <w:highlight w:val="yellow"/>
              </w:rPr>
              <w:t>]</w:t>
            </w:r>
          </w:p>
        </w:tc>
      </w:tr>
    </w:tbl>
    <w:p w:rsidRPr="00C9156B" w:rsidR="00565ABB" w:rsidP="00A51C15" w:rsidRDefault="00565ABB" w14:paraId="12E8F52A" w14:textId="77777777">
      <w:pPr>
        <w:pStyle w:val="Body"/>
        <w:widowControl w:val="0"/>
        <w:spacing w:before="140" w:after="0"/>
        <w:jc w:val="center"/>
        <w:rPr>
          <w:szCs w:val="20"/>
        </w:rPr>
      </w:pPr>
    </w:p>
    <w:p w:rsidR="00F73926" w:rsidP="00A51C15" w:rsidRDefault="00F73926" w14:paraId="5C4497FE" w14:textId="77777777">
      <w:pPr>
        <w:widowControl w:val="0"/>
        <w:spacing w:before="140" w:after="0" w:line="290" w:lineRule="auto"/>
        <w:jc w:val="left"/>
        <w:rPr>
          <w:del w:author="Trench Rossi &amp; Watanabe" w:id="97"/>
          <w:rFonts w:ascii="Arial" w:hAnsi="Arial" w:cs="Arial"/>
          <w:sz w:val="20"/>
          <w:szCs w:val="20"/>
        </w:rPr>
      </w:pPr>
      <w:del w:author="Trench Rossi &amp; Watanabe" w:id="98">
        <w:r w:rsidRPr="00C9156B">
          <w:rPr>
            <w:rFonts w:ascii="Arial" w:hAnsi="Arial" w:cs="Arial"/>
            <w:sz w:val="20"/>
            <w:szCs w:val="20"/>
          </w:rPr>
          <w:br w:type="page"/>
        </w:r>
      </w:del>
    </w:p>
    <w:p w:rsidRPr="00C9156B" w:rsidR="00BD6921" w:rsidP="00615735" w:rsidRDefault="00565ABB" w14:paraId="4E87D79F" w14:textId="77777777">
      <w:pPr>
        <w:pStyle w:val="Body"/>
        <w:widowControl w:val="0"/>
        <w:spacing w:before="140" w:after="0"/>
        <w:rPr>
          <w:del w:author="Trench Rossi &amp; Watanabe" w:id="99"/>
          <w:szCs w:val="20"/>
        </w:rPr>
      </w:pPr>
      <w:del w:author="Trench Rossi &amp; Watanabe" w:id="100">
        <w:r w:rsidRPr="00C9156B">
          <w:rPr>
            <w:i/>
            <w:iCs/>
            <w:sz w:val="16"/>
          </w:rPr>
          <w:lastRenderedPageBreak/>
          <w:delText xml:space="preserve">(Página de Assinaturas </w:delText>
        </w:r>
        <w:r w:rsidR="00615735">
          <w:rPr>
            <w:i/>
            <w:iCs/>
            <w:sz w:val="16"/>
          </w:rPr>
          <w:delText>4</w:delText>
        </w:r>
        <w:r w:rsidRPr="00C9156B">
          <w:rPr>
            <w:i/>
            <w:iCs/>
            <w:sz w:val="16"/>
          </w:rPr>
          <w:delText>/</w:delText>
        </w:r>
        <w:r w:rsidR="00615735">
          <w:rPr>
            <w:i/>
            <w:iCs/>
            <w:sz w:val="16"/>
          </w:rPr>
          <w:delText>4</w:delText>
        </w:r>
        <w:r w:rsidRPr="00C9156B">
          <w:rPr>
            <w:i/>
            <w:iCs/>
            <w:sz w:val="16"/>
          </w:rPr>
          <w:delText xml:space="preserve"> do “Instrumento Particular de Escritura de Emissão de Cédula</w:delText>
        </w:r>
        <w:r w:rsidR="008A3AF7">
          <w:rPr>
            <w:i/>
            <w:iCs/>
            <w:sz w:val="16"/>
          </w:rPr>
          <w:delText>s</w:delText>
        </w:r>
        <w:r w:rsidRPr="00C9156B">
          <w:rPr>
            <w:i/>
            <w:iCs/>
            <w:sz w:val="16"/>
          </w:rPr>
          <w:delText xml:space="preserve"> de Crédito Imobiliário Integral, Sem Garantia Real Imobiliária, Sob a Forma Escritural”)</w:delText>
        </w:r>
      </w:del>
    </w:p>
    <w:p w:rsidRPr="00C9156B" w:rsidR="00BD6921" w:rsidP="00A51C15" w:rsidRDefault="00BD6921" w14:paraId="4C67BB43" w14:textId="77777777">
      <w:pPr>
        <w:pStyle w:val="Body"/>
        <w:widowControl w:val="0"/>
        <w:spacing w:before="140" w:after="0"/>
        <w:rPr>
          <w:del w:author="Trench Rossi &amp; Watanabe" w:id="101"/>
        </w:rPr>
      </w:pPr>
    </w:p>
    <w:p w:rsidRPr="00C9156B" w:rsidR="00BD6921" w:rsidP="00A51C15" w:rsidRDefault="00BD6921" w14:paraId="2BEF790A" w14:textId="77777777">
      <w:pPr>
        <w:pStyle w:val="Body"/>
        <w:widowControl w:val="0"/>
        <w:spacing w:before="140" w:after="0"/>
      </w:pPr>
    </w:p>
    <w:p w:rsidRPr="00C9156B" w:rsidR="004D57F0" w:rsidP="00A51C15" w:rsidRDefault="009E6A58" w14:paraId="1D0338D2" w14:textId="540EB34C">
      <w:pPr>
        <w:pStyle w:val="Body"/>
        <w:widowControl w:val="0"/>
        <w:spacing w:before="140" w:after="0"/>
        <w:rPr>
          <w:b/>
        </w:rPr>
      </w:pPr>
      <w:r w:rsidRPr="00C9156B">
        <w:rPr>
          <w:b/>
        </w:rPr>
        <w:t>TESTEMUNHAS</w:t>
      </w:r>
      <w:r w:rsidRPr="00C9156B" w:rsidR="004D57F0">
        <w:rPr>
          <w:b/>
        </w:rPr>
        <w:t>:</w:t>
      </w:r>
    </w:p>
    <w:p w:rsidRPr="00C9156B" w:rsidR="004D57F0" w:rsidP="00A51C15" w:rsidRDefault="004D57F0" w14:paraId="1FA78F02" w14:textId="77777777">
      <w:pPr>
        <w:pStyle w:val="Body"/>
        <w:widowControl w:val="0"/>
        <w:spacing w:before="140" w:after="0"/>
      </w:pPr>
    </w:p>
    <w:p w:rsidRPr="00C9156B" w:rsidR="004D57F0" w:rsidP="00A51C15" w:rsidRDefault="004D57F0" w14:paraId="7A25F479" w14:textId="77777777">
      <w:pPr>
        <w:pStyle w:val="Body"/>
        <w:widowControl w:val="0"/>
        <w:spacing w:before="140" w:after="0"/>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Pr="00C9156B" w:rsidR="00C9156B" w:rsidTr="00490FE1" w14:paraId="5D9E7F50" w14:textId="77777777">
        <w:trPr>
          <w:cantSplit/>
        </w:trPr>
        <w:tc>
          <w:tcPr>
            <w:tcW w:w="4253" w:type="dxa"/>
            <w:tcBorders>
              <w:top w:val="single" w:color="auto" w:sz="6" w:space="0"/>
            </w:tcBorders>
          </w:tcPr>
          <w:p w:rsidRPr="00C9156B" w:rsidR="004D57F0" w:rsidP="00A51C15" w:rsidRDefault="004D57F0" w14:paraId="1D20C15E" w14:textId="37E47310">
            <w:pPr>
              <w:pStyle w:val="Body"/>
              <w:widowControl w:val="0"/>
              <w:spacing w:before="140" w:after="0"/>
            </w:pPr>
            <w:r w:rsidRPr="00C9156B">
              <w:t>Nome:</w:t>
            </w:r>
            <w:r w:rsidRPr="00C9156B">
              <w:br/>
              <w:t>CPF:</w:t>
            </w:r>
          </w:p>
        </w:tc>
        <w:tc>
          <w:tcPr>
            <w:tcW w:w="567" w:type="dxa"/>
          </w:tcPr>
          <w:p w:rsidRPr="00C9156B" w:rsidR="004D57F0" w:rsidP="00A51C15" w:rsidRDefault="004D57F0" w14:paraId="0CA6ECEC" w14:textId="77777777">
            <w:pPr>
              <w:pStyle w:val="Body"/>
              <w:widowControl w:val="0"/>
              <w:spacing w:before="140" w:after="0"/>
            </w:pPr>
          </w:p>
        </w:tc>
        <w:tc>
          <w:tcPr>
            <w:tcW w:w="4253" w:type="dxa"/>
            <w:tcBorders>
              <w:top w:val="single" w:color="auto" w:sz="6" w:space="0"/>
            </w:tcBorders>
          </w:tcPr>
          <w:p w:rsidRPr="00C9156B" w:rsidR="004D57F0" w:rsidP="00A51C15" w:rsidRDefault="004D57F0" w14:paraId="7ADBCEEE" w14:textId="72A8C1FF">
            <w:pPr>
              <w:pStyle w:val="Body"/>
              <w:widowControl w:val="0"/>
              <w:spacing w:before="140" w:after="0"/>
            </w:pPr>
            <w:r w:rsidRPr="00C9156B">
              <w:t>Nome:</w:t>
            </w:r>
            <w:r w:rsidRPr="00C9156B">
              <w:br/>
              <w:t>CPF:</w:t>
            </w:r>
          </w:p>
        </w:tc>
      </w:tr>
    </w:tbl>
    <w:p w:rsidRPr="00C9156B" w:rsidR="004D57F0" w:rsidP="00A51C15" w:rsidRDefault="004D57F0" w14:paraId="24870DD6" w14:textId="77777777">
      <w:pPr>
        <w:widowControl w:val="0"/>
        <w:spacing w:before="140" w:after="0" w:line="290" w:lineRule="auto"/>
        <w:rPr>
          <w:sz w:val="24"/>
        </w:rPr>
        <w:sectPr w:rsidRPr="00C9156B" w:rsidR="004D57F0" w:rsidSect="00BA745C">
          <w:footerReference w:type="default" r:id="rId19"/>
          <w:pgSz w:w="12242" w:h="15842" w:code="1"/>
          <w:pgMar w:top="1418" w:right="1701" w:bottom="1418" w:left="1701" w:header="720" w:footer="720" w:gutter="0"/>
          <w:cols w:space="720"/>
          <w:titlePg/>
          <w:docGrid w:linePitch="360"/>
        </w:sectPr>
      </w:pPr>
    </w:p>
    <w:p w:rsidRPr="00C9156B" w:rsidR="004D57F0" w:rsidP="00A51C15" w:rsidRDefault="00565ABB" w14:paraId="6C2A8230" w14:textId="77777777">
      <w:pPr>
        <w:pStyle w:val="Body"/>
        <w:widowControl w:val="0"/>
        <w:spacing w:before="140" w:after="0"/>
        <w:rPr>
          <w:b/>
          <w:szCs w:val="20"/>
        </w:rPr>
      </w:pPr>
      <w:bookmarkStart w:name="_Toc94196398" w:id="102"/>
      <w:bookmarkStart w:name="_Hlk105752097" w:id="103"/>
      <w:bookmarkStart w:name="_Hlk111223621" w:id="104"/>
      <w:r w:rsidRPr="00C9156B">
        <w:rPr>
          <w:b/>
          <w:szCs w:val="20"/>
        </w:rPr>
        <w:lastRenderedPageBreak/>
        <w:t xml:space="preserve">ANEXO I AO </w:t>
      </w:r>
      <w:bookmarkEnd w:id="102"/>
      <w:r w:rsidRPr="00C9156B">
        <w:rPr>
          <w:b/>
          <w:szCs w:val="20"/>
        </w:rPr>
        <w:t>INSTRUMENTO PARTICULAR DE ESCRITURA DE EMISSÃO DE CÉDULA</w:t>
      </w:r>
      <w:r w:rsidR="008A3AF7">
        <w:rPr>
          <w:b/>
          <w:szCs w:val="20"/>
        </w:rPr>
        <w:t>S</w:t>
      </w:r>
      <w:r w:rsidRPr="00C9156B">
        <w:rPr>
          <w:b/>
          <w:szCs w:val="20"/>
        </w:rPr>
        <w:t xml:space="preserve"> DE CRÉDITO IMOBILIÁRIO INTEGRAL, SEM GARANTIA REAL IMOBILIÁRIA, SOB A FORMA ESCRITURAL</w:t>
      </w:r>
    </w:p>
    <w:p w:rsidRPr="00C9156B" w:rsidR="004C4451" w:rsidP="00A51C15" w:rsidRDefault="004D57F0" w14:paraId="3ABCEB20" w14:textId="77777777">
      <w:pPr>
        <w:pStyle w:val="Body"/>
        <w:widowControl w:val="0"/>
        <w:spacing w:before="140" w:after="0"/>
        <w:jc w:val="center"/>
        <w:rPr>
          <w:b/>
          <w:szCs w:val="20"/>
        </w:rPr>
      </w:pPr>
      <w:r w:rsidRPr="00C9156B">
        <w:rPr>
          <w:b/>
          <w:szCs w:val="20"/>
        </w:rPr>
        <w:t>CCI</w:t>
      </w:r>
      <w:r w:rsidR="008A3AF7">
        <w:rPr>
          <w:b/>
          <w:szCs w:val="20"/>
        </w:rPr>
        <w:t xml:space="preserve"> CDI</w:t>
      </w:r>
    </w:p>
    <w:p w:rsidRPr="00C9156B" w:rsidR="00030C7E" w:rsidP="00A51C15" w:rsidRDefault="00030C7E" w14:paraId="7C94ED4F" w14:textId="77777777">
      <w:pPr>
        <w:pStyle w:val="Body"/>
        <w:widowControl w:val="0"/>
        <w:spacing w:before="140" w:after="0"/>
        <w:jc w:val="center"/>
        <w:rPr>
          <w:bCs/>
          <w:szCs w:val="20"/>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78"/>
        <w:gridCol w:w="5469"/>
      </w:tblGrid>
      <w:tr w:rsidRPr="00281DCD" w:rsidR="008A3AF7" w:rsidTr="00D07014" w14:paraId="778E5B36" w14:textId="77777777">
        <w:tc>
          <w:tcPr>
            <w:tcW w:w="4278" w:type="dxa"/>
          </w:tcPr>
          <w:p w:rsidRPr="00B314CD" w:rsidR="008A3AF7" w:rsidP="00D07014" w:rsidRDefault="008A3AF7" w14:paraId="7860E2DC" w14:textId="77777777">
            <w:pPr>
              <w:pStyle w:val="Body"/>
              <w:rPr>
                <w:b/>
                <w:bCs/>
              </w:rPr>
            </w:pPr>
            <w:r w:rsidRPr="00B314CD">
              <w:rPr>
                <w:b/>
                <w:bCs/>
              </w:rPr>
              <w:t>CÉDULA DE CRÉDITO IMOBILIÁRIO</w:t>
            </w:r>
          </w:p>
        </w:tc>
        <w:tc>
          <w:tcPr>
            <w:tcW w:w="5469" w:type="dxa"/>
          </w:tcPr>
          <w:p w:rsidRPr="00281DCD" w:rsidR="008A3AF7" w:rsidP="00D07014" w:rsidRDefault="008A3AF7" w14:paraId="37EC192B" w14:textId="2641D310">
            <w:pPr>
              <w:pStyle w:val="Body"/>
            </w:pPr>
            <w:r w:rsidRPr="00B314CD">
              <w:rPr>
                <w:b/>
                <w:bCs/>
              </w:rPr>
              <w:t>DATA DE EMISSÃO:</w:t>
            </w:r>
            <w:r w:rsidRPr="00281DCD">
              <w:t xml:space="preserve"> </w:t>
            </w:r>
            <w:r w:rsidRPr="002E4BE9" w:rsidR="007731F2">
              <w:rPr>
                <w:highlight w:val="yellow"/>
              </w:rPr>
              <w:t>[</w:t>
            </w:r>
            <w:r w:rsidRPr="002E4BE9" w:rsidR="007731F2">
              <w:rPr>
                <w:highlight w:val="yellow"/>
              </w:rPr>
              <w:sym w:font="Symbol" w:char="F0B7"/>
            </w:r>
            <w:r w:rsidRPr="002E4BE9" w:rsidR="007731F2">
              <w:rPr>
                <w:highlight w:val="yellow"/>
              </w:rPr>
              <w:t>]</w:t>
            </w:r>
            <w:r w:rsidR="007731F2">
              <w:t xml:space="preserve"> de </w:t>
            </w:r>
            <w:r w:rsidRPr="002E4BE9" w:rsidR="007731F2">
              <w:rPr>
                <w:highlight w:val="yellow"/>
              </w:rPr>
              <w:t>[</w:t>
            </w:r>
            <w:r w:rsidRPr="002E4BE9" w:rsidR="007731F2">
              <w:rPr>
                <w:highlight w:val="yellow"/>
              </w:rPr>
              <w:sym w:font="Symbol" w:char="F0B7"/>
            </w:r>
            <w:r w:rsidRPr="002E4BE9" w:rsidR="007731F2">
              <w:rPr>
                <w:highlight w:val="yellow"/>
              </w:rPr>
              <w:t>]</w:t>
            </w:r>
            <w:r w:rsidR="009E6A58">
              <w:t xml:space="preserve"> de 2022</w:t>
            </w:r>
          </w:p>
        </w:tc>
      </w:tr>
      <w:tr w:rsidRPr="00281DCD" w:rsidR="008A3AF7" w:rsidTr="00D07014" w14:paraId="709E732C" w14:textId="77777777">
        <w:tc>
          <w:tcPr>
            <w:tcW w:w="9747" w:type="dxa"/>
            <w:gridSpan w:val="2"/>
          </w:tcPr>
          <w:p w:rsidRPr="00281DCD" w:rsidR="008A3AF7" w:rsidP="00D07014" w:rsidRDefault="008A3AF7" w14:paraId="2B4E2998" w14:textId="4B43B116">
            <w:pPr>
              <w:pStyle w:val="Body"/>
            </w:pPr>
            <w:r w:rsidRPr="00B314CD">
              <w:rPr>
                <w:b/>
                <w:bCs/>
              </w:rPr>
              <w:t>LOCAL DE EMISSÃO:</w:t>
            </w:r>
            <w:r w:rsidRPr="00281DCD">
              <w:t xml:space="preserve"> São Paulo - SP.</w:t>
            </w:r>
          </w:p>
        </w:tc>
      </w:tr>
    </w:tbl>
    <w:p w:rsidRPr="00281DCD" w:rsidR="008A3AF7" w:rsidP="008A3AF7" w:rsidRDefault="008A3AF7" w14:paraId="09B55FB7"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88"/>
        <w:gridCol w:w="1440"/>
        <w:gridCol w:w="1449"/>
        <w:gridCol w:w="1418"/>
        <w:gridCol w:w="1633"/>
        <w:gridCol w:w="2619"/>
      </w:tblGrid>
      <w:tr w:rsidRPr="00281DCD" w:rsidR="008A3AF7" w:rsidTr="00D07014" w14:paraId="69C80743" w14:textId="77777777">
        <w:tc>
          <w:tcPr>
            <w:tcW w:w="1188" w:type="dxa"/>
            <w:tcBorders>
              <w:top w:val="single" w:color="auto" w:sz="4" w:space="0"/>
              <w:left w:val="single" w:color="auto" w:sz="4" w:space="0"/>
              <w:bottom w:val="single" w:color="auto" w:sz="4" w:space="0"/>
              <w:right w:val="single" w:color="auto" w:sz="4" w:space="0"/>
            </w:tcBorders>
          </w:tcPr>
          <w:p w:rsidRPr="00851E65" w:rsidR="008A3AF7" w:rsidP="00D07014" w:rsidRDefault="008A3AF7" w14:paraId="0E25A55B" w14:textId="77777777">
            <w:pPr>
              <w:pStyle w:val="Body"/>
            </w:pPr>
            <w:r w:rsidRPr="00B314CD">
              <w:rPr>
                <w:b/>
                <w:bCs/>
              </w:rPr>
              <w:t>SÉRIE</w:t>
            </w:r>
          </w:p>
        </w:tc>
        <w:tc>
          <w:tcPr>
            <w:tcW w:w="1440" w:type="dxa"/>
            <w:tcBorders>
              <w:top w:val="single" w:color="auto" w:sz="4" w:space="0"/>
              <w:left w:val="single" w:color="auto" w:sz="4" w:space="0"/>
              <w:bottom w:val="single" w:color="auto" w:sz="4" w:space="0"/>
              <w:right w:val="single" w:color="auto" w:sz="4" w:space="0"/>
            </w:tcBorders>
          </w:tcPr>
          <w:p w:rsidRPr="008144B2" w:rsidR="008A3AF7" w:rsidP="00D07014" w:rsidRDefault="00851E65" w14:paraId="55455E89" w14:textId="77777777">
            <w:pPr>
              <w:pStyle w:val="Body"/>
            </w:pPr>
            <w:r w:rsidRPr="008144B2">
              <w:t>1ª</w:t>
            </w:r>
          </w:p>
        </w:tc>
        <w:tc>
          <w:tcPr>
            <w:tcW w:w="1449" w:type="dxa"/>
            <w:tcBorders>
              <w:top w:val="single" w:color="auto" w:sz="4" w:space="0"/>
              <w:left w:val="single" w:color="auto" w:sz="4" w:space="0"/>
              <w:bottom w:val="single" w:color="auto" w:sz="4" w:space="0"/>
              <w:right w:val="single" w:color="auto" w:sz="4" w:space="0"/>
            </w:tcBorders>
          </w:tcPr>
          <w:p w:rsidRPr="00851E65" w:rsidR="008A3AF7" w:rsidP="00D07014" w:rsidRDefault="008A3AF7" w14:paraId="61489CBD" w14:textId="77777777">
            <w:pPr>
              <w:pStyle w:val="Body"/>
            </w:pPr>
            <w:r w:rsidRPr="00B314CD">
              <w:rPr>
                <w:b/>
                <w:bCs/>
              </w:rPr>
              <w:t>NÚMERO</w:t>
            </w:r>
          </w:p>
        </w:tc>
        <w:tc>
          <w:tcPr>
            <w:tcW w:w="1418" w:type="dxa"/>
            <w:tcBorders>
              <w:top w:val="single" w:color="auto" w:sz="4" w:space="0"/>
              <w:left w:val="single" w:color="auto" w:sz="4" w:space="0"/>
              <w:bottom w:val="single" w:color="auto" w:sz="4" w:space="0"/>
              <w:right w:val="single" w:color="auto" w:sz="4" w:space="0"/>
            </w:tcBorders>
          </w:tcPr>
          <w:p w:rsidRPr="008144B2" w:rsidR="008A3AF7" w:rsidP="00D07014" w:rsidRDefault="009E6A58" w14:paraId="39B1D8E0" w14:textId="645628C8">
            <w:pPr>
              <w:pStyle w:val="Body"/>
            </w:pPr>
            <w:r>
              <w:t>54</w:t>
            </w:r>
          </w:p>
        </w:tc>
        <w:tc>
          <w:tcPr>
            <w:tcW w:w="1633" w:type="dxa"/>
            <w:tcBorders>
              <w:top w:val="single" w:color="auto" w:sz="4" w:space="0"/>
              <w:left w:val="single" w:color="auto" w:sz="4" w:space="0"/>
              <w:bottom w:val="single" w:color="auto" w:sz="4" w:space="0"/>
              <w:right w:val="single" w:color="auto" w:sz="4" w:space="0"/>
            </w:tcBorders>
          </w:tcPr>
          <w:p w:rsidRPr="00B314CD" w:rsidR="008A3AF7" w:rsidP="00D07014" w:rsidRDefault="008A3AF7" w14:paraId="76D9D786" w14:textId="77777777">
            <w:pPr>
              <w:pStyle w:val="Body"/>
              <w:rPr>
                <w:b/>
                <w:bCs/>
              </w:rPr>
            </w:pPr>
            <w:r w:rsidRPr="00B314CD">
              <w:rPr>
                <w:b/>
                <w:bCs/>
              </w:rPr>
              <w:t>TIPO DE CCI</w:t>
            </w:r>
          </w:p>
        </w:tc>
        <w:tc>
          <w:tcPr>
            <w:tcW w:w="2619" w:type="dxa"/>
            <w:tcBorders>
              <w:top w:val="single" w:color="auto" w:sz="4" w:space="0"/>
              <w:left w:val="single" w:color="auto" w:sz="4" w:space="0"/>
              <w:bottom w:val="single" w:color="auto" w:sz="4" w:space="0"/>
              <w:right w:val="single" w:color="auto" w:sz="4" w:space="0"/>
            </w:tcBorders>
          </w:tcPr>
          <w:p w:rsidRPr="00281DCD" w:rsidR="008A3AF7" w:rsidP="00D07014" w:rsidRDefault="008A3AF7" w14:paraId="1E2E1AD4" w14:textId="77777777">
            <w:pPr>
              <w:pStyle w:val="Body"/>
            </w:pPr>
            <w:r w:rsidRPr="00281DCD">
              <w:t>Integral</w:t>
            </w:r>
          </w:p>
        </w:tc>
      </w:tr>
    </w:tbl>
    <w:p w:rsidRPr="00281DCD" w:rsidR="008A3AF7" w:rsidP="008A3AF7" w:rsidRDefault="008A3AF7" w14:paraId="39CB83C9"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8A3AF7" w:rsidTr="00D07014" w14:paraId="36998DED" w14:textId="77777777">
        <w:tc>
          <w:tcPr>
            <w:tcW w:w="9747" w:type="dxa"/>
            <w:gridSpan w:val="8"/>
          </w:tcPr>
          <w:p w:rsidRPr="00095EB3" w:rsidR="008A3AF7" w:rsidP="00D07014" w:rsidRDefault="008A3AF7" w14:paraId="4F8B85D1" w14:textId="1285E586">
            <w:pPr>
              <w:pStyle w:val="Body"/>
              <w:rPr>
                <w:b/>
                <w:bCs/>
              </w:rPr>
            </w:pPr>
            <w:r w:rsidRPr="00095EB3">
              <w:rPr>
                <w:b/>
                <w:bCs/>
              </w:rPr>
              <w:t>1. EMITENTE</w:t>
            </w:r>
            <w:r w:rsidR="00B314CD">
              <w:rPr>
                <w:b/>
                <w:bCs/>
              </w:rPr>
              <w:t>:</w:t>
            </w:r>
          </w:p>
        </w:tc>
      </w:tr>
      <w:tr w:rsidRPr="00281DCD" w:rsidR="008A3AF7" w:rsidTr="00D07014" w14:paraId="14ACEFBB" w14:textId="77777777">
        <w:tc>
          <w:tcPr>
            <w:tcW w:w="9747" w:type="dxa"/>
            <w:gridSpan w:val="8"/>
          </w:tcPr>
          <w:p w:rsidRPr="00851E65" w:rsidR="008A3AF7" w:rsidP="00D07014" w:rsidRDefault="008A3AF7" w14:paraId="3BE67F43" w14:textId="12003BF6">
            <w:pPr>
              <w:pStyle w:val="Body"/>
            </w:pPr>
            <w:r w:rsidRPr="00B314CD">
              <w:rPr>
                <w:b/>
                <w:bCs/>
              </w:rPr>
              <w:t>RAZÃO SOCIAL:</w:t>
            </w:r>
            <w:r w:rsidRPr="00851E65">
              <w:t xml:space="preserve"> </w:t>
            </w:r>
            <w:r w:rsidRPr="00AA6AB9" w:rsidR="00B77630">
              <w:rPr>
                <w:b/>
                <w:szCs w:val="20"/>
              </w:rPr>
              <w:t>VIRGO COMPANHIA DE SECURITIZAÇÃO</w:t>
            </w:r>
          </w:p>
        </w:tc>
      </w:tr>
      <w:tr w:rsidRPr="00281DCD" w:rsidR="008A3AF7" w:rsidTr="00D07014" w14:paraId="3D36AE37" w14:textId="77777777">
        <w:tc>
          <w:tcPr>
            <w:tcW w:w="9747" w:type="dxa"/>
            <w:gridSpan w:val="8"/>
          </w:tcPr>
          <w:p w:rsidRPr="00851E65" w:rsidR="008A3AF7" w:rsidP="00D07014" w:rsidRDefault="008A3AF7" w14:paraId="497589DD" w14:textId="5AB412B0">
            <w:pPr>
              <w:pStyle w:val="Body"/>
            </w:pPr>
            <w:r w:rsidRPr="00B314CD">
              <w:rPr>
                <w:b/>
                <w:bCs/>
              </w:rPr>
              <w:t>CNPJ/ME</w:t>
            </w:r>
            <w:r w:rsidRPr="00851E65">
              <w:t xml:space="preserve">: </w:t>
            </w:r>
            <w:r w:rsidR="00F46A70">
              <w:t>08.769.451/0001-08</w:t>
            </w:r>
          </w:p>
        </w:tc>
      </w:tr>
      <w:tr w:rsidRPr="00281DCD" w:rsidR="008A3AF7" w:rsidTr="00D07014" w14:paraId="51935AC2" w14:textId="77777777">
        <w:tc>
          <w:tcPr>
            <w:tcW w:w="9747" w:type="dxa"/>
            <w:gridSpan w:val="8"/>
          </w:tcPr>
          <w:p w:rsidRPr="00851E65" w:rsidR="008A3AF7" w:rsidP="00D07014" w:rsidRDefault="008A3AF7" w14:paraId="75C64008" w14:textId="33BDA142">
            <w:pPr>
              <w:pStyle w:val="Body"/>
            </w:pPr>
            <w:r w:rsidRPr="00B314CD">
              <w:rPr>
                <w:b/>
                <w:bCs/>
              </w:rPr>
              <w:t>ENDEREÇO</w:t>
            </w:r>
            <w:r w:rsidRPr="00851E65">
              <w:t xml:space="preserve">: </w:t>
            </w:r>
            <w:r w:rsidR="00F46A70">
              <w:t>Rua Tabapuã, nº 1.123, 21º andar</w:t>
            </w:r>
            <w:r w:rsidR="00F46A70">
              <w:rPr>
                <w:rFonts w:eastAsia="Calibri"/>
              </w:rPr>
              <w:t xml:space="preserve">, </w:t>
            </w:r>
            <w:r w:rsidR="00F46A70">
              <w:t>Itaim Bibi</w:t>
            </w:r>
          </w:p>
        </w:tc>
      </w:tr>
      <w:tr w:rsidRPr="00281DCD" w:rsidR="008A3AF7" w:rsidTr="00D07014" w14:paraId="3D595E6F" w14:textId="77777777">
        <w:tc>
          <w:tcPr>
            <w:tcW w:w="2235" w:type="dxa"/>
          </w:tcPr>
          <w:p w:rsidRPr="00851E65" w:rsidR="008A3AF7" w:rsidP="00D07014" w:rsidRDefault="008A3AF7" w14:paraId="1D0D9507" w14:textId="77777777">
            <w:pPr>
              <w:pStyle w:val="Body"/>
            </w:pPr>
            <w:r w:rsidRPr="00B314CD">
              <w:rPr>
                <w:b/>
                <w:bCs/>
              </w:rPr>
              <w:t>COMPLEMENTO</w:t>
            </w:r>
          </w:p>
        </w:tc>
        <w:tc>
          <w:tcPr>
            <w:tcW w:w="1559" w:type="dxa"/>
          </w:tcPr>
          <w:p w:rsidRPr="008144B2" w:rsidR="008A3AF7" w:rsidP="00D07014" w:rsidRDefault="00F46A70" w14:paraId="2D1AEB23" w14:textId="3D656692">
            <w:pPr>
              <w:pStyle w:val="Body"/>
            </w:pPr>
            <w:r>
              <w:t>conjunto 215</w:t>
            </w:r>
          </w:p>
        </w:tc>
        <w:tc>
          <w:tcPr>
            <w:tcW w:w="1276" w:type="dxa"/>
          </w:tcPr>
          <w:p w:rsidRPr="00851E65" w:rsidR="008A3AF7" w:rsidP="00D07014" w:rsidRDefault="008A3AF7" w14:paraId="7CBB5D07" w14:textId="77777777">
            <w:pPr>
              <w:pStyle w:val="Body"/>
            </w:pPr>
            <w:r w:rsidRPr="00B314CD">
              <w:rPr>
                <w:b/>
                <w:bCs/>
              </w:rPr>
              <w:t>CIDADE</w:t>
            </w:r>
          </w:p>
        </w:tc>
        <w:tc>
          <w:tcPr>
            <w:tcW w:w="1417" w:type="dxa"/>
          </w:tcPr>
          <w:p w:rsidRPr="008144B2" w:rsidR="008A3AF7" w:rsidP="00D07014" w:rsidRDefault="00F46A70" w14:paraId="3AECC20A" w14:textId="297635CE">
            <w:pPr>
              <w:pStyle w:val="Body"/>
            </w:pPr>
            <w:r w:rsidRPr="008144B2">
              <w:t>São Paulo</w:t>
            </w:r>
          </w:p>
        </w:tc>
        <w:tc>
          <w:tcPr>
            <w:tcW w:w="567" w:type="dxa"/>
          </w:tcPr>
          <w:p w:rsidRPr="00851E65" w:rsidR="008A3AF7" w:rsidP="00D07014" w:rsidRDefault="008A3AF7" w14:paraId="27DCD413" w14:textId="77777777">
            <w:pPr>
              <w:pStyle w:val="Body"/>
            </w:pPr>
            <w:r w:rsidRPr="00B314CD">
              <w:rPr>
                <w:b/>
                <w:bCs/>
              </w:rPr>
              <w:t>UF</w:t>
            </w:r>
          </w:p>
        </w:tc>
        <w:tc>
          <w:tcPr>
            <w:tcW w:w="567" w:type="dxa"/>
          </w:tcPr>
          <w:p w:rsidRPr="008144B2" w:rsidR="008A3AF7" w:rsidP="00D07014" w:rsidRDefault="00851E65" w14:paraId="5DC09998" w14:textId="50BAED71">
            <w:pPr>
              <w:pStyle w:val="Body"/>
            </w:pPr>
            <w:r w:rsidRPr="008144B2">
              <w:t>SP</w:t>
            </w:r>
          </w:p>
        </w:tc>
        <w:tc>
          <w:tcPr>
            <w:tcW w:w="709" w:type="dxa"/>
          </w:tcPr>
          <w:p w:rsidRPr="00851E65" w:rsidR="008A3AF7" w:rsidP="00D07014" w:rsidRDefault="008A3AF7" w14:paraId="40D13B01" w14:textId="77777777">
            <w:pPr>
              <w:pStyle w:val="Body"/>
            </w:pPr>
            <w:r w:rsidRPr="00B314CD">
              <w:rPr>
                <w:b/>
                <w:bCs/>
              </w:rPr>
              <w:t>CEP</w:t>
            </w:r>
          </w:p>
        </w:tc>
        <w:tc>
          <w:tcPr>
            <w:tcW w:w="1417" w:type="dxa"/>
          </w:tcPr>
          <w:p w:rsidRPr="008144B2" w:rsidR="008A3AF7" w:rsidP="00D07014" w:rsidRDefault="00F46A70" w14:paraId="35D16696" w14:textId="1706325F">
            <w:pPr>
              <w:pStyle w:val="Body"/>
            </w:pPr>
            <w:r>
              <w:t>04533-004</w:t>
            </w:r>
          </w:p>
        </w:tc>
      </w:tr>
    </w:tbl>
    <w:p w:rsidRPr="00281DCD" w:rsidR="008A3AF7" w:rsidP="008A3AF7" w:rsidRDefault="008A3AF7" w14:paraId="2888AF47"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8A3AF7" w:rsidTr="00D07014" w14:paraId="3A4D44B8" w14:textId="77777777">
        <w:tc>
          <w:tcPr>
            <w:tcW w:w="9747" w:type="dxa"/>
            <w:gridSpan w:val="8"/>
          </w:tcPr>
          <w:p w:rsidRPr="00095EB3" w:rsidR="008A3AF7" w:rsidP="00D07014" w:rsidRDefault="008A3AF7" w14:paraId="1EB9004D" w14:textId="34F50BB8">
            <w:pPr>
              <w:pStyle w:val="Body"/>
              <w:rPr>
                <w:b/>
                <w:bCs/>
              </w:rPr>
            </w:pPr>
            <w:r w:rsidRPr="00095EB3">
              <w:rPr>
                <w:b/>
                <w:bCs/>
              </w:rPr>
              <w:t>2. INSTITUIÇÃO CUSTODIANTE</w:t>
            </w:r>
            <w:r w:rsidR="00B314CD">
              <w:rPr>
                <w:b/>
                <w:bCs/>
              </w:rPr>
              <w:t>:</w:t>
            </w:r>
          </w:p>
        </w:tc>
      </w:tr>
      <w:tr w:rsidRPr="00281DCD" w:rsidR="008A3AF7" w:rsidTr="00D07014" w14:paraId="0352D291" w14:textId="77777777">
        <w:tc>
          <w:tcPr>
            <w:tcW w:w="9747" w:type="dxa"/>
            <w:gridSpan w:val="8"/>
          </w:tcPr>
          <w:p w:rsidRPr="00281DCD" w:rsidR="008A3AF7" w:rsidP="00D07014" w:rsidRDefault="008A3AF7" w14:paraId="415209E8" w14:textId="03AAC163">
            <w:pPr>
              <w:pStyle w:val="Body"/>
            </w:pPr>
            <w:r w:rsidRPr="00B314CD">
              <w:rPr>
                <w:b/>
                <w:bCs/>
              </w:rPr>
              <w:t>RAZÃO SOCIAL</w:t>
            </w:r>
            <w:r w:rsidRPr="00281DCD">
              <w:t xml:space="preserve">: </w:t>
            </w:r>
            <w:r w:rsidRPr="00C22147" w:rsidR="00F46A70">
              <w:rPr>
                <w:b/>
                <w:szCs w:val="20"/>
              </w:rPr>
              <w:t>OLIVEIRA</w:t>
            </w:r>
            <w:r w:rsidRPr="00C22147" w:rsidR="00F46A70">
              <w:rPr>
                <w:b/>
                <w:bCs/>
              </w:rPr>
              <w:t xml:space="preserve"> TRUST DISTRIBUIDORA DE TÍTULOS E VALORES MOBILIÁRIOS S.A</w:t>
            </w:r>
            <w:r w:rsidRPr="009E6A58" w:rsidR="00F46A70">
              <w:rPr>
                <w:b/>
                <w:bCs/>
              </w:rPr>
              <w:t>.</w:t>
            </w:r>
          </w:p>
        </w:tc>
      </w:tr>
      <w:tr w:rsidRPr="00281DCD" w:rsidR="008A3AF7" w:rsidTr="00D07014" w14:paraId="7FEE5960" w14:textId="77777777">
        <w:tc>
          <w:tcPr>
            <w:tcW w:w="9747" w:type="dxa"/>
            <w:gridSpan w:val="8"/>
          </w:tcPr>
          <w:p w:rsidRPr="00281DCD" w:rsidR="008A3AF7" w:rsidP="00D07014" w:rsidRDefault="008A3AF7" w14:paraId="1B64AA84" w14:textId="0010936C">
            <w:pPr>
              <w:pStyle w:val="Body"/>
            </w:pPr>
            <w:r w:rsidRPr="00B314CD">
              <w:rPr>
                <w:b/>
                <w:bCs/>
              </w:rPr>
              <w:t>CNPJ/ME</w:t>
            </w:r>
            <w:r w:rsidRPr="00281DCD">
              <w:t xml:space="preserve">: </w:t>
            </w:r>
            <w:r w:rsidRPr="00C22147" w:rsidR="00F46A70">
              <w:t>36.113.876/0004-34</w:t>
            </w:r>
          </w:p>
        </w:tc>
      </w:tr>
      <w:tr w:rsidRPr="00281DCD" w:rsidR="008A3AF7" w:rsidTr="00D07014" w14:paraId="5659BFE7" w14:textId="77777777">
        <w:tc>
          <w:tcPr>
            <w:tcW w:w="9747" w:type="dxa"/>
            <w:gridSpan w:val="8"/>
          </w:tcPr>
          <w:p w:rsidRPr="00281DCD" w:rsidR="008A3AF7" w:rsidP="00D07014" w:rsidRDefault="008A3AF7" w14:paraId="75E7BD65" w14:textId="394EDD55">
            <w:pPr>
              <w:pStyle w:val="Body"/>
            </w:pPr>
            <w:r w:rsidRPr="00B314CD">
              <w:rPr>
                <w:b/>
                <w:bCs/>
              </w:rPr>
              <w:t>ENDEREÇO</w:t>
            </w:r>
            <w:r w:rsidRPr="00281DCD">
              <w:t xml:space="preserve">: </w:t>
            </w:r>
            <w:r w:rsidRPr="00C22147" w:rsidR="00F46A70">
              <w:t>Rua Joaquim Floriano, nº 1052</w:t>
            </w:r>
            <w:r w:rsidR="00F46A70">
              <w:t>, Itaim Bibi</w:t>
            </w:r>
          </w:p>
        </w:tc>
      </w:tr>
      <w:tr w:rsidRPr="00281DCD" w:rsidR="008A3AF7" w:rsidTr="00D07014" w14:paraId="039AF53A" w14:textId="77777777">
        <w:tc>
          <w:tcPr>
            <w:tcW w:w="2235" w:type="dxa"/>
          </w:tcPr>
          <w:p w:rsidRPr="00281DCD" w:rsidR="008A3AF7" w:rsidP="00D07014" w:rsidRDefault="008A3AF7" w14:paraId="4C23F6A1" w14:textId="77777777">
            <w:pPr>
              <w:pStyle w:val="Body"/>
            </w:pPr>
            <w:r w:rsidRPr="00B314CD">
              <w:rPr>
                <w:b/>
                <w:bCs/>
              </w:rPr>
              <w:t>COMPLEMENTO</w:t>
            </w:r>
          </w:p>
        </w:tc>
        <w:tc>
          <w:tcPr>
            <w:tcW w:w="1559" w:type="dxa"/>
          </w:tcPr>
          <w:p w:rsidRPr="004556A3" w:rsidR="008A3AF7" w:rsidP="00D07014" w:rsidRDefault="00F46A70" w14:paraId="1AB9660B" w14:textId="0D401CEA">
            <w:pPr>
              <w:pStyle w:val="Body"/>
              <w:rPr>
                <w:highlight w:val="yellow"/>
              </w:rPr>
            </w:pPr>
            <w:r w:rsidRPr="00C22147">
              <w:t>13º andar, Sala 132 – parte</w:t>
            </w:r>
          </w:p>
        </w:tc>
        <w:tc>
          <w:tcPr>
            <w:tcW w:w="1276" w:type="dxa"/>
          </w:tcPr>
          <w:p w:rsidRPr="00281DCD" w:rsidR="008A3AF7" w:rsidP="00D07014" w:rsidRDefault="008A3AF7" w14:paraId="558C6885" w14:textId="77777777">
            <w:pPr>
              <w:pStyle w:val="Body"/>
            </w:pPr>
            <w:r w:rsidRPr="00B314CD">
              <w:rPr>
                <w:b/>
                <w:bCs/>
              </w:rPr>
              <w:t>CIDADE</w:t>
            </w:r>
          </w:p>
        </w:tc>
        <w:tc>
          <w:tcPr>
            <w:tcW w:w="1417" w:type="dxa"/>
          </w:tcPr>
          <w:p w:rsidRPr="008144B2" w:rsidR="008A3AF7" w:rsidP="00D07014" w:rsidRDefault="00226727" w14:paraId="06929CD2" w14:textId="3F3A3AC0">
            <w:pPr>
              <w:pStyle w:val="Body"/>
            </w:pPr>
            <w:r w:rsidRPr="008144B2">
              <w:t>São Paulo</w:t>
            </w:r>
          </w:p>
        </w:tc>
        <w:tc>
          <w:tcPr>
            <w:tcW w:w="567" w:type="dxa"/>
          </w:tcPr>
          <w:p w:rsidRPr="00226727" w:rsidR="008A3AF7" w:rsidP="00D07014" w:rsidRDefault="008A3AF7" w14:paraId="4196EA59" w14:textId="77777777">
            <w:pPr>
              <w:pStyle w:val="Body"/>
            </w:pPr>
            <w:r w:rsidRPr="00B314CD">
              <w:rPr>
                <w:b/>
                <w:bCs/>
              </w:rPr>
              <w:t>UF</w:t>
            </w:r>
          </w:p>
        </w:tc>
        <w:tc>
          <w:tcPr>
            <w:tcW w:w="567" w:type="dxa"/>
          </w:tcPr>
          <w:p w:rsidRPr="008144B2" w:rsidR="008A3AF7" w:rsidP="00D07014" w:rsidRDefault="00226727" w14:paraId="55A92BCD" w14:textId="77777777">
            <w:pPr>
              <w:pStyle w:val="Body"/>
            </w:pPr>
            <w:r w:rsidRPr="008144B2">
              <w:t>SP</w:t>
            </w:r>
          </w:p>
        </w:tc>
        <w:tc>
          <w:tcPr>
            <w:tcW w:w="709" w:type="dxa"/>
          </w:tcPr>
          <w:p w:rsidRPr="00281DCD" w:rsidR="008A3AF7" w:rsidP="00D07014" w:rsidRDefault="008A3AF7" w14:paraId="56023EA6" w14:textId="77777777">
            <w:pPr>
              <w:pStyle w:val="Body"/>
            </w:pPr>
            <w:r w:rsidRPr="00B314CD">
              <w:rPr>
                <w:b/>
                <w:bCs/>
              </w:rPr>
              <w:t>CEP</w:t>
            </w:r>
          </w:p>
        </w:tc>
        <w:tc>
          <w:tcPr>
            <w:tcW w:w="1417" w:type="dxa"/>
          </w:tcPr>
          <w:p w:rsidRPr="004556A3" w:rsidR="008A3AF7" w:rsidP="00D07014" w:rsidRDefault="00F46A70" w14:paraId="2F2A44B7" w14:textId="14A0AFA3">
            <w:pPr>
              <w:pStyle w:val="Body"/>
              <w:rPr>
                <w:highlight w:val="yellow"/>
              </w:rPr>
            </w:pPr>
            <w:r w:rsidRPr="00C22147">
              <w:t>04534-004</w:t>
            </w:r>
          </w:p>
        </w:tc>
      </w:tr>
    </w:tbl>
    <w:p w:rsidRPr="00281DCD" w:rsidR="008A3AF7" w:rsidP="008A3AF7" w:rsidRDefault="008A3AF7" w14:paraId="6ABE7641"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8A3AF7" w:rsidTr="00D07014" w14:paraId="4514E16A" w14:textId="77777777">
        <w:tc>
          <w:tcPr>
            <w:tcW w:w="9747" w:type="dxa"/>
            <w:gridSpan w:val="8"/>
          </w:tcPr>
          <w:p w:rsidRPr="00095EB3" w:rsidR="008A3AF7" w:rsidP="00D07014" w:rsidRDefault="008A3AF7" w14:paraId="27CB80B1" w14:textId="599DC778">
            <w:pPr>
              <w:pStyle w:val="Body"/>
              <w:rPr>
                <w:b/>
                <w:bCs/>
              </w:rPr>
            </w:pPr>
            <w:r w:rsidRPr="00095EB3">
              <w:rPr>
                <w:b/>
                <w:bCs/>
              </w:rPr>
              <w:t>3. DEVEDORA</w:t>
            </w:r>
            <w:r w:rsidR="00B314CD">
              <w:rPr>
                <w:b/>
                <w:bCs/>
              </w:rPr>
              <w:t>:</w:t>
            </w:r>
          </w:p>
        </w:tc>
      </w:tr>
      <w:tr w:rsidRPr="00281DCD" w:rsidR="008A3AF7" w:rsidTr="00D07014" w14:paraId="3E3C2548" w14:textId="77777777">
        <w:tc>
          <w:tcPr>
            <w:tcW w:w="9747" w:type="dxa"/>
            <w:gridSpan w:val="8"/>
          </w:tcPr>
          <w:p w:rsidRPr="00281DCD" w:rsidR="008A3AF7" w:rsidP="00D07014" w:rsidRDefault="008A3AF7" w14:paraId="4D18748D" w14:textId="39756C7F">
            <w:pPr>
              <w:pStyle w:val="Body"/>
            </w:pPr>
            <w:r w:rsidRPr="00B314CD">
              <w:rPr>
                <w:b/>
                <w:bCs/>
              </w:rPr>
              <w:t>RAZÃO SOCIAL:</w:t>
            </w:r>
            <w:r w:rsidRPr="00281DCD">
              <w:t xml:space="preserve"> </w:t>
            </w:r>
            <w:r w:rsidRPr="00F46A70" w:rsidR="00F46A70">
              <w:rPr>
                <w:b/>
                <w:bCs/>
              </w:rPr>
              <w:t>NATURA COSMÉTICOS S.A.</w:t>
            </w:r>
          </w:p>
        </w:tc>
      </w:tr>
      <w:tr w:rsidRPr="00281DCD" w:rsidR="008A3AF7" w:rsidTr="00D07014" w14:paraId="53BC155C" w14:textId="77777777">
        <w:tc>
          <w:tcPr>
            <w:tcW w:w="9747" w:type="dxa"/>
            <w:gridSpan w:val="8"/>
          </w:tcPr>
          <w:p w:rsidRPr="00281DCD" w:rsidR="008A3AF7" w:rsidP="00D07014" w:rsidRDefault="008A3AF7" w14:paraId="246F0FC1" w14:textId="1D17C4DD">
            <w:pPr>
              <w:pStyle w:val="Body"/>
            </w:pPr>
            <w:r w:rsidRPr="00B314CD">
              <w:rPr>
                <w:b/>
                <w:bCs/>
              </w:rPr>
              <w:t>CNPJ/ME</w:t>
            </w:r>
            <w:r w:rsidRPr="00281DCD">
              <w:t xml:space="preserve">: </w:t>
            </w:r>
            <w:r w:rsidRPr="00D11865" w:rsidR="007731F2">
              <w:rPr>
                <w:szCs w:val="20"/>
              </w:rPr>
              <w:t>71.673.990/0001-77</w:t>
            </w:r>
          </w:p>
        </w:tc>
      </w:tr>
      <w:tr w:rsidRPr="00281DCD" w:rsidR="008A3AF7" w:rsidTr="00D07014" w14:paraId="300EEE63" w14:textId="77777777">
        <w:tc>
          <w:tcPr>
            <w:tcW w:w="9747" w:type="dxa"/>
            <w:gridSpan w:val="8"/>
          </w:tcPr>
          <w:p w:rsidRPr="000B21BD" w:rsidR="008A3AF7" w:rsidP="00F46A70" w:rsidRDefault="008A3AF7" w14:paraId="718C57BD" w14:textId="1A65E163">
            <w:pPr>
              <w:pStyle w:val="Body"/>
              <w:tabs>
                <w:tab w:val="left" w:pos="4984"/>
              </w:tabs>
              <w:rPr>
                <w:bCs/>
              </w:rPr>
            </w:pPr>
            <w:r w:rsidRPr="00B314CD">
              <w:rPr>
                <w:b/>
              </w:rPr>
              <w:t>ENDEREÇO</w:t>
            </w:r>
            <w:r w:rsidRPr="000B21BD">
              <w:rPr>
                <w:bCs/>
              </w:rPr>
              <w:t xml:space="preserve">: </w:t>
            </w:r>
            <w:r w:rsidRPr="00D11865" w:rsidR="007731F2">
              <w:rPr>
                <w:szCs w:val="20"/>
              </w:rPr>
              <w:t>Avenida Alexandre Colares, n° 1.188</w:t>
            </w:r>
            <w:r w:rsidR="00F46A70">
              <w:rPr>
                <w:szCs w:val="20"/>
              </w:rPr>
              <w:t xml:space="preserve">, </w:t>
            </w:r>
            <w:r w:rsidRPr="00D11865" w:rsidR="00F46A70">
              <w:rPr>
                <w:szCs w:val="20"/>
              </w:rPr>
              <w:t>Parque Anhanguera</w:t>
            </w:r>
          </w:p>
        </w:tc>
      </w:tr>
      <w:tr w:rsidRPr="00281DCD" w:rsidR="008A3AF7" w:rsidTr="00D07014" w14:paraId="04EB64B7" w14:textId="77777777">
        <w:tc>
          <w:tcPr>
            <w:tcW w:w="2235" w:type="dxa"/>
          </w:tcPr>
          <w:p w:rsidRPr="000B21BD" w:rsidR="008A3AF7" w:rsidP="00D07014" w:rsidRDefault="008A3AF7" w14:paraId="47DC2834" w14:textId="77777777">
            <w:pPr>
              <w:pStyle w:val="Body"/>
              <w:rPr>
                <w:bCs/>
              </w:rPr>
            </w:pPr>
            <w:r w:rsidRPr="00B314CD">
              <w:rPr>
                <w:b/>
              </w:rPr>
              <w:t>COMPLEMENTO</w:t>
            </w:r>
          </w:p>
        </w:tc>
        <w:tc>
          <w:tcPr>
            <w:tcW w:w="1559" w:type="dxa"/>
          </w:tcPr>
          <w:p w:rsidRPr="000B21BD" w:rsidR="008A3AF7" w:rsidP="003F66AF" w:rsidRDefault="00F46A70" w14:paraId="63FF1D5E" w14:textId="66529DEE">
            <w:pPr>
              <w:pStyle w:val="Body"/>
              <w:jc w:val="center"/>
              <w:rPr>
                <w:bCs/>
              </w:rPr>
            </w:pPr>
            <w:r>
              <w:rPr>
                <w:bCs/>
              </w:rPr>
              <w:t>-</w:t>
            </w:r>
          </w:p>
        </w:tc>
        <w:tc>
          <w:tcPr>
            <w:tcW w:w="1276" w:type="dxa"/>
          </w:tcPr>
          <w:p w:rsidRPr="000B21BD" w:rsidR="008A3AF7" w:rsidP="00D07014" w:rsidRDefault="008A3AF7" w14:paraId="4D168E1E" w14:textId="77777777">
            <w:pPr>
              <w:pStyle w:val="Body"/>
              <w:rPr>
                <w:bCs/>
              </w:rPr>
            </w:pPr>
            <w:r w:rsidRPr="00B314CD">
              <w:rPr>
                <w:b/>
              </w:rPr>
              <w:t>CIDADE</w:t>
            </w:r>
          </w:p>
        </w:tc>
        <w:tc>
          <w:tcPr>
            <w:tcW w:w="1417" w:type="dxa"/>
          </w:tcPr>
          <w:p w:rsidRPr="000B21BD" w:rsidR="008A3AF7" w:rsidP="00D07014" w:rsidRDefault="007731F2" w14:paraId="7556EF1C" w14:textId="0A7355E2">
            <w:pPr>
              <w:pStyle w:val="Body"/>
              <w:rPr>
                <w:bCs/>
              </w:rPr>
            </w:pPr>
            <w:r>
              <w:rPr>
                <w:bCs/>
              </w:rPr>
              <w:t>São Paulo</w:t>
            </w:r>
          </w:p>
        </w:tc>
        <w:tc>
          <w:tcPr>
            <w:tcW w:w="567" w:type="dxa"/>
          </w:tcPr>
          <w:p w:rsidRPr="000B21BD" w:rsidR="008A3AF7" w:rsidP="00D07014" w:rsidRDefault="008A3AF7" w14:paraId="231FF9B0" w14:textId="77777777">
            <w:pPr>
              <w:pStyle w:val="Body"/>
              <w:rPr>
                <w:bCs/>
              </w:rPr>
            </w:pPr>
            <w:r w:rsidRPr="00B314CD">
              <w:rPr>
                <w:b/>
              </w:rPr>
              <w:t>UF</w:t>
            </w:r>
          </w:p>
        </w:tc>
        <w:tc>
          <w:tcPr>
            <w:tcW w:w="567" w:type="dxa"/>
          </w:tcPr>
          <w:p w:rsidRPr="000B21BD" w:rsidR="008A3AF7" w:rsidP="00D07014" w:rsidRDefault="007731F2" w14:paraId="1CBA99CD" w14:textId="0B890E3F">
            <w:pPr>
              <w:pStyle w:val="Body"/>
              <w:rPr>
                <w:bCs/>
              </w:rPr>
            </w:pPr>
            <w:r>
              <w:rPr>
                <w:bCs/>
              </w:rPr>
              <w:t>SP</w:t>
            </w:r>
          </w:p>
        </w:tc>
        <w:tc>
          <w:tcPr>
            <w:tcW w:w="709" w:type="dxa"/>
          </w:tcPr>
          <w:p w:rsidRPr="000B21BD" w:rsidR="008A3AF7" w:rsidP="00D07014" w:rsidRDefault="008A3AF7" w14:paraId="3DAAFE2D" w14:textId="77777777">
            <w:pPr>
              <w:pStyle w:val="Body"/>
              <w:rPr>
                <w:bCs/>
              </w:rPr>
            </w:pPr>
            <w:r w:rsidRPr="00B314CD">
              <w:rPr>
                <w:b/>
              </w:rPr>
              <w:t>CEP</w:t>
            </w:r>
          </w:p>
        </w:tc>
        <w:tc>
          <w:tcPr>
            <w:tcW w:w="1417" w:type="dxa"/>
          </w:tcPr>
          <w:p w:rsidRPr="000B21BD" w:rsidR="008A3AF7" w:rsidP="00F2338B" w:rsidRDefault="007731F2" w14:paraId="63E5E0BB" w14:textId="4287E4A3">
            <w:pPr>
              <w:pStyle w:val="Body"/>
              <w:rPr>
                <w:bCs/>
              </w:rPr>
            </w:pPr>
            <w:del w:author="Trench Rossi &amp; Watanabe" w:id="105">
              <w:r>
                <w:rPr>
                  <w:bCs/>
                </w:rPr>
                <w:delText>05</w:delText>
              </w:r>
              <w:r w:rsidRPr="000B21BD" w:rsidR="000B21BD">
                <w:rPr>
                  <w:bCs/>
                </w:rPr>
                <w:delText>.1</w:delText>
              </w:r>
              <w:r>
                <w:rPr>
                  <w:bCs/>
                </w:rPr>
                <w:delText>06</w:delText>
              </w:r>
            </w:del>
            <w:ins w:author="Trench Rossi &amp; Watanabe" w:id="106">
              <w:r>
                <w:rPr>
                  <w:bCs/>
                </w:rPr>
                <w:t>05</w:t>
              </w:r>
              <w:r w:rsidRPr="000B21BD" w:rsidR="000B21BD">
                <w:rPr>
                  <w:bCs/>
                </w:rPr>
                <w:t>1</w:t>
              </w:r>
              <w:r>
                <w:rPr>
                  <w:bCs/>
                </w:rPr>
                <w:t>06</w:t>
              </w:r>
            </w:ins>
            <w:r w:rsidRPr="000B21BD" w:rsidR="000B21BD">
              <w:rPr>
                <w:bCs/>
              </w:rPr>
              <w:t>-</w:t>
            </w:r>
            <w:r>
              <w:rPr>
                <w:bCs/>
              </w:rPr>
              <w:t>000</w:t>
            </w:r>
          </w:p>
        </w:tc>
      </w:tr>
    </w:tbl>
    <w:p w:rsidRPr="00281DCD" w:rsidR="008A3AF7" w:rsidP="008A3AF7" w:rsidRDefault="008A3AF7" w14:paraId="558380D8"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8A3AF7" w:rsidTr="00D07014" w14:paraId="6AC09E6E" w14:textId="77777777">
        <w:trPr>
          <w:cantSplit/>
        </w:trPr>
        <w:tc>
          <w:tcPr>
            <w:tcW w:w="9747" w:type="dxa"/>
            <w:tcBorders>
              <w:bottom w:val="single" w:color="auto" w:sz="4" w:space="0"/>
            </w:tcBorders>
          </w:tcPr>
          <w:p w:rsidRPr="00095EB3" w:rsidR="008A3AF7" w:rsidP="00F2338B" w:rsidRDefault="008A3AF7" w14:paraId="30F2B96F" w14:textId="772F4AE4">
            <w:pPr>
              <w:pStyle w:val="Body"/>
              <w:rPr>
                <w:b/>
                <w:bCs/>
              </w:rPr>
            </w:pPr>
            <w:r w:rsidRPr="00095EB3">
              <w:rPr>
                <w:b/>
                <w:bCs/>
              </w:rPr>
              <w:lastRenderedPageBreak/>
              <w:t>4. TÍTULO</w:t>
            </w:r>
            <w:r w:rsidR="00B314CD">
              <w:rPr>
                <w:b/>
                <w:bCs/>
              </w:rPr>
              <w:t xml:space="preserve">: </w:t>
            </w:r>
            <w:r w:rsidRPr="00CD2DBD" w:rsidR="00B314CD">
              <w:t>“</w:t>
            </w:r>
            <w:r w:rsidRPr="00CD2DBD" w:rsidR="00B314CD">
              <w:rPr>
                <w:i/>
                <w:iCs/>
              </w:rPr>
              <w:t xml:space="preserve">Instrumento Particular de Escritura </w:t>
            </w:r>
            <w:del w:author="Trench Rossi &amp; Watanabe" w:id="107">
              <w:r w:rsidRPr="00CD2DBD" w:rsidR="00B314CD">
                <w:rPr>
                  <w:i/>
                  <w:iCs/>
                </w:rPr>
                <w:delText>de</w:delText>
              </w:r>
            </w:del>
            <w:ins w:author="Trench Rossi &amp; Watanabe" w:id="108">
              <w:r w:rsidRPr="00CD2DBD" w:rsidR="00F2338B">
                <w:rPr>
                  <w:i/>
                  <w:iCs/>
                </w:rPr>
                <w:t xml:space="preserve">da </w:t>
              </w:r>
              <w:r w:rsidRPr="00CD2DBD" w:rsidR="00F2338B">
                <w:rPr>
                  <w:bCs/>
                  <w:szCs w:val="20"/>
                </w:rPr>
                <w:t>12</w:t>
              </w:r>
              <w:r w:rsidRPr="00CD2DBD" w:rsidR="00F2338B">
                <w:rPr>
                  <w:i/>
                  <w:iCs/>
                </w:rPr>
                <w:t>ª (décima segunda)</w:t>
              </w:r>
            </w:ins>
            <w:r w:rsidRPr="00CD2DBD" w:rsidR="00B314CD">
              <w:rPr>
                <w:i/>
                <w:iCs/>
              </w:rPr>
              <w:t xml:space="preserve"> Emissão Privada de Debêntures Simples, Não Conversíveis em Ações, da Espécie Quirografária, com Garantia Fidejussória Adicional, em até 3 (três) Séries, da </w:t>
            </w:r>
            <w:del w:author="Trench Rossi &amp; Watanabe" w:id="109">
              <w:r w:rsidRPr="00CD2DBD" w:rsidR="00B314CD">
                <w:rPr>
                  <w:bCs/>
                  <w:szCs w:val="20"/>
                </w:rPr>
                <w:delText>12</w:delText>
              </w:r>
              <w:r w:rsidRPr="00CD2DBD" w:rsidR="00B314CD">
                <w:rPr>
                  <w:i/>
                  <w:iCs/>
                </w:rPr>
                <w:delText xml:space="preserve">ª (décima segunda) Emissão da </w:delText>
              </w:r>
            </w:del>
            <w:r w:rsidRPr="00CD2DBD" w:rsidR="00B314CD">
              <w:rPr>
                <w:i/>
                <w:iCs/>
              </w:rPr>
              <w:t>Natura Cosméticos S.A.</w:t>
            </w:r>
            <w:r w:rsidRPr="00CD2DBD" w:rsidR="00B314CD">
              <w:t>”</w:t>
            </w:r>
            <w:r w:rsidRPr="00281DCD" w:rsidR="00B314CD">
              <w:rPr>
                <w:bCs/>
                <w:szCs w:val="20"/>
              </w:rPr>
              <w:t xml:space="preserve">, celebrado em </w:t>
            </w:r>
            <w:r w:rsidRPr="00712122" w:rsidR="00B314CD">
              <w:rPr>
                <w:highlight w:val="yellow"/>
              </w:rPr>
              <w:t>[</w:t>
            </w:r>
            <w:r w:rsidRPr="002E4BE9" w:rsidR="00B314CD">
              <w:rPr>
                <w:highlight w:val="yellow"/>
              </w:rPr>
              <w:sym w:font="Symbol" w:char="F0B7"/>
            </w:r>
            <w:r w:rsidRPr="00712122" w:rsidR="00B314CD">
              <w:rPr>
                <w:highlight w:val="yellow"/>
              </w:rPr>
              <w:t>]</w:t>
            </w:r>
            <w:r w:rsidR="00B314CD">
              <w:t xml:space="preserve"> de </w:t>
            </w:r>
            <w:r w:rsidRPr="00712122" w:rsidR="00B314CD">
              <w:rPr>
                <w:highlight w:val="yellow"/>
              </w:rPr>
              <w:t>[</w:t>
            </w:r>
            <w:r w:rsidRPr="002E4BE9" w:rsidR="00B314CD">
              <w:rPr>
                <w:highlight w:val="yellow"/>
              </w:rPr>
              <w:sym w:font="Symbol" w:char="F0B7"/>
            </w:r>
            <w:r w:rsidRPr="00712122" w:rsidR="00B314CD">
              <w:rPr>
                <w:highlight w:val="yellow"/>
              </w:rPr>
              <w:t>]</w:t>
            </w:r>
            <w:r w:rsidR="00B314CD">
              <w:t xml:space="preserve"> de 2022, </w:t>
            </w:r>
            <w:r w:rsidRPr="00281DCD" w:rsidR="00B314CD">
              <w:rPr>
                <w:bCs/>
                <w:szCs w:val="20"/>
              </w:rPr>
              <w:t xml:space="preserve">entre </w:t>
            </w:r>
            <w:r w:rsidRPr="00C9156B" w:rsidR="00B314CD">
              <w:t>a Devedora, a Emitente, na qualidade de titular das Debêntures, e</w:t>
            </w:r>
            <w:r w:rsidR="00B314CD">
              <w:t xml:space="preserve"> a </w:t>
            </w:r>
            <w:del w:author="Trench Rossi &amp; Watanabe" w:id="110">
              <w:r w:rsidR="00B314CD">
                <w:delText>Garantidora</w:delText>
              </w:r>
            </w:del>
            <w:ins w:author="Trench Rossi &amp; Watanabe" w:id="111">
              <w:r w:rsidRPr="00E217F5" w:rsidR="00350D25">
                <w:rPr>
                  <w:b/>
                  <w:bCs/>
                </w:rPr>
                <w:t>NATURA &amp;CO HOLDING S.A.</w:t>
              </w:r>
              <w:r w:rsidRPr="00E217F5" w:rsidR="00350D25">
                <w:t>, sociedade por ações com registro de companhia aberta perante a CVM, com sede na cidade de São Paulo, Estado de São Paulo, na Avenida Alexandre Colares, n° 1.188, sala A17, bloco A, Parque Anhanguera, CEP 05106-000, inscrita no CNPJ/ME sob o n° 32.785.497/0001-97</w:t>
              </w:r>
            </w:ins>
            <w:r w:rsidRPr="00C9156B" w:rsidR="00B314CD">
              <w:t xml:space="preserve"> </w:t>
            </w:r>
            <w:r w:rsidRPr="00281DCD" w:rsidR="00B314CD">
              <w:rPr>
                <w:szCs w:val="20"/>
              </w:rPr>
              <w:t>(“</w:t>
            </w:r>
            <w:r w:rsidRPr="00281DCD" w:rsidR="00B314CD">
              <w:rPr>
                <w:b/>
                <w:szCs w:val="20"/>
              </w:rPr>
              <w:t>Escritura de Emissão de Debêntures</w:t>
            </w:r>
            <w:r w:rsidRPr="00281DCD" w:rsidR="00B314CD">
              <w:rPr>
                <w:szCs w:val="20"/>
              </w:rPr>
              <w:t xml:space="preserve">”), </w:t>
            </w:r>
            <w:r w:rsidRPr="00281DCD" w:rsidR="00B314CD">
              <w:rPr>
                <w:szCs w:val="26"/>
              </w:rPr>
              <w:t xml:space="preserve">por meio do qual foram emitidas as </w:t>
            </w:r>
            <w:r w:rsidRPr="00281DCD" w:rsidR="00B314CD">
              <w:rPr>
                <w:szCs w:val="26"/>
                <w14:ligatures w14:val="standard"/>
              </w:rPr>
              <w:t xml:space="preserve">debêntures simples, </w:t>
            </w:r>
            <w:bookmarkStart w:name="_Hlk3496320" w:id="112"/>
            <w:r w:rsidRPr="00281DCD" w:rsidR="00B314CD">
              <w:rPr>
                <w:szCs w:val="26"/>
                <w14:ligatures w14:val="standard"/>
              </w:rPr>
              <w:t xml:space="preserve">com valor nominal unitário de R$1.000,00 (mil reais), </w:t>
            </w:r>
            <w:bookmarkStart w:name="_Hlk3494979" w:id="113"/>
            <w:bookmarkEnd w:id="112"/>
            <w:r w:rsidRPr="00281DCD" w:rsidR="00B314CD">
              <w:rPr>
                <w:szCs w:val="26"/>
                <w14:ligatures w14:val="standard"/>
              </w:rPr>
              <w:t xml:space="preserve">não conversíveis em ações, da espécie quirografária, </w:t>
            </w:r>
            <w:bookmarkEnd w:id="113"/>
            <w:r w:rsidRPr="00281DCD" w:rsidR="00B314CD">
              <w:rPr>
                <w:szCs w:val="26"/>
                <w14:ligatures w14:val="standard"/>
              </w:rPr>
              <w:t xml:space="preserve">da 1ª (primeira) série da </w:t>
            </w:r>
            <w:r w:rsidR="00B314CD">
              <w:rPr>
                <w:szCs w:val="26"/>
                <w14:ligatures w14:val="standard"/>
              </w:rPr>
              <w:t>12</w:t>
            </w:r>
            <w:r w:rsidRPr="00281DCD" w:rsidR="00B314CD">
              <w:rPr>
                <w:szCs w:val="26"/>
                <w14:ligatures w14:val="standard"/>
              </w:rPr>
              <w:t>ª (</w:t>
            </w:r>
            <w:r w:rsidR="00B314CD">
              <w:rPr>
                <w:szCs w:val="26"/>
                <w14:ligatures w14:val="standard"/>
              </w:rPr>
              <w:t>décima segunda</w:t>
            </w:r>
            <w:r w:rsidRPr="00281DCD" w:rsidR="00B314CD">
              <w:rPr>
                <w:szCs w:val="26"/>
                <w14:ligatures w14:val="standard"/>
              </w:rPr>
              <w:t>) emissão, da Devedora, para colocação privada, objeto da Escritura de Emissão de Debêntures (“</w:t>
            </w:r>
            <w:r w:rsidRPr="00281DCD" w:rsidR="00B314CD">
              <w:rPr>
                <w:b/>
                <w:bCs/>
                <w:szCs w:val="26"/>
                <w14:ligatures w14:val="standard"/>
              </w:rPr>
              <w:t xml:space="preserve">Debêntures </w:t>
            </w:r>
            <w:r w:rsidR="00B314CD">
              <w:rPr>
                <w:b/>
                <w:bCs/>
                <w:szCs w:val="26"/>
                <w14:ligatures w14:val="standard"/>
              </w:rPr>
              <w:t>CDI</w:t>
            </w:r>
            <w:r w:rsidRPr="00281DCD" w:rsidR="00B314CD">
              <w:rPr>
                <w:szCs w:val="26"/>
                <w14:ligatures w14:val="standard"/>
              </w:rPr>
              <w:t xml:space="preserve">”), observado o disposto nas </w:t>
            </w:r>
            <w:r w:rsidRPr="00D37C65" w:rsidR="00B314CD">
              <w:rPr>
                <w:szCs w:val="26"/>
                <w14:ligatures w14:val="standard"/>
              </w:rPr>
              <w:t>Cláusulas 7.3 e seguintes da Escritura de Emissão de Debêntures.</w:t>
            </w:r>
          </w:p>
        </w:tc>
      </w:tr>
    </w:tbl>
    <w:p w:rsidRPr="00281DCD" w:rsidR="008A3AF7" w:rsidP="008A3AF7" w:rsidRDefault="008A3AF7" w14:paraId="3B712ECE"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8A3AF7" w:rsidTr="00D07014" w14:paraId="02CFE42C" w14:textId="77777777">
        <w:tc>
          <w:tcPr>
            <w:tcW w:w="9747" w:type="dxa"/>
          </w:tcPr>
          <w:p w:rsidRPr="00281DCD" w:rsidR="008A3AF7" w:rsidP="00D07014" w:rsidRDefault="008A3AF7" w14:paraId="001D659D" w14:textId="3D19ECD7">
            <w:pPr>
              <w:pStyle w:val="Body"/>
            </w:pPr>
            <w:r w:rsidRPr="00095EB3">
              <w:rPr>
                <w:b/>
                <w:bCs/>
              </w:rPr>
              <w:t>5. VALOR DOS CRÉDITOS IMOBILIÁRIOS</w:t>
            </w:r>
            <w:r w:rsidR="00B314CD">
              <w:rPr>
                <w:b/>
                <w:bCs/>
              </w:rPr>
              <w:t>:</w:t>
            </w:r>
            <w:r w:rsidRPr="00281DCD">
              <w:t xml:space="preserve"> </w:t>
            </w:r>
            <w:r w:rsidRPr="00CA6CD8" w:rsidR="00CA6CD8">
              <w:t xml:space="preserve">A ser definido no Procedimento de </w:t>
            </w:r>
            <w:r w:rsidRPr="000C7508" w:rsidR="00CA6CD8">
              <w:rPr>
                <w:i/>
              </w:rPr>
              <w:t>Bookbuilding</w:t>
            </w:r>
            <w:r w:rsidRPr="00CA6CD8" w:rsidR="00CA6CD8">
              <w:t>, nos termos da Cláusula 3.</w:t>
            </w:r>
            <w:r w:rsidR="00E615AC">
              <w:t>19</w:t>
            </w:r>
            <w:r w:rsidR="00CA6CD8">
              <w:t xml:space="preserve">. </w:t>
            </w:r>
            <w:r w:rsidRPr="00CA6CD8" w:rsidR="00CA6CD8">
              <w:t>do "</w:t>
            </w:r>
            <w:r w:rsidRPr="00CA6CD8" w:rsidR="00CA6CD8">
              <w:rPr>
                <w:i/>
                <w:iCs/>
              </w:rPr>
              <w:t>Instrumento Particular de Escritura de Emissão de Cédulas de Crédito Imobiliário Integral, sem Garantia Real Imobiliária, sob a Forma Escritural</w:t>
            </w:r>
            <w:r w:rsidR="00CA6CD8">
              <w:rPr>
                <w:szCs w:val="26"/>
              </w:rPr>
              <w:t>”</w:t>
            </w:r>
            <w:r w:rsidRPr="003413A3" w:rsidR="003413A3">
              <w:rPr>
                <w:szCs w:val="26"/>
              </w:rPr>
              <w:t>.</w:t>
            </w:r>
          </w:p>
        </w:tc>
      </w:tr>
    </w:tbl>
    <w:p w:rsidRPr="00281DCD" w:rsidR="008A3AF7" w:rsidP="008A3AF7" w:rsidRDefault="008A3AF7" w14:paraId="7C711EEF"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8A3AF7" w:rsidTr="00D07014" w14:paraId="5AB4370E" w14:textId="77777777">
        <w:tc>
          <w:tcPr>
            <w:tcW w:w="9747" w:type="dxa"/>
            <w:tcBorders>
              <w:top w:val="single" w:color="auto" w:sz="4" w:space="0"/>
              <w:left w:val="single" w:color="auto" w:sz="4" w:space="0"/>
              <w:bottom w:val="single" w:color="auto" w:sz="4" w:space="0"/>
              <w:right w:val="single" w:color="auto" w:sz="4" w:space="0"/>
            </w:tcBorders>
          </w:tcPr>
          <w:p w:rsidRPr="00095EB3" w:rsidR="008A3AF7" w:rsidP="00D07014" w:rsidRDefault="008A3AF7" w14:paraId="1ABCB2D2" w14:textId="7EAD546F">
            <w:pPr>
              <w:pStyle w:val="Body"/>
              <w:rPr>
                <w:b/>
                <w:bCs/>
                <w:szCs w:val="20"/>
              </w:rPr>
            </w:pPr>
            <w:r w:rsidRPr="00095EB3">
              <w:rPr>
                <w:b/>
                <w:bCs/>
                <w:szCs w:val="20"/>
              </w:rPr>
              <w:t>6. IDENTIFICAÇÃO DOS EMPREENDIMENTOS</w:t>
            </w:r>
            <w:r w:rsidR="00B314CD">
              <w:rPr>
                <w:b/>
                <w:bCs/>
                <w:szCs w:val="20"/>
              </w:rPr>
              <w:t>:</w:t>
            </w:r>
          </w:p>
          <w:p w:rsidRPr="00A47364" w:rsidR="00A47364" w:rsidP="00D07014" w:rsidRDefault="00A47364" w14:paraId="5424ED97" w14:textId="77777777">
            <w:pPr>
              <w:pStyle w:val="Body"/>
              <w:rPr>
                <w:b/>
                <w:bCs/>
                <w:szCs w:val="20"/>
                <w:u w:val="single"/>
              </w:rPr>
            </w:pPr>
            <w:r w:rsidRPr="00A47364">
              <w:rPr>
                <w:b/>
                <w:bCs/>
                <w:szCs w:val="20"/>
                <w:u w:val="single"/>
              </w:rPr>
              <w:t>Identificação dos Empreendimentos Destinação</w:t>
            </w:r>
          </w:p>
          <w:p w:rsidR="008A3AF7" w:rsidP="00D07014" w:rsidRDefault="008A3AF7" w14:paraId="27BBA8C0" w14:textId="3A21B303">
            <w:pPr>
              <w:pStyle w:val="Body"/>
              <w:rPr>
                <w:szCs w:val="20"/>
              </w:rPr>
            </w:pPr>
          </w:p>
          <w:p w:rsidRPr="00A47364" w:rsidR="00A84E22" w:rsidP="00A84E22" w:rsidRDefault="00A84E22" w14:paraId="6545A0FE" w14:textId="77777777">
            <w:pPr>
              <w:pStyle w:val="Body"/>
              <w:rPr>
                <w:b/>
                <w:bCs/>
                <w:szCs w:val="20"/>
                <w:u w:val="single"/>
              </w:rPr>
            </w:pPr>
            <w:r w:rsidRPr="00A47364">
              <w:rPr>
                <w:b/>
                <w:bCs/>
                <w:szCs w:val="20"/>
                <w:u w:val="single"/>
              </w:rPr>
              <w:t xml:space="preserve">Identificação </w:t>
            </w:r>
            <w:r w:rsidRPr="00A84E22">
              <w:rPr>
                <w:b/>
                <w:bCs/>
                <w:szCs w:val="20"/>
                <w:u w:val="single"/>
              </w:rPr>
              <w:t>dos Empreendimentos Reembolso</w:t>
            </w:r>
          </w:p>
          <w:p w:rsidRPr="00281DCD" w:rsidR="00A84E22" w:rsidP="00D07014" w:rsidRDefault="00A84E22" w14:paraId="3B3E28E9" w14:textId="77777777">
            <w:pPr>
              <w:pStyle w:val="Body"/>
              <w:rPr>
                <w:szCs w:val="20"/>
              </w:rPr>
            </w:pPr>
          </w:p>
        </w:tc>
      </w:tr>
    </w:tbl>
    <w:p w:rsidRPr="00281DCD" w:rsidR="008A3AF7" w:rsidP="008A3AF7" w:rsidRDefault="008A3AF7" w14:paraId="4EB0E7B5"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60"/>
        <w:gridCol w:w="7087"/>
      </w:tblGrid>
      <w:tr w:rsidRPr="00281DCD" w:rsidR="008A3AF7" w:rsidTr="00D07014" w14:paraId="22660008" w14:textId="77777777">
        <w:tc>
          <w:tcPr>
            <w:tcW w:w="9747" w:type="dxa"/>
            <w:gridSpan w:val="2"/>
          </w:tcPr>
          <w:p w:rsidRPr="00095EB3" w:rsidR="008A3AF7" w:rsidP="00D07014" w:rsidRDefault="008A3AF7" w14:paraId="73B5D980" w14:textId="568675AE">
            <w:pPr>
              <w:pStyle w:val="Body"/>
              <w:rPr>
                <w:b/>
                <w:bCs/>
              </w:rPr>
            </w:pPr>
            <w:r w:rsidRPr="00095EB3">
              <w:rPr>
                <w:b/>
                <w:bCs/>
              </w:rPr>
              <w:t>7. CONDIÇÕES DA EMISSÃO</w:t>
            </w:r>
            <w:r w:rsidR="00B314CD">
              <w:rPr>
                <w:b/>
                <w:bCs/>
              </w:rPr>
              <w:t>:</w:t>
            </w:r>
          </w:p>
        </w:tc>
      </w:tr>
      <w:tr w:rsidRPr="00281DCD" w:rsidR="008A3AF7" w:rsidTr="00D07014" w14:paraId="6D5D67F6" w14:textId="77777777">
        <w:tc>
          <w:tcPr>
            <w:tcW w:w="2660" w:type="dxa"/>
          </w:tcPr>
          <w:p w:rsidRPr="00095EB3" w:rsidR="008A3AF7" w:rsidP="00D07014" w:rsidRDefault="008A3AF7" w14:paraId="3E1C088D" w14:textId="77777777">
            <w:pPr>
              <w:pStyle w:val="Body"/>
              <w:rPr>
                <w:b/>
                <w:bCs/>
              </w:rPr>
            </w:pPr>
            <w:r w:rsidRPr="00095EB3">
              <w:rPr>
                <w:b/>
                <w:bCs/>
              </w:rPr>
              <w:t>PRAZO E DATA DE VENCIMENTO:</w:t>
            </w:r>
          </w:p>
        </w:tc>
        <w:tc>
          <w:tcPr>
            <w:tcW w:w="7087" w:type="dxa"/>
            <w:shd w:val="clear" w:color="auto" w:fill="auto"/>
          </w:tcPr>
          <w:p w:rsidRPr="00281DCD" w:rsidR="008A3AF7" w:rsidP="00D07014" w:rsidRDefault="00D37C65" w14:paraId="5480D44D" w14:textId="35CDB56E">
            <w:pPr>
              <w:pStyle w:val="Body"/>
            </w:pPr>
            <w:r>
              <w:t>14</w:t>
            </w:r>
            <w:r w:rsidRPr="00281DCD" w:rsidR="008A3AF7">
              <w:t xml:space="preserve"> de </w:t>
            </w:r>
            <w:r>
              <w:t>setembro</w:t>
            </w:r>
            <w:r w:rsidR="00601C76">
              <w:t xml:space="preserve"> </w:t>
            </w:r>
            <w:r w:rsidRPr="00281DCD" w:rsidR="008A3AF7">
              <w:t>de </w:t>
            </w:r>
            <w:r>
              <w:t>2027</w:t>
            </w:r>
            <w:r w:rsidRPr="00281DCD" w:rsidR="008A3AF7">
              <w:t xml:space="preserve"> (“</w:t>
            </w:r>
            <w:r w:rsidRPr="00281DCD" w:rsidR="008A3AF7">
              <w:rPr>
                <w:b/>
              </w:rPr>
              <w:t xml:space="preserve">Data de Vencimento das Debêntures </w:t>
            </w:r>
            <w:r w:rsidR="00881AA6">
              <w:rPr>
                <w:b/>
              </w:rPr>
              <w:t>CDI</w:t>
            </w:r>
            <w:r w:rsidRPr="00281DCD" w:rsidR="008A3AF7">
              <w:t>”).</w:t>
            </w:r>
          </w:p>
        </w:tc>
      </w:tr>
      <w:tr w:rsidRPr="00281DCD" w:rsidR="008A3AF7" w:rsidTr="00D07014" w14:paraId="6D9C6E3F" w14:textId="77777777">
        <w:trPr>
          <w:trHeight w:val="199"/>
        </w:trPr>
        <w:tc>
          <w:tcPr>
            <w:tcW w:w="2660" w:type="dxa"/>
          </w:tcPr>
          <w:p w:rsidRPr="00095EB3" w:rsidR="008A3AF7" w:rsidP="00D07014" w:rsidRDefault="008A3AF7" w14:paraId="336A27FA" w14:textId="77777777">
            <w:pPr>
              <w:pStyle w:val="Body"/>
              <w:rPr>
                <w:b/>
                <w:bCs/>
              </w:rPr>
            </w:pPr>
            <w:r w:rsidRPr="00095EB3">
              <w:rPr>
                <w:b/>
                <w:bCs/>
              </w:rPr>
              <w:t>ATUALIZAÇÃO:</w:t>
            </w:r>
          </w:p>
        </w:tc>
        <w:tc>
          <w:tcPr>
            <w:tcW w:w="7087" w:type="dxa"/>
            <w:shd w:val="clear" w:color="auto" w:fill="auto"/>
          </w:tcPr>
          <w:p w:rsidR="00D37C65" w:rsidP="00D37C65" w:rsidRDefault="001879F6" w14:paraId="79E33A0A" w14:textId="77777777">
            <w:pPr>
              <w:pStyle w:val="Level3"/>
              <w:widowControl w:val="0"/>
              <w:numPr>
                <w:ilvl w:val="0"/>
                <w:numId w:val="0"/>
              </w:numPr>
              <w:spacing w:before="140" w:after="0"/>
            </w:pPr>
            <w:r w:rsidRPr="007D24EB">
              <w:t>O Valor Nominal Unitário</w:t>
            </w:r>
            <w:r>
              <w:t xml:space="preserve"> </w:t>
            </w:r>
            <w:r w:rsidRPr="005345C4" w:rsidR="0055268E">
              <w:t xml:space="preserve">ou o saldo do Valor Nominal Unitário </w:t>
            </w:r>
            <w:r>
              <w:t>das Debêntures CDI</w:t>
            </w:r>
            <w:r w:rsidRPr="007D24EB">
              <w:t xml:space="preserve"> não ser</w:t>
            </w:r>
            <w:r>
              <w:t xml:space="preserve">á </w:t>
            </w:r>
            <w:r w:rsidRPr="007D24EB">
              <w:t>atualizado monetariamente.</w:t>
            </w:r>
            <w:r w:rsidR="00D37C65">
              <w:t xml:space="preserve"> </w:t>
            </w:r>
          </w:p>
          <w:p w:rsidRPr="00281DCD" w:rsidR="00D37C65" w:rsidP="00D37C65" w:rsidRDefault="00D37C65" w14:paraId="49236311" w14:textId="249B6E4D">
            <w:pPr>
              <w:pStyle w:val="Level3"/>
              <w:widowControl w:val="0"/>
              <w:numPr>
                <w:ilvl w:val="0"/>
                <w:numId w:val="0"/>
              </w:numPr>
              <w:spacing w:before="140" w:after="0"/>
            </w:pPr>
          </w:p>
        </w:tc>
      </w:tr>
      <w:tr w:rsidRPr="00281DCD" w:rsidR="008A3AF7" w:rsidTr="00D07014" w14:paraId="73C23B50" w14:textId="77777777">
        <w:trPr>
          <w:trHeight w:val="199"/>
        </w:trPr>
        <w:tc>
          <w:tcPr>
            <w:tcW w:w="2660" w:type="dxa"/>
          </w:tcPr>
          <w:p w:rsidRPr="00095EB3" w:rsidR="008A3AF7" w:rsidP="00D07014" w:rsidRDefault="008A3AF7" w14:paraId="253E5662" w14:textId="77777777">
            <w:pPr>
              <w:pStyle w:val="Body"/>
              <w:rPr>
                <w:b/>
                <w:bCs/>
              </w:rPr>
            </w:pPr>
            <w:r w:rsidRPr="00095EB3">
              <w:rPr>
                <w:b/>
                <w:bCs/>
              </w:rPr>
              <w:t>REMUNERAÇÃO:</w:t>
            </w:r>
          </w:p>
        </w:tc>
        <w:tc>
          <w:tcPr>
            <w:tcW w:w="7087" w:type="dxa"/>
          </w:tcPr>
          <w:p w:rsidRPr="00281DCD" w:rsidR="008A3AF7" w:rsidP="00D07014" w:rsidRDefault="001879F6" w14:paraId="6384ABDD" w14:textId="5A9CA497">
            <w:pPr>
              <w:pStyle w:val="Body"/>
              <w:rPr>
                <w:b/>
                <w:bCs/>
              </w:rPr>
            </w:pPr>
            <w:r w:rsidRPr="001879F6">
              <w:t xml:space="preserve">Sobre o Valor Nominal Unitário ou o saldo do Valor Nominal Unitário das Debêntures CDI, conforme o caso, incidirão juros remuneratórios correspondentes a 100% (cem por cento) da variação acumulada das taxas médias referenciais para depósitos interfinanceiros no Brasil – Certificados de Depósito Interfinanceiro – DI de um dia </w:t>
            </w:r>
            <w:r w:rsidRPr="001879F6">
              <w:rPr>
                <w:i/>
                <w:iCs/>
              </w:rPr>
              <w:t>over extra grupo</w:t>
            </w:r>
            <w:r w:rsidRPr="001879F6">
              <w:t xml:space="preserve"> apuradas e divulgadas pela B3 S.A. – Brasil, Bolsa, Balcão, no informativo diário disponível em sua página na </w:t>
            </w:r>
            <w:r w:rsidRPr="001879F6">
              <w:rPr>
                <w:i/>
                <w:iCs/>
              </w:rPr>
              <w:t>internet</w:t>
            </w:r>
            <w:r w:rsidRPr="001879F6">
              <w:t xml:space="preserve"> (http://www.b3.com.br/pt_br/) expressas na forma percentual e calculadas diariamente sob forma de capitalização composta, com base em um ano de 252 (duzentos e cinquenta e dois) Dias </w:t>
            </w:r>
            <w:r w:rsidRPr="001879F6">
              <w:lastRenderedPageBreak/>
              <w:t>Úteis (“</w:t>
            </w:r>
            <w:r w:rsidRPr="001879F6">
              <w:rPr>
                <w:b/>
                <w:bCs/>
              </w:rPr>
              <w:t>Taxa DI</w:t>
            </w:r>
            <w:r w:rsidRPr="001879F6">
              <w:t>”), capitalizada exponencialmente, acrescida de sobretaxa (</w:t>
            </w:r>
            <w:r w:rsidRPr="001879F6">
              <w:rPr>
                <w:i/>
                <w:iCs/>
              </w:rPr>
              <w:t>spread</w:t>
            </w:r>
            <w:r w:rsidRPr="001879F6">
              <w:t xml:space="preserve">), </w:t>
            </w:r>
            <w:r w:rsidRPr="00BA1FAF">
              <w:t xml:space="preserve">a ser definida no Procedimento de </w:t>
            </w:r>
            <w:r w:rsidRPr="00BA1FAF">
              <w:rPr>
                <w:i/>
                <w:iCs/>
              </w:rPr>
              <w:t>Bookbuilding</w:t>
            </w:r>
            <w:r w:rsidRPr="00BA1FAF">
              <w:t xml:space="preserve">, nos termos da </w:t>
            </w:r>
            <w:r w:rsidRPr="00BA1FAF">
              <w:rPr>
                <w:shd w:val="clear" w:color="auto" w:fill="FFFFFF" w:themeFill="background1"/>
              </w:rPr>
              <w:t>Cláusula</w:t>
            </w:r>
            <w:r w:rsidRPr="00BA1FAF" w:rsidR="00A72384">
              <w:rPr>
                <w:shd w:val="clear" w:color="auto" w:fill="FFFFFF" w:themeFill="background1"/>
              </w:rPr>
              <w:t xml:space="preserve"> 6.5.1</w:t>
            </w:r>
            <w:r w:rsidRPr="00BA1FAF" w:rsidR="00A72384">
              <w:t xml:space="preserve"> da Escritura de Emissão de Debêntures</w:t>
            </w:r>
            <w:r w:rsidRPr="001879F6">
              <w:t xml:space="preserve"> e, em qualquer caso, limitada ao máximo de </w:t>
            </w:r>
            <w:bookmarkStart w:name="_Hlk92704366" w:id="114"/>
            <w:r w:rsidR="008A067C">
              <w:t>0</w:t>
            </w:r>
            <w:r w:rsidRPr="001879F6">
              <w:t>,</w:t>
            </w:r>
            <w:r w:rsidR="008A067C">
              <w:t>80</w:t>
            </w:r>
            <w:r w:rsidRPr="001879F6">
              <w:t>% (</w:t>
            </w:r>
            <w:r w:rsidRPr="00D11865" w:rsidR="008A067C">
              <w:t>oitenta centésimos por cento</w:t>
            </w:r>
            <w:r w:rsidRPr="001879F6">
              <w:t>)</w:t>
            </w:r>
            <w:bookmarkEnd w:id="114"/>
            <w:r w:rsidRPr="001879F6">
              <w:t xml:space="preserve"> ao ano, com base em um ano de 252 (duzentos e cinquenta e dois) Dias Úteis (“</w:t>
            </w:r>
            <w:r w:rsidRPr="001879F6">
              <w:rPr>
                <w:b/>
                <w:bCs/>
              </w:rPr>
              <w:t xml:space="preserve">Remuneração </w:t>
            </w:r>
            <w:bookmarkStart w:name="_Hlk105421317" w:id="115"/>
            <w:r w:rsidRPr="001879F6">
              <w:rPr>
                <w:b/>
                <w:bCs/>
              </w:rPr>
              <w:t>das Debêntures CDI</w:t>
            </w:r>
            <w:bookmarkEnd w:id="115"/>
            <w:r w:rsidRPr="001879F6">
              <w:t>”).</w:t>
            </w:r>
            <w:r w:rsidR="0055268E">
              <w:t xml:space="preserve"> </w:t>
            </w:r>
            <w:r w:rsidR="003E6B75">
              <w:t xml:space="preserve">A Remuneração das Debêntures CDI será </w:t>
            </w:r>
            <w:r w:rsidRPr="007276F6" w:rsidR="0055268E">
              <w:t xml:space="preserve">calculada de acordo com a fórmula constante </w:t>
            </w:r>
            <w:r w:rsidR="003E6B75">
              <w:t>na Escritura de Emissão de Debêntures.</w:t>
            </w:r>
          </w:p>
        </w:tc>
      </w:tr>
      <w:tr w:rsidRPr="00281DCD" w:rsidR="008A3AF7" w:rsidTr="00D07014" w14:paraId="0366E11C" w14:textId="77777777">
        <w:trPr>
          <w:trHeight w:val="199"/>
        </w:trPr>
        <w:tc>
          <w:tcPr>
            <w:tcW w:w="2660" w:type="dxa"/>
          </w:tcPr>
          <w:p w:rsidRPr="00095EB3" w:rsidR="008A3AF7" w:rsidP="00D07014" w:rsidRDefault="008A3AF7" w14:paraId="7D6A59D4" w14:textId="77777777">
            <w:pPr>
              <w:pStyle w:val="Body"/>
              <w:rPr>
                <w:b/>
                <w:bCs/>
              </w:rPr>
            </w:pPr>
            <w:r w:rsidRPr="00095EB3">
              <w:rPr>
                <w:b/>
                <w:bCs/>
              </w:rPr>
              <w:lastRenderedPageBreak/>
              <w:t>PAGAMENTO DO PRINCIPAL:</w:t>
            </w:r>
          </w:p>
        </w:tc>
        <w:tc>
          <w:tcPr>
            <w:tcW w:w="7087" w:type="dxa"/>
          </w:tcPr>
          <w:p w:rsidR="008A3AF7" w:rsidP="0055268E" w:rsidRDefault="0055268E" w14:paraId="5AEDBBF2" w14:textId="77777777">
            <w:pPr>
              <w:pStyle w:val="Level3"/>
              <w:widowControl w:val="0"/>
              <w:numPr>
                <w:ilvl w:val="0"/>
                <w:numId w:val="0"/>
              </w:numPr>
              <w:spacing w:before="140" w:after="0"/>
              <w:ind w:left="63"/>
            </w:pPr>
            <w:bookmarkStart w:name="_Hlk107240968" w:id="116"/>
            <w:r w:rsidRPr="005345C4" w:rsidDel="00FA55EA">
              <w:t xml:space="preserve">Sem prejuízo dos pagamentos em decorrência de eventual vencimento antecipado das obrigações decorrentes </w:t>
            </w:r>
            <w:r w:rsidRPr="005345C4">
              <w:t>das Debêntures CDI ou de eventual resgate antecipado das Debêntures CDI</w:t>
            </w:r>
            <w:r w:rsidRPr="005345C4" w:rsidDel="00FA55EA">
              <w:t>, nos termos previstos n</w:t>
            </w:r>
            <w:r>
              <w:t>a</w:t>
            </w:r>
            <w:r w:rsidRPr="005345C4" w:rsidDel="00FA55EA">
              <w:t xml:space="preserve"> </w:t>
            </w:r>
            <w:r w:rsidRPr="005345C4">
              <w:t>Escritura de Emissão de Debêntures, o saldo do Valor Nominal Unitário das Debêntures CDI será pago integralmente em uma única parcela, na Data de Vencimento das Debêntures CDI (“</w:t>
            </w:r>
            <w:r w:rsidRPr="005345C4">
              <w:rPr>
                <w:b/>
              </w:rPr>
              <w:t>Data de Amortização das Debêntures CDI</w:t>
            </w:r>
            <w:r w:rsidRPr="005345C4">
              <w:t>”).</w:t>
            </w:r>
            <w:bookmarkEnd w:id="116"/>
          </w:p>
          <w:p w:rsidRPr="00281DCD" w:rsidR="00F20E92" w:rsidP="0055268E" w:rsidRDefault="00F20E92" w14:paraId="74051E43" w14:textId="72665592">
            <w:pPr>
              <w:pStyle w:val="Level3"/>
              <w:widowControl w:val="0"/>
              <w:numPr>
                <w:ilvl w:val="0"/>
                <w:numId w:val="0"/>
              </w:numPr>
              <w:spacing w:before="140" w:after="0"/>
              <w:ind w:left="63"/>
              <w:rPr>
                <w:rFonts w:eastAsia="Arial Unicode MS"/>
              </w:rPr>
            </w:pPr>
          </w:p>
        </w:tc>
      </w:tr>
      <w:tr w:rsidRPr="00281DCD" w:rsidR="008A3AF7" w:rsidTr="004556A3" w14:paraId="5EE59F71" w14:textId="77777777">
        <w:trPr>
          <w:trHeight w:val="199"/>
        </w:trPr>
        <w:tc>
          <w:tcPr>
            <w:tcW w:w="2660" w:type="dxa"/>
          </w:tcPr>
          <w:p w:rsidRPr="00095EB3" w:rsidR="008A3AF7" w:rsidP="00D07014" w:rsidRDefault="008A3AF7" w14:paraId="1CD6B0E3" w14:textId="77777777">
            <w:pPr>
              <w:pStyle w:val="Body"/>
              <w:rPr>
                <w:b/>
                <w:bCs/>
              </w:rPr>
            </w:pPr>
            <w:r w:rsidRPr="00095EB3">
              <w:rPr>
                <w:b/>
                <w:bCs/>
              </w:rPr>
              <w:t>PAGAMENTO DOS JUROS:</w:t>
            </w:r>
          </w:p>
        </w:tc>
        <w:tc>
          <w:tcPr>
            <w:tcW w:w="7087" w:type="dxa"/>
          </w:tcPr>
          <w:p w:rsidR="00B0058F" w:rsidP="00BA1FAF" w:rsidRDefault="003E6B75" w14:paraId="7BC93E42" w14:textId="77777777">
            <w:pPr>
              <w:pStyle w:val="Level3"/>
              <w:widowControl w:val="0"/>
              <w:numPr>
                <w:ilvl w:val="0"/>
                <w:numId w:val="0"/>
              </w:numPr>
              <w:spacing w:before="140" w:after="0"/>
            </w:pPr>
            <w:r w:rsidRPr="005345C4" w:rsidDel="00FA55EA">
              <w:t xml:space="preserve">Sem prejuízo dos pagamentos em decorrência de eventual vencimento antecipado das obrigações decorrentes </w:t>
            </w:r>
            <w:r w:rsidRPr="005345C4">
              <w:t>das Debêntures</w:t>
            </w:r>
            <w:r w:rsidR="00BA1FAF">
              <w:t xml:space="preserve"> CDI</w:t>
            </w:r>
            <w:r w:rsidRPr="005345C4">
              <w:t xml:space="preserve"> ou de eventual resgate antecipado das Debêntures</w:t>
            </w:r>
            <w:r w:rsidR="00BA1FAF">
              <w:t xml:space="preserve"> CDI</w:t>
            </w:r>
            <w:r w:rsidRPr="005345C4" w:rsidDel="00FA55EA">
              <w:t xml:space="preserve">, nos termos previstos na </w:t>
            </w:r>
            <w:r w:rsidRPr="005345C4">
              <w:t>Escritura de Emissão de Debêntures</w:t>
            </w:r>
            <w:r w:rsidRPr="005345C4" w:rsidDel="00FA55EA">
              <w:t>, a Remuneração</w:t>
            </w:r>
            <w:r w:rsidRPr="005345C4">
              <w:t xml:space="preserve"> das Debêntures</w:t>
            </w:r>
            <w:r>
              <w:t xml:space="preserve"> CDI</w:t>
            </w:r>
            <w:r w:rsidRPr="005345C4" w:rsidDel="00FA55EA">
              <w:t xml:space="preserve"> será paga</w:t>
            </w:r>
            <w:r w:rsidR="00BA1FAF">
              <w:t xml:space="preserve"> </w:t>
            </w:r>
            <w:r w:rsidRPr="006A622E" w:rsidR="00BA1FAF">
              <w:rPr>
                <w:szCs w:val="20"/>
              </w:rPr>
              <w:t>semestralmente,</w:t>
            </w:r>
            <w:r w:rsidR="00BA1FAF">
              <w:rPr>
                <w:szCs w:val="20"/>
              </w:rPr>
              <w:t xml:space="preserve"> </w:t>
            </w:r>
            <w:r w:rsidR="00997CD8">
              <w:t>conforme tabela descrita na Escritura de Emissão</w:t>
            </w:r>
            <w:r w:rsidR="00BA1FAF">
              <w:t xml:space="preserve"> de Debêntures</w:t>
            </w:r>
            <w:r w:rsidRPr="005345C4" w:rsidDel="00FA55EA">
              <w:t>, sendo o primeiro pagamento devido em</w:t>
            </w:r>
            <w:r w:rsidRPr="005345C4">
              <w:t xml:space="preserve"> </w:t>
            </w:r>
            <w:r w:rsidR="00BA1FAF">
              <w:t>14</w:t>
            </w:r>
            <w:r w:rsidRPr="005345C4">
              <w:t xml:space="preserve"> de </w:t>
            </w:r>
            <w:r w:rsidR="00BA1FAF">
              <w:t>março</w:t>
            </w:r>
            <w:r w:rsidRPr="005345C4">
              <w:t xml:space="preserve"> de </w:t>
            </w:r>
            <w:r w:rsidR="00BA1FAF">
              <w:t>2023</w:t>
            </w:r>
            <w:r w:rsidRPr="005345C4" w:rsidDel="00FA55EA">
              <w:t>, e os demais pagamentos devidos</w:t>
            </w:r>
            <w:r w:rsidRPr="005345C4">
              <w:t xml:space="preserve"> nas Datas de Pagamento da Remuneração</w:t>
            </w:r>
            <w:r w:rsidR="009C55C7">
              <w:t xml:space="preserve"> das Debêntures</w:t>
            </w:r>
            <w:r>
              <w:t xml:space="preserve"> CDI</w:t>
            </w:r>
            <w:r w:rsidRPr="005345C4" w:rsidDel="00FA55EA">
              <w:t>, até a</w:t>
            </w:r>
            <w:r w:rsidRPr="005345C4">
              <w:t xml:space="preserve"> respectiva</w:t>
            </w:r>
            <w:r w:rsidRPr="005345C4" w:rsidDel="00FA55EA">
              <w:t xml:space="preserve"> Data de Vencimento</w:t>
            </w:r>
            <w:r>
              <w:t xml:space="preserve"> das Debêntures CDI</w:t>
            </w:r>
            <w:r w:rsidRPr="005345C4">
              <w:t xml:space="preserve">, </w:t>
            </w:r>
            <w:r w:rsidRPr="005345C4" w:rsidDel="00FA55EA">
              <w:t xml:space="preserve">(cada uma dessas datas, uma </w:t>
            </w:r>
            <w:r w:rsidRPr="005345C4">
              <w:t>“</w:t>
            </w:r>
            <w:r w:rsidRPr="005345C4" w:rsidDel="00FA55EA">
              <w:rPr>
                <w:b/>
              </w:rPr>
              <w:t>Data de Pagamento da Remuneração</w:t>
            </w:r>
            <w:r>
              <w:rPr>
                <w:b/>
              </w:rPr>
              <w:t xml:space="preserve"> CDI</w:t>
            </w:r>
            <w:r w:rsidRPr="005345C4">
              <w:t>”</w:t>
            </w:r>
            <w:r w:rsidRPr="005345C4" w:rsidDel="00FA55EA">
              <w:t>)</w:t>
            </w:r>
            <w:r>
              <w:t>.</w:t>
            </w:r>
          </w:p>
          <w:p w:rsidRPr="00281DCD" w:rsidR="00F20E92" w:rsidP="00BA1FAF" w:rsidRDefault="00F20E92" w14:paraId="608B666F" w14:textId="30B71C66">
            <w:pPr>
              <w:pStyle w:val="Level3"/>
              <w:widowControl w:val="0"/>
              <w:numPr>
                <w:ilvl w:val="0"/>
                <w:numId w:val="0"/>
              </w:numPr>
              <w:spacing w:before="140" w:after="0"/>
              <w:rPr>
                <w:rFonts w:eastAsia="Arial Unicode MS"/>
              </w:rPr>
            </w:pPr>
          </w:p>
        </w:tc>
      </w:tr>
      <w:tr w:rsidRPr="00281DCD" w:rsidR="008A3AF7" w:rsidTr="00D07014" w14:paraId="05E0B803" w14:textId="77777777">
        <w:trPr>
          <w:trHeight w:val="199"/>
        </w:trPr>
        <w:tc>
          <w:tcPr>
            <w:tcW w:w="2660" w:type="dxa"/>
          </w:tcPr>
          <w:p w:rsidRPr="00095EB3" w:rsidR="008A3AF7" w:rsidP="00D07014" w:rsidRDefault="008A3AF7" w14:paraId="2A229A34" w14:textId="77777777">
            <w:pPr>
              <w:pStyle w:val="Body"/>
              <w:rPr>
                <w:b/>
                <w:bCs/>
              </w:rPr>
            </w:pPr>
            <w:r w:rsidRPr="00095EB3">
              <w:rPr>
                <w:b/>
                <w:bCs/>
              </w:rPr>
              <w:t>ENCARGOS MORATÓRIOS</w:t>
            </w:r>
            <w:r w:rsidRPr="00095EB3" w:rsidR="009C55C7">
              <w:rPr>
                <w:b/>
                <w:bCs/>
              </w:rPr>
              <w:t>:</w:t>
            </w:r>
          </w:p>
        </w:tc>
        <w:tc>
          <w:tcPr>
            <w:tcW w:w="7087" w:type="dxa"/>
          </w:tcPr>
          <w:p w:rsidRPr="00281DCD" w:rsidR="008A3AF7" w:rsidP="00D07014" w:rsidRDefault="000A25EA" w14:paraId="0C8282CD" w14:textId="7CC23B22">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rsidRPr="00281DCD" w:rsidR="008A3AF7" w:rsidP="008A3AF7" w:rsidRDefault="008A3AF7" w14:paraId="18FFEDC9"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8A3AF7" w:rsidTr="00D07014" w14:paraId="3B56D237" w14:textId="77777777">
        <w:tc>
          <w:tcPr>
            <w:tcW w:w="9747" w:type="dxa"/>
          </w:tcPr>
          <w:p w:rsidRPr="00095EB3" w:rsidR="008A3AF7" w:rsidP="00D07014" w:rsidRDefault="008A3AF7" w14:paraId="2D51EF51" w14:textId="77777777">
            <w:pPr>
              <w:pStyle w:val="Body"/>
              <w:rPr>
                <w:b/>
                <w:bCs/>
              </w:rPr>
            </w:pPr>
            <w:r w:rsidRPr="00095EB3">
              <w:rPr>
                <w:b/>
                <w:bCs/>
              </w:rPr>
              <w:t>8. GARANTIA REAL IMOBILIÁRIA</w:t>
            </w:r>
          </w:p>
        </w:tc>
      </w:tr>
      <w:tr w:rsidRPr="00281DCD" w:rsidR="008A3AF7" w:rsidTr="00D07014" w14:paraId="6EA3076B" w14:textId="77777777">
        <w:tc>
          <w:tcPr>
            <w:tcW w:w="9747" w:type="dxa"/>
          </w:tcPr>
          <w:p w:rsidRPr="00281DCD" w:rsidR="008A3AF7" w:rsidP="00D07014" w:rsidRDefault="008A3AF7" w14:paraId="0CCB4F04" w14:textId="77777777">
            <w:pPr>
              <w:pStyle w:val="Body"/>
            </w:pPr>
            <w:r w:rsidRPr="00281DCD">
              <w:t>Não há.</w:t>
            </w:r>
          </w:p>
        </w:tc>
      </w:tr>
      <w:bookmarkEnd w:id="103"/>
    </w:tbl>
    <w:p w:rsidR="002D4679" w:rsidRDefault="002D4679" w14:paraId="36D591F5" w14:textId="77777777">
      <w:pPr>
        <w:spacing w:after="0"/>
        <w:jc w:val="left"/>
        <w:rPr>
          <w:rFonts w:ascii="Arial" w:hAnsi="Arial" w:cs="Arial"/>
          <w:b/>
          <w:sz w:val="20"/>
          <w:szCs w:val="20"/>
        </w:rPr>
      </w:pPr>
      <w:r>
        <w:rPr>
          <w:b/>
          <w:szCs w:val="20"/>
        </w:rPr>
        <w:br w:type="page"/>
      </w:r>
    </w:p>
    <w:bookmarkEnd w:id="104"/>
    <w:p w:rsidRPr="00C9156B" w:rsidR="00881AA6" w:rsidP="00881AA6" w:rsidRDefault="00881AA6" w14:paraId="4083D68E" w14:textId="77777777">
      <w:pPr>
        <w:pStyle w:val="Body"/>
        <w:widowControl w:val="0"/>
        <w:spacing w:before="140" w:after="0"/>
        <w:rPr>
          <w:b/>
          <w:szCs w:val="20"/>
        </w:rPr>
      </w:pPr>
      <w:r w:rsidRPr="00C9156B">
        <w:rPr>
          <w:b/>
          <w:szCs w:val="20"/>
        </w:rPr>
        <w:lastRenderedPageBreak/>
        <w:t>ANEXO I</w:t>
      </w:r>
      <w:r>
        <w:rPr>
          <w:b/>
          <w:szCs w:val="20"/>
        </w:rPr>
        <w:t>I</w:t>
      </w:r>
      <w:r w:rsidRPr="00C9156B">
        <w:rPr>
          <w:b/>
          <w:szCs w:val="20"/>
        </w:rPr>
        <w:t xml:space="preserve"> AO INSTRUMENTO PARTICULAR DE ESCRITURA DE EMISSÃO DE CÉDULA</w:t>
      </w:r>
      <w:r>
        <w:rPr>
          <w:b/>
          <w:szCs w:val="20"/>
        </w:rPr>
        <w:t>S</w:t>
      </w:r>
      <w:r w:rsidRPr="00C9156B">
        <w:rPr>
          <w:b/>
          <w:szCs w:val="20"/>
        </w:rPr>
        <w:t xml:space="preserve"> DE CRÉDITO IMOBILIÁRIO INTEGRAL, SEM GARANTIA REAL IMOBILIÁRIA,</w:t>
      </w:r>
      <w:r>
        <w:rPr>
          <w:b/>
          <w:szCs w:val="20"/>
        </w:rPr>
        <w:t xml:space="preserve"> </w:t>
      </w:r>
      <w:r w:rsidRPr="00C9156B">
        <w:rPr>
          <w:b/>
          <w:szCs w:val="20"/>
        </w:rPr>
        <w:t>SOB A FORMA ESCRITURAL</w:t>
      </w:r>
    </w:p>
    <w:p w:rsidRPr="00C9156B" w:rsidR="00881AA6" w:rsidP="00881AA6" w:rsidRDefault="00881AA6" w14:paraId="1CCAD949" w14:textId="77777777">
      <w:pPr>
        <w:pStyle w:val="Body"/>
        <w:widowControl w:val="0"/>
        <w:spacing w:before="140" w:after="0"/>
        <w:jc w:val="center"/>
        <w:rPr>
          <w:b/>
          <w:szCs w:val="20"/>
        </w:rPr>
      </w:pPr>
      <w:r w:rsidRPr="00C9156B">
        <w:rPr>
          <w:b/>
          <w:szCs w:val="20"/>
        </w:rPr>
        <w:t>CCI</w:t>
      </w:r>
      <w:r>
        <w:rPr>
          <w:b/>
          <w:szCs w:val="20"/>
        </w:rPr>
        <w:t xml:space="preserve"> IPCA I</w:t>
      </w:r>
    </w:p>
    <w:p w:rsidRPr="00C9156B" w:rsidR="00B314CD" w:rsidP="00B314CD" w:rsidRDefault="00B314CD" w14:paraId="7D1FD4A5" w14:textId="77777777">
      <w:pPr>
        <w:pStyle w:val="Body"/>
        <w:widowControl w:val="0"/>
        <w:spacing w:before="140" w:after="0"/>
        <w:jc w:val="center"/>
        <w:rPr>
          <w:bCs/>
          <w:szCs w:val="20"/>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78"/>
        <w:gridCol w:w="5469"/>
      </w:tblGrid>
      <w:tr w:rsidRPr="00281DCD" w:rsidR="00B314CD" w:rsidTr="00D07014" w14:paraId="4A4D7240" w14:textId="77777777">
        <w:tc>
          <w:tcPr>
            <w:tcW w:w="4278" w:type="dxa"/>
          </w:tcPr>
          <w:p w:rsidRPr="00B314CD" w:rsidR="00B314CD" w:rsidP="00D07014" w:rsidRDefault="00B314CD" w14:paraId="492DB920" w14:textId="77777777">
            <w:pPr>
              <w:pStyle w:val="Body"/>
              <w:rPr>
                <w:b/>
                <w:bCs/>
              </w:rPr>
            </w:pPr>
            <w:r w:rsidRPr="00B314CD">
              <w:rPr>
                <w:b/>
                <w:bCs/>
              </w:rPr>
              <w:t>CÉDULA DE CRÉDITO IMOBILIÁRIO</w:t>
            </w:r>
          </w:p>
        </w:tc>
        <w:tc>
          <w:tcPr>
            <w:tcW w:w="5469" w:type="dxa"/>
          </w:tcPr>
          <w:p w:rsidRPr="00281DCD" w:rsidR="00B314CD" w:rsidP="00D07014" w:rsidRDefault="00B314CD" w14:paraId="7A23CBC6" w14:textId="77777777">
            <w:pPr>
              <w:pStyle w:val="Body"/>
            </w:pPr>
            <w:r w:rsidRPr="00B314CD">
              <w:rPr>
                <w:b/>
                <w:bCs/>
              </w:rPr>
              <w:t>DATA DE EMISSÃO:</w:t>
            </w:r>
            <w:r w:rsidRPr="00281DCD">
              <w:t xml:space="preserve"> </w:t>
            </w:r>
            <w:r w:rsidRPr="002E4BE9">
              <w:rPr>
                <w:highlight w:val="yellow"/>
              </w:rPr>
              <w:t>[</w:t>
            </w:r>
            <w:r w:rsidRPr="002E4BE9">
              <w:rPr>
                <w:highlight w:val="yellow"/>
              </w:rPr>
              <w:sym w:font="Symbol" w:char="F0B7"/>
            </w:r>
            <w:r w:rsidRPr="002E4BE9">
              <w:rPr>
                <w:highlight w:val="yellow"/>
              </w:rPr>
              <w:t>]</w:t>
            </w:r>
            <w:r>
              <w:t xml:space="preserve"> de </w:t>
            </w:r>
            <w:r w:rsidRPr="002E4BE9">
              <w:rPr>
                <w:highlight w:val="yellow"/>
              </w:rPr>
              <w:t>[</w:t>
            </w:r>
            <w:r w:rsidRPr="002E4BE9">
              <w:rPr>
                <w:highlight w:val="yellow"/>
              </w:rPr>
              <w:sym w:font="Symbol" w:char="F0B7"/>
            </w:r>
            <w:r w:rsidRPr="002E4BE9">
              <w:rPr>
                <w:highlight w:val="yellow"/>
              </w:rPr>
              <w:t>]</w:t>
            </w:r>
            <w:r>
              <w:t xml:space="preserve"> de 2022</w:t>
            </w:r>
          </w:p>
        </w:tc>
      </w:tr>
      <w:tr w:rsidRPr="00281DCD" w:rsidR="00B314CD" w:rsidTr="00D07014" w14:paraId="593ACFEC" w14:textId="77777777">
        <w:tc>
          <w:tcPr>
            <w:tcW w:w="9747" w:type="dxa"/>
            <w:gridSpan w:val="2"/>
          </w:tcPr>
          <w:p w:rsidRPr="00281DCD" w:rsidR="00B314CD" w:rsidP="00D07014" w:rsidRDefault="00B314CD" w14:paraId="1824DCE4" w14:textId="77777777">
            <w:pPr>
              <w:pStyle w:val="Body"/>
            </w:pPr>
            <w:r w:rsidRPr="00B314CD">
              <w:rPr>
                <w:b/>
                <w:bCs/>
              </w:rPr>
              <w:t>LOCAL DE EMISSÃO:</w:t>
            </w:r>
            <w:r w:rsidRPr="00281DCD">
              <w:t xml:space="preserve"> São Paulo - SP.</w:t>
            </w:r>
          </w:p>
        </w:tc>
      </w:tr>
    </w:tbl>
    <w:p w:rsidRPr="00281DCD" w:rsidR="00B314CD" w:rsidP="00B314CD" w:rsidRDefault="00B314CD" w14:paraId="40477A4F"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88"/>
        <w:gridCol w:w="1440"/>
        <w:gridCol w:w="1449"/>
        <w:gridCol w:w="1418"/>
        <w:gridCol w:w="1633"/>
        <w:gridCol w:w="2619"/>
      </w:tblGrid>
      <w:tr w:rsidRPr="00281DCD" w:rsidR="00B314CD" w:rsidTr="00D07014" w14:paraId="110B2265" w14:textId="77777777">
        <w:tc>
          <w:tcPr>
            <w:tcW w:w="1188" w:type="dxa"/>
            <w:tcBorders>
              <w:top w:val="single" w:color="auto" w:sz="4" w:space="0"/>
              <w:left w:val="single" w:color="auto" w:sz="4" w:space="0"/>
              <w:bottom w:val="single" w:color="auto" w:sz="4" w:space="0"/>
              <w:right w:val="single" w:color="auto" w:sz="4" w:space="0"/>
            </w:tcBorders>
          </w:tcPr>
          <w:p w:rsidRPr="00851E65" w:rsidR="00B314CD" w:rsidP="00D07014" w:rsidRDefault="00B314CD" w14:paraId="112BFFEB" w14:textId="77777777">
            <w:pPr>
              <w:pStyle w:val="Body"/>
            </w:pPr>
            <w:r w:rsidRPr="00B314CD">
              <w:rPr>
                <w:b/>
                <w:bCs/>
              </w:rPr>
              <w:t>SÉRIE</w:t>
            </w:r>
          </w:p>
        </w:tc>
        <w:tc>
          <w:tcPr>
            <w:tcW w:w="1440" w:type="dxa"/>
            <w:tcBorders>
              <w:top w:val="single" w:color="auto" w:sz="4" w:space="0"/>
              <w:left w:val="single" w:color="auto" w:sz="4" w:space="0"/>
              <w:bottom w:val="single" w:color="auto" w:sz="4" w:space="0"/>
              <w:right w:val="single" w:color="auto" w:sz="4" w:space="0"/>
            </w:tcBorders>
          </w:tcPr>
          <w:p w:rsidRPr="008144B2" w:rsidR="00B314CD" w:rsidP="00D07014" w:rsidRDefault="00B314CD" w14:paraId="60059E54" w14:textId="736AF877">
            <w:pPr>
              <w:pStyle w:val="Body"/>
            </w:pPr>
            <w:r>
              <w:t>2</w:t>
            </w:r>
            <w:r w:rsidRPr="008144B2">
              <w:t>ª</w:t>
            </w:r>
          </w:p>
        </w:tc>
        <w:tc>
          <w:tcPr>
            <w:tcW w:w="1449" w:type="dxa"/>
            <w:tcBorders>
              <w:top w:val="single" w:color="auto" w:sz="4" w:space="0"/>
              <w:left w:val="single" w:color="auto" w:sz="4" w:space="0"/>
              <w:bottom w:val="single" w:color="auto" w:sz="4" w:space="0"/>
              <w:right w:val="single" w:color="auto" w:sz="4" w:space="0"/>
            </w:tcBorders>
          </w:tcPr>
          <w:p w:rsidRPr="00851E65" w:rsidR="00B314CD" w:rsidP="00D07014" w:rsidRDefault="00B314CD" w14:paraId="5297F30D" w14:textId="77777777">
            <w:pPr>
              <w:pStyle w:val="Body"/>
            </w:pPr>
            <w:r w:rsidRPr="00B314CD">
              <w:rPr>
                <w:b/>
                <w:bCs/>
              </w:rPr>
              <w:t>NÚMERO</w:t>
            </w:r>
          </w:p>
        </w:tc>
        <w:tc>
          <w:tcPr>
            <w:tcW w:w="1418" w:type="dxa"/>
            <w:tcBorders>
              <w:top w:val="single" w:color="auto" w:sz="4" w:space="0"/>
              <w:left w:val="single" w:color="auto" w:sz="4" w:space="0"/>
              <w:bottom w:val="single" w:color="auto" w:sz="4" w:space="0"/>
              <w:right w:val="single" w:color="auto" w:sz="4" w:space="0"/>
            </w:tcBorders>
          </w:tcPr>
          <w:p w:rsidRPr="008144B2" w:rsidR="00B314CD" w:rsidP="00D07014" w:rsidRDefault="00B314CD" w14:paraId="2A542133" w14:textId="77777777">
            <w:pPr>
              <w:pStyle w:val="Body"/>
            </w:pPr>
            <w:r>
              <w:t>54</w:t>
            </w:r>
          </w:p>
        </w:tc>
        <w:tc>
          <w:tcPr>
            <w:tcW w:w="1633" w:type="dxa"/>
            <w:tcBorders>
              <w:top w:val="single" w:color="auto" w:sz="4" w:space="0"/>
              <w:left w:val="single" w:color="auto" w:sz="4" w:space="0"/>
              <w:bottom w:val="single" w:color="auto" w:sz="4" w:space="0"/>
              <w:right w:val="single" w:color="auto" w:sz="4" w:space="0"/>
            </w:tcBorders>
          </w:tcPr>
          <w:p w:rsidRPr="00B314CD" w:rsidR="00B314CD" w:rsidP="00D07014" w:rsidRDefault="00B314CD" w14:paraId="788A7572" w14:textId="77777777">
            <w:pPr>
              <w:pStyle w:val="Body"/>
              <w:rPr>
                <w:b/>
                <w:bCs/>
              </w:rPr>
            </w:pPr>
            <w:r w:rsidRPr="00B314CD">
              <w:rPr>
                <w:b/>
                <w:bCs/>
              </w:rPr>
              <w:t>TIPO DE CCI</w:t>
            </w:r>
          </w:p>
        </w:tc>
        <w:tc>
          <w:tcPr>
            <w:tcW w:w="2619" w:type="dxa"/>
            <w:tcBorders>
              <w:top w:val="single" w:color="auto" w:sz="4" w:space="0"/>
              <w:left w:val="single" w:color="auto" w:sz="4" w:space="0"/>
              <w:bottom w:val="single" w:color="auto" w:sz="4" w:space="0"/>
              <w:right w:val="single" w:color="auto" w:sz="4" w:space="0"/>
            </w:tcBorders>
          </w:tcPr>
          <w:p w:rsidRPr="00281DCD" w:rsidR="00B314CD" w:rsidP="00D07014" w:rsidRDefault="00B314CD" w14:paraId="72C88109" w14:textId="77777777">
            <w:pPr>
              <w:pStyle w:val="Body"/>
            </w:pPr>
            <w:r w:rsidRPr="00281DCD">
              <w:t>Integral</w:t>
            </w:r>
          </w:p>
        </w:tc>
      </w:tr>
    </w:tbl>
    <w:p w:rsidRPr="00281DCD" w:rsidR="00B314CD" w:rsidP="00B314CD" w:rsidRDefault="00B314CD" w14:paraId="7333345C"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314CD" w:rsidTr="00D07014" w14:paraId="7A1147A9" w14:textId="77777777">
        <w:tc>
          <w:tcPr>
            <w:tcW w:w="9747" w:type="dxa"/>
            <w:gridSpan w:val="8"/>
          </w:tcPr>
          <w:p w:rsidRPr="00095EB3" w:rsidR="00B314CD" w:rsidP="00D07014" w:rsidRDefault="00B314CD" w14:paraId="0E6CAC0E" w14:textId="77777777">
            <w:pPr>
              <w:pStyle w:val="Body"/>
              <w:rPr>
                <w:b/>
                <w:bCs/>
              </w:rPr>
            </w:pPr>
            <w:r w:rsidRPr="00095EB3">
              <w:rPr>
                <w:b/>
                <w:bCs/>
              </w:rPr>
              <w:t>1. EMITENTE</w:t>
            </w:r>
          </w:p>
        </w:tc>
      </w:tr>
      <w:tr w:rsidRPr="00281DCD" w:rsidR="00B314CD" w:rsidTr="00D07014" w14:paraId="381BDF66" w14:textId="77777777">
        <w:tc>
          <w:tcPr>
            <w:tcW w:w="9747" w:type="dxa"/>
            <w:gridSpan w:val="8"/>
          </w:tcPr>
          <w:p w:rsidRPr="00851E65" w:rsidR="00B314CD" w:rsidP="00D07014" w:rsidRDefault="00B314CD" w14:paraId="03F70F8A" w14:textId="77777777">
            <w:pPr>
              <w:pStyle w:val="Body"/>
            </w:pPr>
            <w:r w:rsidRPr="00B314CD">
              <w:rPr>
                <w:b/>
                <w:bCs/>
              </w:rPr>
              <w:t>RAZÃO SOCIAL:</w:t>
            </w:r>
            <w:r w:rsidRPr="00851E65">
              <w:t xml:space="preserve"> </w:t>
            </w:r>
            <w:r w:rsidRPr="00AA6AB9">
              <w:rPr>
                <w:b/>
                <w:szCs w:val="20"/>
              </w:rPr>
              <w:t>VIRGO COMPANHIA DE SECURITIZAÇÃO</w:t>
            </w:r>
          </w:p>
        </w:tc>
      </w:tr>
      <w:tr w:rsidRPr="00281DCD" w:rsidR="00B314CD" w:rsidTr="00D07014" w14:paraId="23A5379E" w14:textId="77777777">
        <w:tc>
          <w:tcPr>
            <w:tcW w:w="9747" w:type="dxa"/>
            <w:gridSpan w:val="8"/>
          </w:tcPr>
          <w:p w:rsidRPr="00851E65" w:rsidR="00B314CD" w:rsidP="00D07014" w:rsidRDefault="00B314CD" w14:paraId="205623B9" w14:textId="77777777">
            <w:pPr>
              <w:pStyle w:val="Body"/>
            </w:pPr>
            <w:r w:rsidRPr="00B314CD">
              <w:rPr>
                <w:b/>
                <w:bCs/>
              </w:rPr>
              <w:t>CNPJ/ME</w:t>
            </w:r>
            <w:r w:rsidRPr="00851E65">
              <w:t xml:space="preserve">: </w:t>
            </w:r>
            <w:r>
              <w:t>08.769.451/0001-08</w:t>
            </w:r>
          </w:p>
        </w:tc>
      </w:tr>
      <w:tr w:rsidRPr="00281DCD" w:rsidR="00B314CD" w:rsidTr="00D07014" w14:paraId="5D90CB31" w14:textId="77777777">
        <w:tc>
          <w:tcPr>
            <w:tcW w:w="9747" w:type="dxa"/>
            <w:gridSpan w:val="8"/>
          </w:tcPr>
          <w:p w:rsidRPr="00851E65" w:rsidR="00B314CD" w:rsidP="00D07014" w:rsidRDefault="00B314CD" w14:paraId="14535FD9" w14:textId="77777777">
            <w:pPr>
              <w:pStyle w:val="Body"/>
            </w:pPr>
            <w:r w:rsidRPr="00B314CD">
              <w:rPr>
                <w:b/>
                <w:bCs/>
              </w:rPr>
              <w:t>ENDEREÇO</w:t>
            </w:r>
            <w:r w:rsidRPr="00851E65">
              <w:t xml:space="preserve">: </w:t>
            </w:r>
            <w:r>
              <w:t>Rua Tabapuã, nº 1.123, 21º andar</w:t>
            </w:r>
            <w:r>
              <w:rPr>
                <w:rFonts w:eastAsia="Calibri"/>
              </w:rPr>
              <w:t xml:space="preserve">, </w:t>
            </w:r>
            <w:r>
              <w:t>Itaim Bibi</w:t>
            </w:r>
          </w:p>
        </w:tc>
      </w:tr>
      <w:tr w:rsidRPr="00281DCD" w:rsidR="00B314CD" w:rsidTr="00D07014" w14:paraId="1DAB070A" w14:textId="77777777">
        <w:tc>
          <w:tcPr>
            <w:tcW w:w="2235" w:type="dxa"/>
          </w:tcPr>
          <w:p w:rsidRPr="00851E65" w:rsidR="00B314CD" w:rsidP="00D07014" w:rsidRDefault="00B314CD" w14:paraId="16CFFBF5" w14:textId="77777777">
            <w:pPr>
              <w:pStyle w:val="Body"/>
            </w:pPr>
            <w:r w:rsidRPr="00B314CD">
              <w:rPr>
                <w:b/>
                <w:bCs/>
              </w:rPr>
              <w:t>COMPLEMENTO</w:t>
            </w:r>
          </w:p>
        </w:tc>
        <w:tc>
          <w:tcPr>
            <w:tcW w:w="1559" w:type="dxa"/>
          </w:tcPr>
          <w:p w:rsidRPr="008144B2" w:rsidR="00B314CD" w:rsidP="00D07014" w:rsidRDefault="00B314CD" w14:paraId="4401A1B9" w14:textId="77777777">
            <w:pPr>
              <w:pStyle w:val="Body"/>
            </w:pPr>
            <w:r>
              <w:t>conjunto 215</w:t>
            </w:r>
          </w:p>
        </w:tc>
        <w:tc>
          <w:tcPr>
            <w:tcW w:w="1276" w:type="dxa"/>
          </w:tcPr>
          <w:p w:rsidRPr="00851E65" w:rsidR="00B314CD" w:rsidP="00D07014" w:rsidRDefault="00B314CD" w14:paraId="0DA60722" w14:textId="77777777">
            <w:pPr>
              <w:pStyle w:val="Body"/>
            </w:pPr>
            <w:r w:rsidRPr="00B314CD">
              <w:rPr>
                <w:b/>
                <w:bCs/>
              </w:rPr>
              <w:t>CIDADE</w:t>
            </w:r>
          </w:p>
        </w:tc>
        <w:tc>
          <w:tcPr>
            <w:tcW w:w="1417" w:type="dxa"/>
          </w:tcPr>
          <w:p w:rsidRPr="008144B2" w:rsidR="00B314CD" w:rsidP="00D07014" w:rsidRDefault="00B314CD" w14:paraId="356C5D6C" w14:textId="77777777">
            <w:pPr>
              <w:pStyle w:val="Body"/>
            </w:pPr>
            <w:r w:rsidRPr="008144B2">
              <w:t>São Paulo</w:t>
            </w:r>
          </w:p>
        </w:tc>
        <w:tc>
          <w:tcPr>
            <w:tcW w:w="567" w:type="dxa"/>
          </w:tcPr>
          <w:p w:rsidRPr="00851E65" w:rsidR="00B314CD" w:rsidP="00D07014" w:rsidRDefault="00B314CD" w14:paraId="1948C94F" w14:textId="77777777">
            <w:pPr>
              <w:pStyle w:val="Body"/>
            </w:pPr>
            <w:r w:rsidRPr="00B314CD">
              <w:rPr>
                <w:b/>
                <w:bCs/>
              </w:rPr>
              <w:t>UF</w:t>
            </w:r>
          </w:p>
        </w:tc>
        <w:tc>
          <w:tcPr>
            <w:tcW w:w="567" w:type="dxa"/>
          </w:tcPr>
          <w:p w:rsidRPr="008144B2" w:rsidR="00B314CD" w:rsidP="00D07014" w:rsidRDefault="00B314CD" w14:paraId="185FA3B5" w14:textId="77777777">
            <w:pPr>
              <w:pStyle w:val="Body"/>
            </w:pPr>
            <w:r w:rsidRPr="008144B2">
              <w:t>SP</w:t>
            </w:r>
          </w:p>
        </w:tc>
        <w:tc>
          <w:tcPr>
            <w:tcW w:w="709" w:type="dxa"/>
          </w:tcPr>
          <w:p w:rsidRPr="00851E65" w:rsidR="00B314CD" w:rsidP="00D07014" w:rsidRDefault="00B314CD" w14:paraId="28181F96" w14:textId="77777777">
            <w:pPr>
              <w:pStyle w:val="Body"/>
            </w:pPr>
            <w:r w:rsidRPr="00B314CD">
              <w:rPr>
                <w:b/>
                <w:bCs/>
              </w:rPr>
              <w:t>CEP</w:t>
            </w:r>
          </w:p>
        </w:tc>
        <w:tc>
          <w:tcPr>
            <w:tcW w:w="1417" w:type="dxa"/>
          </w:tcPr>
          <w:p w:rsidRPr="008144B2" w:rsidR="00B314CD" w:rsidP="00D07014" w:rsidRDefault="00B314CD" w14:paraId="4080863F" w14:textId="77777777">
            <w:pPr>
              <w:pStyle w:val="Body"/>
            </w:pPr>
            <w:r>
              <w:t>04533-004</w:t>
            </w:r>
          </w:p>
        </w:tc>
      </w:tr>
    </w:tbl>
    <w:p w:rsidRPr="00281DCD" w:rsidR="00B314CD" w:rsidP="00B314CD" w:rsidRDefault="00B314CD" w14:paraId="4539D08A"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314CD" w:rsidTr="00D07014" w14:paraId="2C133DF6" w14:textId="77777777">
        <w:tc>
          <w:tcPr>
            <w:tcW w:w="9747" w:type="dxa"/>
            <w:gridSpan w:val="8"/>
          </w:tcPr>
          <w:p w:rsidRPr="00095EB3" w:rsidR="00B314CD" w:rsidP="00D07014" w:rsidRDefault="00B314CD" w14:paraId="56022A07" w14:textId="77777777">
            <w:pPr>
              <w:pStyle w:val="Body"/>
              <w:rPr>
                <w:b/>
                <w:bCs/>
              </w:rPr>
            </w:pPr>
            <w:r w:rsidRPr="00095EB3">
              <w:rPr>
                <w:b/>
                <w:bCs/>
              </w:rPr>
              <w:t>2. INSTITUIÇÃO CUSTODIANTE</w:t>
            </w:r>
          </w:p>
        </w:tc>
      </w:tr>
      <w:tr w:rsidRPr="00281DCD" w:rsidR="00B314CD" w:rsidTr="00D07014" w14:paraId="3004BC55" w14:textId="77777777">
        <w:tc>
          <w:tcPr>
            <w:tcW w:w="9747" w:type="dxa"/>
            <w:gridSpan w:val="8"/>
          </w:tcPr>
          <w:p w:rsidRPr="00281DCD" w:rsidR="00B314CD" w:rsidP="00D07014" w:rsidRDefault="00B314CD" w14:paraId="793CE406" w14:textId="77777777">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Pr="00281DCD" w:rsidR="00B314CD" w:rsidTr="00D07014" w14:paraId="336CDED9" w14:textId="77777777">
        <w:tc>
          <w:tcPr>
            <w:tcW w:w="9747" w:type="dxa"/>
            <w:gridSpan w:val="8"/>
          </w:tcPr>
          <w:p w:rsidRPr="00281DCD" w:rsidR="00B314CD" w:rsidP="00D07014" w:rsidRDefault="00B314CD" w14:paraId="40B9CFFC" w14:textId="77777777">
            <w:pPr>
              <w:pStyle w:val="Body"/>
            </w:pPr>
            <w:r w:rsidRPr="00B314CD">
              <w:rPr>
                <w:b/>
                <w:bCs/>
              </w:rPr>
              <w:t>CNPJ/ME</w:t>
            </w:r>
            <w:r w:rsidRPr="00281DCD">
              <w:t xml:space="preserve">: </w:t>
            </w:r>
            <w:r w:rsidRPr="00C22147">
              <w:t>36.113.876/0004-34</w:t>
            </w:r>
          </w:p>
        </w:tc>
      </w:tr>
      <w:tr w:rsidRPr="00281DCD" w:rsidR="00B314CD" w:rsidTr="00D07014" w14:paraId="18101681" w14:textId="77777777">
        <w:tc>
          <w:tcPr>
            <w:tcW w:w="9747" w:type="dxa"/>
            <w:gridSpan w:val="8"/>
          </w:tcPr>
          <w:p w:rsidRPr="00281DCD" w:rsidR="00B314CD" w:rsidP="00D07014" w:rsidRDefault="00B314CD" w14:paraId="72ADFEAD" w14:textId="77777777">
            <w:pPr>
              <w:pStyle w:val="Body"/>
            </w:pPr>
            <w:r w:rsidRPr="00B314CD">
              <w:rPr>
                <w:b/>
                <w:bCs/>
              </w:rPr>
              <w:t>ENDEREÇO</w:t>
            </w:r>
            <w:r w:rsidRPr="00281DCD">
              <w:t xml:space="preserve">: </w:t>
            </w:r>
            <w:r w:rsidRPr="00C22147">
              <w:t>Rua Joaquim Floriano, nº 1052</w:t>
            </w:r>
            <w:r>
              <w:t>, Itaim Bibi</w:t>
            </w:r>
          </w:p>
        </w:tc>
      </w:tr>
      <w:tr w:rsidRPr="00281DCD" w:rsidR="00B314CD" w:rsidTr="00D07014" w14:paraId="3F43545C" w14:textId="77777777">
        <w:tc>
          <w:tcPr>
            <w:tcW w:w="2235" w:type="dxa"/>
          </w:tcPr>
          <w:p w:rsidRPr="00281DCD" w:rsidR="00B314CD" w:rsidP="00D07014" w:rsidRDefault="00B314CD" w14:paraId="3C3C1CD1" w14:textId="77777777">
            <w:pPr>
              <w:pStyle w:val="Body"/>
            </w:pPr>
            <w:r w:rsidRPr="00B314CD">
              <w:rPr>
                <w:b/>
                <w:bCs/>
              </w:rPr>
              <w:t>COMPLEMENTO</w:t>
            </w:r>
          </w:p>
        </w:tc>
        <w:tc>
          <w:tcPr>
            <w:tcW w:w="1559" w:type="dxa"/>
          </w:tcPr>
          <w:p w:rsidRPr="004556A3" w:rsidR="00B314CD" w:rsidP="00D07014" w:rsidRDefault="00B314CD" w14:paraId="692A627A" w14:textId="77777777">
            <w:pPr>
              <w:pStyle w:val="Body"/>
              <w:rPr>
                <w:highlight w:val="yellow"/>
              </w:rPr>
            </w:pPr>
            <w:r w:rsidRPr="00C22147">
              <w:t>13º andar, Sala 132 – parte</w:t>
            </w:r>
          </w:p>
        </w:tc>
        <w:tc>
          <w:tcPr>
            <w:tcW w:w="1276" w:type="dxa"/>
          </w:tcPr>
          <w:p w:rsidRPr="00281DCD" w:rsidR="00B314CD" w:rsidP="00D07014" w:rsidRDefault="00B314CD" w14:paraId="1A10D962" w14:textId="77777777">
            <w:pPr>
              <w:pStyle w:val="Body"/>
            </w:pPr>
            <w:r w:rsidRPr="00B314CD">
              <w:rPr>
                <w:b/>
                <w:bCs/>
              </w:rPr>
              <w:t>CIDADE</w:t>
            </w:r>
          </w:p>
        </w:tc>
        <w:tc>
          <w:tcPr>
            <w:tcW w:w="1417" w:type="dxa"/>
          </w:tcPr>
          <w:p w:rsidRPr="008144B2" w:rsidR="00B314CD" w:rsidP="00D07014" w:rsidRDefault="00B314CD" w14:paraId="13705022" w14:textId="77777777">
            <w:pPr>
              <w:pStyle w:val="Body"/>
            </w:pPr>
            <w:r w:rsidRPr="008144B2">
              <w:t>São Paulo</w:t>
            </w:r>
          </w:p>
        </w:tc>
        <w:tc>
          <w:tcPr>
            <w:tcW w:w="567" w:type="dxa"/>
          </w:tcPr>
          <w:p w:rsidRPr="00226727" w:rsidR="00B314CD" w:rsidP="00D07014" w:rsidRDefault="00B314CD" w14:paraId="56BEDF6C" w14:textId="77777777">
            <w:pPr>
              <w:pStyle w:val="Body"/>
            </w:pPr>
            <w:r w:rsidRPr="00B314CD">
              <w:rPr>
                <w:b/>
                <w:bCs/>
              </w:rPr>
              <w:t>UF</w:t>
            </w:r>
          </w:p>
        </w:tc>
        <w:tc>
          <w:tcPr>
            <w:tcW w:w="567" w:type="dxa"/>
          </w:tcPr>
          <w:p w:rsidRPr="008144B2" w:rsidR="00B314CD" w:rsidP="00D07014" w:rsidRDefault="00B314CD" w14:paraId="738E1F7A" w14:textId="77777777">
            <w:pPr>
              <w:pStyle w:val="Body"/>
            </w:pPr>
            <w:r w:rsidRPr="008144B2">
              <w:t>SP</w:t>
            </w:r>
          </w:p>
        </w:tc>
        <w:tc>
          <w:tcPr>
            <w:tcW w:w="709" w:type="dxa"/>
          </w:tcPr>
          <w:p w:rsidRPr="00281DCD" w:rsidR="00B314CD" w:rsidP="00D07014" w:rsidRDefault="00B314CD" w14:paraId="2E5A8515" w14:textId="77777777">
            <w:pPr>
              <w:pStyle w:val="Body"/>
            </w:pPr>
            <w:r w:rsidRPr="00B314CD">
              <w:rPr>
                <w:b/>
                <w:bCs/>
              </w:rPr>
              <w:t>CEP</w:t>
            </w:r>
          </w:p>
        </w:tc>
        <w:tc>
          <w:tcPr>
            <w:tcW w:w="1417" w:type="dxa"/>
          </w:tcPr>
          <w:p w:rsidRPr="004556A3" w:rsidR="00B314CD" w:rsidP="00D07014" w:rsidRDefault="00B314CD" w14:paraId="61B0308C" w14:textId="77777777">
            <w:pPr>
              <w:pStyle w:val="Body"/>
              <w:rPr>
                <w:highlight w:val="yellow"/>
              </w:rPr>
            </w:pPr>
            <w:r w:rsidRPr="00C22147">
              <w:t>04534-004</w:t>
            </w:r>
          </w:p>
        </w:tc>
      </w:tr>
    </w:tbl>
    <w:p w:rsidRPr="00281DCD" w:rsidR="00B314CD" w:rsidP="00B314CD" w:rsidRDefault="00B314CD" w14:paraId="15081DAC"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314CD" w:rsidTr="00D07014" w14:paraId="54FFE579" w14:textId="77777777">
        <w:tc>
          <w:tcPr>
            <w:tcW w:w="9747" w:type="dxa"/>
            <w:gridSpan w:val="8"/>
          </w:tcPr>
          <w:p w:rsidRPr="00095EB3" w:rsidR="00B314CD" w:rsidP="00D07014" w:rsidRDefault="00B314CD" w14:paraId="73671790" w14:textId="77777777">
            <w:pPr>
              <w:pStyle w:val="Body"/>
              <w:rPr>
                <w:b/>
                <w:bCs/>
              </w:rPr>
            </w:pPr>
            <w:r w:rsidRPr="00095EB3">
              <w:rPr>
                <w:b/>
                <w:bCs/>
              </w:rPr>
              <w:t>3. DEVEDORA</w:t>
            </w:r>
          </w:p>
        </w:tc>
      </w:tr>
      <w:tr w:rsidRPr="00281DCD" w:rsidR="00B314CD" w:rsidTr="00D07014" w14:paraId="153F820A" w14:textId="77777777">
        <w:tc>
          <w:tcPr>
            <w:tcW w:w="9747" w:type="dxa"/>
            <w:gridSpan w:val="8"/>
          </w:tcPr>
          <w:p w:rsidRPr="00281DCD" w:rsidR="00B314CD" w:rsidP="00D07014" w:rsidRDefault="00B314CD" w14:paraId="78133E07" w14:textId="77777777">
            <w:pPr>
              <w:pStyle w:val="Body"/>
            </w:pPr>
            <w:r w:rsidRPr="00B314CD">
              <w:rPr>
                <w:b/>
                <w:bCs/>
              </w:rPr>
              <w:t>RAZÃO SOCIAL:</w:t>
            </w:r>
            <w:r w:rsidRPr="00281DCD">
              <w:t xml:space="preserve"> </w:t>
            </w:r>
            <w:r w:rsidRPr="00F46A70">
              <w:rPr>
                <w:b/>
                <w:bCs/>
              </w:rPr>
              <w:t>NATURA COSMÉTICOS S.A.</w:t>
            </w:r>
          </w:p>
        </w:tc>
      </w:tr>
      <w:tr w:rsidRPr="00281DCD" w:rsidR="00B314CD" w:rsidTr="00D07014" w14:paraId="1C408A39" w14:textId="77777777">
        <w:tc>
          <w:tcPr>
            <w:tcW w:w="9747" w:type="dxa"/>
            <w:gridSpan w:val="8"/>
          </w:tcPr>
          <w:p w:rsidRPr="00281DCD" w:rsidR="00B314CD" w:rsidP="00D07014" w:rsidRDefault="00B314CD" w14:paraId="406C77E6" w14:textId="77777777">
            <w:pPr>
              <w:pStyle w:val="Body"/>
            </w:pPr>
            <w:r w:rsidRPr="00B314CD">
              <w:rPr>
                <w:b/>
                <w:bCs/>
              </w:rPr>
              <w:t>CNPJ/ME</w:t>
            </w:r>
            <w:r w:rsidRPr="00281DCD">
              <w:t xml:space="preserve">: </w:t>
            </w:r>
            <w:r w:rsidRPr="00D11865">
              <w:rPr>
                <w:szCs w:val="20"/>
              </w:rPr>
              <w:t>71.673.990/0001-77</w:t>
            </w:r>
          </w:p>
        </w:tc>
      </w:tr>
      <w:tr w:rsidRPr="00281DCD" w:rsidR="00B314CD" w:rsidTr="00D07014" w14:paraId="668A5A58" w14:textId="77777777">
        <w:tc>
          <w:tcPr>
            <w:tcW w:w="9747" w:type="dxa"/>
            <w:gridSpan w:val="8"/>
          </w:tcPr>
          <w:p w:rsidRPr="000B21BD" w:rsidR="00B314CD" w:rsidP="00D07014" w:rsidRDefault="00B314CD" w14:paraId="7303741C" w14:textId="77777777">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Pr="00281DCD" w:rsidR="00B314CD" w:rsidTr="00D07014" w14:paraId="0A248A67" w14:textId="77777777">
        <w:tc>
          <w:tcPr>
            <w:tcW w:w="2235" w:type="dxa"/>
          </w:tcPr>
          <w:p w:rsidRPr="000B21BD" w:rsidR="00B314CD" w:rsidP="00D07014" w:rsidRDefault="00B314CD" w14:paraId="64B8CBB1" w14:textId="77777777">
            <w:pPr>
              <w:pStyle w:val="Body"/>
              <w:rPr>
                <w:bCs/>
              </w:rPr>
            </w:pPr>
            <w:r w:rsidRPr="00B314CD">
              <w:rPr>
                <w:b/>
              </w:rPr>
              <w:t>COMPLEMENTO</w:t>
            </w:r>
          </w:p>
        </w:tc>
        <w:tc>
          <w:tcPr>
            <w:tcW w:w="1559" w:type="dxa"/>
          </w:tcPr>
          <w:p w:rsidRPr="000B21BD" w:rsidR="00B314CD" w:rsidP="003F66AF" w:rsidRDefault="00B314CD" w14:paraId="206B2A75" w14:textId="77777777">
            <w:pPr>
              <w:pStyle w:val="Body"/>
              <w:jc w:val="center"/>
              <w:rPr>
                <w:bCs/>
              </w:rPr>
            </w:pPr>
            <w:r>
              <w:rPr>
                <w:bCs/>
              </w:rPr>
              <w:t>-</w:t>
            </w:r>
          </w:p>
        </w:tc>
        <w:tc>
          <w:tcPr>
            <w:tcW w:w="1276" w:type="dxa"/>
          </w:tcPr>
          <w:p w:rsidRPr="000B21BD" w:rsidR="00B314CD" w:rsidP="00D07014" w:rsidRDefault="00B314CD" w14:paraId="4A488639" w14:textId="77777777">
            <w:pPr>
              <w:pStyle w:val="Body"/>
              <w:rPr>
                <w:bCs/>
              </w:rPr>
            </w:pPr>
            <w:r w:rsidRPr="00B314CD">
              <w:rPr>
                <w:b/>
              </w:rPr>
              <w:t>CIDADE</w:t>
            </w:r>
          </w:p>
        </w:tc>
        <w:tc>
          <w:tcPr>
            <w:tcW w:w="1417" w:type="dxa"/>
          </w:tcPr>
          <w:p w:rsidRPr="000B21BD" w:rsidR="00B314CD" w:rsidP="00D07014" w:rsidRDefault="00B314CD" w14:paraId="5B5209A1" w14:textId="77777777">
            <w:pPr>
              <w:pStyle w:val="Body"/>
              <w:rPr>
                <w:bCs/>
              </w:rPr>
            </w:pPr>
            <w:r>
              <w:rPr>
                <w:bCs/>
              </w:rPr>
              <w:t>São Paulo</w:t>
            </w:r>
          </w:p>
        </w:tc>
        <w:tc>
          <w:tcPr>
            <w:tcW w:w="567" w:type="dxa"/>
          </w:tcPr>
          <w:p w:rsidRPr="000B21BD" w:rsidR="00B314CD" w:rsidP="00D07014" w:rsidRDefault="00B314CD" w14:paraId="754845EB" w14:textId="77777777">
            <w:pPr>
              <w:pStyle w:val="Body"/>
              <w:rPr>
                <w:bCs/>
              </w:rPr>
            </w:pPr>
            <w:r w:rsidRPr="00B314CD">
              <w:rPr>
                <w:b/>
              </w:rPr>
              <w:t>UF</w:t>
            </w:r>
          </w:p>
        </w:tc>
        <w:tc>
          <w:tcPr>
            <w:tcW w:w="567" w:type="dxa"/>
          </w:tcPr>
          <w:p w:rsidRPr="000B21BD" w:rsidR="00B314CD" w:rsidP="00D07014" w:rsidRDefault="00B314CD" w14:paraId="70AF3FCE" w14:textId="77777777">
            <w:pPr>
              <w:pStyle w:val="Body"/>
              <w:rPr>
                <w:bCs/>
              </w:rPr>
            </w:pPr>
            <w:r>
              <w:rPr>
                <w:bCs/>
              </w:rPr>
              <w:t>SP</w:t>
            </w:r>
          </w:p>
        </w:tc>
        <w:tc>
          <w:tcPr>
            <w:tcW w:w="709" w:type="dxa"/>
          </w:tcPr>
          <w:p w:rsidRPr="000B21BD" w:rsidR="00B314CD" w:rsidP="00D07014" w:rsidRDefault="00B314CD" w14:paraId="0E2FB05C" w14:textId="77777777">
            <w:pPr>
              <w:pStyle w:val="Body"/>
              <w:rPr>
                <w:bCs/>
              </w:rPr>
            </w:pPr>
            <w:r w:rsidRPr="00B314CD">
              <w:rPr>
                <w:b/>
              </w:rPr>
              <w:t>CEP</w:t>
            </w:r>
          </w:p>
        </w:tc>
        <w:tc>
          <w:tcPr>
            <w:tcW w:w="1417" w:type="dxa"/>
          </w:tcPr>
          <w:p w:rsidRPr="000B21BD" w:rsidR="00B314CD" w:rsidP="00D07014" w:rsidRDefault="00B314CD" w14:paraId="568D69E6" w14:textId="6C58FDF8">
            <w:pPr>
              <w:pStyle w:val="Body"/>
              <w:rPr>
                <w:bCs/>
              </w:rPr>
            </w:pPr>
            <w:del w:author="Trench Rossi &amp; Watanabe" w:id="117">
              <w:r>
                <w:rPr>
                  <w:bCs/>
                </w:rPr>
                <w:delText>05</w:delText>
              </w:r>
              <w:r w:rsidRPr="000B21BD">
                <w:rPr>
                  <w:bCs/>
                </w:rPr>
                <w:delText>.1</w:delText>
              </w:r>
              <w:r>
                <w:rPr>
                  <w:bCs/>
                </w:rPr>
                <w:delText>06</w:delText>
              </w:r>
            </w:del>
            <w:ins w:author="Trench Rossi &amp; Watanabe" w:id="118">
              <w:r>
                <w:rPr>
                  <w:bCs/>
                </w:rPr>
                <w:t>05</w:t>
              </w:r>
              <w:r w:rsidRPr="000B21BD">
                <w:rPr>
                  <w:bCs/>
                </w:rPr>
                <w:t>1</w:t>
              </w:r>
              <w:r>
                <w:rPr>
                  <w:bCs/>
                </w:rPr>
                <w:t>06</w:t>
              </w:r>
            </w:ins>
            <w:r w:rsidRPr="000B21BD">
              <w:rPr>
                <w:bCs/>
              </w:rPr>
              <w:t>-</w:t>
            </w:r>
            <w:r>
              <w:rPr>
                <w:bCs/>
              </w:rPr>
              <w:t>000</w:t>
            </w:r>
          </w:p>
        </w:tc>
      </w:tr>
    </w:tbl>
    <w:p w:rsidRPr="00281DCD" w:rsidR="00B314CD" w:rsidP="00B314CD" w:rsidRDefault="00B314CD" w14:paraId="36DE4FD6"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314CD" w:rsidTr="00D07014" w14:paraId="473919B6" w14:textId="77777777">
        <w:trPr>
          <w:cantSplit/>
        </w:trPr>
        <w:tc>
          <w:tcPr>
            <w:tcW w:w="9747" w:type="dxa"/>
            <w:tcBorders>
              <w:bottom w:val="single" w:color="auto" w:sz="4" w:space="0"/>
            </w:tcBorders>
          </w:tcPr>
          <w:p w:rsidRPr="00095EB3" w:rsidR="00B314CD" w:rsidP="00350D25" w:rsidRDefault="00B314CD" w14:paraId="09A983FC" w14:textId="695577A6">
            <w:pPr>
              <w:pStyle w:val="Body"/>
              <w:rPr>
                <w:b/>
                <w:bCs/>
              </w:rPr>
            </w:pPr>
            <w:r w:rsidRPr="00095EB3">
              <w:rPr>
                <w:b/>
                <w:bCs/>
              </w:rPr>
              <w:lastRenderedPageBreak/>
              <w:t>4. TÍTULO</w:t>
            </w:r>
            <w:r>
              <w:rPr>
                <w:b/>
                <w:bCs/>
              </w:rPr>
              <w:t xml:space="preserve">: </w:t>
            </w:r>
            <w:r w:rsidRPr="00CD2DBD">
              <w:t>“</w:t>
            </w:r>
            <w:r w:rsidRPr="00CD2DBD">
              <w:rPr>
                <w:i/>
                <w:iCs/>
              </w:rPr>
              <w:t xml:space="preserve">Instrumento Particular de Escritura </w:t>
            </w:r>
            <w:del w:author="Trench Rossi &amp; Watanabe" w:id="119">
              <w:r w:rsidRPr="00CD2DBD">
                <w:rPr>
                  <w:i/>
                  <w:iCs/>
                </w:rPr>
                <w:delText>de</w:delText>
              </w:r>
            </w:del>
            <w:ins w:author="Trench Rossi &amp; Watanabe" w:id="120">
              <w:r w:rsidRPr="00CD2DBD" w:rsidR="002A5774">
                <w:rPr>
                  <w:i/>
                  <w:iCs/>
                </w:rPr>
                <w:t xml:space="preserve">da </w:t>
              </w:r>
              <w:r w:rsidRPr="000C7508" w:rsidR="002A5774">
                <w:rPr>
                  <w:bCs/>
                  <w:i/>
                  <w:szCs w:val="20"/>
                </w:rPr>
                <w:t>12</w:t>
              </w:r>
              <w:r w:rsidRPr="00CD2DBD" w:rsidR="002A5774">
                <w:rPr>
                  <w:i/>
                  <w:iCs/>
                </w:rPr>
                <w:t>ª (décima segunda)</w:t>
              </w:r>
            </w:ins>
            <w:r w:rsidRPr="00CD2DBD">
              <w:rPr>
                <w:i/>
                <w:iCs/>
              </w:rPr>
              <w:t xml:space="preserve"> Emissão Privada de Debêntures Simples, Não Conversíveis em Ações, da Espécie Quirografária, com Garantia Fidejussória Adicional, em até 3 (três) Séries, da </w:t>
            </w:r>
            <w:del w:author="Trench Rossi &amp; Watanabe" w:id="121">
              <w:r w:rsidRPr="00CD2DBD">
                <w:rPr>
                  <w:bCs/>
                  <w:szCs w:val="20"/>
                </w:rPr>
                <w:delText>12</w:delText>
              </w:r>
              <w:r w:rsidRPr="00CD2DBD">
                <w:rPr>
                  <w:i/>
                  <w:iCs/>
                </w:rPr>
                <w:delText xml:space="preserve">ª (décima segunda) Emissão da </w:delText>
              </w:r>
            </w:del>
            <w:r w:rsidRPr="00CD2DBD">
              <w:rPr>
                <w:i/>
                <w:iCs/>
              </w:rPr>
              <w:t>Natura Cosméticos S.A.</w:t>
            </w:r>
            <w:r w:rsidRPr="00CD2DBD">
              <w:t>”</w:t>
            </w:r>
            <w:r w:rsidRPr="00281DCD">
              <w:rPr>
                <w:bCs/>
                <w:szCs w:val="20"/>
              </w:rPr>
              <w:t xml:space="preserve">, celebrado em </w:t>
            </w:r>
            <w:r w:rsidRPr="00712122">
              <w:rPr>
                <w:highlight w:val="yellow"/>
              </w:rPr>
              <w:t>[</w:t>
            </w:r>
            <w:r w:rsidRPr="002E4BE9">
              <w:rPr>
                <w:highlight w:val="yellow"/>
              </w:rPr>
              <w:sym w:font="Symbol" w:char="F0B7"/>
            </w:r>
            <w:r w:rsidRPr="00712122">
              <w:rPr>
                <w:highlight w:val="yellow"/>
              </w:rPr>
              <w:t>]</w:t>
            </w:r>
            <w:r>
              <w:t xml:space="preserve"> de </w:t>
            </w:r>
            <w:r w:rsidRPr="00712122">
              <w:rPr>
                <w:highlight w:val="yellow"/>
              </w:rPr>
              <w:t>[</w:t>
            </w:r>
            <w:r w:rsidRPr="002E4BE9">
              <w:rPr>
                <w:highlight w:val="yellow"/>
              </w:rPr>
              <w:sym w:font="Symbol" w:char="F0B7"/>
            </w:r>
            <w:r w:rsidRPr="00712122">
              <w:rPr>
                <w:highlight w:val="yellow"/>
              </w:rPr>
              <w:t>]</w:t>
            </w:r>
            <w:r>
              <w:t xml:space="preserve"> de 2022, </w:t>
            </w:r>
            <w:r w:rsidRPr="00281DCD">
              <w:rPr>
                <w:bCs/>
                <w:szCs w:val="20"/>
              </w:rPr>
              <w:t xml:space="preserve">entre </w:t>
            </w:r>
            <w:r w:rsidRPr="00C9156B">
              <w:t>a Devedora, a Emitente, na qualidade de titular das Debêntures, e</w:t>
            </w:r>
            <w:r>
              <w:t xml:space="preserve"> a </w:t>
            </w:r>
            <w:del w:author="Trench Rossi &amp; Watanabe" w:id="122">
              <w:r>
                <w:delText>Garantidora</w:delText>
              </w:r>
            </w:del>
            <w:ins w:author="Trench Rossi &amp; Watanabe" w:id="123">
              <w:r w:rsidRPr="00E217F5" w:rsidR="00350D25">
                <w:rPr>
                  <w:b/>
                  <w:bCs/>
                </w:rPr>
                <w:t>NATURA &amp;CO HOLDING S.A.</w:t>
              </w:r>
              <w:r w:rsidRPr="00E217F5" w:rsidR="00350D25">
                <w:t>, sociedade por ações com registro de companhia aberta perante a CVM, com sede na cidade de São Paulo, Estado de São Paulo, na Avenida Alexandre Colares, n° 1.188, sala A17, bloco A, Parque Anhanguera, CEP 05106-000, inscrita no CNPJ/ME sob o n° 32.785.497/0001-97</w:t>
              </w:r>
            </w:ins>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2</w:t>
            </w:r>
            <w:r w:rsidRPr="00281DCD">
              <w:rPr>
                <w:szCs w:val="26"/>
                <w14:ligatures w14:val="standard"/>
              </w:rPr>
              <w:t>ª (</w:t>
            </w:r>
            <w:r>
              <w:rPr>
                <w:szCs w:val="26"/>
                <w14:ligatures w14:val="standard"/>
              </w:rPr>
              <w:t>segunda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w:t>
            </w:r>
            <w:r w:rsidRPr="00281DCD">
              <w:rPr>
                <w:szCs w:val="26"/>
                <w14:ligatures w14:val="standard"/>
              </w:rPr>
              <w:t xml:space="preserve">”), observado o disposto nas </w:t>
            </w:r>
            <w:r w:rsidRPr="00D37C65">
              <w:rPr>
                <w:szCs w:val="26"/>
                <w14:ligatures w14:val="standard"/>
              </w:rPr>
              <w:t>Cláusulas 7.3 e seguintes da Escritura de Emissão de Debêntures.</w:t>
            </w:r>
          </w:p>
        </w:tc>
      </w:tr>
    </w:tbl>
    <w:p w:rsidRPr="00281DCD" w:rsidR="00881AA6" w:rsidP="00881AA6" w:rsidRDefault="00881AA6" w14:paraId="7844A5E6"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881AA6" w:rsidTr="00D07014" w14:paraId="3BAF2455" w14:textId="77777777">
        <w:tc>
          <w:tcPr>
            <w:tcW w:w="9747" w:type="dxa"/>
          </w:tcPr>
          <w:p w:rsidRPr="00281DCD" w:rsidR="00881AA6" w:rsidP="00D07014" w:rsidRDefault="00881AA6" w14:paraId="7C9D5ABE" w14:textId="77A6C75E">
            <w:pPr>
              <w:pStyle w:val="Body"/>
            </w:pPr>
            <w:r w:rsidRPr="00B314CD">
              <w:rPr>
                <w:b/>
                <w:bCs/>
              </w:rPr>
              <w:t>5. VALOR DOS CRÉDITOS IMOBILIÁRIOS:</w:t>
            </w:r>
            <w:r w:rsidRPr="00CA6CD8" w:rsidR="00CA6CD8">
              <w:t xml:space="preserve"> A ser definido no Procedimento de </w:t>
            </w:r>
            <w:r w:rsidRPr="000C7508" w:rsidR="00CA6CD8">
              <w:rPr>
                <w:i/>
              </w:rPr>
              <w:t>Bookbuilding</w:t>
            </w:r>
            <w:r w:rsidRPr="00CA6CD8" w:rsidR="00CA6CD8">
              <w:t>, nos termos da Cláusula 3.</w:t>
            </w:r>
            <w:r w:rsidR="00E615AC">
              <w:t>19</w:t>
            </w:r>
            <w:r w:rsidR="00CA6CD8">
              <w:t xml:space="preserve">. </w:t>
            </w:r>
            <w:r w:rsidRPr="00CA6CD8" w:rsidR="00CA6CD8">
              <w:t>do "</w:t>
            </w:r>
            <w:r w:rsidRPr="00CA6CD8" w:rsidR="00CA6CD8">
              <w:rPr>
                <w:i/>
                <w:iCs/>
              </w:rPr>
              <w:t>Instrumento Particular de Escritura de Emissão de Cédulas de Crédito Imobiliário Integral, sem Garantia Real Imobiliária, sob a Forma Escritural</w:t>
            </w:r>
            <w:r w:rsidR="00CA6CD8">
              <w:rPr>
                <w:szCs w:val="26"/>
              </w:rPr>
              <w:t>”</w:t>
            </w:r>
            <w:r w:rsidRPr="003413A3" w:rsidR="003413A3">
              <w:rPr>
                <w:szCs w:val="26"/>
              </w:rPr>
              <w:t>.</w:t>
            </w:r>
          </w:p>
        </w:tc>
      </w:tr>
    </w:tbl>
    <w:p w:rsidR="00881AA6" w:rsidP="00881AA6" w:rsidRDefault="00881AA6" w14:paraId="4911ADB7"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1A6469" w:rsidTr="001A6469" w14:paraId="36183A65" w14:textId="77777777">
        <w:tc>
          <w:tcPr>
            <w:tcW w:w="9747" w:type="dxa"/>
            <w:tcBorders>
              <w:top w:val="single" w:color="auto" w:sz="4" w:space="0"/>
              <w:left w:val="single" w:color="auto" w:sz="4" w:space="0"/>
              <w:bottom w:val="single" w:color="auto" w:sz="4" w:space="0"/>
              <w:right w:val="single" w:color="auto" w:sz="4" w:space="0"/>
            </w:tcBorders>
          </w:tcPr>
          <w:p w:rsidRPr="00B314CD" w:rsidR="001A6469" w:rsidP="00D07014" w:rsidRDefault="001A6469" w14:paraId="46422158" w14:textId="77777777">
            <w:pPr>
              <w:pStyle w:val="Body"/>
              <w:rPr>
                <w:b/>
                <w:bCs/>
                <w:szCs w:val="20"/>
              </w:rPr>
            </w:pPr>
            <w:r w:rsidRPr="00B314CD">
              <w:rPr>
                <w:b/>
                <w:bCs/>
                <w:szCs w:val="20"/>
              </w:rPr>
              <w:t>6. IDENTIFICAÇÃO DOS EMPREENDIMENTOS:</w:t>
            </w:r>
          </w:p>
          <w:p w:rsidRPr="00B77630" w:rsidR="001A6469" w:rsidP="00D07014" w:rsidRDefault="001A6469" w14:paraId="7205FAF7" w14:textId="77777777">
            <w:pPr>
              <w:pStyle w:val="Body"/>
              <w:rPr>
                <w:b/>
                <w:bCs/>
                <w:szCs w:val="20"/>
                <w:u w:val="single"/>
              </w:rPr>
            </w:pPr>
            <w:r w:rsidRPr="00B77630">
              <w:rPr>
                <w:b/>
                <w:bCs/>
                <w:szCs w:val="20"/>
                <w:u w:val="single"/>
              </w:rPr>
              <w:t>Identificação dos Empreendimentos Destinação</w:t>
            </w:r>
          </w:p>
          <w:p w:rsidR="001A6469" w:rsidP="00D07014" w:rsidRDefault="001A6469" w14:paraId="6A79D94D" w14:textId="77777777">
            <w:pPr>
              <w:pStyle w:val="Body"/>
              <w:rPr>
                <w:szCs w:val="20"/>
              </w:rPr>
            </w:pPr>
            <w:r w:rsidRPr="00281DCD" w:rsidDel="00AC6A51">
              <w:rPr>
                <w:szCs w:val="20"/>
              </w:rPr>
              <w:t xml:space="preserve"> </w:t>
            </w:r>
          </w:p>
          <w:p w:rsidRPr="00B77630" w:rsidR="001A6469" w:rsidP="00D07014" w:rsidRDefault="001A6469" w14:paraId="5F925DAD" w14:textId="77777777">
            <w:pPr>
              <w:pStyle w:val="Body"/>
              <w:rPr>
                <w:b/>
                <w:bCs/>
                <w:szCs w:val="20"/>
                <w:u w:val="single"/>
              </w:rPr>
            </w:pPr>
            <w:r w:rsidRPr="00B77630">
              <w:rPr>
                <w:b/>
                <w:bCs/>
                <w:szCs w:val="20"/>
                <w:u w:val="single"/>
              </w:rPr>
              <w:t>Identificação dos Empreendimentos Reembolso</w:t>
            </w:r>
          </w:p>
          <w:p w:rsidRPr="00281DCD" w:rsidR="001A6469" w:rsidP="00D07014" w:rsidRDefault="001A6469" w14:paraId="0D20959C" w14:textId="77777777">
            <w:pPr>
              <w:pStyle w:val="Body"/>
              <w:rPr>
                <w:szCs w:val="20"/>
              </w:rPr>
            </w:pPr>
          </w:p>
        </w:tc>
      </w:tr>
    </w:tbl>
    <w:p w:rsidRPr="00281DCD" w:rsidR="00881AA6" w:rsidP="00881AA6" w:rsidRDefault="00881AA6" w14:paraId="5A84FB6C"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60"/>
        <w:gridCol w:w="7087"/>
      </w:tblGrid>
      <w:tr w:rsidRPr="00281DCD" w:rsidR="00881AA6" w:rsidTr="00D07014" w14:paraId="4B5BE389" w14:textId="77777777">
        <w:tc>
          <w:tcPr>
            <w:tcW w:w="9747" w:type="dxa"/>
            <w:gridSpan w:val="2"/>
          </w:tcPr>
          <w:p w:rsidRPr="00B314CD" w:rsidR="00881AA6" w:rsidP="00D07014" w:rsidRDefault="00881AA6" w14:paraId="3AAE4A0F" w14:textId="77777777">
            <w:pPr>
              <w:pStyle w:val="Body"/>
              <w:rPr>
                <w:b/>
                <w:bCs/>
              </w:rPr>
            </w:pPr>
            <w:r w:rsidRPr="00B314CD">
              <w:rPr>
                <w:b/>
                <w:bCs/>
              </w:rPr>
              <w:t>7. CONDIÇÕES DA EMISSÃO</w:t>
            </w:r>
          </w:p>
        </w:tc>
      </w:tr>
      <w:tr w:rsidRPr="00281DCD" w:rsidR="00881AA6" w:rsidTr="00D07014" w14:paraId="2BC9A3C5" w14:textId="77777777">
        <w:tc>
          <w:tcPr>
            <w:tcW w:w="2660" w:type="dxa"/>
          </w:tcPr>
          <w:p w:rsidRPr="00B314CD" w:rsidR="00881AA6" w:rsidP="00D07014" w:rsidRDefault="00881AA6" w14:paraId="1F34E08E" w14:textId="77777777">
            <w:pPr>
              <w:pStyle w:val="Body"/>
              <w:rPr>
                <w:b/>
                <w:bCs/>
              </w:rPr>
            </w:pPr>
            <w:r w:rsidRPr="00B314CD">
              <w:rPr>
                <w:b/>
                <w:bCs/>
              </w:rPr>
              <w:t>PRAZO E DATA DE VENCIMENTO:</w:t>
            </w:r>
          </w:p>
        </w:tc>
        <w:tc>
          <w:tcPr>
            <w:tcW w:w="7087" w:type="dxa"/>
            <w:shd w:val="clear" w:color="auto" w:fill="auto"/>
          </w:tcPr>
          <w:p w:rsidRPr="00281DCD" w:rsidR="00881AA6" w:rsidP="00D07014" w:rsidRDefault="00D37C65" w14:paraId="4A975CA3" w14:textId="333807A2">
            <w:pPr>
              <w:pStyle w:val="Body"/>
            </w:pPr>
            <w:r>
              <w:t>14</w:t>
            </w:r>
            <w:r w:rsidR="00DD6E0F">
              <w:t xml:space="preserve"> </w:t>
            </w:r>
            <w:r w:rsidR="00601C76">
              <w:t xml:space="preserve">de </w:t>
            </w:r>
            <w:r>
              <w:t>setembro</w:t>
            </w:r>
            <w:r w:rsidR="00601C76">
              <w:t xml:space="preserve"> de </w:t>
            </w:r>
            <w:r>
              <w:t>2029</w:t>
            </w:r>
            <w:r w:rsidDel="00DD6E0F" w:rsidR="00DD6E0F">
              <w:t xml:space="preserve"> </w:t>
            </w:r>
            <w:r w:rsidRPr="00281DCD" w:rsidR="00881AA6">
              <w:t>(“</w:t>
            </w:r>
            <w:r w:rsidRPr="00281DCD" w:rsidR="00881AA6">
              <w:rPr>
                <w:b/>
              </w:rPr>
              <w:t>Data de Vencimento das Debêntures IPCA I</w:t>
            </w:r>
            <w:r w:rsidRPr="00281DCD" w:rsidR="00881AA6">
              <w:t>”).</w:t>
            </w:r>
          </w:p>
        </w:tc>
      </w:tr>
      <w:tr w:rsidRPr="00281DCD" w:rsidR="00881AA6" w:rsidTr="00D07014" w14:paraId="60BAC195" w14:textId="77777777">
        <w:trPr>
          <w:trHeight w:val="199"/>
        </w:trPr>
        <w:tc>
          <w:tcPr>
            <w:tcW w:w="2660" w:type="dxa"/>
          </w:tcPr>
          <w:p w:rsidRPr="00B314CD" w:rsidR="00881AA6" w:rsidP="00D07014" w:rsidRDefault="00881AA6" w14:paraId="719C8C23" w14:textId="77777777">
            <w:pPr>
              <w:pStyle w:val="Body"/>
              <w:rPr>
                <w:b/>
                <w:bCs/>
              </w:rPr>
            </w:pPr>
            <w:r w:rsidRPr="00B314CD">
              <w:rPr>
                <w:b/>
                <w:bCs/>
              </w:rPr>
              <w:t>ATUALIZAÇÃO:</w:t>
            </w:r>
          </w:p>
        </w:tc>
        <w:tc>
          <w:tcPr>
            <w:tcW w:w="7087" w:type="dxa"/>
            <w:shd w:val="clear" w:color="auto" w:fill="auto"/>
          </w:tcPr>
          <w:p w:rsidRPr="00281DCD" w:rsidR="00881AA6" w:rsidP="00D07014" w:rsidRDefault="00A72384" w14:paraId="1DB9172C" w14:textId="77777777">
            <w:pPr>
              <w:pStyle w:val="Body"/>
            </w:pPr>
            <w:r w:rsidRPr="00A72384">
              <w:t>O Valor Nominal Unitário ou o saldo do Valor Nominal Unitário das Debêntures das Debêntures IPCA I, será atualizado</w:t>
            </w:r>
            <w:bookmarkStart w:name="_DV_C233" w:id="124"/>
            <w:r w:rsidRPr="00A72384">
              <w:t xml:space="preserve"> monetariamente </w:t>
            </w:r>
            <w:bookmarkStart w:name="_DV_M248" w:id="125"/>
            <w:bookmarkEnd w:id="124"/>
            <w:bookmarkEnd w:id="125"/>
            <w:r w:rsidRPr="00A72384">
              <w:t xml:space="preserve">pela variação acumulada do IPCA, a partir da </w:t>
            </w:r>
            <w:r w:rsidRPr="00A72384" w:rsidR="0091051F">
              <w:t xml:space="preserve">Primeira </w:t>
            </w:r>
            <w:r w:rsidRPr="00A72384">
              <w:t xml:space="preserve">Data de Integralização </w:t>
            </w:r>
            <w:r w:rsidRPr="005345C4" w:rsidR="0091051F">
              <w:t>da</w:t>
            </w:r>
            <w:r w:rsidR="0091051F">
              <w:t>s Debêntures IPCA 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sidR="00172765">
              <w:rPr>
                <w:b/>
              </w:rPr>
              <w:t xml:space="preserve"> </w:t>
            </w:r>
            <w:r w:rsidRPr="00A72384">
              <w:t>"), sendo que o produto da Atualização Monetária das Debêntures</w:t>
            </w:r>
            <w:r w:rsidR="0091051F">
              <w:t xml:space="preserve"> IPCA I</w:t>
            </w:r>
            <w:r w:rsidRPr="00A72384">
              <w:t xml:space="preserve"> será incorporado automaticamente ao Valor Nominal Unitário das Debêntures IPCA I ou ao saldo do Valor Nominal Unitário das Debêntures IPCA I, conforme o caso </w:t>
            </w:r>
            <w:bookmarkStart w:name="_Hlk80263539" w:id="126"/>
            <w:r w:rsidRPr="00A72384">
              <w:t>("</w:t>
            </w:r>
            <w:r w:rsidRPr="00A72384">
              <w:rPr>
                <w:b/>
                <w:bCs/>
              </w:rPr>
              <w:t>Valor Nominal Unitário Atualizado das Debêntures IPCA I</w:t>
            </w:r>
            <w:r w:rsidRPr="00A72384">
              <w:t>")</w:t>
            </w:r>
            <w:bookmarkEnd w:id="126"/>
            <w:r w:rsidRPr="00A72384">
              <w:t>. A Atualização Monetária será calculada de acordo com a fórmula</w:t>
            </w:r>
            <w:r>
              <w:t xml:space="preserve"> descrita na Escritura de Emissão de Debêntures.</w:t>
            </w:r>
          </w:p>
        </w:tc>
      </w:tr>
      <w:tr w:rsidRPr="00281DCD" w:rsidR="00881AA6" w:rsidTr="00D07014" w14:paraId="710A1561" w14:textId="77777777">
        <w:trPr>
          <w:trHeight w:val="199"/>
        </w:trPr>
        <w:tc>
          <w:tcPr>
            <w:tcW w:w="2660" w:type="dxa"/>
          </w:tcPr>
          <w:p w:rsidRPr="00B314CD" w:rsidR="00881AA6" w:rsidP="00D07014" w:rsidRDefault="00881AA6" w14:paraId="77A15FB8" w14:textId="77777777">
            <w:pPr>
              <w:pStyle w:val="Body"/>
              <w:rPr>
                <w:b/>
                <w:bCs/>
              </w:rPr>
            </w:pPr>
            <w:r w:rsidRPr="00B314CD">
              <w:rPr>
                <w:b/>
                <w:bCs/>
              </w:rPr>
              <w:t>REMUNERAÇÃO:</w:t>
            </w:r>
          </w:p>
        </w:tc>
        <w:tc>
          <w:tcPr>
            <w:tcW w:w="7087" w:type="dxa"/>
          </w:tcPr>
          <w:p w:rsidRPr="00281DCD" w:rsidR="00881AA6" w:rsidP="00D07014" w:rsidRDefault="00A72384" w14:paraId="04E219F2" w14:textId="4300953B">
            <w:pPr>
              <w:pStyle w:val="Body"/>
              <w:rPr>
                <w:b/>
                <w:bCs/>
              </w:rPr>
            </w:pPr>
            <w:r w:rsidRPr="00A72384">
              <w:t xml:space="preserve">Sobre o Valor Nominal Unitário Atualizado das Debêntures IPCA I incidirão juros remuneratórios prefixados correspondentes a um determinado </w:t>
            </w:r>
            <w:r w:rsidRPr="00A72384">
              <w:lastRenderedPageBreak/>
              <w:t xml:space="preserve">percentual, a ser definido de acordo com o Procedimento de </w:t>
            </w:r>
            <w:r w:rsidRPr="00A72384">
              <w:rPr>
                <w:i/>
              </w:rPr>
              <w:t>Bookbuilding</w:t>
            </w:r>
            <w:r w:rsidRPr="00A72384">
              <w:t xml:space="preserve">, limitado para as Debêntures IPCA I, à maior taxa entre: </w:t>
            </w:r>
            <w:r w:rsidRPr="00A72384">
              <w:rPr>
                <w:b/>
                <w:bCs/>
              </w:rPr>
              <w:t>(a)</w:t>
            </w:r>
            <w:r w:rsidRPr="00A72384">
              <w:t xml:space="preserve"> 1,</w:t>
            </w:r>
            <w:r w:rsidR="00DD6E0F">
              <w:t>0</w:t>
            </w:r>
            <w:r w:rsidR="008F4BF1">
              <w:t>5</w:t>
            </w:r>
            <w:r w:rsidRPr="00A72384">
              <w:t>% (</w:t>
            </w:r>
            <w:r w:rsidRPr="00D11865" w:rsidR="00DD6E0F">
              <w:t>um inteiro e cinco centésimos por cento</w:t>
            </w:r>
            <w:r w:rsidRPr="00A72384">
              <w:t xml:space="preserve">) ao ano, base 252 (duzentos e cinquenta e dois) Dias Úteis, acrescida exponencialmente da taxa interna de retorno do Tesouro IPCA+ com Juros Semestrais (NTN-B), com vencimento em 2028, baseada na cotação indicativa divulgada pela ANBIMA em sua página na internet (http://www.anbima.com.br), a ser apurada no fechamento do Dia Útil imediatamente anterior à data de realização do Procedimento de </w:t>
            </w:r>
            <w:r w:rsidRPr="00A72384">
              <w:rPr>
                <w:i/>
              </w:rPr>
              <w:t>Bookbuilding</w:t>
            </w:r>
            <w:r w:rsidRPr="00A72384">
              <w:t xml:space="preserve"> ou </w:t>
            </w:r>
            <w:r w:rsidRPr="00A72384">
              <w:rPr>
                <w:b/>
                <w:bCs/>
              </w:rPr>
              <w:t xml:space="preserve">(b) </w:t>
            </w:r>
            <w:r w:rsidR="00DD6E0F">
              <w:t>6</w:t>
            </w:r>
            <w:r w:rsidRPr="00A72384">
              <w:t>,</w:t>
            </w:r>
            <w:r w:rsidR="00DD6E0F">
              <w:t>80</w:t>
            </w:r>
            <w:r w:rsidRPr="00A72384">
              <w:t>% (</w:t>
            </w:r>
            <w:r w:rsidRPr="00D11865" w:rsidR="00DD6E0F">
              <w:t>seis inteiros e oitenta centésimos por cento</w:t>
            </w:r>
            <w:r w:rsidRPr="00A72384">
              <w:t>) Dias Úteis ("</w:t>
            </w:r>
            <w:r w:rsidRPr="00A72384">
              <w:rPr>
                <w:b/>
              </w:rPr>
              <w:t>Remuneração das Debêntures IPCA I</w:t>
            </w:r>
            <w:r w:rsidRPr="00A72384">
              <w:t xml:space="preserve">"), calculados de forma exponencial e cumulativa </w:t>
            </w:r>
            <w:r w:rsidRPr="00A72384">
              <w:rPr>
                <w:i/>
              </w:rPr>
              <w:t>pro rata temporis</w:t>
            </w:r>
            <w:r w:rsidRPr="00A72384">
              <w:t xml:space="preserve"> por Dias Úteis decorridos, desde a primeira Data de Integralização das Debêntures IPCA I ou a Data de Pagamento da Remuneração Debêntures IPCA I imediatamente anterior (inclusive), conforme aplicável, até a data do efetivo pagamento (exclusive). A Remuneração das Debêntures</w:t>
            </w:r>
            <w:r w:rsidR="00704210">
              <w:t xml:space="preserve"> IPCA I</w:t>
            </w:r>
            <w:r w:rsidRPr="00A72384">
              <w:t xml:space="preserve"> será calculada conforme fórmula </w:t>
            </w:r>
            <w:r w:rsidR="004D4730">
              <w:t>descrita na Escritura de Emissão de Debêntures.</w:t>
            </w:r>
          </w:p>
        </w:tc>
      </w:tr>
      <w:tr w:rsidRPr="00281DCD" w:rsidR="00881AA6" w:rsidTr="00D07014" w14:paraId="0AF67067" w14:textId="77777777">
        <w:trPr>
          <w:trHeight w:val="199"/>
        </w:trPr>
        <w:tc>
          <w:tcPr>
            <w:tcW w:w="2660" w:type="dxa"/>
          </w:tcPr>
          <w:p w:rsidRPr="00B314CD" w:rsidR="00881AA6" w:rsidP="00D07014" w:rsidRDefault="00881AA6" w14:paraId="2AE31A7C" w14:textId="77777777">
            <w:pPr>
              <w:pStyle w:val="Body"/>
              <w:rPr>
                <w:b/>
                <w:bCs/>
              </w:rPr>
            </w:pPr>
            <w:r w:rsidRPr="00B314CD">
              <w:rPr>
                <w:b/>
                <w:bCs/>
              </w:rPr>
              <w:lastRenderedPageBreak/>
              <w:t>PAGAMENTO DO PRINCIPAL:</w:t>
            </w:r>
          </w:p>
        </w:tc>
        <w:tc>
          <w:tcPr>
            <w:tcW w:w="7087" w:type="dxa"/>
          </w:tcPr>
          <w:p w:rsidR="0055268E" w:rsidP="005A5960" w:rsidRDefault="002D5C3E" w14:paraId="6D50EFAC" w14:textId="5B6FBDA4">
            <w:pPr>
              <w:pStyle w:val="Level3"/>
              <w:widowControl w:val="0"/>
              <w:numPr>
                <w:ilvl w:val="0"/>
                <w:numId w:val="0"/>
              </w:numPr>
              <w:spacing w:before="140" w:after="0"/>
            </w:pPr>
            <w:bookmarkStart w:name="_Hlk107240998" w:id="127"/>
            <w:r w:rsidRPr="005345C4" w:rsidDel="00FA55EA">
              <w:t xml:space="preserve">Sem prejuízo dos pagamentos em decorrência de eventual vencimento antecipado das obrigações decorrentes </w:t>
            </w:r>
            <w:r w:rsidRPr="005345C4">
              <w:t>das Debêntures IPCA I ou de eventual resgate antecipado das Debêntures IPCA I</w:t>
            </w:r>
            <w:r w:rsidRPr="005345C4" w:rsidDel="00FA55EA">
              <w:t xml:space="preserve">, nos termos previstos na </w:t>
            </w:r>
            <w:r w:rsidRPr="005345C4">
              <w:t xml:space="preserve">Escritura de Emissão de Debêntures, </w:t>
            </w:r>
            <w:bookmarkEnd w:id="127"/>
            <w:r w:rsidRPr="005A5960" w:rsidR="005A5960">
              <w:t xml:space="preserve">o </w:t>
            </w:r>
            <w:r w:rsidR="005A5960">
              <w:t xml:space="preserve">saldo </w:t>
            </w:r>
            <w:r w:rsidRPr="005A5960" w:rsidR="005A5960">
              <w:t>Valor Nominal Unitário Atualizado das Debêntures IPCA I será pago integralmente em uma única parcela, na Data de Vencimento das Debêntures IPCA I (“</w:t>
            </w:r>
            <w:r w:rsidRPr="005A5960" w:rsidR="005A5960">
              <w:rPr>
                <w:b/>
                <w:bCs/>
              </w:rPr>
              <w:t>Data de Amortização das Debêntures IPCA I</w:t>
            </w:r>
            <w:r w:rsidRPr="005A5960" w:rsidR="005A5960">
              <w:t>”).</w:t>
            </w:r>
          </w:p>
          <w:p w:rsidRPr="00281DCD" w:rsidR="005A5960" w:rsidP="005A5960" w:rsidRDefault="005A5960" w14:paraId="5744F1A0" w14:textId="3C99A4B8">
            <w:pPr>
              <w:pStyle w:val="Level3"/>
              <w:widowControl w:val="0"/>
              <w:numPr>
                <w:ilvl w:val="0"/>
                <w:numId w:val="0"/>
              </w:numPr>
              <w:spacing w:before="140" w:after="0"/>
              <w:rPr>
                <w:rFonts w:eastAsia="Arial Unicode MS"/>
              </w:rPr>
            </w:pPr>
          </w:p>
        </w:tc>
      </w:tr>
      <w:tr w:rsidRPr="00281DCD" w:rsidR="00881AA6" w:rsidTr="00D07014" w14:paraId="4C4A275D" w14:textId="77777777">
        <w:trPr>
          <w:trHeight w:val="199"/>
        </w:trPr>
        <w:tc>
          <w:tcPr>
            <w:tcW w:w="2660" w:type="dxa"/>
          </w:tcPr>
          <w:p w:rsidRPr="00B314CD" w:rsidR="00881AA6" w:rsidP="00D07014" w:rsidRDefault="00881AA6" w14:paraId="2B42DAC3" w14:textId="77777777">
            <w:pPr>
              <w:pStyle w:val="Body"/>
              <w:rPr>
                <w:b/>
                <w:bCs/>
              </w:rPr>
            </w:pPr>
            <w:r w:rsidRPr="00B314CD">
              <w:rPr>
                <w:b/>
                <w:bCs/>
              </w:rPr>
              <w:t>PAGAMENTO DOS JUROS:</w:t>
            </w:r>
          </w:p>
        </w:tc>
        <w:tc>
          <w:tcPr>
            <w:tcW w:w="7087" w:type="dxa"/>
          </w:tcPr>
          <w:p w:rsidR="009C55C7" w:rsidP="00BA1FAF" w:rsidRDefault="00172765" w14:paraId="729056D1" w14:textId="77777777">
            <w:pPr>
              <w:pStyle w:val="Level3"/>
              <w:widowControl w:val="0"/>
              <w:numPr>
                <w:ilvl w:val="0"/>
                <w:numId w:val="0"/>
              </w:numPr>
              <w:spacing w:before="140" w:after="0"/>
            </w:pPr>
            <w:r w:rsidRPr="00172765">
              <w:t>Sem prejuízo dos pagamentos em decorrência de eventual vencimento antecipado das obrigações decorrentes das Debêntures</w:t>
            </w:r>
            <w:r w:rsidR="00BA1FAF">
              <w:t xml:space="preserve"> IPCA I</w:t>
            </w:r>
            <w:r w:rsidRPr="00172765">
              <w:t xml:space="preserve"> ou de eventual resgate antecipado das Debêntures</w:t>
            </w:r>
            <w:r w:rsidR="00BA1FAF">
              <w:t xml:space="preserve"> IPCA I</w:t>
            </w:r>
            <w:r w:rsidRPr="00172765">
              <w:t>, nos termos previstos na Escritura de Emissão de Debêntures, a Remuneração das Debêntures</w:t>
            </w:r>
            <w:r>
              <w:t xml:space="preserve"> IPCA I</w:t>
            </w:r>
            <w:r w:rsidRPr="00172765">
              <w:t xml:space="preserve"> </w:t>
            </w:r>
            <w:r w:rsidRPr="00D11865" w:rsidDel="00FA55EA" w:rsidR="00ED5147">
              <w:t>será paga</w:t>
            </w:r>
            <w:r w:rsidRPr="00D11865" w:rsidR="00ED5147">
              <w:t xml:space="preserve"> semestralmente</w:t>
            </w:r>
            <w:r w:rsidRPr="00172765">
              <w:t xml:space="preserve">, </w:t>
            </w:r>
            <w:r w:rsidR="007B4DA3">
              <w:t>conforme tabela descrita na Escritura de Emissão</w:t>
            </w:r>
            <w:r w:rsidR="00ED5147">
              <w:t xml:space="preserve"> de Debêntures</w:t>
            </w:r>
            <w:r w:rsidRPr="00172765">
              <w:t xml:space="preserve">, </w:t>
            </w:r>
            <w:r w:rsidRPr="00D11865" w:rsidDel="00FA55EA" w:rsidR="00ED5147">
              <w:t>sendo o primeiro pagamento devido em</w:t>
            </w:r>
            <w:r w:rsidRPr="00D11865" w:rsidR="00ED5147">
              <w:t xml:space="preserve"> </w:t>
            </w:r>
            <w:r w:rsidR="00BA1FAF">
              <w:t>14</w:t>
            </w:r>
            <w:r w:rsidRPr="00D11865" w:rsidR="00ED5147">
              <w:t xml:space="preserve"> de </w:t>
            </w:r>
            <w:r w:rsidR="00BA1FAF">
              <w:t>março</w:t>
            </w:r>
            <w:r w:rsidRPr="00D11865" w:rsidR="00ED5147">
              <w:t xml:space="preserve"> de </w:t>
            </w:r>
            <w:r w:rsidR="00BA1FAF">
              <w:t>2023</w:t>
            </w:r>
            <w:r w:rsidRPr="00D11865" w:rsidDel="00FA55EA" w:rsidR="00ED5147">
              <w:t>, e os demais pagamentos devidos</w:t>
            </w:r>
            <w:r w:rsidRPr="00D11865" w:rsidR="00ED5147">
              <w:t xml:space="preserve"> nas Datas de Pagamento da Remuneração</w:t>
            </w:r>
            <w:r w:rsidRPr="00D11865" w:rsidDel="00FA55EA" w:rsidR="00ED5147">
              <w:t>, até a</w:t>
            </w:r>
            <w:r w:rsidRPr="00D11865" w:rsidR="00ED5147">
              <w:t xml:space="preserve"> respectiva</w:t>
            </w:r>
            <w:r w:rsidRPr="00D11865" w:rsidDel="00FA55EA" w:rsidR="00ED5147">
              <w:t xml:space="preserve"> Data de Vencimento</w:t>
            </w:r>
            <w:r w:rsidR="00BA1FAF">
              <w:t xml:space="preserve"> das Debêntures IPCA I </w:t>
            </w:r>
            <w:r w:rsidRPr="00D11865" w:rsidDel="00FA55EA" w:rsidR="00ED5147">
              <w:t xml:space="preserve">(cada uma dessas datas, uma </w:t>
            </w:r>
            <w:r w:rsidRPr="00D11865" w:rsidR="00ED5147">
              <w:t>“</w:t>
            </w:r>
            <w:r w:rsidRPr="00D11865" w:rsidDel="00FA55EA" w:rsidR="00ED5147">
              <w:rPr>
                <w:b/>
              </w:rPr>
              <w:t>Data de Pagamento da Remuneração</w:t>
            </w:r>
            <w:r w:rsidRPr="00D11865" w:rsidR="00ED5147">
              <w:t>”</w:t>
            </w:r>
            <w:r w:rsidR="00ED5147">
              <w:t>).</w:t>
            </w:r>
          </w:p>
          <w:p w:rsidRPr="00281DCD" w:rsidR="00BA1FAF" w:rsidP="00BA1FAF" w:rsidRDefault="00BA1FAF" w14:paraId="2FBBA232" w14:textId="47E9E203">
            <w:pPr>
              <w:pStyle w:val="Level3"/>
              <w:widowControl w:val="0"/>
              <w:numPr>
                <w:ilvl w:val="0"/>
                <w:numId w:val="0"/>
              </w:numPr>
              <w:spacing w:before="140" w:after="0"/>
              <w:rPr>
                <w:rFonts w:eastAsia="Arial Unicode MS"/>
              </w:rPr>
            </w:pPr>
          </w:p>
        </w:tc>
      </w:tr>
      <w:tr w:rsidRPr="00281DCD" w:rsidR="00881AA6" w:rsidTr="00D07014" w14:paraId="392F80D4" w14:textId="77777777">
        <w:trPr>
          <w:trHeight w:val="199"/>
        </w:trPr>
        <w:tc>
          <w:tcPr>
            <w:tcW w:w="2660" w:type="dxa"/>
          </w:tcPr>
          <w:p w:rsidRPr="00B314CD" w:rsidR="00881AA6" w:rsidP="00D07014" w:rsidRDefault="00881AA6" w14:paraId="53D4F466" w14:textId="77777777">
            <w:pPr>
              <w:pStyle w:val="Body"/>
              <w:rPr>
                <w:b/>
                <w:bCs/>
              </w:rPr>
            </w:pPr>
            <w:r w:rsidRPr="00B314CD">
              <w:rPr>
                <w:b/>
                <w:bCs/>
              </w:rPr>
              <w:t>ENCARGOS MORATÓRIOS:</w:t>
            </w:r>
          </w:p>
        </w:tc>
        <w:tc>
          <w:tcPr>
            <w:tcW w:w="7087" w:type="dxa"/>
          </w:tcPr>
          <w:p w:rsidRPr="00281DCD" w:rsidR="00881AA6" w:rsidP="00D07014" w:rsidRDefault="009C55C7" w14:paraId="2BB0D030" w14:textId="77777777">
            <w:pPr>
              <w:pStyle w:val="Body"/>
            </w:pPr>
            <w:bookmarkStart w:name="_Hlk111225234" w:id="128"/>
            <w:bookmarkStart w:name="_Ref94080352" w:id="129"/>
            <w:r w:rsidRPr="005345C4">
              <w:t>Ocorrendo impontualidade no pagamento</w:t>
            </w:r>
            <w:bookmarkEnd w:id="128"/>
            <w:r w:rsidRPr="005345C4">
              <w:t xml:space="preserve">,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à Atualização Monetária, conforme aplicável, à Remuneração</w:t>
            </w:r>
            <w:r>
              <w:t xml:space="preserve"> das Debêntures IPCA 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xml:space="preserve"> multa </w:t>
            </w:r>
            <w:r w:rsidRPr="005345C4">
              <w:lastRenderedPageBreak/>
              <w:t>moratória de natureza não compensatória de 2% (dois por cento) (“</w:t>
            </w:r>
            <w:r w:rsidRPr="005345C4">
              <w:rPr>
                <w:b/>
                <w:bCs/>
              </w:rPr>
              <w:t>Encargos Moratórios</w:t>
            </w:r>
            <w:r w:rsidRPr="005345C4">
              <w:t>”).</w:t>
            </w:r>
            <w:bookmarkEnd w:id="129"/>
          </w:p>
        </w:tc>
      </w:tr>
    </w:tbl>
    <w:p w:rsidRPr="00281DCD" w:rsidR="00881AA6" w:rsidP="00881AA6" w:rsidRDefault="00881AA6" w14:paraId="6E6E121D"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881AA6" w:rsidTr="00D07014" w14:paraId="68B52468" w14:textId="77777777">
        <w:tc>
          <w:tcPr>
            <w:tcW w:w="9747" w:type="dxa"/>
          </w:tcPr>
          <w:p w:rsidRPr="00B314CD" w:rsidR="00881AA6" w:rsidP="00D07014" w:rsidRDefault="00881AA6" w14:paraId="0FB9DF38" w14:textId="77777777">
            <w:pPr>
              <w:pStyle w:val="Body"/>
              <w:rPr>
                <w:b/>
                <w:bCs/>
              </w:rPr>
            </w:pPr>
            <w:r w:rsidRPr="00B314CD">
              <w:rPr>
                <w:b/>
                <w:bCs/>
              </w:rPr>
              <w:t>8. GARANTIA REAL IMOBILIÁRIA</w:t>
            </w:r>
          </w:p>
        </w:tc>
      </w:tr>
      <w:tr w:rsidRPr="00281DCD" w:rsidR="00881AA6" w:rsidTr="00D07014" w14:paraId="00B697C4" w14:textId="77777777">
        <w:tc>
          <w:tcPr>
            <w:tcW w:w="9747" w:type="dxa"/>
          </w:tcPr>
          <w:p w:rsidRPr="00281DCD" w:rsidR="00881AA6" w:rsidP="00D07014" w:rsidRDefault="00881AA6" w14:paraId="0842AB69" w14:textId="77777777">
            <w:pPr>
              <w:pStyle w:val="Body"/>
            </w:pPr>
            <w:r w:rsidRPr="00281DCD">
              <w:t>Não há.</w:t>
            </w:r>
          </w:p>
        </w:tc>
      </w:tr>
    </w:tbl>
    <w:p w:rsidR="00595A4A" w:rsidP="005A5960" w:rsidRDefault="00595A4A" w14:paraId="3DA56160" w14:textId="5C6E5429">
      <w:pPr>
        <w:pStyle w:val="Body"/>
        <w:widowControl w:val="0"/>
        <w:spacing w:before="140" w:after="0"/>
        <w:jc w:val="center"/>
      </w:pPr>
    </w:p>
    <w:p w:rsidR="00595A4A" w:rsidRDefault="00595A4A" w14:paraId="0F9F9F5C" w14:textId="77777777">
      <w:pPr>
        <w:spacing w:after="0"/>
        <w:jc w:val="left"/>
        <w:rPr>
          <w:rFonts w:ascii="Arial" w:hAnsi="Arial" w:cs="Arial"/>
          <w:sz w:val="20"/>
        </w:rPr>
      </w:pPr>
      <w:r>
        <w:br w:type="page"/>
      </w:r>
    </w:p>
    <w:p w:rsidRPr="00C9156B" w:rsidR="004D4730" w:rsidP="004D4730" w:rsidRDefault="004D4730" w14:paraId="0C95810F" w14:textId="6157941D">
      <w:pPr>
        <w:pStyle w:val="Body"/>
        <w:widowControl w:val="0"/>
        <w:spacing w:before="140" w:after="0"/>
        <w:rPr>
          <w:b/>
          <w:szCs w:val="20"/>
        </w:rPr>
      </w:pPr>
      <w:r w:rsidRPr="00C9156B">
        <w:rPr>
          <w:b/>
          <w:szCs w:val="20"/>
        </w:rPr>
        <w:lastRenderedPageBreak/>
        <w:t>ANEXO I</w:t>
      </w:r>
      <w:r>
        <w:rPr>
          <w:b/>
          <w:szCs w:val="20"/>
        </w:rPr>
        <w:t>II</w:t>
      </w:r>
      <w:r w:rsidRPr="00C9156B">
        <w:rPr>
          <w:b/>
          <w:szCs w:val="20"/>
        </w:rPr>
        <w:t xml:space="preserve"> AO INSTRUMENTO PARTICULAR DE ESCRITURA DE EMISSÃO DE CÉDULA</w:t>
      </w:r>
      <w:r>
        <w:rPr>
          <w:b/>
          <w:szCs w:val="20"/>
        </w:rPr>
        <w:t>S</w:t>
      </w:r>
      <w:r w:rsidRPr="00C9156B">
        <w:rPr>
          <w:b/>
          <w:szCs w:val="20"/>
        </w:rPr>
        <w:t xml:space="preserve"> DE CRÉDITO IMOBILIÁRIO INTEGRAL, SEM GARANTIA REAL IMOBILIÁRIA,</w:t>
      </w:r>
      <w:r>
        <w:rPr>
          <w:b/>
          <w:szCs w:val="20"/>
        </w:rPr>
        <w:t xml:space="preserve"> </w:t>
      </w:r>
      <w:r w:rsidRPr="00C9156B">
        <w:rPr>
          <w:b/>
          <w:szCs w:val="20"/>
        </w:rPr>
        <w:t>SOB A FORMA ESCRITURAL</w:t>
      </w:r>
    </w:p>
    <w:p w:rsidRPr="00C9156B" w:rsidR="004D4730" w:rsidP="004D4730" w:rsidRDefault="004D4730" w14:paraId="2B8AC1D8" w14:textId="77777777">
      <w:pPr>
        <w:pStyle w:val="Body"/>
        <w:widowControl w:val="0"/>
        <w:spacing w:before="140" w:after="0"/>
        <w:jc w:val="center"/>
        <w:rPr>
          <w:b/>
          <w:szCs w:val="20"/>
        </w:rPr>
      </w:pPr>
      <w:r w:rsidRPr="00C9156B">
        <w:rPr>
          <w:b/>
          <w:szCs w:val="20"/>
        </w:rPr>
        <w:t>CCI</w:t>
      </w:r>
      <w:r>
        <w:rPr>
          <w:b/>
          <w:szCs w:val="20"/>
        </w:rPr>
        <w:t xml:space="preserve"> IPCA I</w:t>
      </w:r>
      <w:r w:rsidR="00851E65">
        <w:rPr>
          <w:b/>
          <w:szCs w:val="20"/>
        </w:rPr>
        <w:t>I</w:t>
      </w:r>
    </w:p>
    <w:p w:rsidRPr="00C9156B" w:rsidR="00B314CD" w:rsidP="00B314CD" w:rsidRDefault="00B314CD" w14:paraId="0CC72C91" w14:textId="77777777">
      <w:pPr>
        <w:pStyle w:val="Body"/>
        <w:widowControl w:val="0"/>
        <w:spacing w:before="140" w:after="0"/>
        <w:jc w:val="center"/>
        <w:rPr>
          <w:bCs/>
          <w:szCs w:val="20"/>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278"/>
        <w:gridCol w:w="5469"/>
      </w:tblGrid>
      <w:tr w:rsidRPr="00281DCD" w:rsidR="00B314CD" w:rsidTr="00D07014" w14:paraId="2D787E7A" w14:textId="77777777">
        <w:tc>
          <w:tcPr>
            <w:tcW w:w="4278" w:type="dxa"/>
          </w:tcPr>
          <w:p w:rsidRPr="00B314CD" w:rsidR="00B314CD" w:rsidP="00D07014" w:rsidRDefault="00B314CD" w14:paraId="500564AE" w14:textId="77777777">
            <w:pPr>
              <w:pStyle w:val="Body"/>
              <w:rPr>
                <w:b/>
                <w:bCs/>
              </w:rPr>
            </w:pPr>
            <w:r w:rsidRPr="00B314CD">
              <w:rPr>
                <w:b/>
                <w:bCs/>
              </w:rPr>
              <w:t>CÉDULA DE CRÉDITO IMOBILIÁRIO</w:t>
            </w:r>
          </w:p>
        </w:tc>
        <w:tc>
          <w:tcPr>
            <w:tcW w:w="5469" w:type="dxa"/>
          </w:tcPr>
          <w:p w:rsidRPr="00281DCD" w:rsidR="00B314CD" w:rsidP="00D07014" w:rsidRDefault="00B314CD" w14:paraId="79F45547" w14:textId="77777777">
            <w:pPr>
              <w:pStyle w:val="Body"/>
            </w:pPr>
            <w:r w:rsidRPr="00B314CD">
              <w:rPr>
                <w:b/>
                <w:bCs/>
              </w:rPr>
              <w:t>DATA DE EMISSÃO:</w:t>
            </w:r>
            <w:r w:rsidRPr="00281DCD">
              <w:t xml:space="preserve"> </w:t>
            </w:r>
            <w:r w:rsidRPr="002E4BE9">
              <w:rPr>
                <w:highlight w:val="yellow"/>
              </w:rPr>
              <w:t>[</w:t>
            </w:r>
            <w:r w:rsidRPr="002E4BE9">
              <w:rPr>
                <w:highlight w:val="yellow"/>
              </w:rPr>
              <w:sym w:font="Symbol" w:char="F0B7"/>
            </w:r>
            <w:r w:rsidRPr="002E4BE9">
              <w:rPr>
                <w:highlight w:val="yellow"/>
              </w:rPr>
              <w:t>]</w:t>
            </w:r>
            <w:r>
              <w:t xml:space="preserve"> de </w:t>
            </w:r>
            <w:r w:rsidRPr="002E4BE9">
              <w:rPr>
                <w:highlight w:val="yellow"/>
              </w:rPr>
              <w:t>[</w:t>
            </w:r>
            <w:r w:rsidRPr="002E4BE9">
              <w:rPr>
                <w:highlight w:val="yellow"/>
              </w:rPr>
              <w:sym w:font="Symbol" w:char="F0B7"/>
            </w:r>
            <w:r w:rsidRPr="002E4BE9">
              <w:rPr>
                <w:highlight w:val="yellow"/>
              </w:rPr>
              <w:t>]</w:t>
            </w:r>
            <w:r>
              <w:t xml:space="preserve"> de 2022</w:t>
            </w:r>
          </w:p>
        </w:tc>
      </w:tr>
      <w:tr w:rsidRPr="00281DCD" w:rsidR="00B314CD" w:rsidTr="00D07014" w14:paraId="3EF83F9A" w14:textId="77777777">
        <w:tc>
          <w:tcPr>
            <w:tcW w:w="9747" w:type="dxa"/>
            <w:gridSpan w:val="2"/>
          </w:tcPr>
          <w:p w:rsidRPr="00281DCD" w:rsidR="00B314CD" w:rsidP="00D07014" w:rsidRDefault="00B314CD" w14:paraId="0298E790" w14:textId="77777777">
            <w:pPr>
              <w:pStyle w:val="Body"/>
            </w:pPr>
            <w:r w:rsidRPr="00B314CD">
              <w:rPr>
                <w:b/>
                <w:bCs/>
              </w:rPr>
              <w:t>LOCAL DE EMISSÃO:</w:t>
            </w:r>
            <w:r w:rsidRPr="00281DCD">
              <w:t xml:space="preserve"> São Paulo - SP.</w:t>
            </w:r>
          </w:p>
        </w:tc>
      </w:tr>
    </w:tbl>
    <w:p w:rsidRPr="00281DCD" w:rsidR="00B314CD" w:rsidP="00B314CD" w:rsidRDefault="00B314CD" w14:paraId="54ACCAF1"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188"/>
        <w:gridCol w:w="1440"/>
        <w:gridCol w:w="1449"/>
        <w:gridCol w:w="1418"/>
        <w:gridCol w:w="1633"/>
        <w:gridCol w:w="2619"/>
      </w:tblGrid>
      <w:tr w:rsidRPr="00281DCD" w:rsidR="00B314CD" w:rsidTr="00D07014" w14:paraId="7127144F" w14:textId="77777777">
        <w:tc>
          <w:tcPr>
            <w:tcW w:w="1188" w:type="dxa"/>
            <w:tcBorders>
              <w:top w:val="single" w:color="auto" w:sz="4" w:space="0"/>
              <w:left w:val="single" w:color="auto" w:sz="4" w:space="0"/>
              <w:bottom w:val="single" w:color="auto" w:sz="4" w:space="0"/>
              <w:right w:val="single" w:color="auto" w:sz="4" w:space="0"/>
            </w:tcBorders>
          </w:tcPr>
          <w:p w:rsidRPr="00851E65" w:rsidR="00B314CD" w:rsidP="00D07014" w:rsidRDefault="00B314CD" w14:paraId="03F261C9" w14:textId="77777777">
            <w:pPr>
              <w:pStyle w:val="Body"/>
            </w:pPr>
            <w:r w:rsidRPr="00B314CD">
              <w:rPr>
                <w:b/>
                <w:bCs/>
              </w:rPr>
              <w:t>SÉRIE</w:t>
            </w:r>
          </w:p>
        </w:tc>
        <w:tc>
          <w:tcPr>
            <w:tcW w:w="1440" w:type="dxa"/>
            <w:tcBorders>
              <w:top w:val="single" w:color="auto" w:sz="4" w:space="0"/>
              <w:left w:val="single" w:color="auto" w:sz="4" w:space="0"/>
              <w:bottom w:val="single" w:color="auto" w:sz="4" w:space="0"/>
              <w:right w:val="single" w:color="auto" w:sz="4" w:space="0"/>
            </w:tcBorders>
          </w:tcPr>
          <w:p w:rsidRPr="008144B2" w:rsidR="00B314CD" w:rsidP="00D07014" w:rsidRDefault="003F66AF" w14:paraId="049E1485" w14:textId="17E864F0">
            <w:pPr>
              <w:pStyle w:val="Body"/>
            </w:pPr>
            <w:r>
              <w:t>3</w:t>
            </w:r>
            <w:r w:rsidRPr="008144B2" w:rsidR="00B314CD">
              <w:t>ª</w:t>
            </w:r>
          </w:p>
        </w:tc>
        <w:tc>
          <w:tcPr>
            <w:tcW w:w="1449" w:type="dxa"/>
            <w:tcBorders>
              <w:top w:val="single" w:color="auto" w:sz="4" w:space="0"/>
              <w:left w:val="single" w:color="auto" w:sz="4" w:space="0"/>
              <w:bottom w:val="single" w:color="auto" w:sz="4" w:space="0"/>
              <w:right w:val="single" w:color="auto" w:sz="4" w:space="0"/>
            </w:tcBorders>
          </w:tcPr>
          <w:p w:rsidRPr="00851E65" w:rsidR="00B314CD" w:rsidP="00D07014" w:rsidRDefault="00B314CD" w14:paraId="3F85E425" w14:textId="77777777">
            <w:pPr>
              <w:pStyle w:val="Body"/>
            </w:pPr>
            <w:r w:rsidRPr="00B314CD">
              <w:rPr>
                <w:b/>
                <w:bCs/>
              </w:rPr>
              <w:t>NÚMERO</w:t>
            </w:r>
          </w:p>
        </w:tc>
        <w:tc>
          <w:tcPr>
            <w:tcW w:w="1418" w:type="dxa"/>
            <w:tcBorders>
              <w:top w:val="single" w:color="auto" w:sz="4" w:space="0"/>
              <w:left w:val="single" w:color="auto" w:sz="4" w:space="0"/>
              <w:bottom w:val="single" w:color="auto" w:sz="4" w:space="0"/>
              <w:right w:val="single" w:color="auto" w:sz="4" w:space="0"/>
            </w:tcBorders>
          </w:tcPr>
          <w:p w:rsidRPr="008144B2" w:rsidR="00B314CD" w:rsidP="00D07014" w:rsidRDefault="00B314CD" w14:paraId="0E8E3144" w14:textId="77777777">
            <w:pPr>
              <w:pStyle w:val="Body"/>
            </w:pPr>
            <w:r>
              <w:t>54</w:t>
            </w:r>
          </w:p>
        </w:tc>
        <w:tc>
          <w:tcPr>
            <w:tcW w:w="1633" w:type="dxa"/>
            <w:tcBorders>
              <w:top w:val="single" w:color="auto" w:sz="4" w:space="0"/>
              <w:left w:val="single" w:color="auto" w:sz="4" w:space="0"/>
              <w:bottom w:val="single" w:color="auto" w:sz="4" w:space="0"/>
              <w:right w:val="single" w:color="auto" w:sz="4" w:space="0"/>
            </w:tcBorders>
          </w:tcPr>
          <w:p w:rsidRPr="00B314CD" w:rsidR="00B314CD" w:rsidP="00D07014" w:rsidRDefault="00B314CD" w14:paraId="0004BEAC" w14:textId="77777777">
            <w:pPr>
              <w:pStyle w:val="Body"/>
              <w:rPr>
                <w:b/>
                <w:bCs/>
              </w:rPr>
            </w:pPr>
            <w:r w:rsidRPr="00B314CD">
              <w:rPr>
                <w:b/>
                <w:bCs/>
              </w:rPr>
              <w:t>TIPO DE CCI</w:t>
            </w:r>
          </w:p>
        </w:tc>
        <w:tc>
          <w:tcPr>
            <w:tcW w:w="2619" w:type="dxa"/>
            <w:tcBorders>
              <w:top w:val="single" w:color="auto" w:sz="4" w:space="0"/>
              <w:left w:val="single" w:color="auto" w:sz="4" w:space="0"/>
              <w:bottom w:val="single" w:color="auto" w:sz="4" w:space="0"/>
              <w:right w:val="single" w:color="auto" w:sz="4" w:space="0"/>
            </w:tcBorders>
          </w:tcPr>
          <w:p w:rsidRPr="00281DCD" w:rsidR="00B314CD" w:rsidP="00D07014" w:rsidRDefault="00B314CD" w14:paraId="51136C1A" w14:textId="77777777">
            <w:pPr>
              <w:pStyle w:val="Body"/>
            </w:pPr>
            <w:r w:rsidRPr="00281DCD">
              <w:t>Integral</w:t>
            </w:r>
          </w:p>
        </w:tc>
      </w:tr>
    </w:tbl>
    <w:p w:rsidRPr="00281DCD" w:rsidR="00B314CD" w:rsidP="00B314CD" w:rsidRDefault="00B314CD" w14:paraId="034313DD"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314CD" w:rsidTr="00D07014" w14:paraId="07E23566" w14:textId="77777777">
        <w:tc>
          <w:tcPr>
            <w:tcW w:w="9747" w:type="dxa"/>
            <w:gridSpan w:val="8"/>
          </w:tcPr>
          <w:p w:rsidRPr="00095EB3" w:rsidR="00B314CD" w:rsidP="00D07014" w:rsidRDefault="00B314CD" w14:paraId="3F5DADD2" w14:textId="77777777">
            <w:pPr>
              <w:pStyle w:val="Body"/>
              <w:rPr>
                <w:b/>
                <w:bCs/>
              </w:rPr>
            </w:pPr>
            <w:r w:rsidRPr="00095EB3">
              <w:rPr>
                <w:b/>
                <w:bCs/>
              </w:rPr>
              <w:t>1. EMITENTE</w:t>
            </w:r>
          </w:p>
        </w:tc>
      </w:tr>
      <w:tr w:rsidRPr="00281DCD" w:rsidR="00B314CD" w:rsidTr="00D07014" w14:paraId="59FFEA1A" w14:textId="77777777">
        <w:tc>
          <w:tcPr>
            <w:tcW w:w="9747" w:type="dxa"/>
            <w:gridSpan w:val="8"/>
          </w:tcPr>
          <w:p w:rsidRPr="00851E65" w:rsidR="00B314CD" w:rsidP="00D07014" w:rsidRDefault="00B314CD" w14:paraId="0C2747F3" w14:textId="77777777">
            <w:pPr>
              <w:pStyle w:val="Body"/>
            </w:pPr>
            <w:r w:rsidRPr="00B314CD">
              <w:rPr>
                <w:b/>
                <w:bCs/>
              </w:rPr>
              <w:t>RAZÃO SOCIAL:</w:t>
            </w:r>
            <w:r w:rsidRPr="00851E65">
              <w:t xml:space="preserve"> </w:t>
            </w:r>
            <w:r w:rsidRPr="00AA6AB9">
              <w:rPr>
                <w:b/>
                <w:szCs w:val="20"/>
              </w:rPr>
              <w:t>VIRGO COMPANHIA DE SECURITIZAÇÃO</w:t>
            </w:r>
          </w:p>
        </w:tc>
      </w:tr>
      <w:tr w:rsidRPr="00281DCD" w:rsidR="00B314CD" w:rsidTr="00D07014" w14:paraId="1C8B3B72" w14:textId="77777777">
        <w:tc>
          <w:tcPr>
            <w:tcW w:w="9747" w:type="dxa"/>
            <w:gridSpan w:val="8"/>
          </w:tcPr>
          <w:p w:rsidRPr="00851E65" w:rsidR="00B314CD" w:rsidP="00D07014" w:rsidRDefault="00B314CD" w14:paraId="49C4C375" w14:textId="77777777">
            <w:pPr>
              <w:pStyle w:val="Body"/>
            </w:pPr>
            <w:r w:rsidRPr="00B314CD">
              <w:rPr>
                <w:b/>
                <w:bCs/>
              </w:rPr>
              <w:t>CNPJ/ME</w:t>
            </w:r>
            <w:r w:rsidRPr="00851E65">
              <w:t xml:space="preserve">: </w:t>
            </w:r>
            <w:r>
              <w:t>08.769.451/0001-08</w:t>
            </w:r>
          </w:p>
        </w:tc>
      </w:tr>
      <w:tr w:rsidRPr="00281DCD" w:rsidR="00B314CD" w:rsidTr="00D07014" w14:paraId="18D61FE9" w14:textId="77777777">
        <w:tc>
          <w:tcPr>
            <w:tcW w:w="9747" w:type="dxa"/>
            <w:gridSpan w:val="8"/>
          </w:tcPr>
          <w:p w:rsidRPr="00851E65" w:rsidR="00B314CD" w:rsidP="00D07014" w:rsidRDefault="00B314CD" w14:paraId="24743305" w14:textId="77777777">
            <w:pPr>
              <w:pStyle w:val="Body"/>
            </w:pPr>
            <w:r w:rsidRPr="00B314CD">
              <w:rPr>
                <w:b/>
                <w:bCs/>
              </w:rPr>
              <w:t>ENDEREÇO</w:t>
            </w:r>
            <w:r w:rsidRPr="00851E65">
              <w:t xml:space="preserve">: </w:t>
            </w:r>
            <w:r>
              <w:t>Rua Tabapuã, nº 1.123, 21º andar</w:t>
            </w:r>
            <w:r>
              <w:rPr>
                <w:rFonts w:eastAsia="Calibri"/>
              </w:rPr>
              <w:t xml:space="preserve">, </w:t>
            </w:r>
            <w:r>
              <w:t>Itaim Bibi</w:t>
            </w:r>
          </w:p>
        </w:tc>
      </w:tr>
      <w:tr w:rsidRPr="00281DCD" w:rsidR="00B314CD" w:rsidTr="00D07014" w14:paraId="58B209F4" w14:textId="77777777">
        <w:tc>
          <w:tcPr>
            <w:tcW w:w="2235" w:type="dxa"/>
          </w:tcPr>
          <w:p w:rsidRPr="00851E65" w:rsidR="00B314CD" w:rsidP="00D07014" w:rsidRDefault="00B314CD" w14:paraId="6992DFFE" w14:textId="77777777">
            <w:pPr>
              <w:pStyle w:val="Body"/>
            </w:pPr>
            <w:r w:rsidRPr="00B314CD">
              <w:rPr>
                <w:b/>
                <w:bCs/>
              </w:rPr>
              <w:t>COMPLEMENTO</w:t>
            </w:r>
          </w:p>
        </w:tc>
        <w:tc>
          <w:tcPr>
            <w:tcW w:w="1559" w:type="dxa"/>
          </w:tcPr>
          <w:p w:rsidRPr="008144B2" w:rsidR="00B314CD" w:rsidP="00D07014" w:rsidRDefault="00B314CD" w14:paraId="42A815E0" w14:textId="77777777">
            <w:pPr>
              <w:pStyle w:val="Body"/>
            </w:pPr>
            <w:r>
              <w:t>conjunto 215</w:t>
            </w:r>
          </w:p>
        </w:tc>
        <w:tc>
          <w:tcPr>
            <w:tcW w:w="1276" w:type="dxa"/>
          </w:tcPr>
          <w:p w:rsidRPr="00851E65" w:rsidR="00B314CD" w:rsidP="00D07014" w:rsidRDefault="00B314CD" w14:paraId="455BFCDB" w14:textId="77777777">
            <w:pPr>
              <w:pStyle w:val="Body"/>
            </w:pPr>
            <w:r w:rsidRPr="00B314CD">
              <w:rPr>
                <w:b/>
                <w:bCs/>
              </w:rPr>
              <w:t>CIDADE</w:t>
            </w:r>
          </w:p>
        </w:tc>
        <w:tc>
          <w:tcPr>
            <w:tcW w:w="1417" w:type="dxa"/>
          </w:tcPr>
          <w:p w:rsidRPr="008144B2" w:rsidR="00B314CD" w:rsidP="00D07014" w:rsidRDefault="00B314CD" w14:paraId="75002629" w14:textId="77777777">
            <w:pPr>
              <w:pStyle w:val="Body"/>
            </w:pPr>
            <w:r w:rsidRPr="008144B2">
              <w:t>São Paulo</w:t>
            </w:r>
          </w:p>
        </w:tc>
        <w:tc>
          <w:tcPr>
            <w:tcW w:w="567" w:type="dxa"/>
          </w:tcPr>
          <w:p w:rsidRPr="00851E65" w:rsidR="00B314CD" w:rsidP="00D07014" w:rsidRDefault="00B314CD" w14:paraId="21C4F379" w14:textId="77777777">
            <w:pPr>
              <w:pStyle w:val="Body"/>
            </w:pPr>
            <w:r w:rsidRPr="00B314CD">
              <w:rPr>
                <w:b/>
                <w:bCs/>
              </w:rPr>
              <w:t>UF</w:t>
            </w:r>
          </w:p>
        </w:tc>
        <w:tc>
          <w:tcPr>
            <w:tcW w:w="567" w:type="dxa"/>
          </w:tcPr>
          <w:p w:rsidRPr="008144B2" w:rsidR="00B314CD" w:rsidP="00D07014" w:rsidRDefault="00B314CD" w14:paraId="1BBD371C" w14:textId="77777777">
            <w:pPr>
              <w:pStyle w:val="Body"/>
            </w:pPr>
            <w:r w:rsidRPr="008144B2">
              <w:t>SP</w:t>
            </w:r>
          </w:p>
        </w:tc>
        <w:tc>
          <w:tcPr>
            <w:tcW w:w="709" w:type="dxa"/>
          </w:tcPr>
          <w:p w:rsidRPr="00851E65" w:rsidR="00B314CD" w:rsidP="00D07014" w:rsidRDefault="00B314CD" w14:paraId="44F7F1F5" w14:textId="77777777">
            <w:pPr>
              <w:pStyle w:val="Body"/>
            </w:pPr>
            <w:r w:rsidRPr="00B314CD">
              <w:rPr>
                <w:b/>
                <w:bCs/>
              </w:rPr>
              <w:t>CEP</w:t>
            </w:r>
          </w:p>
        </w:tc>
        <w:tc>
          <w:tcPr>
            <w:tcW w:w="1417" w:type="dxa"/>
          </w:tcPr>
          <w:p w:rsidRPr="008144B2" w:rsidR="00B314CD" w:rsidP="00D07014" w:rsidRDefault="00B314CD" w14:paraId="770A1419" w14:textId="77777777">
            <w:pPr>
              <w:pStyle w:val="Body"/>
            </w:pPr>
            <w:r>
              <w:t>04533-004</w:t>
            </w:r>
          </w:p>
        </w:tc>
      </w:tr>
    </w:tbl>
    <w:p w:rsidRPr="00281DCD" w:rsidR="00B314CD" w:rsidP="00B314CD" w:rsidRDefault="00B314CD" w14:paraId="4134ADAE"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314CD" w:rsidTr="00D07014" w14:paraId="6AEB3612" w14:textId="77777777">
        <w:tc>
          <w:tcPr>
            <w:tcW w:w="9747" w:type="dxa"/>
            <w:gridSpan w:val="8"/>
          </w:tcPr>
          <w:p w:rsidRPr="00095EB3" w:rsidR="00B314CD" w:rsidP="00D07014" w:rsidRDefault="00B314CD" w14:paraId="1CF7D676" w14:textId="77777777">
            <w:pPr>
              <w:pStyle w:val="Body"/>
              <w:rPr>
                <w:b/>
                <w:bCs/>
              </w:rPr>
            </w:pPr>
            <w:r w:rsidRPr="00095EB3">
              <w:rPr>
                <w:b/>
                <w:bCs/>
              </w:rPr>
              <w:t>2. INSTITUIÇÃO CUSTODIANTE</w:t>
            </w:r>
          </w:p>
        </w:tc>
      </w:tr>
      <w:tr w:rsidRPr="00281DCD" w:rsidR="00B314CD" w:rsidTr="00D07014" w14:paraId="24BDDE43" w14:textId="77777777">
        <w:tc>
          <w:tcPr>
            <w:tcW w:w="9747" w:type="dxa"/>
            <w:gridSpan w:val="8"/>
          </w:tcPr>
          <w:p w:rsidRPr="00281DCD" w:rsidR="00B314CD" w:rsidP="00D07014" w:rsidRDefault="00B314CD" w14:paraId="5C863C22" w14:textId="77777777">
            <w:pPr>
              <w:pStyle w:val="Body"/>
            </w:pPr>
            <w:r w:rsidRPr="00B314CD">
              <w:rPr>
                <w:b/>
                <w:bCs/>
              </w:rPr>
              <w:t>RAZÃO SOCIAL</w:t>
            </w:r>
            <w:r w:rsidRPr="00281DCD">
              <w:t xml:space="preserve">: </w:t>
            </w:r>
            <w:r w:rsidRPr="00C22147">
              <w:rPr>
                <w:b/>
                <w:szCs w:val="20"/>
              </w:rPr>
              <w:t>OLIVEIRA</w:t>
            </w:r>
            <w:r w:rsidRPr="00C22147">
              <w:rPr>
                <w:b/>
                <w:bCs/>
              </w:rPr>
              <w:t xml:space="preserve"> TRUST DISTRIBUIDORA DE TÍTULOS E VALORES MOBILIÁRIOS S.A</w:t>
            </w:r>
            <w:r w:rsidRPr="009E6A58">
              <w:rPr>
                <w:b/>
                <w:bCs/>
              </w:rPr>
              <w:t>.</w:t>
            </w:r>
          </w:p>
        </w:tc>
      </w:tr>
      <w:tr w:rsidRPr="00281DCD" w:rsidR="00B314CD" w:rsidTr="00D07014" w14:paraId="7D81178C" w14:textId="77777777">
        <w:tc>
          <w:tcPr>
            <w:tcW w:w="9747" w:type="dxa"/>
            <w:gridSpan w:val="8"/>
          </w:tcPr>
          <w:p w:rsidRPr="00281DCD" w:rsidR="00B314CD" w:rsidP="00D07014" w:rsidRDefault="00B314CD" w14:paraId="23047820" w14:textId="77777777">
            <w:pPr>
              <w:pStyle w:val="Body"/>
            </w:pPr>
            <w:r w:rsidRPr="00B314CD">
              <w:rPr>
                <w:b/>
                <w:bCs/>
              </w:rPr>
              <w:t>CNPJ/ME</w:t>
            </w:r>
            <w:r w:rsidRPr="00281DCD">
              <w:t xml:space="preserve">: </w:t>
            </w:r>
            <w:r w:rsidRPr="00C22147">
              <w:t>36.113.876/0004-34</w:t>
            </w:r>
          </w:p>
        </w:tc>
      </w:tr>
      <w:tr w:rsidRPr="00281DCD" w:rsidR="00B314CD" w:rsidTr="00D07014" w14:paraId="024A5DA3" w14:textId="77777777">
        <w:tc>
          <w:tcPr>
            <w:tcW w:w="9747" w:type="dxa"/>
            <w:gridSpan w:val="8"/>
          </w:tcPr>
          <w:p w:rsidRPr="00281DCD" w:rsidR="00B314CD" w:rsidP="00D07014" w:rsidRDefault="00B314CD" w14:paraId="5C715157" w14:textId="77777777">
            <w:pPr>
              <w:pStyle w:val="Body"/>
            </w:pPr>
            <w:r w:rsidRPr="00B314CD">
              <w:rPr>
                <w:b/>
                <w:bCs/>
              </w:rPr>
              <w:t>ENDEREÇO</w:t>
            </w:r>
            <w:r w:rsidRPr="00281DCD">
              <w:t xml:space="preserve">: </w:t>
            </w:r>
            <w:r w:rsidRPr="00C22147">
              <w:t>Rua Joaquim Floriano, nº 1052</w:t>
            </w:r>
            <w:r>
              <w:t>, Itaim Bibi</w:t>
            </w:r>
          </w:p>
        </w:tc>
      </w:tr>
      <w:tr w:rsidRPr="00281DCD" w:rsidR="00B314CD" w:rsidTr="00D07014" w14:paraId="5CDC9FA2" w14:textId="77777777">
        <w:tc>
          <w:tcPr>
            <w:tcW w:w="2235" w:type="dxa"/>
          </w:tcPr>
          <w:p w:rsidRPr="00281DCD" w:rsidR="00B314CD" w:rsidP="00D07014" w:rsidRDefault="00B314CD" w14:paraId="79F6E052" w14:textId="77777777">
            <w:pPr>
              <w:pStyle w:val="Body"/>
            </w:pPr>
            <w:r w:rsidRPr="00B314CD">
              <w:rPr>
                <w:b/>
                <w:bCs/>
              </w:rPr>
              <w:t>COMPLEMENTO</w:t>
            </w:r>
          </w:p>
        </w:tc>
        <w:tc>
          <w:tcPr>
            <w:tcW w:w="1559" w:type="dxa"/>
          </w:tcPr>
          <w:p w:rsidRPr="004556A3" w:rsidR="00B314CD" w:rsidP="00D07014" w:rsidRDefault="00B314CD" w14:paraId="0F08AD25" w14:textId="77777777">
            <w:pPr>
              <w:pStyle w:val="Body"/>
              <w:rPr>
                <w:highlight w:val="yellow"/>
              </w:rPr>
            </w:pPr>
            <w:r w:rsidRPr="00C22147">
              <w:t>13º andar, Sala 132 – parte</w:t>
            </w:r>
          </w:p>
        </w:tc>
        <w:tc>
          <w:tcPr>
            <w:tcW w:w="1276" w:type="dxa"/>
          </w:tcPr>
          <w:p w:rsidRPr="00281DCD" w:rsidR="00B314CD" w:rsidP="00D07014" w:rsidRDefault="00B314CD" w14:paraId="5AE71884" w14:textId="77777777">
            <w:pPr>
              <w:pStyle w:val="Body"/>
            </w:pPr>
            <w:r w:rsidRPr="00B314CD">
              <w:rPr>
                <w:b/>
                <w:bCs/>
              </w:rPr>
              <w:t>CIDADE</w:t>
            </w:r>
          </w:p>
        </w:tc>
        <w:tc>
          <w:tcPr>
            <w:tcW w:w="1417" w:type="dxa"/>
          </w:tcPr>
          <w:p w:rsidRPr="008144B2" w:rsidR="00B314CD" w:rsidP="00D07014" w:rsidRDefault="00B314CD" w14:paraId="6EA46301" w14:textId="77777777">
            <w:pPr>
              <w:pStyle w:val="Body"/>
            </w:pPr>
            <w:r w:rsidRPr="008144B2">
              <w:t>São Paulo</w:t>
            </w:r>
          </w:p>
        </w:tc>
        <w:tc>
          <w:tcPr>
            <w:tcW w:w="567" w:type="dxa"/>
          </w:tcPr>
          <w:p w:rsidRPr="00226727" w:rsidR="00B314CD" w:rsidP="00D07014" w:rsidRDefault="00B314CD" w14:paraId="33772283" w14:textId="77777777">
            <w:pPr>
              <w:pStyle w:val="Body"/>
            </w:pPr>
            <w:r w:rsidRPr="00B314CD">
              <w:rPr>
                <w:b/>
                <w:bCs/>
              </w:rPr>
              <w:t>UF</w:t>
            </w:r>
          </w:p>
        </w:tc>
        <w:tc>
          <w:tcPr>
            <w:tcW w:w="567" w:type="dxa"/>
          </w:tcPr>
          <w:p w:rsidRPr="008144B2" w:rsidR="00B314CD" w:rsidP="00D07014" w:rsidRDefault="00B314CD" w14:paraId="7C73CCE2" w14:textId="77777777">
            <w:pPr>
              <w:pStyle w:val="Body"/>
            </w:pPr>
            <w:r w:rsidRPr="008144B2">
              <w:t>SP</w:t>
            </w:r>
          </w:p>
        </w:tc>
        <w:tc>
          <w:tcPr>
            <w:tcW w:w="709" w:type="dxa"/>
          </w:tcPr>
          <w:p w:rsidRPr="00281DCD" w:rsidR="00B314CD" w:rsidP="00D07014" w:rsidRDefault="00B314CD" w14:paraId="0187FD61" w14:textId="77777777">
            <w:pPr>
              <w:pStyle w:val="Body"/>
            </w:pPr>
            <w:r w:rsidRPr="00B314CD">
              <w:rPr>
                <w:b/>
                <w:bCs/>
              </w:rPr>
              <w:t>CEP</w:t>
            </w:r>
          </w:p>
        </w:tc>
        <w:tc>
          <w:tcPr>
            <w:tcW w:w="1417" w:type="dxa"/>
          </w:tcPr>
          <w:p w:rsidRPr="004556A3" w:rsidR="00B314CD" w:rsidP="00D07014" w:rsidRDefault="00B314CD" w14:paraId="59102EB4" w14:textId="77777777">
            <w:pPr>
              <w:pStyle w:val="Body"/>
              <w:rPr>
                <w:highlight w:val="yellow"/>
              </w:rPr>
            </w:pPr>
            <w:r w:rsidRPr="00C22147">
              <w:t>04534-004</w:t>
            </w:r>
          </w:p>
        </w:tc>
      </w:tr>
    </w:tbl>
    <w:p w:rsidRPr="00281DCD" w:rsidR="00B314CD" w:rsidP="00B314CD" w:rsidRDefault="00B314CD" w14:paraId="16E4F2E7"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235"/>
        <w:gridCol w:w="1559"/>
        <w:gridCol w:w="1276"/>
        <w:gridCol w:w="1417"/>
        <w:gridCol w:w="567"/>
        <w:gridCol w:w="567"/>
        <w:gridCol w:w="709"/>
        <w:gridCol w:w="1417"/>
      </w:tblGrid>
      <w:tr w:rsidRPr="00281DCD" w:rsidR="00B314CD" w:rsidTr="00D07014" w14:paraId="1389F7A7" w14:textId="77777777">
        <w:tc>
          <w:tcPr>
            <w:tcW w:w="9747" w:type="dxa"/>
            <w:gridSpan w:val="8"/>
          </w:tcPr>
          <w:p w:rsidRPr="00095EB3" w:rsidR="00B314CD" w:rsidP="00D07014" w:rsidRDefault="00B314CD" w14:paraId="684754B8" w14:textId="77777777">
            <w:pPr>
              <w:pStyle w:val="Body"/>
              <w:rPr>
                <w:b/>
                <w:bCs/>
              </w:rPr>
            </w:pPr>
            <w:r w:rsidRPr="00095EB3">
              <w:rPr>
                <w:b/>
                <w:bCs/>
              </w:rPr>
              <w:t>3. DEVEDORA</w:t>
            </w:r>
          </w:p>
        </w:tc>
      </w:tr>
      <w:tr w:rsidRPr="00281DCD" w:rsidR="00B314CD" w:rsidTr="00D07014" w14:paraId="10F9311C" w14:textId="77777777">
        <w:tc>
          <w:tcPr>
            <w:tcW w:w="9747" w:type="dxa"/>
            <w:gridSpan w:val="8"/>
          </w:tcPr>
          <w:p w:rsidRPr="00281DCD" w:rsidR="00B314CD" w:rsidP="00D07014" w:rsidRDefault="00B314CD" w14:paraId="2EEE8F38" w14:textId="77777777">
            <w:pPr>
              <w:pStyle w:val="Body"/>
            </w:pPr>
            <w:r w:rsidRPr="00B314CD">
              <w:rPr>
                <w:b/>
                <w:bCs/>
              </w:rPr>
              <w:t>RAZÃO SOCIAL:</w:t>
            </w:r>
            <w:r w:rsidRPr="00281DCD">
              <w:t xml:space="preserve"> </w:t>
            </w:r>
            <w:r w:rsidRPr="00F46A70">
              <w:rPr>
                <w:b/>
                <w:bCs/>
              </w:rPr>
              <w:t>NATURA COSMÉTICOS S.A.</w:t>
            </w:r>
          </w:p>
        </w:tc>
      </w:tr>
      <w:tr w:rsidRPr="00281DCD" w:rsidR="00B314CD" w:rsidTr="00D07014" w14:paraId="519673E2" w14:textId="77777777">
        <w:tc>
          <w:tcPr>
            <w:tcW w:w="9747" w:type="dxa"/>
            <w:gridSpan w:val="8"/>
          </w:tcPr>
          <w:p w:rsidRPr="00281DCD" w:rsidR="00B314CD" w:rsidP="00D07014" w:rsidRDefault="00B314CD" w14:paraId="42DDC9E0" w14:textId="77777777">
            <w:pPr>
              <w:pStyle w:val="Body"/>
            </w:pPr>
            <w:r w:rsidRPr="00B314CD">
              <w:rPr>
                <w:b/>
                <w:bCs/>
              </w:rPr>
              <w:t>CNPJ/ME</w:t>
            </w:r>
            <w:r w:rsidRPr="00281DCD">
              <w:t xml:space="preserve">: </w:t>
            </w:r>
            <w:r w:rsidRPr="00D11865">
              <w:rPr>
                <w:szCs w:val="20"/>
              </w:rPr>
              <w:t>71.673.990/0001-77</w:t>
            </w:r>
          </w:p>
        </w:tc>
      </w:tr>
      <w:tr w:rsidRPr="00281DCD" w:rsidR="00B314CD" w:rsidTr="00D07014" w14:paraId="5D4E87B3" w14:textId="77777777">
        <w:tc>
          <w:tcPr>
            <w:tcW w:w="9747" w:type="dxa"/>
            <w:gridSpan w:val="8"/>
          </w:tcPr>
          <w:p w:rsidRPr="000B21BD" w:rsidR="00B314CD" w:rsidP="00D07014" w:rsidRDefault="00B314CD" w14:paraId="13E89951" w14:textId="77777777">
            <w:pPr>
              <w:pStyle w:val="Body"/>
              <w:tabs>
                <w:tab w:val="left" w:pos="4984"/>
              </w:tabs>
              <w:rPr>
                <w:bCs/>
              </w:rPr>
            </w:pPr>
            <w:r w:rsidRPr="00B314CD">
              <w:rPr>
                <w:b/>
              </w:rPr>
              <w:t>ENDEREÇO</w:t>
            </w:r>
            <w:r w:rsidRPr="000B21BD">
              <w:rPr>
                <w:bCs/>
              </w:rPr>
              <w:t xml:space="preserve">: </w:t>
            </w:r>
            <w:r w:rsidRPr="00D11865">
              <w:rPr>
                <w:szCs w:val="20"/>
              </w:rPr>
              <w:t>Avenida Alexandre Colares, n° 1.188</w:t>
            </w:r>
            <w:r>
              <w:rPr>
                <w:szCs w:val="20"/>
              </w:rPr>
              <w:t xml:space="preserve">, </w:t>
            </w:r>
            <w:r w:rsidRPr="00D11865">
              <w:rPr>
                <w:szCs w:val="20"/>
              </w:rPr>
              <w:t>Parque Anhanguera</w:t>
            </w:r>
          </w:p>
        </w:tc>
      </w:tr>
      <w:tr w:rsidRPr="00281DCD" w:rsidR="00B314CD" w:rsidTr="00D07014" w14:paraId="51724696" w14:textId="77777777">
        <w:tc>
          <w:tcPr>
            <w:tcW w:w="2235" w:type="dxa"/>
          </w:tcPr>
          <w:p w:rsidRPr="000B21BD" w:rsidR="00B314CD" w:rsidP="00D07014" w:rsidRDefault="00B314CD" w14:paraId="28B8BE9D" w14:textId="77777777">
            <w:pPr>
              <w:pStyle w:val="Body"/>
              <w:rPr>
                <w:bCs/>
              </w:rPr>
            </w:pPr>
            <w:r w:rsidRPr="00B314CD">
              <w:rPr>
                <w:b/>
              </w:rPr>
              <w:t>COMPLEMENTO</w:t>
            </w:r>
          </w:p>
        </w:tc>
        <w:tc>
          <w:tcPr>
            <w:tcW w:w="1559" w:type="dxa"/>
          </w:tcPr>
          <w:p w:rsidRPr="000B21BD" w:rsidR="00B314CD" w:rsidP="003F66AF" w:rsidRDefault="00B314CD" w14:paraId="527545AE" w14:textId="77777777">
            <w:pPr>
              <w:pStyle w:val="Body"/>
              <w:jc w:val="center"/>
              <w:rPr>
                <w:bCs/>
              </w:rPr>
            </w:pPr>
            <w:r>
              <w:rPr>
                <w:bCs/>
              </w:rPr>
              <w:t>-</w:t>
            </w:r>
          </w:p>
        </w:tc>
        <w:tc>
          <w:tcPr>
            <w:tcW w:w="1276" w:type="dxa"/>
          </w:tcPr>
          <w:p w:rsidRPr="000B21BD" w:rsidR="00B314CD" w:rsidP="00D07014" w:rsidRDefault="00B314CD" w14:paraId="77FF0A56" w14:textId="77777777">
            <w:pPr>
              <w:pStyle w:val="Body"/>
              <w:rPr>
                <w:bCs/>
              </w:rPr>
            </w:pPr>
            <w:r w:rsidRPr="00B314CD">
              <w:rPr>
                <w:b/>
              </w:rPr>
              <w:t>CIDADE</w:t>
            </w:r>
          </w:p>
        </w:tc>
        <w:tc>
          <w:tcPr>
            <w:tcW w:w="1417" w:type="dxa"/>
          </w:tcPr>
          <w:p w:rsidRPr="000B21BD" w:rsidR="00B314CD" w:rsidP="00D07014" w:rsidRDefault="00B314CD" w14:paraId="0E3C7530" w14:textId="77777777">
            <w:pPr>
              <w:pStyle w:val="Body"/>
              <w:rPr>
                <w:bCs/>
              </w:rPr>
            </w:pPr>
            <w:r>
              <w:rPr>
                <w:bCs/>
              </w:rPr>
              <w:t>São Paulo</w:t>
            </w:r>
          </w:p>
        </w:tc>
        <w:tc>
          <w:tcPr>
            <w:tcW w:w="567" w:type="dxa"/>
          </w:tcPr>
          <w:p w:rsidRPr="000B21BD" w:rsidR="00B314CD" w:rsidP="00D07014" w:rsidRDefault="00B314CD" w14:paraId="4068744D" w14:textId="77777777">
            <w:pPr>
              <w:pStyle w:val="Body"/>
              <w:rPr>
                <w:bCs/>
              </w:rPr>
            </w:pPr>
            <w:r w:rsidRPr="00B314CD">
              <w:rPr>
                <w:b/>
              </w:rPr>
              <w:t>UF</w:t>
            </w:r>
          </w:p>
        </w:tc>
        <w:tc>
          <w:tcPr>
            <w:tcW w:w="567" w:type="dxa"/>
          </w:tcPr>
          <w:p w:rsidRPr="000B21BD" w:rsidR="00B314CD" w:rsidP="00D07014" w:rsidRDefault="00B314CD" w14:paraId="02427ADA" w14:textId="77777777">
            <w:pPr>
              <w:pStyle w:val="Body"/>
              <w:rPr>
                <w:bCs/>
              </w:rPr>
            </w:pPr>
            <w:r>
              <w:rPr>
                <w:bCs/>
              </w:rPr>
              <w:t>SP</w:t>
            </w:r>
          </w:p>
        </w:tc>
        <w:tc>
          <w:tcPr>
            <w:tcW w:w="709" w:type="dxa"/>
          </w:tcPr>
          <w:p w:rsidRPr="000B21BD" w:rsidR="00B314CD" w:rsidP="00D07014" w:rsidRDefault="00B314CD" w14:paraId="4B6FBE9B" w14:textId="77777777">
            <w:pPr>
              <w:pStyle w:val="Body"/>
              <w:rPr>
                <w:bCs/>
              </w:rPr>
            </w:pPr>
            <w:r w:rsidRPr="00B314CD">
              <w:rPr>
                <w:b/>
              </w:rPr>
              <w:t>CEP</w:t>
            </w:r>
          </w:p>
        </w:tc>
        <w:tc>
          <w:tcPr>
            <w:tcW w:w="1417" w:type="dxa"/>
          </w:tcPr>
          <w:p w:rsidRPr="000B21BD" w:rsidR="00B314CD" w:rsidP="00D07014" w:rsidRDefault="00B314CD" w14:paraId="18F0301B" w14:textId="0EDC1B83">
            <w:pPr>
              <w:pStyle w:val="Body"/>
              <w:rPr>
                <w:bCs/>
              </w:rPr>
            </w:pPr>
            <w:del w:author="Trench Rossi &amp; Watanabe" w:id="130">
              <w:r>
                <w:rPr>
                  <w:bCs/>
                </w:rPr>
                <w:delText>05</w:delText>
              </w:r>
              <w:r w:rsidRPr="000B21BD">
                <w:rPr>
                  <w:bCs/>
                </w:rPr>
                <w:delText>.1</w:delText>
              </w:r>
              <w:r>
                <w:rPr>
                  <w:bCs/>
                </w:rPr>
                <w:delText>06</w:delText>
              </w:r>
            </w:del>
            <w:ins w:author="Trench Rossi &amp; Watanabe" w:id="131">
              <w:r>
                <w:rPr>
                  <w:bCs/>
                </w:rPr>
                <w:t>05</w:t>
              </w:r>
              <w:r w:rsidRPr="000B21BD">
                <w:rPr>
                  <w:bCs/>
                </w:rPr>
                <w:t>1</w:t>
              </w:r>
              <w:r>
                <w:rPr>
                  <w:bCs/>
                </w:rPr>
                <w:t>06</w:t>
              </w:r>
            </w:ins>
            <w:r w:rsidRPr="000B21BD">
              <w:rPr>
                <w:bCs/>
              </w:rPr>
              <w:t>-</w:t>
            </w:r>
            <w:r>
              <w:rPr>
                <w:bCs/>
              </w:rPr>
              <w:t>000</w:t>
            </w:r>
          </w:p>
        </w:tc>
      </w:tr>
    </w:tbl>
    <w:p w:rsidRPr="00281DCD" w:rsidR="00B314CD" w:rsidP="00B314CD" w:rsidRDefault="00B314CD" w14:paraId="280ACCF9"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B314CD" w:rsidTr="00D07014" w14:paraId="09399F17" w14:textId="77777777">
        <w:trPr>
          <w:cantSplit/>
        </w:trPr>
        <w:tc>
          <w:tcPr>
            <w:tcW w:w="9747" w:type="dxa"/>
            <w:tcBorders>
              <w:bottom w:val="single" w:color="auto" w:sz="4" w:space="0"/>
            </w:tcBorders>
          </w:tcPr>
          <w:p w:rsidRPr="00095EB3" w:rsidR="00B314CD" w:rsidP="00D07014" w:rsidRDefault="00B314CD" w14:paraId="41663630" w14:textId="77777777">
            <w:pPr>
              <w:pStyle w:val="Body"/>
              <w:rPr>
                <w:b/>
                <w:bCs/>
              </w:rPr>
            </w:pPr>
            <w:r w:rsidRPr="00095EB3">
              <w:rPr>
                <w:b/>
                <w:bCs/>
              </w:rPr>
              <w:t>4. TÍTULO</w:t>
            </w:r>
          </w:p>
        </w:tc>
      </w:tr>
      <w:tr w:rsidRPr="00281DCD" w:rsidR="00B314CD" w:rsidTr="00D07014" w14:paraId="3FA49F7D" w14:textId="77777777">
        <w:trPr>
          <w:cantSplit/>
        </w:trPr>
        <w:tc>
          <w:tcPr>
            <w:tcW w:w="9747" w:type="dxa"/>
            <w:tcBorders>
              <w:bottom w:val="single" w:color="auto" w:sz="4" w:space="0"/>
            </w:tcBorders>
          </w:tcPr>
          <w:p w:rsidRPr="00281DCD" w:rsidR="00B314CD" w:rsidP="002A5774" w:rsidRDefault="00B314CD" w14:paraId="0298EC0F" w14:textId="5A1D5523">
            <w:pPr>
              <w:pStyle w:val="Body"/>
            </w:pPr>
            <w:r w:rsidRPr="00CD2DBD">
              <w:lastRenderedPageBreak/>
              <w:t>“</w:t>
            </w:r>
            <w:r w:rsidRPr="00CD2DBD">
              <w:rPr>
                <w:i/>
                <w:iCs/>
              </w:rPr>
              <w:t xml:space="preserve">Instrumento Particular de Escritura </w:t>
            </w:r>
            <w:del w:author="Trench Rossi &amp; Watanabe" w:id="132">
              <w:r w:rsidRPr="00CD2DBD">
                <w:rPr>
                  <w:i/>
                  <w:iCs/>
                </w:rPr>
                <w:delText>de</w:delText>
              </w:r>
            </w:del>
            <w:ins w:author="Trench Rossi &amp; Watanabe" w:id="133">
              <w:r w:rsidRPr="00CD2DBD" w:rsidR="002A5774">
                <w:rPr>
                  <w:i/>
                  <w:iCs/>
                </w:rPr>
                <w:t xml:space="preserve">da </w:t>
              </w:r>
              <w:r w:rsidRPr="000C7508" w:rsidR="002A5774">
                <w:rPr>
                  <w:bCs/>
                  <w:i/>
                  <w:szCs w:val="20"/>
                </w:rPr>
                <w:t>12</w:t>
              </w:r>
              <w:r w:rsidRPr="002A5774" w:rsidR="002A5774">
                <w:rPr>
                  <w:i/>
                  <w:iCs/>
                </w:rPr>
                <w:t>ª</w:t>
              </w:r>
              <w:r w:rsidRPr="00CD2DBD" w:rsidR="002A5774">
                <w:rPr>
                  <w:i/>
                  <w:iCs/>
                </w:rPr>
                <w:t xml:space="preserve"> (décima segunda)</w:t>
              </w:r>
            </w:ins>
            <w:r w:rsidRPr="00CD2DBD" w:rsidR="002A5774">
              <w:rPr>
                <w:i/>
                <w:iCs/>
              </w:rPr>
              <w:t xml:space="preserve"> </w:t>
            </w:r>
            <w:r w:rsidRPr="00CD2DBD">
              <w:rPr>
                <w:i/>
                <w:iCs/>
              </w:rPr>
              <w:t xml:space="preserve">Emissão Privada de Debêntures Simples, Não Conversíveis em Ações, da Espécie Quirografária, com Garantia Fidejussória Adicional, em até 3 (três) Séries, da </w:t>
            </w:r>
            <w:del w:author="Trench Rossi &amp; Watanabe" w:id="134">
              <w:r w:rsidRPr="00CD2DBD">
                <w:rPr>
                  <w:bCs/>
                  <w:szCs w:val="20"/>
                </w:rPr>
                <w:delText>12</w:delText>
              </w:r>
              <w:r w:rsidRPr="00CD2DBD">
                <w:rPr>
                  <w:i/>
                  <w:iCs/>
                </w:rPr>
                <w:delText xml:space="preserve">ª (décima segunda) Emissão da </w:delText>
              </w:r>
            </w:del>
            <w:r w:rsidRPr="00CD2DBD">
              <w:rPr>
                <w:i/>
                <w:iCs/>
              </w:rPr>
              <w:t>Natura Cosméticos S.A.</w:t>
            </w:r>
            <w:r w:rsidRPr="00CD2DBD">
              <w:t>”</w:t>
            </w:r>
            <w:r w:rsidRPr="00281DCD">
              <w:rPr>
                <w:bCs/>
                <w:szCs w:val="20"/>
              </w:rPr>
              <w:t xml:space="preserve">, celebrado em </w:t>
            </w:r>
            <w:r w:rsidRPr="00712122">
              <w:rPr>
                <w:highlight w:val="yellow"/>
              </w:rPr>
              <w:t>[</w:t>
            </w:r>
            <w:r w:rsidRPr="002E4BE9">
              <w:rPr>
                <w:highlight w:val="yellow"/>
              </w:rPr>
              <w:sym w:font="Symbol" w:char="F0B7"/>
            </w:r>
            <w:r w:rsidRPr="00712122">
              <w:rPr>
                <w:highlight w:val="yellow"/>
              </w:rPr>
              <w:t>]</w:t>
            </w:r>
            <w:r>
              <w:t xml:space="preserve"> de </w:t>
            </w:r>
            <w:r w:rsidRPr="00712122">
              <w:rPr>
                <w:highlight w:val="yellow"/>
              </w:rPr>
              <w:t>[</w:t>
            </w:r>
            <w:r w:rsidRPr="002E4BE9">
              <w:rPr>
                <w:highlight w:val="yellow"/>
              </w:rPr>
              <w:sym w:font="Symbol" w:char="F0B7"/>
            </w:r>
            <w:r w:rsidRPr="00712122">
              <w:rPr>
                <w:highlight w:val="yellow"/>
              </w:rPr>
              <w:t>]</w:t>
            </w:r>
            <w:r>
              <w:t xml:space="preserve"> de 2022, </w:t>
            </w:r>
            <w:r w:rsidRPr="00281DCD">
              <w:rPr>
                <w:bCs/>
                <w:szCs w:val="20"/>
              </w:rPr>
              <w:t xml:space="preserve">entre </w:t>
            </w:r>
            <w:r w:rsidRPr="00C9156B">
              <w:t>a Devedora, a Emitente, na qualidade de titular das Debêntures, e</w:t>
            </w:r>
            <w:r>
              <w:t xml:space="preserve"> a </w:t>
            </w:r>
            <w:del w:author="Trench Rossi &amp; Watanabe" w:id="135">
              <w:r>
                <w:delText>Garantidora</w:delText>
              </w:r>
            </w:del>
            <w:ins w:author="Trench Rossi &amp; Watanabe" w:id="136">
              <w:r w:rsidRPr="00E217F5" w:rsidR="00350D25">
                <w:rPr>
                  <w:b/>
                  <w:bCs/>
                </w:rPr>
                <w:t>NATURA &amp;CO HOLDING S.A.</w:t>
              </w:r>
              <w:r w:rsidRPr="00E217F5" w:rsidR="00350D25">
                <w:t>, sociedade por ações com registro de companhia aberta perante a CVM, com sede na cidade de São Paulo, Estado de São Paulo, na Avenida Alexandre Colares, n° 1.188, sala A17, bloco A, Parque Anhanguera, CEP 05106-000, inscrita no CNPJ/ME sob o n° 32.785.497/0001-97</w:t>
              </w:r>
            </w:ins>
            <w:r w:rsidRPr="00C9156B">
              <w:t xml:space="preserve"> </w:t>
            </w:r>
            <w:r w:rsidRPr="00281DCD">
              <w:rPr>
                <w:szCs w:val="20"/>
              </w:rPr>
              <w:t>(“</w:t>
            </w:r>
            <w:r w:rsidRPr="00281DCD">
              <w:rPr>
                <w:b/>
                <w:szCs w:val="20"/>
              </w:rPr>
              <w:t>Escritura de Emissão de Debêntures</w:t>
            </w:r>
            <w:r w:rsidRPr="00281DCD">
              <w:rPr>
                <w:szCs w:val="20"/>
              </w:rPr>
              <w:t xml:space="preserve">”), </w:t>
            </w:r>
            <w:r w:rsidRPr="00281DCD">
              <w:rPr>
                <w:szCs w:val="26"/>
              </w:rPr>
              <w:t xml:space="preserve">por meio do qual foram emitidas as </w:t>
            </w:r>
            <w:r w:rsidRPr="00281DCD">
              <w:rPr>
                <w:szCs w:val="26"/>
                <w14:ligatures w14:val="standard"/>
              </w:rPr>
              <w:t xml:space="preserve">debêntures simples, com valor nominal unitário de R$1.000,00 (mil reais), não conversíveis em ações, da espécie quirografária, da </w:t>
            </w:r>
            <w:r>
              <w:rPr>
                <w:szCs w:val="26"/>
                <w14:ligatures w14:val="standard"/>
              </w:rPr>
              <w:t>3</w:t>
            </w:r>
            <w:r w:rsidRPr="00281DCD">
              <w:rPr>
                <w:szCs w:val="26"/>
                <w14:ligatures w14:val="standard"/>
              </w:rPr>
              <w:t>ª (</w:t>
            </w:r>
            <w:r>
              <w:rPr>
                <w:szCs w:val="26"/>
                <w14:ligatures w14:val="standard"/>
              </w:rPr>
              <w:t>terceira</w:t>
            </w:r>
            <w:r w:rsidRPr="00281DCD">
              <w:rPr>
                <w:szCs w:val="26"/>
                <w14:ligatures w14:val="standard"/>
              </w:rPr>
              <w:t xml:space="preserve">) série da </w:t>
            </w:r>
            <w:r>
              <w:rPr>
                <w:szCs w:val="26"/>
                <w14:ligatures w14:val="standard"/>
              </w:rPr>
              <w:t>12</w:t>
            </w:r>
            <w:r w:rsidRPr="00281DCD">
              <w:rPr>
                <w:szCs w:val="26"/>
                <w14:ligatures w14:val="standard"/>
              </w:rPr>
              <w:t>ª (</w:t>
            </w:r>
            <w:r>
              <w:rPr>
                <w:szCs w:val="26"/>
                <w14:ligatures w14:val="standard"/>
              </w:rPr>
              <w:t>décima segunda</w:t>
            </w:r>
            <w:r w:rsidRPr="00281DCD">
              <w:rPr>
                <w:szCs w:val="26"/>
                <w14:ligatures w14:val="standard"/>
              </w:rPr>
              <w:t>) emissão, da Devedora, para colocação privada, objeto da Escritura de Emissão de Debêntures (“</w:t>
            </w:r>
            <w:r w:rsidRPr="00281DCD">
              <w:rPr>
                <w:b/>
                <w:bCs/>
                <w:szCs w:val="26"/>
                <w14:ligatures w14:val="standard"/>
              </w:rPr>
              <w:t xml:space="preserve">Debêntures </w:t>
            </w:r>
            <w:r>
              <w:rPr>
                <w:b/>
                <w:bCs/>
                <w:szCs w:val="26"/>
                <w14:ligatures w14:val="standard"/>
              </w:rPr>
              <w:t>IPCA II</w:t>
            </w:r>
            <w:r w:rsidRPr="00281DCD">
              <w:rPr>
                <w:szCs w:val="26"/>
                <w14:ligatures w14:val="standard"/>
              </w:rPr>
              <w:t xml:space="preserve">”), observado o disposto </w:t>
            </w:r>
            <w:r w:rsidRPr="00D37C65">
              <w:rPr>
                <w:szCs w:val="26"/>
                <w14:ligatures w14:val="standard"/>
              </w:rPr>
              <w:t>nas Cláusulas 7.3 e seguintes da Escritura de Emissão de Debêntures.</w:t>
            </w:r>
          </w:p>
        </w:tc>
      </w:tr>
    </w:tbl>
    <w:p w:rsidRPr="00281DCD" w:rsidR="004D4730" w:rsidP="004D4730" w:rsidRDefault="004D4730" w14:paraId="37A74796"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4D4730" w:rsidTr="00D07014" w14:paraId="5ECFE111" w14:textId="77777777">
        <w:tc>
          <w:tcPr>
            <w:tcW w:w="9747" w:type="dxa"/>
          </w:tcPr>
          <w:p w:rsidRPr="00281DCD" w:rsidR="004D4730" w:rsidP="00D07014" w:rsidRDefault="004D4730" w14:paraId="27721657" w14:textId="47FF71CD">
            <w:pPr>
              <w:pStyle w:val="Body"/>
            </w:pPr>
            <w:r w:rsidRPr="00B314CD">
              <w:rPr>
                <w:b/>
                <w:bCs/>
              </w:rPr>
              <w:t>5. VALOR DOS CRÉDITOS IMOBILIÁRIOS:</w:t>
            </w:r>
            <w:r w:rsidRPr="00281DCD">
              <w:t xml:space="preserve"> </w:t>
            </w:r>
            <w:r w:rsidRPr="00CA6CD8" w:rsidR="00CA6CD8">
              <w:t xml:space="preserve">A ser definido no Procedimento de </w:t>
            </w:r>
            <w:r w:rsidRPr="000C7508" w:rsidR="00CA6CD8">
              <w:rPr>
                <w:i/>
              </w:rPr>
              <w:t>Bookbuilding</w:t>
            </w:r>
            <w:r w:rsidRPr="00CA6CD8" w:rsidR="00CA6CD8">
              <w:t>, nos termos da Cláusula 3.</w:t>
            </w:r>
            <w:r w:rsidR="00E615AC">
              <w:t>19</w:t>
            </w:r>
            <w:r w:rsidR="00CA6CD8">
              <w:t xml:space="preserve">. </w:t>
            </w:r>
            <w:r w:rsidRPr="00CA6CD8" w:rsidR="00CA6CD8">
              <w:t>do "</w:t>
            </w:r>
            <w:r w:rsidRPr="00CA6CD8" w:rsidR="00CA6CD8">
              <w:rPr>
                <w:i/>
                <w:iCs/>
              </w:rPr>
              <w:t>Instrumento Particular de Escritura de Emissão de Cédulas de Crédito Imobiliário Integral, sem Garantia Real Imobiliária, sob a Forma Escritural</w:t>
            </w:r>
            <w:r w:rsidR="00CA6CD8">
              <w:rPr>
                <w:szCs w:val="26"/>
              </w:rPr>
              <w:t>”</w:t>
            </w:r>
            <w:r w:rsidR="00253933">
              <w:rPr>
                <w:szCs w:val="26"/>
              </w:rPr>
              <w:t>.</w:t>
            </w:r>
          </w:p>
        </w:tc>
      </w:tr>
    </w:tbl>
    <w:p w:rsidR="004D4730" w:rsidP="004D4730" w:rsidRDefault="004D4730" w14:paraId="67FA44BB"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1A6469" w:rsidTr="001A6469" w14:paraId="4B417924" w14:textId="77777777">
        <w:tc>
          <w:tcPr>
            <w:tcW w:w="9747" w:type="dxa"/>
            <w:tcBorders>
              <w:top w:val="single" w:color="auto" w:sz="4" w:space="0"/>
              <w:left w:val="single" w:color="auto" w:sz="4" w:space="0"/>
              <w:bottom w:val="single" w:color="auto" w:sz="4" w:space="0"/>
              <w:right w:val="single" w:color="auto" w:sz="4" w:space="0"/>
            </w:tcBorders>
          </w:tcPr>
          <w:p w:rsidRPr="00B314CD" w:rsidR="001A6469" w:rsidP="00D07014" w:rsidRDefault="001A6469" w14:paraId="072BA7EF" w14:textId="77777777">
            <w:pPr>
              <w:pStyle w:val="Body"/>
              <w:rPr>
                <w:b/>
                <w:bCs/>
                <w:szCs w:val="20"/>
              </w:rPr>
            </w:pPr>
            <w:r w:rsidRPr="00B314CD">
              <w:rPr>
                <w:b/>
                <w:bCs/>
                <w:szCs w:val="20"/>
              </w:rPr>
              <w:t>6. IDENTIFICAÇÃO DOS EMPREENDIMENTOS:</w:t>
            </w:r>
          </w:p>
          <w:p w:rsidRPr="00C3404B" w:rsidR="001A6469" w:rsidP="00D07014" w:rsidRDefault="001A6469" w14:paraId="30D621D0" w14:textId="77777777">
            <w:pPr>
              <w:pStyle w:val="Body"/>
              <w:rPr>
                <w:b/>
                <w:bCs/>
                <w:szCs w:val="20"/>
                <w:u w:val="single"/>
              </w:rPr>
            </w:pPr>
            <w:r w:rsidRPr="00C3404B">
              <w:rPr>
                <w:b/>
                <w:bCs/>
                <w:szCs w:val="20"/>
                <w:u w:val="single"/>
              </w:rPr>
              <w:t>Identificação dos Empreendimentos Destinação</w:t>
            </w:r>
          </w:p>
          <w:p w:rsidR="001A6469" w:rsidP="00D07014" w:rsidRDefault="001A6469" w14:paraId="21DC05ED" w14:textId="3F70748A">
            <w:pPr>
              <w:pStyle w:val="Body"/>
              <w:rPr>
                <w:szCs w:val="20"/>
              </w:rPr>
            </w:pPr>
          </w:p>
          <w:p w:rsidRPr="00C3404B" w:rsidR="001A6469" w:rsidP="00D07014" w:rsidRDefault="001A6469" w14:paraId="10DC1504" w14:textId="77777777">
            <w:pPr>
              <w:pStyle w:val="Body"/>
              <w:rPr>
                <w:b/>
                <w:bCs/>
                <w:szCs w:val="20"/>
                <w:u w:val="single"/>
              </w:rPr>
            </w:pPr>
            <w:r w:rsidRPr="00C3404B">
              <w:rPr>
                <w:b/>
                <w:bCs/>
                <w:szCs w:val="20"/>
                <w:u w:val="single"/>
              </w:rPr>
              <w:t>Identificação dos Empreendimentos Reembolso</w:t>
            </w:r>
          </w:p>
          <w:p w:rsidRPr="00281DCD" w:rsidR="001A6469" w:rsidP="00D07014" w:rsidRDefault="001A6469" w14:paraId="661EEB9B" w14:textId="77777777">
            <w:pPr>
              <w:pStyle w:val="Body"/>
              <w:rPr>
                <w:szCs w:val="20"/>
              </w:rPr>
            </w:pPr>
          </w:p>
        </w:tc>
      </w:tr>
    </w:tbl>
    <w:p w:rsidRPr="00281DCD" w:rsidR="004D4730" w:rsidP="004D4730" w:rsidRDefault="004D4730" w14:paraId="29D14022"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114"/>
        <w:gridCol w:w="6633"/>
      </w:tblGrid>
      <w:tr w:rsidRPr="00281DCD" w:rsidR="004D4730" w:rsidTr="00D07014" w14:paraId="28953B91" w14:textId="77777777">
        <w:tc>
          <w:tcPr>
            <w:tcW w:w="9747" w:type="dxa"/>
            <w:gridSpan w:val="2"/>
          </w:tcPr>
          <w:p w:rsidRPr="00B314CD" w:rsidR="004D4730" w:rsidP="00D07014" w:rsidRDefault="004D4730" w14:paraId="5B961AF6" w14:textId="77777777">
            <w:pPr>
              <w:pStyle w:val="Body"/>
              <w:rPr>
                <w:b/>
                <w:bCs/>
              </w:rPr>
            </w:pPr>
            <w:r w:rsidRPr="00B314CD">
              <w:rPr>
                <w:b/>
                <w:bCs/>
              </w:rPr>
              <w:t>7. CONDIÇÕES DA EMISSÃO</w:t>
            </w:r>
          </w:p>
        </w:tc>
      </w:tr>
      <w:tr w:rsidRPr="00281DCD" w:rsidR="004D4730" w:rsidTr="002D5C3E" w14:paraId="44003351" w14:textId="77777777">
        <w:tc>
          <w:tcPr>
            <w:tcW w:w="3114" w:type="dxa"/>
          </w:tcPr>
          <w:p w:rsidRPr="00B314CD" w:rsidR="004D4730" w:rsidP="00D07014" w:rsidRDefault="004D4730" w14:paraId="001AE83F" w14:textId="77777777">
            <w:pPr>
              <w:pStyle w:val="Body"/>
              <w:rPr>
                <w:b/>
                <w:bCs/>
              </w:rPr>
            </w:pPr>
            <w:r w:rsidRPr="00B314CD">
              <w:rPr>
                <w:b/>
                <w:bCs/>
              </w:rPr>
              <w:t>PRAZO E DATA DE VENCIMENTO:</w:t>
            </w:r>
          </w:p>
        </w:tc>
        <w:tc>
          <w:tcPr>
            <w:tcW w:w="6633" w:type="dxa"/>
            <w:shd w:val="clear" w:color="auto" w:fill="auto"/>
          </w:tcPr>
          <w:p w:rsidRPr="00281DCD" w:rsidR="004D4730" w:rsidP="00D07014" w:rsidRDefault="00D37C65" w14:paraId="234C5FB4" w14:textId="4D2012DB">
            <w:pPr>
              <w:pStyle w:val="Body"/>
            </w:pPr>
            <w:r>
              <w:t>14</w:t>
            </w:r>
            <w:r w:rsidRPr="00281DCD" w:rsidR="004D4730">
              <w:t xml:space="preserve"> de </w:t>
            </w:r>
            <w:r>
              <w:t>setembro</w:t>
            </w:r>
            <w:r w:rsidRPr="00281DCD" w:rsidR="004D4730">
              <w:t> de </w:t>
            </w:r>
            <w:r>
              <w:t>2032</w:t>
            </w:r>
            <w:r w:rsidRPr="00281DCD" w:rsidDel="00AF788E" w:rsidR="00AF788E">
              <w:t xml:space="preserve"> </w:t>
            </w:r>
            <w:r w:rsidRPr="00281DCD" w:rsidR="004D4730">
              <w:t>(“</w:t>
            </w:r>
            <w:r w:rsidRPr="00281DCD" w:rsidR="004D4730">
              <w:rPr>
                <w:b/>
              </w:rPr>
              <w:t xml:space="preserve">Data de Vencimento das Debêntures IPCA </w:t>
            </w:r>
            <w:r w:rsidR="008509B1">
              <w:rPr>
                <w:b/>
              </w:rPr>
              <w:t>I</w:t>
            </w:r>
            <w:r w:rsidRPr="00281DCD" w:rsidR="004D4730">
              <w:rPr>
                <w:b/>
              </w:rPr>
              <w:t>I</w:t>
            </w:r>
            <w:r w:rsidRPr="00281DCD" w:rsidR="004D4730">
              <w:t>”).</w:t>
            </w:r>
          </w:p>
        </w:tc>
      </w:tr>
      <w:tr w:rsidRPr="00281DCD" w:rsidR="004D4730" w:rsidTr="002D5C3E" w14:paraId="78136F44" w14:textId="77777777">
        <w:trPr>
          <w:trHeight w:val="199"/>
        </w:trPr>
        <w:tc>
          <w:tcPr>
            <w:tcW w:w="3114" w:type="dxa"/>
          </w:tcPr>
          <w:p w:rsidRPr="00B314CD" w:rsidR="004D4730" w:rsidP="00D07014" w:rsidRDefault="004D4730" w14:paraId="56BD71C2" w14:textId="77777777">
            <w:pPr>
              <w:pStyle w:val="Body"/>
              <w:rPr>
                <w:b/>
                <w:bCs/>
              </w:rPr>
            </w:pPr>
            <w:r w:rsidRPr="00B314CD">
              <w:rPr>
                <w:b/>
                <w:bCs/>
              </w:rPr>
              <w:t>ATUALIZAÇÃO:</w:t>
            </w:r>
          </w:p>
        </w:tc>
        <w:tc>
          <w:tcPr>
            <w:tcW w:w="6633" w:type="dxa"/>
            <w:shd w:val="clear" w:color="auto" w:fill="auto"/>
          </w:tcPr>
          <w:p w:rsidRPr="00281DCD" w:rsidR="004D4730" w:rsidP="00D07014" w:rsidRDefault="0091051F" w14:paraId="3CC1F652" w14:textId="77777777">
            <w:pPr>
              <w:pStyle w:val="Body"/>
            </w:pPr>
            <w:r w:rsidRPr="00A72384">
              <w:t>O Valor Nominal Unitário ou o saldo do Valor Nominal Unitário das Debêntures das Debêntures IPCA I</w:t>
            </w:r>
            <w:r>
              <w:t>I</w:t>
            </w:r>
            <w:r w:rsidRPr="00A72384">
              <w:t>, será atualizado monetariamente</w:t>
            </w:r>
            <w:r>
              <w:t xml:space="preserve"> </w:t>
            </w:r>
            <w:r w:rsidRPr="00A72384">
              <w:t xml:space="preserve">pela variação acumulada do IPCA, a partir da Primeira Data de Integralização </w:t>
            </w:r>
            <w:r w:rsidRPr="005345C4">
              <w:t>da</w:t>
            </w:r>
            <w:r>
              <w:t>s Debêntures IPCA II</w:t>
            </w:r>
            <w:r w:rsidRPr="00A72384">
              <w:t xml:space="preserve">, inclusive, calculada de forma exponencial e </w:t>
            </w:r>
            <w:r w:rsidRPr="00A72384">
              <w:rPr>
                <w:i/>
              </w:rPr>
              <w:t>pro rata temporis</w:t>
            </w:r>
            <w:r w:rsidRPr="00A72384">
              <w:t xml:space="preserve"> por Dias Úteis, até a data do efetivo pagamento ("</w:t>
            </w:r>
            <w:r w:rsidRPr="00A72384">
              <w:rPr>
                <w:b/>
              </w:rPr>
              <w:t>Atualização Monetária</w:t>
            </w:r>
            <w:r>
              <w:rPr>
                <w:b/>
              </w:rPr>
              <w:t xml:space="preserve"> </w:t>
            </w:r>
            <w:r w:rsidRPr="00A72384">
              <w:t>"), sendo que o produto da Atualização Monetária das Debêntures</w:t>
            </w:r>
            <w:r>
              <w:t xml:space="preserve"> IPCA II</w:t>
            </w:r>
            <w:r w:rsidRPr="00A72384">
              <w:t xml:space="preserve"> será incorporado automaticamente ao Valor Nominal Unitário das Debêntures IPCA </w:t>
            </w:r>
            <w:r>
              <w:t>I</w:t>
            </w:r>
            <w:r w:rsidRPr="00A72384">
              <w:t xml:space="preserve">I ou ao saldo do Valor Nominal Unitário das Debêntures IPCA </w:t>
            </w:r>
            <w:r>
              <w:t>I</w:t>
            </w:r>
            <w:r w:rsidRPr="00A72384">
              <w:t>I, conforme o caso ("</w:t>
            </w:r>
            <w:r w:rsidRPr="00A72384">
              <w:rPr>
                <w:b/>
                <w:bCs/>
              </w:rPr>
              <w:t>Valor Nominal Unitário Atualizado das Debêntures IPCA I</w:t>
            </w:r>
            <w:r>
              <w:rPr>
                <w:b/>
                <w:bCs/>
              </w:rPr>
              <w:t>I</w:t>
            </w:r>
            <w:r w:rsidRPr="00A72384">
              <w:t>"). A Atualização Monetária será calculada de acordo com a fórmula</w:t>
            </w:r>
            <w:r>
              <w:t xml:space="preserve"> descrita na Escritura de Emissão de Debêntures.</w:t>
            </w:r>
          </w:p>
        </w:tc>
      </w:tr>
      <w:tr w:rsidRPr="00281DCD" w:rsidR="004D4730" w:rsidTr="005A5960" w14:paraId="2781A9F0" w14:textId="77777777">
        <w:trPr>
          <w:trHeight w:val="5229"/>
        </w:trPr>
        <w:tc>
          <w:tcPr>
            <w:tcW w:w="3114" w:type="dxa"/>
          </w:tcPr>
          <w:p w:rsidRPr="00B314CD" w:rsidR="004D4730" w:rsidP="00D07014" w:rsidRDefault="004D4730" w14:paraId="1CA08ED9" w14:textId="77777777">
            <w:pPr>
              <w:pStyle w:val="Body"/>
              <w:rPr>
                <w:b/>
                <w:bCs/>
              </w:rPr>
            </w:pPr>
            <w:r w:rsidRPr="00B314CD">
              <w:rPr>
                <w:b/>
                <w:bCs/>
              </w:rPr>
              <w:lastRenderedPageBreak/>
              <w:t>REMUNERAÇÃO:</w:t>
            </w:r>
          </w:p>
        </w:tc>
        <w:tc>
          <w:tcPr>
            <w:tcW w:w="6633" w:type="dxa"/>
          </w:tcPr>
          <w:p w:rsidRPr="00281DCD" w:rsidR="004D4730" w:rsidP="00D07014" w:rsidRDefault="008509B1" w14:paraId="5694DA25" w14:textId="3BE71859">
            <w:pPr>
              <w:pStyle w:val="Body"/>
              <w:rPr>
                <w:b/>
                <w:bCs/>
              </w:rPr>
            </w:pPr>
            <w:r w:rsidRPr="008509B1">
              <w:t xml:space="preserve">Sobre o Valor Nominal Unitário Atualizado das Debêntures IPCA II incidirão juros remuneratórios prefixados correspondentes a um determinado percentual, a ser definido de acordo com o Procedimento de </w:t>
            </w:r>
            <w:r w:rsidRPr="008509B1">
              <w:rPr>
                <w:i/>
              </w:rPr>
              <w:t>Bookbuilding</w:t>
            </w:r>
            <w:r w:rsidRPr="008509B1">
              <w:t>, limitado</w:t>
            </w:r>
            <w:r w:rsidR="004556A3">
              <w:t xml:space="preserve"> </w:t>
            </w:r>
            <w:r w:rsidRPr="008509B1">
              <w:t>para as Debêntures IPCA II, à maior taxa entre</w:t>
            </w:r>
            <w:r w:rsidRPr="008509B1">
              <w:rPr>
                <w:b/>
                <w:bCs/>
              </w:rPr>
              <w:t xml:space="preserve"> (a)</w:t>
            </w:r>
            <w:r w:rsidRPr="008509B1">
              <w:t xml:space="preserve"> 1,</w:t>
            </w:r>
            <w:r w:rsidR="00AF788E">
              <w:t>10</w:t>
            </w:r>
            <w:r w:rsidRPr="008509B1">
              <w:t>% (</w:t>
            </w:r>
            <w:r w:rsidRPr="00D11865" w:rsidR="00AF788E">
              <w:t>um inteiro e dez centésimos por cento</w:t>
            </w:r>
            <w:r w:rsidRPr="008509B1">
              <w:t>) ao ano, base 252 (duzentos e cinquenta e dois) Dias Úteis, acrescida exponencialmente da taxa interna de retorno do Tesouro IPCA+ com Juros Semestrais (NTN-B), com vencimento em 20</w:t>
            </w:r>
            <w:r w:rsidR="00AF788E">
              <w:t>30</w:t>
            </w:r>
            <w:r w:rsidRPr="008509B1">
              <w:t xml:space="preserve">, baseada na cotação indicativa divulgada pela ANBIMA em sua página na internet (http://www.anbima.com.br), a ser apurada no fechamento do Dia Útil imediatamente anterior à data de realização do Procedimento de </w:t>
            </w:r>
            <w:r w:rsidRPr="008509B1">
              <w:rPr>
                <w:i/>
              </w:rPr>
              <w:t>Bookbuilding</w:t>
            </w:r>
            <w:r w:rsidRPr="008509B1">
              <w:t xml:space="preserve"> ou </w:t>
            </w:r>
            <w:r w:rsidRPr="008509B1">
              <w:rPr>
                <w:b/>
              </w:rPr>
              <w:t xml:space="preserve">(b) </w:t>
            </w:r>
            <w:r w:rsidR="00AF788E">
              <w:t>6</w:t>
            </w:r>
            <w:r w:rsidRPr="008509B1">
              <w:t>,</w:t>
            </w:r>
            <w:r w:rsidR="00AF788E">
              <w:t>90</w:t>
            </w:r>
            <w:r w:rsidRPr="008509B1">
              <w:t>% (</w:t>
            </w:r>
            <w:r w:rsidRPr="00D11865" w:rsidR="00AF788E">
              <w:t>seis inteiros e noventa centésimos por cento</w:t>
            </w:r>
            <w:r w:rsidRPr="008509B1">
              <w:t>) ao ano, base 252 (duzentos e cinquenta e dois) Dias Úteis ("</w:t>
            </w:r>
            <w:r w:rsidRPr="008509B1">
              <w:rPr>
                <w:b/>
              </w:rPr>
              <w:t>Remuneração das Debêntures IPCA II</w:t>
            </w:r>
            <w:r w:rsidRPr="008509B1">
              <w:t xml:space="preserve">"), calculados de forma exponencial e cumulativa </w:t>
            </w:r>
            <w:r w:rsidRPr="008509B1">
              <w:rPr>
                <w:i/>
              </w:rPr>
              <w:t>pro rata temporis</w:t>
            </w:r>
            <w:r w:rsidRPr="008509B1">
              <w:t xml:space="preserve"> por Dias Úteis decorridos, desde a primeira Data de Integralização das Debêntures IPCA II ou a Data de Pagamento da Remuneração Debêntures IPCA II imediatamente anterior (inclusive), conforme aplicável, até a data do efetivo pagamento (exclusive). A Remuneração das Debêntures</w:t>
            </w:r>
            <w:r w:rsidR="004556A3">
              <w:t xml:space="preserve"> IPCA II</w:t>
            </w:r>
            <w:r w:rsidRPr="008509B1">
              <w:t xml:space="preserve"> será calculada conforme fórmula </w:t>
            </w:r>
            <w:r>
              <w:t>contida na Escritura de Emissão de De</w:t>
            </w:r>
            <w:r w:rsidR="004556A3">
              <w:t>b</w:t>
            </w:r>
            <w:r>
              <w:t>êntures.</w:t>
            </w:r>
          </w:p>
        </w:tc>
      </w:tr>
      <w:tr w:rsidRPr="00281DCD" w:rsidR="004D4730" w:rsidTr="002D5C3E" w14:paraId="1F77727F" w14:textId="77777777">
        <w:trPr>
          <w:trHeight w:val="199"/>
        </w:trPr>
        <w:tc>
          <w:tcPr>
            <w:tcW w:w="3114" w:type="dxa"/>
          </w:tcPr>
          <w:p w:rsidRPr="00B314CD" w:rsidR="004D4730" w:rsidP="00D07014" w:rsidRDefault="004D4730" w14:paraId="346136A1" w14:textId="77777777">
            <w:pPr>
              <w:pStyle w:val="Body"/>
              <w:rPr>
                <w:b/>
                <w:bCs/>
              </w:rPr>
            </w:pPr>
            <w:r w:rsidRPr="00B314CD">
              <w:rPr>
                <w:b/>
                <w:bCs/>
              </w:rPr>
              <w:t>PAGAMENTO DO PRINCIPAL:</w:t>
            </w:r>
          </w:p>
        </w:tc>
        <w:tc>
          <w:tcPr>
            <w:tcW w:w="6633" w:type="dxa"/>
          </w:tcPr>
          <w:p w:rsidRPr="00281DCD" w:rsidR="004D4730" w:rsidP="002D5C3E" w:rsidRDefault="002D5C3E" w14:paraId="10797B2F" w14:textId="0CD69773">
            <w:pPr>
              <w:pStyle w:val="Body"/>
              <w:rPr>
                <w:rFonts w:eastAsia="Arial Unicode MS"/>
              </w:rPr>
            </w:pPr>
            <w:r w:rsidRPr="0050044E">
              <w:t xml:space="preserve">Sem </w:t>
            </w:r>
            <w:r w:rsidRPr="008509B1">
              <w:t>prejuízo dos pagamentos em decorrência de eventual vencimento antecipado das obrigações decorrentes das Debêntures IPCA II,</w:t>
            </w:r>
            <w:r w:rsidR="00C75334">
              <w:t xml:space="preserve"> </w:t>
            </w:r>
            <w:r w:rsidRPr="005345C4" w:rsidR="00A444D1">
              <w:t>ou de eventual resgate antecipado das Debêntures IPCA I</w:t>
            </w:r>
            <w:r w:rsidR="00A444D1">
              <w:t>I</w:t>
            </w:r>
            <w:r w:rsidRPr="008509B1">
              <w:t xml:space="preserve">, o saldo do Valor Nominal Unitário Atualizado das Debêntures IPCA II será amortizado em 3 (três) parcelas consecutivas, no 8º (oitavo), 9º (nono) e no 10º (décimo) anos, inclusive, contado da Data de Emissão, sendo a primeira amortização devida em </w:t>
            </w:r>
            <w:r w:rsidR="005A5960">
              <w:rPr>
                <w:szCs w:val="20"/>
              </w:rPr>
              <w:t xml:space="preserve">13 de setembro de </w:t>
            </w:r>
            <w:r w:rsidRPr="008509B1">
              <w:t>2030, e a última amortização na Data de Vencimento</w:t>
            </w:r>
            <w:r>
              <w:t xml:space="preserve"> das Debêntures IPCA II</w:t>
            </w:r>
            <w:r w:rsidRPr="008509B1">
              <w:t xml:space="preserve">, de acordo com a tabela </w:t>
            </w:r>
            <w:r>
              <w:t>contida na Escritura de Emissão de Debêntures</w:t>
            </w:r>
            <w:r w:rsidRPr="008509B1">
              <w:t xml:space="preserve"> (cada uma, uma “</w:t>
            </w:r>
            <w:bookmarkStart w:name="_Hlk111225641" w:id="137"/>
            <w:r w:rsidRPr="008509B1">
              <w:rPr>
                <w:b/>
              </w:rPr>
              <w:t>Data de Amortização das Debêntures IPCA II</w:t>
            </w:r>
            <w:bookmarkEnd w:id="137"/>
            <w:r>
              <w:t>”</w:t>
            </w:r>
            <w:r w:rsidRPr="008509B1">
              <w:t>).</w:t>
            </w:r>
            <w:r>
              <w:t xml:space="preserve"> </w:t>
            </w:r>
          </w:p>
        </w:tc>
      </w:tr>
      <w:tr w:rsidRPr="00281DCD" w:rsidR="004D4730" w:rsidTr="002D5C3E" w14:paraId="01FC34BE" w14:textId="77777777">
        <w:trPr>
          <w:trHeight w:val="199"/>
        </w:trPr>
        <w:tc>
          <w:tcPr>
            <w:tcW w:w="3114" w:type="dxa"/>
          </w:tcPr>
          <w:p w:rsidRPr="00B314CD" w:rsidR="004D4730" w:rsidP="00D07014" w:rsidRDefault="004D4730" w14:paraId="4470435C" w14:textId="77777777">
            <w:pPr>
              <w:pStyle w:val="Body"/>
              <w:rPr>
                <w:b/>
                <w:bCs/>
              </w:rPr>
            </w:pPr>
            <w:r w:rsidRPr="00B314CD">
              <w:rPr>
                <w:b/>
                <w:bCs/>
              </w:rPr>
              <w:t>PAGAMENTO DOS JUROS:</w:t>
            </w:r>
          </w:p>
        </w:tc>
        <w:tc>
          <w:tcPr>
            <w:tcW w:w="6633" w:type="dxa"/>
          </w:tcPr>
          <w:p w:rsidRPr="000757FA" w:rsidR="00CF1147" w:rsidP="009C55C7" w:rsidRDefault="009C55C7" w14:paraId="21D4F65E" w14:textId="1D127F07">
            <w:pPr>
              <w:pStyle w:val="Level3"/>
              <w:widowControl w:val="0"/>
              <w:numPr>
                <w:ilvl w:val="0"/>
                <w:numId w:val="0"/>
              </w:numPr>
              <w:spacing w:before="140" w:after="0"/>
            </w:pPr>
            <w:r w:rsidRPr="00172765">
              <w:t>Sem prejuízo dos pagamentos em decorrência de eventual vencimento antecipado das obrigações decorrentes das Debêntures</w:t>
            </w:r>
            <w:r w:rsidR="00BA1FAF">
              <w:t xml:space="preserve"> IPCA II</w:t>
            </w:r>
            <w:r w:rsidRPr="00172765">
              <w:t xml:space="preserve"> ou de eventual resgate antecipado das Debêntures</w:t>
            </w:r>
            <w:r w:rsidR="00BA1FAF">
              <w:t xml:space="preserve"> IPCA II</w:t>
            </w:r>
            <w:r w:rsidRPr="00172765">
              <w:t>, nos termos previstos na Escritura de Emissão de Debêntures, a Remuneração das Debêntures</w:t>
            </w:r>
            <w:r>
              <w:t xml:space="preserve"> IPCA II</w:t>
            </w:r>
            <w:r w:rsidRPr="00172765">
              <w:t xml:space="preserve"> será paga</w:t>
            </w:r>
            <w:r w:rsidR="00BA1FAF">
              <w:t xml:space="preserve"> semestralmente</w:t>
            </w:r>
            <w:r w:rsidRPr="00172765">
              <w:t xml:space="preserve">, </w:t>
            </w:r>
            <w:r w:rsidR="00A444D1">
              <w:t>conforme tabela descrita na Escritura de Emissão</w:t>
            </w:r>
            <w:r w:rsidR="00BA1FAF">
              <w:t xml:space="preserve"> de Debêntures</w:t>
            </w:r>
            <w:r w:rsidRPr="00172765">
              <w:t>, sendo o primeiro pagamento devido em</w:t>
            </w:r>
            <w:r w:rsidR="00BA1FAF">
              <w:t xml:space="preserve"> 14 de março de 2023</w:t>
            </w:r>
            <w:r w:rsidRPr="00172765">
              <w:t>, e os demais pagamentos devidos nas Datas de Pagamento da Remuneração</w:t>
            </w:r>
            <w:r>
              <w:t xml:space="preserve"> das Debêntures IPCA II</w:t>
            </w:r>
            <w:r w:rsidRPr="00172765">
              <w:t>, até a respectiva Data de Vencimento</w:t>
            </w:r>
            <w:r>
              <w:t xml:space="preserve"> das Debêntures IPCA II</w:t>
            </w:r>
            <w:r w:rsidR="00BA1FAF">
              <w:t xml:space="preserve"> </w:t>
            </w:r>
            <w:r w:rsidRPr="00172765">
              <w:t>(cada uma dessas datas, uma “</w:t>
            </w:r>
            <w:bookmarkStart w:name="_Hlk111225705" w:id="138"/>
            <w:r w:rsidRPr="00172765">
              <w:rPr>
                <w:b/>
                <w:bCs/>
              </w:rPr>
              <w:t>Data de Pagamento da Remuneração</w:t>
            </w:r>
            <w:bookmarkEnd w:id="138"/>
            <w:r w:rsidRPr="00172765">
              <w:t>”)</w:t>
            </w:r>
            <w:r>
              <w:t>.</w:t>
            </w:r>
          </w:p>
        </w:tc>
      </w:tr>
      <w:tr w:rsidRPr="00281DCD" w:rsidR="004D4730" w:rsidTr="002D5C3E" w14:paraId="4919EC36" w14:textId="77777777">
        <w:trPr>
          <w:trHeight w:val="199"/>
        </w:trPr>
        <w:tc>
          <w:tcPr>
            <w:tcW w:w="3114" w:type="dxa"/>
          </w:tcPr>
          <w:p w:rsidRPr="00B314CD" w:rsidR="004D4730" w:rsidP="00D07014" w:rsidRDefault="004D4730" w14:paraId="4380002A" w14:textId="77777777">
            <w:pPr>
              <w:pStyle w:val="Body"/>
              <w:rPr>
                <w:b/>
                <w:bCs/>
              </w:rPr>
            </w:pPr>
            <w:r w:rsidRPr="00B314CD">
              <w:rPr>
                <w:b/>
                <w:bCs/>
              </w:rPr>
              <w:t>ENCARGOS MORATÓRIOS:</w:t>
            </w:r>
          </w:p>
        </w:tc>
        <w:tc>
          <w:tcPr>
            <w:tcW w:w="6633" w:type="dxa"/>
          </w:tcPr>
          <w:p w:rsidRPr="00281DCD" w:rsidR="004D4730" w:rsidP="00D07014" w:rsidRDefault="009C55C7" w14:paraId="20932C5F" w14:textId="77777777">
            <w:pPr>
              <w:pStyle w:val="Body"/>
            </w:pPr>
            <w:r w:rsidRPr="005345C4">
              <w:t xml:space="preserve">Ocorrendo impontualidade no pagamento, pela </w:t>
            </w:r>
            <w:r>
              <w:t>Devedora</w:t>
            </w:r>
            <w:r w:rsidRPr="005345C4">
              <w:t xml:space="preserve">, de qualquer quantia devida ao Debenturista, os débitos em atraso vencidos e não pagos pela </w:t>
            </w:r>
            <w:r>
              <w:t>Devedora</w:t>
            </w:r>
            <w:r w:rsidRPr="005345C4">
              <w:t xml:space="preserve"> ficarão sujeitos, independentemente de aviso, notificação ou interpelação judicial ou extrajudicial, </w:t>
            </w:r>
            <w:r w:rsidRPr="005345C4">
              <w:rPr>
                <w:b/>
                <w:bCs/>
              </w:rPr>
              <w:t>(i)</w:t>
            </w:r>
            <w:r w:rsidRPr="005345C4">
              <w:t xml:space="preserve"> à Atualização </w:t>
            </w:r>
            <w:r w:rsidRPr="005345C4">
              <w:lastRenderedPageBreak/>
              <w:t>Monetária, conforme aplicável, à Remuneração</w:t>
            </w:r>
            <w:r>
              <w:t xml:space="preserve"> das Debêntures IPCA I</w:t>
            </w:r>
            <w:r w:rsidR="00A444D1">
              <w:t>I</w:t>
            </w:r>
            <w:r w:rsidRPr="005345C4">
              <w:t xml:space="preserve">, calculada </w:t>
            </w:r>
            <w:r w:rsidRPr="005345C4">
              <w:rPr>
                <w:i/>
              </w:rPr>
              <w:t>pro rata temporis</w:t>
            </w:r>
            <w:r w:rsidRPr="005345C4">
              <w:t xml:space="preserve"> desde a data do respectivo inadimplemento até a data do efetivo pagamento; </w:t>
            </w:r>
            <w:r w:rsidRPr="005345C4">
              <w:rPr>
                <w:b/>
                <w:bCs/>
              </w:rPr>
              <w:t>(ii)</w:t>
            </w:r>
            <w:r w:rsidRPr="005345C4">
              <w:t xml:space="preserve"> juros de mora de 1% (um por cento) ao mês, calculados </w:t>
            </w:r>
            <w:r w:rsidRPr="005345C4">
              <w:rPr>
                <w:i/>
              </w:rPr>
              <w:t>pro rata temporis</w:t>
            </w:r>
            <w:r w:rsidRPr="005345C4">
              <w:t xml:space="preserve"> desde a data de inadimplemento até a data do efetivo pagamento; e </w:t>
            </w:r>
            <w:r w:rsidRPr="005345C4">
              <w:rPr>
                <w:b/>
                <w:bCs/>
              </w:rPr>
              <w:t>(iii)</w:t>
            </w:r>
            <w:r w:rsidRPr="005345C4">
              <w:t> multa moratória de natureza não compensatória de 2% (dois por cento) (“</w:t>
            </w:r>
            <w:r w:rsidRPr="005345C4">
              <w:rPr>
                <w:b/>
                <w:bCs/>
              </w:rPr>
              <w:t>Encargos Moratórios</w:t>
            </w:r>
            <w:r w:rsidRPr="005345C4">
              <w:t>”).</w:t>
            </w:r>
          </w:p>
        </w:tc>
      </w:tr>
    </w:tbl>
    <w:p w:rsidRPr="00281DCD" w:rsidR="004D4730" w:rsidP="004D4730" w:rsidRDefault="004D4730" w14:paraId="0287BA33" w14:textId="77777777">
      <w:pPr>
        <w:pStyle w:val="Body"/>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747"/>
      </w:tblGrid>
      <w:tr w:rsidRPr="00281DCD" w:rsidR="004D4730" w:rsidTr="00D07014" w14:paraId="6B787026" w14:textId="77777777">
        <w:tc>
          <w:tcPr>
            <w:tcW w:w="9747" w:type="dxa"/>
          </w:tcPr>
          <w:p w:rsidRPr="00B314CD" w:rsidR="004D4730" w:rsidP="00D07014" w:rsidRDefault="004D4730" w14:paraId="2BFEDD31" w14:textId="77777777">
            <w:pPr>
              <w:pStyle w:val="Body"/>
              <w:rPr>
                <w:b/>
                <w:bCs/>
              </w:rPr>
            </w:pPr>
            <w:r w:rsidRPr="00B314CD">
              <w:rPr>
                <w:b/>
                <w:bCs/>
              </w:rPr>
              <w:t>8. GARANTIA REAL IMOBILIÁRIA</w:t>
            </w:r>
          </w:p>
        </w:tc>
      </w:tr>
      <w:tr w:rsidRPr="00281DCD" w:rsidR="004D4730" w:rsidTr="00D07014" w14:paraId="13447B52" w14:textId="77777777">
        <w:tc>
          <w:tcPr>
            <w:tcW w:w="9747" w:type="dxa"/>
          </w:tcPr>
          <w:p w:rsidRPr="00281DCD" w:rsidR="004D4730" w:rsidP="00D07014" w:rsidRDefault="004D4730" w14:paraId="0673605D" w14:textId="77777777">
            <w:pPr>
              <w:pStyle w:val="Body"/>
            </w:pPr>
            <w:r w:rsidRPr="00281DCD">
              <w:t>Não há.</w:t>
            </w:r>
          </w:p>
        </w:tc>
      </w:tr>
    </w:tbl>
    <w:p w:rsidRPr="00C9156B" w:rsidR="004D4730" w:rsidP="004D4730" w:rsidRDefault="004D4730" w14:paraId="453BC0B8" w14:textId="77777777">
      <w:pPr>
        <w:pStyle w:val="Body"/>
        <w:widowControl w:val="0"/>
        <w:spacing w:before="140" w:after="0"/>
        <w:jc w:val="center"/>
        <w:rPr>
          <w:b/>
          <w:szCs w:val="20"/>
        </w:rPr>
      </w:pPr>
    </w:p>
    <w:p w:rsidRPr="00C9156B" w:rsidR="00053C09" w:rsidP="00A51C15" w:rsidRDefault="00053C09" w14:paraId="205D3B12" w14:textId="77777777">
      <w:pPr>
        <w:pStyle w:val="Body"/>
        <w:widowControl w:val="0"/>
        <w:spacing w:before="140" w:after="0"/>
        <w:jc w:val="center"/>
      </w:pPr>
    </w:p>
    <w:sectPr w:rsidRPr="00C9156B" w:rsidR="00053C09" w:rsidSect="00BA745C">
      <w:headerReference w:type="first" r:id="rId20"/>
      <w:pgSz w:w="12242" w:h="15842" w:code="1"/>
      <w:pgMar w:top="1418" w:right="1701" w:bottom="1418"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508" w:rsidRDefault="000C7508" w14:paraId="69527098" w14:textId="77777777">
      <w:r>
        <w:separator/>
      </w:r>
    </w:p>
  </w:endnote>
  <w:endnote w:type="continuationSeparator" w:id="0">
    <w:p w:rsidR="000C7508" w:rsidRDefault="000C7508" w14:paraId="615E8674" w14:textId="77777777">
      <w:r>
        <w:continuationSeparator/>
      </w:r>
    </w:p>
  </w:endnote>
  <w:endnote w:type="continuationNotice" w:id="1">
    <w:p w:rsidR="000C7508" w:rsidRDefault="000C7508" w14:paraId="29FADE0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pranq eco sans">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014" w:rsidRDefault="00D07014" w14:paraId="37735913" w14:textId="77777777">
    <w:pPr>
      <w:pStyle w:val="Rodap"/>
      <w:framePr w:wrap="around" w:hAnchor="margin" w:vAnchor="text"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D07014" w:rsidRDefault="00D07014" w14:paraId="5F2CF442" w14:textId="77777777">
    <w:pPr>
      <w:pStyle w:val="Rodap"/>
      <w:framePr w:wrap="around" w:hAnchor="margin" w:vAnchor="text"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rsidR="00D07014" w:rsidRDefault="00D07014" w14:paraId="5AA37752" w14:textId="77777777">
    <w:pPr>
      <w:pStyle w:val="Rodap"/>
      <w:ind w:right="360"/>
    </w:pPr>
    <w:r>
      <w:rPr>
        <w:sz w:val="16"/>
      </w:rPr>
      <w:fldChar w:fldCharType="begin"/>
    </w:r>
    <w:r>
      <w:rPr>
        <w:sz w:val="16"/>
      </w:rPr>
      <w:instrText xml:space="preserve"> DOCVARIABLE #DNDocID \* MERGEFORMAT </w:instrText>
    </w:r>
    <w:r>
      <w:rPr>
        <w:sz w:val="16"/>
      </w:rPr>
      <w:fldChar w:fldCharType="separate"/>
    </w:r>
    <w:r w:rsidRPr="00B73051">
      <w:rPr>
        <w:sz w:val="16"/>
      </w:rPr>
      <w:t>AMECURRENT 717519133.5 24-set-15 15:47</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840627"/>
      <w:docPartObj>
        <w:docPartGallery w:val="Page Numbers (Bottom of Page)"/>
        <w:docPartUnique/>
      </w:docPartObj>
    </w:sdtPr>
    <w:sdtEndPr/>
    <w:sdtContent>
      <w:p w:rsidR="00D07014" w:rsidRDefault="00D07014" w14:paraId="50335D97" w14:textId="45FDF4BD">
        <w:pPr>
          <w:pStyle w:val="Rodap"/>
          <w:jc w:val="center"/>
        </w:pPr>
        <w:r w:rsidRPr="00490FE1">
          <w:rPr>
            <w:rFonts w:ascii="Arial" w:hAnsi="Arial"/>
            <w:sz w:val="20"/>
          </w:rPr>
          <w:fldChar w:fldCharType="begin"/>
        </w:r>
        <w:r w:rsidRPr="00490FE1">
          <w:rPr>
            <w:rFonts w:ascii="Arial" w:hAnsi="Arial"/>
            <w:sz w:val="20"/>
          </w:rPr>
          <w:instrText>PAGE   \* MERGEFORMAT</w:instrText>
        </w:r>
        <w:r w:rsidRPr="00490FE1">
          <w:rPr>
            <w:rFonts w:ascii="Arial" w:hAnsi="Arial"/>
            <w:sz w:val="20"/>
          </w:rPr>
          <w:fldChar w:fldCharType="separate"/>
        </w:r>
        <w:r w:rsidR="000C7508">
          <w:rPr>
            <w:rFonts w:ascii="Arial" w:hAnsi="Arial"/>
            <w:noProof/>
            <w:sz w:val="20"/>
          </w:rPr>
          <w:t>4</w:t>
        </w:r>
        <w:r w:rsidRPr="00490FE1">
          <w:rPr>
            <w:rFonts w:ascii="Arial" w:hAnsi="Arial"/>
            <w:sz w:val="20"/>
          </w:rPr>
          <w:fldChar w:fldCharType="end"/>
        </w:r>
      </w:p>
    </w:sdtContent>
  </w:sdt>
  <w:p w:rsidRPr="00260CCC" w:rsidR="00D07014" w:rsidP="00260CCC" w:rsidRDefault="00D07014" w14:paraId="5D9A56E0" w14:textId="77777777">
    <w:pPr>
      <w:pStyle w:val="Rodap"/>
      <w:ind w:right="360"/>
      <w:jc w:val="center"/>
      <w:rPr>
        <w:color w:val="FFFFFF"/>
        <w:szCs w:val="2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014" w:rsidRDefault="00D07014" w14:paraId="1CD76CDF" w14:textId="77777777">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014" w:rsidRDefault="00D07014" w14:paraId="3C998F7B" w14:textId="77777777">
    <w:pPr>
      <w:pStyle w:val="Rodap"/>
      <w:jc w:val="center"/>
    </w:pPr>
  </w:p>
  <w:p w:rsidRPr="00260CCC" w:rsidR="00D07014" w:rsidP="00260CCC" w:rsidRDefault="00D07014" w14:paraId="6A2240D7" w14:textId="77777777">
    <w:pPr>
      <w:pStyle w:val="Rodap"/>
      <w:ind w:right="360"/>
      <w:jc w:val="center"/>
      <w:rPr>
        <w:color w:val="FFFFFF"/>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508" w:rsidRDefault="000C7508" w14:paraId="0385194A" w14:textId="77777777">
      <w:r>
        <w:separator/>
      </w:r>
    </w:p>
  </w:footnote>
  <w:footnote w:type="continuationSeparator" w:id="0">
    <w:p w:rsidR="000C7508" w:rsidRDefault="000C7508" w14:paraId="26D9334E" w14:textId="77777777">
      <w:r>
        <w:continuationSeparator/>
      </w:r>
    </w:p>
  </w:footnote>
  <w:footnote w:type="continuationNotice" w:id="1">
    <w:p w:rsidR="000C7508" w:rsidRDefault="000C7508" w14:paraId="7D65172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014" w:rsidRDefault="00D07014" w14:paraId="37D4C2B8" w14:textId="7777777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014" w:rsidRDefault="00D07014" w14:paraId="1DEB72DB" w14:textId="7777777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FD23F8" w:rsidR="00D07014" w:rsidP="00B62250" w:rsidRDefault="00D07014" w14:paraId="7A2601A3" w14:textId="77777777">
    <w:pPr>
      <w:pStyle w:val="Cabealho"/>
      <w:jc w:val="right"/>
      <w:rPr>
        <w:rFonts w:ascii="Arial" w:hAnsi="Arial" w:cs="Arial"/>
        <w:b/>
        <w:sz w:val="20"/>
        <w:szCs w:val="20"/>
        <w:lang w:val="pt-B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D57F0" w:rsidR="00D07014" w:rsidP="004D57F0" w:rsidRDefault="00D07014" w14:paraId="0D289553" w14:textId="777777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3"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5" w15:restartNumberingAfterBreak="0">
    <w:nsid w:val="09595F73"/>
    <w:multiLevelType w:val="multilevel"/>
    <w:tmpl w:val="35263BFC"/>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vertAlign w:val="baseline"/>
      </w:rPr>
    </w:lvl>
    <w:lvl w:ilvl="4">
      <w:start w:val="1"/>
      <w:numFmt w:val="decimal"/>
      <w:lvlText w:val="(%5)"/>
      <w:lvlJc w:val="left"/>
      <w:pPr>
        <w:ind w:left="2880" w:firstLine="0"/>
      </w:pPr>
      <w:rPr>
        <w:rFonts w:hint="default"/>
        <w:b w:val="0"/>
        <w:i w:val="0"/>
        <w:caps w:val="0"/>
        <w:strike w:val="0"/>
        <w:dstrike w:val="0"/>
        <w:vanish w:val="0"/>
        <w:color w:val="000000"/>
        <w:sz w:val="20"/>
        <w:vertAlign w:val="baseline"/>
      </w:rPr>
    </w:lvl>
    <w:lvl w:ilvl="5">
      <w:start w:val="1"/>
      <w:numFmt w:val="lowerLetter"/>
      <w:lvlText w:val="(%6)"/>
      <w:lvlJc w:val="left"/>
      <w:pPr>
        <w:ind w:left="3600" w:firstLine="0"/>
      </w:pPr>
      <w:rPr>
        <w:rFonts w:hint="default"/>
        <w:b w:val="0"/>
        <w:i w:val="0"/>
        <w:caps w:val="0"/>
        <w:strike w:val="0"/>
        <w:dstrike w:val="0"/>
        <w:vanish w:val="0"/>
        <w:color w:val="000000"/>
        <w:sz w:val="20"/>
        <w:vertAlign w:val="baseline"/>
      </w:rPr>
    </w:lvl>
    <w:lvl w:ilvl="6">
      <w:start w:val="1"/>
      <w:numFmt w:val="lowerRoman"/>
      <w:lvlText w:val="(%7)"/>
      <w:lvlJc w:val="left"/>
      <w:pPr>
        <w:ind w:left="4320" w:firstLine="0"/>
      </w:pPr>
      <w:rPr>
        <w:rFonts w:hint="default"/>
        <w:b w:val="0"/>
        <w:i w:val="0"/>
        <w:sz w:val="26"/>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0B863F16"/>
    <w:multiLevelType w:val="multilevel"/>
    <w:tmpl w:val="A9ACCAF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0"/>
        <w:szCs w:val="20"/>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hint="default"/>
        <w:b/>
        <w:i w:val="0"/>
        <w:iCs w:val="0"/>
        <w:caps w:val="0"/>
        <w:strike w:val="0"/>
        <w:dstrike w:val="0"/>
        <w:vanish w:val="0"/>
        <w:color w:val="000000"/>
        <w:sz w:val="20"/>
        <w:szCs w:val="20"/>
        <w:vertAlign w:val="baseline"/>
      </w:rPr>
    </w:lvl>
    <w:lvl w:ilvl="3">
      <w:start w:val="1"/>
      <w:numFmt w:val="lowerRoman"/>
      <w:lvlText w:val="(%4)"/>
      <w:lvlJc w:val="left"/>
      <w:pPr>
        <w:tabs>
          <w:tab w:val="num" w:pos="2041"/>
        </w:tabs>
        <w:ind w:left="2041" w:hanging="680"/>
      </w:pPr>
      <w:rPr>
        <w:rFonts w:ascii="Arial" w:hAnsi="Arial" w:cs="Arial" w:hint="default"/>
        <w:b w:val="0"/>
        <w:bCs/>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bCs w:val="0"/>
        <w:i w:val="0"/>
        <w:iCs w:val="0"/>
        <w:caps w:val="0"/>
        <w:strike w:val="0"/>
        <w:dstrike w:val="0"/>
        <w:vanish w:val="0"/>
        <w:color w:val="000000"/>
        <w:sz w:val="20"/>
        <w:szCs w:val="17"/>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sz w:val="18"/>
        <w:szCs w:val="18"/>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BF5AB0"/>
    <w:multiLevelType w:val="multilevel"/>
    <w:tmpl w:val="C6880BA8"/>
    <w:lvl w:ilvl="0">
      <w:start w:val="1"/>
      <w:numFmt w:val="decimal"/>
      <w:pStyle w:val="Estilo1"/>
      <w:lvlText w:val="%1."/>
      <w:lvlJc w:val="left"/>
      <w:pPr>
        <w:tabs>
          <w:tab w:val="num" w:pos="720"/>
        </w:tabs>
        <w:ind w:left="720" w:hanging="720"/>
      </w:pPr>
    </w:lvl>
    <w:lvl w:ilvl="1">
      <w:start w:val="1"/>
      <w:numFmt w:val="decimal"/>
      <w:pStyle w:val="Estilo2"/>
      <w:lvlText w:val="%2."/>
      <w:lvlJc w:val="left"/>
      <w:pPr>
        <w:tabs>
          <w:tab w:val="num" w:pos="1440"/>
        </w:tabs>
        <w:ind w:left="1440" w:hanging="720"/>
      </w:pPr>
    </w:lvl>
    <w:lvl w:ilvl="2">
      <w:start w:val="1"/>
      <w:numFmt w:val="decimal"/>
      <w:pStyle w:val="Estilo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2171E5C"/>
    <w:multiLevelType w:val="multilevel"/>
    <w:tmpl w:val="67047E5C"/>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78D2EE5"/>
    <w:multiLevelType w:val="multilevel"/>
    <w:tmpl w:val="AC466FF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bCs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4C37F2"/>
    <w:multiLevelType w:val="multilevel"/>
    <w:tmpl w:val="64E289BA"/>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2"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3"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04D3BBB"/>
    <w:multiLevelType w:val="hybridMultilevel"/>
    <w:tmpl w:val="58C04628"/>
    <w:name w:val="House_Style32"/>
    <w:lvl w:ilvl="0" w:tplc="04090017">
      <w:start w:val="1"/>
      <w:numFmt w:val="lowerLetter"/>
      <w:lvlText w:val="%1)"/>
      <w:lvlJc w:val="left"/>
      <w:pPr>
        <w:ind w:left="2081" w:hanging="360"/>
      </w:pPr>
    </w:lvl>
    <w:lvl w:ilvl="1" w:tplc="04090019" w:tentative="1">
      <w:start w:val="1"/>
      <w:numFmt w:val="lowerLetter"/>
      <w:lvlText w:val="%2."/>
      <w:lvlJc w:val="left"/>
      <w:pPr>
        <w:ind w:left="2801" w:hanging="360"/>
      </w:pPr>
    </w:lvl>
    <w:lvl w:ilvl="2" w:tplc="0409001B" w:tentative="1">
      <w:start w:val="1"/>
      <w:numFmt w:val="lowerRoman"/>
      <w:lvlText w:val="%3."/>
      <w:lvlJc w:val="right"/>
      <w:pPr>
        <w:ind w:left="3521" w:hanging="180"/>
      </w:pPr>
    </w:lvl>
    <w:lvl w:ilvl="3" w:tplc="0409000F" w:tentative="1">
      <w:start w:val="1"/>
      <w:numFmt w:val="decimal"/>
      <w:lvlText w:val="%4."/>
      <w:lvlJc w:val="left"/>
      <w:pPr>
        <w:ind w:left="4241" w:hanging="360"/>
      </w:pPr>
    </w:lvl>
    <w:lvl w:ilvl="4" w:tplc="04090019" w:tentative="1">
      <w:start w:val="1"/>
      <w:numFmt w:val="lowerLetter"/>
      <w:lvlText w:val="%5."/>
      <w:lvlJc w:val="left"/>
      <w:pPr>
        <w:ind w:left="4961" w:hanging="360"/>
      </w:pPr>
    </w:lvl>
    <w:lvl w:ilvl="5" w:tplc="0409001B" w:tentative="1">
      <w:start w:val="1"/>
      <w:numFmt w:val="lowerRoman"/>
      <w:lvlText w:val="%6."/>
      <w:lvlJc w:val="right"/>
      <w:pPr>
        <w:ind w:left="5681" w:hanging="180"/>
      </w:pPr>
    </w:lvl>
    <w:lvl w:ilvl="6" w:tplc="0409000F" w:tentative="1">
      <w:start w:val="1"/>
      <w:numFmt w:val="decimal"/>
      <w:lvlText w:val="%7."/>
      <w:lvlJc w:val="left"/>
      <w:pPr>
        <w:ind w:left="6401" w:hanging="360"/>
      </w:pPr>
    </w:lvl>
    <w:lvl w:ilvl="7" w:tplc="04090019" w:tentative="1">
      <w:start w:val="1"/>
      <w:numFmt w:val="lowerLetter"/>
      <w:lvlText w:val="%8."/>
      <w:lvlJc w:val="left"/>
      <w:pPr>
        <w:ind w:left="7121" w:hanging="360"/>
      </w:pPr>
    </w:lvl>
    <w:lvl w:ilvl="8" w:tplc="0409001B" w:tentative="1">
      <w:start w:val="1"/>
      <w:numFmt w:val="lowerRoman"/>
      <w:lvlText w:val="%9."/>
      <w:lvlJc w:val="right"/>
      <w:pPr>
        <w:ind w:left="7841" w:hanging="180"/>
      </w:pPr>
    </w:lvl>
  </w:abstractNum>
  <w:abstractNum w:abstractNumId="15" w15:restartNumberingAfterBreak="0">
    <w:nsid w:val="45924026"/>
    <w:multiLevelType w:val="multilevel"/>
    <w:tmpl w:val="EA2E7752"/>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6" w15:restartNumberingAfterBreak="0">
    <w:nsid w:val="47A703C7"/>
    <w:multiLevelType w:val="multilevel"/>
    <w:tmpl w:val="F7844998"/>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szCs w:val="20"/>
        <w:vertAlign w:val="baseline"/>
      </w:rPr>
    </w:lvl>
    <w:lvl w:ilvl="3">
      <w:start w:val="1"/>
      <w:numFmt w:val="bullet"/>
      <w:lvlText w:val=""/>
      <w:lvlJc w:val="left"/>
      <w:pPr>
        <w:ind w:left="1440" w:hanging="360"/>
      </w:pPr>
      <w:rPr>
        <w:rFonts w:ascii="Symbol" w:hAnsi="Symbol" w:hint="default"/>
        <w:b w:val="0"/>
        <w:i w:val="0"/>
        <w:sz w:val="26"/>
        <w:szCs w:val="20"/>
      </w:rPr>
    </w:lvl>
    <w:lvl w:ilvl="4">
      <w:start w:val="1"/>
      <w:numFmt w:val="bullet"/>
      <w:lvlText w:val=""/>
      <w:lvlJc w:val="left"/>
      <w:pPr>
        <w:ind w:left="1800" w:hanging="360"/>
      </w:pPr>
      <w:rPr>
        <w:rFonts w:ascii="Symbol" w:hAnsi="Symbol" w:hint="default"/>
        <w:b w:val="0"/>
        <w:i w:val="0"/>
        <w:sz w:val="26"/>
      </w:rPr>
    </w:lvl>
    <w:lvl w:ilvl="5">
      <w:start w:val="1"/>
      <w:numFmt w:val="bullet"/>
      <w:lvlText w:val=""/>
      <w:lvlJc w:val="left"/>
      <w:pPr>
        <w:ind w:left="2160" w:hanging="360"/>
      </w:pPr>
      <w:rPr>
        <w:rFonts w:ascii="Wingdings" w:hAnsi="Wingdings" w:hint="default"/>
        <w:b w:val="0"/>
        <w:i w:val="0"/>
        <w:sz w:val="24"/>
        <w:szCs w:val="20"/>
      </w:rPr>
    </w:lvl>
    <w:lvl w:ilvl="6">
      <w:start w:val="1"/>
      <w:numFmt w:val="bullet"/>
      <w:lvlText w:val=""/>
      <w:lvlJc w:val="left"/>
      <w:pPr>
        <w:ind w:left="2520" w:hanging="360"/>
      </w:pPr>
      <w:rPr>
        <w:rFonts w:ascii="Wingdings" w:hAnsi="Wingdings" w:hint="default"/>
        <w:b w:val="0"/>
        <w:i w:val="0"/>
        <w:sz w:val="26"/>
      </w:rPr>
    </w:lvl>
    <w:lvl w:ilvl="7">
      <w:start w:val="1"/>
      <w:numFmt w:val="bullet"/>
      <w:lvlText w:val=""/>
      <w:lvlJc w:val="left"/>
      <w:pPr>
        <w:ind w:left="2880" w:hanging="360"/>
      </w:pPr>
      <w:rPr>
        <w:rFonts w:ascii="Symbol" w:hAnsi="Symbol" w:hint="default"/>
        <w:b w:val="0"/>
        <w:i w:val="0"/>
        <w:sz w:val="26"/>
      </w:rPr>
    </w:lvl>
    <w:lvl w:ilvl="8">
      <w:start w:val="1"/>
      <w:numFmt w:val="bullet"/>
      <w:lvlText w:val=""/>
      <w:lvlJc w:val="left"/>
      <w:pPr>
        <w:ind w:left="3240" w:hanging="360"/>
      </w:pPr>
      <w:rPr>
        <w:rFonts w:ascii="Symbol" w:hAnsi="Symbol" w:hint="default"/>
        <w:b w:val="0"/>
        <w:i w:val="0"/>
        <w:sz w:val="26"/>
      </w:rPr>
    </w:lvl>
  </w:abstractNum>
  <w:abstractNum w:abstractNumId="17"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21"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22"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D9D1ED1"/>
    <w:multiLevelType w:val="multilevel"/>
    <w:tmpl w:val="1E5059FA"/>
    <w:name w:val="House_Style7"/>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bCs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BF61D2C"/>
    <w:multiLevelType w:val="multilevel"/>
    <w:tmpl w:val="0E8EC258"/>
    <w:lvl w:ilvl="0">
      <w:start w:val="1"/>
      <w:numFmt w:val="decimal"/>
      <w:lvlRestart w:val="0"/>
      <w:pStyle w:val="000-MEMORANDUM"/>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7" w15:restartNumberingAfterBreak="0">
    <w:nsid w:val="756D2B14"/>
    <w:multiLevelType w:val="multilevel"/>
    <w:tmpl w:val="6EE011A6"/>
    <w:name w:val="Bullets_House_Style"/>
    <w:lvl w:ilvl="0">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8"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11"/>
  </w:num>
  <w:num w:numId="2">
    <w:abstractNumId w:val="1"/>
  </w:num>
  <w:num w:numId="3">
    <w:abstractNumId w:val="16"/>
  </w:num>
  <w:num w:numId="4">
    <w:abstractNumId w:val="15"/>
  </w:num>
  <w:num w:numId="5">
    <w:abstractNumId w:val="10"/>
  </w:num>
  <w:num w:numId="6">
    <w:abstractNumId w:val="21"/>
  </w:num>
  <w:num w:numId="7">
    <w:abstractNumId w:val="0"/>
  </w:num>
  <w:num w:numId="8">
    <w:abstractNumId w:val="26"/>
  </w:num>
  <w:num w:numId="9">
    <w:abstractNumId w:val="7"/>
  </w:num>
  <w:num w:numId="10">
    <w:abstractNumId w:val="20"/>
  </w:num>
  <w:num w:numId="11">
    <w:abstractNumId w:val="13"/>
  </w:num>
  <w:num w:numId="12">
    <w:abstractNumId w:val="24"/>
  </w:num>
  <w:num w:numId="13">
    <w:abstractNumId w:val="28"/>
  </w:num>
  <w:num w:numId="14">
    <w:abstractNumId w:val="25"/>
  </w:num>
  <w:num w:numId="15">
    <w:abstractNumId w:val="17"/>
  </w:num>
  <w:num w:numId="16">
    <w:abstractNumId w:val="22"/>
  </w:num>
  <w:num w:numId="17">
    <w:abstractNumId w:val="8"/>
  </w:num>
  <w:num w:numId="18">
    <w:abstractNumId w:val="18"/>
  </w:num>
  <w:num w:numId="19">
    <w:abstractNumId w:val="12"/>
  </w:num>
  <w:num w:numId="20">
    <w:abstractNumId w:val="5"/>
  </w:num>
  <w:num w:numId="21">
    <w:abstractNumId w:val="15"/>
  </w:num>
  <w:num w:numId="22">
    <w:abstractNumId w:val="6"/>
  </w:num>
  <w:num w:numId="23">
    <w:abstractNumId w:val="10"/>
  </w:num>
  <w:num w:numId="24">
    <w:abstractNumId w:val="10"/>
  </w:num>
  <w:num w:numId="25">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lang="pt-BR" w:vendorID="64" w:dllVersion="6" w:nlCheck="1" w:checkStyle="0" w:appName="MSWord"/>
  <w:activeWritingStyle w:lang="pt-BR" w:vendorID="64" w:dllVersion="0" w:nlCheck="1" w:checkStyle="0" w:appName="MSWord"/>
  <w:activeWritingStyle w:lang="en-US" w:vendorID="64" w:dllVersion="0" w:nlCheck="1" w:checkStyle="0" w:appName="MSWord"/>
  <w:activeWritingStyle w:lang="pt-BR" w:vendorID="64" w:dllVersion="4096" w:nlCheck="1" w:checkStyle="0" w:appName="MSWord"/>
  <w:activeWritingStyle w:lang="pt-BR" w:vendorID="64" w:dllVersion="131078" w:nlCheck="1" w:checkStyle="0" w:appName="MSWord"/>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1B"/>
    <w:rsid w:val="00002056"/>
    <w:rsid w:val="00002E98"/>
    <w:rsid w:val="000061B7"/>
    <w:rsid w:val="00007D44"/>
    <w:rsid w:val="000101C8"/>
    <w:rsid w:val="00013265"/>
    <w:rsid w:val="00013BF0"/>
    <w:rsid w:val="000156E7"/>
    <w:rsid w:val="000203B1"/>
    <w:rsid w:val="00021757"/>
    <w:rsid w:val="00021E24"/>
    <w:rsid w:val="000225D2"/>
    <w:rsid w:val="00022E5D"/>
    <w:rsid w:val="000246C4"/>
    <w:rsid w:val="000261B4"/>
    <w:rsid w:val="00030887"/>
    <w:rsid w:val="00030C7E"/>
    <w:rsid w:val="00032F6F"/>
    <w:rsid w:val="0004064C"/>
    <w:rsid w:val="00041640"/>
    <w:rsid w:val="00043060"/>
    <w:rsid w:val="000446C9"/>
    <w:rsid w:val="00047667"/>
    <w:rsid w:val="00050802"/>
    <w:rsid w:val="00051635"/>
    <w:rsid w:val="000519B5"/>
    <w:rsid w:val="0005248A"/>
    <w:rsid w:val="0005324D"/>
    <w:rsid w:val="00053C09"/>
    <w:rsid w:val="0005644C"/>
    <w:rsid w:val="000664B2"/>
    <w:rsid w:val="000757FA"/>
    <w:rsid w:val="0008757A"/>
    <w:rsid w:val="00091E35"/>
    <w:rsid w:val="0009373A"/>
    <w:rsid w:val="00095EB3"/>
    <w:rsid w:val="000A1FA3"/>
    <w:rsid w:val="000A25EA"/>
    <w:rsid w:val="000A31C3"/>
    <w:rsid w:val="000A52A1"/>
    <w:rsid w:val="000A68CA"/>
    <w:rsid w:val="000B21BD"/>
    <w:rsid w:val="000B5274"/>
    <w:rsid w:val="000B619F"/>
    <w:rsid w:val="000B6BB8"/>
    <w:rsid w:val="000B7B53"/>
    <w:rsid w:val="000C0EB6"/>
    <w:rsid w:val="000C1527"/>
    <w:rsid w:val="000C214A"/>
    <w:rsid w:val="000C2ECC"/>
    <w:rsid w:val="000C5573"/>
    <w:rsid w:val="000C560A"/>
    <w:rsid w:val="000C6CDD"/>
    <w:rsid w:val="000C7508"/>
    <w:rsid w:val="000C75F8"/>
    <w:rsid w:val="000C77D6"/>
    <w:rsid w:val="000E2D92"/>
    <w:rsid w:val="000E6D49"/>
    <w:rsid w:val="000E7E96"/>
    <w:rsid w:val="000F3E91"/>
    <w:rsid w:val="000F467C"/>
    <w:rsid w:val="000F5E15"/>
    <w:rsid w:val="000F6598"/>
    <w:rsid w:val="001012A9"/>
    <w:rsid w:val="00101C70"/>
    <w:rsid w:val="00102660"/>
    <w:rsid w:val="00104B6B"/>
    <w:rsid w:val="00110467"/>
    <w:rsid w:val="0011358E"/>
    <w:rsid w:val="00117533"/>
    <w:rsid w:val="001176DC"/>
    <w:rsid w:val="0012081F"/>
    <w:rsid w:val="00121C54"/>
    <w:rsid w:val="001229CF"/>
    <w:rsid w:val="001254F0"/>
    <w:rsid w:val="0013181F"/>
    <w:rsid w:val="001328CB"/>
    <w:rsid w:val="001331BD"/>
    <w:rsid w:val="00134FA6"/>
    <w:rsid w:val="001368AD"/>
    <w:rsid w:val="00136B16"/>
    <w:rsid w:val="0014126F"/>
    <w:rsid w:val="001413BF"/>
    <w:rsid w:val="00142452"/>
    <w:rsid w:val="00142C20"/>
    <w:rsid w:val="00144373"/>
    <w:rsid w:val="00145F5D"/>
    <w:rsid w:val="00146C0E"/>
    <w:rsid w:val="00151746"/>
    <w:rsid w:val="00152112"/>
    <w:rsid w:val="00153807"/>
    <w:rsid w:val="00154420"/>
    <w:rsid w:val="00154E89"/>
    <w:rsid w:val="00155AE7"/>
    <w:rsid w:val="00162522"/>
    <w:rsid w:val="00163487"/>
    <w:rsid w:val="0016394E"/>
    <w:rsid w:val="00163AFA"/>
    <w:rsid w:val="00164572"/>
    <w:rsid w:val="00165BCD"/>
    <w:rsid w:val="001668E4"/>
    <w:rsid w:val="00170A77"/>
    <w:rsid w:val="00171348"/>
    <w:rsid w:val="00171993"/>
    <w:rsid w:val="00172765"/>
    <w:rsid w:val="00173A90"/>
    <w:rsid w:val="00177017"/>
    <w:rsid w:val="00181F72"/>
    <w:rsid w:val="00182291"/>
    <w:rsid w:val="00183FBC"/>
    <w:rsid w:val="00186BFD"/>
    <w:rsid w:val="00187481"/>
    <w:rsid w:val="001879F6"/>
    <w:rsid w:val="00194B2E"/>
    <w:rsid w:val="00194B41"/>
    <w:rsid w:val="0019547C"/>
    <w:rsid w:val="00195879"/>
    <w:rsid w:val="00197FA5"/>
    <w:rsid w:val="001A0061"/>
    <w:rsid w:val="001A0CE1"/>
    <w:rsid w:val="001A13FD"/>
    <w:rsid w:val="001A5C5E"/>
    <w:rsid w:val="001A6469"/>
    <w:rsid w:val="001B30E2"/>
    <w:rsid w:val="001B3A45"/>
    <w:rsid w:val="001C0601"/>
    <w:rsid w:val="001C1525"/>
    <w:rsid w:val="001C1CC3"/>
    <w:rsid w:val="001C3F3C"/>
    <w:rsid w:val="001C4EE0"/>
    <w:rsid w:val="001C6708"/>
    <w:rsid w:val="001D3DE1"/>
    <w:rsid w:val="001E1CB3"/>
    <w:rsid w:val="001E2EEA"/>
    <w:rsid w:val="001E38CF"/>
    <w:rsid w:val="001E4BED"/>
    <w:rsid w:val="001E5771"/>
    <w:rsid w:val="001E75C1"/>
    <w:rsid w:val="001F07B0"/>
    <w:rsid w:val="001F375B"/>
    <w:rsid w:val="001F44C6"/>
    <w:rsid w:val="001F479C"/>
    <w:rsid w:val="001F688B"/>
    <w:rsid w:val="001F7279"/>
    <w:rsid w:val="00204C51"/>
    <w:rsid w:val="002057DA"/>
    <w:rsid w:val="00211DC9"/>
    <w:rsid w:val="00213972"/>
    <w:rsid w:val="00213FDF"/>
    <w:rsid w:val="002163F4"/>
    <w:rsid w:val="00216E5D"/>
    <w:rsid w:val="00217184"/>
    <w:rsid w:val="00220034"/>
    <w:rsid w:val="00220E6D"/>
    <w:rsid w:val="0022464E"/>
    <w:rsid w:val="00225AA7"/>
    <w:rsid w:val="00226727"/>
    <w:rsid w:val="00227314"/>
    <w:rsid w:val="002314E9"/>
    <w:rsid w:val="002348A9"/>
    <w:rsid w:val="00235C84"/>
    <w:rsid w:val="0024118C"/>
    <w:rsid w:val="00242AD6"/>
    <w:rsid w:val="00245997"/>
    <w:rsid w:val="0024605F"/>
    <w:rsid w:val="0024670F"/>
    <w:rsid w:val="002471C5"/>
    <w:rsid w:val="00252226"/>
    <w:rsid w:val="00253933"/>
    <w:rsid w:val="00253CE2"/>
    <w:rsid w:val="00256DFC"/>
    <w:rsid w:val="00257C40"/>
    <w:rsid w:val="00260CCC"/>
    <w:rsid w:val="00263658"/>
    <w:rsid w:val="00264AD7"/>
    <w:rsid w:val="00264EB4"/>
    <w:rsid w:val="002709BE"/>
    <w:rsid w:val="00273656"/>
    <w:rsid w:val="0027567C"/>
    <w:rsid w:val="002824AC"/>
    <w:rsid w:val="002826E2"/>
    <w:rsid w:val="002837F6"/>
    <w:rsid w:val="00287910"/>
    <w:rsid w:val="00287ED7"/>
    <w:rsid w:val="002920DE"/>
    <w:rsid w:val="002964BD"/>
    <w:rsid w:val="002A1B98"/>
    <w:rsid w:val="002A4CD3"/>
    <w:rsid w:val="002A5774"/>
    <w:rsid w:val="002A6163"/>
    <w:rsid w:val="002A66BE"/>
    <w:rsid w:val="002B7C77"/>
    <w:rsid w:val="002C2A01"/>
    <w:rsid w:val="002C4EAB"/>
    <w:rsid w:val="002D36DD"/>
    <w:rsid w:val="002D4313"/>
    <w:rsid w:val="002D4679"/>
    <w:rsid w:val="002D5C3E"/>
    <w:rsid w:val="002D5CFF"/>
    <w:rsid w:val="002D728C"/>
    <w:rsid w:val="002D7BC5"/>
    <w:rsid w:val="002E0049"/>
    <w:rsid w:val="002E0987"/>
    <w:rsid w:val="002E1ED8"/>
    <w:rsid w:val="002E24A0"/>
    <w:rsid w:val="002E2579"/>
    <w:rsid w:val="002E3BF9"/>
    <w:rsid w:val="002E46DE"/>
    <w:rsid w:val="002E4BE9"/>
    <w:rsid w:val="002E628D"/>
    <w:rsid w:val="002E669F"/>
    <w:rsid w:val="002E7A34"/>
    <w:rsid w:val="002F046B"/>
    <w:rsid w:val="002F1A1E"/>
    <w:rsid w:val="002F2418"/>
    <w:rsid w:val="002F3D2E"/>
    <w:rsid w:val="002F7408"/>
    <w:rsid w:val="002F7842"/>
    <w:rsid w:val="002F7C84"/>
    <w:rsid w:val="00305D47"/>
    <w:rsid w:val="00307E58"/>
    <w:rsid w:val="00313E94"/>
    <w:rsid w:val="00314E48"/>
    <w:rsid w:val="00315BFF"/>
    <w:rsid w:val="00317372"/>
    <w:rsid w:val="003201C1"/>
    <w:rsid w:val="00322A1F"/>
    <w:rsid w:val="003240B8"/>
    <w:rsid w:val="003251E1"/>
    <w:rsid w:val="00325ADB"/>
    <w:rsid w:val="00326625"/>
    <w:rsid w:val="00333B48"/>
    <w:rsid w:val="003364BF"/>
    <w:rsid w:val="00336E16"/>
    <w:rsid w:val="00337BC7"/>
    <w:rsid w:val="003413A3"/>
    <w:rsid w:val="003473A7"/>
    <w:rsid w:val="00347B39"/>
    <w:rsid w:val="0035014D"/>
    <w:rsid w:val="00350B0C"/>
    <w:rsid w:val="00350D25"/>
    <w:rsid w:val="00351547"/>
    <w:rsid w:val="00351618"/>
    <w:rsid w:val="003531A1"/>
    <w:rsid w:val="00354075"/>
    <w:rsid w:val="003561C6"/>
    <w:rsid w:val="00363F7B"/>
    <w:rsid w:val="00364C60"/>
    <w:rsid w:val="0036633D"/>
    <w:rsid w:val="00366C67"/>
    <w:rsid w:val="00366DA7"/>
    <w:rsid w:val="00381C25"/>
    <w:rsid w:val="003830DC"/>
    <w:rsid w:val="0038523A"/>
    <w:rsid w:val="003863EC"/>
    <w:rsid w:val="00386F4F"/>
    <w:rsid w:val="00395896"/>
    <w:rsid w:val="003A0174"/>
    <w:rsid w:val="003A0C1E"/>
    <w:rsid w:val="003A2C30"/>
    <w:rsid w:val="003A4682"/>
    <w:rsid w:val="003B02F4"/>
    <w:rsid w:val="003B2CD9"/>
    <w:rsid w:val="003B462E"/>
    <w:rsid w:val="003B46EB"/>
    <w:rsid w:val="003B4C52"/>
    <w:rsid w:val="003B57A5"/>
    <w:rsid w:val="003B662A"/>
    <w:rsid w:val="003C538F"/>
    <w:rsid w:val="003C58ED"/>
    <w:rsid w:val="003C5BEC"/>
    <w:rsid w:val="003C71EA"/>
    <w:rsid w:val="003D16C7"/>
    <w:rsid w:val="003D577E"/>
    <w:rsid w:val="003D5B9A"/>
    <w:rsid w:val="003E0DE4"/>
    <w:rsid w:val="003E1169"/>
    <w:rsid w:val="003E20F7"/>
    <w:rsid w:val="003E22C8"/>
    <w:rsid w:val="003E2E1F"/>
    <w:rsid w:val="003E6B75"/>
    <w:rsid w:val="003E6CBD"/>
    <w:rsid w:val="003F0111"/>
    <w:rsid w:val="003F361D"/>
    <w:rsid w:val="003F43EA"/>
    <w:rsid w:val="003F56F2"/>
    <w:rsid w:val="003F5AA5"/>
    <w:rsid w:val="003F6433"/>
    <w:rsid w:val="003F66AF"/>
    <w:rsid w:val="003F67CA"/>
    <w:rsid w:val="00400F1D"/>
    <w:rsid w:val="004015DC"/>
    <w:rsid w:val="00402652"/>
    <w:rsid w:val="004037E8"/>
    <w:rsid w:val="00404921"/>
    <w:rsid w:val="00405BEA"/>
    <w:rsid w:val="0040750B"/>
    <w:rsid w:val="00413F76"/>
    <w:rsid w:val="004161FC"/>
    <w:rsid w:val="004218A2"/>
    <w:rsid w:val="00422048"/>
    <w:rsid w:val="00423C09"/>
    <w:rsid w:val="00423CF6"/>
    <w:rsid w:val="00426016"/>
    <w:rsid w:val="004269A6"/>
    <w:rsid w:val="00426EAE"/>
    <w:rsid w:val="00427781"/>
    <w:rsid w:val="00431904"/>
    <w:rsid w:val="0043301C"/>
    <w:rsid w:val="004369A7"/>
    <w:rsid w:val="00441013"/>
    <w:rsid w:val="00442FEC"/>
    <w:rsid w:val="00444D99"/>
    <w:rsid w:val="00445364"/>
    <w:rsid w:val="0045130A"/>
    <w:rsid w:val="00451FC4"/>
    <w:rsid w:val="004524B2"/>
    <w:rsid w:val="00452AAF"/>
    <w:rsid w:val="0045352D"/>
    <w:rsid w:val="004538AF"/>
    <w:rsid w:val="004550E9"/>
    <w:rsid w:val="004556A3"/>
    <w:rsid w:val="004624CD"/>
    <w:rsid w:val="00463DC1"/>
    <w:rsid w:val="00470A82"/>
    <w:rsid w:val="00471DD0"/>
    <w:rsid w:val="00472C90"/>
    <w:rsid w:val="00474CD8"/>
    <w:rsid w:val="00474E8E"/>
    <w:rsid w:val="004756EE"/>
    <w:rsid w:val="00475A23"/>
    <w:rsid w:val="00475B72"/>
    <w:rsid w:val="0047641A"/>
    <w:rsid w:val="00480E78"/>
    <w:rsid w:val="0048296D"/>
    <w:rsid w:val="004858CC"/>
    <w:rsid w:val="00487F99"/>
    <w:rsid w:val="00490CD0"/>
    <w:rsid w:val="00490FE1"/>
    <w:rsid w:val="004924D6"/>
    <w:rsid w:val="00494060"/>
    <w:rsid w:val="00494263"/>
    <w:rsid w:val="00497486"/>
    <w:rsid w:val="004A2396"/>
    <w:rsid w:val="004A2729"/>
    <w:rsid w:val="004A2BF2"/>
    <w:rsid w:val="004B0375"/>
    <w:rsid w:val="004B18B3"/>
    <w:rsid w:val="004B31FC"/>
    <w:rsid w:val="004B3946"/>
    <w:rsid w:val="004B53AE"/>
    <w:rsid w:val="004B6133"/>
    <w:rsid w:val="004B7844"/>
    <w:rsid w:val="004B7848"/>
    <w:rsid w:val="004C04D9"/>
    <w:rsid w:val="004C0983"/>
    <w:rsid w:val="004C363A"/>
    <w:rsid w:val="004C4451"/>
    <w:rsid w:val="004C45EF"/>
    <w:rsid w:val="004C55A2"/>
    <w:rsid w:val="004C591E"/>
    <w:rsid w:val="004C66D3"/>
    <w:rsid w:val="004D03C4"/>
    <w:rsid w:val="004D0592"/>
    <w:rsid w:val="004D1496"/>
    <w:rsid w:val="004D272E"/>
    <w:rsid w:val="004D4730"/>
    <w:rsid w:val="004D57F0"/>
    <w:rsid w:val="004D5C70"/>
    <w:rsid w:val="004D7F24"/>
    <w:rsid w:val="004E0878"/>
    <w:rsid w:val="004E0B11"/>
    <w:rsid w:val="004E38B6"/>
    <w:rsid w:val="004E4729"/>
    <w:rsid w:val="004E71A9"/>
    <w:rsid w:val="004F096E"/>
    <w:rsid w:val="004F2310"/>
    <w:rsid w:val="004F4756"/>
    <w:rsid w:val="004F59EB"/>
    <w:rsid w:val="004F5CA2"/>
    <w:rsid w:val="004F6EFF"/>
    <w:rsid w:val="005055B5"/>
    <w:rsid w:val="0051102E"/>
    <w:rsid w:val="0051326C"/>
    <w:rsid w:val="00513502"/>
    <w:rsid w:val="005149CF"/>
    <w:rsid w:val="0051532C"/>
    <w:rsid w:val="00515C21"/>
    <w:rsid w:val="00517A89"/>
    <w:rsid w:val="005202FD"/>
    <w:rsid w:val="00524788"/>
    <w:rsid w:val="0052615E"/>
    <w:rsid w:val="00527BED"/>
    <w:rsid w:val="005303C5"/>
    <w:rsid w:val="00533722"/>
    <w:rsid w:val="005361A4"/>
    <w:rsid w:val="0053706F"/>
    <w:rsid w:val="005370BC"/>
    <w:rsid w:val="00537A0E"/>
    <w:rsid w:val="00537F67"/>
    <w:rsid w:val="0054349D"/>
    <w:rsid w:val="00544B87"/>
    <w:rsid w:val="0055058D"/>
    <w:rsid w:val="00550C7C"/>
    <w:rsid w:val="0055268E"/>
    <w:rsid w:val="005529B6"/>
    <w:rsid w:val="00553805"/>
    <w:rsid w:val="00554917"/>
    <w:rsid w:val="00561258"/>
    <w:rsid w:val="00562AAE"/>
    <w:rsid w:val="00562C9E"/>
    <w:rsid w:val="00565ABB"/>
    <w:rsid w:val="005703A7"/>
    <w:rsid w:val="00582243"/>
    <w:rsid w:val="00590EFD"/>
    <w:rsid w:val="00594880"/>
    <w:rsid w:val="00595A4A"/>
    <w:rsid w:val="005A059B"/>
    <w:rsid w:val="005A1872"/>
    <w:rsid w:val="005A4036"/>
    <w:rsid w:val="005A5960"/>
    <w:rsid w:val="005B0A6A"/>
    <w:rsid w:val="005B1019"/>
    <w:rsid w:val="005B31E1"/>
    <w:rsid w:val="005C16BC"/>
    <w:rsid w:val="005C1F56"/>
    <w:rsid w:val="005C26CC"/>
    <w:rsid w:val="005C2D97"/>
    <w:rsid w:val="005C3516"/>
    <w:rsid w:val="005C7A79"/>
    <w:rsid w:val="005D19FA"/>
    <w:rsid w:val="005D1BEB"/>
    <w:rsid w:val="005D21EF"/>
    <w:rsid w:val="005D3153"/>
    <w:rsid w:val="005D318E"/>
    <w:rsid w:val="005D374F"/>
    <w:rsid w:val="005D3D30"/>
    <w:rsid w:val="005D5FC6"/>
    <w:rsid w:val="005D7740"/>
    <w:rsid w:val="005E0D85"/>
    <w:rsid w:val="005E46A3"/>
    <w:rsid w:val="005E4733"/>
    <w:rsid w:val="005E4BB3"/>
    <w:rsid w:val="005E5006"/>
    <w:rsid w:val="005F021B"/>
    <w:rsid w:val="005F05D3"/>
    <w:rsid w:val="005F667E"/>
    <w:rsid w:val="005F6C72"/>
    <w:rsid w:val="005F7793"/>
    <w:rsid w:val="00600059"/>
    <w:rsid w:val="00601B55"/>
    <w:rsid w:val="00601C76"/>
    <w:rsid w:val="006031EA"/>
    <w:rsid w:val="0060359A"/>
    <w:rsid w:val="00605074"/>
    <w:rsid w:val="006056E1"/>
    <w:rsid w:val="00606005"/>
    <w:rsid w:val="00613C8A"/>
    <w:rsid w:val="00615735"/>
    <w:rsid w:val="006166B0"/>
    <w:rsid w:val="00616C86"/>
    <w:rsid w:val="00621C1C"/>
    <w:rsid w:val="006228C1"/>
    <w:rsid w:val="00622D0B"/>
    <w:rsid w:val="0062440B"/>
    <w:rsid w:val="006250E9"/>
    <w:rsid w:val="00632543"/>
    <w:rsid w:val="006328A1"/>
    <w:rsid w:val="006334FF"/>
    <w:rsid w:val="006346DD"/>
    <w:rsid w:val="00637425"/>
    <w:rsid w:val="00641400"/>
    <w:rsid w:val="00643484"/>
    <w:rsid w:val="00644207"/>
    <w:rsid w:val="00646048"/>
    <w:rsid w:val="00647BDF"/>
    <w:rsid w:val="00652241"/>
    <w:rsid w:val="006528EC"/>
    <w:rsid w:val="006529D0"/>
    <w:rsid w:val="00654A39"/>
    <w:rsid w:val="0065581D"/>
    <w:rsid w:val="006565AD"/>
    <w:rsid w:val="006565D8"/>
    <w:rsid w:val="00657121"/>
    <w:rsid w:val="00660607"/>
    <w:rsid w:val="00660800"/>
    <w:rsid w:val="00660F02"/>
    <w:rsid w:val="00662B61"/>
    <w:rsid w:val="00665020"/>
    <w:rsid w:val="0066753B"/>
    <w:rsid w:val="0066757B"/>
    <w:rsid w:val="00671841"/>
    <w:rsid w:val="006718DC"/>
    <w:rsid w:val="00674168"/>
    <w:rsid w:val="00675F5A"/>
    <w:rsid w:val="0068005F"/>
    <w:rsid w:val="006831F9"/>
    <w:rsid w:val="00684ABA"/>
    <w:rsid w:val="00684E00"/>
    <w:rsid w:val="00685158"/>
    <w:rsid w:val="00686A72"/>
    <w:rsid w:val="00686DD5"/>
    <w:rsid w:val="006904C8"/>
    <w:rsid w:val="00694E89"/>
    <w:rsid w:val="00696B8D"/>
    <w:rsid w:val="00696E6E"/>
    <w:rsid w:val="00697D4B"/>
    <w:rsid w:val="006A1B66"/>
    <w:rsid w:val="006A4AC1"/>
    <w:rsid w:val="006B0259"/>
    <w:rsid w:val="006B072E"/>
    <w:rsid w:val="006B0E8A"/>
    <w:rsid w:val="006B10EC"/>
    <w:rsid w:val="006B2090"/>
    <w:rsid w:val="006B457B"/>
    <w:rsid w:val="006B4825"/>
    <w:rsid w:val="006B4CAA"/>
    <w:rsid w:val="006B4EAC"/>
    <w:rsid w:val="006B72D8"/>
    <w:rsid w:val="006B7F9C"/>
    <w:rsid w:val="006C2818"/>
    <w:rsid w:val="006C6A05"/>
    <w:rsid w:val="006D1A31"/>
    <w:rsid w:val="006D31A8"/>
    <w:rsid w:val="006D43CD"/>
    <w:rsid w:val="006D5FA6"/>
    <w:rsid w:val="006D61A5"/>
    <w:rsid w:val="006D66FD"/>
    <w:rsid w:val="006E047F"/>
    <w:rsid w:val="006E0E90"/>
    <w:rsid w:val="006E195B"/>
    <w:rsid w:val="006E1E34"/>
    <w:rsid w:val="006E62B4"/>
    <w:rsid w:val="006E6E3B"/>
    <w:rsid w:val="006E743D"/>
    <w:rsid w:val="006E7FBC"/>
    <w:rsid w:val="006F3280"/>
    <w:rsid w:val="006F4783"/>
    <w:rsid w:val="006F5DB1"/>
    <w:rsid w:val="007000EC"/>
    <w:rsid w:val="00700B94"/>
    <w:rsid w:val="00703CA9"/>
    <w:rsid w:val="00704210"/>
    <w:rsid w:val="00705FF3"/>
    <w:rsid w:val="007060E1"/>
    <w:rsid w:val="00713CDE"/>
    <w:rsid w:val="007149E3"/>
    <w:rsid w:val="0071544F"/>
    <w:rsid w:val="00717AB6"/>
    <w:rsid w:val="00723754"/>
    <w:rsid w:val="00733D06"/>
    <w:rsid w:val="007362D3"/>
    <w:rsid w:val="00742526"/>
    <w:rsid w:val="00743E96"/>
    <w:rsid w:val="0074428B"/>
    <w:rsid w:val="007442CD"/>
    <w:rsid w:val="007514BA"/>
    <w:rsid w:val="00751782"/>
    <w:rsid w:val="00754373"/>
    <w:rsid w:val="0075454B"/>
    <w:rsid w:val="00756DD7"/>
    <w:rsid w:val="00763721"/>
    <w:rsid w:val="00766567"/>
    <w:rsid w:val="00767692"/>
    <w:rsid w:val="0077110E"/>
    <w:rsid w:val="00771778"/>
    <w:rsid w:val="007731F2"/>
    <w:rsid w:val="00781BC9"/>
    <w:rsid w:val="007821E3"/>
    <w:rsid w:val="0078271F"/>
    <w:rsid w:val="00782BDF"/>
    <w:rsid w:val="00783C22"/>
    <w:rsid w:val="007854CD"/>
    <w:rsid w:val="00786FB5"/>
    <w:rsid w:val="007A040B"/>
    <w:rsid w:val="007A25E0"/>
    <w:rsid w:val="007A40AB"/>
    <w:rsid w:val="007A55EA"/>
    <w:rsid w:val="007A6610"/>
    <w:rsid w:val="007B0B39"/>
    <w:rsid w:val="007B1C72"/>
    <w:rsid w:val="007B4DA3"/>
    <w:rsid w:val="007B68DE"/>
    <w:rsid w:val="007C1910"/>
    <w:rsid w:val="007C259B"/>
    <w:rsid w:val="007C4A9C"/>
    <w:rsid w:val="007C5EB1"/>
    <w:rsid w:val="007C6BDA"/>
    <w:rsid w:val="007C76B7"/>
    <w:rsid w:val="007D01E9"/>
    <w:rsid w:val="007D3504"/>
    <w:rsid w:val="007D49A5"/>
    <w:rsid w:val="007E0373"/>
    <w:rsid w:val="007E6959"/>
    <w:rsid w:val="007E7D28"/>
    <w:rsid w:val="007F231F"/>
    <w:rsid w:val="007F27FE"/>
    <w:rsid w:val="007F7E78"/>
    <w:rsid w:val="00800D94"/>
    <w:rsid w:val="00801157"/>
    <w:rsid w:val="00806269"/>
    <w:rsid w:val="008144B2"/>
    <w:rsid w:val="00814B13"/>
    <w:rsid w:val="00817436"/>
    <w:rsid w:val="00822004"/>
    <w:rsid w:val="0082326A"/>
    <w:rsid w:val="00823745"/>
    <w:rsid w:val="008252A5"/>
    <w:rsid w:val="0082545F"/>
    <w:rsid w:val="00826026"/>
    <w:rsid w:val="00826550"/>
    <w:rsid w:val="00834DBC"/>
    <w:rsid w:val="00835A3E"/>
    <w:rsid w:val="008425AD"/>
    <w:rsid w:val="00843AB6"/>
    <w:rsid w:val="008500B7"/>
    <w:rsid w:val="008509B1"/>
    <w:rsid w:val="00851E65"/>
    <w:rsid w:val="00851F76"/>
    <w:rsid w:val="00852003"/>
    <w:rsid w:val="008520A7"/>
    <w:rsid w:val="008529D1"/>
    <w:rsid w:val="00853B3F"/>
    <w:rsid w:val="00853D90"/>
    <w:rsid w:val="00860028"/>
    <w:rsid w:val="00860D24"/>
    <w:rsid w:val="00862052"/>
    <w:rsid w:val="00872091"/>
    <w:rsid w:val="00875814"/>
    <w:rsid w:val="00876B1F"/>
    <w:rsid w:val="0087709E"/>
    <w:rsid w:val="00881AA6"/>
    <w:rsid w:val="00882565"/>
    <w:rsid w:val="0088269D"/>
    <w:rsid w:val="0088276C"/>
    <w:rsid w:val="00884EC1"/>
    <w:rsid w:val="00885CE7"/>
    <w:rsid w:val="00892DC2"/>
    <w:rsid w:val="008A050E"/>
    <w:rsid w:val="008A067C"/>
    <w:rsid w:val="008A3494"/>
    <w:rsid w:val="008A3AF7"/>
    <w:rsid w:val="008A3CDB"/>
    <w:rsid w:val="008A6398"/>
    <w:rsid w:val="008A685C"/>
    <w:rsid w:val="008B0853"/>
    <w:rsid w:val="008B1B7C"/>
    <w:rsid w:val="008B1BE4"/>
    <w:rsid w:val="008B7CA7"/>
    <w:rsid w:val="008C183D"/>
    <w:rsid w:val="008C1ABA"/>
    <w:rsid w:val="008C1BA4"/>
    <w:rsid w:val="008C2631"/>
    <w:rsid w:val="008D0A7E"/>
    <w:rsid w:val="008D0F8F"/>
    <w:rsid w:val="008D1176"/>
    <w:rsid w:val="008D12AE"/>
    <w:rsid w:val="008D1F31"/>
    <w:rsid w:val="008D4442"/>
    <w:rsid w:val="008D4F98"/>
    <w:rsid w:val="008D6677"/>
    <w:rsid w:val="008D6876"/>
    <w:rsid w:val="008E08EC"/>
    <w:rsid w:val="008F0898"/>
    <w:rsid w:val="008F1B8E"/>
    <w:rsid w:val="008F1ECE"/>
    <w:rsid w:val="008F3176"/>
    <w:rsid w:val="008F31E2"/>
    <w:rsid w:val="008F4BF1"/>
    <w:rsid w:val="008F4F57"/>
    <w:rsid w:val="008F55AA"/>
    <w:rsid w:val="009003B8"/>
    <w:rsid w:val="00900BCA"/>
    <w:rsid w:val="009030A0"/>
    <w:rsid w:val="00904CF9"/>
    <w:rsid w:val="0090541E"/>
    <w:rsid w:val="0090703B"/>
    <w:rsid w:val="00907671"/>
    <w:rsid w:val="0091051F"/>
    <w:rsid w:val="00910A7E"/>
    <w:rsid w:val="00910F22"/>
    <w:rsid w:val="00914544"/>
    <w:rsid w:val="009148E8"/>
    <w:rsid w:val="009167EC"/>
    <w:rsid w:val="009214F4"/>
    <w:rsid w:val="00923AE0"/>
    <w:rsid w:val="00925281"/>
    <w:rsid w:val="009262F2"/>
    <w:rsid w:val="009277D0"/>
    <w:rsid w:val="00930D67"/>
    <w:rsid w:val="00932F05"/>
    <w:rsid w:val="009341B2"/>
    <w:rsid w:val="00940285"/>
    <w:rsid w:val="009446B9"/>
    <w:rsid w:val="00947E3F"/>
    <w:rsid w:val="009505A4"/>
    <w:rsid w:val="00951AE8"/>
    <w:rsid w:val="009522FC"/>
    <w:rsid w:val="00954533"/>
    <w:rsid w:val="0095580A"/>
    <w:rsid w:val="00955EE2"/>
    <w:rsid w:val="00957DFF"/>
    <w:rsid w:val="00957E36"/>
    <w:rsid w:val="00965CEC"/>
    <w:rsid w:val="00965F74"/>
    <w:rsid w:val="00972A2F"/>
    <w:rsid w:val="00974620"/>
    <w:rsid w:val="00976763"/>
    <w:rsid w:val="00976902"/>
    <w:rsid w:val="0097723B"/>
    <w:rsid w:val="00982FC7"/>
    <w:rsid w:val="009842BB"/>
    <w:rsid w:val="009861FD"/>
    <w:rsid w:val="0098767A"/>
    <w:rsid w:val="009878F4"/>
    <w:rsid w:val="00991AE3"/>
    <w:rsid w:val="00994041"/>
    <w:rsid w:val="00997CD8"/>
    <w:rsid w:val="009A1CC4"/>
    <w:rsid w:val="009A281A"/>
    <w:rsid w:val="009A4ED7"/>
    <w:rsid w:val="009A6887"/>
    <w:rsid w:val="009A6F95"/>
    <w:rsid w:val="009A718A"/>
    <w:rsid w:val="009B0AB2"/>
    <w:rsid w:val="009B1028"/>
    <w:rsid w:val="009B170F"/>
    <w:rsid w:val="009B2006"/>
    <w:rsid w:val="009B3ADA"/>
    <w:rsid w:val="009B4AC0"/>
    <w:rsid w:val="009B626F"/>
    <w:rsid w:val="009C2451"/>
    <w:rsid w:val="009C3BBD"/>
    <w:rsid w:val="009C55C7"/>
    <w:rsid w:val="009C6A82"/>
    <w:rsid w:val="009C6DBB"/>
    <w:rsid w:val="009D0984"/>
    <w:rsid w:val="009D4D84"/>
    <w:rsid w:val="009D5966"/>
    <w:rsid w:val="009D6880"/>
    <w:rsid w:val="009D6B55"/>
    <w:rsid w:val="009E2482"/>
    <w:rsid w:val="009E61C5"/>
    <w:rsid w:val="009E6A58"/>
    <w:rsid w:val="009F18DD"/>
    <w:rsid w:val="009F4A82"/>
    <w:rsid w:val="009F610B"/>
    <w:rsid w:val="009F7570"/>
    <w:rsid w:val="00A008E7"/>
    <w:rsid w:val="00A02FCD"/>
    <w:rsid w:val="00A03984"/>
    <w:rsid w:val="00A04D44"/>
    <w:rsid w:val="00A05600"/>
    <w:rsid w:val="00A05FAA"/>
    <w:rsid w:val="00A10B76"/>
    <w:rsid w:val="00A11392"/>
    <w:rsid w:val="00A13664"/>
    <w:rsid w:val="00A138DF"/>
    <w:rsid w:val="00A1728B"/>
    <w:rsid w:val="00A17E66"/>
    <w:rsid w:val="00A24597"/>
    <w:rsid w:val="00A309D3"/>
    <w:rsid w:val="00A339C0"/>
    <w:rsid w:val="00A34329"/>
    <w:rsid w:val="00A34738"/>
    <w:rsid w:val="00A356FC"/>
    <w:rsid w:val="00A36624"/>
    <w:rsid w:val="00A439D9"/>
    <w:rsid w:val="00A43E48"/>
    <w:rsid w:val="00A444D1"/>
    <w:rsid w:val="00A47364"/>
    <w:rsid w:val="00A515E0"/>
    <w:rsid w:val="00A51C15"/>
    <w:rsid w:val="00A52BC9"/>
    <w:rsid w:val="00A53072"/>
    <w:rsid w:val="00A62BAB"/>
    <w:rsid w:val="00A632AF"/>
    <w:rsid w:val="00A649AD"/>
    <w:rsid w:val="00A658FB"/>
    <w:rsid w:val="00A661C8"/>
    <w:rsid w:val="00A662CC"/>
    <w:rsid w:val="00A700A5"/>
    <w:rsid w:val="00A702D5"/>
    <w:rsid w:val="00A72384"/>
    <w:rsid w:val="00A76FD2"/>
    <w:rsid w:val="00A77154"/>
    <w:rsid w:val="00A80D66"/>
    <w:rsid w:val="00A813A3"/>
    <w:rsid w:val="00A82C40"/>
    <w:rsid w:val="00A82FE7"/>
    <w:rsid w:val="00A8392C"/>
    <w:rsid w:val="00A83D1A"/>
    <w:rsid w:val="00A847D3"/>
    <w:rsid w:val="00A84E22"/>
    <w:rsid w:val="00A85DB5"/>
    <w:rsid w:val="00A87745"/>
    <w:rsid w:val="00A90BEF"/>
    <w:rsid w:val="00A946B9"/>
    <w:rsid w:val="00A9506A"/>
    <w:rsid w:val="00A97858"/>
    <w:rsid w:val="00A97AA2"/>
    <w:rsid w:val="00AA150A"/>
    <w:rsid w:val="00AA32E8"/>
    <w:rsid w:val="00AA5B67"/>
    <w:rsid w:val="00AA5C44"/>
    <w:rsid w:val="00AA7377"/>
    <w:rsid w:val="00AB1D99"/>
    <w:rsid w:val="00AB1F21"/>
    <w:rsid w:val="00AB3C38"/>
    <w:rsid w:val="00AB4612"/>
    <w:rsid w:val="00AB4998"/>
    <w:rsid w:val="00AC2427"/>
    <w:rsid w:val="00AC550C"/>
    <w:rsid w:val="00AC57E1"/>
    <w:rsid w:val="00AC6B49"/>
    <w:rsid w:val="00AD1E3B"/>
    <w:rsid w:val="00AD22B4"/>
    <w:rsid w:val="00AD34B1"/>
    <w:rsid w:val="00AD580F"/>
    <w:rsid w:val="00AE1CD1"/>
    <w:rsid w:val="00AE69BD"/>
    <w:rsid w:val="00AF27A6"/>
    <w:rsid w:val="00AF788E"/>
    <w:rsid w:val="00B00165"/>
    <w:rsid w:val="00B00483"/>
    <w:rsid w:val="00B0058F"/>
    <w:rsid w:val="00B011A7"/>
    <w:rsid w:val="00B0205F"/>
    <w:rsid w:val="00B02785"/>
    <w:rsid w:val="00B02B4C"/>
    <w:rsid w:val="00B0460C"/>
    <w:rsid w:val="00B04BA0"/>
    <w:rsid w:val="00B10FAD"/>
    <w:rsid w:val="00B11BDA"/>
    <w:rsid w:val="00B13002"/>
    <w:rsid w:val="00B13D6C"/>
    <w:rsid w:val="00B1493E"/>
    <w:rsid w:val="00B175B3"/>
    <w:rsid w:val="00B208EC"/>
    <w:rsid w:val="00B21E53"/>
    <w:rsid w:val="00B22067"/>
    <w:rsid w:val="00B24346"/>
    <w:rsid w:val="00B24C66"/>
    <w:rsid w:val="00B264AF"/>
    <w:rsid w:val="00B27F34"/>
    <w:rsid w:val="00B314CD"/>
    <w:rsid w:val="00B31502"/>
    <w:rsid w:val="00B31C4E"/>
    <w:rsid w:val="00B32D04"/>
    <w:rsid w:val="00B32DB5"/>
    <w:rsid w:val="00B3378C"/>
    <w:rsid w:val="00B35367"/>
    <w:rsid w:val="00B3743F"/>
    <w:rsid w:val="00B4079E"/>
    <w:rsid w:val="00B4081E"/>
    <w:rsid w:val="00B41DD2"/>
    <w:rsid w:val="00B46307"/>
    <w:rsid w:val="00B474AB"/>
    <w:rsid w:val="00B50494"/>
    <w:rsid w:val="00B508C8"/>
    <w:rsid w:val="00B54232"/>
    <w:rsid w:val="00B6185F"/>
    <w:rsid w:val="00B61BCC"/>
    <w:rsid w:val="00B62250"/>
    <w:rsid w:val="00B6351F"/>
    <w:rsid w:val="00B66208"/>
    <w:rsid w:val="00B67319"/>
    <w:rsid w:val="00B703BC"/>
    <w:rsid w:val="00B71DB0"/>
    <w:rsid w:val="00B728B6"/>
    <w:rsid w:val="00B73051"/>
    <w:rsid w:val="00B7503F"/>
    <w:rsid w:val="00B75BA8"/>
    <w:rsid w:val="00B77630"/>
    <w:rsid w:val="00B85348"/>
    <w:rsid w:val="00B856BF"/>
    <w:rsid w:val="00B857B8"/>
    <w:rsid w:val="00B858CC"/>
    <w:rsid w:val="00B9110A"/>
    <w:rsid w:val="00B94CE7"/>
    <w:rsid w:val="00B960F5"/>
    <w:rsid w:val="00B974C5"/>
    <w:rsid w:val="00BA07FC"/>
    <w:rsid w:val="00BA1444"/>
    <w:rsid w:val="00BA1C10"/>
    <w:rsid w:val="00BA1FAF"/>
    <w:rsid w:val="00BA556A"/>
    <w:rsid w:val="00BA66B5"/>
    <w:rsid w:val="00BA73F6"/>
    <w:rsid w:val="00BA745C"/>
    <w:rsid w:val="00BA7843"/>
    <w:rsid w:val="00BB15C7"/>
    <w:rsid w:val="00BB18A4"/>
    <w:rsid w:val="00BB1DED"/>
    <w:rsid w:val="00BB4C45"/>
    <w:rsid w:val="00BB7A97"/>
    <w:rsid w:val="00BC0B6E"/>
    <w:rsid w:val="00BC23A6"/>
    <w:rsid w:val="00BC2BAE"/>
    <w:rsid w:val="00BC6CD4"/>
    <w:rsid w:val="00BD1086"/>
    <w:rsid w:val="00BD1B63"/>
    <w:rsid w:val="00BD3FEC"/>
    <w:rsid w:val="00BD42AE"/>
    <w:rsid w:val="00BD4F30"/>
    <w:rsid w:val="00BD6921"/>
    <w:rsid w:val="00BD7045"/>
    <w:rsid w:val="00BD79CD"/>
    <w:rsid w:val="00BD7D9F"/>
    <w:rsid w:val="00BE2793"/>
    <w:rsid w:val="00BE5E2E"/>
    <w:rsid w:val="00BE6A5B"/>
    <w:rsid w:val="00BF26D3"/>
    <w:rsid w:val="00BF2702"/>
    <w:rsid w:val="00BF38B6"/>
    <w:rsid w:val="00BF57DD"/>
    <w:rsid w:val="00BF59C6"/>
    <w:rsid w:val="00BF6F6C"/>
    <w:rsid w:val="00C11F49"/>
    <w:rsid w:val="00C12982"/>
    <w:rsid w:val="00C12B1D"/>
    <w:rsid w:val="00C14609"/>
    <w:rsid w:val="00C20968"/>
    <w:rsid w:val="00C21246"/>
    <w:rsid w:val="00C22147"/>
    <w:rsid w:val="00C250E5"/>
    <w:rsid w:val="00C27453"/>
    <w:rsid w:val="00C27DF6"/>
    <w:rsid w:val="00C30AB7"/>
    <w:rsid w:val="00C313F4"/>
    <w:rsid w:val="00C3334D"/>
    <w:rsid w:val="00C33FEF"/>
    <w:rsid w:val="00C3404B"/>
    <w:rsid w:val="00C34BD0"/>
    <w:rsid w:val="00C34C5B"/>
    <w:rsid w:val="00C42BA4"/>
    <w:rsid w:val="00C44BB4"/>
    <w:rsid w:val="00C4713B"/>
    <w:rsid w:val="00C53591"/>
    <w:rsid w:val="00C539D6"/>
    <w:rsid w:val="00C5410C"/>
    <w:rsid w:val="00C5579F"/>
    <w:rsid w:val="00C61AD5"/>
    <w:rsid w:val="00C67929"/>
    <w:rsid w:val="00C71B10"/>
    <w:rsid w:val="00C71C54"/>
    <w:rsid w:val="00C75334"/>
    <w:rsid w:val="00C76653"/>
    <w:rsid w:val="00C76C00"/>
    <w:rsid w:val="00C83328"/>
    <w:rsid w:val="00C841AA"/>
    <w:rsid w:val="00C86AB0"/>
    <w:rsid w:val="00C9156B"/>
    <w:rsid w:val="00C9265B"/>
    <w:rsid w:val="00C95012"/>
    <w:rsid w:val="00C95C78"/>
    <w:rsid w:val="00CA269E"/>
    <w:rsid w:val="00CA6CD8"/>
    <w:rsid w:val="00CA7A89"/>
    <w:rsid w:val="00CB026E"/>
    <w:rsid w:val="00CB133A"/>
    <w:rsid w:val="00CB3943"/>
    <w:rsid w:val="00CB52DE"/>
    <w:rsid w:val="00CB57A9"/>
    <w:rsid w:val="00CB6A0B"/>
    <w:rsid w:val="00CC081C"/>
    <w:rsid w:val="00CC0E8A"/>
    <w:rsid w:val="00CC274D"/>
    <w:rsid w:val="00CC31B4"/>
    <w:rsid w:val="00CC468A"/>
    <w:rsid w:val="00CC7C1F"/>
    <w:rsid w:val="00CD0661"/>
    <w:rsid w:val="00CD36D7"/>
    <w:rsid w:val="00CD76E1"/>
    <w:rsid w:val="00CE17E1"/>
    <w:rsid w:val="00CE1B13"/>
    <w:rsid w:val="00CE52B8"/>
    <w:rsid w:val="00CE6C7E"/>
    <w:rsid w:val="00CE6FC7"/>
    <w:rsid w:val="00CF1147"/>
    <w:rsid w:val="00CF169B"/>
    <w:rsid w:val="00CF36DA"/>
    <w:rsid w:val="00CF7782"/>
    <w:rsid w:val="00D00D16"/>
    <w:rsid w:val="00D011BA"/>
    <w:rsid w:val="00D012B0"/>
    <w:rsid w:val="00D0193E"/>
    <w:rsid w:val="00D01D55"/>
    <w:rsid w:val="00D038FD"/>
    <w:rsid w:val="00D0436B"/>
    <w:rsid w:val="00D04E92"/>
    <w:rsid w:val="00D07014"/>
    <w:rsid w:val="00D07E2F"/>
    <w:rsid w:val="00D07E7C"/>
    <w:rsid w:val="00D12771"/>
    <w:rsid w:val="00D12D45"/>
    <w:rsid w:val="00D1371B"/>
    <w:rsid w:val="00D145F3"/>
    <w:rsid w:val="00D2361A"/>
    <w:rsid w:val="00D24778"/>
    <w:rsid w:val="00D30F26"/>
    <w:rsid w:val="00D325A4"/>
    <w:rsid w:val="00D32B9A"/>
    <w:rsid w:val="00D37C65"/>
    <w:rsid w:val="00D40C91"/>
    <w:rsid w:val="00D413A3"/>
    <w:rsid w:val="00D425BF"/>
    <w:rsid w:val="00D428C0"/>
    <w:rsid w:val="00D44407"/>
    <w:rsid w:val="00D4483A"/>
    <w:rsid w:val="00D45BC4"/>
    <w:rsid w:val="00D45E7C"/>
    <w:rsid w:val="00D47D59"/>
    <w:rsid w:val="00D47DBC"/>
    <w:rsid w:val="00D50C9D"/>
    <w:rsid w:val="00D52312"/>
    <w:rsid w:val="00D527B2"/>
    <w:rsid w:val="00D565E3"/>
    <w:rsid w:val="00D57DAE"/>
    <w:rsid w:val="00D63368"/>
    <w:rsid w:val="00D65D28"/>
    <w:rsid w:val="00D6669F"/>
    <w:rsid w:val="00D66B15"/>
    <w:rsid w:val="00D71AA8"/>
    <w:rsid w:val="00D7321C"/>
    <w:rsid w:val="00D7777A"/>
    <w:rsid w:val="00D777AE"/>
    <w:rsid w:val="00D80C4E"/>
    <w:rsid w:val="00D83795"/>
    <w:rsid w:val="00D90765"/>
    <w:rsid w:val="00D907DC"/>
    <w:rsid w:val="00D91C90"/>
    <w:rsid w:val="00D93871"/>
    <w:rsid w:val="00D93B89"/>
    <w:rsid w:val="00D94BFF"/>
    <w:rsid w:val="00D96A40"/>
    <w:rsid w:val="00DA07CA"/>
    <w:rsid w:val="00DA4CC9"/>
    <w:rsid w:val="00DA793F"/>
    <w:rsid w:val="00DB04A2"/>
    <w:rsid w:val="00DB0CB6"/>
    <w:rsid w:val="00DB11EF"/>
    <w:rsid w:val="00DB65F4"/>
    <w:rsid w:val="00DC2708"/>
    <w:rsid w:val="00DC7146"/>
    <w:rsid w:val="00DD140D"/>
    <w:rsid w:val="00DD149D"/>
    <w:rsid w:val="00DD2765"/>
    <w:rsid w:val="00DD4011"/>
    <w:rsid w:val="00DD6E0F"/>
    <w:rsid w:val="00DE4EE3"/>
    <w:rsid w:val="00DF1774"/>
    <w:rsid w:val="00DF22AF"/>
    <w:rsid w:val="00DF2DA0"/>
    <w:rsid w:val="00DF4DBD"/>
    <w:rsid w:val="00DF6C35"/>
    <w:rsid w:val="00DF6D95"/>
    <w:rsid w:val="00E0287D"/>
    <w:rsid w:val="00E0634C"/>
    <w:rsid w:val="00E13D7F"/>
    <w:rsid w:val="00E14637"/>
    <w:rsid w:val="00E1580A"/>
    <w:rsid w:val="00E15CE6"/>
    <w:rsid w:val="00E16FDB"/>
    <w:rsid w:val="00E1741B"/>
    <w:rsid w:val="00E2003E"/>
    <w:rsid w:val="00E20158"/>
    <w:rsid w:val="00E217F5"/>
    <w:rsid w:val="00E27783"/>
    <w:rsid w:val="00E27A3C"/>
    <w:rsid w:val="00E36840"/>
    <w:rsid w:val="00E37671"/>
    <w:rsid w:val="00E37F5E"/>
    <w:rsid w:val="00E40BD9"/>
    <w:rsid w:val="00E42DA8"/>
    <w:rsid w:val="00E50419"/>
    <w:rsid w:val="00E56BB6"/>
    <w:rsid w:val="00E56E4D"/>
    <w:rsid w:val="00E60C66"/>
    <w:rsid w:val="00E615AC"/>
    <w:rsid w:val="00E6756E"/>
    <w:rsid w:val="00E67808"/>
    <w:rsid w:val="00E734E6"/>
    <w:rsid w:val="00E76E31"/>
    <w:rsid w:val="00E81C16"/>
    <w:rsid w:val="00E851FF"/>
    <w:rsid w:val="00E8793A"/>
    <w:rsid w:val="00E917E1"/>
    <w:rsid w:val="00E923B2"/>
    <w:rsid w:val="00E94DA0"/>
    <w:rsid w:val="00EA10C9"/>
    <w:rsid w:val="00EA241A"/>
    <w:rsid w:val="00EA5C15"/>
    <w:rsid w:val="00EA63FA"/>
    <w:rsid w:val="00EA6AAA"/>
    <w:rsid w:val="00EB5B79"/>
    <w:rsid w:val="00EB669B"/>
    <w:rsid w:val="00EB7AA1"/>
    <w:rsid w:val="00EC1DC2"/>
    <w:rsid w:val="00EC2713"/>
    <w:rsid w:val="00EC2E3D"/>
    <w:rsid w:val="00EC37CF"/>
    <w:rsid w:val="00ED2E24"/>
    <w:rsid w:val="00ED5147"/>
    <w:rsid w:val="00ED7567"/>
    <w:rsid w:val="00ED7C7C"/>
    <w:rsid w:val="00EE47DC"/>
    <w:rsid w:val="00EE6E85"/>
    <w:rsid w:val="00EE778C"/>
    <w:rsid w:val="00EE7810"/>
    <w:rsid w:val="00EF0736"/>
    <w:rsid w:val="00EF2109"/>
    <w:rsid w:val="00EF31F2"/>
    <w:rsid w:val="00EF56CC"/>
    <w:rsid w:val="00F00FCB"/>
    <w:rsid w:val="00F018C4"/>
    <w:rsid w:val="00F042D5"/>
    <w:rsid w:val="00F05E8C"/>
    <w:rsid w:val="00F064DA"/>
    <w:rsid w:val="00F1050C"/>
    <w:rsid w:val="00F108C8"/>
    <w:rsid w:val="00F111AF"/>
    <w:rsid w:val="00F128E6"/>
    <w:rsid w:val="00F12F12"/>
    <w:rsid w:val="00F12F53"/>
    <w:rsid w:val="00F146C4"/>
    <w:rsid w:val="00F14809"/>
    <w:rsid w:val="00F14C24"/>
    <w:rsid w:val="00F14E5F"/>
    <w:rsid w:val="00F201C7"/>
    <w:rsid w:val="00F20C82"/>
    <w:rsid w:val="00F20E92"/>
    <w:rsid w:val="00F214D5"/>
    <w:rsid w:val="00F2285E"/>
    <w:rsid w:val="00F22CA3"/>
    <w:rsid w:val="00F2338B"/>
    <w:rsid w:val="00F23436"/>
    <w:rsid w:val="00F33828"/>
    <w:rsid w:val="00F34DA6"/>
    <w:rsid w:val="00F40A81"/>
    <w:rsid w:val="00F4239D"/>
    <w:rsid w:val="00F430C3"/>
    <w:rsid w:val="00F435C2"/>
    <w:rsid w:val="00F4445B"/>
    <w:rsid w:val="00F44A18"/>
    <w:rsid w:val="00F45433"/>
    <w:rsid w:val="00F46A70"/>
    <w:rsid w:val="00F50BA7"/>
    <w:rsid w:val="00F5332C"/>
    <w:rsid w:val="00F6028C"/>
    <w:rsid w:val="00F6042D"/>
    <w:rsid w:val="00F60778"/>
    <w:rsid w:val="00F63628"/>
    <w:rsid w:val="00F64500"/>
    <w:rsid w:val="00F646BE"/>
    <w:rsid w:val="00F65325"/>
    <w:rsid w:val="00F67CC0"/>
    <w:rsid w:val="00F73926"/>
    <w:rsid w:val="00F74B39"/>
    <w:rsid w:val="00F7686D"/>
    <w:rsid w:val="00F838F7"/>
    <w:rsid w:val="00F90037"/>
    <w:rsid w:val="00F95737"/>
    <w:rsid w:val="00FA1EE1"/>
    <w:rsid w:val="00FA2C81"/>
    <w:rsid w:val="00FA3485"/>
    <w:rsid w:val="00FA39C9"/>
    <w:rsid w:val="00FA65C0"/>
    <w:rsid w:val="00FB0545"/>
    <w:rsid w:val="00FB0886"/>
    <w:rsid w:val="00FB4105"/>
    <w:rsid w:val="00FB5210"/>
    <w:rsid w:val="00FB535C"/>
    <w:rsid w:val="00FC2136"/>
    <w:rsid w:val="00FC2E92"/>
    <w:rsid w:val="00FC3017"/>
    <w:rsid w:val="00FC503E"/>
    <w:rsid w:val="00FC7FD3"/>
    <w:rsid w:val="00FD23F8"/>
    <w:rsid w:val="00FD4014"/>
    <w:rsid w:val="00FD627A"/>
    <w:rsid w:val="00FD7351"/>
    <w:rsid w:val="00FE465B"/>
    <w:rsid w:val="00FE470F"/>
    <w:rsid w:val="00FE56B4"/>
    <w:rsid w:val="00FF4484"/>
    <w:rsid w:val="00FF59CC"/>
    <w:rsid w:val="00FF5D51"/>
    <w:rsid w:val="00FF69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E7034D"/>
  <w15:docId w15:val="{F4764A73-6FB5-47E6-AA01-C30F1CEA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hAnsi="Times New Roman" w:eastAsia="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99" w:semiHidden="1" w:unhideWhenUsed="1"/>
    <w:lsdException w:name="toc 6" w:uiPriority="39" w:semiHidden="1" w:unhideWhenUsed="1"/>
    <w:lsdException w:name="toc 7" w:uiPriority="99" w:semiHidden="1" w:unhideWhenUsed="1"/>
    <w:lsdException w:name="toc 8" w:uiPriority="99" w:semiHidden="1" w:unhideWhenUsed="1"/>
    <w:lsdException w:name="toc 9" w:uiPriority="99" w:semiHidden="1" w:unhideWhenUsed="1"/>
    <w:lsdException w:name="Normal Indent" w:semiHidden="1" w:unhideWhenUsed="1"/>
    <w:lsdException w:name="footnote text" w:uiPriority="99"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uiPriority="99" w:semiHidden="1" w:unhideWhenUsed="1" w:qFormat="1"/>
    <w:lsdException w:name="table of figures" w:semiHidden="1" w:unhideWhenUsed="1"/>
    <w:lsdException w:name="envelope address" w:semiHidden="1" w:unhideWhenUsed="1"/>
    <w:lsdException w:name="envelope return" w:uiPriority="99"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uiPriority="99"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uiPriority="99"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uiPriority="99"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uiPriority="99" w:semiHidden="1" w:unhideWhenUsed="1"/>
    <w:lsdException w:name="Body Text Indent 2" w:uiPriority="99" w:semiHidden="1" w:unhideWhenUsed="1"/>
    <w:lsdException w:name="Body Text Indent 3" w:uiPriority="99"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99" w:qFormat="1"/>
    <w:lsdException w:name="Emphasis" w:qFormat="1"/>
    <w:lsdException w:name="Document Map" w:uiPriority="99"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60CCC"/>
    <w:pPr>
      <w:spacing w:after="120"/>
      <w:jc w:val="both"/>
    </w:pPr>
    <w:rPr>
      <w:sz w:val="26"/>
      <w:szCs w:val="24"/>
    </w:rPr>
  </w:style>
  <w:style w:type="paragraph" w:styleId="Ttulo1">
    <w:name w:val="heading 1"/>
    <w:basedOn w:val="Normal"/>
    <w:next w:val="Normal"/>
    <w:link w:val="Ttulo1Char"/>
    <w:uiPriority w:val="99"/>
    <w:qFormat/>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link w:val="Ttulo2Char2"/>
    <w:uiPriority w:val="99"/>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outlineLvl w:val="1"/>
    </w:pPr>
    <w:rPr>
      <w:rFonts w:ascii="Arial Narrow" w:hAnsi="Arial Narrow" w:eastAsia="Arial Unicode MS" w:cs="Arial Unicode MS"/>
      <w:b/>
      <w:sz w:val="20"/>
      <w:lang w:eastAsia="en-US"/>
    </w:rPr>
  </w:style>
  <w:style w:type="paragraph" w:styleId="Ttulo3">
    <w:name w:val="heading 3"/>
    <w:basedOn w:val="Normal"/>
    <w:next w:val="Normal"/>
    <w:link w:val="Ttulo3Char"/>
    <w:uiPriority w:val="99"/>
    <w:qFormat/>
    <w:pPr>
      <w:keepNext/>
      <w:spacing w:before="240" w:after="60" w:line="360" w:lineRule="auto"/>
      <w:outlineLvl w:val="2"/>
    </w:pPr>
    <w:rPr>
      <w:rFonts w:ascii="Arial" w:hAnsi="Arial"/>
      <w:bCs/>
      <w:i/>
      <w:szCs w:val="26"/>
    </w:rPr>
  </w:style>
  <w:style w:type="paragraph" w:styleId="Ttulo4">
    <w:name w:val="heading 4"/>
    <w:basedOn w:val="Normal"/>
    <w:next w:val="Normal"/>
    <w:link w:val="Ttulo4Char"/>
    <w:uiPriority w:val="99"/>
    <w:qFormat/>
    <w:pPr>
      <w:keepNext/>
      <w:outlineLvl w:val="3"/>
    </w:pPr>
    <w:rPr>
      <w:b/>
      <w:bCs/>
    </w:rPr>
  </w:style>
  <w:style w:type="paragraph" w:styleId="Ttulo5">
    <w:name w:val="heading 5"/>
    <w:basedOn w:val="Normal"/>
    <w:next w:val="Normal"/>
    <w:link w:val="Ttulo5Char"/>
    <w:uiPriority w:val="99"/>
    <w:qFormat/>
    <w:pPr>
      <w:keepNext/>
      <w:widowControl w:val="0"/>
      <w:numPr>
        <w:ilvl w:val="4"/>
        <w:numId w:val="4"/>
      </w:numPr>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uiPriority w:val="9"/>
    <w:unhideWhenUsed/>
    <w:qFormat/>
    <w:rsid w:val="000156E7"/>
    <w:pPr>
      <w:keepNext/>
      <w:keepLines/>
      <w:numPr>
        <w:ilvl w:val="5"/>
        <w:numId w:val="4"/>
      </w:numPr>
      <w:spacing w:before="200" w:after="0"/>
      <w:outlineLvl w:val="5"/>
    </w:pPr>
    <w:rPr>
      <w:rFonts w:asciiTheme="majorHAnsi" w:hAnsiTheme="majorHAnsi" w:eastAsiaTheme="majorEastAsia" w:cstheme="majorBidi"/>
      <w:i/>
      <w:iCs/>
      <w:color w:val="243F60" w:themeColor="accent1" w:themeShade="7F"/>
    </w:rPr>
  </w:style>
  <w:style w:type="paragraph" w:styleId="Ttulo7">
    <w:name w:val="heading 7"/>
    <w:basedOn w:val="Normal"/>
    <w:next w:val="Normal"/>
    <w:link w:val="Ttulo7Char"/>
    <w:uiPriority w:val="9"/>
    <w:qFormat/>
    <w:pPr>
      <w:keepNext/>
      <w:widowControl w:val="0"/>
      <w:numPr>
        <w:ilvl w:val="6"/>
        <w:numId w:val="4"/>
      </w:numPr>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uiPriority w:val="9"/>
    <w:qFormat/>
    <w:pPr>
      <w:numPr>
        <w:ilvl w:val="7"/>
        <w:numId w:val="4"/>
      </w:numPr>
      <w:spacing w:before="240" w:after="60"/>
      <w:outlineLvl w:val="7"/>
    </w:pPr>
    <w:rPr>
      <w:i/>
      <w:iCs/>
    </w:rPr>
  </w:style>
  <w:style w:type="paragraph" w:styleId="Ttulo9">
    <w:name w:val="heading 9"/>
    <w:basedOn w:val="Normal"/>
    <w:next w:val="Normal"/>
    <w:link w:val="Ttulo9Char"/>
    <w:uiPriority w:val="9"/>
    <w:qFormat/>
    <w:pPr>
      <w:numPr>
        <w:ilvl w:val="8"/>
        <w:numId w:val="4"/>
      </w:numPr>
      <w:spacing w:before="240" w:after="60"/>
      <w:outlineLvl w:val="8"/>
    </w:pPr>
    <w:rPr>
      <w:rFonts w:ascii="Arial" w:hAnsi="Arial" w:cs="Arial"/>
      <w:sz w:val="22"/>
      <w:szCs w:val="2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orpodetexto2">
    <w:name w:val="Body Text 2"/>
    <w:basedOn w:val="Normal"/>
    <w:link w:val="Corpodetexto2Char"/>
    <w:pPr>
      <w:autoSpaceDE w:val="0"/>
      <w:autoSpaceDN w:val="0"/>
      <w:adjustRightInd w:val="0"/>
      <w:jc w:val="center"/>
    </w:pPr>
    <w:rPr>
      <w:b/>
      <w:bCs/>
      <w:sz w:val="22"/>
      <w:szCs w:val="22"/>
      <w:lang w:val="en-US" w:eastAsia="en-US"/>
    </w:rPr>
  </w:style>
  <w:style w:type="paragraph" w:styleId="p0" w:customStyle="1">
    <w:name w:val="p0"/>
    <w:basedOn w:val="Normal"/>
    <w:link w:val="p0Char"/>
    <w:pPr>
      <w:widowControl w:val="0"/>
      <w:tabs>
        <w:tab w:val="left" w:pos="720"/>
      </w:tabs>
      <w:spacing w:line="240" w:lineRule="atLeast"/>
    </w:pPr>
    <w:rPr>
      <w:rFonts w:ascii="Times" w:hAnsi="Times"/>
      <w:szCs w:val="20"/>
    </w:rPr>
  </w:style>
  <w:style w:type="paragraph" w:styleId="Cabealho">
    <w:name w:val="header"/>
    <w:aliases w:val="Tulo1,encabezado,Guideline"/>
    <w:basedOn w:val="Normal"/>
    <w:link w:val="CabealhoChar"/>
    <w:uiPriority w:val="99"/>
    <w:pPr>
      <w:widowControl w:val="0"/>
      <w:tabs>
        <w:tab w:val="center" w:pos="4320"/>
        <w:tab w:val="right" w:pos="8640"/>
      </w:tabs>
      <w:autoSpaceDE w:val="0"/>
      <w:autoSpaceDN w:val="0"/>
      <w:adjustRightInd w:val="0"/>
    </w:pPr>
    <w:rPr>
      <w:lang w:val="en-US" w:eastAsia="en-US"/>
    </w:rPr>
  </w:style>
  <w:style w:type="paragraph" w:styleId="Corpodetexto">
    <w:name w:val="Body Text"/>
    <w:aliases w:val="body text,bt"/>
    <w:basedOn w:val="Normal"/>
    <w:link w:val="CorpodetextoChar"/>
    <w:uiPriority w:val="99"/>
    <w:qFormat/>
    <w:pPr>
      <w:widowControl w:val="0"/>
      <w:autoSpaceDE w:val="0"/>
      <w:autoSpaceDN w:val="0"/>
      <w:adjustRightInd w:val="0"/>
    </w:pPr>
    <w:rPr>
      <w:sz w:val="22"/>
      <w:szCs w:val="22"/>
      <w:lang w:val="en-US" w:eastAsia="en-US"/>
    </w:rPr>
  </w:style>
  <w:style w:type="paragraph" w:styleId="DefaultParagraphFont1" w:customStyle="1">
    <w:name w:val="Default Paragraph Font1"/>
    <w:next w:val="Normal"/>
    <w:rPr>
      <w:rFonts w:ascii="CG Times" w:hAnsi="CG Times"/>
    </w:rPr>
  </w:style>
  <w:style w:type="paragraph" w:styleId="Recuodecorpodetexto">
    <w:name w:val="Body Text Indent"/>
    <w:basedOn w:val="Normal"/>
    <w:link w:val="RecuodecorpodetextoChar"/>
    <w:pPr>
      <w:autoSpaceDE w:val="0"/>
      <w:autoSpaceDN w:val="0"/>
      <w:adjustRightInd w:val="0"/>
    </w:pPr>
    <w:rPr>
      <w:color w:val="FF0000"/>
      <w:sz w:val="22"/>
      <w:szCs w:val="22"/>
      <w:lang w:eastAsia="en-US"/>
    </w:rPr>
  </w:style>
  <w:style w:type="paragraph" w:styleId="TextosemFormatao">
    <w:name w:val="Plain Text"/>
    <w:basedOn w:val="Normal"/>
    <w:link w:val="TextosemFormataoChar"/>
    <w:rPr>
      <w:rFonts w:ascii="Courier New" w:hAnsi="Courier New"/>
      <w:sz w:val="20"/>
      <w:szCs w:val="20"/>
    </w:rPr>
  </w:style>
  <w:style w:type="paragraph" w:styleId="NormalWeb">
    <w:name w:val="Normal (Web)"/>
    <w:aliases w:val="Normal 2,Char3"/>
    <w:basedOn w:val="Normal"/>
    <w:pPr>
      <w:spacing w:before="100" w:beforeAutospacing="1" w:after="100" w:afterAutospacing="1"/>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3">
    <w:name w:val="Body Text 3"/>
    <w:basedOn w:val="Normal"/>
    <w:link w:val="Corpodetexto3Char"/>
    <w:uiPriority w:val="99"/>
    <w:rPr>
      <w:sz w:val="16"/>
      <w:szCs w:val="16"/>
    </w:rPr>
  </w:style>
  <w:style w:type="paragraph" w:styleId="Recuodecorpodetexto2">
    <w:name w:val="Body Text Indent 2"/>
    <w:basedOn w:val="Normal"/>
    <w:link w:val="Recuodecorpodetexto2Char"/>
    <w:uiPriority w:val="99"/>
    <w:pPr>
      <w:spacing w:line="480" w:lineRule="auto"/>
      <w:ind w:left="283"/>
    </w:pPr>
  </w:style>
  <w:style w:type="paragraph" w:styleId="Textodebalo">
    <w:name w:val="Balloon Text"/>
    <w:basedOn w:val="Normal"/>
    <w:link w:val="TextodebaloChar"/>
    <w:uiPriority w:val="99"/>
    <w:rPr>
      <w:rFonts w:ascii="Tahoma" w:hAnsi="Tahoma" w:cs="Tahoma"/>
      <w:sz w:val="16"/>
      <w:szCs w:val="16"/>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table" w:styleId="Tabelacomgrade">
    <w:name w:val="Table Grid"/>
    <w:basedOn w:val="Tabelanormal"/>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odyText21" w:customStyle="1">
    <w:name w:val="Body Text 21"/>
    <w:basedOn w:val="Normal"/>
    <w:pPr>
      <w:widowControl w:val="0"/>
    </w:pPr>
    <w:rPr>
      <w:rFonts w:ascii="Arial" w:hAnsi="Arial"/>
      <w:szCs w:val="20"/>
    </w:rPr>
  </w:style>
  <w:style w:type="character" w:styleId="DeltaViewInsertion" w:customStyle="1">
    <w:name w:val="DeltaView Insertion"/>
    <w:rPr>
      <w:color w:val="0000FF"/>
      <w:spacing w:val="0"/>
      <w:u w:val="double"/>
    </w:rPr>
  </w:style>
  <w:style w:type="character" w:styleId="DeltaViewDeletion" w:customStyle="1">
    <w:name w:val="DeltaView Deletion"/>
    <w:uiPriority w:val="99"/>
    <w:rPr>
      <w:strike/>
      <w:color w:val="FF0000"/>
      <w:spacing w:val="0"/>
    </w:rPr>
  </w:style>
  <w:style w:type="character" w:styleId="Hyperlink">
    <w:name w:val="Hyperlink"/>
    <w:uiPriority w:val="99"/>
    <w:rPr>
      <w:color w:val="0000FF"/>
      <w:u w:val="single"/>
    </w:rPr>
  </w:style>
  <w:style w:type="paragraph" w:styleId="CharChar1" w:customStyle="1">
    <w:name w:val="Char Char1"/>
    <w:basedOn w:val="Normal"/>
    <w:pPr>
      <w:spacing w:after="160" w:line="240" w:lineRule="exact"/>
    </w:pPr>
    <w:rPr>
      <w:rFonts w:ascii="Verdana" w:hAnsi="Verdana" w:eastAsia="MS Mincho"/>
      <w:sz w:val="20"/>
      <w:szCs w:val="20"/>
      <w:lang w:val="en-US" w:eastAsia="en-US"/>
    </w:rPr>
  </w:style>
  <w:style w:type="paragraph" w:styleId="CharCharCharCharCharCharCharCharCharCharChar" w:customStyle="1">
    <w:name w:val="Char Char Char Char Char Char Char Char Char Char Char"/>
    <w:basedOn w:val="Normal"/>
    <w:pPr>
      <w:spacing w:after="160" w:line="240" w:lineRule="exact"/>
    </w:pPr>
    <w:rPr>
      <w:rFonts w:ascii="Verdana" w:hAnsi="Verdana" w:eastAsia="MS Mincho"/>
      <w:sz w:val="20"/>
      <w:szCs w:val="20"/>
      <w:lang w:val="en-US" w:eastAsia="en-US"/>
    </w:rPr>
  </w:style>
  <w:style w:type="paragraph" w:styleId="CharCharCharChar" w:customStyle="1">
    <w:name w:val="Char Char Char Char"/>
    <w:basedOn w:val="Normal"/>
    <w:uiPriority w:val="99"/>
    <w:pPr>
      <w:spacing w:after="160" w:line="240" w:lineRule="exact"/>
    </w:pPr>
    <w:rPr>
      <w:rFonts w:ascii="Verdana" w:hAnsi="Verdana" w:eastAsia="MS Mincho"/>
      <w:sz w:val="20"/>
      <w:szCs w:val="20"/>
      <w:lang w:val="en-US" w:eastAsia="en-US"/>
    </w:rPr>
  </w:style>
  <w:style w:type="character" w:styleId="Refdecomentrio">
    <w:name w:val="annotation reference"/>
    <w:uiPriority w:val="99"/>
    <w:rPr>
      <w:sz w:val="16"/>
      <w:szCs w:val="16"/>
    </w:rPr>
  </w:style>
  <w:style w:type="paragraph" w:styleId="Textodecomentrio">
    <w:name w:val="annotation text"/>
    <w:basedOn w:val="Normal"/>
    <w:link w:val="TextodecomentrioChar"/>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CharChar" w:customStyle="1">
    <w:name w:val="Char Char"/>
    <w:basedOn w:val="Normal"/>
    <w:uiPriority w:val="99"/>
    <w:pPr>
      <w:spacing w:after="160" w:line="240" w:lineRule="exact"/>
    </w:pPr>
    <w:rPr>
      <w:rFonts w:ascii="Verdana" w:hAnsi="Verdana" w:eastAsia="MS Mincho"/>
      <w:sz w:val="20"/>
      <w:szCs w:val="20"/>
      <w:lang w:val="en-US" w:eastAsia="en-US"/>
    </w:rPr>
  </w:style>
  <w:style w:type="paragraph" w:styleId="CharCharCharChar1CharCharCharCharCharCharCharCharCharCharCharChar1" w:customStyle="1">
    <w:name w:val="Char Char Char Char1 Char Char Char Char Char Char Char Char Char Char Char Char1"/>
    <w:basedOn w:val="Normal"/>
    <w:uiPriority w:val="99"/>
    <w:pPr>
      <w:spacing w:after="160" w:line="240" w:lineRule="exact"/>
    </w:pPr>
    <w:rPr>
      <w:rFonts w:ascii="Verdana" w:hAnsi="Verdana" w:eastAsia="MS Mincho"/>
      <w:sz w:val="20"/>
      <w:szCs w:val="20"/>
      <w:lang w:val="en-US" w:eastAsia="en-US"/>
    </w:rPr>
  </w:style>
  <w:style w:type="paragraph" w:styleId="CharCharCharCharCharCharCharCharCharCharCharCharChar" w:customStyle="1">
    <w:name w:val="Char Char Char Char Char Char Char Char Char Char Char Char Char"/>
    <w:basedOn w:val="Normal"/>
    <w:uiPriority w:val="99"/>
    <w:pPr>
      <w:spacing w:after="160" w:line="240" w:lineRule="exact"/>
    </w:pPr>
    <w:rPr>
      <w:rFonts w:ascii="Verdana" w:hAnsi="Verdana" w:eastAsia="MS Mincho"/>
      <w:sz w:val="20"/>
      <w:szCs w:val="20"/>
      <w:lang w:val="en-US" w:eastAsia="en-US"/>
    </w:rPr>
  </w:style>
  <w:style w:type="paragraph" w:styleId="CharChar1CharCharCharCharCharCharCharChar1" w:customStyle="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pPr>
      <w:spacing w:after="160" w:line="240" w:lineRule="exact"/>
    </w:pPr>
    <w:rPr>
      <w:rFonts w:ascii="Verdana" w:hAnsi="Verdana" w:eastAsia="MS Mincho"/>
      <w:sz w:val="20"/>
      <w:szCs w:val="20"/>
      <w:lang w:val="en-US" w:eastAsia="en-US"/>
    </w:rPr>
  </w:style>
  <w:style w:type="paragraph" w:styleId="Commarcadores">
    <w:name w:val="List Bullet"/>
    <w:basedOn w:val="Normal"/>
    <w:pPr>
      <w:numPr>
        <w:numId w:val="2"/>
      </w:numPr>
    </w:pPr>
    <w:rPr>
      <w:sz w:val="20"/>
      <w:szCs w:val="20"/>
    </w:rPr>
  </w:style>
  <w:style w:type="paragraph" w:styleId="CharChar1CharCharCharChar" w:customStyle="1">
    <w:name w:val="Char Char1 Char Char Char Char"/>
    <w:basedOn w:val="Normal"/>
    <w:pPr>
      <w:spacing w:after="160" w:line="240" w:lineRule="exact"/>
    </w:pPr>
    <w:rPr>
      <w:rFonts w:ascii="Verdana" w:hAnsi="Verdana" w:eastAsia="MS Mincho"/>
      <w:sz w:val="20"/>
      <w:szCs w:val="20"/>
      <w:lang w:val="en-US" w:eastAsia="en-US"/>
    </w:rPr>
  </w:style>
  <w:style w:type="paragraph" w:styleId="CharCharCharCharChar" w:customStyle="1">
    <w:name w:val="Char Char Char Char Char"/>
    <w:basedOn w:val="Normal"/>
    <w:uiPriority w:val="99"/>
    <w:pPr>
      <w:spacing w:after="160" w:line="240" w:lineRule="exact"/>
    </w:pPr>
    <w:rPr>
      <w:rFonts w:ascii="Verdana" w:hAnsi="Verdana" w:eastAsia="MS Mincho"/>
      <w:sz w:val="20"/>
      <w:szCs w:val="20"/>
      <w:lang w:val="en-US" w:eastAsia="en-US"/>
    </w:rPr>
  </w:style>
  <w:style w:type="paragraph" w:styleId="CharChar1CharCharCharChar1CharCharCharCharCharCharCharCharCharCharCharCharCharCharCharCharCharCharCharCharCharCharCharCharCharCharCharCharCharCharCharChar" w:customStyle="1">
    <w:name w:val="Char Char1 Char Char Char Char1 Char Char Char Char Char Char Char Char Char Char Char Char Char Char Char Char Char Char Char Char Char Char Char Char Char Char Char Char Char Char Char Char"/>
    <w:basedOn w:val="Normal"/>
    <w:pPr>
      <w:spacing w:after="160" w:line="240" w:lineRule="exact"/>
    </w:pPr>
    <w:rPr>
      <w:rFonts w:ascii="Verdana" w:hAnsi="Verdana" w:eastAsia="MS Mincho"/>
      <w:sz w:val="20"/>
      <w:szCs w:val="20"/>
      <w:lang w:val="en-US" w:eastAsia="en-US"/>
    </w:rPr>
  </w:style>
  <w:style w:type="paragraph" w:styleId="CharChar1CharCharCharCharCharCharCharChar1CharChar" w:customStyle="1">
    <w:name w:val="Char Char1 Char Char Char Char Char Char Char Char1 Char Char"/>
    <w:aliases w:val=" Char Char1 Char Char Char Char Char Char Char Char Char Char Char Char Char Char Char Char Char Char Char"/>
    <w:basedOn w:val="Normal"/>
    <w:pPr>
      <w:spacing w:after="160" w:line="240" w:lineRule="exact"/>
    </w:pPr>
    <w:rPr>
      <w:rFonts w:ascii="Verdana" w:hAnsi="Verdana" w:eastAsia="MS Mincho"/>
      <w:sz w:val="20"/>
      <w:szCs w:val="20"/>
      <w:lang w:val="en-US" w:eastAsia="en-US"/>
    </w:rPr>
  </w:style>
  <w:style w:type="paragraph" w:styleId="Char1CharCharCharCharCharCharCharCharCharCharCharCharCharChar1" w:customStyle="1">
    <w:name w:val="Char1 Char Char Char Char Char Char Char Char Char Char Char Char Char Char1"/>
    <w:basedOn w:val="Normal"/>
    <w:pPr>
      <w:spacing w:after="160" w:line="240" w:lineRule="exact"/>
    </w:pPr>
    <w:rPr>
      <w:rFonts w:ascii="Verdana" w:hAnsi="Verdana" w:eastAsia="MS Mincho"/>
      <w:sz w:val="20"/>
      <w:szCs w:val="20"/>
      <w:lang w:val="en-US" w:eastAsia="en-US"/>
    </w:rPr>
  </w:style>
  <w:style w:type="paragraph" w:styleId="CharChar2CharCharCharCharCharCharCharChar" w:customStyle="1">
    <w:name w:val="Char Char2 Char Char Char Char Char Char Char Char"/>
    <w:basedOn w:val="Normal"/>
    <w:pPr>
      <w:spacing w:after="160" w:line="240" w:lineRule="exact"/>
    </w:pPr>
    <w:rPr>
      <w:rFonts w:ascii="Verdana" w:hAnsi="Verdana" w:eastAsia="MS Mincho"/>
      <w:sz w:val="20"/>
      <w:szCs w:val="20"/>
      <w:lang w:val="en-US" w:eastAsia="en-US"/>
    </w:rPr>
  </w:style>
  <w:style w:type="paragraph" w:styleId="CharChar1CharChar" w:customStyle="1">
    <w:name w:val="Char Char1 Char Char"/>
    <w:basedOn w:val="Normal"/>
    <w:pPr>
      <w:spacing w:after="160" w:line="240" w:lineRule="exact"/>
    </w:pPr>
    <w:rPr>
      <w:rFonts w:ascii="Verdana" w:hAnsi="Verdana" w:eastAsia="MS Mincho"/>
      <w:sz w:val="20"/>
      <w:szCs w:val="20"/>
      <w:lang w:val="en-US" w:eastAsia="en-US"/>
    </w:rPr>
  </w:style>
  <w:style w:type="paragraph" w:styleId="CharChar1CharCharCharChar1CharChar" w:customStyle="1">
    <w:name w:val="Char Char1 Char Char Char Char1 Char Char"/>
    <w:basedOn w:val="Normal"/>
    <w:pPr>
      <w:spacing w:after="160" w:line="240" w:lineRule="exact"/>
    </w:pPr>
    <w:rPr>
      <w:rFonts w:ascii="Verdana" w:hAnsi="Verdana" w:eastAsia="MS Mincho"/>
      <w:sz w:val="20"/>
      <w:szCs w:val="20"/>
      <w:lang w:val="en-US" w:eastAsia="en-US"/>
    </w:rPr>
  </w:style>
  <w:style w:type="paragraph" w:styleId="CharChar1CharCharCharCharCharCharCharChar1CharCharCharCharChar" w:customStyle="1">
    <w:name w:val="Char Char1 Char Char Char Char Char Char Char Char1 Char Char Char Char Char"/>
    <w:aliases w:val=" Char Char1 Char Char Char Char Char Char Char Char Char Char Char Char Char Char Char Char Char Char Char Char Char Char Char Char Char"/>
    <w:basedOn w:val="Normal"/>
    <w:pPr>
      <w:spacing w:after="160" w:line="240" w:lineRule="exact"/>
    </w:pPr>
    <w:rPr>
      <w:rFonts w:ascii="Verdana" w:hAnsi="Verdana" w:eastAsia="MS Mincho"/>
      <w:sz w:val="20"/>
      <w:szCs w:val="20"/>
      <w:lang w:val="en-US" w:eastAsia="en-US"/>
    </w:rPr>
  </w:style>
  <w:style w:type="paragraph" w:styleId="CharChar2CharCharCharCharCharCharCharCharCharCharCharChar" w:customStyle="1">
    <w:name w:val="Char Char2 Char Char Char Char Char Char Char Char Char Char Char Char"/>
    <w:basedOn w:val="Normal"/>
    <w:uiPriority w:val="99"/>
    <w:pPr>
      <w:spacing w:after="160" w:line="240" w:lineRule="exact"/>
    </w:pPr>
    <w:rPr>
      <w:rFonts w:ascii="Verdana" w:hAnsi="Verdana" w:eastAsia="MS Mincho"/>
      <w:sz w:val="20"/>
      <w:szCs w:val="20"/>
      <w:lang w:val="en-US" w:eastAsia="en-US"/>
    </w:rPr>
  </w:style>
  <w:style w:type="paragraph" w:styleId="CharCharCharCharCharCharCharCharCharCharCharCharChar1" w:customStyle="1">
    <w:name w:val="Char Char Char Char Char Char Char Char Char Char Char Char Char1"/>
    <w:basedOn w:val="Normal"/>
    <w:uiPriority w:val="99"/>
    <w:pPr>
      <w:spacing w:after="160" w:line="240" w:lineRule="exact"/>
    </w:pPr>
    <w:rPr>
      <w:rFonts w:ascii="Verdana" w:hAnsi="Verdana" w:eastAsia="MS Mincho"/>
      <w:sz w:val="20"/>
      <w:szCs w:val="20"/>
      <w:lang w:val="en-US" w:eastAsia="en-US"/>
    </w:rPr>
  </w:style>
  <w:style w:type="paragraph" w:styleId="CharChar2CharChar1CharCharCharCharCharCharCharCharCharChar" w:customStyle="1">
    <w:name w:val="Char Char2 Char Char1 Char Char Char Char Char Char Char Char Char Char"/>
    <w:basedOn w:val="Normal"/>
    <w:uiPriority w:val="99"/>
    <w:pPr>
      <w:spacing w:after="160" w:line="240" w:lineRule="exact"/>
    </w:pPr>
    <w:rPr>
      <w:rFonts w:ascii="Verdana" w:hAnsi="Verdana" w:eastAsia="MS Mincho"/>
      <w:sz w:val="20"/>
      <w:szCs w:val="20"/>
      <w:lang w:val="en-US" w:eastAsia="en-US"/>
    </w:rPr>
  </w:style>
  <w:style w:type="paragraph" w:styleId="CharChar1CharCharCharChar1CharCharCharCharCharCharCharChar" w:customStyle="1">
    <w:name w:val="Char Char1 Char Char Char Char1 Char Char Char Char Char Char Char Char"/>
    <w:basedOn w:val="Normal"/>
    <w:uiPriority w:val="99"/>
    <w:pPr>
      <w:spacing w:after="160" w:line="240" w:lineRule="exact"/>
    </w:pPr>
    <w:rPr>
      <w:rFonts w:ascii="Verdana" w:hAnsi="Verdana" w:eastAsia="MS Mincho"/>
      <w:sz w:val="20"/>
      <w:szCs w:val="20"/>
      <w:lang w:val="en-US" w:eastAsia="en-US"/>
    </w:rPr>
  </w:style>
  <w:style w:type="paragraph" w:styleId="Textoembloco">
    <w:name w:val="Block Text"/>
    <w:basedOn w:val="Normal"/>
    <w:pPr>
      <w:spacing w:line="288" w:lineRule="auto"/>
      <w:ind w:left="-120" w:right="-176"/>
    </w:pPr>
    <w:rPr>
      <w:rFonts w:ascii="Arial" w:hAnsi="Arial" w:cs="Arial"/>
      <w:sz w:val="22"/>
      <w:lang w:eastAsia="en-US"/>
    </w:rPr>
  </w:style>
  <w:style w:type="character" w:styleId="DefaultParagraphFont1Char" w:customStyle="1">
    <w:name w:val="Default Paragraph Font1 Char"/>
    <w:rPr>
      <w:rFonts w:ascii="CG Times" w:hAnsi="CG Times"/>
      <w:lang w:eastAsia="pt-BR" w:bidi="ar-SA"/>
    </w:rPr>
  </w:style>
  <w:style w:type="character" w:styleId="deltaviewinsertion0" w:customStyle="1">
    <w:name w:val="deltaviewinsertion"/>
    <w:rPr>
      <w:color w:val="0000FF"/>
      <w:spacing w:val="0"/>
      <w:u w:val="single"/>
    </w:rPr>
  </w:style>
  <w:style w:type="paragraph" w:styleId="PargrafodaLista1" w:customStyle="1">
    <w:name w:val="Parágrafo da Lista1"/>
    <w:basedOn w:val="Normal"/>
    <w:uiPriority w:val="99"/>
    <w:qFormat/>
    <w:pPr>
      <w:ind w:left="720"/>
    </w:pPr>
  </w:style>
  <w:style w:type="character" w:styleId="CorpodetextoChar" w:customStyle="1">
    <w:name w:val="Corpo de texto Char"/>
    <w:aliases w:val="body text Char,bt Char"/>
    <w:link w:val="Corpodetexto"/>
    <w:uiPriority w:val="99"/>
    <w:rPr>
      <w:sz w:val="22"/>
      <w:szCs w:val="22"/>
      <w:lang w:val="en-US" w:eastAsia="en-US"/>
    </w:rPr>
  </w:style>
  <w:style w:type="paragraph" w:styleId="Reviso">
    <w:name w:val="Revision"/>
    <w:hidden/>
    <w:uiPriority w:val="99"/>
    <w:rPr>
      <w:sz w:val="24"/>
      <w:szCs w:val="24"/>
    </w:rPr>
  </w:style>
  <w:style w:type="paragraph" w:styleId="PargrafodaLista">
    <w:name w:val="List Paragraph"/>
    <w:aliases w:val="Vitor Título,Vitor T’tulo,Normal numerado,Meu,List Paragraph_0,Parágrafo da Lista;Comum,Comum,Vitor T?tulo,Bullet List,FooterText,numbered,Paragraphe de liste1,Bulletr List Paragraph,列出段落,列出段落1,List Paragraph21,Listeafsnit1,リスト段落1"/>
    <w:basedOn w:val="Normal"/>
    <w:link w:val="PargrafodaListaChar"/>
    <w:uiPriority w:val="1"/>
    <w:qFormat/>
    <w:pPr>
      <w:ind w:left="708"/>
    </w:pPr>
  </w:style>
  <w:style w:type="character" w:styleId="CabealhoChar" w:customStyle="1">
    <w:name w:val="Cabeçalho Char"/>
    <w:aliases w:val="Tulo1 Char,encabezado Char,Guideline Char"/>
    <w:link w:val="Cabealho"/>
    <w:uiPriority w:val="99"/>
    <w:rPr>
      <w:sz w:val="24"/>
      <w:szCs w:val="24"/>
      <w:lang w:val="en-US" w:eastAsia="en-US"/>
    </w:rPr>
  </w:style>
  <w:style w:type="character" w:styleId="TextodecomentrioChar" w:customStyle="1">
    <w:name w:val="Texto de comentário Char"/>
    <w:link w:val="Textodecomentrio"/>
  </w:style>
  <w:style w:type="paragraph" w:styleId="Textodenotaderodap">
    <w:name w:val="footnote text"/>
    <w:basedOn w:val="Normal"/>
    <w:link w:val="TextodenotaderodapChar"/>
    <w:uiPriority w:val="99"/>
    <w:rsid w:val="00E81C16"/>
    <w:rPr>
      <w:sz w:val="20"/>
      <w:szCs w:val="20"/>
    </w:rPr>
  </w:style>
  <w:style w:type="character" w:styleId="TextodenotaderodapChar" w:customStyle="1">
    <w:name w:val="Texto de nota de rodapé Char"/>
    <w:basedOn w:val="Fontepargpadro"/>
    <w:link w:val="Textodenotaderodap"/>
    <w:uiPriority w:val="99"/>
    <w:rsid w:val="00E81C16"/>
  </w:style>
  <w:style w:type="character" w:styleId="Refdenotaderodap">
    <w:name w:val="footnote reference"/>
    <w:rsid w:val="00E81C16"/>
    <w:rPr>
      <w:vertAlign w:val="superscript"/>
    </w:rPr>
  </w:style>
  <w:style w:type="character" w:styleId="RodapChar" w:customStyle="1">
    <w:name w:val="Rodapé Char"/>
    <w:basedOn w:val="Fontepargpadro"/>
    <w:link w:val="Rodap"/>
    <w:uiPriority w:val="99"/>
    <w:rsid w:val="004F59EB"/>
    <w:rPr>
      <w:sz w:val="26"/>
      <w:szCs w:val="24"/>
    </w:rPr>
  </w:style>
  <w:style w:type="paragraph" w:styleId="Heading" w:customStyle="1">
    <w:name w:val="Heading"/>
    <w:basedOn w:val="Normal"/>
    <w:rsid w:val="00AF27A6"/>
    <w:pPr>
      <w:spacing w:after="140" w:line="290" w:lineRule="auto"/>
    </w:pPr>
    <w:rPr>
      <w:rFonts w:ascii="Arial" w:hAnsi="Arial" w:cs="Arial"/>
      <w:b/>
      <w:smallCaps/>
      <w:sz w:val="22"/>
    </w:rPr>
  </w:style>
  <w:style w:type="paragraph" w:styleId="Body" w:customStyle="1">
    <w:name w:val="Body"/>
    <w:aliases w:val="by,by + 8.5 pt,Left,Before:  3 pt,After:  3 pt,Line spacing:  Multiple ...,b"/>
    <w:basedOn w:val="Normal"/>
    <w:link w:val="BodyChar"/>
    <w:qFormat/>
    <w:rsid w:val="00AF27A6"/>
    <w:pPr>
      <w:spacing w:after="140" w:line="290" w:lineRule="auto"/>
    </w:pPr>
    <w:rPr>
      <w:rFonts w:ascii="Arial" w:hAnsi="Arial" w:cs="Arial"/>
      <w:sz w:val="20"/>
    </w:rPr>
  </w:style>
  <w:style w:type="paragraph" w:styleId="Parties" w:customStyle="1">
    <w:name w:val="Parties"/>
    <w:basedOn w:val="Normal"/>
    <w:rsid w:val="000156E7"/>
    <w:pPr>
      <w:keepLines/>
      <w:numPr>
        <w:numId w:val="4"/>
      </w:numPr>
      <w:spacing w:after="140" w:line="290" w:lineRule="auto"/>
    </w:pPr>
    <w:rPr>
      <w:rFonts w:ascii="Arial" w:hAnsi="Arial" w:cs="Arial"/>
      <w:sz w:val="20"/>
    </w:rPr>
  </w:style>
  <w:style w:type="paragraph" w:styleId="Recitals" w:customStyle="1">
    <w:name w:val="Recitals"/>
    <w:basedOn w:val="Normal"/>
    <w:rsid w:val="000156E7"/>
    <w:pPr>
      <w:numPr>
        <w:ilvl w:val="1"/>
        <w:numId w:val="4"/>
      </w:numPr>
      <w:spacing w:after="140" w:line="290" w:lineRule="auto"/>
    </w:pPr>
    <w:rPr>
      <w:rFonts w:ascii="Arial" w:hAnsi="Arial" w:cs="Arial"/>
      <w:sz w:val="20"/>
    </w:rPr>
  </w:style>
  <w:style w:type="paragraph" w:styleId="Parties2" w:customStyle="1">
    <w:name w:val="Parties 2"/>
    <w:basedOn w:val="Normal"/>
    <w:rsid w:val="000156E7"/>
    <w:pPr>
      <w:numPr>
        <w:ilvl w:val="2"/>
        <w:numId w:val="4"/>
      </w:numPr>
    </w:pPr>
  </w:style>
  <w:style w:type="paragraph" w:styleId="Recitals2" w:customStyle="1">
    <w:name w:val="Recitals 2"/>
    <w:basedOn w:val="Normal"/>
    <w:rsid w:val="000156E7"/>
    <w:pPr>
      <w:numPr>
        <w:ilvl w:val="3"/>
        <w:numId w:val="4"/>
      </w:numPr>
    </w:pPr>
  </w:style>
  <w:style w:type="character" w:styleId="Ttulo6Char" w:customStyle="1">
    <w:name w:val="Título 6 Char"/>
    <w:basedOn w:val="Fontepargpadro"/>
    <w:link w:val="Ttulo6"/>
    <w:uiPriority w:val="9"/>
    <w:rsid w:val="000156E7"/>
    <w:rPr>
      <w:rFonts w:asciiTheme="majorHAnsi" w:hAnsiTheme="majorHAnsi" w:eastAsiaTheme="majorEastAsia" w:cstheme="majorBidi"/>
      <w:i/>
      <w:iCs/>
      <w:color w:val="243F60" w:themeColor="accent1" w:themeShade="7F"/>
      <w:sz w:val="26"/>
      <w:szCs w:val="24"/>
    </w:rPr>
  </w:style>
  <w:style w:type="paragraph" w:styleId="Level1" w:customStyle="1">
    <w:name w:val="Level 1"/>
    <w:basedOn w:val="Normal"/>
    <w:qFormat/>
    <w:rsid w:val="009505A4"/>
    <w:pPr>
      <w:keepNext/>
      <w:numPr>
        <w:numId w:val="5"/>
      </w:numPr>
      <w:spacing w:before="280" w:after="140" w:line="290" w:lineRule="auto"/>
      <w:outlineLvl w:val="0"/>
    </w:pPr>
    <w:rPr>
      <w:rFonts w:ascii="Arial" w:hAnsi="Arial" w:cs="Arial"/>
      <w:b/>
      <w:sz w:val="22"/>
    </w:rPr>
  </w:style>
  <w:style w:type="paragraph" w:styleId="Level2" w:customStyle="1">
    <w:name w:val="Level 2"/>
    <w:aliases w:val="2"/>
    <w:basedOn w:val="Normal"/>
    <w:link w:val="Level2Char"/>
    <w:qFormat/>
    <w:rsid w:val="009505A4"/>
    <w:pPr>
      <w:numPr>
        <w:ilvl w:val="1"/>
        <w:numId w:val="5"/>
      </w:numPr>
      <w:spacing w:after="140" w:line="290" w:lineRule="auto"/>
      <w:outlineLvl w:val="1"/>
    </w:pPr>
    <w:rPr>
      <w:rFonts w:ascii="Arial" w:hAnsi="Arial" w:cs="Arial"/>
      <w:sz w:val="20"/>
    </w:rPr>
  </w:style>
  <w:style w:type="paragraph" w:styleId="Level3" w:customStyle="1">
    <w:name w:val="Level 3"/>
    <w:aliases w:val="3"/>
    <w:basedOn w:val="Normal"/>
    <w:link w:val="Level3Char"/>
    <w:qFormat/>
    <w:rsid w:val="009505A4"/>
    <w:pPr>
      <w:numPr>
        <w:ilvl w:val="2"/>
        <w:numId w:val="5"/>
      </w:numPr>
      <w:spacing w:after="140" w:line="290" w:lineRule="auto"/>
      <w:outlineLvl w:val="2"/>
    </w:pPr>
    <w:rPr>
      <w:rFonts w:ascii="Arial" w:hAnsi="Arial" w:cs="Arial"/>
      <w:sz w:val="20"/>
    </w:rPr>
  </w:style>
  <w:style w:type="paragraph" w:styleId="Level4" w:customStyle="1">
    <w:name w:val="Level 4"/>
    <w:aliases w:val="4"/>
    <w:basedOn w:val="Normal"/>
    <w:qFormat/>
    <w:rsid w:val="009505A4"/>
    <w:pPr>
      <w:numPr>
        <w:ilvl w:val="3"/>
        <w:numId w:val="5"/>
      </w:numPr>
      <w:spacing w:after="140" w:line="290" w:lineRule="auto"/>
      <w:outlineLvl w:val="3"/>
    </w:pPr>
    <w:rPr>
      <w:rFonts w:ascii="Arial" w:hAnsi="Arial" w:cs="Arial"/>
      <w:sz w:val="20"/>
    </w:rPr>
  </w:style>
  <w:style w:type="paragraph" w:styleId="Level5" w:customStyle="1">
    <w:name w:val="Level 5"/>
    <w:basedOn w:val="Normal"/>
    <w:qFormat/>
    <w:rsid w:val="009505A4"/>
    <w:pPr>
      <w:numPr>
        <w:ilvl w:val="4"/>
        <w:numId w:val="5"/>
      </w:numPr>
      <w:spacing w:after="140" w:line="290" w:lineRule="auto"/>
    </w:pPr>
    <w:rPr>
      <w:rFonts w:ascii="Arial" w:hAnsi="Arial" w:cs="Arial"/>
      <w:sz w:val="20"/>
    </w:rPr>
  </w:style>
  <w:style w:type="paragraph" w:styleId="Level6" w:customStyle="1">
    <w:name w:val="Level 6"/>
    <w:basedOn w:val="Normal"/>
    <w:qFormat/>
    <w:rsid w:val="009505A4"/>
    <w:pPr>
      <w:numPr>
        <w:ilvl w:val="5"/>
        <w:numId w:val="5"/>
      </w:numPr>
    </w:pPr>
  </w:style>
  <w:style w:type="paragraph" w:styleId="Bullet2" w:customStyle="1">
    <w:name w:val="Bullet 2"/>
    <w:basedOn w:val="Normal"/>
    <w:qFormat/>
    <w:rsid w:val="009446B9"/>
    <w:pPr>
      <w:numPr>
        <w:ilvl w:val="1"/>
        <w:numId w:val="3"/>
      </w:numPr>
      <w:spacing w:after="140" w:line="290" w:lineRule="auto"/>
    </w:pPr>
    <w:rPr>
      <w:rFonts w:ascii="Arial" w:hAnsi="Arial" w:cs="Arial"/>
      <w:sz w:val="20"/>
    </w:rPr>
  </w:style>
  <w:style w:type="paragraph" w:styleId="Bullet1" w:customStyle="1">
    <w:name w:val="Bullet 1"/>
    <w:basedOn w:val="Normal"/>
    <w:qFormat/>
    <w:rsid w:val="009446B9"/>
    <w:pPr>
      <w:numPr>
        <w:numId w:val="3"/>
      </w:numPr>
    </w:pPr>
  </w:style>
  <w:style w:type="paragraph" w:styleId="Bullet3" w:customStyle="1">
    <w:name w:val="Bullet 3"/>
    <w:basedOn w:val="Normal"/>
    <w:qFormat/>
    <w:rsid w:val="009446B9"/>
    <w:pPr>
      <w:numPr>
        <w:ilvl w:val="2"/>
        <w:numId w:val="3"/>
      </w:numPr>
    </w:pPr>
  </w:style>
  <w:style w:type="character" w:styleId="BodyChar" w:customStyle="1">
    <w:name w:val="Body Char"/>
    <w:aliases w:val="by + 8.5 pt Char,Left Char,Before:  3 pt Char,After:  3 pt Char,Line spacing:  Multiple ... Char"/>
    <w:link w:val="Body"/>
    <w:locked/>
    <w:rsid w:val="00BF6F6C"/>
    <w:rPr>
      <w:rFonts w:ascii="Arial" w:hAnsi="Arial" w:cs="Arial"/>
      <w:szCs w:val="24"/>
    </w:rPr>
  </w:style>
  <w:style w:type="paragraph" w:styleId="xl32" w:customStyle="1">
    <w:name w:val="xl32"/>
    <w:basedOn w:val="Normal"/>
    <w:uiPriority w:val="99"/>
    <w:rsid w:val="002A66BE"/>
    <w:pPr>
      <w:pBdr>
        <w:top w:val="single" w:color="C0C0C0" w:sz="4" w:space="0"/>
        <w:left w:val="single" w:color="auto" w:sz="8" w:space="0"/>
        <w:bottom w:val="double" w:color="auto" w:sz="6" w:space="0"/>
        <w:right w:val="single" w:color="auto" w:sz="8" w:space="0"/>
      </w:pBdr>
      <w:spacing w:before="100" w:beforeAutospacing="1" w:after="100" w:afterAutospacing="1"/>
      <w:jc w:val="center"/>
      <w:textAlignment w:val="center"/>
    </w:pPr>
    <w:rPr>
      <w:rFonts w:ascii="Arial" w:hAnsi="Arial" w:cs="Arial"/>
      <w:b/>
      <w:bCs/>
      <w:sz w:val="24"/>
    </w:rPr>
  </w:style>
  <w:style w:type="character" w:styleId="Level2Char" w:customStyle="1">
    <w:name w:val="Level 2 Char"/>
    <w:link w:val="Level2"/>
    <w:rsid w:val="00053C09"/>
    <w:rPr>
      <w:rFonts w:ascii="Arial" w:hAnsi="Arial" w:cs="Arial"/>
      <w:szCs w:val="24"/>
    </w:rPr>
  </w:style>
  <w:style w:type="character" w:styleId="Ttulo7Char" w:customStyle="1">
    <w:name w:val="Título 7 Char"/>
    <w:basedOn w:val="Fontepargpadro"/>
    <w:link w:val="Ttulo7"/>
    <w:uiPriority w:val="9"/>
    <w:rsid w:val="0014126F"/>
    <w:rPr>
      <w:b/>
      <w:bCs/>
      <w:sz w:val="18"/>
      <w:szCs w:val="18"/>
      <w:lang w:val="en-US" w:eastAsia="en-US"/>
    </w:rPr>
  </w:style>
  <w:style w:type="paragraph" w:styleId="Ttulo">
    <w:name w:val="Title"/>
    <w:aliases w:val="t"/>
    <w:basedOn w:val="Normal"/>
    <w:link w:val="TtuloChar"/>
    <w:qFormat/>
    <w:rsid w:val="0014126F"/>
    <w:pPr>
      <w:widowControl w:val="0"/>
      <w:tabs>
        <w:tab w:val="right" w:pos="9538"/>
      </w:tabs>
      <w:autoSpaceDE w:val="0"/>
      <w:autoSpaceDN w:val="0"/>
      <w:adjustRightInd w:val="0"/>
      <w:spacing w:after="0" w:line="240" w:lineRule="atLeast"/>
      <w:jc w:val="center"/>
    </w:pPr>
    <w:rPr>
      <w:rFonts w:ascii="Arial" w:hAnsi="Arial" w:eastAsia="MS Mincho"/>
      <w:b/>
      <w:bCs/>
      <w:noProof/>
      <w:sz w:val="18"/>
      <w:szCs w:val="18"/>
      <w:lang w:val="x-none" w:eastAsia="x-none"/>
    </w:rPr>
  </w:style>
  <w:style w:type="character" w:styleId="TtuloChar" w:customStyle="1">
    <w:name w:val="Título Char"/>
    <w:aliases w:val="t Char"/>
    <w:basedOn w:val="Fontepargpadro"/>
    <w:link w:val="Ttulo"/>
    <w:rsid w:val="0014126F"/>
    <w:rPr>
      <w:rFonts w:ascii="Arial" w:hAnsi="Arial" w:eastAsia="MS Mincho"/>
      <w:b/>
      <w:bCs/>
      <w:noProof/>
      <w:sz w:val="18"/>
      <w:szCs w:val="18"/>
      <w:lang w:val="x-none" w:eastAsia="x-none"/>
    </w:rPr>
  </w:style>
  <w:style w:type="character" w:styleId="TextodebaloChar" w:customStyle="1">
    <w:name w:val="Texto de balão Char"/>
    <w:basedOn w:val="Fontepargpadro"/>
    <w:link w:val="Textodebalo"/>
    <w:uiPriority w:val="99"/>
    <w:rsid w:val="0014126F"/>
    <w:rPr>
      <w:rFonts w:ascii="Tahoma" w:hAnsi="Tahoma" w:cs="Tahoma"/>
      <w:sz w:val="16"/>
      <w:szCs w:val="16"/>
    </w:rPr>
  </w:style>
  <w:style w:type="character" w:styleId="Ttulo1Char" w:customStyle="1">
    <w:name w:val="Título 1 Char"/>
    <w:basedOn w:val="Fontepargpadro"/>
    <w:link w:val="Ttulo1"/>
    <w:uiPriority w:val="99"/>
    <w:rsid w:val="0014126F"/>
    <w:rPr>
      <w:rFonts w:ascii="Arial" w:hAnsi="Arial"/>
      <w:b/>
      <w:bCs/>
      <w:caps/>
      <w:sz w:val="28"/>
      <w:szCs w:val="28"/>
    </w:rPr>
  </w:style>
  <w:style w:type="character" w:styleId="Ttulo2Char" w:customStyle="1">
    <w:name w:val="Título 2 Char"/>
    <w:basedOn w:val="Fontepargpadro"/>
    <w:rsid w:val="0014126F"/>
    <w:rPr>
      <w:rFonts w:asciiTheme="majorHAnsi" w:hAnsiTheme="majorHAnsi" w:eastAsiaTheme="majorEastAsia" w:cstheme="majorBidi"/>
      <w:b/>
      <w:bCs/>
      <w:color w:val="4F81BD" w:themeColor="accent1"/>
      <w:sz w:val="26"/>
      <w:szCs w:val="26"/>
      <w:lang w:eastAsia="pt-BR"/>
    </w:rPr>
  </w:style>
  <w:style w:type="character" w:styleId="Ttulo3Char" w:customStyle="1">
    <w:name w:val="Título 3 Char"/>
    <w:basedOn w:val="Fontepargpadro"/>
    <w:link w:val="Ttulo3"/>
    <w:uiPriority w:val="99"/>
    <w:rsid w:val="0014126F"/>
    <w:rPr>
      <w:rFonts w:ascii="Arial" w:hAnsi="Arial"/>
      <w:bCs/>
      <w:i/>
      <w:sz w:val="26"/>
      <w:szCs w:val="26"/>
    </w:rPr>
  </w:style>
  <w:style w:type="character" w:styleId="Ttulo4Char" w:customStyle="1">
    <w:name w:val="Título 4 Char"/>
    <w:basedOn w:val="Fontepargpadro"/>
    <w:link w:val="Ttulo4"/>
    <w:uiPriority w:val="99"/>
    <w:rsid w:val="0014126F"/>
    <w:rPr>
      <w:b/>
      <w:bCs/>
      <w:sz w:val="26"/>
      <w:szCs w:val="24"/>
    </w:rPr>
  </w:style>
  <w:style w:type="character" w:styleId="Ttulo5Char" w:customStyle="1">
    <w:name w:val="Título 5 Char"/>
    <w:basedOn w:val="Fontepargpadro"/>
    <w:link w:val="Ttulo5"/>
    <w:uiPriority w:val="99"/>
    <w:rsid w:val="0014126F"/>
    <w:rPr>
      <w:rFonts w:eastAsia="Arial Unicode MS"/>
      <w:b/>
      <w:bCs/>
      <w:sz w:val="18"/>
      <w:szCs w:val="18"/>
      <w:lang w:val="en-US" w:eastAsia="en-US"/>
    </w:rPr>
  </w:style>
  <w:style w:type="character" w:styleId="Ttulo8Char" w:customStyle="1">
    <w:name w:val="Título 8 Char"/>
    <w:basedOn w:val="Fontepargpadro"/>
    <w:link w:val="Ttulo8"/>
    <w:uiPriority w:val="9"/>
    <w:rsid w:val="0014126F"/>
    <w:rPr>
      <w:i/>
      <w:iCs/>
      <w:sz w:val="26"/>
      <w:szCs w:val="24"/>
    </w:rPr>
  </w:style>
  <w:style w:type="paragraph" w:styleId="Char1CharCharCharCharCharCharCharCharCharChar" w:customStyle="1">
    <w:name w:val="Char1 Char Char Char Char Char Char Char Char Char Char"/>
    <w:basedOn w:val="Normal"/>
    <w:uiPriority w:val="99"/>
    <w:rsid w:val="0014126F"/>
    <w:pPr>
      <w:spacing w:after="160" w:line="240" w:lineRule="exact"/>
      <w:jc w:val="left"/>
    </w:pPr>
    <w:rPr>
      <w:rFonts w:ascii="Verdana" w:hAnsi="Verdana" w:eastAsia="MS Mincho"/>
      <w:sz w:val="20"/>
      <w:szCs w:val="20"/>
      <w:lang w:val="en-US" w:eastAsia="en-US"/>
    </w:rPr>
  </w:style>
  <w:style w:type="paragraph" w:styleId="Char1CharCharCharCharCharChar" w:customStyle="1">
    <w:name w:val="Char1 Char Char Char Char Char Char"/>
    <w:basedOn w:val="Normal"/>
    <w:uiPriority w:val="99"/>
    <w:rsid w:val="0014126F"/>
    <w:pPr>
      <w:spacing w:after="160" w:line="240" w:lineRule="exact"/>
      <w:jc w:val="left"/>
    </w:pPr>
    <w:rPr>
      <w:rFonts w:ascii="Verdana" w:hAnsi="Verdana" w:eastAsia="MS Mincho"/>
      <w:sz w:val="20"/>
      <w:szCs w:val="20"/>
      <w:lang w:val="en-US" w:eastAsia="en-US"/>
    </w:rPr>
  </w:style>
  <w:style w:type="character" w:styleId="Recuodecorpodetexto2Char" w:customStyle="1">
    <w:name w:val="Recuo de corpo de texto 2 Char"/>
    <w:basedOn w:val="Fontepargpadro"/>
    <w:link w:val="Recuodecorpodetexto2"/>
    <w:uiPriority w:val="99"/>
    <w:rsid w:val="0014126F"/>
    <w:rPr>
      <w:sz w:val="26"/>
      <w:szCs w:val="24"/>
    </w:rPr>
  </w:style>
  <w:style w:type="paragraph" w:styleId="Recuodecorpodetexto3">
    <w:name w:val="Body Text Indent 3"/>
    <w:basedOn w:val="Normal"/>
    <w:link w:val="Recuodecorpodetexto3Char"/>
    <w:uiPriority w:val="99"/>
    <w:rsid w:val="0014126F"/>
    <w:pPr>
      <w:spacing w:after="0" w:line="360" w:lineRule="auto"/>
      <w:ind w:left="1080" w:hanging="360"/>
    </w:pPr>
    <w:rPr>
      <w:sz w:val="24"/>
      <w:lang w:val="x-none"/>
    </w:rPr>
  </w:style>
  <w:style w:type="character" w:styleId="Recuodecorpodetexto3Char" w:customStyle="1">
    <w:name w:val="Recuo de corpo de texto 3 Char"/>
    <w:basedOn w:val="Fontepargpadro"/>
    <w:link w:val="Recuodecorpodetexto3"/>
    <w:uiPriority w:val="99"/>
    <w:rsid w:val="0014126F"/>
    <w:rPr>
      <w:sz w:val="24"/>
      <w:szCs w:val="24"/>
      <w:lang w:val="x-none"/>
    </w:rPr>
  </w:style>
  <w:style w:type="character" w:styleId="Corpodetexto2Char" w:customStyle="1">
    <w:name w:val="Corpo de texto 2 Char"/>
    <w:basedOn w:val="Fontepargpadro"/>
    <w:link w:val="Corpodetexto2"/>
    <w:rsid w:val="0014126F"/>
    <w:rPr>
      <w:b/>
      <w:bCs/>
      <w:sz w:val="22"/>
      <w:szCs w:val="22"/>
      <w:lang w:val="en-US" w:eastAsia="en-US"/>
    </w:rPr>
  </w:style>
  <w:style w:type="character" w:styleId="RecuodecorpodetextoChar" w:customStyle="1">
    <w:name w:val="Recuo de corpo de texto Char"/>
    <w:basedOn w:val="Fontepargpadro"/>
    <w:link w:val="Recuodecorpodetexto"/>
    <w:rsid w:val="0014126F"/>
    <w:rPr>
      <w:color w:val="FF0000"/>
      <w:sz w:val="22"/>
      <w:szCs w:val="22"/>
      <w:lang w:eastAsia="en-US"/>
    </w:rPr>
  </w:style>
  <w:style w:type="character" w:styleId="MapadoDocumentoChar" w:customStyle="1">
    <w:name w:val="Mapa do Documento Char"/>
    <w:basedOn w:val="Fontepargpadro"/>
    <w:link w:val="MapadoDocumento"/>
    <w:uiPriority w:val="99"/>
    <w:rsid w:val="0014126F"/>
    <w:rPr>
      <w:rFonts w:ascii="Tahoma" w:hAnsi="Tahoma" w:cs="Tahoma"/>
      <w:shd w:val="clear" w:color="auto" w:fill="000080"/>
    </w:rPr>
  </w:style>
  <w:style w:type="paragraph" w:styleId="Legenda">
    <w:name w:val="caption"/>
    <w:basedOn w:val="Normal"/>
    <w:next w:val="Normal"/>
    <w:uiPriority w:val="99"/>
    <w:qFormat/>
    <w:rsid w:val="0014126F"/>
    <w:pPr>
      <w:spacing w:after="0"/>
      <w:jc w:val="left"/>
    </w:pPr>
    <w:rPr>
      <w:b/>
      <w:bCs/>
      <w:sz w:val="20"/>
      <w:szCs w:val="20"/>
    </w:rPr>
  </w:style>
  <w:style w:type="paragraph" w:styleId="Sumrio2">
    <w:name w:val="toc 2"/>
    <w:basedOn w:val="Normal"/>
    <w:next w:val="Normal"/>
    <w:autoRedefine/>
    <w:uiPriority w:val="39"/>
    <w:rsid w:val="0014126F"/>
    <w:pPr>
      <w:tabs>
        <w:tab w:val="right" w:leader="dot" w:pos="9394"/>
      </w:tabs>
      <w:spacing w:after="0" w:line="360" w:lineRule="auto"/>
      <w:ind w:left="240"/>
    </w:pPr>
    <w:rPr>
      <w:sz w:val="24"/>
    </w:rPr>
  </w:style>
  <w:style w:type="paragraph" w:styleId="end" w:customStyle="1">
    <w:name w:val="end"/>
    <w:uiPriority w:val="99"/>
    <w:rsid w:val="0014126F"/>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Sumrio1">
    <w:name w:val="toc 1"/>
    <w:basedOn w:val="Normal"/>
    <w:next w:val="Normal"/>
    <w:autoRedefine/>
    <w:uiPriority w:val="39"/>
    <w:rsid w:val="0014126F"/>
    <w:pPr>
      <w:tabs>
        <w:tab w:val="right" w:leader="dot" w:pos="9394"/>
      </w:tabs>
      <w:spacing w:after="0"/>
      <w:ind w:left="180"/>
      <w:jc w:val="left"/>
    </w:pPr>
    <w:rPr>
      <w:rFonts w:ascii="Arial" w:hAnsi="Arial" w:cs="Arial"/>
      <w:noProof/>
      <w:sz w:val="20"/>
    </w:rPr>
  </w:style>
  <w:style w:type="paragraph" w:styleId="BalloonText1" w:customStyle="1">
    <w:name w:val="Balloon Text1"/>
    <w:basedOn w:val="Normal"/>
    <w:semiHidden/>
    <w:rsid w:val="0014126F"/>
    <w:pPr>
      <w:spacing w:after="0"/>
      <w:jc w:val="left"/>
    </w:pPr>
    <w:rPr>
      <w:rFonts w:ascii="Tahoma" w:hAnsi="Tahoma" w:cs="Tahoma"/>
      <w:sz w:val="16"/>
      <w:szCs w:val="16"/>
    </w:rPr>
  </w:style>
  <w:style w:type="character" w:styleId="Corpodetexto3Char" w:customStyle="1">
    <w:name w:val="Corpo de texto 3 Char"/>
    <w:basedOn w:val="Fontepargpadro"/>
    <w:link w:val="Corpodetexto3"/>
    <w:uiPriority w:val="99"/>
    <w:rsid w:val="0014126F"/>
    <w:rPr>
      <w:sz w:val="16"/>
      <w:szCs w:val="16"/>
    </w:rPr>
  </w:style>
  <w:style w:type="character" w:styleId="HiperlinkVisitado">
    <w:name w:val="FollowedHyperlink"/>
    <w:uiPriority w:val="99"/>
    <w:rsid w:val="0014126F"/>
    <w:rPr>
      <w:color w:val="800080"/>
      <w:u w:val="single"/>
    </w:rPr>
  </w:style>
  <w:style w:type="character" w:styleId="Char" w:customStyle="1">
    <w:name w:val="Char"/>
    <w:uiPriority w:val="99"/>
    <w:rsid w:val="0014126F"/>
    <w:rPr>
      <w:rFonts w:ascii="Tahoma" w:hAnsi="Tahoma"/>
      <w:b/>
      <w:sz w:val="14"/>
      <w:lang w:val="pt-BR" w:eastAsia="pt-BR"/>
    </w:rPr>
  </w:style>
  <w:style w:type="paragraph" w:styleId="Heading21" w:customStyle="1">
    <w:name w:val="Heading 21"/>
    <w:aliases w:val="h2,Título 21"/>
    <w:basedOn w:val="Normal"/>
    <w:next w:val="Normal"/>
    <w:uiPriority w:val="99"/>
    <w:rsid w:val="0014126F"/>
    <w:pPr>
      <w:keepNext/>
      <w:widowControl w:val="0"/>
      <w:autoSpaceDE w:val="0"/>
      <w:autoSpaceDN w:val="0"/>
      <w:adjustRightInd w:val="0"/>
      <w:spacing w:after="0"/>
      <w:jc w:val="center"/>
    </w:pPr>
    <w:rPr>
      <w:rFonts w:ascii="Tahoma" w:hAnsi="Tahoma" w:cs="Tahoma"/>
      <w:b/>
      <w:bCs/>
      <w:sz w:val="24"/>
    </w:rPr>
  </w:style>
  <w:style w:type="paragraph" w:styleId="CharCharChar" w:customStyle="1">
    <w:name w:val="Char Char Char"/>
    <w:basedOn w:val="Normal"/>
    <w:rsid w:val="0014126F"/>
    <w:pPr>
      <w:spacing w:after="160" w:line="240" w:lineRule="exact"/>
      <w:jc w:val="left"/>
    </w:pPr>
    <w:rPr>
      <w:rFonts w:ascii="Verdana" w:hAnsi="Verdana" w:eastAsia="MS Mincho"/>
      <w:sz w:val="20"/>
      <w:szCs w:val="20"/>
      <w:lang w:val="en-US" w:eastAsia="en-US"/>
    </w:rPr>
  </w:style>
  <w:style w:type="paragraph" w:styleId="Char1CharCharCharCharChar1CharCharCharChar" w:customStyle="1">
    <w:name w:val="Char1 Char Char Char Char Char1 Char Char Char Char"/>
    <w:basedOn w:val="Normal"/>
    <w:uiPriority w:val="99"/>
    <w:rsid w:val="0014126F"/>
    <w:pPr>
      <w:spacing w:after="160" w:line="240" w:lineRule="exact"/>
      <w:jc w:val="left"/>
    </w:pPr>
    <w:rPr>
      <w:rFonts w:ascii="Verdana" w:hAnsi="Verdana" w:eastAsia="MS Mincho"/>
      <w:sz w:val="20"/>
      <w:szCs w:val="20"/>
      <w:lang w:val="en-US" w:eastAsia="en-US"/>
    </w:rPr>
  </w:style>
  <w:style w:type="character" w:styleId="Forte">
    <w:name w:val="Strong"/>
    <w:uiPriority w:val="99"/>
    <w:qFormat/>
    <w:rsid w:val="0014126F"/>
    <w:rPr>
      <w:b/>
    </w:rPr>
  </w:style>
  <w:style w:type="paragraph" w:styleId="CharCharCharCharCharCharCharCharChar" w:customStyle="1">
    <w:name w:val="Char Char Char Char Char Char Char Char Char"/>
    <w:basedOn w:val="Normal"/>
    <w:uiPriority w:val="99"/>
    <w:rsid w:val="0014126F"/>
    <w:pPr>
      <w:spacing w:after="160" w:line="240" w:lineRule="exact"/>
      <w:jc w:val="left"/>
    </w:pPr>
    <w:rPr>
      <w:rFonts w:ascii="Verdana" w:hAnsi="Verdana" w:eastAsia="MS Mincho"/>
      <w:sz w:val="20"/>
      <w:szCs w:val="20"/>
      <w:lang w:val="en-US" w:eastAsia="en-US"/>
    </w:rPr>
  </w:style>
  <w:style w:type="paragraph" w:styleId="xl27" w:customStyle="1">
    <w:name w:val="xl27"/>
    <w:basedOn w:val="Normal"/>
    <w:uiPriority w:val="99"/>
    <w:rsid w:val="0014126F"/>
    <w:pPr>
      <w:pBdr>
        <w:top w:val="dashed" w:color="auto" w:sz="8" w:space="0"/>
        <w:left w:val="single" w:color="auto" w:sz="8" w:space="0"/>
        <w:bottom w:val="single" w:color="auto" w:sz="8" w:space="0"/>
        <w:right w:val="single" w:color="auto" w:sz="8" w:space="0"/>
      </w:pBdr>
      <w:spacing w:before="100" w:beforeAutospacing="1" w:after="100" w:afterAutospacing="1"/>
      <w:jc w:val="left"/>
    </w:pPr>
    <w:rPr>
      <w:sz w:val="24"/>
    </w:rPr>
  </w:style>
  <w:style w:type="paragraph" w:styleId="xl28" w:customStyle="1">
    <w:name w:val="xl28"/>
    <w:basedOn w:val="Normal"/>
    <w:uiPriority w:val="99"/>
    <w:rsid w:val="0014126F"/>
    <w:pPr>
      <w:pBdr>
        <w:left w:val="single" w:color="auto" w:sz="8" w:space="0"/>
        <w:bottom w:val="single" w:color="C0C0C0" w:sz="4" w:space="0"/>
        <w:right w:val="single" w:color="auto" w:sz="8" w:space="0"/>
      </w:pBdr>
      <w:spacing w:before="100" w:beforeAutospacing="1" w:after="100" w:afterAutospacing="1"/>
      <w:jc w:val="left"/>
    </w:pPr>
    <w:rPr>
      <w:sz w:val="24"/>
    </w:rPr>
  </w:style>
  <w:style w:type="paragraph" w:styleId="xl29" w:customStyle="1">
    <w:name w:val="xl29"/>
    <w:basedOn w:val="Normal"/>
    <w:uiPriority w:val="99"/>
    <w:rsid w:val="0014126F"/>
    <w:pPr>
      <w:pBdr>
        <w:top w:val="single" w:color="C0C0C0" w:sz="4" w:space="0"/>
        <w:left w:val="single" w:color="auto" w:sz="8" w:space="0"/>
        <w:bottom w:val="single" w:color="C0C0C0" w:sz="4" w:space="0"/>
        <w:right w:val="single" w:color="auto" w:sz="8" w:space="0"/>
      </w:pBdr>
      <w:spacing w:before="100" w:beforeAutospacing="1" w:after="100" w:afterAutospacing="1"/>
      <w:jc w:val="center"/>
    </w:pPr>
    <w:rPr>
      <w:sz w:val="24"/>
    </w:rPr>
  </w:style>
  <w:style w:type="paragraph" w:styleId="xl30" w:customStyle="1">
    <w:name w:val="xl30"/>
    <w:basedOn w:val="Normal"/>
    <w:uiPriority w:val="99"/>
    <w:rsid w:val="0014126F"/>
    <w:pPr>
      <w:pBdr>
        <w:top w:val="single" w:color="auto" w:sz="8" w:space="0"/>
        <w:left w:val="single" w:color="auto" w:sz="8" w:space="0"/>
        <w:bottom w:val="single" w:color="C0C0C0" w:sz="4" w:space="0"/>
        <w:right w:val="single" w:color="auto" w:sz="8" w:space="0"/>
      </w:pBdr>
      <w:spacing w:before="100" w:beforeAutospacing="1" w:after="100" w:afterAutospacing="1"/>
      <w:jc w:val="center"/>
      <w:textAlignment w:val="center"/>
    </w:pPr>
    <w:rPr>
      <w:rFonts w:ascii="Arial" w:hAnsi="Arial" w:cs="Arial"/>
      <w:b/>
      <w:bCs/>
      <w:sz w:val="24"/>
    </w:rPr>
  </w:style>
  <w:style w:type="paragraph" w:styleId="xl31" w:customStyle="1">
    <w:name w:val="xl31"/>
    <w:basedOn w:val="Normal"/>
    <w:uiPriority w:val="99"/>
    <w:rsid w:val="0014126F"/>
    <w:pPr>
      <w:pBdr>
        <w:top w:val="single" w:color="C0C0C0" w:sz="4" w:space="0"/>
        <w:left w:val="single" w:color="auto" w:sz="8" w:space="0"/>
        <w:bottom w:val="single" w:color="C0C0C0" w:sz="4" w:space="0"/>
        <w:right w:val="single" w:color="auto" w:sz="8" w:space="0"/>
      </w:pBdr>
      <w:spacing w:before="100" w:beforeAutospacing="1" w:after="100" w:afterAutospacing="1"/>
      <w:jc w:val="center"/>
      <w:textAlignment w:val="center"/>
    </w:pPr>
    <w:rPr>
      <w:rFonts w:ascii="Arial" w:hAnsi="Arial" w:cs="Arial"/>
      <w:b/>
      <w:bCs/>
      <w:sz w:val="24"/>
    </w:rPr>
  </w:style>
  <w:style w:type="paragraph" w:styleId="xl33" w:customStyle="1">
    <w:name w:val="xl33"/>
    <w:basedOn w:val="Normal"/>
    <w:uiPriority w:val="99"/>
    <w:rsid w:val="0014126F"/>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cs="Arial"/>
      <w:b/>
      <w:bCs/>
      <w:sz w:val="24"/>
    </w:rPr>
  </w:style>
  <w:style w:type="paragraph" w:styleId="xl34" w:customStyle="1">
    <w:name w:val="xl34"/>
    <w:basedOn w:val="Normal"/>
    <w:uiPriority w:val="99"/>
    <w:rsid w:val="0014126F"/>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24"/>
    </w:rPr>
  </w:style>
  <w:style w:type="paragraph" w:styleId="xl35" w:customStyle="1">
    <w:name w:val="xl35"/>
    <w:basedOn w:val="Normal"/>
    <w:uiPriority w:val="99"/>
    <w:rsid w:val="0014126F"/>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cs="Arial"/>
      <w:b/>
      <w:bCs/>
      <w:sz w:val="24"/>
    </w:rPr>
  </w:style>
  <w:style w:type="paragraph" w:styleId="xl36" w:customStyle="1">
    <w:name w:val="xl36"/>
    <w:basedOn w:val="Normal"/>
    <w:uiPriority w:val="99"/>
    <w:rsid w:val="0014126F"/>
    <w:pPr>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Arial" w:hAnsi="Arial" w:cs="Arial"/>
      <w:b/>
      <w:bCs/>
      <w:sz w:val="24"/>
    </w:rPr>
  </w:style>
  <w:style w:type="paragraph" w:styleId="xl37" w:customStyle="1">
    <w:name w:val="xl37"/>
    <w:basedOn w:val="Normal"/>
    <w:uiPriority w:val="99"/>
    <w:rsid w:val="0014126F"/>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b/>
      <w:bCs/>
      <w:sz w:val="24"/>
    </w:rPr>
  </w:style>
  <w:style w:type="paragraph" w:styleId="xl38" w:customStyle="1">
    <w:name w:val="xl38"/>
    <w:basedOn w:val="Normal"/>
    <w:uiPriority w:val="99"/>
    <w:rsid w:val="0014126F"/>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Arial" w:hAnsi="Arial" w:cs="Arial"/>
      <w:b/>
      <w:bCs/>
      <w:sz w:val="24"/>
    </w:rPr>
  </w:style>
  <w:style w:type="paragraph" w:styleId="xl39" w:customStyle="1">
    <w:name w:val="xl39"/>
    <w:basedOn w:val="Normal"/>
    <w:uiPriority w:val="99"/>
    <w:rsid w:val="0014126F"/>
    <w:pPr>
      <w:pBdr>
        <w:top w:val="single" w:color="auto" w:sz="4" w:space="0"/>
        <w:left w:val="single" w:color="auto" w:sz="8" w:space="0"/>
        <w:bottom w:val="double" w:color="auto" w:sz="6" w:space="0"/>
        <w:right w:val="single" w:color="auto" w:sz="4" w:space="0"/>
      </w:pBdr>
      <w:spacing w:before="100" w:beforeAutospacing="1" w:after="100" w:afterAutospacing="1"/>
      <w:jc w:val="center"/>
      <w:textAlignment w:val="center"/>
    </w:pPr>
    <w:rPr>
      <w:sz w:val="24"/>
    </w:rPr>
  </w:style>
  <w:style w:type="paragraph" w:styleId="xl40" w:customStyle="1">
    <w:name w:val="xl40"/>
    <w:basedOn w:val="Normal"/>
    <w:uiPriority w:val="99"/>
    <w:rsid w:val="0014126F"/>
    <w:pPr>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sz w:val="24"/>
    </w:rPr>
  </w:style>
  <w:style w:type="paragraph" w:styleId="xl41" w:customStyle="1">
    <w:name w:val="xl41"/>
    <w:basedOn w:val="Normal"/>
    <w:uiPriority w:val="99"/>
    <w:rsid w:val="0014126F"/>
    <w:pPr>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sz w:val="24"/>
    </w:rPr>
  </w:style>
  <w:style w:type="paragraph" w:styleId="xl42" w:customStyle="1">
    <w:name w:val="xl42"/>
    <w:basedOn w:val="Normal"/>
    <w:uiPriority w:val="99"/>
    <w:rsid w:val="0014126F"/>
    <w:pPr>
      <w:pBdr>
        <w:left w:val="single" w:color="auto" w:sz="8" w:space="0"/>
        <w:bottom w:val="single" w:color="C0C0C0" w:sz="4" w:space="0"/>
        <w:right w:val="single" w:color="auto" w:sz="4" w:space="0"/>
      </w:pBdr>
      <w:spacing w:before="100" w:beforeAutospacing="1" w:after="100" w:afterAutospacing="1"/>
      <w:jc w:val="center"/>
    </w:pPr>
    <w:rPr>
      <w:sz w:val="24"/>
    </w:rPr>
  </w:style>
  <w:style w:type="paragraph" w:styleId="xl43" w:customStyle="1">
    <w:name w:val="xl43"/>
    <w:basedOn w:val="Normal"/>
    <w:uiPriority w:val="99"/>
    <w:rsid w:val="0014126F"/>
    <w:pPr>
      <w:pBdr>
        <w:left w:val="single" w:color="auto" w:sz="4" w:space="0"/>
        <w:bottom w:val="single" w:color="C0C0C0" w:sz="4" w:space="0"/>
        <w:right w:val="single" w:color="auto" w:sz="4" w:space="0"/>
      </w:pBdr>
      <w:spacing w:before="100" w:beforeAutospacing="1" w:after="100" w:afterAutospacing="1"/>
      <w:jc w:val="left"/>
    </w:pPr>
    <w:rPr>
      <w:sz w:val="24"/>
    </w:rPr>
  </w:style>
  <w:style w:type="paragraph" w:styleId="xl44" w:customStyle="1">
    <w:name w:val="xl44"/>
    <w:basedOn w:val="Normal"/>
    <w:uiPriority w:val="99"/>
    <w:rsid w:val="0014126F"/>
    <w:pPr>
      <w:pBdr>
        <w:left w:val="single" w:color="auto" w:sz="4" w:space="0"/>
        <w:bottom w:val="single" w:color="C0C0C0" w:sz="4" w:space="0"/>
        <w:right w:val="single" w:color="auto" w:sz="8" w:space="0"/>
      </w:pBdr>
      <w:spacing w:before="100" w:beforeAutospacing="1" w:after="100" w:afterAutospacing="1"/>
      <w:jc w:val="left"/>
    </w:pPr>
    <w:rPr>
      <w:sz w:val="24"/>
    </w:rPr>
  </w:style>
  <w:style w:type="paragraph" w:styleId="xl45" w:customStyle="1">
    <w:name w:val="xl45"/>
    <w:basedOn w:val="Normal"/>
    <w:uiPriority w:val="99"/>
    <w:rsid w:val="0014126F"/>
    <w:pPr>
      <w:pBdr>
        <w:top w:val="single" w:color="C0C0C0" w:sz="4" w:space="0"/>
        <w:left w:val="single" w:color="auto" w:sz="8" w:space="0"/>
        <w:bottom w:val="single" w:color="C0C0C0" w:sz="4" w:space="0"/>
        <w:right w:val="single" w:color="auto" w:sz="4" w:space="0"/>
      </w:pBdr>
      <w:spacing w:before="100" w:beforeAutospacing="1" w:after="100" w:afterAutospacing="1"/>
      <w:jc w:val="center"/>
    </w:pPr>
    <w:rPr>
      <w:sz w:val="24"/>
    </w:rPr>
  </w:style>
  <w:style w:type="paragraph" w:styleId="xl46" w:customStyle="1">
    <w:name w:val="xl46"/>
    <w:basedOn w:val="Normal"/>
    <w:uiPriority w:val="99"/>
    <w:rsid w:val="0014126F"/>
    <w:pPr>
      <w:pBdr>
        <w:top w:val="single" w:color="C0C0C0" w:sz="4" w:space="0"/>
        <w:left w:val="single" w:color="auto" w:sz="4" w:space="0"/>
        <w:bottom w:val="single" w:color="C0C0C0" w:sz="4" w:space="0"/>
        <w:right w:val="single" w:color="auto" w:sz="4" w:space="0"/>
      </w:pBdr>
      <w:spacing w:before="100" w:beforeAutospacing="1" w:after="100" w:afterAutospacing="1"/>
      <w:jc w:val="left"/>
    </w:pPr>
    <w:rPr>
      <w:sz w:val="24"/>
    </w:rPr>
  </w:style>
  <w:style w:type="paragraph" w:styleId="xl47" w:customStyle="1">
    <w:name w:val="xl47"/>
    <w:basedOn w:val="Normal"/>
    <w:uiPriority w:val="99"/>
    <w:rsid w:val="0014126F"/>
    <w:pPr>
      <w:pBdr>
        <w:top w:val="single" w:color="C0C0C0" w:sz="4" w:space="0"/>
        <w:left w:val="single" w:color="auto" w:sz="4" w:space="0"/>
        <w:bottom w:val="single" w:color="C0C0C0" w:sz="4" w:space="0"/>
        <w:right w:val="single" w:color="auto" w:sz="8" w:space="0"/>
      </w:pBdr>
      <w:spacing w:before="100" w:beforeAutospacing="1" w:after="100" w:afterAutospacing="1"/>
      <w:jc w:val="left"/>
    </w:pPr>
    <w:rPr>
      <w:sz w:val="24"/>
    </w:rPr>
  </w:style>
  <w:style w:type="paragraph" w:styleId="xl48" w:customStyle="1">
    <w:name w:val="xl48"/>
    <w:basedOn w:val="Normal"/>
    <w:uiPriority w:val="99"/>
    <w:rsid w:val="0014126F"/>
    <w:pPr>
      <w:pBdr>
        <w:top w:val="dashed" w:color="auto" w:sz="8" w:space="0"/>
        <w:left w:val="single" w:color="auto" w:sz="8" w:space="0"/>
        <w:bottom w:val="single" w:color="auto" w:sz="8" w:space="0"/>
        <w:right w:val="single" w:color="auto" w:sz="4" w:space="0"/>
      </w:pBdr>
      <w:spacing w:before="100" w:beforeAutospacing="1" w:after="100" w:afterAutospacing="1"/>
      <w:jc w:val="center"/>
    </w:pPr>
    <w:rPr>
      <w:sz w:val="24"/>
    </w:rPr>
  </w:style>
  <w:style w:type="paragraph" w:styleId="xl49" w:customStyle="1">
    <w:name w:val="xl49"/>
    <w:basedOn w:val="Normal"/>
    <w:uiPriority w:val="99"/>
    <w:rsid w:val="0014126F"/>
    <w:pPr>
      <w:pBdr>
        <w:top w:val="dashed" w:color="auto" w:sz="8" w:space="0"/>
        <w:left w:val="single" w:color="auto" w:sz="4" w:space="0"/>
        <w:bottom w:val="single" w:color="auto" w:sz="8" w:space="0"/>
        <w:right w:val="single" w:color="auto" w:sz="4" w:space="0"/>
      </w:pBdr>
      <w:spacing w:before="100" w:beforeAutospacing="1" w:after="100" w:afterAutospacing="1"/>
      <w:jc w:val="left"/>
    </w:pPr>
    <w:rPr>
      <w:sz w:val="24"/>
    </w:rPr>
  </w:style>
  <w:style w:type="paragraph" w:styleId="xl50" w:customStyle="1">
    <w:name w:val="xl50"/>
    <w:basedOn w:val="Normal"/>
    <w:uiPriority w:val="99"/>
    <w:rsid w:val="0014126F"/>
    <w:pPr>
      <w:pBdr>
        <w:top w:val="dashed" w:color="auto" w:sz="8" w:space="0"/>
        <w:left w:val="single" w:color="auto" w:sz="4" w:space="0"/>
        <w:bottom w:val="single" w:color="auto" w:sz="8" w:space="0"/>
        <w:right w:val="single" w:color="auto" w:sz="8" w:space="0"/>
      </w:pBdr>
      <w:spacing w:before="100" w:beforeAutospacing="1" w:after="100" w:afterAutospacing="1"/>
      <w:jc w:val="left"/>
    </w:pPr>
    <w:rPr>
      <w:sz w:val="24"/>
    </w:rPr>
  </w:style>
  <w:style w:type="paragraph" w:styleId="Char1CharCharCharCharCharCharCharCharCharCharCharCharCharCharChar" w:customStyle="1">
    <w:name w:val="Char1 Char Char Char Char Char Char Char Char Char Char Char Char Char Char Char"/>
    <w:basedOn w:val="Normal"/>
    <w:uiPriority w:val="99"/>
    <w:rsid w:val="0014126F"/>
    <w:pPr>
      <w:spacing w:after="160" w:line="240" w:lineRule="exact"/>
      <w:jc w:val="left"/>
    </w:pPr>
    <w:rPr>
      <w:rFonts w:ascii="Verdana" w:hAnsi="Verdana" w:eastAsia="MS Mincho"/>
      <w:sz w:val="20"/>
      <w:szCs w:val="20"/>
      <w:lang w:val="en-US" w:eastAsia="en-US"/>
    </w:rPr>
  </w:style>
  <w:style w:type="character" w:styleId="AssuntodocomentrioChar" w:customStyle="1">
    <w:name w:val="Assunto do comentário Char"/>
    <w:basedOn w:val="TextodecomentrioChar"/>
    <w:link w:val="Assuntodocomentrio"/>
    <w:uiPriority w:val="99"/>
    <w:rsid w:val="0014126F"/>
    <w:rPr>
      <w:b/>
      <w:bCs/>
    </w:rPr>
  </w:style>
  <w:style w:type="paragraph" w:styleId="Char1CharCharCharCharCharCharCharCharCharCharCharCharCharCharCharCharCharChar" w:customStyle="1">
    <w:name w:val="Char1 Char Char Char Char Char Char Char Char Char Char Char Char Char Char Char Char Char Char"/>
    <w:basedOn w:val="Normal"/>
    <w:uiPriority w:val="99"/>
    <w:rsid w:val="0014126F"/>
    <w:pPr>
      <w:spacing w:after="160" w:line="240" w:lineRule="exact"/>
      <w:jc w:val="left"/>
    </w:pPr>
    <w:rPr>
      <w:rFonts w:ascii="Verdana" w:hAnsi="Verdana" w:eastAsia="MS Mincho"/>
      <w:sz w:val="20"/>
      <w:szCs w:val="20"/>
      <w:lang w:val="en-US" w:eastAsia="en-US"/>
    </w:rPr>
  </w:style>
  <w:style w:type="paragraph" w:styleId="CharChar2CharCharCharChar1CharCharCharCharCharCharCharCharCharCharCharChar" w:customStyle="1">
    <w:name w:val="Char Char2 Char Char Char Char1 Char Char Char Char Char Char Char Char Char Char Char Char"/>
    <w:basedOn w:val="Normal"/>
    <w:uiPriority w:val="99"/>
    <w:rsid w:val="0014126F"/>
    <w:pPr>
      <w:spacing w:after="160" w:line="240" w:lineRule="exact"/>
      <w:jc w:val="left"/>
    </w:pPr>
    <w:rPr>
      <w:rFonts w:ascii="Verdana" w:hAnsi="Verdana" w:eastAsia="MS Mincho"/>
      <w:sz w:val="20"/>
      <w:szCs w:val="20"/>
      <w:lang w:val="en-US" w:eastAsia="en-US"/>
    </w:rPr>
  </w:style>
  <w:style w:type="paragraph" w:styleId="TOC11" w:customStyle="1">
    <w:name w:val="TOC 11"/>
    <w:basedOn w:val="Normal"/>
    <w:next w:val="Normal"/>
    <w:autoRedefine/>
    <w:hidden/>
    <w:uiPriority w:val="99"/>
    <w:rsid w:val="0014126F"/>
    <w:pPr>
      <w:widowControl w:val="0"/>
      <w:tabs>
        <w:tab w:val="right" w:leader="dot" w:pos="9394"/>
      </w:tabs>
      <w:autoSpaceDE w:val="0"/>
      <w:autoSpaceDN w:val="0"/>
      <w:adjustRightInd w:val="0"/>
      <w:spacing w:after="0"/>
      <w:ind w:left="180"/>
      <w:jc w:val="left"/>
    </w:pPr>
    <w:rPr>
      <w:rFonts w:ascii="Arial" w:hAnsi="Arial" w:cs="Arial"/>
      <w:noProof/>
      <w:sz w:val="20"/>
      <w:szCs w:val="20"/>
    </w:rPr>
  </w:style>
  <w:style w:type="paragraph" w:styleId="CharCharCharCharCharChar1CharCharCharCharCharCharCharCharCharCharCharChar" w:customStyle="1">
    <w:name w:val="Char Char Char Char Char Char1 Char Char Char Char Char Char Char Char Char Char Char Char"/>
    <w:basedOn w:val="Normal"/>
    <w:uiPriority w:val="99"/>
    <w:rsid w:val="0014126F"/>
    <w:pPr>
      <w:spacing w:after="160" w:line="240" w:lineRule="exact"/>
      <w:jc w:val="left"/>
    </w:pPr>
    <w:rPr>
      <w:rFonts w:ascii="Verdana" w:hAnsi="Verdana" w:eastAsia="MS Mincho"/>
      <w:sz w:val="20"/>
      <w:szCs w:val="20"/>
      <w:lang w:val="en-US" w:eastAsia="en-US"/>
    </w:rPr>
  </w:style>
  <w:style w:type="character" w:styleId="DeltaViewMoveDestination" w:customStyle="1">
    <w:name w:val="DeltaView Move Destination"/>
    <w:rsid w:val="0014126F"/>
    <w:rPr>
      <w:color w:val="00C000"/>
      <w:spacing w:val="0"/>
      <w:u w:val="double"/>
    </w:rPr>
  </w:style>
  <w:style w:type="paragraph" w:styleId="Header1" w:customStyle="1">
    <w:name w:val="Header1"/>
    <w:basedOn w:val="Normal"/>
    <w:uiPriority w:val="99"/>
    <w:rsid w:val="0014126F"/>
    <w:pPr>
      <w:widowControl w:val="0"/>
      <w:tabs>
        <w:tab w:val="center" w:pos="4419"/>
        <w:tab w:val="right" w:pos="8838"/>
      </w:tabs>
      <w:autoSpaceDE w:val="0"/>
      <w:autoSpaceDN w:val="0"/>
      <w:adjustRightInd w:val="0"/>
      <w:spacing w:after="0"/>
      <w:jc w:val="left"/>
    </w:pPr>
    <w:rPr>
      <w:sz w:val="24"/>
    </w:rPr>
  </w:style>
  <w:style w:type="paragraph" w:styleId="BodyText22" w:customStyle="1">
    <w:name w:val="Body Text 22"/>
    <w:basedOn w:val="Normal"/>
    <w:uiPriority w:val="99"/>
    <w:rsid w:val="0014126F"/>
    <w:pPr>
      <w:spacing w:after="0" w:line="312" w:lineRule="auto"/>
    </w:pPr>
    <w:rPr>
      <w:sz w:val="24"/>
      <w:szCs w:val="20"/>
      <w:lang w:val="en-AU"/>
    </w:rPr>
  </w:style>
  <w:style w:type="paragraph" w:styleId="CharChar1CharCharCharChar1CharCharCharCharCharCharCharCharCharCharCharChar" w:customStyle="1">
    <w:name w:val="Char Char1 Char Char Char Char1 Char Char Char Char Char Char Char Char Char Char Char Char"/>
    <w:basedOn w:val="Normal"/>
    <w:rsid w:val="0014126F"/>
    <w:pPr>
      <w:spacing w:after="160" w:line="240" w:lineRule="exact"/>
      <w:jc w:val="left"/>
    </w:pPr>
    <w:rPr>
      <w:rFonts w:ascii="Verdana" w:hAnsi="Verdana" w:eastAsia="MS Mincho"/>
      <w:sz w:val="20"/>
      <w:szCs w:val="20"/>
      <w:lang w:val="en-US" w:eastAsia="en-US"/>
    </w:rPr>
  </w:style>
  <w:style w:type="paragraph" w:styleId="CharChar2CharCharChar" w:customStyle="1">
    <w:name w:val="Char Char2 Char Char Char"/>
    <w:basedOn w:val="Normal"/>
    <w:rsid w:val="0014126F"/>
    <w:pPr>
      <w:spacing w:after="160" w:line="240" w:lineRule="exact"/>
      <w:jc w:val="left"/>
    </w:pPr>
    <w:rPr>
      <w:rFonts w:ascii="Verdana" w:hAnsi="Verdana" w:eastAsia="MS Mincho"/>
      <w:sz w:val="20"/>
      <w:szCs w:val="20"/>
      <w:lang w:val="en-US" w:eastAsia="en-US"/>
    </w:rPr>
  </w:style>
  <w:style w:type="paragraph" w:styleId="CharChar2CharCharCharCharCharCharChar" w:customStyle="1">
    <w:name w:val="Char Char2 Char Char Char Char Char Char Char"/>
    <w:basedOn w:val="Normal"/>
    <w:rsid w:val="0014126F"/>
    <w:pPr>
      <w:spacing w:after="160" w:line="240" w:lineRule="exact"/>
      <w:jc w:val="left"/>
    </w:pPr>
    <w:rPr>
      <w:rFonts w:ascii="Verdana" w:hAnsi="Verdana" w:eastAsia="MS Mincho"/>
      <w:sz w:val="20"/>
      <w:szCs w:val="20"/>
      <w:lang w:val="en-US" w:eastAsia="en-US"/>
    </w:rPr>
  </w:style>
  <w:style w:type="paragraph" w:styleId="CharChar2CharCharCharCharCharCharCharCharCharCharChar" w:customStyle="1">
    <w:name w:val="Char Char2 Char Char Char Char Char Char Char Char Char Char Char"/>
    <w:basedOn w:val="Normal"/>
    <w:rsid w:val="0014126F"/>
    <w:pPr>
      <w:spacing w:after="160" w:line="240" w:lineRule="exact"/>
      <w:jc w:val="left"/>
    </w:pPr>
    <w:rPr>
      <w:rFonts w:ascii="Verdana" w:hAnsi="Verdana" w:eastAsia="MS Mincho"/>
      <w:sz w:val="20"/>
      <w:szCs w:val="20"/>
      <w:lang w:val="en-US" w:eastAsia="en-US"/>
    </w:rPr>
  </w:style>
  <w:style w:type="paragraph" w:styleId="Char1CharCharCharCharCharCharCharCharCharCharCharCharCharCharCharCharCharChar1" w:customStyle="1">
    <w:name w:val="Char1 Char Char Char Char Char Char Char Char Char Char Char Char Char Char Char Char Char Char1"/>
    <w:basedOn w:val="Normal"/>
    <w:uiPriority w:val="99"/>
    <w:rsid w:val="0014126F"/>
    <w:pPr>
      <w:spacing w:after="160" w:line="240" w:lineRule="exact"/>
      <w:jc w:val="left"/>
    </w:pPr>
    <w:rPr>
      <w:rFonts w:ascii="Verdana" w:hAnsi="Verdana" w:eastAsia="MS Mincho"/>
      <w:sz w:val="20"/>
      <w:szCs w:val="20"/>
      <w:lang w:val="en-US" w:eastAsia="en-US"/>
    </w:rPr>
  </w:style>
  <w:style w:type="paragraph" w:styleId="ttulo30" w:customStyle="1">
    <w:name w:val="título3"/>
    <w:basedOn w:val="Normal"/>
    <w:uiPriority w:val="99"/>
    <w:rsid w:val="0014126F"/>
    <w:pPr>
      <w:spacing w:after="0" w:line="360" w:lineRule="auto"/>
    </w:pPr>
    <w:rPr>
      <w:rFonts w:ascii="Arial" w:hAnsi="Arial" w:eastAsia="MS Mincho" w:cs="Arial"/>
      <w:i/>
      <w:iCs/>
      <w:sz w:val="20"/>
      <w:szCs w:val="20"/>
    </w:rPr>
  </w:style>
  <w:style w:type="paragraph" w:styleId="Level7" w:customStyle="1">
    <w:name w:val="Level 7"/>
    <w:basedOn w:val="Normal"/>
    <w:uiPriority w:val="99"/>
    <w:rsid w:val="0014126F"/>
    <w:pPr>
      <w:tabs>
        <w:tab w:val="num" w:pos="3969"/>
      </w:tabs>
      <w:autoSpaceDE w:val="0"/>
      <w:autoSpaceDN w:val="0"/>
      <w:adjustRightInd w:val="0"/>
      <w:spacing w:after="140" w:line="290" w:lineRule="auto"/>
      <w:ind w:left="3969" w:hanging="680"/>
      <w:outlineLvl w:val="6"/>
    </w:pPr>
    <w:rPr>
      <w:rFonts w:ascii="Arial" w:hAnsi="Arial"/>
      <w:kern w:val="20"/>
      <w:sz w:val="20"/>
      <w:szCs w:val="20"/>
    </w:rPr>
  </w:style>
  <w:style w:type="paragraph" w:styleId="Level8" w:customStyle="1">
    <w:name w:val="Level 8"/>
    <w:basedOn w:val="Normal"/>
    <w:uiPriority w:val="99"/>
    <w:rsid w:val="0014126F"/>
    <w:pPr>
      <w:tabs>
        <w:tab w:val="num" w:pos="3969"/>
      </w:tabs>
      <w:autoSpaceDE w:val="0"/>
      <w:autoSpaceDN w:val="0"/>
      <w:adjustRightInd w:val="0"/>
      <w:spacing w:after="140" w:line="290" w:lineRule="auto"/>
      <w:ind w:left="3969" w:hanging="680"/>
      <w:outlineLvl w:val="7"/>
    </w:pPr>
    <w:rPr>
      <w:rFonts w:ascii="Arial" w:hAnsi="Arial"/>
      <w:kern w:val="20"/>
      <w:sz w:val="20"/>
      <w:szCs w:val="20"/>
    </w:rPr>
  </w:style>
  <w:style w:type="paragraph" w:styleId="Level9" w:customStyle="1">
    <w:name w:val="Level 9"/>
    <w:basedOn w:val="Normal"/>
    <w:uiPriority w:val="99"/>
    <w:rsid w:val="0014126F"/>
    <w:pPr>
      <w:tabs>
        <w:tab w:val="num" w:pos="3969"/>
      </w:tabs>
      <w:autoSpaceDE w:val="0"/>
      <w:autoSpaceDN w:val="0"/>
      <w:adjustRightInd w:val="0"/>
      <w:spacing w:after="140" w:line="290" w:lineRule="auto"/>
      <w:ind w:left="3969" w:hanging="680"/>
      <w:outlineLvl w:val="8"/>
    </w:pPr>
    <w:rPr>
      <w:rFonts w:ascii="Arial" w:hAnsi="Arial"/>
      <w:kern w:val="20"/>
      <w:sz w:val="20"/>
      <w:szCs w:val="20"/>
    </w:rPr>
  </w:style>
  <w:style w:type="character" w:styleId="WW8Num22z0" w:customStyle="1">
    <w:name w:val="WW8Num22z0"/>
    <w:rsid w:val="0014126F"/>
  </w:style>
  <w:style w:type="character" w:styleId="WW8Num27z0" w:customStyle="1">
    <w:name w:val="WW8Num27z0"/>
    <w:rsid w:val="0014126F"/>
  </w:style>
  <w:style w:type="paragraph" w:styleId="bodytext210" w:customStyle="1">
    <w:name w:val="bodytext21"/>
    <w:basedOn w:val="Normal"/>
    <w:uiPriority w:val="99"/>
    <w:rsid w:val="0014126F"/>
    <w:pPr>
      <w:suppressAutoHyphens/>
      <w:spacing w:before="100" w:after="100"/>
      <w:jc w:val="left"/>
    </w:pPr>
    <w:rPr>
      <w:sz w:val="24"/>
      <w:lang w:eastAsia="ar-SA"/>
    </w:rPr>
  </w:style>
  <w:style w:type="paragraph" w:styleId="CharChar1CharCharCharCharCharCharCharCharCharCharCharCharCharCharCharCharCharCharCharCharCharCharCharCharCharCharCharCharCharCharCharCharChar1" w:customStyle="1">
    <w:name w:val="Char Char1 Char Char Char Char Char Char Char Char Char Char Char Char Char Char Char Char Char Char Char Char Char Char Char Char Char Char Char Char Char Char Char Char Char1"/>
    <w:basedOn w:val="Normal"/>
    <w:rsid w:val="0014126F"/>
    <w:pPr>
      <w:widowControl w:val="0"/>
      <w:adjustRightInd w:val="0"/>
      <w:spacing w:after="160" w:line="240" w:lineRule="exact"/>
      <w:textAlignment w:val="baseline"/>
    </w:pPr>
    <w:rPr>
      <w:rFonts w:ascii="Verdana" w:hAnsi="Verdana" w:eastAsia="MS Mincho"/>
      <w:sz w:val="20"/>
      <w:szCs w:val="20"/>
      <w:lang w:val="en-US" w:eastAsia="en-US"/>
    </w:rPr>
  </w:style>
  <w:style w:type="character" w:styleId="apple-style-span" w:customStyle="1">
    <w:name w:val="apple-style-span"/>
    <w:rsid w:val="0014126F"/>
    <w:rPr>
      <w:rFonts w:cs="Times New Roman"/>
    </w:rPr>
  </w:style>
  <w:style w:type="paragraph" w:styleId="CharChar21Char" w:customStyle="1">
    <w:name w:val="Char Char21 Char"/>
    <w:basedOn w:val="Normal"/>
    <w:rsid w:val="0014126F"/>
    <w:pPr>
      <w:widowControl w:val="0"/>
      <w:adjustRightInd w:val="0"/>
      <w:spacing w:after="160" w:line="240" w:lineRule="exact"/>
      <w:textAlignment w:val="baseline"/>
    </w:pPr>
    <w:rPr>
      <w:rFonts w:ascii="Verdana" w:hAnsi="Verdana" w:eastAsia="MS Mincho"/>
      <w:sz w:val="20"/>
      <w:szCs w:val="20"/>
      <w:lang w:val="en-US" w:eastAsia="en-US"/>
    </w:rPr>
  </w:style>
  <w:style w:type="paragraph" w:styleId="ListParagraph2" w:customStyle="1">
    <w:name w:val="List Paragraph2"/>
    <w:basedOn w:val="Normal"/>
    <w:rsid w:val="0014126F"/>
    <w:pPr>
      <w:spacing w:after="0"/>
      <w:ind w:left="708"/>
      <w:jc w:val="left"/>
    </w:pPr>
    <w:rPr>
      <w:sz w:val="24"/>
    </w:rPr>
  </w:style>
  <w:style w:type="paragraph" w:styleId="PargrafodaLista2" w:customStyle="1">
    <w:name w:val="Parágrafo da Lista2"/>
    <w:basedOn w:val="Normal"/>
    <w:uiPriority w:val="34"/>
    <w:qFormat/>
    <w:rsid w:val="0014126F"/>
    <w:pPr>
      <w:spacing w:after="0"/>
      <w:ind w:left="708"/>
      <w:jc w:val="left"/>
    </w:pPr>
    <w:rPr>
      <w:sz w:val="24"/>
    </w:rPr>
  </w:style>
  <w:style w:type="paragraph" w:styleId="ListParagraph1" w:customStyle="1">
    <w:name w:val="List Paragraph1"/>
    <w:basedOn w:val="Normal"/>
    <w:uiPriority w:val="34"/>
    <w:qFormat/>
    <w:rsid w:val="0014126F"/>
    <w:pPr>
      <w:spacing w:after="0"/>
      <w:ind w:left="720"/>
      <w:jc w:val="left"/>
    </w:pPr>
    <w:rPr>
      <w:sz w:val="24"/>
    </w:rPr>
  </w:style>
  <w:style w:type="paragraph" w:styleId="Revision2" w:customStyle="1">
    <w:name w:val="Revision2"/>
    <w:hidden/>
    <w:semiHidden/>
    <w:rsid w:val="0014126F"/>
    <w:rPr>
      <w:sz w:val="24"/>
      <w:szCs w:val="24"/>
    </w:rPr>
  </w:style>
  <w:style w:type="paragraph" w:styleId="Rodolpho1" w:customStyle="1">
    <w:name w:val="Rodolpho1"/>
    <w:basedOn w:val="Normal"/>
    <w:rsid w:val="0014126F"/>
    <w:pPr>
      <w:spacing w:after="0"/>
    </w:pPr>
    <w:rPr>
      <w:rFonts w:ascii="Arial" w:hAnsi="Arial" w:cs="Arial"/>
      <w:sz w:val="24"/>
    </w:rPr>
  </w:style>
  <w:style w:type="paragraph" w:styleId="CharCharCharCharCharChar" w:customStyle="1">
    <w:name w:val="Char Char Char Char Char Char"/>
    <w:basedOn w:val="Corpodetexto"/>
    <w:next w:val="Corpodetexto"/>
    <w:uiPriority w:val="99"/>
    <w:rsid w:val="0014126F"/>
    <w:pPr>
      <w:widowControl/>
      <w:autoSpaceDE/>
      <w:autoSpaceDN/>
      <w:adjustRightInd/>
      <w:spacing w:before="60" w:after="160"/>
      <w:ind w:left="794"/>
      <w:jc w:val="left"/>
    </w:pPr>
    <w:rPr>
      <w:rFonts w:ascii="LinePrinter" w:hAnsi="LinePrinter" w:cs="LinePrinter"/>
      <w:color w:val="000000"/>
      <w:sz w:val="24"/>
      <w:szCs w:val="20"/>
      <w:lang w:eastAsia="pt-BR"/>
    </w:rPr>
  </w:style>
  <w:style w:type="paragraph" w:styleId="CharCharCharCharCharCharCharChar1CharCharCharChar" w:customStyle="1">
    <w:name w:val="Char Char Char Char Char Char Char Char1 Char Char Char Char"/>
    <w:basedOn w:val="Normal"/>
    <w:rsid w:val="0014126F"/>
    <w:pPr>
      <w:spacing w:after="0"/>
      <w:jc w:val="left"/>
    </w:pPr>
    <w:rPr>
      <w:rFonts w:eastAsia="SimSun"/>
      <w:sz w:val="20"/>
      <w:szCs w:val="20"/>
      <w:lang w:val="en-US" w:eastAsia="en-US"/>
    </w:rPr>
  </w:style>
  <w:style w:type="paragraph" w:styleId="1" w:customStyle="1">
    <w:name w:val="1"/>
    <w:basedOn w:val="Normal"/>
    <w:rsid w:val="0014126F"/>
    <w:pPr>
      <w:spacing w:after="160" w:line="240" w:lineRule="exact"/>
      <w:jc w:val="left"/>
    </w:pPr>
    <w:rPr>
      <w:rFonts w:ascii="Verdana" w:hAnsi="Verdana"/>
      <w:sz w:val="20"/>
      <w:szCs w:val="20"/>
      <w:lang w:val="en-US" w:eastAsia="en-US"/>
    </w:rPr>
  </w:style>
  <w:style w:type="paragraph" w:styleId="ColorfulList-Accent11" w:customStyle="1">
    <w:name w:val="Colorful List - Accent 11"/>
    <w:basedOn w:val="Normal"/>
    <w:rsid w:val="0014126F"/>
    <w:pPr>
      <w:spacing w:after="0"/>
      <w:ind w:left="720"/>
      <w:jc w:val="left"/>
    </w:pPr>
    <w:rPr>
      <w:rFonts w:ascii="CG Times" w:hAnsi="CG Times" w:cs="CG Times"/>
      <w:sz w:val="20"/>
      <w:szCs w:val="20"/>
      <w:lang w:val="en-US" w:eastAsia="en-US"/>
    </w:rPr>
  </w:style>
  <w:style w:type="paragraph" w:styleId="CharCharCharCharCharChar1CharCharCharCharCharCharCharCharCharCharCharChar1" w:customStyle="1">
    <w:name w:val="Char Char Char Char Char Char1 Char Char Char Char Char Char Char Char Char Char Char Char1"/>
    <w:basedOn w:val="Normal"/>
    <w:rsid w:val="0014126F"/>
    <w:pPr>
      <w:spacing w:after="160" w:line="240" w:lineRule="exact"/>
      <w:jc w:val="left"/>
    </w:pPr>
    <w:rPr>
      <w:rFonts w:ascii="Verdana" w:hAnsi="Verdana" w:eastAsia="MS Mincho"/>
      <w:sz w:val="20"/>
      <w:szCs w:val="20"/>
      <w:lang w:val="en-US" w:eastAsia="en-US"/>
    </w:rPr>
  </w:style>
  <w:style w:type="paragraph" w:styleId="AODocTxt" w:customStyle="1">
    <w:name w:val="AODocTxt"/>
    <w:basedOn w:val="Normal"/>
    <w:rsid w:val="0014126F"/>
    <w:pPr>
      <w:tabs>
        <w:tab w:val="num" w:pos="435"/>
      </w:tabs>
      <w:autoSpaceDE w:val="0"/>
      <w:autoSpaceDN w:val="0"/>
      <w:adjustRightInd w:val="0"/>
      <w:spacing w:before="240" w:after="0" w:line="260" w:lineRule="atLeast"/>
      <w:ind w:left="435" w:hanging="435"/>
    </w:pPr>
    <w:rPr>
      <w:rFonts w:eastAsia="SimSun"/>
      <w:sz w:val="22"/>
      <w:szCs w:val="20"/>
      <w:lang w:val="en-GB" w:eastAsia="zh-CN"/>
    </w:rPr>
  </w:style>
  <w:style w:type="paragraph" w:styleId="AODocTxtL1" w:customStyle="1">
    <w:name w:val="AODocTxtL1"/>
    <w:basedOn w:val="AODocTxt"/>
    <w:rsid w:val="0014126F"/>
    <w:pPr>
      <w:tabs>
        <w:tab w:val="clear" w:pos="435"/>
      </w:tabs>
      <w:autoSpaceDE/>
      <w:autoSpaceDN/>
      <w:adjustRightInd/>
      <w:ind w:left="720" w:firstLine="0"/>
    </w:pPr>
    <w:rPr>
      <w:szCs w:val="22"/>
      <w:lang w:eastAsia="en-US"/>
    </w:rPr>
  </w:style>
  <w:style w:type="character" w:styleId="TextodecomentrioChar1" w:customStyle="1">
    <w:name w:val="Texto de comentário Char1"/>
    <w:locked/>
    <w:rsid w:val="0014126F"/>
    <w:rPr>
      <w:rFonts w:ascii="Times New Roman" w:hAnsi="Times New Roman" w:eastAsia="Times New Roman" w:cs="Times New Roman"/>
      <w:sz w:val="20"/>
      <w:szCs w:val="20"/>
      <w:lang w:val="x-none" w:eastAsia="pt-BR"/>
    </w:rPr>
  </w:style>
  <w:style w:type="character" w:styleId="nfase">
    <w:name w:val="Emphasis"/>
    <w:qFormat/>
    <w:rsid w:val="0014126F"/>
    <w:rPr>
      <w:i/>
    </w:rPr>
  </w:style>
  <w:style w:type="character" w:styleId="TextodebaloChar1" w:customStyle="1">
    <w:name w:val="Texto de balão Char1"/>
    <w:locked/>
    <w:rsid w:val="0014126F"/>
    <w:rPr>
      <w:rFonts w:ascii="Tahoma" w:hAnsi="Tahoma" w:eastAsia="Times New Roman" w:cs="Times New Roman"/>
      <w:sz w:val="16"/>
      <w:szCs w:val="20"/>
      <w:lang w:eastAsia="pt-BR"/>
    </w:rPr>
  </w:style>
  <w:style w:type="character" w:styleId="BNDESChar" w:customStyle="1">
    <w:name w:val="BNDES Char"/>
    <w:link w:val="BNDES"/>
    <w:locked/>
    <w:rsid w:val="0014126F"/>
    <w:rPr>
      <w:rFonts w:ascii="Arial" w:hAnsi="Arial" w:cs="Arial"/>
      <w:sz w:val="24"/>
      <w:lang w:val="en-US"/>
    </w:rPr>
  </w:style>
  <w:style w:type="paragraph" w:styleId="BNDES" w:customStyle="1">
    <w:name w:val="BNDES"/>
    <w:link w:val="BNDESChar"/>
    <w:rsid w:val="0014126F"/>
    <w:pPr>
      <w:spacing w:before="120" w:after="120"/>
      <w:ind w:left="567"/>
      <w:jc w:val="both"/>
    </w:pPr>
    <w:rPr>
      <w:rFonts w:ascii="Arial" w:hAnsi="Arial" w:cs="Arial"/>
      <w:sz w:val="24"/>
      <w:lang w:val="en-US"/>
    </w:rPr>
  </w:style>
  <w:style w:type="character" w:styleId="Ttulo2Char2" w:customStyle="1">
    <w:name w:val="Título 2 Char2"/>
    <w:link w:val="Ttulo2"/>
    <w:uiPriority w:val="99"/>
    <w:locked/>
    <w:rsid w:val="0014126F"/>
    <w:rPr>
      <w:rFonts w:ascii="Arial Narrow" w:hAnsi="Arial Narrow" w:eastAsia="Arial Unicode MS" w:cs="Arial Unicode MS"/>
      <w:b/>
      <w:szCs w:val="24"/>
      <w:lang w:eastAsia="en-US"/>
    </w:rPr>
  </w:style>
  <w:style w:type="character" w:styleId="WW8Num1z1" w:customStyle="1">
    <w:name w:val="WW8Num1z1"/>
    <w:rsid w:val="0014126F"/>
  </w:style>
  <w:style w:type="character" w:styleId="WW8Num7z0" w:customStyle="1">
    <w:name w:val="WW8Num7z0"/>
    <w:rsid w:val="0014126F"/>
    <w:rPr>
      <w:color w:val="auto"/>
    </w:rPr>
  </w:style>
  <w:style w:type="character" w:styleId="WW8Num9z1" w:customStyle="1">
    <w:name w:val="WW8Num9z1"/>
    <w:rsid w:val="0014126F"/>
  </w:style>
  <w:style w:type="character" w:styleId="WW8Num13z1" w:customStyle="1">
    <w:name w:val="WW8Num13z1"/>
    <w:rsid w:val="0014126F"/>
  </w:style>
  <w:style w:type="character" w:styleId="WW8Num16z0" w:customStyle="1">
    <w:name w:val="WW8Num16z0"/>
    <w:rsid w:val="0014126F"/>
    <w:rPr>
      <w:rFonts w:eastAsia="Times New Roman"/>
    </w:rPr>
  </w:style>
  <w:style w:type="character" w:styleId="WW8Num17z0" w:customStyle="1">
    <w:name w:val="WW8Num17z0"/>
    <w:rsid w:val="0014126F"/>
  </w:style>
  <w:style w:type="character" w:styleId="WW8Num19z0" w:customStyle="1">
    <w:name w:val="WW8Num19z0"/>
    <w:rsid w:val="0014126F"/>
    <w:rPr>
      <w:color w:val="auto"/>
      <w:spacing w:val="0"/>
    </w:rPr>
  </w:style>
  <w:style w:type="character" w:styleId="WW8Num25z0" w:customStyle="1">
    <w:name w:val="WW8Num25z0"/>
    <w:rsid w:val="0014126F"/>
  </w:style>
  <w:style w:type="character" w:styleId="WW8Num31z0" w:customStyle="1">
    <w:name w:val="WW8Num31z0"/>
    <w:rsid w:val="0014126F"/>
  </w:style>
  <w:style w:type="character" w:styleId="WW8Num32z0" w:customStyle="1">
    <w:name w:val="WW8Num32z0"/>
    <w:rsid w:val="0014126F"/>
  </w:style>
  <w:style w:type="character" w:styleId="WW8Num34z0" w:customStyle="1">
    <w:name w:val="WW8Num34z0"/>
    <w:rsid w:val="0014126F"/>
  </w:style>
  <w:style w:type="character" w:styleId="WW8Num42z0" w:customStyle="1">
    <w:name w:val="WW8Num42z0"/>
    <w:rsid w:val="0014126F"/>
  </w:style>
  <w:style w:type="character" w:styleId="Fontepargpadro1" w:customStyle="1">
    <w:name w:val="Fonte parág. padrão1"/>
    <w:rsid w:val="0014126F"/>
  </w:style>
  <w:style w:type="character" w:styleId="Ttulo2Char1" w:customStyle="1">
    <w:name w:val="Título 2 Char1"/>
    <w:rsid w:val="0014126F"/>
    <w:rPr>
      <w:rFonts w:ascii="Tahoma" w:hAnsi="Tahoma"/>
      <w:b/>
      <w:sz w:val="14"/>
      <w:lang w:val="pt-BR" w:eastAsia="ar-SA" w:bidi="ar-SA"/>
    </w:rPr>
  </w:style>
  <w:style w:type="character" w:styleId="liChar" w:customStyle="1">
    <w:name w:val="li Char"/>
    <w:rsid w:val="0014126F"/>
    <w:rPr>
      <w:rFonts w:ascii="Trebuchet MS" w:hAnsi="Trebuchet MS"/>
      <w:b/>
      <w:sz w:val="24"/>
      <w:lang w:val="pt-BR" w:eastAsia="ar-SA" w:bidi="ar-SA"/>
    </w:rPr>
  </w:style>
  <w:style w:type="paragraph" w:styleId="Lista">
    <w:name w:val="List"/>
    <w:basedOn w:val="Corpodetexto"/>
    <w:rsid w:val="0014126F"/>
    <w:pPr>
      <w:widowControl/>
      <w:suppressAutoHyphens/>
      <w:autoSpaceDE/>
      <w:autoSpaceDN/>
      <w:adjustRightInd/>
      <w:spacing w:after="0"/>
    </w:pPr>
    <w:rPr>
      <w:sz w:val="24"/>
      <w:szCs w:val="20"/>
      <w:lang w:val="x-none" w:eastAsia="ar-SA"/>
    </w:rPr>
  </w:style>
  <w:style w:type="paragraph" w:styleId="Index" w:customStyle="1">
    <w:name w:val="Index"/>
    <w:basedOn w:val="Normal"/>
    <w:rsid w:val="0014126F"/>
    <w:pPr>
      <w:suppressLineNumbers/>
      <w:suppressAutoHyphens/>
      <w:spacing w:after="0"/>
      <w:jc w:val="left"/>
    </w:pPr>
    <w:rPr>
      <w:sz w:val="24"/>
      <w:lang w:eastAsia="ar-SA"/>
    </w:rPr>
  </w:style>
  <w:style w:type="paragraph" w:styleId="citcar" w:customStyle="1">
    <w:name w:val="citcar"/>
    <w:basedOn w:val="Normal"/>
    <w:qFormat/>
    <w:rsid w:val="0014126F"/>
    <w:pPr>
      <w:widowControl w:val="0"/>
      <w:suppressAutoHyphens/>
      <w:spacing w:after="0" w:line="240" w:lineRule="exact"/>
      <w:ind w:left="1134" w:right="1134"/>
      <w:jc w:val="left"/>
    </w:pPr>
    <w:rPr>
      <w:sz w:val="24"/>
      <w:lang w:eastAsia="ar-SA"/>
    </w:rPr>
  </w:style>
  <w:style w:type="paragraph" w:styleId="citpet" w:customStyle="1">
    <w:name w:val="citpet"/>
    <w:basedOn w:val="citcar"/>
    <w:qFormat/>
    <w:rsid w:val="0014126F"/>
    <w:pPr>
      <w:ind w:left="1418" w:right="1418"/>
    </w:pPr>
    <w:rPr>
      <w:sz w:val="20"/>
    </w:rPr>
  </w:style>
  <w:style w:type="paragraph" w:styleId="Celso1" w:customStyle="1">
    <w:name w:val="Celso1"/>
    <w:basedOn w:val="Normal"/>
    <w:link w:val="Celso1Char"/>
    <w:uiPriority w:val="99"/>
    <w:rsid w:val="0014126F"/>
    <w:pPr>
      <w:widowControl w:val="0"/>
      <w:suppressAutoHyphens/>
      <w:spacing w:after="0"/>
    </w:pPr>
    <w:rPr>
      <w:rFonts w:ascii="Univers (W1)" w:hAnsi="Univers (W1)"/>
      <w:sz w:val="24"/>
      <w:szCs w:val="20"/>
      <w:lang w:eastAsia="ar-SA"/>
    </w:rPr>
  </w:style>
  <w:style w:type="paragraph" w:styleId="Corpodetexto31" w:customStyle="1">
    <w:name w:val="Corpo de texto 31"/>
    <w:basedOn w:val="Normal"/>
    <w:rsid w:val="0014126F"/>
    <w:pPr>
      <w:suppressAutoHyphens/>
      <w:autoSpaceDE w:val="0"/>
      <w:spacing w:after="0" w:line="312" w:lineRule="auto"/>
    </w:pPr>
    <w:rPr>
      <w:color w:val="0000FF"/>
      <w:sz w:val="24"/>
      <w:szCs w:val="20"/>
      <w:lang w:eastAsia="ar-SA"/>
    </w:rPr>
  </w:style>
  <w:style w:type="paragraph" w:styleId="Corpodetexto21" w:customStyle="1">
    <w:name w:val="Corpo de texto 21"/>
    <w:basedOn w:val="Normal"/>
    <w:rsid w:val="0014126F"/>
    <w:pPr>
      <w:suppressAutoHyphens/>
      <w:spacing w:line="480" w:lineRule="auto"/>
      <w:jc w:val="left"/>
    </w:pPr>
    <w:rPr>
      <w:sz w:val="24"/>
      <w:lang w:eastAsia="ar-SA"/>
    </w:rPr>
  </w:style>
  <w:style w:type="paragraph" w:styleId="Recuodecorpodetexto21" w:customStyle="1">
    <w:name w:val="Recuo de corpo de texto 21"/>
    <w:basedOn w:val="Normal"/>
    <w:uiPriority w:val="99"/>
    <w:rsid w:val="0014126F"/>
    <w:pPr>
      <w:suppressAutoHyphens/>
      <w:spacing w:after="0" w:line="360" w:lineRule="auto"/>
      <w:ind w:left="1440" w:hanging="720"/>
    </w:pPr>
    <w:rPr>
      <w:sz w:val="24"/>
      <w:lang w:eastAsia="ar-SA"/>
    </w:rPr>
  </w:style>
  <w:style w:type="paragraph" w:styleId="Recuodecorpodetexto31" w:customStyle="1">
    <w:name w:val="Recuo de corpo de texto 31"/>
    <w:basedOn w:val="Normal"/>
    <w:rsid w:val="0014126F"/>
    <w:pPr>
      <w:suppressAutoHyphens/>
      <w:spacing w:after="0" w:line="360" w:lineRule="auto"/>
      <w:ind w:left="1080" w:hanging="360"/>
    </w:pPr>
    <w:rPr>
      <w:sz w:val="24"/>
      <w:lang w:eastAsia="ar-SA"/>
    </w:rPr>
  </w:style>
  <w:style w:type="paragraph" w:styleId="Subttulo">
    <w:name w:val="Subtitle"/>
    <w:basedOn w:val="Heading"/>
    <w:next w:val="Corpodetexto"/>
    <w:link w:val="SubttuloChar"/>
    <w:qFormat/>
    <w:rsid w:val="0014126F"/>
    <w:pPr>
      <w:keepNext/>
      <w:suppressAutoHyphens/>
      <w:jc w:val="center"/>
    </w:pPr>
    <w:rPr>
      <w:rFonts w:ascii="Cambria" w:hAnsi="Cambria" w:cs="Times New Roman"/>
      <w:smallCaps w:val="0"/>
      <w:sz w:val="24"/>
      <w:szCs w:val="20"/>
      <w:lang w:val="x-none" w:eastAsia="ar-SA"/>
    </w:rPr>
  </w:style>
  <w:style w:type="character" w:styleId="SubttuloChar" w:customStyle="1">
    <w:name w:val="Subtítulo Char"/>
    <w:basedOn w:val="Fontepargpadro"/>
    <w:link w:val="Subttulo"/>
    <w:rsid w:val="0014126F"/>
    <w:rPr>
      <w:rFonts w:ascii="Cambria" w:hAnsi="Cambria"/>
      <w:b/>
      <w:sz w:val="24"/>
      <w:lang w:val="x-none" w:eastAsia="ar-SA"/>
    </w:rPr>
  </w:style>
  <w:style w:type="paragraph" w:styleId="Legenda1" w:customStyle="1">
    <w:name w:val="Legenda1"/>
    <w:basedOn w:val="Normal"/>
    <w:next w:val="Normal"/>
    <w:rsid w:val="0014126F"/>
    <w:pPr>
      <w:suppressAutoHyphens/>
      <w:spacing w:after="0"/>
      <w:jc w:val="left"/>
    </w:pPr>
    <w:rPr>
      <w:b/>
      <w:bCs/>
      <w:sz w:val="20"/>
      <w:szCs w:val="20"/>
      <w:lang w:eastAsia="ar-SA"/>
    </w:rPr>
  </w:style>
  <w:style w:type="paragraph" w:styleId="li" w:customStyle="1">
    <w:name w:val="li"/>
    <w:basedOn w:val="Ttulo2"/>
    <w:rsid w:val="0014126F"/>
    <w:pPr>
      <w:widowControl/>
      <w:numPr>
        <w:ilvl w:val="1"/>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7"/>
        <w:tab w:val="clear" w:pos="10080"/>
        <w:tab w:val="clear" w:pos="10800"/>
        <w:tab w:val="clear" w:pos="11520"/>
        <w:tab w:val="clear" w:pos="12240"/>
        <w:tab w:val="clear" w:pos="12960"/>
        <w:tab w:val="clear" w:pos="13680"/>
        <w:tab w:val="clear" w:pos="14400"/>
      </w:tabs>
      <w:suppressAutoHyphens/>
      <w:autoSpaceDE/>
      <w:autoSpaceDN/>
      <w:adjustRightInd/>
      <w:spacing w:after="0" w:line="360" w:lineRule="auto"/>
      <w:outlineLvl w:val="9"/>
    </w:pPr>
    <w:rPr>
      <w:rFonts w:ascii="Trebuchet MS" w:hAnsi="Trebuchet MS" w:eastAsia="Times New Roman" w:cs="Times New Roman"/>
      <w:i/>
      <w:iCs/>
      <w:sz w:val="28"/>
      <w:lang w:val="x-none" w:eastAsia="ar-SA"/>
    </w:rPr>
  </w:style>
  <w:style w:type="paragraph" w:styleId="BodyText23" w:customStyle="1">
    <w:name w:val="Body Text 23"/>
    <w:basedOn w:val="Normal"/>
    <w:rsid w:val="0014126F"/>
    <w:pPr>
      <w:suppressAutoHyphens/>
      <w:spacing w:after="0"/>
    </w:pPr>
    <w:rPr>
      <w:sz w:val="24"/>
      <w:szCs w:val="20"/>
      <w:lang w:eastAsia="ar-SA"/>
    </w:rPr>
  </w:style>
  <w:style w:type="paragraph" w:styleId="BodyMain" w:customStyle="1">
    <w:name w:val="Body Main"/>
    <w:aliases w:val="BM"/>
    <w:basedOn w:val="Normal"/>
    <w:uiPriority w:val="99"/>
    <w:rsid w:val="0014126F"/>
    <w:pPr>
      <w:suppressAutoHyphens/>
      <w:spacing w:before="240" w:after="0"/>
    </w:pPr>
    <w:rPr>
      <w:sz w:val="24"/>
      <w:lang w:eastAsia="ar-SA"/>
    </w:rPr>
  </w:style>
  <w:style w:type="paragraph" w:styleId="Textodecomentrio1" w:customStyle="1">
    <w:name w:val="Texto de comentário1"/>
    <w:basedOn w:val="Normal"/>
    <w:rsid w:val="0014126F"/>
    <w:pPr>
      <w:suppressAutoHyphens/>
      <w:spacing w:after="0"/>
      <w:jc w:val="left"/>
    </w:pPr>
    <w:rPr>
      <w:sz w:val="24"/>
      <w:lang w:eastAsia="ar-SA"/>
    </w:rPr>
  </w:style>
  <w:style w:type="paragraph" w:styleId="BodyText24" w:customStyle="1">
    <w:name w:val="Body Text 24"/>
    <w:basedOn w:val="Normal"/>
    <w:rsid w:val="0014126F"/>
    <w:pPr>
      <w:suppressAutoHyphens/>
      <w:spacing w:after="0"/>
    </w:pPr>
    <w:rPr>
      <w:sz w:val="24"/>
      <w:szCs w:val="20"/>
      <w:lang w:eastAsia="ar-SA"/>
    </w:rPr>
  </w:style>
  <w:style w:type="paragraph" w:styleId="Char1" w:customStyle="1">
    <w:name w:val="Char1"/>
    <w:basedOn w:val="Normal"/>
    <w:rsid w:val="0014126F"/>
    <w:pPr>
      <w:suppressAutoHyphens/>
      <w:spacing w:after="160" w:line="240" w:lineRule="exact"/>
      <w:jc w:val="left"/>
    </w:pPr>
    <w:rPr>
      <w:rFonts w:ascii="Verdana" w:hAnsi="Verdana"/>
      <w:sz w:val="20"/>
      <w:szCs w:val="20"/>
      <w:lang w:val="en-US" w:eastAsia="ar-SA"/>
    </w:rPr>
  </w:style>
  <w:style w:type="paragraph" w:styleId="CharChar1Char" w:customStyle="1">
    <w:name w:val="Char Char1 Char"/>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CharCharCharCharCharCharCharCharCharCharCharCharCharCharChar" w:customStyle="1">
    <w:name w:val="Char Char Char Char Char Char Char Char Char Char Char Char Char Char Char"/>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MF2" w:customStyle="1">
    <w:name w:val="MF2"/>
    <w:basedOn w:val="Normal"/>
    <w:rsid w:val="0014126F"/>
    <w:pPr>
      <w:suppressAutoHyphens/>
      <w:spacing w:after="0" w:line="320" w:lineRule="exact"/>
    </w:pPr>
    <w:rPr>
      <w:b/>
      <w:sz w:val="20"/>
      <w:szCs w:val="20"/>
      <w:lang w:eastAsia="ar-SA"/>
    </w:rPr>
  </w:style>
  <w:style w:type="paragraph" w:styleId="CharCharCharCharCharCharCharChar" w:customStyle="1">
    <w:name w:val="Char Char Char Char Char Char Char Char"/>
    <w:basedOn w:val="Normal"/>
    <w:rsid w:val="0014126F"/>
    <w:pPr>
      <w:suppressAutoHyphens/>
      <w:spacing w:after="160" w:line="240" w:lineRule="exact"/>
      <w:jc w:val="left"/>
    </w:pPr>
    <w:rPr>
      <w:rFonts w:ascii="Verdana" w:hAnsi="Verdana"/>
      <w:sz w:val="20"/>
      <w:szCs w:val="20"/>
      <w:lang w:val="en-US" w:eastAsia="ar-SA"/>
    </w:rPr>
  </w:style>
  <w:style w:type="paragraph" w:styleId="Char2" w:customStyle="1">
    <w:name w:val="Char2"/>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CharCharChar1" w:customStyle="1">
    <w:name w:val="Char Char Char1"/>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Textodebalo1" w:customStyle="1">
    <w:name w:val="Texto de balão1"/>
    <w:basedOn w:val="Normal"/>
    <w:rsid w:val="0014126F"/>
    <w:pPr>
      <w:suppressAutoHyphens/>
      <w:spacing w:after="0"/>
      <w:jc w:val="left"/>
    </w:pPr>
    <w:rPr>
      <w:rFonts w:ascii="Tahoma" w:hAnsi="Tahoma" w:cs="Tahoma"/>
      <w:sz w:val="16"/>
      <w:szCs w:val="16"/>
      <w:lang w:eastAsia="ar-SA"/>
    </w:rPr>
  </w:style>
  <w:style w:type="paragraph" w:styleId="Char1CharCharChar" w:customStyle="1">
    <w:name w:val="Char1 Char Char Char"/>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CharChar2" w:customStyle="1">
    <w:name w:val="Char Char2"/>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CharChar2CharCharCharCharCharCharCharCharCharCharCharCharCharCharCharCharCharCharCharCharCharCharCharChar" w:customStyle="1">
    <w:name w:val="Char Char2 Char Char Char Char Char Char Char Char Char Char Char Char Char Char Char Char Char Char Char Char Char Char Char Char"/>
    <w:basedOn w:val="Normal"/>
    <w:rsid w:val="0014126F"/>
    <w:pPr>
      <w:suppressAutoHyphens/>
      <w:spacing w:after="160" w:line="240" w:lineRule="exact"/>
      <w:jc w:val="left"/>
    </w:pPr>
    <w:rPr>
      <w:rFonts w:ascii="Verdana" w:hAnsi="Verdana"/>
      <w:sz w:val="20"/>
      <w:szCs w:val="20"/>
      <w:lang w:val="en-US" w:eastAsia="ar-SA"/>
    </w:rPr>
  </w:style>
  <w:style w:type="paragraph" w:styleId="Char1CharCharCharCharCharCharCharCharChar" w:customStyle="1">
    <w:name w:val="Char1 Char Char Char Char Char Char Char Char Char"/>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CharChar1CharCharCharCharCharChar" w:customStyle="1">
    <w:name w:val="Char Char1 Char Char Char Char Char Char"/>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CharChar1CharCharCharCharCharCharCharChar" w:customStyle="1">
    <w:name w:val="Char Char1 Char Char Char Char Char Char Char Char"/>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Char1CharCharCharCharCharCharChar" w:customStyle="1">
    <w:name w:val="Char1 Char Char Char Char Char Char Char"/>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CharChar1CharCharCharCharCharCharCharCharCharCharCharChar" w:customStyle="1">
    <w:name w:val="Char Char1 Char Char Char Char Char Char Char Char Char Char Char Char"/>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CharChar3CharCharChar1CharCharCharCharCharChar" w:customStyle="1">
    <w:name w:val="Char Char3 Char Char Char1 Char Char Char Char Char Char"/>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Char1CharCharCharCharCharCharCharCharCharCharCharChar" w:customStyle="1">
    <w:name w:val="Char1 Char Char Char Char Char Char Char Char Char Char Char Char"/>
    <w:basedOn w:val="Normal"/>
    <w:rsid w:val="0014126F"/>
    <w:pPr>
      <w:suppressAutoHyphens/>
      <w:spacing w:after="160" w:line="240" w:lineRule="exact"/>
      <w:jc w:val="left"/>
    </w:pPr>
    <w:rPr>
      <w:rFonts w:ascii="Verdana" w:hAnsi="Verdana" w:eastAsia="MS Mincho"/>
      <w:sz w:val="20"/>
      <w:szCs w:val="20"/>
      <w:lang w:val="en-US" w:eastAsia="ar-SA"/>
    </w:rPr>
  </w:style>
  <w:style w:type="paragraph" w:styleId="TableContents" w:customStyle="1">
    <w:name w:val="Table Contents"/>
    <w:basedOn w:val="Normal"/>
    <w:rsid w:val="0014126F"/>
    <w:pPr>
      <w:suppressLineNumbers/>
      <w:suppressAutoHyphens/>
      <w:spacing w:after="0"/>
      <w:jc w:val="left"/>
    </w:pPr>
    <w:rPr>
      <w:sz w:val="24"/>
      <w:lang w:eastAsia="ar-SA"/>
    </w:rPr>
  </w:style>
  <w:style w:type="paragraph" w:styleId="TableHeading" w:customStyle="1">
    <w:name w:val="Table Heading"/>
    <w:basedOn w:val="TableContents"/>
    <w:rsid w:val="0014126F"/>
    <w:pPr>
      <w:jc w:val="center"/>
    </w:pPr>
    <w:rPr>
      <w:b/>
      <w:bCs/>
    </w:rPr>
  </w:style>
  <w:style w:type="paragraph" w:styleId="Framecontents" w:customStyle="1">
    <w:name w:val="Frame contents"/>
    <w:basedOn w:val="Corpodetexto"/>
    <w:rsid w:val="0014126F"/>
    <w:pPr>
      <w:widowControl/>
      <w:suppressAutoHyphens/>
      <w:autoSpaceDE/>
      <w:autoSpaceDN/>
      <w:adjustRightInd/>
      <w:spacing w:after="0"/>
    </w:pPr>
    <w:rPr>
      <w:sz w:val="24"/>
      <w:szCs w:val="20"/>
      <w:lang w:val="x-none" w:eastAsia="ar-SA"/>
    </w:rPr>
  </w:style>
  <w:style w:type="paragraph" w:styleId="Style" w:customStyle="1">
    <w:name w:val="Style"/>
    <w:basedOn w:val="Normal"/>
    <w:rsid w:val="0014126F"/>
    <w:pPr>
      <w:spacing w:after="160" w:line="240" w:lineRule="exact"/>
      <w:jc w:val="left"/>
    </w:pPr>
    <w:rPr>
      <w:rFonts w:ascii="Verdana" w:hAnsi="Verdana" w:eastAsia="MS Mincho"/>
      <w:sz w:val="20"/>
      <w:szCs w:val="20"/>
      <w:lang w:val="en-US" w:eastAsia="en-US"/>
    </w:rPr>
  </w:style>
  <w:style w:type="paragraph" w:styleId="CharCharCharChar1" w:customStyle="1">
    <w:name w:val="Char Char Char Char1"/>
    <w:basedOn w:val="Normal"/>
    <w:rsid w:val="0014126F"/>
    <w:pPr>
      <w:spacing w:after="160" w:line="240" w:lineRule="exact"/>
      <w:jc w:val="left"/>
    </w:pPr>
    <w:rPr>
      <w:rFonts w:ascii="Verdana" w:hAnsi="Verdana" w:eastAsia="MS Mincho"/>
      <w:sz w:val="20"/>
      <w:szCs w:val="20"/>
      <w:lang w:val="en-US" w:eastAsia="en-US"/>
    </w:rPr>
  </w:style>
  <w:style w:type="paragraph" w:styleId="CharChar2CharChar1CharCharCharCharCharCharCharCharCharCharCharCharCharChar" w:customStyle="1">
    <w:name w:val="Char Char2 Char Char1 Char Char Char Char Char Char Char Char Char Char Char Char Char Char"/>
    <w:basedOn w:val="Normal"/>
    <w:rsid w:val="0014126F"/>
    <w:pPr>
      <w:spacing w:after="160" w:line="240" w:lineRule="exact"/>
      <w:jc w:val="left"/>
    </w:pPr>
    <w:rPr>
      <w:rFonts w:ascii="Verdana" w:hAnsi="Verdana" w:eastAsia="MS Mincho"/>
      <w:sz w:val="20"/>
      <w:szCs w:val="20"/>
      <w:lang w:val="en-US" w:eastAsia="en-US"/>
    </w:rPr>
  </w:style>
  <w:style w:type="paragraph" w:styleId="CharChar1CharCharCharChar1CharCharCharCharCharCharCharCharCharCharCharCharCharCharCharChar" w:customStyle="1">
    <w:name w:val="Char Char1 Char Char Char Char1 Char Char Char Char Char Char Char Char Char Char Char Char Char Char Char Char"/>
    <w:basedOn w:val="Normal"/>
    <w:rsid w:val="0014126F"/>
    <w:pPr>
      <w:spacing w:after="160" w:line="240" w:lineRule="exact"/>
      <w:jc w:val="left"/>
    </w:pPr>
    <w:rPr>
      <w:rFonts w:ascii="Verdana" w:hAnsi="Verdana" w:eastAsia="MS Mincho"/>
      <w:sz w:val="20"/>
      <w:szCs w:val="20"/>
      <w:lang w:val="en-US" w:eastAsia="en-US"/>
    </w:rPr>
  </w:style>
  <w:style w:type="paragraph" w:styleId="CharCharCharCharChar1" w:customStyle="1">
    <w:name w:val="Char Char Char Char Char1"/>
    <w:basedOn w:val="Normal"/>
    <w:rsid w:val="0014126F"/>
    <w:pPr>
      <w:spacing w:after="160" w:line="240" w:lineRule="exact"/>
      <w:jc w:val="left"/>
    </w:pPr>
    <w:rPr>
      <w:rFonts w:ascii="Verdana" w:hAnsi="Verdana" w:eastAsia="MS Mincho"/>
      <w:sz w:val="20"/>
      <w:szCs w:val="20"/>
      <w:lang w:val="en-US" w:eastAsia="en-US"/>
    </w:rPr>
  </w:style>
  <w:style w:type="paragraph" w:styleId="CharCharCharChar1CharCharCharCharCharCharCharCharCharCharCharChar1CharCharCharCharCharCharCharCharCharCharCharCharCharCharCharCharCharCharChar" w:customStyle="1">
    <w:name w:val="Char Char Char Char1 Char Char Char Char Char Char Char Char Char Char Char Char1 Char Char Char Char Char Char Char Char Char Char Char Char Char Char Char Char Char Char Char"/>
    <w:basedOn w:val="Normal"/>
    <w:rsid w:val="0014126F"/>
    <w:pPr>
      <w:spacing w:after="160" w:line="240" w:lineRule="exact"/>
      <w:jc w:val="left"/>
    </w:pPr>
    <w:rPr>
      <w:rFonts w:ascii="Verdana" w:hAnsi="Verdana" w:eastAsia="MS Mincho"/>
      <w:sz w:val="20"/>
      <w:szCs w:val="20"/>
      <w:lang w:val="en-US" w:eastAsia="en-US"/>
    </w:rPr>
  </w:style>
  <w:style w:type="paragraph" w:styleId="CharCharCharCharCharCharCharCharCharCharCharCharChar2" w:customStyle="1">
    <w:name w:val="Char Char Char Char Char Char Char Char Char Char Char Char Char2"/>
    <w:basedOn w:val="Normal"/>
    <w:rsid w:val="0014126F"/>
    <w:pPr>
      <w:spacing w:after="160" w:line="240" w:lineRule="exact"/>
      <w:jc w:val="left"/>
    </w:pPr>
    <w:rPr>
      <w:rFonts w:ascii="Verdana" w:hAnsi="Verdana" w:eastAsia="MS Mincho"/>
      <w:sz w:val="20"/>
      <w:szCs w:val="20"/>
      <w:lang w:val="en-US" w:eastAsia="en-US"/>
    </w:rPr>
  </w:style>
  <w:style w:type="paragraph" w:styleId="CharCharCharChar1CharCharCharCharCharCharCharCharCharCharCharChar11" w:customStyle="1">
    <w:name w:val="Char Char Char Char1 Char Char Char Char Char Char Char Char Char Char Char Char11"/>
    <w:basedOn w:val="Normal"/>
    <w:rsid w:val="0014126F"/>
    <w:pPr>
      <w:spacing w:after="160" w:line="240" w:lineRule="exact"/>
      <w:jc w:val="left"/>
    </w:pPr>
    <w:rPr>
      <w:rFonts w:ascii="Verdana" w:hAnsi="Verdana" w:eastAsia="MS Mincho"/>
      <w:sz w:val="20"/>
      <w:szCs w:val="20"/>
      <w:lang w:val="en-US" w:eastAsia="en-US"/>
    </w:rPr>
  </w:style>
  <w:style w:type="character" w:styleId="TextosemFormataoChar" w:customStyle="1">
    <w:name w:val="Texto sem Formatação Char"/>
    <w:basedOn w:val="Fontepargpadro"/>
    <w:link w:val="TextosemFormatao"/>
    <w:rsid w:val="0014126F"/>
    <w:rPr>
      <w:rFonts w:ascii="Courier New" w:hAnsi="Courier New"/>
    </w:rPr>
  </w:style>
  <w:style w:type="paragraph" w:styleId="CharCharCharCharCharCharCharCharCharCharCharCharCharCharCharCharChar" w:customStyle="1">
    <w:name w:val="Char Char Char Char Char Char Char Char Char Char Char Char Char Char Char Char Char"/>
    <w:aliases w:val="Char Char Char Char Char Char Char Char Char Char1"/>
    <w:basedOn w:val="Normal"/>
    <w:rsid w:val="0014126F"/>
    <w:pPr>
      <w:spacing w:after="160" w:line="240" w:lineRule="exact"/>
      <w:jc w:val="left"/>
    </w:pPr>
    <w:rPr>
      <w:rFonts w:ascii="Verdana" w:hAnsi="Verdana" w:eastAsia="MS Mincho"/>
      <w:sz w:val="20"/>
      <w:szCs w:val="20"/>
      <w:lang w:val="en-US" w:eastAsia="en-US"/>
    </w:rPr>
  </w:style>
  <w:style w:type="paragraph" w:styleId="CharChar2CharCharCharCharCharCharCharCharCharCharCharChar1" w:customStyle="1">
    <w:name w:val="Char Char2 Char Char Char Char Char Char Char Char Char Char Char Char1"/>
    <w:basedOn w:val="Normal"/>
    <w:rsid w:val="0014126F"/>
    <w:pPr>
      <w:spacing w:after="160" w:line="240" w:lineRule="exact"/>
      <w:jc w:val="left"/>
    </w:pPr>
    <w:rPr>
      <w:rFonts w:ascii="Verdana" w:hAnsi="Verdana" w:eastAsia="MS Mincho"/>
      <w:sz w:val="20"/>
      <w:szCs w:val="20"/>
      <w:lang w:val="en-US" w:eastAsia="en-US"/>
    </w:rPr>
  </w:style>
  <w:style w:type="paragraph" w:styleId="CharChar1CharCharCharCharCharCharCharChar1CharCharCharChar" w:customStyle="1">
    <w:name w:val="Char Char1 Char Char Char Char Char Char Char Char1 Char Char Char Char"/>
    <w:aliases w:val="Char Char1 Char Char Char Char Char Char Char Char Char Char Char Char Char Char Char Char Char Char Char Char Char Char Char"/>
    <w:basedOn w:val="Normal"/>
    <w:uiPriority w:val="99"/>
    <w:rsid w:val="0014126F"/>
    <w:pPr>
      <w:spacing w:after="160" w:line="240" w:lineRule="exact"/>
      <w:jc w:val="left"/>
    </w:pPr>
    <w:rPr>
      <w:rFonts w:ascii="Verdana" w:hAnsi="Verdana" w:eastAsia="MS Mincho"/>
      <w:sz w:val="20"/>
      <w:szCs w:val="20"/>
      <w:lang w:val="en-US" w:eastAsia="en-US"/>
    </w:rPr>
  </w:style>
  <w:style w:type="paragraph" w:styleId="NormalJustified" w:customStyle="1">
    <w:name w:val="Normal (Justified)"/>
    <w:basedOn w:val="Normal"/>
    <w:rsid w:val="0014126F"/>
    <w:pPr>
      <w:spacing w:after="0"/>
    </w:pPr>
    <w:rPr>
      <w:kern w:val="28"/>
      <w:sz w:val="24"/>
      <w:szCs w:val="20"/>
    </w:rPr>
  </w:style>
  <w:style w:type="paragraph" w:styleId="CharChar1CharCharCharChar1CharCharCharCharCharCharCharCharCharCharCharChar1" w:customStyle="1">
    <w:name w:val="Char Char1 Char Char Char Char1 Char Char Char Char Char Char Char Char Char Char Char Char1"/>
    <w:basedOn w:val="Normal"/>
    <w:rsid w:val="0014126F"/>
    <w:pPr>
      <w:spacing w:after="160" w:line="240" w:lineRule="exact"/>
      <w:jc w:val="left"/>
    </w:pPr>
    <w:rPr>
      <w:rFonts w:ascii="Verdana" w:hAnsi="Verdana" w:eastAsia="MS Mincho"/>
      <w:sz w:val="20"/>
      <w:szCs w:val="20"/>
      <w:lang w:val="en-US" w:eastAsia="en-US"/>
    </w:rPr>
  </w:style>
  <w:style w:type="paragraph" w:styleId="CharChar1CharCharCharCharCharCharCharChar1CharCharCharCharCharChar" w:customStyle="1">
    <w:name w:val="Char Char1 Char Char Char Char Char Char Char Char1 Char Char Char Char Char Char"/>
    <w:aliases w:val="Char Char1 Char Char Char Char Char Char Char Char Char Char Char Char Char Char Char Char Char Char Char Char Char Char Char Char Char Char Char"/>
    <w:basedOn w:val="Normal"/>
    <w:uiPriority w:val="99"/>
    <w:rsid w:val="0014126F"/>
    <w:pPr>
      <w:spacing w:after="160" w:line="240" w:lineRule="exact"/>
      <w:jc w:val="left"/>
    </w:pPr>
    <w:rPr>
      <w:rFonts w:ascii="Verdana" w:hAnsi="Verdana" w:eastAsia="MS Mincho"/>
      <w:sz w:val="20"/>
      <w:szCs w:val="20"/>
      <w:lang w:val="en-US" w:eastAsia="en-US"/>
    </w:rPr>
  </w:style>
  <w:style w:type="paragraph" w:styleId="CharChar2CharChar1CharCharCharCharCharChar" w:customStyle="1">
    <w:name w:val="Char Char2 Char Char1 Char Char Char Char Char Char"/>
    <w:basedOn w:val="Normal"/>
    <w:rsid w:val="0014126F"/>
    <w:pPr>
      <w:spacing w:after="160" w:line="240" w:lineRule="exact"/>
      <w:jc w:val="left"/>
    </w:pPr>
    <w:rPr>
      <w:rFonts w:ascii="Verdana" w:hAnsi="Verdana" w:eastAsia="MS Mincho"/>
      <w:sz w:val="20"/>
      <w:szCs w:val="20"/>
      <w:lang w:val="en-US" w:eastAsia="en-US"/>
    </w:rPr>
  </w:style>
  <w:style w:type="paragraph" w:styleId="Recuonormal">
    <w:name w:val="Normal Indent"/>
    <w:basedOn w:val="Normal"/>
    <w:rsid w:val="0014126F"/>
    <w:pPr>
      <w:overflowPunct w:val="0"/>
      <w:autoSpaceDE w:val="0"/>
      <w:autoSpaceDN w:val="0"/>
      <w:adjustRightInd w:val="0"/>
      <w:spacing w:after="0"/>
      <w:ind w:left="708"/>
      <w:jc w:val="left"/>
      <w:textAlignment w:val="baseline"/>
    </w:pPr>
    <w:rPr>
      <w:rFonts w:ascii="Tms Rmn" w:hAnsi="Tms Rmn"/>
      <w:sz w:val="20"/>
      <w:szCs w:val="20"/>
      <w:lang w:val="en-US"/>
    </w:rPr>
  </w:style>
  <w:style w:type="paragraph" w:styleId="CharChar1CharCharCharChar1CharCharCharCharCharCharCharCharCharCharCharCharCharCharCharCharCharChar" w:customStyle="1">
    <w:name w:val="Char Char1 Char Char Char Char1 Char Char Char Char Char Char Char Char Char Char Char Char Char Char Char Char Char Char"/>
    <w:basedOn w:val="Normal"/>
    <w:uiPriority w:val="99"/>
    <w:rsid w:val="0014126F"/>
    <w:pPr>
      <w:spacing w:after="160" w:line="240" w:lineRule="exact"/>
      <w:jc w:val="left"/>
    </w:pPr>
    <w:rPr>
      <w:rFonts w:ascii="Verdana" w:hAnsi="Verdana" w:eastAsia="MS Mincho"/>
      <w:sz w:val="20"/>
      <w:szCs w:val="20"/>
      <w:lang w:val="en-US" w:eastAsia="en-US"/>
    </w:rPr>
  </w:style>
  <w:style w:type="paragraph" w:styleId="Char1CharCharCharCharCharCharCharCharCharCharCharCharCharCharCharCharCharChar11" w:customStyle="1">
    <w:name w:val="Char1 Char Char Char Char Char Char Char Char Char Char Char Char Char Char Char Char Char Char11"/>
    <w:basedOn w:val="Normal"/>
    <w:rsid w:val="0014126F"/>
    <w:pPr>
      <w:spacing w:after="160" w:line="240" w:lineRule="exact"/>
      <w:jc w:val="left"/>
    </w:pPr>
    <w:rPr>
      <w:rFonts w:ascii="Verdana" w:hAnsi="Verdana" w:eastAsia="MS Mincho"/>
      <w:sz w:val="20"/>
      <w:szCs w:val="20"/>
      <w:lang w:val="en-US" w:eastAsia="en-US"/>
    </w:rPr>
  </w:style>
  <w:style w:type="character" w:styleId="estilolatimtrebuchetmscharchar" w:customStyle="1">
    <w:name w:val="estilolatimtrebuchetmscharchar"/>
    <w:rsid w:val="0014126F"/>
    <w:rPr>
      <w:rFonts w:ascii="Trebuchet MS" w:hAnsi="Trebuchet MS"/>
    </w:rPr>
  </w:style>
  <w:style w:type="paragraph" w:styleId="Revision1" w:customStyle="1">
    <w:name w:val="Revision1"/>
    <w:hidden/>
    <w:semiHidden/>
    <w:rsid w:val="0014126F"/>
    <w:rPr>
      <w:sz w:val="24"/>
      <w:szCs w:val="24"/>
      <w:lang w:eastAsia="ar-SA"/>
    </w:rPr>
  </w:style>
  <w:style w:type="paragraph" w:styleId="BodyText32" w:customStyle="1">
    <w:name w:val="Body Text 32"/>
    <w:basedOn w:val="Normal"/>
    <w:rsid w:val="0014126F"/>
    <w:pPr>
      <w:autoSpaceDE w:val="0"/>
      <w:autoSpaceDN w:val="0"/>
      <w:adjustRightInd w:val="0"/>
      <w:spacing w:after="0"/>
    </w:pPr>
    <w:rPr>
      <w:b/>
      <w:sz w:val="20"/>
      <w:szCs w:val="20"/>
    </w:rPr>
  </w:style>
  <w:style w:type="paragraph" w:styleId="alpha3" w:customStyle="1">
    <w:name w:val="alpha 3"/>
    <w:basedOn w:val="Normal"/>
    <w:rsid w:val="0014126F"/>
    <w:pPr>
      <w:tabs>
        <w:tab w:val="num" w:pos="2041"/>
      </w:tabs>
      <w:autoSpaceDE w:val="0"/>
      <w:autoSpaceDN w:val="0"/>
      <w:adjustRightInd w:val="0"/>
      <w:spacing w:after="140" w:line="290" w:lineRule="auto"/>
      <w:ind w:left="2041" w:hanging="794"/>
    </w:pPr>
    <w:rPr>
      <w:kern w:val="20"/>
      <w:sz w:val="20"/>
      <w:szCs w:val="20"/>
    </w:rPr>
  </w:style>
  <w:style w:type="paragraph" w:styleId="roman4" w:customStyle="1">
    <w:name w:val="roman 4"/>
    <w:basedOn w:val="Normal"/>
    <w:rsid w:val="0014126F"/>
    <w:pPr>
      <w:tabs>
        <w:tab w:val="num" w:pos="2722"/>
      </w:tabs>
      <w:autoSpaceDE w:val="0"/>
      <w:autoSpaceDN w:val="0"/>
      <w:adjustRightInd w:val="0"/>
      <w:spacing w:after="140" w:line="290" w:lineRule="auto"/>
      <w:ind w:left="2722" w:hanging="681"/>
    </w:pPr>
    <w:rPr>
      <w:kern w:val="20"/>
      <w:sz w:val="20"/>
      <w:szCs w:val="20"/>
    </w:rPr>
  </w:style>
  <w:style w:type="paragraph" w:styleId="Body2" w:customStyle="1">
    <w:name w:val="Body 2"/>
    <w:basedOn w:val="Normal"/>
    <w:rsid w:val="0014126F"/>
    <w:pPr>
      <w:autoSpaceDE w:val="0"/>
      <w:autoSpaceDN w:val="0"/>
      <w:adjustRightInd w:val="0"/>
      <w:spacing w:after="140" w:line="290" w:lineRule="auto"/>
      <w:ind w:left="1247"/>
    </w:pPr>
    <w:rPr>
      <w:kern w:val="20"/>
      <w:sz w:val="20"/>
      <w:lang w:val="en-GB"/>
    </w:rPr>
  </w:style>
  <w:style w:type="paragraph" w:styleId="CharChar1CharCharCharCharCharCharCharCharCharCharCharCharCharCharChar1" w:customStyle="1">
    <w:name w:val="Char Char1 Char Char Char Char Char Char Char Char Char Char Char Char Char Char Char1"/>
    <w:aliases w:val="Char Char1 Char Char Char Char Char Char Char Char11"/>
    <w:basedOn w:val="Normal"/>
    <w:rsid w:val="0014126F"/>
    <w:pPr>
      <w:spacing w:after="160" w:line="240" w:lineRule="exact"/>
      <w:jc w:val="left"/>
    </w:pPr>
    <w:rPr>
      <w:rFonts w:ascii="Verdana" w:hAnsi="Verdana" w:eastAsia="MS Mincho"/>
      <w:sz w:val="20"/>
      <w:szCs w:val="20"/>
      <w:lang w:val="en-US" w:eastAsia="en-US"/>
    </w:rPr>
  </w:style>
  <w:style w:type="numbering" w:styleId="CRIPadroItaBBA" w:customStyle="1">
    <w:name w:val="CRI Padrão Itaú BBA"/>
    <w:rsid w:val="0014126F"/>
    <w:pPr>
      <w:numPr>
        <w:numId w:val="6"/>
      </w:numPr>
    </w:pPr>
  </w:style>
  <w:style w:type="paragraph" w:styleId="Default" w:customStyle="1">
    <w:name w:val="Default"/>
    <w:link w:val="DefaultChar1"/>
    <w:rsid w:val="0014126F"/>
    <w:pPr>
      <w:autoSpaceDE w:val="0"/>
      <w:autoSpaceDN w:val="0"/>
      <w:adjustRightInd w:val="0"/>
    </w:pPr>
    <w:rPr>
      <w:rFonts w:ascii="Verdana" w:hAnsi="Verdana" w:eastAsia="Calibri" w:cs="Verdana"/>
      <w:color w:val="000000"/>
      <w:sz w:val="24"/>
      <w:szCs w:val="24"/>
      <w:lang w:eastAsia="en-US"/>
    </w:rPr>
  </w:style>
  <w:style w:type="paragraph" w:styleId="Cibramodelo2" w:customStyle="1">
    <w:name w:val="Cibra modelo 2"/>
    <w:basedOn w:val="Normal"/>
    <w:link w:val="Cibramodelo2Char"/>
    <w:qFormat/>
    <w:rsid w:val="0014126F"/>
    <w:pPr>
      <w:spacing w:after="0" w:line="360" w:lineRule="auto"/>
      <w:ind w:left="540"/>
    </w:pPr>
    <w:rPr>
      <w:rFonts w:ascii="Trebuchet MS" w:hAnsi="Trebuchet MS" w:eastAsia="Cambria"/>
      <w:sz w:val="20"/>
      <w:szCs w:val="20"/>
      <w:lang w:val="x-none" w:eastAsia="x-none"/>
    </w:rPr>
  </w:style>
  <w:style w:type="character" w:styleId="Cibramodelo2Char" w:customStyle="1">
    <w:name w:val="Cibra modelo 2 Char"/>
    <w:link w:val="Cibramodelo2"/>
    <w:rsid w:val="0014126F"/>
    <w:rPr>
      <w:rFonts w:ascii="Trebuchet MS" w:hAnsi="Trebuchet MS" w:eastAsia="Cambria"/>
      <w:lang w:val="x-none" w:eastAsia="x-none"/>
    </w:rPr>
  </w:style>
  <w:style w:type="paragraph" w:styleId="PDG-normal" w:customStyle="1">
    <w:name w:val="PDG - normal"/>
    <w:basedOn w:val="Normal"/>
    <w:rsid w:val="0014126F"/>
    <w:pPr>
      <w:widowControl w:val="0"/>
      <w:suppressAutoHyphens/>
      <w:autoSpaceDE w:val="0"/>
      <w:autoSpaceDN w:val="0"/>
      <w:adjustRightInd w:val="0"/>
      <w:spacing w:after="200" w:line="300" w:lineRule="exact"/>
    </w:pPr>
    <w:rPr>
      <w:rFonts w:ascii="Calibri" w:hAnsi="Calibri" w:eastAsia="MS Mincho" w:cs="Calibri"/>
      <w:sz w:val="20"/>
      <w:szCs w:val="20"/>
    </w:rPr>
  </w:style>
  <w:style w:type="paragraph" w:styleId="ListaColorida-nfase11" w:customStyle="1">
    <w:name w:val="Lista Colorida - Ênfase 11"/>
    <w:basedOn w:val="Normal"/>
    <w:uiPriority w:val="34"/>
    <w:qFormat/>
    <w:rsid w:val="0014126F"/>
    <w:pPr>
      <w:widowControl w:val="0"/>
      <w:autoSpaceDE w:val="0"/>
      <w:autoSpaceDN w:val="0"/>
      <w:adjustRightInd w:val="0"/>
      <w:spacing w:after="0"/>
      <w:ind w:left="708"/>
      <w:jc w:val="left"/>
      <w:textAlignment w:val="baseline"/>
    </w:pPr>
    <w:rPr>
      <w:sz w:val="24"/>
    </w:rPr>
  </w:style>
  <w:style w:type="paragraph" w:styleId="BRMALLS-NORMAL" w:customStyle="1">
    <w:name w:val="(BR MALLS - NORMAL)"/>
    <w:basedOn w:val="PDG-normal"/>
    <w:qFormat/>
    <w:rsid w:val="0014126F"/>
    <w:pPr>
      <w:widowControl/>
      <w:autoSpaceDN/>
      <w:textAlignment w:val="baseline"/>
    </w:pPr>
    <w:rPr>
      <w:rFonts w:ascii="Arial" w:hAnsi="Arial" w:cs="Arial"/>
      <w:lang w:eastAsia="ar-SA"/>
    </w:rPr>
  </w:style>
  <w:style w:type="paragraph" w:styleId="PDG-3" w:customStyle="1">
    <w:name w:val="PDG - 3"/>
    <w:basedOn w:val="Normal"/>
    <w:rsid w:val="0014126F"/>
    <w:pPr>
      <w:widowControl w:val="0"/>
      <w:suppressAutoHyphens/>
      <w:autoSpaceDE w:val="0"/>
      <w:autoSpaceDN w:val="0"/>
      <w:adjustRightInd w:val="0"/>
      <w:spacing w:after="200" w:line="300" w:lineRule="exact"/>
      <w:textAlignment w:val="baseline"/>
    </w:pPr>
    <w:rPr>
      <w:rFonts w:ascii="Calibri" w:hAnsi="Calibri" w:eastAsia="MS Mincho"/>
      <w:b/>
      <w:i/>
      <w:sz w:val="20"/>
      <w:szCs w:val="20"/>
    </w:rPr>
  </w:style>
  <w:style w:type="paragraph" w:styleId="Para" w:customStyle="1">
    <w:name w:val="Para"/>
    <w:basedOn w:val="Normal"/>
    <w:rsid w:val="0014126F"/>
    <w:pPr>
      <w:widowControl w:val="0"/>
      <w:overflowPunct w:val="0"/>
      <w:autoSpaceDE w:val="0"/>
      <w:autoSpaceDN w:val="0"/>
      <w:adjustRightInd w:val="0"/>
      <w:spacing w:before="240" w:after="0" w:line="360" w:lineRule="atLeast"/>
      <w:textAlignment w:val="baseline"/>
    </w:pPr>
    <w:rPr>
      <w:rFonts w:eastAsia="MS Mincho"/>
      <w:color w:val="000000"/>
      <w:sz w:val="20"/>
      <w:lang w:val="en-US"/>
    </w:rPr>
  </w:style>
  <w:style w:type="paragraph" w:styleId="BRP-CORPOTEXTO" w:customStyle="1">
    <w:name w:val="(BRP - CORPO TEXTO)"/>
    <w:basedOn w:val="Normal"/>
    <w:uiPriority w:val="99"/>
    <w:qFormat/>
    <w:rsid w:val="0014126F"/>
    <w:pPr>
      <w:spacing w:after="200" w:line="300" w:lineRule="exact"/>
    </w:pPr>
    <w:rPr>
      <w:rFonts w:ascii="Arial" w:hAnsi="Arial" w:eastAsia="MS Mincho" w:cs="Arial"/>
      <w:sz w:val="20"/>
      <w:szCs w:val="20"/>
    </w:rPr>
  </w:style>
  <w:style w:type="paragraph" w:styleId="DeltaViewTableHeading" w:customStyle="1">
    <w:name w:val="DeltaView Table Heading"/>
    <w:basedOn w:val="Normal"/>
    <w:rsid w:val="0014126F"/>
    <w:pPr>
      <w:autoSpaceDE w:val="0"/>
      <w:autoSpaceDN w:val="0"/>
      <w:adjustRightInd w:val="0"/>
      <w:jc w:val="left"/>
    </w:pPr>
    <w:rPr>
      <w:rFonts w:ascii="Arial" w:hAnsi="Arial"/>
      <w:b/>
      <w:sz w:val="24"/>
      <w:lang w:val="en-US"/>
    </w:rPr>
  </w:style>
  <w:style w:type="paragraph" w:styleId="DeltaViewTableBody" w:customStyle="1">
    <w:name w:val="DeltaView Table Body"/>
    <w:basedOn w:val="Normal"/>
    <w:uiPriority w:val="99"/>
    <w:rsid w:val="0014126F"/>
    <w:pPr>
      <w:autoSpaceDE w:val="0"/>
      <w:autoSpaceDN w:val="0"/>
      <w:adjustRightInd w:val="0"/>
      <w:spacing w:after="0"/>
      <w:jc w:val="left"/>
    </w:pPr>
    <w:rPr>
      <w:rFonts w:ascii="Arial" w:hAnsi="Arial"/>
      <w:sz w:val="24"/>
      <w:lang w:val="en-US"/>
    </w:rPr>
  </w:style>
  <w:style w:type="character" w:styleId="DeltaViewMoveSource" w:customStyle="1">
    <w:name w:val="DeltaView Move Source"/>
    <w:rsid w:val="0014126F"/>
    <w:rPr>
      <w:strike/>
      <w:color w:val="00C000"/>
      <w:spacing w:val="0"/>
    </w:rPr>
  </w:style>
  <w:style w:type="character" w:styleId="DeltaViewFormatChange" w:customStyle="1">
    <w:name w:val="DeltaView Format Change"/>
    <w:rsid w:val="0014126F"/>
    <w:rPr>
      <w:color w:val="000000"/>
      <w:spacing w:val="0"/>
    </w:rPr>
  </w:style>
  <w:style w:type="character" w:styleId="DeltaViewMovedDeletion" w:customStyle="1">
    <w:name w:val="DeltaView Moved Deletion"/>
    <w:rsid w:val="0014126F"/>
    <w:rPr>
      <w:strike/>
      <w:color w:val="C08080"/>
      <w:spacing w:val="0"/>
    </w:rPr>
  </w:style>
  <w:style w:type="character" w:styleId="DeltaViewStyleChangeLabel" w:customStyle="1">
    <w:name w:val="DeltaView Style Change Label"/>
    <w:rsid w:val="0014126F"/>
    <w:rPr>
      <w:color w:val="000000"/>
      <w:spacing w:val="0"/>
    </w:rPr>
  </w:style>
  <w:style w:type="paragraph" w:styleId="Style0" w:customStyle="1">
    <w:name w:val="Style0"/>
    <w:rsid w:val="0014126F"/>
    <w:pPr>
      <w:autoSpaceDE w:val="0"/>
      <w:autoSpaceDN w:val="0"/>
      <w:adjustRightInd w:val="0"/>
    </w:pPr>
    <w:rPr>
      <w:rFonts w:ascii="Arial" w:hAnsi="Arial"/>
      <w:sz w:val="24"/>
      <w:szCs w:val="24"/>
    </w:rPr>
  </w:style>
  <w:style w:type="paragraph" w:styleId="xl33711" w:customStyle="1">
    <w:name w:val="xl33711"/>
    <w:basedOn w:val="Normal"/>
    <w:rsid w:val="0014126F"/>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b/>
      <w:bCs/>
      <w:sz w:val="24"/>
    </w:rPr>
  </w:style>
  <w:style w:type="paragraph" w:styleId="xl33712" w:customStyle="1">
    <w:name w:val="xl33712"/>
    <w:basedOn w:val="Normal"/>
    <w:rsid w:val="0014126F"/>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b/>
      <w:bCs/>
      <w:sz w:val="24"/>
    </w:rPr>
  </w:style>
  <w:style w:type="paragraph" w:styleId="xl33713" w:customStyle="1">
    <w:name w:val="xl33713"/>
    <w:basedOn w:val="Normal"/>
    <w:rsid w:val="0014126F"/>
    <w:pPr>
      <w:pBdr>
        <w:left w:val="single" w:color="auto" w:sz="4" w:space="0"/>
        <w:bottom w:val="single" w:color="auto" w:sz="4" w:space="0"/>
        <w:right w:val="single" w:color="auto" w:sz="4" w:space="0"/>
      </w:pBdr>
      <w:shd w:val="clear" w:color="000000" w:fill="D9D9D9"/>
      <w:spacing w:before="100" w:beforeAutospacing="1" w:after="100" w:afterAutospacing="1"/>
      <w:jc w:val="center"/>
    </w:pPr>
    <w:rPr>
      <w:sz w:val="24"/>
    </w:rPr>
  </w:style>
  <w:style w:type="paragraph" w:styleId="xl33714" w:customStyle="1">
    <w:name w:val="xl33714"/>
    <w:basedOn w:val="Normal"/>
    <w:rsid w:val="0014126F"/>
    <w:pPr>
      <w:pBdr>
        <w:left w:val="single" w:color="auto" w:sz="4" w:space="0"/>
        <w:bottom w:val="single" w:color="auto" w:sz="4" w:space="0"/>
        <w:right w:val="single" w:color="auto" w:sz="4" w:space="0"/>
      </w:pBdr>
      <w:spacing w:before="100" w:beforeAutospacing="1" w:after="100" w:afterAutospacing="1"/>
      <w:jc w:val="center"/>
    </w:pPr>
    <w:rPr>
      <w:sz w:val="24"/>
    </w:rPr>
  </w:style>
  <w:style w:type="paragraph" w:styleId="xl33715" w:customStyle="1">
    <w:name w:val="xl33715"/>
    <w:basedOn w:val="Normal"/>
    <w:rsid w:val="0014126F"/>
    <w:pPr>
      <w:pBdr>
        <w:left w:val="single" w:color="auto" w:sz="4" w:space="0"/>
        <w:bottom w:val="single" w:color="auto" w:sz="4" w:space="0"/>
        <w:right w:val="single" w:color="auto" w:sz="4" w:space="0"/>
      </w:pBdr>
      <w:spacing w:before="100" w:beforeAutospacing="1" w:after="100" w:afterAutospacing="1"/>
      <w:jc w:val="center"/>
    </w:pPr>
    <w:rPr>
      <w:b/>
      <w:bCs/>
      <w:sz w:val="24"/>
    </w:rPr>
  </w:style>
  <w:style w:type="paragraph" w:styleId="xl33716" w:customStyle="1">
    <w:name w:val="xl33716"/>
    <w:basedOn w:val="Normal"/>
    <w:rsid w:val="0014126F"/>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styleId="xl33717" w:customStyle="1">
    <w:name w:val="xl33717"/>
    <w:basedOn w:val="Normal"/>
    <w:rsid w:val="0014126F"/>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styleId="xl33750" w:customStyle="1">
    <w:name w:val="xl33750"/>
    <w:basedOn w:val="Normal"/>
    <w:rsid w:val="0014126F"/>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b/>
      <w:bCs/>
      <w:sz w:val="24"/>
    </w:rPr>
  </w:style>
  <w:style w:type="paragraph" w:styleId="xl33751" w:customStyle="1">
    <w:name w:val="xl33751"/>
    <w:basedOn w:val="Normal"/>
    <w:rsid w:val="0014126F"/>
    <w:pPr>
      <w:pBdr>
        <w:top w:val="single" w:color="auto" w:sz="4" w:space="0"/>
        <w:left w:val="single" w:color="auto" w:sz="4" w:space="0"/>
        <w:bottom w:val="single" w:color="auto" w:sz="4" w:space="0"/>
        <w:right w:val="single" w:color="auto" w:sz="4" w:space="0"/>
      </w:pBdr>
      <w:shd w:val="clear" w:color="000000" w:fill="808080"/>
      <w:spacing w:before="100" w:beforeAutospacing="1" w:after="100" w:afterAutospacing="1"/>
      <w:jc w:val="center"/>
      <w:textAlignment w:val="center"/>
    </w:pPr>
    <w:rPr>
      <w:b/>
      <w:bCs/>
      <w:sz w:val="24"/>
    </w:rPr>
  </w:style>
  <w:style w:type="paragraph" w:styleId="xl33752" w:customStyle="1">
    <w:name w:val="xl33752"/>
    <w:basedOn w:val="Normal"/>
    <w:rsid w:val="0014126F"/>
    <w:pPr>
      <w:pBdr>
        <w:left w:val="single" w:color="auto" w:sz="4" w:space="0"/>
        <w:bottom w:val="single" w:color="auto" w:sz="4" w:space="0"/>
        <w:right w:val="single" w:color="auto" w:sz="4" w:space="0"/>
      </w:pBdr>
      <w:shd w:val="clear" w:color="000000" w:fill="D9D9D9"/>
      <w:spacing w:before="100" w:beforeAutospacing="1" w:after="100" w:afterAutospacing="1"/>
      <w:jc w:val="center"/>
    </w:pPr>
    <w:rPr>
      <w:sz w:val="24"/>
    </w:rPr>
  </w:style>
  <w:style w:type="paragraph" w:styleId="xl33753" w:customStyle="1">
    <w:name w:val="xl33753"/>
    <w:basedOn w:val="Normal"/>
    <w:rsid w:val="0014126F"/>
    <w:pPr>
      <w:pBdr>
        <w:left w:val="single" w:color="auto" w:sz="4" w:space="0"/>
        <w:bottom w:val="single" w:color="auto" w:sz="4" w:space="0"/>
        <w:right w:val="single" w:color="auto" w:sz="4" w:space="0"/>
      </w:pBdr>
      <w:spacing w:before="100" w:beforeAutospacing="1" w:after="100" w:afterAutospacing="1"/>
      <w:jc w:val="center"/>
    </w:pPr>
    <w:rPr>
      <w:sz w:val="24"/>
    </w:rPr>
  </w:style>
  <w:style w:type="paragraph" w:styleId="xl33754" w:customStyle="1">
    <w:name w:val="xl33754"/>
    <w:basedOn w:val="Normal"/>
    <w:rsid w:val="0014126F"/>
    <w:pPr>
      <w:pBdr>
        <w:left w:val="single" w:color="auto" w:sz="4" w:space="0"/>
        <w:bottom w:val="single" w:color="auto" w:sz="4" w:space="0"/>
        <w:right w:val="single" w:color="auto" w:sz="4" w:space="0"/>
      </w:pBdr>
      <w:spacing w:before="100" w:beforeAutospacing="1" w:after="100" w:afterAutospacing="1"/>
      <w:jc w:val="center"/>
    </w:pPr>
    <w:rPr>
      <w:b/>
      <w:bCs/>
      <w:sz w:val="24"/>
    </w:rPr>
  </w:style>
  <w:style w:type="paragraph" w:styleId="xl33755" w:customStyle="1">
    <w:name w:val="xl33755"/>
    <w:basedOn w:val="Normal"/>
    <w:rsid w:val="0014126F"/>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styleId="xl33756" w:customStyle="1">
    <w:name w:val="xl33756"/>
    <w:basedOn w:val="Normal"/>
    <w:rsid w:val="0014126F"/>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styleId="xl33757" w:customStyle="1">
    <w:name w:val="xl33757"/>
    <w:basedOn w:val="Normal"/>
    <w:rsid w:val="0014126F"/>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styleId="xl65" w:customStyle="1">
    <w:name w:val="xl65"/>
    <w:basedOn w:val="Normal"/>
    <w:rsid w:val="0014126F"/>
    <w:pPr>
      <w:spacing w:before="100" w:beforeAutospacing="1" w:after="100" w:afterAutospacing="1"/>
      <w:jc w:val="left"/>
    </w:pPr>
    <w:rPr>
      <w:sz w:val="16"/>
      <w:szCs w:val="16"/>
    </w:rPr>
  </w:style>
  <w:style w:type="paragraph" w:styleId="xl66" w:customStyle="1">
    <w:name w:val="xl66"/>
    <w:basedOn w:val="Normal"/>
    <w:rsid w:val="0014126F"/>
    <w:pPr>
      <w:spacing w:before="100" w:beforeAutospacing="1" w:after="100" w:afterAutospacing="1"/>
      <w:jc w:val="left"/>
    </w:pPr>
    <w:rPr>
      <w:sz w:val="16"/>
      <w:szCs w:val="16"/>
    </w:rPr>
  </w:style>
  <w:style w:type="character" w:styleId="BodyCharChar" w:customStyle="1">
    <w:name w:val="Body Char Char"/>
    <w:rsid w:val="00F5332C"/>
    <w:rPr>
      <w:rFonts w:ascii="Arial" w:hAnsi="Arial" w:cs="Arial"/>
      <w:szCs w:val="24"/>
      <w:lang w:eastAsia="en-US"/>
    </w:rPr>
  </w:style>
  <w:style w:type="paragraph" w:styleId="Body4" w:customStyle="1">
    <w:name w:val="Body 4"/>
    <w:basedOn w:val="Normal"/>
    <w:rsid w:val="002A4CD3"/>
    <w:pPr>
      <w:spacing w:after="140" w:line="290" w:lineRule="auto"/>
      <w:ind w:left="2722"/>
    </w:pPr>
    <w:rPr>
      <w:rFonts w:ascii="Tahoma" w:hAnsi="Tahoma"/>
      <w:kern w:val="20"/>
      <w:sz w:val="20"/>
      <w:lang w:eastAsia="en-US"/>
    </w:rPr>
  </w:style>
  <w:style w:type="character" w:styleId="BodyChar1" w:customStyle="1">
    <w:name w:val="Body Char1"/>
    <w:aliases w:val="by Char"/>
    <w:rsid w:val="002A4CD3"/>
    <w:rPr>
      <w:rFonts w:ascii="Arial" w:hAnsi="Arial" w:cs="Arial"/>
      <w:lang w:val="en-GB" w:eastAsia="en-GB"/>
    </w:rPr>
  </w:style>
  <w:style w:type="character" w:styleId="MenoPendente1" w:customStyle="1">
    <w:name w:val="Menção Pendente1"/>
    <w:basedOn w:val="Fontepargpadro"/>
    <w:uiPriority w:val="99"/>
    <w:semiHidden/>
    <w:unhideWhenUsed/>
    <w:rsid w:val="00E8793A"/>
    <w:rPr>
      <w:color w:val="605E5C"/>
      <w:shd w:val="clear" w:color="auto" w:fill="E1DFDD"/>
    </w:rPr>
  </w:style>
  <w:style w:type="table" w:styleId="TableGrid2" w:customStyle="1">
    <w:name w:val="Table Grid2"/>
    <w:basedOn w:val="Tabelanormal"/>
    <w:next w:val="Tabelacomgrade"/>
    <w:uiPriority w:val="39"/>
    <w:rsid w:val="004C445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acomgrade1" w:customStyle="1">
    <w:name w:val="Tabela com grade1"/>
    <w:basedOn w:val="Tabelanormal"/>
    <w:next w:val="Tabelacomgrade"/>
    <w:rsid w:val="00F148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Level3Char" w:customStyle="1">
    <w:name w:val="Level 3 Char"/>
    <w:link w:val="Level3"/>
    <w:locked/>
    <w:rsid w:val="001879F6"/>
    <w:rPr>
      <w:rFonts w:ascii="Arial" w:hAnsi="Arial" w:cs="Arial"/>
      <w:szCs w:val="24"/>
    </w:rPr>
  </w:style>
  <w:style w:type="character" w:styleId="UnresolvedMention" w:customStyle="1">
    <w:name w:val="Unresolved Mention"/>
    <w:basedOn w:val="Fontepargpadro"/>
    <w:uiPriority w:val="99"/>
    <w:semiHidden/>
    <w:unhideWhenUsed/>
    <w:rsid w:val="007149E3"/>
    <w:rPr>
      <w:color w:val="605E5C"/>
      <w:shd w:val="clear" w:color="auto" w:fill="E1DFDD"/>
    </w:rPr>
  </w:style>
  <w:style w:type="paragraph" w:styleId="E-Pat" w:customStyle="1">
    <w:name w:val="E-Pat"/>
    <w:basedOn w:val="Normal"/>
    <w:link w:val="E-PatChar"/>
    <w:qFormat/>
    <w:rsid w:val="00A47364"/>
    <w:pPr>
      <w:spacing w:after="0"/>
      <w:ind w:firstLine="2829"/>
    </w:pPr>
    <w:rPr>
      <w:rFonts w:ascii="Arial" w:hAnsi="Arial"/>
      <w:sz w:val="20"/>
    </w:rPr>
  </w:style>
  <w:style w:type="character" w:styleId="E-PatChar" w:customStyle="1">
    <w:name w:val="E-Pat Char"/>
    <w:basedOn w:val="Fontepargpadro"/>
    <w:link w:val="E-Pat"/>
    <w:rsid w:val="00A47364"/>
    <w:rPr>
      <w:rFonts w:ascii="Arial" w:hAnsi="Arial"/>
      <w:szCs w:val="24"/>
    </w:rPr>
  </w:style>
  <w:style w:type="paragraph" w:styleId="E-PatCitao" w:customStyle="1">
    <w:name w:val="E-Pat Citação"/>
    <w:basedOn w:val="Normal"/>
    <w:link w:val="E-PatCitaoChar"/>
    <w:qFormat/>
    <w:rsid w:val="00A47364"/>
    <w:pPr>
      <w:spacing w:after="0"/>
      <w:ind w:left="1418" w:right="1134"/>
    </w:pPr>
    <w:rPr>
      <w:rFonts w:ascii="Arial" w:hAnsi="Arial"/>
      <w:sz w:val="20"/>
    </w:rPr>
  </w:style>
  <w:style w:type="character" w:styleId="E-PatCitaoChar" w:customStyle="1">
    <w:name w:val="E-Pat Citação Char"/>
    <w:basedOn w:val="Fontepargpadro"/>
    <w:link w:val="E-PatCitao"/>
    <w:rsid w:val="00A47364"/>
    <w:rPr>
      <w:rFonts w:ascii="Arial" w:hAnsi="Arial"/>
      <w:szCs w:val="24"/>
    </w:rPr>
  </w:style>
  <w:style w:type="paragraph" w:styleId="Teste" w:customStyle="1">
    <w:name w:val="Teste"/>
    <w:basedOn w:val="citpet"/>
    <w:link w:val="TesteChar"/>
    <w:autoRedefine/>
    <w:rsid w:val="00A47364"/>
    <w:pPr>
      <w:suppressAutoHyphens w:val="0"/>
      <w:jc w:val="center"/>
    </w:pPr>
    <w:rPr>
      <w:rFonts w:ascii="Arial" w:hAnsi="Arial"/>
      <w:b/>
      <w:sz w:val="24"/>
      <w:lang w:eastAsia="pt-BR"/>
    </w:rPr>
  </w:style>
  <w:style w:type="character" w:styleId="TesteChar" w:customStyle="1">
    <w:name w:val="Teste Char"/>
    <w:basedOn w:val="Fontepargpadro"/>
    <w:link w:val="Teste"/>
    <w:rsid w:val="00A47364"/>
    <w:rPr>
      <w:rFonts w:ascii="Arial" w:hAnsi="Arial"/>
      <w:b/>
      <w:sz w:val="24"/>
      <w:szCs w:val="24"/>
    </w:rPr>
  </w:style>
  <w:style w:type="paragraph" w:styleId="EscopoNTITitulo" w:customStyle="1">
    <w:name w:val="EscopoNTITitulo"/>
    <w:basedOn w:val="Ttulo"/>
    <w:link w:val="EscopoNTITituloChar"/>
    <w:rsid w:val="00A47364"/>
    <w:pPr>
      <w:widowControl/>
      <w:tabs>
        <w:tab w:val="clear" w:pos="9538"/>
      </w:tabs>
      <w:autoSpaceDE/>
      <w:autoSpaceDN/>
      <w:adjustRightInd/>
      <w:spacing w:before="240" w:after="60" w:line="320" w:lineRule="atLeast"/>
      <w:jc w:val="left"/>
      <w:outlineLvl w:val="0"/>
    </w:pPr>
    <w:rPr>
      <w:rFonts w:eastAsia="Times New Roman" w:cs="Arial"/>
      <w:noProof w:val="0"/>
      <w:kern w:val="28"/>
      <w:sz w:val="32"/>
      <w:szCs w:val="32"/>
      <w:lang w:val="pt-BR" w:eastAsia="pt-BR"/>
    </w:rPr>
  </w:style>
  <w:style w:type="character" w:styleId="EscopoNTITituloChar" w:customStyle="1">
    <w:name w:val="EscopoNTITitulo Char"/>
    <w:link w:val="EscopoNTITitulo"/>
    <w:rsid w:val="00A47364"/>
    <w:rPr>
      <w:rFonts w:ascii="Arial" w:hAnsi="Arial" w:cs="Arial"/>
      <w:b/>
      <w:bCs/>
      <w:kern w:val="28"/>
      <w:sz w:val="32"/>
      <w:szCs w:val="32"/>
    </w:rPr>
  </w:style>
  <w:style w:type="paragraph" w:styleId="EscopoNTISubTitulo" w:customStyle="1">
    <w:name w:val="EscopoNTISubTitulo"/>
    <w:link w:val="EscopoNTISubTituloChar"/>
    <w:rsid w:val="00A47364"/>
    <w:pPr>
      <w:tabs>
        <w:tab w:val="num" w:pos="1209"/>
      </w:tabs>
      <w:ind w:left="1209" w:hanging="360"/>
    </w:pPr>
    <w:rPr>
      <w:rFonts w:ascii="Arial" w:hAnsi="Arial" w:cs="Arial"/>
      <w:b/>
      <w:bCs/>
      <w:sz w:val="24"/>
      <w:szCs w:val="22"/>
    </w:rPr>
  </w:style>
  <w:style w:type="character" w:styleId="EscopoNTISubTituloChar" w:customStyle="1">
    <w:name w:val="EscopoNTISubTitulo Char"/>
    <w:link w:val="EscopoNTISubTitulo"/>
    <w:rsid w:val="00A47364"/>
    <w:rPr>
      <w:rFonts w:ascii="Arial" w:hAnsi="Arial" w:cs="Arial"/>
      <w:b/>
      <w:bCs/>
      <w:sz w:val="24"/>
      <w:szCs w:val="22"/>
    </w:rPr>
  </w:style>
  <w:style w:type="paragraph" w:styleId="EscopoNTIItem" w:customStyle="1">
    <w:name w:val="EscopoNTIItem"/>
    <w:link w:val="EscopoNTIItemChar"/>
    <w:rsid w:val="00A47364"/>
    <w:pPr>
      <w:ind w:left="567"/>
    </w:pPr>
    <w:rPr>
      <w:rFonts w:ascii="Arial" w:hAnsi="Arial" w:cs="Arial"/>
      <w:b/>
      <w:szCs w:val="24"/>
    </w:rPr>
  </w:style>
  <w:style w:type="character" w:styleId="EscopoNTIItemChar" w:customStyle="1">
    <w:name w:val="EscopoNTIItem Char"/>
    <w:link w:val="EscopoNTIItem"/>
    <w:rsid w:val="00A47364"/>
    <w:rPr>
      <w:rFonts w:ascii="Arial" w:hAnsi="Arial" w:cs="Arial"/>
      <w:b/>
      <w:szCs w:val="24"/>
    </w:rPr>
  </w:style>
  <w:style w:type="character" w:styleId="TextodoEspaoReservado">
    <w:name w:val="Placeholder Text"/>
    <w:basedOn w:val="Fontepargpadro"/>
    <w:rsid w:val="00A47364"/>
    <w:rPr>
      <w:color w:val="808080"/>
    </w:rPr>
  </w:style>
  <w:style w:type="paragraph" w:styleId="TEXTO" w:customStyle="1">
    <w:name w:val="TEXTO"/>
    <w:basedOn w:val="Normal"/>
    <w:uiPriority w:val="99"/>
    <w:rsid w:val="00A47364"/>
    <w:pPr>
      <w:spacing w:after="0"/>
    </w:pPr>
    <w:rPr>
      <w:rFonts w:ascii="CG Times" w:hAnsi="CG Times"/>
      <w:sz w:val="20"/>
      <w:szCs w:val="20"/>
    </w:rPr>
  </w:style>
  <w:style w:type="paragraph" w:styleId="000-MEMORANDUM" w:customStyle="1">
    <w:name w:val="000-MEMORANDUM"/>
    <w:rsid w:val="00A47364"/>
    <w:pPr>
      <w:numPr>
        <w:numId w:val="8"/>
      </w:numPr>
      <w:tabs>
        <w:tab w:val="left" w:pos="5292"/>
      </w:tabs>
      <w:spacing w:after="240"/>
      <w:ind w:left="3828" w:right="40"/>
      <w:contextualSpacing/>
    </w:pPr>
    <w:rPr>
      <w:rFonts w:ascii="Verdana" w:hAnsi="Verdana"/>
      <w:b/>
      <w:color w:val="00739C"/>
      <w:sz w:val="24"/>
      <w:szCs w:val="36"/>
      <w:lang w:val="en-US"/>
    </w:rPr>
  </w:style>
  <w:style w:type="paragraph" w:styleId="SemEspaamento">
    <w:name w:val="No Spacing"/>
    <w:link w:val="SemEspaamentoChar"/>
    <w:uiPriority w:val="1"/>
    <w:qFormat/>
    <w:rsid w:val="00A47364"/>
    <w:rPr>
      <w:rFonts w:asciiTheme="minorHAnsi" w:hAnsiTheme="minorHAnsi" w:eastAsiaTheme="minorEastAsia" w:cstheme="minorBidi"/>
      <w:sz w:val="22"/>
      <w:szCs w:val="22"/>
    </w:rPr>
  </w:style>
  <w:style w:type="character" w:styleId="SemEspaamentoChar" w:customStyle="1">
    <w:name w:val="Sem Espaçamento Char"/>
    <w:basedOn w:val="Fontepargpadro"/>
    <w:link w:val="SemEspaamento"/>
    <w:uiPriority w:val="1"/>
    <w:rsid w:val="00A47364"/>
    <w:rPr>
      <w:rFonts w:asciiTheme="minorHAnsi" w:hAnsiTheme="minorHAnsi" w:eastAsiaTheme="minorEastAsia" w:cstheme="minorBidi"/>
      <w:sz w:val="22"/>
      <w:szCs w:val="22"/>
    </w:rPr>
  </w:style>
  <w:style w:type="paragraph" w:styleId="Textodenotadefim">
    <w:name w:val="endnote text"/>
    <w:basedOn w:val="Normal"/>
    <w:link w:val="TextodenotadefimChar"/>
    <w:semiHidden/>
    <w:unhideWhenUsed/>
    <w:rsid w:val="00A47364"/>
    <w:pPr>
      <w:spacing w:after="0"/>
    </w:pPr>
    <w:rPr>
      <w:rFonts w:ascii="Arial" w:hAnsi="Arial"/>
      <w:sz w:val="20"/>
      <w:szCs w:val="20"/>
    </w:rPr>
  </w:style>
  <w:style w:type="character" w:styleId="TextodenotadefimChar" w:customStyle="1">
    <w:name w:val="Texto de nota de fim Char"/>
    <w:basedOn w:val="Fontepargpadro"/>
    <w:link w:val="Textodenotadefim"/>
    <w:semiHidden/>
    <w:rsid w:val="00A47364"/>
    <w:rPr>
      <w:rFonts w:ascii="Arial" w:hAnsi="Arial"/>
    </w:rPr>
  </w:style>
  <w:style w:type="character" w:styleId="Refdenotadefim">
    <w:name w:val="endnote reference"/>
    <w:basedOn w:val="Fontepargpadro"/>
    <w:unhideWhenUsed/>
    <w:rsid w:val="00A47364"/>
    <w:rPr>
      <w:vertAlign w:val="superscript"/>
    </w:rPr>
  </w:style>
  <w:style w:type="character" w:styleId="p0Char" w:customStyle="1">
    <w:name w:val="p0 Char"/>
    <w:basedOn w:val="Fontepargpadro"/>
    <w:link w:val="p0"/>
    <w:rsid w:val="00A47364"/>
    <w:rPr>
      <w:rFonts w:ascii="Times" w:hAnsi="Times"/>
      <w:sz w:val="26"/>
    </w:rPr>
  </w:style>
  <w:style w:type="character" w:styleId="Celso1Char" w:customStyle="1">
    <w:name w:val="Celso1 Char"/>
    <w:link w:val="Celso1"/>
    <w:uiPriority w:val="99"/>
    <w:locked/>
    <w:rsid w:val="00A47364"/>
    <w:rPr>
      <w:rFonts w:ascii="Univers (W1)" w:hAnsi="Univers (W1)"/>
      <w:sz w:val="24"/>
      <w:lang w:eastAsia="ar-SA"/>
    </w:rPr>
  </w:style>
  <w:style w:type="table" w:styleId="TableNormal1" w:customStyle="1">
    <w:name w:val="Table Normal1"/>
    <w:uiPriority w:val="2"/>
    <w:semiHidden/>
    <w:unhideWhenUsed/>
    <w:qFormat/>
    <w:rsid w:val="00A47364"/>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A47364"/>
    <w:pPr>
      <w:widowControl w:val="0"/>
      <w:spacing w:after="0"/>
      <w:jc w:val="left"/>
    </w:pPr>
    <w:rPr>
      <w:rFonts w:asciiTheme="minorHAnsi" w:hAnsiTheme="minorHAnsi" w:eastAsiaTheme="minorHAnsi" w:cstheme="minorBidi"/>
      <w:sz w:val="22"/>
      <w:szCs w:val="22"/>
      <w:lang w:val="en-US" w:eastAsia="en-US"/>
    </w:rPr>
  </w:style>
  <w:style w:type="table" w:styleId="TableNormal2" w:customStyle="1">
    <w:name w:val="Table Normal2"/>
    <w:uiPriority w:val="2"/>
    <w:semiHidden/>
    <w:unhideWhenUsed/>
    <w:qFormat/>
    <w:rsid w:val="00A47364"/>
    <w:pPr>
      <w:widowControl w:val="0"/>
    </w:pPr>
    <w:rPr>
      <w:rFonts w:asciiTheme="minorHAnsi" w:hAnsiTheme="minorHAnsi" w:eastAsiaTheme="minorHAnsi" w:cstheme="minorBidi"/>
      <w:sz w:val="22"/>
      <w:szCs w:val="22"/>
      <w:lang w:val="en-US" w:eastAsia="en-US"/>
    </w:rPr>
    <w:tblPr>
      <w:tblInd w:w="0" w:type="dxa"/>
      <w:tblCellMar>
        <w:top w:w="0" w:type="dxa"/>
        <w:left w:w="0" w:type="dxa"/>
        <w:bottom w:w="0" w:type="dxa"/>
        <w:right w:w="0" w:type="dxa"/>
      </w:tblCellMar>
    </w:tblPr>
  </w:style>
  <w:style w:type="paragraph" w:styleId="Lista2">
    <w:name w:val="List 2"/>
    <w:basedOn w:val="Normal"/>
    <w:uiPriority w:val="99"/>
    <w:unhideWhenUsed/>
    <w:rsid w:val="00A47364"/>
    <w:pPr>
      <w:autoSpaceDE w:val="0"/>
      <w:autoSpaceDN w:val="0"/>
      <w:adjustRightInd w:val="0"/>
      <w:spacing w:after="0"/>
      <w:ind w:left="566" w:hanging="283"/>
    </w:pPr>
    <w:rPr>
      <w:sz w:val="20"/>
    </w:rPr>
  </w:style>
  <w:style w:type="paragraph" w:styleId="CorpoA" w:customStyle="1">
    <w:name w:val="Corpo A"/>
    <w:basedOn w:val="Normal"/>
    <w:rsid w:val="00A47364"/>
    <w:pPr>
      <w:spacing w:after="0"/>
      <w:jc w:val="left"/>
    </w:pPr>
    <w:rPr>
      <w:rFonts w:eastAsiaTheme="minorHAnsi"/>
      <w:color w:val="000000"/>
      <w:sz w:val="20"/>
    </w:rPr>
  </w:style>
  <w:style w:type="character" w:styleId="NenhumA" w:customStyle="1">
    <w:name w:val="Nenhum A"/>
    <w:basedOn w:val="Fontepargpadro"/>
    <w:rsid w:val="00A47364"/>
  </w:style>
  <w:style w:type="paragraph" w:styleId="codigo" w:customStyle="1">
    <w:name w:val="codigo"/>
    <w:basedOn w:val="Normal"/>
    <w:semiHidden/>
    <w:qFormat/>
    <w:rsid w:val="00A47364"/>
    <w:pPr>
      <w:spacing w:after="0"/>
    </w:pPr>
    <w:rPr>
      <w:rFonts w:ascii="Arial" w:hAnsi="Arial"/>
      <w:sz w:val="16"/>
      <w:szCs w:val="20"/>
      <w:lang w:val="en-GB" w:eastAsia="en-GB"/>
    </w:rPr>
  </w:style>
  <w:style w:type="paragraph" w:styleId="zFSand" w:customStyle="1">
    <w:name w:val="zFSand"/>
    <w:basedOn w:val="Normal"/>
    <w:next w:val="Normal"/>
    <w:rsid w:val="00A47364"/>
    <w:pPr>
      <w:spacing w:after="0"/>
      <w:jc w:val="center"/>
    </w:pPr>
    <w:rPr>
      <w:rFonts w:ascii="Arial" w:hAnsi="Arial"/>
      <w:kern w:val="20"/>
      <w:sz w:val="20"/>
      <w:lang w:eastAsia="en-US"/>
    </w:rPr>
  </w:style>
  <w:style w:type="paragraph" w:styleId="zFSDate" w:customStyle="1">
    <w:name w:val="zFSDate"/>
    <w:basedOn w:val="Normal"/>
    <w:rsid w:val="00A47364"/>
    <w:pPr>
      <w:spacing w:after="0"/>
      <w:jc w:val="center"/>
    </w:pPr>
    <w:rPr>
      <w:rFonts w:ascii="Arial" w:hAnsi="Arial"/>
      <w:kern w:val="20"/>
      <w:sz w:val="20"/>
      <w:lang w:eastAsia="en-US"/>
    </w:rPr>
  </w:style>
  <w:style w:type="character" w:styleId="Ttulo9Char" w:customStyle="1">
    <w:name w:val="Título 9 Char"/>
    <w:basedOn w:val="Fontepargpadro"/>
    <w:link w:val="Ttulo9"/>
    <w:uiPriority w:val="9"/>
    <w:rsid w:val="00A47364"/>
    <w:rPr>
      <w:rFonts w:ascii="Arial" w:hAnsi="Arial" w:cs="Arial"/>
      <w:sz w:val="22"/>
      <w:szCs w:val="22"/>
    </w:rPr>
  </w:style>
  <w:style w:type="paragraph" w:styleId="ExhibitApps" w:customStyle="1">
    <w:name w:val="Exhibit/Apps"/>
    <w:basedOn w:val="Normal"/>
    <w:rsid w:val="00A47364"/>
    <w:pPr>
      <w:spacing w:after="140" w:line="290" w:lineRule="auto"/>
      <w:jc w:val="center"/>
    </w:pPr>
    <w:rPr>
      <w:rFonts w:ascii="Arial" w:hAnsi="Arial" w:cs="Arial"/>
      <w:b/>
      <w:sz w:val="23"/>
    </w:rPr>
  </w:style>
  <w:style w:type="paragraph" w:styleId="Exhibit1" w:customStyle="1">
    <w:name w:val="Exhibit 1"/>
    <w:basedOn w:val="Normal"/>
    <w:rsid w:val="00A47364"/>
    <w:pPr>
      <w:tabs>
        <w:tab w:val="num" w:pos="680"/>
      </w:tabs>
      <w:spacing w:before="140" w:after="140" w:line="290" w:lineRule="auto"/>
      <w:ind w:left="680" w:hanging="680"/>
    </w:pPr>
    <w:rPr>
      <w:rFonts w:ascii="Arial" w:hAnsi="Arial" w:cs="Arial"/>
      <w:sz w:val="20"/>
    </w:rPr>
  </w:style>
  <w:style w:type="paragraph" w:styleId="Exhibit2" w:customStyle="1">
    <w:name w:val="Exhibit 2"/>
    <w:basedOn w:val="Normal"/>
    <w:rsid w:val="00A47364"/>
    <w:pPr>
      <w:spacing w:after="140" w:line="290" w:lineRule="auto"/>
      <w:ind w:left="720" w:hanging="360"/>
    </w:pPr>
    <w:rPr>
      <w:rFonts w:ascii="Arial" w:hAnsi="Arial"/>
      <w:sz w:val="20"/>
    </w:rPr>
  </w:style>
  <w:style w:type="paragraph" w:styleId="Exhibit3" w:customStyle="1">
    <w:name w:val="Exhibit 3"/>
    <w:basedOn w:val="Normal"/>
    <w:rsid w:val="00A47364"/>
    <w:pPr>
      <w:spacing w:after="0"/>
      <w:ind w:left="1080" w:hanging="360"/>
    </w:pPr>
    <w:rPr>
      <w:rFonts w:ascii="Arial" w:hAnsi="Arial"/>
      <w:sz w:val="20"/>
    </w:rPr>
  </w:style>
  <w:style w:type="paragraph" w:styleId="Exhibit4" w:customStyle="1">
    <w:name w:val="Exhibit 4"/>
    <w:basedOn w:val="Normal"/>
    <w:rsid w:val="00A47364"/>
    <w:pPr>
      <w:spacing w:after="0"/>
      <w:ind w:left="1440" w:hanging="360"/>
    </w:pPr>
    <w:rPr>
      <w:rFonts w:ascii="Arial" w:hAnsi="Arial"/>
      <w:sz w:val="20"/>
    </w:rPr>
  </w:style>
  <w:style w:type="paragraph" w:styleId="Exhibit5" w:customStyle="1">
    <w:name w:val="Exhibit 5"/>
    <w:basedOn w:val="Normal"/>
    <w:rsid w:val="00A47364"/>
    <w:pPr>
      <w:spacing w:after="0"/>
      <w:ind w:left="1800" w:hanging="360"/>
    </w:pPr>
    <w:rPr>
      <w:rFonts w:ascii="Arial" w:hAnsi="Arial"/>
      <w:sz w:val="20"/>
    </w:rPr>
  </w:style>
  <w:style w:type="paragraph" w:styleId="Exhibit6" w:customStyle="1">
    <w:name w:val="Exhibit 6"/>
    <w:basedOn w:val="Normal"/>
    <w:rsid w:val="00A47364"/>
    <w:pPr>
      <w:spacing w:after="0"/>
      <w:ind w:left="2160" w:hanging="360"/>
    </w:pPr>
    <w:rPr>
      <w:rFonts w:ascii="Arial" w:hAnsi="Arial"/>
      <w:sz w:val="20"/>
    </w:rPr>
  </w:style>
  <w:style w:type="paragraph" w:styleId="Sumrio6">
    <w:name w:val="toc 6"/>
    <w:basedOn w:val="Normal"/>
    <w:next w:val="Normal"/>
    <w:autoRedefine/>
    <w:uiPriority w:val="39"/>
    <w:unhideWhenUsed/>
    <w:rsid w:val="00A47364"/>
    <w:pPr>
      <w:keepLines/>
      <w:tabs>
        <w:tab w:val="right" w:leader="dot" w:pos="8721"/>
      </w:tabs>
      <w:spacing w:before="140" w:after="60" w:line="290" w:lineRule="auto"/>
      <w:outlineLvl w:val="5"/>
    </w:pPr>
    <w:rPr>
      <w:rFonts w:ascii="Arial" w:hAnsi="Arial"/>
      <w:sz w:val="20"/>
      <w:lang w:val="en-GB" w:eastAsia="en-GB"/>
    </w:rPr>
  </w:style>
  <w:style w:type="paragraph" w:styleId="Citao1" w:customStyle="1">
    <w:name w:val="Citação1"/>
    <w:basedOn w:val="Normal"/>
    <w:rsid w:val="00A47364"/>
    <w:pPr>
      <w:suppressAutoHyphens/>
      <w:spacing w:after="140" w:line="290" w:lineRule="auto"/>
    </w:pPr>
    <w:rPr>
      <w:rFonts w:ascii="Arial" w:hAnsi="Arial" w:cs="Arial"/>
      <w:i/>
      <w:sz w:val="18"/>
    </w:rPr>
  </w:style>
  <w:style w:type="paragraph" w:styleId="Sumrio3">
    <w:name w:val="toc 3"/>
    <w:basedOn w:val="Normal"/>
    <w:next w:val="Normal"/>
    <w:autoRedefine/>
    <w:uiPriority w:val="39"/>
    <w:rsid w:val="00A47364"/>
    <w:pPr>
      <w:tabs>
        <w:tab w:val="right" w:leader="dot" w:pos="8732"/>
      </w:tabs>
      <w:spacing w:line="290" w:lineRule="auto"/>
      <w:ind w:left="1134" w:hanging="1134"/>
      <w:jc w:val="left"/>
    </w:pPr>
    <w:rPr>
      <w:rFonts w:ascii="Arial" w:hAnsi="Arial" w:eastAsiaTheme="minorEastAsia"/>
      <w:noProof/>
      <w:sz w:val="20"/>
      <w:szCs w:val="20"/>
      <w:lang w:val="en-GB" w:eastAsia="en-GB"/>
    </w:rPr>
  </w:style>
  <w:style w:type="paragraph" w:styleId="Sumrio4">
    <w:name w:val="toc 4"/>
    <w:basedOn w:val="Normal"/>
    <w:next w:val="Normal"/>
    <w:autoRedefine/>
    <w:uiPriority w:val="39"/>
    <w:unhideWhenUsed/>
    <w:rsid w:val="00A47364"/>
    <w:pPr>
      <w:tabs>
        <w:tab w:val="right" w:leader="dot" w:pos="8732"/>
      </w:tabs>
      <w:spacing w:line="290" w:lineRule="auto"/>
      <w:ind w:left="1134" w:hanging="1134"/>
    </w:pPr>
    <w:rPr>
      <w:rFonts w:ascii="Arial" w:hAnsi="Arial" w:eastAsiaTheme="minorEastAsia"/>
      <w:sz w:val="20"/>
      <w:szCs w:val="20"/>
      <w:lang w:val="en-GB" w:eastAsia="en-GB"/>
    </w:rPr>
  </w:style>
  <w:style w:type="character" w:styleId="UnresolvedMention1" w:customStyle="1">
    <w:name w:val="Unresolved Mention1"/>
    <w:basedOn w:val="Fontepargpadro"/>
    <w:uiPriority w:val="99"/>
    <w:semiHidden/>
    <w:unhideWhenUsed/>
    <w:rsid w:val="00A47364"/>
    <w:rPr>
      <w:color w:val="605E5C"/>
      <w:shd w:val="clear" w:color="auto" w:fill="E1DFDD"/>
    </w:rPr>
  </w:style>
  <w:style w:type="paragraph" w:styleId="c3" w:customStyle="1">
    <w:name w:val="c3"/>
    <w:basedOn w:val="Normal"/>
    <w:rsid w:val="00A47364"/>
    <w:pPr>
      <w:spacing w:after="0" w:line="240" w:lineRule="atLeast"/>
      <w:jc w:val="center"/>
    </w:pPr>
    <w:rPr>
      <w:rFonts w:ascii="Times" w:hAnsi="Times" w:eastAsia="MS Mincho"/>
      <w:sz w:val="24"/>
    </w:rPr>
  </w:style>
  <w:style w:type="paragraph" w:styleId="CM16" w:customStyle="1">
    <w:name w:val="CM16"/>
    <w:basedOn w:val="Default"/>
    <w:next w:val="Default"/>
    <w:uiPriority w:val="99"/>
    <w:rsid w:val="00A47364"/>
    <w:pPr>
      <w:widowControl w:val="0"/>
    </w:pPr>
    <w:rPr>
      <w:rFonts w:ascii="Times" w:hAnsi="Times" w:eastAsia="Times New Roman" w:cs="Times"/>
      <w:color w:val="auto"/>
      <w:lang w:eastAsia="pt-BR"/>
    </w:rPr>
  </w:style>
  <w:style w:type="character" w:styleId="Level3Char1" w:customStyle="1">
    <w:name w:val="Level 3 Char1"/>
    <w:basedOn w:val="Fontepargpadro"/>
    <w:uiPriority w:val="99"/>
    <w:rsid w:val="00A47364"/>
    <w:rPr>
      <w:rFonts w:ascii="Arial" w:hAnsi="Arial" w:eastAsia="Arial" w:cs="Arial"/>
      <w:szCs w:val="28"/>
      <w:lang w:val="en-GB" w:eastAsia="en-GB"/>
    </w:rPr>
  </w:style>
  <w:style w:type="character" w:styleId="PargrafodaListaChar" w:customStyle="1">
    <w:name w:val="Parágrafo da Lista Char"/>
    <w:aliases w:val="Vitor Título Char,Vitor T’tulo Char,Normal numerado Char,Meu Char,List Paragraph_0 Char,Parágrafo da Lista;Comum Char,Comum Char,Vitor T?tulo Char,Bullet List Char,FooterText Char,numbered Char,Paragraphe de liste1 Char,列出段落 Char"/>
    <w:link w:val="PargrafodaLista"/>
    <w:uiPriority w:val="34"/>
    <w:qFormat/>
    <w:locked/>
    <w:rsid w:val="00A47364"/>
    <w:rPr>
      <w:sz w:val="26"/>
      <w:szCs w:val="24"/>
    </w:rPr>
  </w:style>
  <w:style w:type="paragraph" w:styleId="Estilo1" w:customStyle="1">
    <w:name w:val="Estilo1"/>
    <w:basedOn w:val="PargrafodaLista"/>
    <w:uiPriority w:val="99"/>
    <w:qFormat/>
    <w:rsid w:val="00A47364"/>
    <w:pPr>
      <w:numPr>
        <w:numId w:val="9"/>
      </w:numPr>
      <w:spacing w:after="240" w:line="320" w:lineRule="atLeast"/>
    </w:pPr>
    <w:rPr>
      <w:rFonts w:ascii="Tahoma" w:hAnsi="Tahoma" w:cs="Tahoma"/>
      <w:b/>
      <w:caps/>
      <w:sz w:val="22"/>
      <w:szCs w:val="22"/>
    </w:rPr>
  </w:style>
  <w:style w:type="paragraph" w:styleId="Estilo2" w:customStyle="1">
    <w:name w:val="Estilo2"/>
    <w:basedOn w:val="Estilo1"/>
    <w:qFormat/>
    <w:rsid w:val="00A47364"/>
    <w:pPr>
      <w:numPr>
        <w:ilvl w:val="1"/>
      </w:numPr>
      <w:spacing w:line="276" w:lineRule="auto"/>
      <w:outlineLvl w:val="0"/>
    </w:pPr>
    <w:rPr>
      <w:b w:val="0"/>
      <w:caps w:val="0"/>
    </w:rPr>
  </w:style>
  <w:style w:type="paragraph" w:styleId="Estilo3" w:customStyle="1">
    <w:name w:val="Estilo3"/>
    <w:basedOn w:val="Estilo2"/>
    <w:qFormat/>
    <w:rsid w:val="00A47364"/>
    <w:pPr>
      <w:numPr>
        <w:ilvl w:val="2"/>
      </w:numPr>
      <w:outlineLvl w:val="1"/>
    </w:pPr>
  </w:style>
  <w:style w:type="paragraph" w:styleId="Contratos1ClausulasArtigos" w:customStyle="1">
    <w:name w:val="Contratos 1_ClausulasArtigos"/>
    <w:basedOn w:val="Normal"/>
    <w:qFormat/>
    <w:rsid w:val="00A47364"/>
    <w:pPr>
      <w:tabs>
        <w:tab w:val="num" w:pos="720"/>
      </w:tabs>
      <w:spacing w:after="140" w:line="290" w:lineRule="auto"/>
      <w:ind w:left="720" w:hanging="720"/>
    </w:pPr>
    <w:rPr>
      <w:rFonts w:ascii="Arial" w:hAnsi="Arial"/>
      <w:sz w:val="20"/>
      <w:lang w:eastAsia="en-US"/>
    </w:rPr>
  </w:style>
  <w:style w:type="paragraph" w:styleId="Contratos2pargrafos" w:customStyle="1">
    <w:name w:val="Contratos 2_parágrafos"/>
    <w:basedOn w:val="Normal"/>
    <w:qFormat/>
    <w:rsid w:val="00A47364"/>
    <w:pPr>
      <w:tabs>
        <w:tab w:val="num" w:pos="1440"/>
      </w:tabs>
      <w:spacing w:after="140" w:line="290" w:lineRule="auto"/>
      <w:ind w:left="1440" w:hanging="720"/>
    </w:pPr>
    <w:rPr>
      <w:rFonts w:ascii="Arial" w:hAnsi="Arial"/>
      <w:sz w:val="20"/>
      <w:lang w:eastAsia="en-US"/>
    </w:rPr>
  </w:style>
  <w:style w:type="paragraph" w:styleId="Contratos3i" w:customStyle="1">
    <w:name w:val="Contratos 3_(i)"/>
    <w:basedOn w:val="Normal"/>
    <w:qFormat/>
    <w:rsid w:val="00A47364"/>
    <w:pPr>
      <w:tabs>
        <w:tab w:val="num" w:pos="2160"/>
      </w:tabs>
      <w:spacing w:after="140" w:line="290" w:lineRule="auto"/>
      <w:ind w:left="2160" w:hanging="720"/>
    </w:pPr>
    <w:rPr>
      <w:rFonts w:ascii="Arial" w:hAnsi="Arial"/>
      <w:sz w:val="20"/>
      <w:lang w:eastAsia="en-US"/>
    </w:rPr>
  </w:style>
  <w:style w:type="paragraph" w:styleId="DeltaViewAnnounce" w:customStyle="1">
    <w:name w:val="DeltaView Announce"/>
    <w:uiPriority w:val="99"/>
    <w:rsid w:val="00A47364"/>
    <w:pPr>
      <w:autoSpaceDE w:val="0"/>
      <w:autoSpaceDN w:val="0"/>
      <w:adjustRightInd w:val="0"/>
      <w:spacing w:before="100" w:beforeAutospacing="1" w:after="100" w:afterAutospacing="1"/>
    </w:pPr>
    <w:rPr>
      <w:rFonts w:ascii="Arial" w:hAnsi="Arial" w:cs="Arial"/>
      <w:sz w:val="24"/>
      <w:szCs w:val="24"/>
      <w:lang w:val="en-GB"/>
    </w:rPr>
  </w:style>
  <w:style w:type="paragraph" w:styleId="CharChar2CharChar1CharCharCharCharCharCharCharCharCharCharCharCharCharCharCharCharCharChar" w:customStyle="1">
    <w:name w:val="Char Char2 Char Char1 Char Char Char Char Char Char Char Char Char Char Char Char Char Char Char Char Char Char"/>
    <w:basedOn w:val="Normal"/>
    <w:uiPriority w:val="99"/>
    <w:rsid w:val="00A47364"/>
    <w:pPr>
      <w:spacing w:after="160" w:line="240" w:lineRule="exact"/>
      <w:jc w:val="left"/>
    </w:pPr>
    <w:rPr>
      <w:rFonts w:ascii="Verdana" w:hAnsi="Verdana" w:eastAsia="MS Mincho"/>
      <w:sz w:val="20"/>
      <w:szCs w:val="20"/>
      <w:lang w:eastAsia="en-US"/>
    </w:rPr>
  </w:style>
  <w:style w:type="paragraph" w:styleId="Heading31" w:customStyle="1">
    <w:name w:val="Heading 31"/>
    <w:aliases w:val="h31"/>
    <w:basedOn w:val="Normal"/>
    <w:next w:val="Normal"/>
    <w:uiPriority w:val="99"/>
    <w:rsid w:val="00A47364"/>
    <w:pPr>
      <w:keepNext/>
      <w:widowControl w:val="0"/>
      <w:autoSpaceDE w:val="0"/>
      <w:autoSpaceDN w:val="0"/>
      <w:adjustRightInd w:val="0"/>
      <w:spacing w:after="0"/>
    </w:pPr>
    <w:rPr>
      <w:rFonts w:ascii="Tahoma" w:hAnsi="Tahoma" w:cs="Tahoma"/>
      <w:b/>
      <w:bCs/>
      <w:sz w:val="24"/>
    </w:rPr>
  </w:style>
  <w:style w:type="paragraph" w:styleId="CharCharCharCharCharCharCharCharCharChar" w:customStyle="1">
    <w:name w:val="Char Char Char Char Char Char Char Char Char Char"/>
    <w:basedOn w:val="Normal"/>
    <w:uiPriority w:val="99"/>
    <w:rsid w:val="00A47364"/>
    <w:pPr>
      <w:spacing w:after="160" w:line="240" w:lineRule="exact"/>
      <w:jc w:val="left"/>
    </w:pPr>
    <w:rPr>
      <w:rFonts w:ascii="Verdana" w:hAnsi="Verdana" w:eastAsia="MS Mincho"/>
      <w:sz w:val="20"/>
      <w:szCs w:val="20"/>
      <w:lang w:eastAsia="en-US"/>
    </w:rPr>
  </w:style>
  <w:style w:type="paragraph" w:styleId="CharCharCharChar1CharChar" w:customStyle="1">
    <w:name w:val="Char Char Char Char1 Char Char"/>
    <w:basedOn w:val="Normal"/>
    <w:uiPriority w:val="99"/>
    <w:rsid w:val="00A47364"/>
    <w:pPr>
      <w:spacing w:after="160" w:line="240" w:lineRule="exact"/>
      <w:jc w:val="left"/>
    </w:pPr>
    <w:rPr>
      <w:rFonts w:ascii="Verdana" w:hAnsi="Verdana" w:eastAsia="MS Mincho"/>
      <w:sz w:val="20"/>
      <w:szCs w:val="20"/>
      <w:lang w:eastAsia="en-US"/>
    </w:rPr>
  </w:style>
  <w:style w:type="paragraph" w:styleId="CharCharCharCharCharCharCharCharCharCharCharCharCharCharCharCharCharCharCharCharChar1CharChar" w:customStyle="1">
    <w:name w:val="Char Char Char Char Char Char Char Char Char Char Char Char Char Char Char Char Char Char Char Char Char1 Char Char"/>
    <w:basedOn w:val="Normal"/>
    <w:uiPriority w:val="99"/>
    <w:rsid w:val="00A47364"/>
    <w:pPr>
      <w:spacing w:after="160" w:line="240" w:lineRule="exact"/>
      <w:jc w:val="left"/>
    </w:pPr>
    <w:rPr>
      <w:rFonts w:ascii="Verdana" w:hAnsi="Verdana" w:eastAsia="MS Mincho"/>
      <w:sz w:val="20"/>
      <w:szCs w:val="20"/>
      <w:lang w:eastAsia="en-US"/>
    </w:rPr>
  </w:style>
  <w:style w:type="paragraph" w:styleId="Remetente">
    <w:name w:val="envelope return"/>
    <w:basedOn w:val="Normal"/>
    <w:uiPriority w:val="99"/>
    <w:rsid w:val="00A47364"/>
    <w:pPr>
      <w:spacing w:after="0"/>
      <w:jc w:val="left"/>
    </w:pPr>
    <w:rPr>
      <w:rFonts w:ascii="Arial" w:hAnsi="Arial"/>
      <w:sz w:val="20"/>
      <w:szCs w:val="20"/>
      <w:lang w:eastAsia="en-US"/>
    </w:rPr>
  </w:style>
  <w:style w:type="paragraph" w:styleId="ListaColorida-nfase12" w:customStyle="1">
    <w:name w:val="Lista Colorida - Ênfase 12"/>
    <w:basedOn w:val="Normal"/>
    <w:link w:val="ListaColorida-nfase1Char"/>
    <w:uiPriority w:val="99"/>
    <w:qFormat/>
    <w:rsid w:val="00A47364"/>
    <w:pPr>
      <w:spacing w:after="0"/>
      <w:ind w:left="708"/>
      <w:jc w:val="left"/>
    </w:pPr>
    <w:rPr>
      <w:sz w:val="24"/>
    </w:rPr>
  </w:style>
  <w:style w:type="paragraph" w:styleId="Sumrio5">
    <w:name w:val="toc 5"/>
    <w:basedOn w:val="Normal"/>
    <w:next w:val="Normal"/>
    <w:autoRedefine/>
    <w:uiPriority w:val="99"/>
    <w:rsid w:val="00A47364"/>
    <w:pPr>
      <w:spacing w:after="0"/>
      <w:ind w:left="960"/>
      <w:jc w:val="left"/>
    </w:pPr>
    <w:rPr>
      <w:sz w:val="18"/>
      <w:szCs w:val="18"/>
    </w:rPr>
  </w:style>
  <w:style w:type="paragraph" w:styleId="Sumrio7">
    <w:name w:val="toc 7"/>
    <w:basedOn w:val="Normal"/>
    <w:next w:val="Normal"/>
    <w:autoRedefine/>
    <w:uiPriority w:val="99"/>
    <w:rsid w:val="00A47364"/>
    <w:pPr>
      <w:spacing w:after="0"/>
      <w:ind w:left="1440"/>
      <w:jc w:val="left"/>
    </w:pPr>
    <w:rPr>
      <w:sz w:val="18"/>
      <w:szCs w:val="18"/>
    </w:rPr>
  </w:style>
  <w:style w:type="paragraph" w:styleId="Sumrio8">
    <w:name w:val="toc 8"/>
    <w:basedOn w:val="Normal"/>
    <w:next w:val="Normal"/>
    <w:autoRedefine/>
    <w:uiPriority w:val="99"/>
    <w:rsid w:val="00A47364"/>
    <w:pPr>
      <w:spacing w:after="0"/>
      <w:ind w:left="1680"/>
      <w:jc w:val="left"/>
    </w:pPr>
    <w:rPr>
      <w:sz w:val="18"/>
      <w:szCs w:val="18"/>
    </w:rPr>
  </w:style>
  <w:style w:type="paragraph" w:styleId="Sumrio9">
    <w:name w:val="toc 9"/>
    <w:basedOn w:val="Normal"/>
    <w:next w:val="Normal"/>
    <w:autoRedefine/>
    <w:uiPriority w:val="99"/>
    <w:rsid w:val="00A47364"/>
    <w:pPr>
      <w:spacing w:after="0"/>
      <w:ind w:left="1920"/>
      <w:jc w:val="left"/>
    </w:pPr>
    <w:rPr>
      <w:sz w:val="18"/>
      <w:szCs w:val="18"/>
    </w:rPr>
  </w:style>
  <w:style w:type="paragraph" w:styleId="CabealhodoSumrio">
    <w:name w:val="TOC Heading"/>
    <w:basedOn w:val="Ttulo1"/>
    <w:next w:val="Normal"/>
    <w:uiPriority w:val="39"/>
    <w:unhideWhenUsed/>
    <w:qFormat/>
    <w:rsid w:val="00A47364"/>
    <w:pPr>
      <w:keepLines/>
      <w:numPr>
        <w:numId w:val="0"/>
      </w:numPr>
      <w:spacing w:before="480" w:after="0" w:line="276" w:lineRule="auto"/>
      <w:jc w:val="left"/>
      <w:outlineLvl w:val="9"/>
    </w:pPr>
    <w:rPr>
      <w:rFonts w:ascii="Cambria" w:hAnsi="Cambria"/>
      <w:caps w:val="0"/>
      <w:color w:val="365F91"/>
    </w:rPr>
  </w:style>
  <w:style w:type="paragraph" w:styleId="ROSSI-normal" w:customStyle="1">
    <w:name w:val="(ROSSI - normal)"/>
    <w:basedOn w:val="Normal"/>
    <w:qFormat/>
    <w:rsid w:val="00A47364"/>
    <w:pPr>
      <w:suppressAutoHyphens/>
      <w:autoSpaceDE w:val="0"/>
      <w:adjustRightInd w:val="0"/>
      <w:spacing w:after="200" w:line="300" w:lineRule="exact"/>
    </w:pPr>
    <w:rPr>
      <w:rFonts w:ascii="Calibri" w:hAnsi="Calibri" w:eastAsia="MS Mincho"/>
      <w:sz w:val="20"/>
      <w:szCs w:val="20"/>
      <w:lang w:eastAsia="ar-SA"/>
    </w:rPr>
  </w:style>
  <w:style w:type="paragraph" w:styleId="xl76" w:customStyle="1">
    <w:name w:val="xl76"/>
    <w:basedOn w:val="Normal"/>
    <w:rsid w:val="00A47364"/>
    <w:pPr>
      <w:spacing w:before="100" w:beforeAutospacing="1" w:after="100" w:afterAutospacing="1"/>
      <w:jc w:val="center"/>
    </w:pPr>
    <w:rPr>
      <w:sz w:val="24"/>
    </w:rPr>
  </w:style>
  <w:style w:type="paragraph" w:styleId="xl77" w:customStyle="1">
    <w:name w:val="xl77"/>
    <w:basedOn w:val="Normal"/>
    <w:rsid w:val="00A47364"/>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styleId="xl78" w:customStyle="1">
    <w:name w:val="xl78"/>
    <w:basedOn w:val="Normal"/>
    <w:rsid w:val="00A47364"/>
    <w:pPr>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styleId="xl79" w:customStyle="1">
    <w:name w:val="xl79"/>
    <w:basedOn w:val="Normal"/>
    <w:rsid w:val="00A47364"/>
    <w:pPr>
      <w:spacing w:before="100" w:beforeAutospacing="1" w:after="100" w:afterAutospacing="1"/>
      <w:jc w:val="left"/>
    </w:pPr>
    <w:rPr>
      <w:rFonts w:ascii="Spranq eco sans" w:hAnsi="Spranq eco sans"/>
      <w:sz w:val="24"/>
    </w:rPr>
  </w:style>
  <w:style w:type="paragraph" w:styleId="xl80" w:customStyle="1">
    <w:name w:val="xl80"/>
    <w:basedOn w:val="Normal"/>
    <w:rsid w:val="00A47364"/>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1" w:customStyle="1">
    <w:name w:val="xl81"/>
    <w:basedOn w:val="Normal"/>
    <w:rsid w:val="00A47364"/>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sz w:val="24"/>
    </w:rPr>
  </w:style>
  <w:style w:type="paragraph" w:styleId="xl82" w:customStyle="1">
    <w:name w:val="xl82"/>
    <w:basedOn w:val="Normal"/>
    <w:rsid w:val="00A47364"/>
    <w:pPr>
      <w:pBdr>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3" w:customStyle="1">
    <w:name w:val="xl83"/>
    <w:basedOn w:val="Normal"/>
    <w:rsid w:val="00A47364"/>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4" w:customStyle="1">
    <w:name w:val="xl84"/>
    <w:basedOn w:val="Normal"/>
    <w:rsid w:val="00A47364"/>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85" w:customStyle="1">
    <w:name w:val="xl85"/>
    <w:basedOn w:val="Normal"/>
    <w:rsid w:val="00A47364"/>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6" w:customStyle="1">
    <w:name w:val="xl86"/>
    <w:basedOn w:val="Normal"/>
    <w:rsid w:val="00A47364"/>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7" w:customStyle="1">
    <w:name w:val="xl87"/>
    <w:basedOn w:val="Normal"/>
    <w:rsid w:val="00A47364"/>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8" w:customStyle="1">
    <w:name w:val="xl88"/>
    <w:basedOn w:val="Normal"/>
    <w:rsid w:val="00A47364"/>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89" w:customStyle="1">
    <w:name w:val="xl89"/>
    <w:basedOn w:val="Normal"/>
    <w:rsid w:val="00A47364"/>
    <w:pPr>
      <w:pBdr>
        <w:top w:val="single" w:color="auto" w:sz="4" w:space="0"/>
        <w:left w:val="single" w:color="auto" w:sz="4" w:space="0"/>
        <w:bottom w:val="single" w:color="auto" w:sz="4" w:space="0"/>
      </w:pBdr>
      <w:spacing w:before="100" w:beforeAutospacing="1" w:after="100" w:afterAutospacing="1"/>
      <w:jc w:val="center"/>
      <w:textAlignment w:val="center"/>
    </w:pPr>
    <w:rPr>
      <w:rFonts w:ascii="Spranq eco sans" w:hAnsi="Spranq eco sans"/>
      <w:b/>
      <w:bCs/>
      <w:sz w:val="24"/>
    </w:rPr>
  </w:style>
  <w:style w:type="paragraph" w:styleId="xl90" w:customStyle="1">
    <w:name w:val="xl90"/>
    <w:basedOn w:val="Normal"/>
    <w:rsid w:val="00A47364"/>
    <w:pPr>
      <w:pBdr>
        <w:top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1" w:customStyle="1">
    <w:name w:val="xl91"/>
    <w:basedOn w:val="Normal"/>
    <w:rsid w:val="00A47364"/>
    <w:pPr>
      <w:pBdr>
        <w:top w:val="single" w:color="auto" w:sz="4" w:space="0"/>
        <w:left w:val="single" w:color="auto" w:sz="4" w:space="0"/>
        <w:bottom w:val="single" w:color="auto" w:sz="4" w:space="0"/>
      </w:pBdr>
      <w:spacing w:before="100" w:beforeAutospacing="1" w:after="100" w:afterAutospacing="1"/>
      <w:jc w:val="center"/>
    </w:pPr>
    <w:rPr>
      <w:rFonts w:ascii="Spranq eco sans" w:hAnsi="Spranq eco sans"/>
      <w:b/>
      <w:bCs/>
      <w:sz w:val="24"/>
    </w:rPr>
  </w:style>
  <w:style w:type="paragraph" w:styleId="xl92" w:customStyle="1">
    <w:name w:val="xl92"/>
    <w:basedOn w:val="Normal"/>
    <w:rsid w:val="00A47364"/>
    <w:pPr>
      <w:pBdr>
        <w:top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sz w:val="24"/>
    </w:rPr>
  </w:style>
  <w:style w:type="paragraph" w:styleId="xl93" w:customStyle="1">
    <w:name w:val="xl93"/>
    <w:basedOn w:val="Normal"/>
    <w:rsid w:val="00A47364"/>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4" w:customStyle="1">
    <w:name w:val="xl94"/>
    <w:basedOn w:val="Normal"/>
    <w:rsid w:val="00A47364"/>
    <w:pPr>
      <w:pBdr>
        <w:top w:val="single" w:color="auto" w:sz="4" w:space="0"/>
        <w:left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5" w:customStyle="1">
    <w:name w:val="xl95"/>
    <w:basedOn w:val="Normal"/>
    <w:rsid w:val="00A47364"/>
    <w:pPr>
      <w:pBdr>
        <w:left w:val="single" w:color="auto" w:sz="4" w:space="0"/>
        <w:bottom w:val="single" w:color="auto" w:sz="4" w:space="0"/>
        <w:right w:val="single" w:color="auto" w:sz="4" w:space="0"/>
      </w:pBdr>
      <w:spacing w:before="100" w:beforeAutospacing="1" w:after="100" w:afterAutospacing="1"/>
      <w:jc w:val="center"/>
      <w:textAlignment w:val="center"/>
    </w:pPr>
    <w:rPr>
      <w:rFonts w:ascii="Spranq eco sans" w:hAnsi="Spranq eco sans"/>
      <w:b/>
      <w:bCs/>
      <w:sz w:val="24"/>
    </w:rPr>
  </w:style>
  <w:style w:type="paragraph" w:styleId="xl96" w:customStyle="1">
    <w:name w:val="xl96"/>
    <w:basedOn w:val="Normal"/>
    <w:rsid w:val="00A47364"/>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b/>
      <w:bCs/>
      <w:color w:val="FFFFFF"/>
      <w:sz w:val="24"/>
    </w:rPr>
  </w:style>
  <w:style w:type="paragraph" w:styleId="xl97" w:customStyle="1">
    <w:name w:val="xl97"/>
    <w:basedOn w:val="Normal"/>
    <w:rsid w:val="00A47364"/>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sz w:val="24"/>
    </w:rPr>
  </w:style>
  <w:style w:type="paragraph" w:styleId="xl98" w:customStyle="1">
    <w:name w:val="xl98"/>
    <w:basedOn w:val="Normal"/>
    <w:rsid w:val="00A47364"/>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Spranq eco sans" w:hAnsi="Spranq eco sans"/>
      <w:sz w:val="24"/>
    </w:rPr>
  </w:style>
  <w:style w:type="paragraph" w:styleId="ListParagraph3" w:customStyle="1">
    <w:name w:val="List Paragraph3"/>
    <w:basedOn w:val="Normal"/>
    <w:uiPriority w:val="34"/>
    <w:qFormat/>
    <w:rsid w:val="00A47364"/>
    <w:pPr>
      <w:spacing w:after="0"/>
      <w:ind w:left="708"/>
      <w:jc w:val="left"/>
    </w:pPr>
    <w:rPr>
      <w:sz w:val="24"/>
    </w:rPr>
  </w:style>
  <w:style w:type="paragraph" w:styleId="Body-DTP" w:customStyle="1">
    <w:name w:val="Body-DTP"/>
    <w:basedOn w:val="Normal"/>
    <w:rsid w:val="00A47364"/>
    <w:pPr>
      <w:spacing w:line="240" w:lineRule="exact"/>
      <w:ind w:firstLine="432"/>
    </w:pPr>
    <w:rPr>
      <w:sz w:val="21"/>
      <w:szCs w:val="20"/>
      <w:lang w:eastAsia="en-US"/>
    </w:rPr>
  </w:style>
  <w:style w:type="paragraph" w:styleId="Numerada4">
    <w:name w:val="List Number 4"/>
    <w:basedOn w:val="Normal"/>
    <w:uiPriority w:val="99"/>
    <w:rsid w:val="00A47364"/>
    <w:pPr>
      <w:numPr>
        <w:numId w:val="7"/>
      </w:numPr>
      <w:spacing w:before="240" w:after="0"/>
    </w:pPr>
    <w:rPr>
      <w:sz w:val="24"/>
      <w:szCs w:val="20"/>
    </w:rPr>
  </w:style>
  <w:style w:type="paragraph" w:styleId="CONCORRENCIAnova" w:customStyle="1">
    <w:name w:val="CONCORRENCIA nova"/>
    <w:basedOn w:val="Normal"/>
    <w:next w:val="Normal"/>
    <w:rsid w:val="00A47364"/>
    <w:pPr>
      <w:autoSpaceDE w:val="0"/>
      <w:autoSpaceDN w:val="0"/>
      <w:adjustRightInd w:val="0"/>
      <w:spacing w:after="0" w:line="240" w:lineRule="exact"/>
    </w:pPr>
    <w:rPr>
      <w:rFonts w:ascii="Helvetica" w:hAnsi="Helvetica"/>
      <w:sz w:val="20"/>
      <w:szCs w:val="20"/>
      <w:lang w:val="en-US"/>
    </w:rPr>
  </w:style>
  <w:style w:type="paragraph" w:styleId="PARAGRAFONORMAL" w:customStyle="1">
    <w:name w:val="PARAGRAFO NORMAL"/>
    <w:uiPriority w:val="99"/>
    <w:rsid w:val="00A47364"/>
    <w:pPr>
      <w:spacing w:line="240" w:lineRule="atLeast"/>
      <w:jc w:val="both"/>
    </w:pPr>
    <w:rPr>
      <w:rFonts w:ascii="Courier" w:hAnsi="Courier"/>
      <w:sz w:val="24"/>
    </w:rPr>
  </w:style>
  <w:style w:type="table" w:styleId="TableGrid1" w:customStyle="1">
    <w:name w:val="Table Grid1"/>
    <w:basedOn w:val="Tabelanormal"/>
    <w:next w:val="Tabelacomgrade"/>
    <w:uiPriority w:val="59"/>
    <w:rsid w:val="00A473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OMEBRBodyText" w:customStyle="1">
    <w:name w:val="HOME BR Body Text"/>
    <w:basedOn w:val="Normal"/>
    <w:rsid w:val="00A47364"/>
    <w:pPr>
      <w:keepLines/>
      <w:spacing w:after="200"/>
    </w:pPr>
    <w:rPr>
      <w:rFonts w:ascii="Arial" w:hAnsi="Arial"/>
      <w:sz w:val="20"/>
      <w:szCs w:val="20"/>
      <w:lang w:eastAsia="en-US"/>
    </w:rPr>
  </w:style>
  <w:style w:type="paragraph" w:styleId="HOMEBRNOTOCH4" w:customStyle="1">
    <w:name w:val="HOME BR NO TOC H4"/>
    <w:basedOn w:val="Normal"/>
    <w:rsid w:val="00A47364"/>
    <w:pPr>
      <w:keepNext/>
      <w:keepLines/>
      <w:spacing w:after="200"/>
    </w:pPr>
    <w:rPr>
      <w:rFonts w:ascii="Arial" w:hAnsi="Arial"/>
      <w:b/>
      <w:i/>
      <w:sz w:val="20"/>
      <w:szCs w:val="20"/>
      <w:lang w:eastAsia="en-US"/>
    </w:rPr>
  </w:style>
  <w:style w:type="character" w:styleId="ListaColorida-nfase1Char" w:customStyle="1">
    <w:name w:val="Lista Colorida - Ênfase 1 Char"/>
    <w:link w:val="ListaColorida-nfase12"/>
    <w:uiPriority w:val="99"/>
    <w:locked/>
    <w:rsid w:val="00A47364"/>
    <w:rPr>
      <w:sz w:val="24"/>
      <w:szCs w:val="24"/>
    </w:rPr>
  </w:style>
  <w:style w:type="character" w:styleId="cf01" w:customStyle="1">
    <w:name w:val="cf01"/>
    <w:basedOn w:val="Fontepargpadro"/>
    <w:rsid w:val="00A47364"/>
    <w:rPr>
      <w:rFonts w:hint="default" w:ascii="Segoe UI" w:hAnsi="Segoe UI" w:cs="Segoe UI"/>
      <w:sz w:val="18"/>
      <w:szCs w:val="18"/>
    </w:rPr>
  </w:style>
  <w:style w:type="character" w:styleId="DefaultChar1" w:customStyle="1">
    <w:name w:val="Default Char1"/>
    <w:link w:val="Default"/>
    <w:rsid w:val="00A47364"/>
    <w:rPr>
      <w:rFonts w:ascii="Verdana" w:hAnsi="Verdana" w:eastAsia="Calibri" w:cs="Verdana"/>
      <w:color w:val="000000"/>
      <w:sz w:val="24"/>
      <w:szCs w:val="24"/>
      <w:lang w:eastAsia="en-US"/>
    </w:rPr>
  </w:style>
  <w:style w:type="paragraph" w:styleId="Char1CharCharCharCharCharCharCharCharCharCharCharCharCharCharCharCharCharCharChar1CharCharCharCharChar" w:customStyle="1">
    <w:name w:val="Char1 Char Char Char Char Char Char Char Char Char Char Char Char Char Char Char Char Char Char Char1 Char Char Char Char Char"/>
    <w:basedOn w:val="Normal"/>
    <w:uiPriority w:val="99"/>
    <w:rsid w:val="00A47364"/>
    <w:pPr>
      <w:widowControl w:val="0"/>
      <w:autoSpaceDE w:val="0"/>
      <w:autoSpaceDN w:val="0"/>
      <w:adjustRightInd w:val="0"/>
      <w:spacing w:after="160" w:line="240" w:lineRule="exact"/>
      <w:jc w:val="left"/>
    </w:pPr>
    <w:rPr>
      <w:rFonts w:ascii="Verdana" w:hAnsi="Verdana" w:cs="Verdana"/>
      <w:sz w:val="20"/>
      <w:szCs w:val="20"/>
      <w:lang w:val="en-US" w:eastAsia="en-US"/>
    </w:rPr>
  </w:style>
  <w:style w:type="paragraph" w:styleId="NormalWeb0" w:customStyle="1">
    <w:name w:val="Normal(Web)"/>
    <w:basedOn w:val="Normal"/>
    <w:uiPriority w:val="99"/>
    <w:rsid w:val="00A47364"/>
    <w:pPr>
      <w:widowControl w:val="0"/>
      <w:autoSpaceDE w:val="0"/>
      <w:autoSpaceDN w:val="0"/>
      <w:adjustRightInd w:val="0"/>
      <w:spacing w:before="100" w:after="100"/>
      <w:jc w:val="left"/>
    </w:pPr>
    <w:rPr>
      <w:rFonts w:ascii="Arial Unicode MS" w:eastAsia="Arial Unicode MS" w:cs="Arial Unicode MS"/>
      <w:color w:val="000000"/>
      <w:sz w:val="24"/>
      <w:lang w:eastAsia="en-US"/>
    </w:rPr>
  </w:style>
  <w:style w:type="paragraph" w:styleId="CharChar1CharCharCharCharCharCharCharCharCharCharCharCharCharCharCharChar1CharCharCharCharCharCharCharCharCharCharCharCharCharCharChar" w:customStyle="1">
    <w:name w:val="Char Char1 Char Char Char Char Char Char Char Char Char Char Char Char Char Char Char Char1 Char Char Char Char Char Char Char Char Char Char Char Char Char Char Char"/>
    <w:basedOn w:val="Normal"/>
    <w:rsid w:val="00A47364"/>
    <w:pPr>
      <w:widowControl w:val="0"/>
      <w:adjustRightInd w:val="0"/>
      <w:spacing w:after="160" w:line="240" w:lineRule="exact"/>
      <w:textAlignment w:val="baseline"/>
    </w:pPr>
    <w:rPr>
      <w:rFonts w:ascii="Verdana" w:hAnsi="Verdana" w:eastAsia="MS Mincho"/>
      <w:sz w:val="20"/>
      <w:szCs w:val="20"/>
      <w:lang w:val="en-US" w:eastAsia="en-US"/>
    </w:rPr>
  </w:style>
  <w:style w:type="paragraph" w:styleId="PargrafoComumNvel1" w:customStyle="1">
    <w:name w:val="Parágrafo Comum Nível 1"/>
    <w:basedOn w:val="PargrafodaLista"/>
    <w:link w:val="PargrafoComumNvel1Char"/>
    <w:qFormat/>
    <w:rsid w:val="00A47364"/>
    <w:pPr>
      <w:tabs>
        <w:tab w:val="left" w:pos="1134"/>
      </w:tabs>
      <w:autoSpaceDE w:val="0"/>
      <w:autoSpaceDN w:val="0"/>
      <w:adjustRightInd w:val="0"/>
      <w:spacing w:after="0" w:line="320" w:lineRule="exact"/>
      <w:ind w:left="0"/>
    </w:pPr>
    <w:rPr>
      <w:rFonts w:ascii="Verdana" w:hAnsi="Verdana" w:eastAsia="MS Mincho" w:cstheme="minorHAnsi"/>
      <w:sz w:val="20"/>
      <w:szCs w:val="20"/>
      <w:lang w:eastAsia="en-US"/>
    </w:rPr>
  </w:style>
  <w:style w:type="paragraph" w:styleId="PargrafoComumNvel2" w:customStyle="1">
    <w:name w:val="Parágrafo Comum Nível 2"/>
    <w:basedOn w:val="PargrafodaLista"/>
    <w:qFormat/>
    <w:rsid w:val="00A47364"/>
    <w:pPr>
      <w:tabs>
        <w:tab w:val="left" w:pos="1134"/>
      </w:tabs>
      <w:autoSpaceDE w:val="0"/>
      <w:autoSpaceDN w:val="0"/>
      <w:adjustRightInd w:val="0"/>
      <w:spacing w:after="0" w:line="320" w:lineRule="exact"/>
      <w:ind w:left="0"/>
    </w:pPr>
    <w:rPr>
      <w:rFonts w:ascii="Verdana" w:hAnsi="Verdana" w:eastAsia="MS Mincho" w:cstheme="minorHAnsi"/>
      <w:sz w:val="20"/>
      <w:szCs w:val="20"/>
      <w:lang w:eastAsia="en-US"/>
    </w:rPr>
  </w:style>
  <w:style w:type="character" w:styleId="PargrafoComumNvel1Char" w:customStyle="1">
    <w:name w:val="Parágrafo Comum Nível 1 Char"/>
    <w:basedOn w:val="Fontepargpadro"/>
    <w:link w:val="PargrafoComumNvel1"/>
    <w:rsid w:val="00A47364"/>
    <w:rPr>
      <w:rFonts w:ascii="Verdana" w:hAnsi="Verdana" w:eastAsia="MS Mincho" w:cstheme="minorHAnsi"/>
      <w:lang w:eastAsia="en-US"/>
    </w:rPr>
  </w:style>
  <w:style w:type="paragraph" w:styleId="Citao10pt" w:customStyle="1">
    <w:name w:val="Citação 10pt"/>
    <w:basedOn w:val="Normal"/>
    <w:qFormat/>
    <w:rsid w:val="00A47364"/>
    <w:pPr>
      <w:spacing w:after="0"/>
      <w:ind w:left="2041"/>
    </w:pPr>
    <w:rPr>
      <w:rFonts w:ascii="Arial" w:hAnsi="Arial"/>
      <w:i/>
      <w:sz w:val="20"/>
    </w:rPr>
  </w:style>
  <w:style w:type="paragraph" w:styleId="Citao9pt" w:customStyle="1">
    <w:name w:val="Citação 9pt"/>
    <w:basedOn w:val="Normal"/>
    <w:qFormat/>
    <w:rsid w:val="00A47364"/>
    <w:pPr>
      <w:spacing w:after="0"/>
      <w:ind w:left="680"/>
    </w:pPr>
    <w:rPr>
      <w:rFonts w:ascii="Arial" w:hAnsi="Arial"/>
      <w:i/>
      <w:sz w:val="18"/>
    </w:rPr>
  </w:style>
  <w:style w:type="paragraph" w:styleId="Subttulo8pt" w:customStyle="1">
    <w:name w:val="Subtítulo 8pt"/>
    <w:basedOn w:val="Normal"/>
    <w:qFormat/>
    <w:rsid w:val="00A47364"/>
    <w:pPr>
      <w:tabs>
        <w:tab w:val="left" w:pos="0"/>
      </w:tabs>
      <w:spacing w:after="0" w:line="240" w:lineRule="exact"/>
      <w:jc w:val="left"/>
    </w:pPr>
    <w:rPr>
      <w:rFonts w:ascii="Arial" w:hAnsi="Arial" w:cs="Arial"/>
      <w:kern w:val="20"/>
      <w:sz w:val="16"/>
    </w:rPr>
  </w:style>
  <w:style w:type="paragraph" w:styleId="Ttulo14pt" w:customStyle="1">
    <w:name w:val="Título 14pt"/>
    <w:basedOn w:val="Normal"/>
    <w:qFormat/>
    <w:rsid w:val="00A47364"/>
    <w:pPr>
      <w:tabs>
        <w:tab w:val="right" w:pos="9071"/>
      </w:tabs>
      <w:spacing w:before="720" w:after="240"/>
    </w:pPr>
    <w:rPr>
      <w:rFonts w:ascii="Arial" w:hAnsi="Arial" w:cs="Arial"/>
      <w:kern w:val="20"/>
      <w:sz w:val="28"/>
    </w:rPr>
  </w:style>
  <w:style w:type="paragraph" w:styleId="Citao2" w:customStyle="1">
    <w:name w:val="Citação2"/>
    <w:basedOn w:val="Normal"/>
    <w:qFormat/>
    <w:rsid w:val="00A47364"/>
    <w:pPr>
      <w:spacing w:after="240"/>
      <w:ind w:left="2041"/>
    </w:pPr>
    <w:rPr>
      <w:rFonts w:ascii="Arial" w:hAnsi="Arial" w:cstheme="minorBidi"/>
      <w:i/>
      <w:sz w:val="20"/>
      <w:szCs w:val="22"/>
      <w:lang w:eastAsia="en-US"/>
    </w:rPr>
  </w:style>
  <w:style w:type="paragraph" w:styleId="Petio1" w:customStyle="1">
    <w:name w:val="Petição 1"/>
    <w:basedOn w:val="Normal"/>
    <w:rsid w:val="00A47364"/>
    <w:pPr>
      <w:numPr>
        <w:numId w:val="10"/>
      </w:numPr>
      <w:spacing w:after="240"/>
      <w:outlineLvl w:val="0"/>
    </w:pPr>
    <w:rPr>
      <w:rFonts w:ascii="Arial" w:hAnsi="Arial"/>
      <w:kern w:val="20"/>
      <w:sz w:val="24"/>
      <w:lang w:eastAsia="en-US"/>
    </w:rPr>
  </w:style>
  <w:style w:type="paragraph" w:styleId="Petio2" w:customStyle="1">
    <w:name w:val="Petição 2"/>
    <w:basedOn w:val="Normal"/>
    <w:rsid w:val="00A47364"/>
    <w:pPr>
      <w:numPr>
        <w:ilvl w:val="1"/>
        <w:numId w:val="10"/>
      </w:numPr>
      <w:spacing w:after="240"/>
      <w:outlineLvl w:val="1"/>
    </w:pPr>
    <w:rPr>
      <w:rFonts w:ascii="Arial" w:hAnsi="Arial"/>
      <w:kern w:val="20"/>
      <w:sz w:val="24"/>
      <w:lang w:eastAsia="en-US"/>
    </w:rPr>
  </w:style>
  <w:style w:type="paragraph" w:styleId="Petio3" w:customStyle="1">
    <w:name w:val="Petição 3"/>
    <w:basedOn w:val="Normal"/>
    <w:rsid w:val="00A47364"/>
    <w:pPr>
      <w:numPr>
        <w:ilvl w:val="2"/>
        <w:numId w:val="10"/>
      </w:numPr>
      <w:spacing w:after="240"/>
      <w:outlineLvl w:val="2"/>
    </w:pPr>
    <w:rPr>
      <w:rFonts w:ascii="Arial" w:hAnsi="Arial"/>
      <w:kern w:val="20"/>
      <w:sz w:val="24"/>
      <w:lang w:eastAsia="en-US"/>
    </w:rPr>
  </w:style>
  <w:style w:type="paragraph" w:styleId="Petio4" w:customStyle="1">
    <w:name w:val="Petição 4"/>
    <w:basedOn w:val="Normal"/>
    <w:rsid w:val="00A47364"/>
    <w:pPr>
      <w:numPr>
        <w:ilvl w:val="3"/>
        <w:numId w:val="10"/>
      </w:numPr>
      <w:spacing w:after="240"/>
      <w:outlineLvl w:val="3"/>
    </w:pPr>
    <w:rPr>
      <w:rFonts w:ascii="Arial" w:hAnsi="Arial"/>
      <w:kern w:val="20"/>
      <w:sz w:val="24"/>
      <w:lang w:eastAsia="en-US"/>
    </w:rPr>
  </w:style>
  <w:style w:type="paragraph" w:styleId="Texto0" w:customStyle="1">
    <w:name w:val="Texto"/>
    <w:basedOn w:val="Normal"/>
    <w:qFormat/>
    <w:rsid w:val="00A47364"/>
    <w:pPr>
      <w:spacing w:after="240"/>
      <w:ind w:left="2041"/>
    </w:pPr>
    <w:rPr>
      <w:rFonts w:ascii="Arial" w:hAnsi="Arial" w:cstheme="minorBidi"/>
      <w:sz w:val="24"/>
      <w:szCs w:val="22"/>
      <w:lang w:val="en-US" w:eastAsia="en-US"/>
    </w:rPr>
  </w:style>
  <w:style w:type="paragraph" w:styleId="TtuloB1" w:customStyle="1">
    <w:name w:val="Título B1"/>
    <w:basedOn w:val="Normal"/>
    <w:qFormat/>
    <w:rsid w:val="00A47364"/>
    <w:pPr>
      <w:numPr>
        <w:numId w:val="11"/>
      </w:numPr>
      <w:spacing w:after="240"/>
    </w:pPr>
    <w:rPr>
      <w:rFonts w:ascii="Arial Bold" w:hAnsi="Arial Bold" w:cstheme="minorBidi"/>
      <w:b/>
      <w:caps/>
      <w:sz w:val="24"/>
      <w:szCs w:val="22"/>
      <w:lang w:eastAsia="en-US"/>
    </w:rPr>
  </w:style>
  <w:style w:type="paragraph" w:styleId="TtuloB2" w:customStyle="1">
    <w:name w:val="Título B2"/>
    <w:basedOn w:val="Normal"/>
    <w:qFormat/>
    <w:rsid w:val="00A47364"/>
    <w:pPr>
      <w:numPr>
        <w:ilvl w:val="1"/>
        <w:numId w:val="11"/>
      </w:numPr>
      <w:spacing w:after="240"/>
    </w:pPr>
    <w:rPr>
      <w:rFonts w:ascii="Arial" w:hAnsi="Arial" w:cstheme="minorBidi"/>
      <w:caps/>
      <w:sz w:val="24"/>
      <w:szCs w:val="22"/>
      <w:lang w:eastAsia="en-US"/>
    </w:rPr>
  </w:style>
  <w:style w:type="paragraph" w:styleId="Level1coluna1" w:customStyle="1">
    <w:name w:val="Level 1 coluna1"/>
    <w:basedOn w:val="Normal"/>
    <w:rsid w:val="00A47364"/>
    <w:pPr>
      <w:keepNext/>
      <w:numPr>
        <w:numId w:val="12"/>
      </w:numPr>
      <w:spacing w:after="0"/>
    </w:pPr>
    <w:rPr>
      <w:rFonts w:ascii="Arial" w:hAnsi="Arial"/>
      <w:b/>
      <w:sz w:val="20"/>
    </w:rPr>
  </w:style>
  <w:style w:type="paragraph" w:styleId="Level1coluna2" w:customStyle="1">
    <w:name w:val="Level 1 coluna2"/>
    <w:basedOn w:val="Normal"/>
    <w:rsid w:val="00A47364"/>
    <w:pPr>
      <w:keepNext/>
      <w:numPr>
        <w:numId w:val="13"/>
      </w:numPr>
      <w:spacing w:after="0"/>
    </w:pPr>
    <w:rPr>
      <w:rFonts w:ascii="Arial" w:hAnsi="Arial"/>
      <w:b/>
      <w:sz w:val="20"/>
    </w:rPr>
  </w:style>
  <w:style w:type="paragraph" w:styleId="Level2coluna1" w:customStyle="1">
    <w:name w:val="Level 2 coluna1"/>
    <w:basedOn w:val="Normal"/>
    <w:rsid w:val="00A47364"/>
    <w:pPr>
      <w:numPr>
        <w:ilvl w:val="1"/>
        <w:numId w:val="12"/>
      </w:numPr>
      <w:spacing w:after="0"/>
    </w:pPr>
    <w:rPr>
      <w:rFonts w:ascii="Arial" w:hAnsi="Arial"/>
      <w:sz w:val="20"/>
    </w:rPr>
  </w:style>
  <w:style w:type="paragraph" w:styleId="Level2coluna2" w:customStyle="1">
    <w:name w:val="Level 2 coluna2"/>
    <w:basedOn w:val="Normal"/>
    <w:rsid w:val="00A47364"/>
    <w:pPr>
      <w:numPr>
        <w:ilvl w:val="1"/>
        <w:numId w:val="13"/>
      </w:numPr>
      <w:spacing w:after="0"/>
    </w:pPr>
    <w:rPr>
      <w:rFonts w:ascii="Arial" w:hAnsi="Arial"/>
      <w:sz w:val="20"/>
    </w:rPr>
  </w:style>
  <w:style w:type="paragraph" w:styleId="Level3coluna1" w:customStyle="1">
    <w:name w:val="Level 3 coluna1"/>
    <w:basedOn w:val="Normal"/>
    <w:rsid w:val="00A47364"/>
    <w:pPr>
      <w:numPr>
        <w:ilvl w:val="2"/>
        <w:numId w:val="12"/>
      </w:numPr>
      <w:spacing w:after="0"/>
    </w:pPr>
    <w:rPr>
      <w:rFonts w:ascii="Arial" w:hAnsi="Arial"/>
      <w:sz w:val="20"/>
    </w:rPr>
  </w:style>
  <w:style w:type="paragraph" w:styleId="Level3coluna2" w:customStyle="1">
    <w:name w:val="Level 3 coluna2"/>
    <w:basedOn w:val="Normal"/>
    <w:rsid w:val="00A47364"/>
    <w:pPr>
      <w:numPr>
        <w:ilvl w:val="2"/>
        <w:numId w:val="13"/>
      </w:numPr>
      <w:spacing w:after="0"/>
    </w:pPr>
    <w:rPr>
      <w:rFonts w:ascii="Arial" w:hAnsi="Arial"/>
      <w:sz w:val="20"/>
    </w:rPr>
  </w:style>
  <w:style w:type="paragraph" w:styleId="Level4coluna1" w:customStyle="1">
    <w:name w:val="Level 4 coluna1"/>
    <w:basedOn w:val="Normal"/>
    <w:rsid w:val="00A47364"/>
    <w:pPr>
      <w:numPr>
        <w:ilvl w:val="3"/>
        <w:numId w:val="12"/>
      </w:numPr>
      <w:spacing w:after="0"/>
    </w:pPr>
    <w:rPr>
      <w:rFonts w:ascii="Arial" w:hAnsi="Arial"/>
      <w:sz w:val="20"/>
    </w:rPr>
  </w:style>
  <w:style w:type="paragraph" w:styleId="Level4coluna2" w:customStyle="1">
    <w:name w:val="Level 4 coluna2"/>
    <w:basedOn w:val="Normal"/>
    <w:rsid w:val="00A47364"/>
    <w:pPr>
      <w:numPr>
        <w:ilvl w:val="3"/>
        <w:numId w:val="13"/>
      </w:numPr>
      <w:spacing w:after="0"/>
    </w:pPr>
    <w:rPr>
      <w:rFonts w:ascii="Arial" w:hAnsi="Arial"/>
      <w:sz w:val="20"/>
    </w:rPr>
  </w:style>
  <w:style w:type="paragraph" w:styleId="Level5coluna1" w:customStyle="1">
    <w:name w:val="Level 5 coluna1"/>
    <w:basedOn w:val="Normal"/>
    <w:rsid w:val="00A47364"/>
    <w:pPr>
      <w:numPr>
        <w:ilvl w:val="4"/>
        <w:numId w:val="12"/>
      </w:numPr>
      <w:spacing w:after="0"/>
    </w:pPr>
    <w:rPr>
      <w:rFonts w:ascii="Arial" w:hAnsi="Arial"/>
      <w:sz w:val="20"/>
    </w:rPr>
  </w:style>
  <w:style w:type="paragraph" w:styleId="Level5coluna2" w:customStyle="1">
    <w:name w:val="Level 5 coluna2"/>
    <w:basedOn w:val="Normal"/>
    <w:rsid w:val="00A47364"/>
    <w:pPr>
      <w:numPr>
        <w:ilvl w:val="4"/>
        <w:numId w:val="13"/>
      </w:numPr>
      <w:spacing w:after="0"/>
    </w:pPr>
    <w:rPr>
      <w:rFonts w:ascii="Arial" w:hAnsi="Arial"/>
      <w:sz w:val="20"/>
    </w:rPr>
  </w:style>
  <w:style w:type="paragraph" w:styleId="Level6coluna1" w:customStyle="1">
    <w:name w:val="Level 6 coluna1"/>
    <w:basedOn w:val="Normal"/>
    <w:rsid w:val="00A47364"/>
    <w:pPr>
      <w:numPr>
        <w:ilvl w:val="5"/>
        <w:numId w:val="12"/>
      </w:numPr>
      <w:spacing w:after="0"/>
    </w:pPr>
    <w:rPr>
      <w:rFonts w:ascii="Arial" w:hAnsi="Arial"/>
      <w:sz w:val="20"/>
    </w:rPr>
  </w:style>
  <w:style w:type="paragraph" w:styleId="Level6coluna2" w:customStyle="1">
    <w:name w:val="Level 6 coluna2"/>
    <w:basedOn w:val="Normal"/>
    <w:rsid w:val="00A47364"/>
    <w:pPr>
      <w:numPr>
        <w:ilvl w:val="5"/>
        <w:numId w:val="13"/>
      </w:numPr>
      <w:spacing w:after="0"/>
    </w:pPr>
    <w:rPr>
      <w:rFonts w:ascii="Arial" w:hAnsi="Arial"/>
      <w:sz w:val="20"/>
    </w:rPr>
  </w:style>
  <w:style w:type="paragraph" w:styleId="Marcador1" w:customStyle="1">
    <w:name w:val="Marcador(1)"/>
    <w:basedOn w:val="Normal"/>
    <w:qFormat/>
    <w:rsid w:val="00A47364"/>
    <w:pPr>
      <w:numPr>
        <w:numId w:val="14"/>
      </w:numPr>
      <w:spacing w:after="0"/>
    </w:pPr>
    <w:rPr>
      <w:rFonts w:ascii="Arial" w:hAnsi="Arial"/>
      <w:sz w:val="20"/>
    </w:rPr>
  </w:style>
  <w:style w:type="paragraph" w:styleId="MarcadorA" w:customStyle="1">
    <w:name w:val="Marcador(A)"/>
    <w:basedOn w:val="Normal"/>
    <w:qFormat/>
    <w:rsid w:val="00A47364"/>
    <w:pPr>
      <w:numPr>
        <w:numId w:val="15"/>
      </w:numPr>
      <w:spacing w:after="0"/>
    </w:pPr>
    <w:rPr>
      <w:rFonts w:ascii="Arial" w:hAnsi="Arial"/>
      <w:sz w:val="20"/>
    </w:rPr>
  </w:style>
  <w:style w:type="paragraph" w:styleId="Marcador11" w:customStyle="1">
    <w:name w:val="Marcador(1)1"/>
    <w:basedOn w:val="Normal"/>
    <w:qFormat/>
    <w:rsid w:val="00A47364"/>
    <w:pPr>
      <w:numPr>
        <w:numId w:val="16"/>
      </w:numPr>
      <w:spacing w:after="0"/>
    </w:pPr>
    <w:rPr>
      <w:rFonts w:ascii="Arial" w:hAnsi="Arial"/>
      <w:sz w:val="20"/>
      <w:lang w:eastAsia="en-US"/>
    </w:rPr>
  </w:style>
  <w:style w:type="paragraph" w:styleId="MarcadorA1" w:customStyle="1">
    <w:name w:val="Marcador(A)1"/>
    <w:basedOn w:val="Normal"/>
    <w:qFormat/>
    <w:rsid w:val="00A47364"/>
    <w:pPr>
      <w:numPr>
        <w:numId w:val="17"/>
      </w:numPr>
      <w:spacing w:after="0"/>
    </w:pPr>
    <w:rPr>
      <w:rFonts w:ascii="Arial" w:hAnsi="Arial"/>
      <w:sz w:val="20"/>
      <w:lang w:eastAsia="en-US"/>
    </w:rPr>
  </w:style>
  <w:style w:type="paragraph" w:styleId="Contratospargrafonico" w:customStyle="1">
    <w:name w:val="Contratos_parágrafo único"/>
    <w:basedOn w:val="Normal"/>
    <w:link w:val="ContratospargrafonicoChar"/>
    <w:qFormat/>
    <w:rsid w:val="00A47364"/>
    <w:pPr>
      <w:spacing w:after="0"/>
      <w:ind w:left="680"/>
    </w:pPr>
    <w:rPr>
      <w:rFonts w:ascii="Arial" w:hAnsi="Arial"/>
      <w:kern w:val="20"/>
      <w:sz w:val="20"/>
      <w:lang w:eastAsia="en-US"/>
    </w:rPr>
  </w:style>
  <w:style w:type="character" w:styleId="ContratospargrafonicoChar" w:customStyle="1">
    <w:name w:val="Contratos_parágrafo único Char"/>
    <w:basedOn w:val="Fontepargpadro"/>
    <w:link w:val="Contratospargrafonico"/>
    <w:rsid w:val="00A47364"/>
    <w:rPr>
      <w:rFonts w:ascii="Arial" w:hAnsi="Arial"/>
      <w:kern w:val="20"/>
      <w:szCs w:val="24"/>
      <w:lang w:eastAsia="en-US"/>
    </w:rPr>
  </w:style>
  <w:style w:type="table" w:styleId="Tabelaprofissional">
    <w:name w:val="Table Professional"/>
    <w:aliases w:val="Table Lefosse"/>
    <w:basedOn w:val="Tabelanormal"/>
    <w:rsid w:val="00A47364"/>
    <w:rPr>
      <w:rFonts w:ascii="Arial" w:hAnsi="Arial"/>
      <w:sz w:val="18"/>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table" w:styleId="TableGrid3" w:customStyle="1">
    <w:name w:val="Table Grid3"/>
    <w:basedOn w:val="Tabelanormal"/>
    <w:next w:val="Tabelacomgrade"/>
    <w:uiPriority w:val="39"/>
    <w:rsid w:val="00A4736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ontratos1ClausulasArtigoscol2" w:customStyle="1">
    <w:name w:val="Contratos 1_ClausulasArtigos_col2"/>
    <w:basedOn w:val="Normal"/>
    <w:qFormat/>
    <w:rsid w:val="00A47364"/>
    <w:pPr>
      <w:numPr>
        <w:numId w:val="18"/>
      </w:numPr>
      <w:spacing w:after="140" w:line="290" w:lineRule="auto"/>
    </w:pPr>
    <w:rPr>
      <w:rFonts w:ascii="Arial" w:hAnsi="Arial"/>
      <w:sz w:val="20"/>
      <w:lang w:eastAsia="en-US"/>
    </w:rPr>
  </w:style>
  <w:style w:type="paragraph" w:styleId="Contratos2pargrafoscol2" w:customStyle="1">
    <w:name w:val="Contratos 2_parágrafos_col2"/>
    <w:basedOn w:val="Normal"/>
    <w:qFormat/>
    <w:rsid w:val="00A47364"/>
    <w:pPr>
      <w:numPr>
        <w:ilvl w:val="1"/>
        <w:numId w:val="18"/>
      </w:numPr>
      <w:spacing w:after="140" w:line="290" w:lineRule="auto"/>
    </w:pPr>
    <w:rPr>
      <w:rFonts w:ascii="Arial" w:hAnsi="Arial"/>
      <w:sz w:val="20"/>
      <w:lang w:val="en-US" w:eastAsia="en-US"/>
    </w:rPr>
  </w:style>
  <w:style w:type="paragraph" w:styleId="Contratos3icol2" w:customStyle="1">
    <w:name w:val="Contratos 3_(i)_col2"/>
    <w:basedOn w:val="Normal"/>
    <w:qFormat/>
    <w:rsid w:val="00A47364"/>
    <w:pPr>
      <w:numPr>
        <w:ilvl w:val="2"/>
        <w:numId w:val="18"/>
      </w:numPr>
      <w:spacing w:after="140" w:line="290" w:lineRule="auto"/>
    </w:pPr>
    <w:rPr>
      <w:rFonts w:ascii="Arial" w:hAnsi="Arial"/>
      <w:sz w:val="20"/>
      <w:lang w:eastAsia="en-US"/>
    </w:rPr>
  </w:style>
  <w:style w:type="table" w:styleId="TabeladeGrade7Colorida">
    <w:name w:val="Grid Table 7 Colorful"/>
    <w:aliases w:val="Tabela Lefosse"/>
    <w:basedOn w:val="Tabelanormal"/>
    <w:uiPriority w:val="52"/>
    <w:rsid w:val="00A47364"/>
    <w:rPr>
      <w:rFonts w:ascii="Arial" w:hAnsi="Arial" w:eastAsiaTheme="minorHAnsi" w:cstheme="minorBidi"/>
      <w:sz w:val="18"/>
      <w:szCs w:val="22"/>
      <w:lang w:eastAsia="en-US"/>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lastCol">
      <w:rPr>
        <w:i/>
        <w:iCs/>
      </w:rPr>
      <w:tblPr/>
      <w:tcPr>
        <w:tcBorders>
          <w:top w:val="single" w:color="auto" w:sz="4" w:space="0"/>
          <w:left w:val="single" w:color="auto" w:sz="4" w:space="0"/>
          <w:bottom w:val="single" w:color="auto" w:sz="4" w:space="0"/>
          <w:right w:val="single" w:color="auto" w:sz="4" w:space="0"/>
          <w:insideH w:val="single" w:color="auto" w:sz="4" w:space="0"/>
          <w:insideV w:val="single" w:color="auto" w:sz="4" w:space="0"/>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paragraph" w:styleId="ListaDD1" w:customStyle="1">
    <w:name w:val="Lista DD 1"/>
    <w:basedOn w:val="Normal"/>
    <w:rsid w:val="00A47364"/>
    <w:pPr>
      <w:keepNext/>
      <w:numPr>
        <w:numId w:val="19"/>
      </w:numPr>
      <w:spacing w:before="60" w:after="60" w:line="240" w:lineRule="exact"/>
    </w:pPr>
    <w:rPr>
      <w:rFonts w:ascii="Arial" w:hAnsi="Arial"/>
      <w:b/>
      <w:sz w:val="20"/>
      <w:szCs w:val="20"/>
      <w:lang w:eastAsia="en-GB"/>
    </w:rPr>
  </w:style>
  <w:style w:type="paragraph" w:styleId="ListaDD2" w:customStyle="1">
    <w:name w:val="Lista DD 2"/>
    <w:basedOn w:val="Normal"/>
    <w:rsid w:val="00A47364"/>
    <w:pPr>
      <w:numPr>
        <w:ilvl w:val="1"/>
        <w:numId w:val="19"/>
      </w:numPr>
      <w:spacing w:before="60" w:after="60" w:line="240" w:lineRule="exact"/>
    </w:pPr>
    <w:rPr>
      <w:rFonts w:ascii="Arial" w:hAnsi="Arial"/>
      <w:b/>
      <w:sz w:val="20"/>
      <w:szCs w:val="20"/>
      <w:lang w:eastAsia="en-GB"/>
    </w:rPr>
  </w:style>
  <w:style w:type="paragraph" w:styleId="ListaDD3" w:customStyle="1">
    <w:name w:val="Lista DD 3"/>
    <w:basedOn w:val="Normal"/>
    <w:rsid w:val="00A47364"/>
    <w:pPr>
      <w:numPr>
        <w:ilvl w:val="2"/>
        <w:numId w:val="19"/>
      </w:numPr>
      <w:spacing w:before="60" w:after="60"/>
    </w:pPr>
    <w:rPr>
      <w:rFonts w:ascii="Arial" w:hAnsi="Arial"/>
      <w:i/>
      <w:sz w:val="16"/>
      <w:szCs w:val="20"/>
      <w:lang w:eastAsia="en-GB"/>
    </w:rPr>
  </w:style>
  <w:style w:type="paragraph" w:styleId="ListaDD4" w:customStyle="1">
    <w:name w:val="Lista DD 4"/>
    <w:basedOn w:val="Normal"/>
    <w:rsid w:val="00A47364"/>
    <w:pPr>
      <w:numPr>
        <w:ilvl w:val="3"/>
        <w:numId w:val="19"/>
      </w:numPr>
      <w:spacing w:before="60" w:after="60"/>
    </w:pPr>
    <w:rPr>
      <w:rFonts w:ascii="Arial" w:hAnsi="Arial"/>
      <w:i/>
      <w:sz w:val="16"/>
      <w:szCs w:val="20"/>
      <w:lang w:eastAsia="en-GB"/>
    </w:rPr>
  </w:style>
  <w:style w:type="paragraph" w:styleId="ListaDD5" w:customStyle="1">
    <w:name w:val="Lista DD 5"/>
    <w:basedOn w:val="Normal"/>
    <w:rsid w:val="00A47364"/>
    <w:pPr>
      <w:numPr>
        <w:ilvl w:val="4"/>
        <w:numId w:val="19"/>
      </w:numPr>
      <w:spacing w:before="60" w:after="60"/>
    </w:pPr>
    <w:rPr>
      <w:rFonts w:ascii="Arial" w:hAnsi="Arial"/>
      <w:i/>
      <w:sz w:val="16"/>
      <w:szCs w:val="20"/>
      <w:lang w:eastAsia="en-GB"/>
    </w:rPr>
  </w:style>
  <w:style w:type="paragraph" w:styleId="ListaDD6" w:customStyle="1">
    <w:name w:val="Lista DD 6"/>
    <w:basedOn w:val="Normal"/>
    <w:rsid w:val="00A47364"/>
    <w:pPr>
      <w:numPr>
        <w:ilvl w:val="5"/>
        <w:numId w:val="19"/>
      </w:numPr>
      <w:spacing w:before="60" w:after="60"/>
    </w:pPr>
    <w:rPr>
      <w:rFonts w:ascii="Arial" w:hAnsi="Arial"/>
      <w:i/>
      <w:sz w:val="16"/>
      <w:szCs w:val="20"/>
      <w:lang w:eastAsia="en-GB"/>
    </w:rPr>
  </w:style>
  <w:style w:type="paragraph" w:styleId="ListaDDBody" w:customStyle="1">
    <w:name w:val="Lista DD Body"/>
    <w:basedOn w:val="Normal"/>
    <w:qFormat/>
    <w:rsid w:val="00A47364"/>
    <w:pPr>
      <w:spacing w:before="60" w:after="60"/>
    </w:pPr>
    <w:rPr>
      <w:rFonts w:ascii="Arial" w:hAnsi="Arial"/>
      <w:i/>
      <w:sz w:val="16"/>
      <w:szCs w:val="20"/>
      <w:lang w:val="en-GB" w:eastAsia="en-GB"/>
    </w:rPr>
  </w:style>
  <w:style w:type="paragraph" w:styleId="FootnoteTextcont" w:customStyle="1">
    <w:name w:val="Footnote Text cont"/>
    <w:basedOn w:val="Normal"/>
    <w:rsid w:val="00A47364"/>
    <w:pPr>
      <w:spacing w:after="0"/>
      <w:ind w:left="227"/>
    </w:pPr>
    <w:rPr>
      <w:rFonts w:ascii="Arial" w:hAnsi="Arial" w:eastAsiaTheme="minorHAnsi"/>
      <w:sz w:val="16"/>
      <w:szCs w:val="20"/>
      <w:lang w:eastAsia="en-GB"/>
    </w:rPr>
  </w:style>
  <w:style w:type="paragraph" w:styleId="msonormal0" w:customStyle="1">
    <w:name w:val="msonormal"/>
    <w:basedOn w:val="Normal"/>
    <w:rsid w:val="00A47364"/>
    <w:pPr>
      <w:spacing w:before="100" w:beforeAutospacing="1" w:after="100" w:afterAutospacing="1"/>
      <w:jc w:val="left"/>
    </w:pPr>
    <w:rPr>
      <w:sz w:val="24"/>
    </w:rPr>
  </w:style>
  <w:style w:type="paragraph" w:styleId="xl69" w:customStyle="1">
    <w:name w:val="xl69"/>
    <w:basedOn w:val="Normal"/>
    <w:rsid w:val="00A47364"/>
    <w:pPr>
      <w:pBdr>
        <w:top w:val="single" w:color="auto" w:sz="8" w:space="0"/>
        <w:left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b/>
      <w:bCs/>
      <w:color w:val="FFFFFF"/>
      <w:sz w:val="12"/>
      <w:szCs w:val="12"/>
    </w:rPr>
  </w:style>
  <w:style w:type="paragraph" w:styleId="xl70" w:customStyle="1">
    <w:name w:val="xl70"/>
    <w:basedOn w:val="Normal"/>
    <w:rsid w:val="00A47364"/>
    <w:pPr>
      <w:pBdr>
        <w:top w:val="single" w:color="auto" w:sz="8" w:space="0"/>
        <w:bottom w:val="single" w:color="auto" w:sz="8" w:space="0"/>
        <w:right w:val="single" w:color="auto" w:sz="8" w:space="0"/>
      </w:pBdr>
      <w:shd w:val="clear" w:color="000000" w:fill="858585"/>
      <w:spacing w:before="100" w:beforeAutospacing="1" w:after="100" w:afterAutospacing="1"/>
      <w:jc w:val="center"/>
      <w:textAlignment w:val="center"/>
    </w:pPr>
    <w:rPr>
      <w:b/>
      <w:bCs/>
      <w:color w:val="FFFFFF"/>
      <w:sz w:val="12"/>
      <w:szCs w:val="12"/>
    </w:rPr>
  </w:style>
  <w:style w:type="paragraph" w:styleId="xl71" w:customStyle="1">
    <w:name w:val="xl71"/>
    <w:basedOn w:val="Normal"/>
    <w:rsid w:val="00A47364"/>
    <w:pPr>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color w:val="000000"/>
      <w:sz w:val="12"/>
      <w:szCs w:val="12"/>
    </w:rPr>
  </w:style>
  <w:style w:type="paragraph" w:styleId="xl72" w:customStyle="1">
    <w:name w:val="xl72"/>
    <w:basedOn w:val="Normal"/>
    <w:rsid w:val="00A47364"/>
    <w:pPr>
      <w:pBdr>
        <w:top w:val="single" w:color="auto" w:sz="8" w:space="0"/>
        <w:bottom w:val="single" w:color="auto" w:sz="8" w:space="0"/>
        <w:right w:val="single" w:color="auto" w:sz="8" w:space="0"/>
      </w:pBdr>
      <w:spacing w:before="100" w:beforeAutospacing="1" w:after="100" w:afterAutospacing="1"/>
      <w:jc w:val="center"/>
      <w:textAlignment w:val="center"/>
    </w:pPr>
    <w:rPr>
      <w:color w:val="000000"/>
      <w:sz w:val="12"/>
      <w:szCs w:val="12"/>
    </w:rPr>
  </w:style>
  <w:style w:type="paragraph" w:styleId="xl73" w:customStyle="1">
    <w:name w:val="xl73"/>
    <w:basedOn w:val="Normal"/>
    <w:rsid w:val="00A47364"/>
    <w:pPr>
      <w:pBdr>
        <w:left w:val="single" w:color="auto" w:sz="8" w:space="0"/>
        <w:bottom w:val="single" w:color="auto" w:sz="8" w:space="0"/>
        <w:right w:val="single" w:color="auto" w:sz="8" w:space="0"/>
      </w:pBdr>
      <w:spacing w:before="100" w:beforeAutospacing="1" w:after="100" w:afterAutospacing="1"/>
      <w:jc w:val="center"/>
      <w:textAlignment w:val="center"/>
    </w:pPr>
    <w:rPr>
      <w:color w:val="000000"/>
      <w:sz w:val="12"/>
      <w:szCs w:val="12"/>
    </w:rPr>
  </w:style>
  <w:style w:type="paragraph" w:styleId="xl74" w:customStyle="1">
    <w:name w:val="xl74"/>
    <w:basedOn w:val="Normal"/>
    <w:rsid w:val="00A47364"/>
    <w:pPr>
      <w:pBdr>
        <w:bottom w:val="single" w:color="auto" w:sz="8" w:space="0"/>
        <w:right w:val="single" w:color="auto" w:sz="8" w:space="0"/>
      </w:pBdr>
      <w:spacing w:before="100" w:beforeAutospacing="1" w:after="100" w:afterAutospacing="1"/>
      <w:jc w:val="center"/>
      <w:textAlignment w:val="center"/>
    </w:pPr>
    <w:rPr>
      <w:color w:val="000000"/>
      <w:sz w:val="12"/>
      <w:szCs w:val="12"/>
    </w:rPr>
  </w:style>
  <w:style w:type="paragraph" w:styleId="xl75" w:customStyle="1">
    <w:name w:val="xl75"/>
    <w:basedOn w:val="Normal"/>
    <w:rsid w:val="00A47364"/>
    <w:pPr>
      <w:pBdr>
        <w:left w:val="single" w:color="auto" w:sz="8" w:space="0"/>
        <w:bottom w:val="single" w:color="auto" w:sz="8" w:space="0"/>
        <w:right w:val="single" w:color="auto" w:sz="8" w:space="0"/>
      </w:pBdr>
      <w:shd w:val="clear" w:color="000000" w:fill="F2F2F2"/>
      <w:spacing w:before="100" w:beforeAutospacing="1" w:after="100" w:afterAutospacing="1"/>
      <w:jc w:val="center"/>
      <w:textAlignment w:val="center"/>
    </w:pPr>
    <w:rPr>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8196">
      <w:bodyDiv w:val="1"/>
      <w:marLeft w:val="0"/>
      <w:marRight w:val="0"/>
      <w:marTop w:val="0"/>
      <w:marBottom w:val="0"/>
      <w:divBdr>
        <w:top w:val="none" w:sz="0" w:space="0" w:color="auto"/>
        <w:left w:val="none" w:sz="0" w:space="0" w:color="auto"/>
        <w:bottom w:val="none" w:sz="0" w:space="0" w:color="auto"/>
        <w:right w:val="none" w:sz="0" w:space="0" w:color="auto"/>
      </w:divBdr>
    </w:div>
    <w:div w:id="110710871">
      <w:bodyDiv w:val="1"/>
      <w:marLeft w:val="0"/>
      <w:marRight w:val="0"/>
      <w:marTop w:val="0"/>
      <w:marBottom w:val="0"/>
      <w:divBdr>
        <w:top w:val="none" w:sz="0" w:space="0" w:color="auto"/>
        <w:left w:val="none" w:sz="0" w:space="0" w:color="auto"/>
        <w:bottom w:val="none" w:sz="0" w:space="0" w:color="auto"/>
        <w:right w:val="none" w:sz="0" w:space="0" w:color="auto"/>
      </w:divBdr>
    </w:div>
    <w:div w:id="423768121">
      <w:bodyDiv w:val="1"/>
      <w:marLeft w:val="0"/>
      <w:marRight w:val="0"/>
      <w:marTop w:val="0"/>
      <w:marBottom w:val="0"/>
      <w:divBdr>
        <w:top w:val="none" w:sz="0" w:space="0" w:color="auto"/>
        <w:left w:val="none" w:sz="0" w:space="0" w:color="auto"/>
        <w:bottom w:val="none" w:sz="0" w:space="0" w:color="auto"/>
        <w:right w:val="none" w:sz="0" w:space="0" w:color="auto"/>
      </w:divBdr>
    </w:div>
    <w:div w:id="512885007">
      <w:bodyDiv w:val="1"/>
      <w:marLeft w:val="0"/>
      <w:marRight w:val="0"/>
      <w:marTop w:val="0"/>
      <w:marBottom w:val="0"/>
      <w:divBdr>
        <w:top w:val="none" w:sz="0" w:space="0" w:color="auto"/>
        <w:left w:val="none" w:sz="0" w:space="0" w:color="auto"/>
        <w:bottom w:val="none" w:sz="0" w:space="0" w:color="auto"/>
        <w:right w:val="none" w:sz="0" w:space="0" w:color="auto"/>
      </w:divBdr>
    </w:div>
    <w:div w:id="564219403">
      <w:bodyDiv w:val="1"/>
      <w:marLeft w:val="0"/>
      <w:marRight w:val="0"/>
      <w:marTop w:val="0"/>
      <w:marBottom w:val="0"/>
      <w:divBdr>
        <w:top w:val="none" w:sz="0" w:space="0" w:color="auto"/>
        <w:left w:val="none" w:sz="0" w:space="0" w:color="auto"/>
        <w:bottom w:val="none" w:sz="0" w:space="0" w:color="auto"/>
        <w:right w:val="none" w:sz="0" w:space="0" w:color="auto"/>
      </w:divBdr>
    </w:div>
    <w:div w:id="589656572">
      <w:bodyDiv w:val="1"/>
      <w:marLeft w:val="0"/>
      <w:marRight w:val="0"/>
      <w:marTop w:val="0"/>
      <w:marBottom w:val="0"/>
      <w:divBdr>
        <w:top w:val="none" w:sz="0" w:space="0" w:color="auto"/>
        <w:left w:val="none" w:sz="0" w:space="0" w:color="auto"/>
        <w:bottom w:val="none" w:sz="0" w:space="0" w:color="auto"/>
        <w:right w:val="none" w:sz="0" w:space="0" w:color="auto"/>
      </w:divBdr>
    </w:div>
    <w:div w:id="629016210">
      <w:bodyDiv w:val="1"/>
      <w:marLeft w:val="0"/>
      <w:marRight w:val="0"/>
      <w:marTop w:val="0"/>
      <w:marBottom w:val="0"/>
      <w:divBdr>
        <w:top w:val="none" w:sz="0" w:space="0" w:color="auto"/>
        <w:left w:val="none" w:sz="0" w:space="0" w:color="auto"/>
        <w:bottom w:val="none" w:sz="0" w:space="0" w:color="auto"/>
        <w:right w:val="none" w:sz="0" w:space="0" w:color="auto"/>
      </w:divBdr>
    </w:div>
    <w:div w:id="813916316">
      <w:bodyDiv w:val="1"/>
      <w:marLeft w:val="0"/>
      <w:marRight w:val="0"/>
      <w:marTop w:val="0"/>
      <w:marBottom w:val="0"/>
      <w:divBdr>
        <w:top w:val="none" w:sz="0" w:space="0" w:color="auto"/>
        <w:left w:val="none" w:sz="0" w:space="0" w:color="auto"/>
        <w:bottom w:val="none" w:sz="0" w:space="0" w:color="auto"/>
        <w:right w:val="none" w:sz="0" w:space="0" w:color="auto"/>
      </w:divBdr>
    </w:div>
    <w:div w:id="853305432">
      <w:bodyDiv w:val="1"/>
      <w:marLeft w:val="0"/>
      <w:marRight w:val="0"/>
      <w:marTop w:val="0"/>
      <w:marBottom w:val="0"/>
      <w:divBdr>
        <w:top w:val="none" w:sz="0" w:space="0" w:color="auto"/>
        <w:left w:val="none" w:sz="0" w:space="0" w:color="auto"/>
        <w:bottom w:val="none" w:sz="0" w:space="0" w:color="auto"/>
        <w:right w:val="none" w:sz="0" w:space="0" w:color="auto"/>
      </w:divBdr>
    </w:div>
    <w:div w:id="1119104389">
      <w:bodyDiv w:val="1"/>
      <w:marLeft w:val="0"/>
      <w:marRight w:val="0"/>
      <w:marTop w:val="0"/>
      <w:marBottom w:val="0"/>
      <w:divBdr>
        <w:top w:val="none" w:sz="0" w:space="0" w:color="auto"/>
        <w:left w:val="none" w:sz="0" w:space="0" w:color="auto"/>
        <w:bottom w:val="none" w:sz="0" w:space="0" w:color="auto"/>
        <w:right w:val="none" w:sz="0" w:space="0" w:color="auto"/>
      </w:divBdr>
    </w:div>
    <w:div w:id="1128548574">
      <w:bodyDiv w:val="1"/>
      <w:marLeft w:val="0"/>
      <w:marRight w:val="0"/>
      <w:marTop w:val="0"/>
      <w:marBottom w:val="0"/>
      <w:divBdr>
        <w:top w:val="none" w:sz="0" w:space="0" w:color="auto"/>
        <w:left w:val="none" w:sz="0" w:space="0" w:color="auto"/>
        <w:bottom w:val="none" w:sz="0" w:space="0" w:color="auto"/>
        <w:right w:val="none" w:sz="0" w:space="0" w:color="auto"/>
      </w:divBdr>
    </w:div>
    <w:div w:id="1264847183">
      <w:bodyDiv w:val="1"/>
      <w:marLeft w:val="0"/>
      <w:marRight w:val="0"/>
      <w:marTop w:val="0"/>
      <w:marBottom w:val="0"/>
      <w:divBdr>
        <w:top w:val="none" w:sz="0" w:space="0" w:color="auto"/>
        <w:left w:val="none" w:sz="0" w:space="0" w:color="auto"/>
        <w:bottom w:val="none" w:sz="0" w:space="0" w:color="auto"/>
        <w:right w:val="none" w:sz="0" w:space="0" w:color="auto"/>
      </w:divBdr>
    </w:div>
    <w:div w:id="1369984427">
      <w:bodyDiv w:val="1"/>
      <w:marLeft w:val="0"/>
      <w:marRight w:val="0"/>
      <w:marTop w:val="0"/>
      <w:marBottom w:val="0"/>
      <w:divBdr>
        <w:top w:val="none" w:sz="0" w:space="0" w:color="auto"/>
        <w:left w:val="none" w:sz="0" w:space="0" w:color="auto"/>
        <w:bottom w:val="none" w:sz="0" w:space="0" w:color="auto"/>
        <w:right w:val="none" w:sz="0" w:space="0" w:color="auto"/>
      </w:divBdr>
    </w:div>
    <w:div w:id="1465267633">
      <w:bodyDiv w:val="1"/>
      <w:marLeft w:val="0"/>
      <w:marRight w:val="0"/>
      <w:marTop w:val="0"/>
      <w:marBottom w:val="0"/>
      <w:divBdr>
        <w:top w:val="none" w:sz="0" w:space="0" w:color="auto"/>
        <w:left w:val="none" w:sz="0" w:space="0" w:color="auto"/>
        <w:bottom w:val="none" w:sz="0" w:space="0" w:color="auto"/>
        <w:right w:val="none" w:sz="0" w:space="0" w:color="auto"/>
      </w:divBdr>
    </w:div>
    <w:div w:id="1567103227">
      <w:bodyDiv w:val="1"/>
      <w:marLeft w:val="0"/>
      <w:marRight w:val="0"/>
      <w:marTop w:val="0"/>
      <w:marBottom w:val="0"/>
      <w:divBdr>
        <w:top w:val="none" w:sz="0" w:space="0" w:color="auto"/>
        <w:left w:val="none" w:sz="0" w:space="0" w:color="auto"/>
        <w:bottom w:val="none" w:sz="0" w:space="0" w:color="auto"/>
        <w:right w:val="none" w:sz="0" w:space="0" w:color="auto"/>
      </w:divBdr>
    </w:div>
    <w:div w:id="1718889778">
      <w:bodyDiv w:val="1"/>
      <w:marLeft w:val="0"/>
      <w:marRight w:val="0"/>
      <w:marTop w:val="0"/>
      <w:marBottom w:val="0"/>
      <w:divBdr>
        <w:top w:val="none" w:sz="0" w:space="0" w:color="auto"/>
        <w:left w:val="none" w:sz="0" w:space="0" w:color="auto"/>
        <w:bottom w:val="none" w:sz="0" w:space="0" w:color="auto"/>
        <w:right w:val="none" w:sz="0" w:space="0" w:color="auto"/>
      </w:divBdr>
    </w:div>
    <w:div w:id="1815485861">
      <w:bodyDiv w:val="1"/>
      <w:marLeft w:val="0"/>
      <w:marRight w:val="0"/>
      <w:marTop w:val="0"/>
      <w:marBottom w:val="0"/>
      <w:divBdr>
        <w:top w:val="none" w:sz="0" w:space="0" w:color="auto"/>
        <w:left w:val="none" w:sz="0" w:space="0" w:color="auto"/>
        <w:bottom w:val="none" w:sz="0" w:space="0" w:color="auto"/>
        <w:right w:val="none" w:sz="0" w:space="0" w:color="auto"/>
      </w:divBdr>
    </w:div>
    <w:div w:id="1854568731">
      <w:bodyDiv w:val="1"/>
      <w:marLeft w:val="0"/>
      <w:marRight w:val="0"/>
      <w:marTop w:val="0"/>
      <w:marBottom w:val="0"/>
      <w:divBdr>
        <w:top w:val="none" w:sz="0" w:space="0" w:color="auto"/>
        <w:left w:val="none" w:sz="0" w:space="0" w:color="auto"/>
        <w:bottom w:val="none" w:sz="0" w:space="0" w:color="auto"/>
        <w:right w:val="none" w:sz="0" w:space="0" w:color="auto"/>
      </w:divBdr>
    </w:div>
    <w:div w:id="1999263646">
      <w:bodyDiv w:val="1"/>
      <w:marLeft w:val="0"/>
      <w:marRight w:val="0"/>
      <w:marTop w:val="0"/>
      <w:marBottom w:val="0"/>
      <w:divBdr>
        <w:top w:val="none" w:sz="0" w:space="0" w:color="auto"/>
        <w:left w:val="none" w:sz="0" w:space="0" w:color="auto"/>
        <w:bottom w:val="none" w:sz="0" w:space="0" w:color="auto"/>
        <w:right w:val="none" w:sz="0" w:space="0" w:color="auto"/>
      </w:divBdr>
    </w:div>
    <w:div w:id="2024014531">
      <w:bodyDiv w:val="1"/>
      <w:marLeft w:val="0"/>
      <w:marRight w:val="0"/>
      <w:marTop w:val="0"/>
      <w:marBottom w:val="0"/>
      <w:divBdr>
        <w:top w:val="none" w:sz="0" w:space="0" w:color="auto"/>
        <w:left w:val="none" w:sz="0" w:space="0" w:color="auto"/>
        <w:bottom w:val="none" w:sz="0" w:space="0" w:color="auto"/>
        <w:right w:val="none" w:sz="0" w:space="0" w:color="auto"/>
      </w:divBdr>
    </w:div>
    <w:div w:id="2039238902">
      <w:bodyDiv w:val="1"/>
      <w:marLeft w:val="0"/>
      <w:marRight w:val="0"/>
      <w:marTop w:val="0"/>
      <w:marBottom w:val="0"/>
      <w:divBdr>
        <w:top w:val="none" w:sz="0" w:space="0" w:color="auto"/>
        <w:left w:val="none" w:sz="0" w:space="0" w:color="auto"/>
        <w:bottom w:val="none" w:sz="0" w:space="0" w:color="auto"/>
        <w:right w:val="none" w:sz="0" w:space="0" w:color="auto"/>
      </w:divBdr>
    </w:div>
    <w:div w:id="204643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mailto:gestao@virgo.inc" TargetMode="Externa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header" Target="header4.xml" Id="rId20"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oter" Target="footer4.xml" Id="rId19"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theme" Target="theme/theme1.xml" Id="rId22"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HLinks>
    <vt:vector baseType="variant" size="12">
      <vt:variant>
        <vt:i4>6291477</vt:i4>
      </vt:variant>
      <vt:variant>
        <vt:i4>3</vt:i4>
      </vt:variant>
      <vt:variant>
        <vt:i4>0</vt:i4>
      </vt:variant>
      <vt:variant>
        <vt:i4>5</vt:i4>
      </vt:variant>
      <vt:variant>
        <vt:lpwstr>mailto:CCI@Oliveiratrust.com.br</vt:lpwstr>
      </vt:variant>
      <vt:variant>
        <vt:lpwstr/>
      </vt:variant>
      <vt:variant>
        <vt:i4>983075</vt:i4>
      </vt:variant>
      <vt:variant>
        <vt:i4>0</vt:i4>
      </vt:variant>
      <vt:variant>
        <vt:i4>0</vt:i4>
      </vt:variant>
      <vt:variant>
        <vt:i4>5</vt:i4>
      </vt:variant>
      <vt:variant>
        <vt:lpwstr>mailto:arley.fonseca@apicesec.com.br</vt:lpwstr>
      </vt:variant>
      <vt:variant>
        <vt:lpwstr/>
      </vt:variant>
    </vt:vector>
  </ap:HLinks>
</ap:Properties>
</file>

<file path=docProps/core.xml><?xml version="1.0" encoding="utf-8"?>
<coreProperties xmlns:dc="http://purl.org/dc/elements/1.1/" xmlns:dcterms="http://purl.org/dc/terms/" xmlns:xsi="http://www.w3.org/2001/XMLSchema-instance" xmlns="http://schemas.openxmlformats.org/package/2006/metadata/core-properties">
  <lastPrinted>1900-01-01T06:00:00.0000000Z</lastPrinted>
  <dcterms:created xsi:type="dcterms:W3CDTF">1900-01-01T06:00:00.0000000Z</dcterms:created>
  <dcterms:modified xsi:type="dcterms:W3CDTF">1900-01-01T06:00:00.0000000Z</dcterms:modified>
</coreProperties>
</file>

<file path=docProps/custom.xml><?xml version="1.0" encoding="utf-8"?>
<op:Properties xmlns:vt="http://schemas.openxmlformats.org/officeDocument/2006/docPropsVTypes" xmlns:op="http://schemas.openxmlformats.org/officeDocument/2006/custom-properties"/>
</file>