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0D12" w14:textId="77777777" w:rsidR="009E3753" w:rsidRPr="006A622E" w:rsidRDefault="009E3753" w:rsidP="005C57AD">
      <w:pPr>
        <w:pStyle w:val="DeltaViewTableBody"/>
        <w:widowControl w:val="0"/>
        <w:pBdr>
          <w:bottom w:val="double" w:sz="6" w:space="4" w:color="auto"/>
        </w:pBdr>
        <w:autoSpaceDE/>
        <w:autoSpaceDN/>
        <w:adjustRightInd/>
        <w:spacing w:after="240" w:line="300" w:lineRule="exact"/>
        <w:jc w:val="both"/>
        <w:rPr>
          <w:rFonts w:cs="Arial"/>
          <w:sz w:val="20"/>
          <w:szCs w:val="20"/>
          <w:lang w:val="pt-BR"/>
        </w:rPr>
      </w:pPr>
    </w:p>
    <w:p w14:paraId="67DB6200" w14:textId="70F2DBA3" w:rsidR="00D70EDA" w:rsidRPr="006A622E" w:rsidRDefault="00D70EDA" w:rsidP="005C57AD">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6A622E">
        <w:rPr>
          <w:sz w:val="20"/>
          <w:szCs w:val="20"/>
        </w:rPr>
        <w:t>,</w:t>
      </w:r>
      <w:r w:rsidRPr="006A622E">
        <w:rPr>
          <w:sz w:val="20"/>
          <w:szCs w:val="20"/>
        </w:rPr>
        <w:t xml:space="preserve"> DA NATURA COSMÉTICOS S.A.</w:t>
      </w:r>
    </w:p>
    <w:p w14:paraId="664B7A95" w14:textId="77777777" w:rsidR="008E3FB8" w:rsidRPr="006A622E" w:rsidRDefault="008E3FB8" w:rsidP="005C57AD">
      <w:pPr>
        <w:widowControl w:val="0"/>
        <w:spacing w:after="240" w:line="300" w:lineRule="exact"/>
        <w:jc w:val="center"/>
        <w:rPr>
          <w:rFonts w:cs="Arial"/>
          <w:szCs w:val="20"/>
        </w:rPr>
      </w:pPr>
    </w:p>
    <w:p w14:paraId="78AA8523" w14:textId="77777777" w:rsidR="009E3753" w:rsidRPr="006A622E" w:rsidRDefault="009E3753" w:rsidP="005C57AD">
      <w:pPr>
        <w:widowControl w:val="0"/>
        <w:spacing w:after="240" w:line="300" w:lineRule="exact"/>
        <w:jc w:val="center"/>
        <w:rPr>
          <w:rFonts w:cs="Arial"/>
          <w:szCs w:val="20"/>
        </w:rPr>
      </w:pPr>
    </w:p>
    <w:p w14:paraId="40C275D8" w14:textId="77777777" w:rsidR="009E3753" w:rsidRPr="006A622E" w:rsidRDefault="009E3753" w:rsidP="005C57AD">
      <w:pPr>
        <w:pStyle w:val="Body"/>
        <w:spacing w:after="240" w:line="300" w:lineRule="exact"/>
        <w:jc w:val="center"/>
        <w:rPr>
          <w:lang w:val="pt-BR"/>
        </w:rPr>
      </w:pPr>
      <w:r w:rsidRPr="006A622E">
        <w:rPr>
          <w:lang w:val="pt-BR"/>
        </w:rPr>
        <w:t>entre</w:t>
      </w:r>
    </w:p>
    <w:p w14:paraId="7F2FA91F" w14:textId="77777777" w:rsidR="008E3FB8" w:rsidRPr="006A622E" w:rsidRDefault="008E3FB8" w:rsidP="005C57AD">
      <w:pPr>
        <w:pStyle w:val="Body"/>
        <w:spacing w:after="240" w:line="300" w:lineRule="exact"/>
        <w:jc w:val="center"/>
        <w:rPr>
          <w:lang w:val="pt-BR"/>
        </w:rPr>
      </w:pPr>
    </w:p>
    <w:p w14:paraId="6277F94E" w14:textId="77777777" w:rsidR="009E3753" w:rsidRPr="006A622E" w:rsidRDefault="009E3753" w:rsidP="005C57AD">
      <w:pPr>
        <w:pStyle w:val="Body"/>
        <w:spacing w:after="240" w:line="300" w:lineRule="exact"/>
        <w:jc w:val="center"/>
        <w:rPr>
          <w:lang w:val="pt-BR"/>
        </w:rPr>
      </w:pPr>
    </w:p>
    <w:p w14:paraId="2FA406AB" w14:textId="77777777" w:rsidR="009E3753" w:rsidRPr="006A622E" w:rsidRDefault="00D70EDA" w:rsidP="005C57AD">
      <w:pPr>
        <w:pStyle w:val="Body"/>
        <w:spacing w:after="240" w:line="300" w:lineRule="exact"/>
        <w:jc w:val="center"/>
        <w:rPr>
          <w:i/>
          <w:iCs/>
          <w:lang w:val="pt-BR"/>
        </w:rPr>
      </w:pPr>
      <w:bookmarkStart w:id="0" w:name="_Hlk111063749"/>
      <w:r w:rsidRPr="006A622E">
        <w:rPr>
          <w:b/>
          <w:bCs/>
          <w:color w:val="000000"/>
          <w:lang w:val="pt-BR"/>
        </w:rPr>
        <w:t>NATURA COSMÉTICOS S.A.</w:t>
      </w:r>
      <w:bookmarkEnd w:id="0"/>
      <w:r w:rsidR="008E3FB8" w:rsidRPr="006A622E">
        <w:rPr>
          <w:b/>
          <w:bCs/>
          <w:lang w:val="pt-BR"/>
        </w:rPr>
        <w:br/>
      </w:r>
      <w:r w:rsidR="009E3753" w:rsidRPr="006A622E">
        <w:rPr>
          <w:i/>
          <w:iCs/>
          <w:lang w:val="pt-BR"/>
        </w:rPr>
        <w:t xml:space="preserve">como </w:t>
      </w:r>
      <w:r w:rsidR="00F75728" w:rsidRPr="006A622E">
        <w:rPr>
          <w:i/>
          <w:iCs/>
          <w:lang w:val="pt-BR"/>
        </w:rPr>
        <w:t>Emissora</w:t>
      </w:r>
    </w:p>
    <w:p w14:paraId="42A0A616" w14:textId="77777777" w:rsidR="009E3753" w:rsidRPr="006A622E" w:rsidRDefault="009E3753" w:rsidP="005C57AD">
      <w:pPr>
        <w:pStyle w:val="Body"/>
        <w:spacing w:after="240" w:line="300" w:lineRule="exact"/>
        <w:jc w:val="center"/>
        <w:rPr>
          <w:lang w:val="pt-BR"/>
        </w:rPr>
      </w:pPr>
    </w:p>
    <w:p w14:paraId="28107D46" w14:textId="77777777" w:rsidR="00D70EDA" w:rsidRPr="006A622E" w:rsidRDefault="00D70EDA" w:rsidP="005C57AD">
      <w:pPr>
        <w:pStyle w:val="Body"/>
        <w:spacing w:after="240" w:line="300" w:lineRule="exact"/>
        <w:jc w:val="center"/>
        <w:rPr>
          <w:lang w:val="pt-BR"/>
        </w:rPr>
      </w:pPr>
    </w:p>
    <w:p w14:paraId="1BA2B3C2" w14:textId="566A5CF5" w:rsidR="001A4B79" w:rsidRPr="006A622E" w:rsidRDefault="00B11627" w:rsidP="005C57AD">
      <w:pPr>
        <w:pStyle w:val="Body"/>
        <w:spacing w:after="240" w:line="300" w:lineRule="exact"/>
        <w:jc w:val="center"/>
        <w:rPr>
          <w:bCs/>
          <w:lang w:val="pt-BR"/>
        </w:rPr>
      </w:pPr>
      <w:r w:rsidRPr="006A622E">
        <w:rPr>
          <w:b/>
          <w:lang w:val="pt-BR"/>
        </w:rPr>
        <w:t>VIRGO COMPANHIA DE SECURITIZAÇÃO</w:t>
      </w:r>
      <w:r w:rsidR="00626FB6" w:rsidRPr="006A622E">
        <w:rPr>
          <w:b/>
          <w:lang w:val="pt-BR"/>
        </w:rPr>
        <w:br/>
      </w:r>
      <w:r w:rsidR="001A4B79" w:rsidRPr="006A622E">
        <w:rPr>
          <w:bCs/>
          <w:i/>
          <w:iCs/>
          <w:lang w:val="pt-BR"/>
        </w:rPr>
        <w:t>como Debenturista</w:t>
      </w:r>
    </w:p>
    <w:p w14:paraId="4BD6DE56" w14:textId="77777777" w:rsidR="001A4B79" w:rsidRPr="006A622E" w:rsidRDefault="001A4B79" w:rsidP="005C57AD">
      <w:pPr>
        <w:pStyle w:val="Body"/>
        <w:spacing w:after="240" w:line="300" w:lineRule="exact"/>
        <w:jc w:val="center"/>
        <w:rPr>
          <w:lang w:val="pt-BR"/>
        </w:rPr>
      </w:pPr>
    </w:p>
    <w:p w14:paraId="0D1C6050" w14:textId="77777777" w:rsidR="009E3753" w:rsidRPr="006A622E" w:rsidRDefault="00D70EDA" w:rsidP="005C57AD">
      <w:pPr>
        <w:pStyle w:val="Body"/>
        <w:spacing w:after="240" w:line="300" w:lineRule="exact"/>
        <w:jc w:val="center"/>
        <w:rPr>
          <w:lang w:val="pt-BR"/>
        </w:rPr>
      </w:pPr>
      <w:r w:rsidRPr="006A622E">
        <w:rPr>
          <w:lang w:val="pt-BR"/>
        </w:rPr>
        <w:t>e</w:t>
      </w:r>
    </w:p>
    <w:p w14:paraId="14A79317" w14:textId="77777777" w:rsidR="00D70EDA" w:rsidRPr="006A622E" w:rsidRDefault="00D70EDA" w:rsidP="005C57AD">
      <w:pPr>
        <w:pStyle w:val="Body"/>
        <w:spacing w:after="240" w:line="300" w:lineRule="exact"/>
        <w:jc w:val="center"/>
        <w:rPr>
          <w:b/>
          <w:bCs/>
          <w:color w:val="000000"/>
          <w:lang w:val="pt-BR"/>
        </w:rPr>
      </w:pPr>
    </w:p>
    <w:p w14:paraId="7BC28B67" w14:textId="77777777" w:rsidR="00D70EDA" w:rsidRPr="006A622E" w:rsidRDefault="00D70EDA" w:rsidP="005C57AD">
      <w:pPr>
        <w:pStyle w:val="Body"/>
        <w:spacing w:after="240" w:line="300" w:lineRule="exact"/>
        <w:jc w:val="center"/>
        <w:rPr>
          <w:b/>
          <w:bCs/>
          <w:i/>
          <w:iCs/>
          <w:color w:val="000000"/>
          <w:lang w:val="pt-BR"/>
        </w:rPr>
      </w:pPr>
      <w:bookmarkStart w:id="1" w:name="_Hlk111063759"/>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1"/>
    </w:p>
    <w:p w14:paraId="716AFB81" w14:textId="77777777" w:rsidR="007B6303" w:rsidRPr="006A622E" w:rsidRDefault="007B6303" w:rsidP="005C57AD">
      <w:pPr>
        <w:pStyle w:val="Body"/>
        <w:spacing w:after="240" w:line="300" w:lineRule="exact"/>
        <w:jc w:val="center"/>
        <w:rPr>
          <w:i/>
          <w:lang w:val="pt-BR"/>
        </w:rPr>
      </w:pPr>
    </w:p>
    <w:p w14:paraId="303F8544" w14:textId="77777777" w:rsidR="00D70EDA" w:rsidRPr="006A622E" w:rsidRDefault="00D70EDA" w:rsidP="005C57AD">
      <w:pPr>
        <w:pStyle w:val="Body"/>
        <w:spacing w:after="240" w:line="300" w:lineRule="exact"/>
        <w:jc w:val="center"/>
        <w:rPr>
          <w:i/>
          <w:lang w:val="pt-BR"/>
        </w:rPr>
      </w:pPr>
    </w:p>
    <w:p w14:paraId="2FA68512" w14:textId="77777777" w:rsidR="007B6303" w:rsidRPr="006A622E" w:rsidRDefault="007B6303" w:rsidP="005C57AD">
      <w:pPr>
        <w:pStyle w:val="Body"/>
        <w:spacing w:after="240" w:line="300" w:lineRule="exact"/>
        <w:contextualSpacing/>
        <w:jc w:val="center"/>
        <w:rPr>
          <w:lang w:val="pt-BR"/>
        </w:rPr>
      </w:pPr>
      <w:bookmarkStart w:id="2" w:name="_Hlk94048079"/>
      <w:r w:rsidRPr="006A622E">
        <w:rPr>
          <w:lang w:val="pt-BR"/>
        </w:rPr>
        <w:t>________________</w:t>
      </w:r>
    </w:p>
    <w:p w14:paraId="224BBDB0" w14:textId="77777777" w:rsidR="007B6303" w:rsidRPr="006A622E" w:rsidRDefault="007B6303" w:rsidP="005C57AD">
      <w:pPr>
        <w:pStyle w:val="Body"/>
        <w:spacing w:after="240" w:line="300" w:lineRule="exact"/>
        <w:contextualSpacing/>
        <w:jc w:val="center"/>
        <w:rPr>
          <w:lang w:val="pt-BR"/>
        </w:rPr>
      </w:pPr>
      <w:r w:rsidRPr="006A622E">
        <w:rPr>
          <w:lang w:val="pt-BR"/>
        </w:rPr>
        <w:t>Datado de</w:t>
      </w:r>
    </w:p>
    <w:p w14:paraId="4EB8BA9D" w14:textId="77777777" w:rsidR="004030C2" w:rsidRPr="006A622E" w:rsidRDefault="00D70EDA" w:rsidP="005C57AD">
      <w:pPr>
        <w:pStyle w:val="Body"/>
        <w:spacing w:after="240" w:line="300" w:lineRule="exact"/>
        <w:contextualSpacing/>
        <w:jc w:val="center"/>
        <w:rPr>
          <w:lang w:val="pt-BR"/>
        </w:rPr>
      </w:pP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w:t>
      </w: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2022</w:t>
      </w:r>
    </w:p>
    <w:p w14:paraId="1FDC0349" w14:textId="77777777" w:rsidR="007B6303" w:rsidRPr="006A622E" w:rsidRDefault="007B6303" w:rsidP="005C57AD">
      <w:pPr>
        <w:pStyle w:val="Body"/>
        <w:spacing w:after="240" w:line="300" w:lineRule="exact"/>
        <w:contextualSpacing/>
        <w:jc w:val="center"/>
        <w:rPr>
          <w:lang w:val="pt-BR"/>
        </w:rPr>
      </w:pPr>
      <w:r w:rsidRPr="006A622E">
        <w:rPr>
          <w:lang w:val="pt-BR"/>
        </w:rPr>
        <w:t>___________________</w:t>
      </w:r>
      <w:bookmarkEnd w:id="2"/>
    </w:p>
    <w:p w14:paraId="5676D0B9" w14:textId="77777777" w:rsidR="007B6303" w:rsidRPr="006A622E" w:rsidRDefault="007B6303" w:rsidP="005C57AD">
      <w:pPr>
        <w:widowControl w:val="0"/>
        <w:pBdr>
          <w:bottom w:val="double" w:sz="6" w:space="1" w:color="auto"/>
        </w:pBdr>
        <w:spacing w:after="240" w:line="300" w:lineRule="exact"/>
        <w:jc w:val="center"/>
        <w:rPr>
          <w:rFonts w:cs="Arial"/>
          <w:smallCaps/>
          <w:szCs w:val="20"/>
        </w:rPr>
      </w:pPr>
    </w:p>
    <w:p w14:paraId="4C209661" w14:textId="77777777" w:rsidR="0081232A" w:rsidRPr="006A622E" w:rsidRDefault="009E3753" w:rsidP="005C57AD">
      <w:pPr>
        <w:widowControl w:val="0"/>
        <w:spacing w:after="240" w:line="300" w:lineRule="exact"/>
        <w:rPr>
          <w:rFonts w:cs="Arial"/>
          <w:szCs w:val="20"/>
        </w:rPr>
      </w:pPr>
      <w:r w:rsidRPr="006A622E">
        <w:rPr>
          <w:rFonts w:cs="Arial"/>
          <w:szCs w:val="20"/>
        </w:rPr>
        <w:br w:type="page"/>
      </w:r>
      <w:bookmarkStart w:id="3" w:name="bmkStart"/>
      <w:bookmarkEnd w:id="3"/>
    </w:p>
    <w:p w14:paraId="1935F563" w14:textId="205724EA" w:rsidR="00381825" w:rsidRPr="006A622E" w:rsidRDefault="004B3DCE" w:rsidP="005C57AD">
      <w:pPr>
        <w:pStyle w:val="Heading"/>
        <w:spacing w:after="240" w:line="300" w:lineRule="exact"/>
        <w:rPr>
          <w:sz w:val="20"/>
          <w:szCs w:val="20"/>
        </w:rPr>
      </w:pPr>
      <w:bookmarkStart w:id="4" w:name="_Hlk94095683"/>
      <w:r w:rsidRPr="006A622E">
        <w:rPr>
          <w:sz w:val="20"/>
          <w:szCs w:val="20"/>
        </w:rPr>
        <w:lastRenderedPageBreak/>
        <w:t xml:space="preserve">INSTRUMENTO PARTICULAR DE ESCRITURA </w:t>
      </w:r>
      <w:r w:rsidR="0028467A" w:rsidRPr="006A622E">
        <w:rPr>
          <w:sz w:val="20"/>
          <w:szCs w:val="20"/>
        </w:rPr>
        <w:t xml:space="preserve">DA 12ª (DÉCIMA SEGUNDA) </w:t>
      </w:r>
      <w:r w:rsidRPr="006A622E">
        <w:rPr>
          <w:sz w:val="20"/>
          <w:szCs w:val="20"/>
        </w:rPr>
        <w:t>EMISSÃO PRIVADA DE DEBÊNTURES SIMPLES, NÃO CONVERSÍVEIS EM AÇÕES, DA ESPÉCIE QUIROGRAFÁRIA,</w:t>
      </w:r>
      <w:r w:rsidR="00D70EDA" w:rsidRPr="006A622E">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00D70EDA" w:rsidRPr="006A622E">
        <w:rPr>
          <w:sz w:val="20"/>
          <w:szCs w:val="20"/>
        </w:rPr>
        <w:t>NATURA COSMÉTICOS S.A.</w:t>
      </w:r>
    </w:p>
    <w:p w14:paraId="46138AE4" w14:textId="77777777" w:rsidR="00381825" w:rsidRPr="006A622E" w:rsidRDefault="001820E7" w:rsidP="005C57AD">
      <w:pPr>
        <w:pStyle w:val="Body"/>
        <w:spacing w:after="240" w:line="300" w:lineRule="exact"/>
        <w:rPr>
          <w:lang w:val="pt-BR"/>
        </w:rPr>
      </w:pPr>
      <w:r w:rsidRPr="006A622E">
        <w:rPr>
          <w:lang w:val="pt-BR"/>
        </w:rPr>
        <w:t>Pelo presente instrumento particular, de um lado,</w:t>
      </w:r>
      <w:r w:rsidR="00281A72" w:rsidRPr="006A622E">
        <w:rPr>
          <w:lang w:val="pt-BR"/>
        </w:rPr>
        <w:t xml:space="preserve"> como emissora das Debêntures (conforme definidas abaixo) objeto desta </w:t>
      </w:r>
      <w:r w:rsidR="00A10EAD" w:rsidRPr="006A622E">
        <w:rPr>
          <w:lang w:val="pt-BR"/>
        </w:rPr>
        <w:t>Escritura de Emissão de Debêntures</w:t>
      </w:r>
      <w:r w:rsidR="00281A72" w:rsidRPr="006A622E">
        <w:rPr>
          <w:lang w:val="pt-BR"/>
        </w:rPr>
        <w:t xml:space="preserve"> (conforme definida abaixo):</w:t>
      </w:r>
    </w:p>
    <w:p w14:paraId="76C421F2" w14:textId="43333A8F" w:rsidR="00D70EDA" w:rsidRPr="006A622E" w:rsidRDefault="00D70EDA" w:rsidP="005C57AD">
      <w:pPr>
        <w:pStyle w:val="Parties"/>
        <w:spacing w:after="240" w:line="300" w:lineRule="exact"/>
        <w:rPr>
          <w:szCs w:val="20"/>
        </w:rPr>
      </w:pPr>
      <w:bookmarkStart w:id="5" w:name="_Hlk111063791"/>
      <w:bookmarkStart w:id="6" w:name="_Ref94078914"/>
      <w:bookmarkStart w:id="7" w:name="_Hlk103789115"/>
      <w:r w:rsidRPr="006A622E">
        <w:rPr>
          <w:b/>
          <w:szCs w:val="20"/>
        </w:rPr>
        <w:t>NATURA COSMÉTICOS S.A.</w:t>
      </w:r>
      <w:r w:rsidRPr="006A622E">
        <w:rPr>
          <w:szCs w:val="20"/>
        </w:rPr>
        <w:t xml:space="preserve">, sociedade por ações com registro de companhia aberta perante a </w:t>
      </w:r>
      <w:r w:rsidR="002F21C2" w:rsidRPr="006A622E">
        <w:rPr>
          <w:szCs w:val="20"/>
        </w:rPr>
        <w:t>CVM</w:t>
      </w:r>
      <w:r w:rsidRPr="006A622E">
        <w:rPr>
          <w:szCs w:val="20"/>
        </w:rPr>
        <w:t xml:space="preserve">, com sede na cidade de São Paulo, Estado de São Paulo, na Avenida Alexandre Colares, n° 1.188, bairro Parque Anhanguera, CEP 05106-000, inscrita no </w:t>
      </w:r>
      <w:r w:rsidR="002F21C2" w:rsidRPr="006A622E">
        <w:rPr>
          <w:szCs w:val="20"/>
        </w:rPr>
        <w:t xml:space="preserve">CNPJ/ME </w:t>
      </w:r>
      <w:r w:rsidRPr="006A622E">
        <w:rPr>
          <w:szCs w:val="20"/>
        </w:rPr>
        <w:t>sob o n° 71.673.990/0001-77,</w:t>
      </w:r>
      <w:r w:rsidR="00783156" w:rsidRPr="006A622E">
        <w:rPr>
          <w:szCs w:val="20"/>
        </w:rPr>
        <w:t xml:space="preserve"> com seus atos constitutivos devidamente arquivados na J</w:t>
      </w:r>
      <w:r w:rsidR="002F21C2" w:rsidRPr="006A622E">
        <w:rPr>
          <w:szCs w:val="20"/>
        </w:rPr>
        <w:t xml:space="preserve">UCESP </w:t>
      </w:r>
      <w:r w:rsidR="00783156" w:rsidRPr="006A622E">
        <w:rPr>
          <w:szCs w:val="20"/>
        </w:rPr>
        <w:t xml:space="preserve">sob o NIRE </w:t>
      </w:r>
      <w:r w:rsidR="000240A3" w:rsidRPr="006A622E">
        <w:rPr>
          <w:szCs w:val="20"/>
        </w:rPr>
        <w:t>35.300.143.183</w:t>
      </w:r>
      <w:r w:rsidR="00783156" w:rsidRPr="006A622E">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14:paraId="5D5727F0" w14:textId="77777777" w:rsidR="00381825" w:rsidRPr="006A622E" w:rsidRDefault="008A5482" w:rsidP="005C57AD">
      <w:pPr>
        <w:pStyle w:val="Body"/>
        <w:tabs>
          <w:tab w:val="left" w:pos="0"/>
        </w:tabs>
        <w:spacing w:after="240" w:line="300" w:lineRule="exact"/>
        <w:rPr>
          <w:lang w:val="pt-BR"/>
        </w:rPr>
      </w:pPr>
      <w:r w:rsidRPr="006A622E">
        <w:rPr>
          <w:lang w:val="pt-BR"/>
        </w:rPr>
        <w:t xml:space="preserve">de outro, </w:t>
      </w:r>
      <w:r w:rsidR="00281A72" w:rsidRPr="006A622E">
        <w:rPr>
          <w:lang w:val="pt-BR"/>
        </w:rPr>
        <w:t xml:space="preserve">como titular das Debêntures e </w:t>
      </w:r>
      <w:proofErr w:type="spellStart"/>
      <w:r w:rsidR="00281A72" w:rsidRPr="006A622E">
        <w:rPr>
          <w:lang w:val="pt-BR"/>
        </w:rPr>
        <w:t>securitizadora</w:t>
      </w:r>
      <w:proofErr w:type="spellEnd"/>
      <w:r w:rsidR="00281A72" w:rsidRPr="006A622E">
        <w:rPr>
          <w:lang w:val="pt-BR"/>
        </w:rPr>
        <w:t xml:space="preserve"> dos Créditos Imobiliários (conforme abaixo definido</w:t>
      </w:r>
      <w:r w:rsidR="009F6D48" w:rsidRPr="006A622E">
        <w:rPr>
          <w:lang w:val="pt-BR"/>
        </w:rPr>
        <w:t>s</w:t>
      </w:r>
      <w:r w:rsidR="00281A72" w:rsidRPr="006A622E">
        <w:rPr>
          <w:lang w:val="pt-BR"/>
        </w:rPr>
        <w:t>):</w:t>
      </w:r>
    </w:p>
    <w:p w14:paraId="73A41919" w14:textId="7724B358" w:rsidR="000267A1" w:rsidRPr="006A622E" w:rsidRDefault="00EE164F" w:rsidP="005C57AD">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Andar, Conjunto 215, Itaim Bibi, CEP 04.533-004, inscrita no CNPJ/ME sob o n.º </w:t>
      </w:r>
      <w:r w:rsidRPr="006A622E">
        <w:rPr>
          <w:shd w:val="clear" w:color="auto" w:fill="FFFFFF"/>
        </w:rPr>
        <w:t>08.769.451/0001-08</w:t>
      </w:r>
      <w:r w:rsidRPr="006A622E">
        <w:t>, neste ato representada nos termos de seu estatuto social</w:t>
      </w:r>
      <w:bookmarkEnd w:id="9"/>
      <w:r w:rsidR="00626FB6" w:rsidRPr="006A622E">
        <w:t xml:space="preserve"> </w:t>
      </w:r>
      <w:r w:rsidR="000267A1" w:rsidRPr="006A622E">
        <w:rPr>
          <w:rFonts w:eastAsia="Calibri"/>
          <w:szCs w:val="20"/>
        </w:rPr>
        <w:t>(</w:t>
      </w:r>
      <w:r w:rsidR="000C68AF" w:rsidRPr="006A622E">
        <w:rPr>
          <w:rFonts w:eastAsia="Calibri"/>
          <w:szCs w:val="20"/>
        </w:rPr>
        <w:t>“</w:t>
      </w:r>
      <w:r w:rsidR="000267A1" w:rsidRPr="006A622E">
        <w:rPr>
          <w:rFonts w:eastAsia="Calibri"/>
          <w:b/>
          <w:szCs w:val="20"/>
        </w:rPr>
        <w:t>Debenturista</w:t>
      </w:r>
      <w:r w:rsidR="000C68AF" w:rsidRPr="006A622E">
        <w:rPr>
          <w:rFonts w:eastAsia="Calibri"/>
          <w:szCs w:val="20"/>
        </w:rPr>
        <w:t>”</w:t>
      </w:r>
      <w:r w:rsidR="000267A1" w:rsidRPr="006A622E">
        <w:rPr>
          <w:rFonts w:eastAsia="Calibri"/>
          <w:szCs w:val="20"/>
        </w:rPr>
        <w:t xml:space="preserve"> ou </w:t>
      </w:r>
      <w:r w:rsidR="000C68AF" w:rsidRPr="006A622E">
        <w:rPr>
          <w:rFonts w:eastAsia="Calibri"/>
          <w:szCs w:val="20"/>
        </w:rPr>
        <w:t>“</w:t>
      </w:r>
      <w:r w:rsidR="000267A1" w:rsidRPr="006A622E">
        <w:rPr>
          <w:rFonts w:eastAsia="Calibri"/>
          <w:b/>
          <w:szCs w:val="20"/>
        </w:rPr>
        <w:t>Securitizadora</w:t>
      </w:r>
      <w:r w:rsidR="000C68AF" w:rsidRPr="006A622E">
        <w:rPr>
          <w:rFonts w:eastAsia="Calibri"/>
          <w:szCs w:val="20"/>
        </w:rPr>
        <w:t>”</w:t>
      </w:r>
      <w:r w:rsidR="000267A1" w:rsidRPr="006A622E">
        <w:rPr>
          <w:rFonts w:eastAsia="Calibri"/>
          <w:szCs w:val="20"/>
        </w:rPr>
        <w:t>); e</w:t>
      </w:r>
      <w:bookmarkEnd w:id="10"/>
    </w:p>
    <w:p w14:paraId="7963B809" w14:textId="77777777" w:rsidR="00783156" w:rsidRPr="006A622E" w:rsidRDefault="00783156" w:rsidP="005C57AD">
      <w:pPr>
        <w:pStyle w:val="Body"/>
        <w:tabs>
          <w:tab w:val="left" w:pos="0"/>
        </w:tabs>
        <w:spacing w:after="240" w:line="300" w:lineRule="exact"/>
        <w:rPr>
          <w:lang w:val="pt-BR"/>
        </w:rPr>
      </w:pPr>
      <w:r w:rsidRPr="006A622E">
        <w:rPr>
          <w:lang w:val="pt-BR"/>
        </w:rPr>
        <w:t>e, na qualidade de garantidora fidejussória</w:t>
      </w:r>
      <w:r w:rsidR="00CF7ABD" w:rsidRPr="006A622E">
        <w:rPr>
          <w:lang w:val="pt-BR"/>
        </w:rPr>
        <w:t>:</w:t>
      </w:r>
    </w:p>
    <w:p w14:paraId="0198171A" w14:textId="66D3D077" w:rsidR="00783156" w:rsidRPr="006A622E" w:rsidRDefault="00783156" w:rsidP="005C57AD">
      <w:pPr>
        <w:pStyle w:val="Parties"/>
        <w:spacing w:after="240" w:line="300" w:lineRule="exact"/>
        <w:rPr>
          <w:szCs w:val="20"/>
        </w:rPr>
      </w:pPr>
      <w:bookmarkStart w:id="11" w:name="_Hlk110937960"/>
      <w:bookmarkStart w:id="12" w:name="_Ref110949554"/>
      <w:bookmarkStart w:id="13"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bairro Parque Anhanguera, CEP 05106-000, inscrita no CNPJ/ME </w:t>
      </w:r>
      <w:r w:rsidRPr="006A622E">
        <w:rPr>
          <w:bCs w:val="0"/>
          <w:szCs w:val="20"/>
        </w:rPr>
        <w:t>sob</w:t>
      </w:r>
      <w:r w:rsidRPr="006A622E">
        <w:rPr>
          <w:szCs w:val="20"/>
        </w:rPr>
        <w:t xml:space="preserve"> o n° 32.785.497/0001-97, com seus atos constitutivos devidamente arquivados na</w:t>
      </w:r>
      <w:r w:rsidR="00251FE4" w:rsidRPr="006A622E">
        <w:rPr>
          <w:szCs w:val="20"/>
        </w:rPr>
        <w:t xml:space="preserve"> JUCESP</w:t>
      </w:r>
      <w:r w:rsidRPr="006A622E">
        <w:rPr>
          <w:szCs w:val="20"/>
        </w:rPr>
        <w:t xml:space="preserve"> sob o NIRE </w:t>
      </w:r>
      <w:r w:rsidR="000240A3" w:rsidRPr="006A622E">
        <w:rPr>
          <w:szCs w:val="20"/>
        </w:rPr>
        <w:t>35.3.0053158-2</w:t>
      </w:r>
      <w:r w:rsidR="008D5098" w:rsidRPr="006A622E">
        <w:rPr>
          <w:szCs w:val="20"/>
        </w:rPr>
        <w:t>,</w:t>
      </w:r>
      <w:r w:rsidRPr="006A622E">
        <w:rPr>
          <w:szCs w:val="20"/>
        </w:rPr>
        <w:t xml:space="preserve"> neste ato representada na forma de seu estatuto social (“</w:t>
      </w:r>
      <w:r w:rsidRPr="006A622E">
        <w:rPr>
          <w:b/>
          <w:szCs w:val="20"/>
        </w:rPr>
        <w:t>Garantidora</w:t>
      </w:r>
      <w:r w:rsidRPr="006A622E">
        <w:rPr>
          <w:szCs w:val="20"/>
        </w:rPr>
        <w:t>”)</w:t>
      </w:r>
      <w:r w:rsidR="008D5098" w:rsidRPr="006A622E">
        <w:rPr>
          <w:szCs w:val="20"/>
        </w:rPr>
        <w:t>,</w:t>
      </w:r>
      <w:bookmarkEnd w:id="12"/>
    </w:p>
    <w:bookmarkEnd w:id="7"/>
    <w:bookmarkEnd w:id="13"/>
    <w:p w14:paraId="42BAEE3A" w14:textId="019A5929" w:rsidR="00381825" w:rsidRPr="006A622E" w:rsidRDefault="00C118F1" w:rsidP="005C57AD">
      <w:pPr>
        <w:pStyle w:val="Body"/>
        <w:tabs>
          <w:tab w:val="left" w:pos="0"/>
        </w:tabs>
        <w:spacing w:after="240" w:line="300" w:lineRule="exact"/>
        <w:rPr>
          <w:lang w:val="pt-BR"/>
        </w:rPr>
      </w:pPr>
      <w:r w:rsidRPr="006A622E">
        <w:rPr>
          <w:lang w:val="pt-BR"/>
        </w:rPr>
        <w:t xml:space="preserve">sendo a </w:t>
      </w:r>
      <w:r w:rsidR="00F75728" w:rsidRPr="006A622E">
        <w:rPr>
          <w:lang w:val="pt-BR"/>
        </w:rPr>
        <w:t>Emissora</w:t>
      </w:r>
      <w:r w:rsidR="000267A1" w:rsidRPr="006A622E">
        <w:rPr>
          <w:lang w:val="pt-BR"/>
        </w:rPr>
        <w:t xml:space="preserve">, </w:t>
      </w:r>
      <w:r w:rsidR="008D5098" w:rsidRPr="006A622E">
        <w:rPr>
          <w:lang w:val="pt-BR"/>
        </w:rPr>
        <w:t>a Debenturista</w:t>
      </w:r>
      <w:r w:rsidRPr="006A622E">
        <w:rPr>
          <w:lang w:val="pt-BR"/>
        </w:rPr>
        <w:t xml:space="preserve"> e</w:t>
      </w:r>
      <w:r w:rsidR="001820E7" w:rsidRPr="006A622E">
        <w:rPr>
          <w:lang w:val="pt-BR"/>
        </w:rPr>
        <w:t xml:space="preserve"> </w:t>
      </w:r>
      <w:r w:rsidR="00353472" w:rsidRPr="006A622E">
        <w:rPr>
          <w:lang w:val="pt-BR"/>
        </w:rPr>
        <w:t>a</w:t>
      </w:r>
      <w:r w:rsidR="001820E7" w:rsidRPr="006A622E">
        <w:rPr>
          <w:lang w:val="pt-BR"/>
        </w:rPr>
        <w:t xml:space="preserve"> </w:t>
      </w:r>
      <w:r w:rsidR="00353472" w:rsidRPr="006A622E">
        <w:rPr>
          <w:lang w:val="pt-BR"/>
        </w:rPr>
        <w:t xml:space="preserve">Garantidora </w:t>
      </w:r>
      <w:r w:rsidR="001820E7" w:rsidRPr="006A622E">
        <w:rPr>
          <w:lang w:val="pt-BR"/>
        </w:rPr>
        <w:t xml:space="preserve">doravante </w:t>
      </w:r>
      <w:r w:rsidR="00F3569D" w:rsidRPr="006A622E">
        <w:rPr>
          <w:lang w:val="pt-BR"/>
        </w:rPr>
        <w:t>denominadas</w:t>
      </w:r>
      <w:r w:rsidR="001820E7" w:rsidRPr="006A622E">
        <w:rPr>
          <w:lang w:val="pt-BR"/>
        </w:rPr>
        <w:t xml:space="preserve">, em conjunto, como </w:t>
      </w:r>
      <w:r w:rsidR="000C68AF" w:rsidRPr="006A622E">
        <w:rPr>
          <w:lang w:val="pt-BR"/>
        </w:rPr>
        <w:t>“</w:t>
      </w:r>
      <w:r w:rsidR="001820E7" w:rsidRPr="006A622E">
        <w:rPr>
          <w:b/>
          <w:lang w:val="pt-BR"/>
        </w:rPr>
        <w:t>Partes</w:t>
      </w:r>
      <w:r w:rsidR="000C68AF" w:rsidRPr="006A622E">
        <w:rPr>
          <w:lang w:val="pt-BR"/>
        </w:rPr>
        <w:t>”</w:t>
      </w:r>
      <w:r w:rsidR="001820E7" w:rsidRPr="006A622E">
        <w:rPr>
          <w:lang w:val="pt-BR"/>
        </w:rPr>
        <w:t xml:space="preserve"> e, individual e indistintamente, como </w:t>
      </w:r>
      <w:r w:rsidR="000C68AF" w:rsidRPr="006A622E">
        <w:rPr>
          <w:lang w:val="pt-BR"/>
        </w:rPr>
        <w:t>“</w:t>
      </w:r>
      <w:r w:rsidR="001820E7" w:rsidRPr="006A622E">
        <w:rPr>
          <w:b/>
          <w:lang w:val="pt-BR"/>
        </w:rPr>
        <w:t>Parte</w:t>
      </w:r>
      <w:r w:rsidR="000C68AF" w:rsidRPr="006A622E">
        <w:rPr>
          <w:lang w:val="pt-BR"/>
        </w:rPr>
        <w:t>”</w:t>
      </w:r>
      <w:r w:rsidR="003605FC" w:rsidRPr="006A622E">
        <w:rPr>
          <w:lang w:val="pt-BR"/>
        </w:rPr>
        <w:t>,</w:t>
      </w:r>
    </w:p>
    <w:p w14:paraId="1852003D" w14:textId="77777777" w:rsidR="000267A1" w:rsidRPr="006A622E" w:rsidRDefault="000267A1" w:rsidP="005C57AD">
      <w:pPr>
        <w:pStyle w:val="Body"/>
        <w:spacing w:after="240" w:line="300" w:lineRule="exact"/>
        <w:rPr>
          <w:b/>
          <w:bCs/>
          <w:lang w:val="pt-BR"/>
        </w:rPr>
      </w:pPr>
      <w:r w:rsidRPr="006A622E">
        <w:rPr>
          <w:b/>
          <w:bCs/>
          <w:lang w:val="pt-BR"/>
        </w:rPr>
        <w:t>CONSIDERANDO QUE:</w:t>
      </w:r>
    </w:p>
    <w:p w14:paraId="1CDFE8F2" w14:textId="57C35FE3" w:rsidR="00A0774A" w:rsidRPr="006A622E" w:rsidRDefault="00314E6D" w:rsidP="005C57AD">
      <w:pPr>
        <w:pStyle w:val="Recitals"/>
        <w:spacing w:after="240" w:line="300" w:lineRule="exact"/>
        <w:rPr>
          <w:rFonts w:cs="Arial"/>
          <w:szCs w:val="20"/>
        </w:rPr>
      </w:pPr>
      <w:bookmarkStart w:id="14" w:name="_Ref94079614"/>
      <w:bookmarkStart w:id="15" w:name="_Hlk94003927"/>
      <w:r w:rsidRPr="006A622E">
        <w:rPr>
          <w:rFonts w:cs="Arial"/>
          <w:szCs w:val="20"/>
        </w:rPr>
        <w:t xml:space="preserve">no âmbito de suas atividades e nos termos do seu objeto social, </w:t>
      </w:r>
      <w:r w:rsidR="00A0774A" w:rsidRPr="006A622E">
        <w:rPr>
          <w:rFonts w:cs="Arial"/>
          <w:szCs w:val="20"/>
        </w:rPr>
        <w:t xml:space="preserve">a </w:t>
      </w:r>
      <w:r w:rsidR="00F75728" w:rsidRPr="006A622E">
        <w:rPr>
          <w:rFonts w:cs="Arial"/>
          <w:szCs w:val="20"/>
        </w:rPr>
        <w:t>Emissora</w:t>
      </w:r>
      <w:r w:rsidR="00A0774A" w:rsidRPr="006A622E">
        <w:rPr>
          <w:rFonts w:cs="Arial"/>
          <w:szCs w:val="20"/>
        </w:rPr>
        <w:t xml:space="preserve"> tem interesse em emitir debêntures simples, não conversíveis em ações, da espécie quirografária,</w:t>
      </w:r>
      <w:r w:rsidR="00353472" w:rsidRPr="006A622E">
        <w:rPr>
          <w:rFonts w:cs="Arial"/>
          <w:szCs w:val="20"/>
        </w:rPr>
        <w:t xml:space="preserve"> com garantia fidejussória adicional,</w:t>
      </w:r>
      <w:r w:rsidR="00A0774A" w:rsidRPr="006A622E">
        <w:rPr>
          <w:rFonts w:cs="Arial"/>
          <w:szCs w:val="20"/>
        </w:rPr>
        <w:t xml:space="preserve"> em</w:t>
      </w:r>
      <w:r w:rsidR="000B1774" w:rsidRPr="006A622E">
        <w:rPr>
          <w:rFonts w:cs="Arial"/>
          <w:szCs w:val="20"/>
        </w:rPr>
        <w:t xml:space="preserve"> até 3 (três) </w:t>
      </w:r>
      <w:r w:rsidR="00A0774A" w:rsidRPr="006A622E">
        <w:rPr>
          <w:rFonts w:cs="Arial"/>
          <w:szCs w:val="20"/>
        </w:rPr>
        <w:t>série</w:t>
      </w:r>
      <w:r w:rsidR="000B1774" w:rsidRPr="006A622E">
        <w:rPr>
          <w:rFonts w:cs="Arial"/>
          <w:szCs w:val="20"/>
        </w:rPr>
        <w:t>s</w:t>
      </w:r>
      <w:r w:rsidR="00F92502" w:rsidRPr="006A622E">
        <w:rPr>
          <w:rFonts w:cs="Arial"/>
          <w:szCs w:val="20"/>
        </w:rPr>
        <w:t xml:space="preserve"> (</w:t>
      </w:r>
      <w:r w:rsidR="000C68AF" w:rsidRPr="006A622E">
        <w:rPr>
          <w:rFonts w:cs="Arial"/>
          <w:szCs w:val="20"/>
        </w:rPr>
        <w:t>“</w:t>
      </w:r>
      <w:r w:rsidR="00F92502" w:rsidRPr="006A622E">
        <w:rPr>
          <w:rFonts w:cs="Arial"/>
          <w:b/>
          <w:szCs w:val="20"/>
        </w:rPr>
        <w:t>Debêntures</w:t>
      </w:r>
      <w:r w:rsidR="000C68AF" w:rsidRPr="006A622E">
        <w:rPr>
          <w:rFonts w:cs="Arial"/>
          <w:szCs w:val="20"/>
        </w:rPr>
        <w:t>”</w:t>
      </w:r>
      <w:r w:rsidR="00F92502" w:rsidRPr="006A622E">
        <w:rPr>
          <w:rFonts w:cs="Arial"/>
          <w:szCs w:val="20"/>
        </w:rPr>
        <w:t>)</w:t>
      </w:r>
      <w:r w:rsidR="00A0774A" w:rsidRPr="006A622E">
        <w:rPr>
          <w:rFonts w:cs="Arial"/>
          <w:szCs w:val="20"/>
        </w:rPr>
        <w:t xml:space="preserve">, para colocação privada, de sua </w:t>
      </w:r>
      <w:r w:rsidR="00353472" w:rsidRPr="006A622E">
        <w:rPr>
          <w:rFonts w:cs="Arial"/>
          <w:szCs w:val="20"/>
        </w:rPr>
        <w:t xml:space="preserve">12ª </w:t>
      </w:r>
      <w:r w:rsidR="004030C2" w:rsidRPr="006A622E">
        <w:rPr>
          <w:rFonts w:cs="Arial"/>
          <w:szCs w:val="20"/>
        </w:rPr>
        <w:t>(</w:t>
      </w:r>
      <w:r w:rsidR="00353472" w:rsidRPr="006A622E">
        <w:rPr>
          <w:rFonts w:cs="Arial"/>
          <w:szCs w:val="20"/>
        </w:rPr>
        <w:t>décima segunda</w:t>
      </w:r>
      <w:r w:rsidR="004030C2" w:rsidRPr="006A622E">
        <w:rPr>
          <w:rFonts w:cs="Arial"/>
          <w:szCs w:val="20"/>
        </w:rPr>
        <w:t>) emissão</w:t>
      </w:r>
      <w:r w:rsidR="00A0774A" w:rsidRPr="006A622E">
        <w:rPr>
          <w:rFonts w:cs="Arial"/>
          <w:szCs w:val="20"/>
        </w:rPr>
        <w:t xml:space="preserve">, nos termos desta </w:t>
      </w:r>
      <w:r w:rsidR="00A10EAD" w:rsidRPr="006A622E">
        <w:rPr>
          <w:rFonts w:cs="Arial"/>
          <w:szCs w:val="20"/>
        </w:rPr>
        <w:t>Escritura de Emissão de Debêntures</w:t>
      </w:r>
      <w:r w:rsidR="00A0774A" w:rsidRPr="006A622E">
        <w:rPr>
          <w:rFonts w:cs="Arial"/>
          <w:szCs w:val="20"/>
        </w:rPr>
        <w:t>, as quais serão subscritas e integralizadas de forma privada pel</w:t>
      </w:r>
      <w:r w:rsidR="008D5098" w:rsidRPr="006A622E">
        <w:rPr>
          <w:rFonts w:cs="Arial"/>
          <w:szCs w:val="20"/>
        </w:rPr>
        <w:t>a Debenturista</w:t>
      </w:r>
      <w:r w:rsidR="00A0774A" w:rsidRPr="006A622E">
        <w:rPr>
          <w:rFonts w:cs="Arial"/>
          <w:szCs w:val="20"/>
        </w:rPr>
        <w:t xml:space="preserve"> (</w:t>
      </w:r>
      <w:r w:rsidR="000C68AF" w:rsidRPr="006A622E">
        <w:rPr>
          <w:rFonts w:cs="Arial"/>
          <w:szCs w:val="20"/>
        </w:rPr>
        <w:t>“</w:t>
      </w:r>
      <w:r w:rsidR="00A0774A" w:rsidRPr="006A622E">
        <w:rPr>
          <w:rFonts w:cs="Arial"/>
          <w:b/>
          <w:szCs w:val="20"/>
        </w:rPr>
        <w:t>Emissão</w:t>
      </w:r>
      <w:r w:rsidR="000C68AF" w:rsidRPr="006A622E">
        <w:rPr>
          <w:rFonts w:cs="Arial"/>
          <w:szCs w:val="20"/>
        </w:rPr>
        <w:t>”</w:t>
      </w:r>
      <w:r w:rsidR="00A0774A" w:rsidRPr="006A622E">
        <w:rPr>
          <w:rFonts w:cs="Arial"/>
          <w:szCs w:val="20"/>
        </w:rPr>
        <w:t>)</w:t>
      </w:r>
      <w:r w:rsidR="000B1774" w:rsidRPr="006A622E">
        <w:rPr>
          <w:rFonts w:cs="Arial"/>
          <w:szCs w:val="20"/>
        </w:rPr>
        <w:t>, sendo</w:t>
      </w:r>
      <w:r w:rsidR="00925D8B" w:rsidRPr="006A622E">
        <w:rPr>
          <w:rFonts w:cs="Arial"/>
          <w:szCs w:val="20"/>
        </w:rPr>
        <w:t xml:space="preserve"> que</w:t>
      </w:r>
      <w:r w:rsidR="000B1774" w:rsidRPr="006A622E">
        <w:rPr>
          <w:rFonts w:cs="Arial"/>
          <w:szCs w:val="20"/>
        </w:rPr>
        <w:t xml:space="preserve"> </w:t>
      </w:r>
      <w:r w:rsidR="00516582" w:rsidRPr="006A622E">
        <w:rPr>
          <w:rFonts w:cs="Arial"/>
          <w:b/>
          <w:bCs/>
          <w:szCs w:val="20"/>
        </w:rPr>
        <w:t>(i)</w:t>
      </w:r>
      <w:r w:rsidR="00516582" w:rsidRPr="006A622E">
        <w:rPr>
          <w:rFonts w:cs="Arial"/>
          <w:szCs w:val="20"/>
        </w:rPr>
        <w:t xml:space="preserve"> </w:t>
      </w:r>
      <w:r w:rsidR="000B1774" w:rsidRPr="006A622E">
        <w:rPr>
          <w:rFonts w:cs="Arial"/>
          <w:szCs w:val="20"/>
        </w:rPr>
        <w:t xml:space="preserve">as </w:t>
      </w:r>
      <w:r w:rsidR="00F92502" w:rsidRPr="006A622E">
        <w:rPr>
          <w:rFonts w:cs="Arial"/>
          <w:szCs w:val="20"/>
        </w:rPr>
        <w:t>Debêntures</w:t>
      </w:r>
      <w:r w:rsidR="00516582" w:rsidRPr="006A622E">
        <w:rPr>
          <w:rFonts w:cs="Arial"/>
          <w:szCs w:val="20"/>
        </w:rPr>
        <w:t xml:space="preserve"> </w:t>
      </w:r>
      <w:r w:rsidR="00F92502" w:rsidRPr="006A622E">
        <w:rPr>
          <w:rFonts w:cs="Arial"/>
          <w:szCs w:val="20"/>
        </w:rPr>
        <w:t xml:space="preserve">emitidas </w:t>
      </w:r>
      <w:r w:rsidR="000B1774" w:rsidRPr="006A622E">
        <w:rPr>
          <w:rFonts w:cs="Arial"/>
          <w:szCs w:val="20"/>
        </w:rPr>
        <w:t>no âmbito da 1ª (primeira) série</w:t>
      </w:r>
      <w:r w:rsidR="00516582" w:rsidRPr="006A622E">
        <w:rPr>
          <w:rFonts w:cs="Arial"/>
          <w:szCs w:val="20"/>
        </w:rPr>
        <w:t xml:space="preserve"> </w:t>
      </w:r>
      <w:r w:rsidR="00925D8B" w:rsidRPr="006A622E">
        <w:rPr>
          <w:rFonts w:cs="Arial"/>
          <w:szCs w:val="20"/>
        </w:rPr>
        <w:t xml:space="preserve">servirão </w:t>
      </w:r>
      <w:r w:rsidR="00906677" w:rsidRPr="006A622E">
        <w:rPr>
          <w:rFonts w:cs="Arial"/>
          <w:szCs w:val="20"/>
        </w:rPr>
        <w:t xml:space="preserve">como lastro dos CRI CDI </w:t>
      </w:r>
      <w:r w:rsidR="008678E4" w:rsidRPr="006A622E">
        <w:rPr>
          <w:rFonts w:cs="Arial"/>
          <w:szCs w:val="20"/>
        </w:rPr>
        <w:t>(conforme definido abaixo)</w:t>
      </w:r>
      <w:r w:rsidR="00E032B6" w:rsidRPr="006A622E">
        <w:rPr>
          <w:rFonts w:cs="Arial"/>
          <w:szCs w:val="20"/>
        </w:rPr>
        <w:t>,</w:t>
      </w:r>
      <w:r w:rsidR="008678E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CDI</w:t>
      </w:r>
      <w:r w:rsidR="000C68AF" w:rsidRPr="006A622E">
        <w:rPr>
          <w:rFonts w:cs="Arial"/>
          <w:szCs w:val="20"/>
        </w:rPr>
        <w:t>”</w:t>
      </w:r>
      <w:r w:rsidR="006D7D7D" w:rsidRPr="006A622E">
        <w:rPr>
          <w:rFonts w:cs="Arial"/>
          <w:szCs w:val="20"/>
        </w:rPr>
        <w:t>;</w:t>
      </w:r>
      <w:r w:rsidR="000B1774" w:rsidRPr="006A622E">
        <w:rPr>
          <w:rFonts w:cs="Arial"/>
          <w:szCs w:val="20"/>
        </w:rPr>
        <w:t xml:space="preserve"> </w:t>
      </w:r>
      <w:r w:rsidR="000B1774" w:rsidRPr="006A622E">
        <w:rPr>
          <w:rFonts w:cs="Arial"/>
          <w:b/>
          <w:bCs/>
          <w:szCs w:val="20"/>
        </w:rPr>
        <w:t>(</w:t>
      </w:r>
      <w:proofErr w:type="spellStart"/>
      <w:r w:rsidR="000B1774" w:rsidRPr="006A622E">
        <w:rPr>
          <w:rFonts w:cs="Arial"/>
          <w:b/>
          <w:bCs/>
          <w:szCs w:val="20"/>
        </w:rPr>
        <w:t>ii</w:t>
      </w:r>
      <w:proofErr w:type="spellEnd"/>
      <w:r w:rsidR="000B1774" w:rsidRPr="006A622E">
        <w:rPr>
          <w:rFonts w:cs="Arial"/>
          <w:b/>
          <w:bCs/>
          <w:szCs w:val="20"/>
        </w:rPr>
        <w:t>)</w:t>
      </w:r>
      <w:r w:rsidR="000B1774" w:rsidRPr="006A622E">
        <w:rPr>
          <w:rFonts w:cs="Arial"/>
          <w:szCs w:val="20"/>
        </w:rPr>
        <w:t xml:space="preserve"> </w:t>
      </w:r>
      <w:r w:rsidR="00516582" w:rsidRPr="006A622E">
        <w:rPr>
          <w:rFonts w:cs="Arial"/>
          <w:szCs w:val="20"/>
        </w:rPr>
        <w:t>as Debêntures</w:t>
      </w:r>
      <w:r w:rsidR="000B1774" w:rsidRPr="006A622E">
        <w:rPr>
          <w:rFonts w:cs="Arial"/>
          <w:szCs w:val="20"/>
        </w:rPr>
        <w:t xml:space="preserve"> </w:t>
      </w:r>
      <w:r w:rsidR="00F92502" w:rsidRPr="006A622E">
        <w:rPr>
          <w:rFonts w:cs="Arial"/>
          <w:szCs w:val="20"/>
        </w:rPr>
        <w:t xml:space="preserve">emitidas </w:t>
      </w:r>
      <w:r w:rsidR="000B1774" w:rsidRPr="006A622E">
        <w:rPr>
          <w:rFonts w:cs="Arial"/>
          <w:szCs w:val="20"/>
        </w:rPr>
        <w:t xml:space="preserve">no âmbito da 2ª (segunda) série </w:t>
      </w:r>
      <w:r w:rsidR="00925D8B" w:rsidRPr="006A622E">
        <w:rPr>
          <w:rFonts w:cs="Arial"/>
          <w:szCs w:val="20"/>
        </w:rPr>
        <w:t xml:space="preserve">servirão </w:t>
      </w:r>
      <w:r w:rsidR="00906677" w:rsidRPr="006A622E">
        <w:rPr>
          <w:rFonts w:cs="Arial"/>
          <w:szCs w:val="20"/>
        </w:rPr>
        <w:t>como lastro dos CRI IPCA I</w:t>
      </w:r>
      <w:r w:rsidR="00E032B6" w:rsidRPr="006A622E">
        <w:rPr>
          <w:rFonts w:cs="Arial"/>
          <w:szCs w:val="20"/>
        </w:rPr>
        <w:t xml:space="preserve"> (conforme definido abaixo),</w:t>
      </w:r>
      <w:r w:rsidR="00906677"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w:t>
      </w:r>
      <w:r w:rsidR="000C68AF" w:rsidRPr="006A622E">
        <w:rPr>
          <w:rFonts w:cs="Arial"/>
          <w:szCs w:val="20"/>
        </w:rPr>
        <w:t>”</w:t>
      </w:r>
      <w:bookmarkEnd w:id="14"/>
      <w:r w:rsidR="006D7D7D" w:rsidRPr="006A622E">
        <w:rPr>
          <w:rFonts w:cs="Arial"/>
          <w:szCs w:val="20"/>
        </w:rPr>
        <w:t>;</w:t>
      </w:r>
      <w:r w:rsidR="000B1774" w:rsidRPr="006A622E">
        <w:rPr>
          <w:rFonts w:cs="Arial"/>
          <w:szCs w:val="20"/>
        </w:rPr>
        <w:t xml:space="preserve"> e </w:t>
      </w:r>
      <w:r w:rsidR="000B1774" w:rsidRPr="006A622E">
        <w:rPr>
          <w:rFonts w:cs="Arial"/>
          <w:b/>
          <w:bCs/>
          <w:szCs w:val="20"/>
        </w:rPr>
        <w:t>(</w:t>
      </w:r>
      <w:proofErr w:type="spellStart"/>
      <w:r w:rsidR="000B1774" w:rsidRPr="006A622E">
        <w:rPr>
          <w:rFonts w:cs="Arial"/>
          <w:b/>
          <w:bCs/>
          <w:szCs w:val="20"/>
        </w:rPr>
        <w:t>iii</w:t>
      </w:r>
      <w:proofErr w:type="spellEnd"/>
      <w:r w:rsidR="000B1774" w:rsidRPr="006A622E">
        <w:rPr>
          <w:rFonts w:cs="Arial"/>
          <w:b/>
          <w:bCs/>
          <w:szCs w:val="20"/>
        </w:rPr>
        <w:t>)</w:t>
      </w:r>
      <w:r w:rsidR="000B1774" w:rsidRPr="006A622E">
        <w:rPr>
          <w:rFonts w:cs="Arial"/>
          <w:szCs w:val="20"/>
        </w:rPr>
        <w:t xml:space="preserve"> </w:t>
      </w:r>
      <w:r w:rsidR="00516582" w:rsidRPr="006A622E">
        <w:rPr>
          <w:rFonts w:cs="Arial"/>
          <w:szCs w:val="20"/>
        </w:rPr>
        <w:t xml:space="preserve">as Debêntures emitidas </w:t>
      </w:r>
      <w:r w:rsidR="000B1774" w:rsidRPr="006A622E">
        <w:rPr>
          <w:rFonts w:cs="Arial"/>
          <w:szCs w:val="20"/>
        </w:rPr>
        <w:t>no âmbito da 3ª (terceira) série</w:t>
      </w:r>
      <w:r w:rsidR="00906677" w:rsidRPr="006A622E">
        <w:rPr>
          <w:rFonts w:cs="Arial"/>
          <w:szCs w:val="20"/>
        </w:rPr>
        <w:t xml:space="preserve"> </w:t>
      </w:r>
      <w:r w:rsidR="00925D8B" w:rsidRPr="006A622E">
        <w:rPr>
          <w:rFonts w:cs="Arial"/>
          <w:szCs w:val="20"/>
        </w:rPr>
        <w:t xml:space="preserve">servirão </w:t>
      </w:r>
      <w:r w:rsidR="00906677" w:rsidRPr="006A622E">
        <w:rPr>
          <w:rFonts w:cs="Arial"/>
          <w:szCs w:val="20"/>
        </w:rPr>
        <w:t>como lastro dos CRI IPCA II</w:t>
      </w:r>
      <w:r w:rsidR="00E032B6" w:rsidRPr="006A622E">
        <w:rPr>
          <w:rFonts w:cs="Arial"/>
          <w:szCs w:val="20"/>
        </w:rPr>
        <w:t xml:space="preserve"> (conforme definido abaixo),</w:t>
      </w:r>
      <w:r w:rsidR="000B177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II</w:t>
      </w:r>
      <w:r w:rsidR="000C68AF" w:rsidRPr="006A622E">
        <w:rPr>
          <w:rFonts w:cs="Arial"/>
          <w:szCs w:val="20"/>
        </w:rPr>
        <w:t>”</w:t>
      </w:r>
      <w:r w:rsidR="000B1774" w:rsidRPr="006A622E">
        <w:rPr>
          <w:rFonts w:cs="Arial"/>
          <w:szCs w:val="20"/>
        </w:rPr>
        <w:t>;</w:t>
      </w:r>
    </w:p>
    <w:p w14:paraId="54F85C03" w14:textId="343DCD0D" w:rsidR="00A0774A" w:rsidRPr="006A622E" w:rsidRDefault="00A0774A" w:rsidP="005C57AD">
      <w:pPr>
        <w:pStyle w:val="Recitals"/>
        <w:spacing w:after="240" w:line="300" w:lineRule="exact"/>
        <w:rPr>
          <w:rFonts w:cs="Arial"/>
          <w:szCs w:val="20"/>
        </w:rPr>
      </w:pPr>
      <w:r w:rsidRPr="006A622E">
        <w:rPr>
          <w:rFonts w:cs="Arial"/>
          <w:szCs w:val="20"/>
        </w:rPr>
        <w:lastRenderedPageBreak/>
        <w:t xml:space="preserve">os recursos a serem captados por meio da Emissão deverão ser utilizados exclusivamente </w:t>
      </w:r>
      <w:r w:rsidR="00314E6D" w:rsidRPr="006A622E">
        <w:rPr>
          <w:rFonts w:cs="Arial"/>
          <w:szCs w:val="20"/>
        </w:rPr>
        <w:t xml:space="preserve">e integralmente </w:t>
      </w:r>
      <w:r w:rsidR="000D0EC8" w:rsidRPr="006A622E">
        <w:rPr>
          <w:rFonts w:cs="Arial"/>
          <w:szCs w:val="20"/>
        </w:rPr>
        <w:t xml:space="preserve">pela </w:t>
      </w:r>
      <w:r w:rsidR="00F75728" w:rsidRPr="006A622E">
        <w:rPr>
          <w:rFonts w:cs="Arial"/>
          <w:szCs w:val="20"/>
        </w:rPr>
        <w:t>Emissora</w:t>
      </w:r>
      <w:r w:rsidR="003671AE" w:rsidRPr="006A622E">
        <w:rPr>
          <w:rFonts w:cs="Arial"/>
          <w:szCs w:val="20"/>
        </w:rPr>
        <w:t xml:space="preserve"> </w:t>
      </w:r>
      <w:r w:rsidR="000D0EC8" w:rsidRPr="006A622E">
        <w:rPr>
          <w:rFonts w:cs="Arial"/>
          <w:szCs w:val="20"/>
        </w:rPr>
        <w:t>para</w:t>
      </w:r>
      <w:r w:rsidR="00314E6D" w:rsidRPr="006A622E">
        <w:rPr>
          <w:rFonts w:cs="Arial"/>
          <w:szCs w:val="20"/>
        </w:rPr>
        <w:t xml:space="preserve"> suas atividades relacionadas à</w:t>
      </w:r>
      <w:r w:rsidR="003671AE" w:rsidRPr="006A622E">
        <w:rPr>
          <w:rFonts w:cs="Arial"/>
          <w:szCs w:val="20"/>
        </w:rPr>
        <w:t xml:space="preserve"> </w:t>
      </w:r>
      <w:r w:rsidRPr="006A622E">
        <w:rPr>
          <w:rFonts w:cs="Arial"/>
          <w:szCs w:val="20"/>
        </w:rPr>
        <w:t xml:space="preserve">destinação </w:t>
      </w:r>
      <w:r w:rsidR="00D16280" w:rsidRPr="006A622E">
        <w:rPr>
          <w:rFonts w:cs="Arial"/>
          <w:szCs w:val="20"/>
        </w:rPr>
        <w:t xml:space="preserve">imobiliária </w:t>
      </w:r>
      <w:r w:rsidRPr="006A622E">
        <w:rPr>
          <w:rFonts w:cs="Arial"/>
          <w:szCs w:val="20"/>
        </w:rPr>
        <w:t>prevista na Cláusula</w:t>
      </w:r>
      <w:r w:rsidR="00F86254" w:rsidRPr="006A622E">
        <w:rPr>
          <w:rFonts w:cs="Arial"/>
          <w:szCs w:val="20"/>
        </w:rPr>
        <w:t> </w:t>
      </w:r>
      <w:r w:rsidR="00F86254" w:rsidRPr="006A622E">
        <w:rPr>
          <w:rFonts w:cs="Arial"/>
          <w:szCs w:val="20"/>
        </w:rPr>
        <w:fldChar w:fldCharType="begin"/>
      </w:r>
      <w:r w:rsidR="00F86254" w:rsidRPr="006A622E">
        <w:rPr>
          <w:rFonts w:cs="Arial"/>
          <w:szCs w:val="20"/>
        </w:rPr>
        <w:instrText xml:space="preserve"> REF _Ref94014576 \r \h </w:instrText>
      </w:r>
      <w:r w:rsidR="00B55732" w:rsidRPr="006A622E">
        <w:rPr>
          <w:rFonts w:cs="Arial"/>
          <w:szCs w:val="20"/>
        </w:rPr>
        <w:instrText xml:space="preserve"> \* MERGEFORMAT </w:instrText>
      </w:r>
      <w:r w:rsidR="00F86254" w:rsidRPr="006A622E">
        <w:rPr>
          <w:rFonts w:cs="Arial"/>
          <w:szCs w:val="20"/>
        </w:rPr>
      </w:r>
      <w:r w:rsidR="00F86254" w:rsidRPr="006A622E">
        <w:rPr>
          <w:rFonts w:cs="Arial"/>
          <w:szCs w:val="20"/>
        </w:rPr>
        <w:fldChar w:fldCharType="separate"/>
      </w:r>
      <w:r w:rsidR="001B61DE">
        <w:rPr>
          <w:rFonts w:cs="Arial"/>
          <w:szCs w:val="20"/>
        </w:rPr>
        <w:t>5</w:t>
      </w:r>
      <w:r w:rsidR="00F86254" w:rsidRPr="006A622E">
        <w:rPr>
          <w:rFonts w:cs="Arial"/>
          <w:szCs w:val="20"/>
        </w:rPr>
        <w:fldChar w:fldCharType="end"/>
      </w:r>
      <w:r w:rsidR="00F86254" w:rsidRPr="006A622E">
        <w:rPr>
          <w:rFonts w:cs="Arial"/>
          <w:szCs w:val="20"/>
        </w:rPr>
        <w:t xml:space="preserve"> </w:t>
      </w:r>
      <w:r w:rsidR="004C3D3A" w:rsidRPr="006A622E">
        <w:rPr>
          <w:rFonts w:cs="Arial"/>
          <w:szCs w:val="20"/>
        </w:rPr>
        <w:t>abaixo</w:t>
      </w:r>
      <w:r w:rsidRPr="006A622E">
        <w:rPr>
          <w:rFonts w:cs="Arial"/>
          <w:szCs w:val="20"/>
        </w:rPr>
        <w:t>;</w:t>
      </w:r>
    </w:p>
    <w:p w14:paraId="56EEBF99" w14:textId="21344C74" w:rsidR="00A0774A" w:rsidRPr="006A622E" w:rsidRDefault="00A0774A" w:rsidP="005C57AD">
      <w:pPr>
        <w:pStyle w:val="Recitals"/>
        <w:spacing w:after="240" w:line="300" w:lineRule="exact"/>
        <w:rPr>
          <w:rFonts w:cs="Arial"/>
          <w:szCs w:val="20"/>
        </w:rPr>
      </w:pPr>
      <w:r w:rsidRPr="006A622E">
        <w:rPr>
          <w:rFonts w:cs="Arial"/>
          <w:szCs w:val="20"/>
        </w:rPr>
        <w:t xml:space="preserve">em razão da emissão das Debêntures pela </w:t>
      </w:r>
      <w:r w:rsidR="00F75728" w:rsidRPr="006A622E">
        <w:rPr>
          <w:rFonts w:cs="Arial"/>
          <w:szCs w:val="20"/>
        </w:rPr>
        <w:t>Emissora</w:t>
      </w:r>
      <w:r w:rsidR="003671AE" w:rsidRPr="006A622E">
        <w:rPr>
          <w:rFonts w:cs="Arial"/>
          <w:szCs w:val="20"/>
        </w:rPr>
        <w:t xml:space="preserve"> </w:t>
      </w:r>
      <w:r w:rsidRPr="006A622E">
        <w:rPr>
          <w:rFonts w:cs="Arial"/>
          <w:szCs w:val="20"/>
        </w:rPr>
        <w:t>e subscrição da totalidade das Debêntures pel</w:t>
      </w:r>
      <w:r w:rsidR="008D5098" w:rsidRPr="006A622E">
        <w:rPr>
          <w:rFonts w:cs="Arial"/>
          <w:szCs w:val="20"/>
        </w:rPr>
        <w:t>a Debenturista</w:t>
      </w:r>
      <w:r w:rsidRPr="006A622E">
        <w:rPr>
          <w:rFonts w:cs="Arial"/>
          <w:szCs w:val="20"/>
        </w:rPr>
        <w:t xml:space="preserve">, </w:t>
      </w:r>
      <w:r w:rsidR="008D5098" w:rsidRPr="006A622E">
        <w:rPr>
          <w:rFonts w:cs="Arial"/>
          <w:szCs w:val="20"/>
        </w:rPr>
        <w:t>a Debenturista</w:t>
      </w:r>
      <w:r w:rsidRPr="006A622E">
        <w:rPr>
          <w:rFonts w:cs="Arial"/>
          <w:szCs w:val="20"/>
        </w:rPr>
        <w:t xml:space="preserve"> será </w:t>
      </w:r>
      <w:r w:rsidR="00E032B6" w:rsidRPr="006A622E">
        <w:rPr>
          <w:rFonts w:cs="Arial"/>
          <w:szCs w:val="20"/>
        </w:rPr>
        <w:t xml:space="preserve">a única </w:t>
      </w:r>
      <w:r w:rsidRPr="006A622E">
        <w:rPr>
          <w:rFonts w:cs="Arial"/>
          <w:szCs w:val="20"/>
        </w:rPr>
        <w:t>titular das Debêntures, as quais</w:t>
      </w:r>
      <w:r w:rsidR="00783522" w:rsidRPr="006A622E">
        <w:rPr>
          <w:rFonts w:cs="Arial"/>
          <w:szCs w:val="20"/>
        </w:rPr>
        <w:t>, observado o disposto nesta Escritura de Emissão de Debêntures,</w:t>
      </w:r>
      <w:r w:rsidRPr="006A622E">
        <w:rPr>
          <w:rFonts w:cs="Arial"/>
          <w:szCs w:val="20"/>
        </w:rPr>
        <w:t xml:space="preserve"> representarão </w:t>
      </w:r>
      <w:r w:rsidR="003671AE" w:rsidRPr="006A622E">
        <w:rPr>
          <w:rFonts w:cs="Arial"/>
          <w:szCs w:val="20"/>
        </w:rPr>
        <w:t xml:space="preserve">Créditos Imobiliários </w:t>
      </w:r>
      <w:r w:rsidRPr="006A622E">
        <w:rPr>
          <w:rFonts w:cs="Arial"/>
          <w:szCs w:val="20"/>
        </w:rPr>
        <w:t xml:space="preserve">nos termos </w:t>
      </w:r>
      <w:r w:rsidR="003671AE" w:rsidRPr="006A622E">
        <w:rPr>
          <w:rFonts w:cs="Arial"/>
          <w:szCs w:val="20"/>
        </w:rPr>
        <w:t xml:space="preserve">da </w:t>
      </w:r>
      <w:r w:rsidR="00353472" w:rsidRPr="006A622E">
        <w:rPr>
          <w:rFonts w:cs="Arial"/>
          <w:bCs/>
          <w:szCs w:val="20"/>
        </w:rPr>
        <w:t>Lei 14.430</w:t>
      </w:r>
      <w:r w:rsidR="00240E1F" w:rsidRPr="006A622E">
        <w:rPr>
          <w:rFonts w:cs="Arial"/>
          <w:bCs/>
          <w:szCs w:val="20"/>
        </w:rPr>
        <w:t xml:space="preserve"> </w:t>
      </w:r>
      <w:r w:rsidR="00240E1F" w:rsidRPr="006A622E">
        <w:rPr>
          <w:rFonts w:cs="Arial"/>
          <w:szCs w:val="20"/>
        </w:rPr>
        <w:t>(conforme definida abaixo)</w:t>
      </w:r>
      <w:r w:rsidR="006929F1" w:rsidRPr="006A622E">
        <w:rPr>
          <w:rFonts w:cs="Arial"/>
          <w:szCs w:val="20"/>
        </w:rPr>
        <w:t xml:space="preserve">, </w:t>
      </w:r>
      <w:r w:rsidRPr="006A622E">
        <w:rPr>
          <w:rFonts w:cs="Arial"/>
          <w:szCs w:val="20"/>
        </w:rPr>
        <w:t xml:space="preserve">da </w:t>
      </w:r>
      <w:r w:rsidR="006929F1" w:rsidRPr="006A622E">
        <w:rPr>
          <w:rFonts w:cs="Arial"/>
          <w:szCs w:val="20"/>
        </w:rPr>
        <w:t xml:space="preserve">Resolução CVM 60 </w:t>
      </w:r>
      <w:r w:rsidR="00240E1F" w:rsidRPr="006A622E">
        <w:rPr>
          <w:rFonts w:cs="Arial"/>
          <w:szCs w:val="20"/>
        </w:rPr>
        <w:t xml:space="preserve">(conforme definida abaixo) </w:t>
      </w:r>
      <w:r w:rsidR="00A07922" w:rsidRPr="006A622E">
        <w:rPr>
          <w:rFonts w:cs="Arial"/>
          <w:szCs w:val="20"/>
        </w:rPr>
        <w:t xml:space="preserve">e demais leis e </w:t>
      </w:r>
      <w:r w:rsidR="002A4969" w:rsidRPr="006A622E">
        <w:rPr>
          <w:rFonts w:cs="Arial"/>
          <w:szCs w:val="20"/>
        </w:rPr>
        <w:t>regulamentações aplicáveis em vigor à época</w:t>
      </w:r>
      <w:r w:rsidR="00783522" w:rsidRPr="006A622E">
        <w:rPr>
          <w:rFonts w:cs="Arial"/>
          <w:szCs w:val="20"/>
        </w:rPr>
        <w:t>, e servirão de lastro para a</w:t>
      </w:r>
      <w:r w:rsidR="00EA5905" w:rsidRPr="006A622E">
        <w:rPr>
          <w:rFonts w:cs="Arial"/>
          <w:szCs w:val="20"/>
        </w:rPr>
        <w:t>s</w:t>
      </w:r>
      <w:r w:rsidR="00783522" w:rsidRPr="006A622E">
        <w:rPr>
          <w:rFonts w:cs="Arial"/>
          <w:szCs w:val="20"/>
        </w:rPr>
        <w:t xml:space="preserve"> emiss</w:t>
      </w:r>
      <w:r w:rsidR="00EA5905" w:rsidRPr="006A622E">
        <w:rPr>
          <w:rFonts w:cs="Arial"/>
          <w:szCs w:val="20"/>
        </w:rPr>
        <w:t>ões</w:t>
      </w:r>
      <w:r w:rsidR="00783522" w:rsidRPr="006A622E">
        <w:rPr>
          <w:rFonts w:cs="Arial"/>
          <w:szCs w:val="20"/>
        </w:rPr>
        <w:t xml:space="preserve"> da</w:t>
      </w:r>
      <w:r w:rsidR="00EA5905" w:rsidRPr="006A622E">
        <w:rPr>
          <w:rFonts w:cs="Arial"/>
          <w:szCs w:val="20"/>
        </w:rPr>
        <w:t>s</w:t>
      </w:r>
      <w:r w:rsidR="00783522" w:rsidRPr="006A622E">
        <w:rPr>
          <w:rFonts w:cs="Arial"/>
          <w:szCs w:val="20"/>
        </w:rPr>
        <w:t xml:space="preserve"> CCI</w:t>
      </w:r>
      <w:r w:rsidR="00314E6D" w:rsidRPr="006A622E">
        <w:rPr>
          <w:rFonts w:cs="Arial"/>
          <w:szCs w:val="20"/>
        </w:rPr>
        <w:t xml:space="preserve"> (conforme definida</w:t>
      </w:r>
      <w:r w:rsidR="00E032B6" w:rsidRPr="006A622E">
        <w:rPr>
          <w:rFonts w:cs="Arial"/>
          <w:szCs w:val="20"/>
        </w:rPr>
        <w:t>s</w:t>
      </w:r>
      <w:r w:rsidR="00314E6D" w:rsidRPr="006A622E">
        <w:rPr>
          <w:rFonts w:cs="Arial"/>
          <w:szCs w:val="20"/>
        </w:rPr>
        <w:t xml:space="preserve"> abaixo)</w:t>
      </w:r>
      <w:r w:rsidR="00783522" w:rsidRPr="006A622E">
        <w:rPr>
          <w:rFonts w:cs="Arial"/>
          <w:szCs w:val="20"/>
        </w:rPr>
        <w:t>, representativa</w:t>
      </w:r>
      <w:r w:rsidR="00EA5905" w:rsidRPr="006A622E">
        <w:rPr>
          <w:rFonts w:cs="Arial"/>
          <w:szCs w:val="20"/>
        </w:rPr>
        <w:t>s</w:t>
      </w:r>
      <w:r w:rsidR="00783522" w:rsidRPr="006A622E">
        <w:rPr>
          <w:rFonts w:cs="Arial"/>
          <w:szCs w:val="20"/>
        </w:rPr>
        <w:t xml:space="preserve"> dos Créditos Imobiliários, os quais serão vinculados como lastro dos CRI</w:t>
      </w:r>
      <w:r w:rsidR="00314E6D" w:rsidRPr="006A622E">
        <w:rPr>
          <w:rFonts w:cs="Arial"/>
          <w:szCs w:val="20"/>
        </w:rPr>
        <w:t xml:space="preserve"> (conforme definida abaixo)</w:t>
      </w:r>
      <w:r w:rsidRPr="006A622E">
        <w:rPr>
          <w:rFonts w:cs="Arial"/>
          <w:szCs w:val="20"/>
        </w:rPr>
        <w:t>;</w:t>
      </w:r>
    </w:p>
    <w:p w14:paraId="203928A0" w14:textId="4F86D59F" w:rsidR="00A0774A" w:rsidRPr="006A622E" w:rsidRDefault="00A0774A" w:rsidP="005C57AD">
      <w:pPr>
        <w:pStyle w:val="Recitals"/>
        <w:spacing w:after="240" w:line="300" w:lineRule="exact"/>
        <w:rPr>
          <w:rFonts w:cs="Arial"/>
          <w:szCs w:val="20"/>
        </w:rPr>
      </w:pPr>
      <w:r w:rsidRPr="006A622E">
        <w:rPr>
          <w:rFonts w:cs="Arial"/>
          <w:szCs w:val="20"/>
        </w:rPr>
        <w:t>a Emissão insere-se no contexto de uma operação de securitização d</w:t>
      </w:r>
      <w:r w:rsidR="003F733B" w:rsidRPr="006A622E">
        <w:rPr>
          <w:rFonts w:cs="Arial"/>
          <w:szCs w:val="20"/>
        </w:rPr>
        <w:t>e Créditos Imobiliários</w:t>
      </w:r>
      <w:r w:rsidRPr="006A622E">
        <w:rPr>
          <w:rFonts w:cs="Arial"/>
          <w:szCs w:val="20"/>
        </w:rPr>
        <w:t xml:space="preserve">, que resultará na emissão </w:t>
      </w:r>
      <w:r w:rsidR="003D37AB" w:rsidRPr="006A622E">
        <w:rPr>
          <w:rFonts w:cs="Arial"/>
          <w:szCs w:val="20"/>
        </w:rPr>
        <w:t>dos CRI</w:t>
      </w:r>
      <w:r w:rsidRPr="006A622E">
        <w:rPr>
          <w:rFonts w:cs="Arial"/>
          <w:szCs w:val="20"/>
        </w:rPr>
        <w:t xml:space="preserve">, pela Securitizadora, lastreados nos </w:t>
      </w:r>
      <w:r w:rsidR="003F733B" w:rsidRPr="006A622E">
        <w:rPr>
          <w:rFonts w:cs="Arial"/>
          <w:szCs w:val="20"/>
        </w:rPr>
        <w:t xml:space="preserve">Créditos Imobiliários </w:t>
      </w:r>
      <w:r w:rsidRPr="006A622E">
        <w:rPr>
          <w:rFonts w:cs="Arial"/>
          <w:szCs w:val="20"/>
        </w:rPr>
        <w:t xml:space="preserve">devidos pela </w:t>
      </w:r>
      <w:r w:rsidR="00F75728" w:rsidRPr="006A622E">
        <w:rPr>
          <w:rFonts w:cs="Arial"/>
          <w:szCs w:val="20"/>
        </w:rPr>
        <w:t>Emissora</w:t>
      </w:r>
      <w:r w:rsidRPr="006A622E">
        <w:rPr>
          <w:rFonts w:cs="Arial"/>
          <w:szCs w:val="20"/>
        </w:rPr>
        <w:t xml:space="preserve">, por meio da celebração do </w:t>
      </w:r>
      <w:r w:rsidRPr="006A622E">
        <w:rPr>
          <w:rFonts w:cs="Arial"/>
          <w:bCs/>
          <w:szCs w:val="20"/>
        </w:rPr>
        <w:t>Termo de Securitização</w:t>
      </w:r>
      <w:r w:rsidR="003D37AB" w:rsidRPr="006A622E">
        <w:rPr>
          <w:rFonts w:cs="Arial"/>
          <w:szCs w:val="20"/>
        </w:rPr>
        <w:t xml:space="preserve"> (conforme definido abaixo)</w:t>
      </w:r>
      <w:r w:rsidRPr="006A622E">
        <w:rPr>
          <w:rFonts w:cs="Arial"/>
          <w:szCs w:val="20"/>
        </w:rPr>
        <w:t xml:space="preserve">, por meio do qual os </w:t>
      </w:r>
      <w:r w:rsidR="00063C93" w:rsidRPr="006A622E">
        <w:rPr>
          <w:rFonts w:cs="Arial"/>
          <w:szCs w:val="20"/>
        </w:rPr>
        <w:t xml:space="preserve">Créditos Imobiliários </w:t>
      </w:r>
      <w:r w:rsidRPr="006A622E">
        <w:rPr>
          <w:rFonts w:cs="Arial"/>
          <w:szCs w:val="20"/>
        </w:rPr>
        <w:t>serão vinculados aos CR</w:t>
      </w:r>
      <w:r w:rsidR="00850EC7" w:rsidRPr="006A622E">
        <w:rPr>
          <w:rFonts w:cs="Arial"/>
          <w:szCs w:val="20"/>
        </w:rPr>
        <w:t>I</w:t>
      </w:r>
      <w:r w:rsidRPr="006A622E">
        <w:rPr>
          <w:rFonts w:cs="Arial"/>
          <w:szCs w:val="20"/>
        </w:rPr>
        <w:t>, nos termos da</w:t>
      </w:r>
      <w:r w:rsidR="00AC39C3" w:rsidRPr="006A622E">
        <w:rPr>
          <w:rFonts w:cs="Arial"/>
          <w:szCs w:val="20"/>
        </w:rPr>
        <w:t xml:space="preserve"> Lei 14.430, da</w:t>
      </w:r>
      <w:r w:rsidRPr="006A622E">
        <w:rPr>
          <w:rFonts w:cs="Arial"/>
          <w:szCs w:val="20"/>
        </w:rPr>
        <w:t xml:space="preserve"> </w:t>
      </w:r>
      <w:r w:rsidR="006929F1" w:rsidRPr="006A622E">
        <w:rPr>
          <w:rFonts w:cs="Arial"/>
          <w:szCs w:val="20"/>
        </w:rPr>
        <w:t xml:space="preserve">Resolução CVM 60 </w:t>
      </w:r>
      <w:r w:rsidR="00A07922" w:rsidRPr="006A622E">
        <w:rPr>
          <w:rFonts w:cs="Arial"/>
          <w:szCs w:val="20"/>
        </w:rPr>
        <w:t xml:space="preserve">e demais leis e regulamentações </w:t>
      </w:r>
      <w:r w:rsidR="002A4969" w:rsidRPr="006A622E">
        <w:rPr>
          <w:rFonts w:cs="Arial"/>
          <w:szCs w:val="20"/>
        </w:rPr>
        <w:t xml:space="preserve">aplicáveis </w:t>
      </w:r>
      <w:r w:rsidR="00A07922" w:rsidRPr="006A622E">
        <w:rPr>
          <w:rFonts w:cs="Arial"/>
          <w:szCs w:val="20"/>
        </w:rPr>
        <w:t>em vigor à época</w:t>
      </w:r>
      <w:r w:rsidRPr="006A622E">
        <w:rPr>
          <w:rFonts w:cs="Arial"/>
          <w:szCs w:val="20"/>
        </w:rPr>
        <w:t>;</w:t>
      </w:r>
    </w:p>
    <w:p w14:paraId="4BD84602" w14:textId="35B5A482" w:rsidR="00A0774A" w:rsidRPr="006A622E" w:rsidRDefault="00A0774A" w:rsidP="005C57AD">
      <w:pPr>
        <w:pStyle w:val="Recitals"/>
        <w:spacing w:after="240" w:line="300" w:lineRule="exact"/>
        <w:rPr>
          <w:rFonts w:cs="Arial"/>
          <w:szCs w:val="20"/>
        </w:rPr>
      </w:pPr>
      <w:r w:rsidRPr="006A622E">
        <w:rPr>
          <w:rFonts w:cs="Arial"/>
          <w:szCs w:val="20"/>
        </w:rPr>
        <w:t>o Agente Fiduciário</w:t>
      </w:r>
      <w:r w:rsidR="00063C93" w:rsidRPr="006A622E">
        <w:rPr>
          <w:rFonts w:cs="Arial"/>
          <w:szCs w:val="20"/>
        </w:rPr>
        <w:t xml:space="preserve"> dos CRI</w:t>
      </w:r>
      <w:r w:rsidR="0015168D" w:rsidRPr="006A622E">
        <w:rPr>
          <w:rFonts w:cs="Arial"/>
          <w:szCs w:val="20"/>
        </w:rPr>
        <w:t xml:space="preserve"> (conforme abaixo definido)</w:t>
      </w:r>
      <w:r w:rsidRPr="006A622E">
        <w:rPr>
          <w:rFonts w:cs="Arial"/>
          <w:szCs w:val="20"/>
        </w:rPr>
        <w:t>, na qualidade de representante dos titulares d</w:t>
      </w:r>
      <w:r w:rsidR="00A10EAD" w:rsidRPr="006A622E">
        <w:rPr>
          <w:rFonts w:cs="Arial"/>
          <w:szCs w:val="20"/>
        </w:rPr>
        <w:t>os</w:t>
      </w:r>
      <w:r w:rsidR="00063C93" w:rsidRPr="006A622E">
        <w:rPr>
          <w:rFonts w:cs="Arial"/>
          <w:szCs w:val="20"/>
        </w:rPr>
        <w:t xml:space="preserve"> CRI</w:t>
      </w:r>
      <w:r w:rsidRPr="006A622E">
        <w:rPr>
          <w:rFonts w:cs="Arial"/>
          <w:szCs w:val="20"/>
        </w:rPr>
        <w:t xml:space="preserve">, a ser contratado pela Securitizadora por meio do Termo de Securitização, acompanhará a destinação dos recursos captados com a presente Emissão de Debêntures, nos termos da </w:t>
      </w:r>
      <w:r w:rsidR="001444EF" w:rsidRPr="006A622E">
        <w:rPr>
          <w:rFonts w:cs="Arial"/>
          <w:szCs w:val="20"/>
        </w:rPr>
        <w:t xml:space="preserve">Cláusula </w:t>
      </w:r>
      <w:r w:rsidR="001444EF" w:rsidRPr="006A622E">
        <w:rPr>
          <w:rFonts w:cs="Arial"/>
          <w:szCs w:val="20"/>
        </w:rPr>
        <w:fldChar w:fldCharType="begin"/>
      </w:r>
      <w:r w:rsidR="001444EF" w:rsidRPr="006A622E">
        <w:rPr>
          <w:rFonts w:cs="Arial"/>
          <w:szCs w:val="20"/>
        </w:rPr>
        <w:instrText xml:space="preserve"> REF _Ref94014576 \r \h </w:instrText>
      </w:r>
      <w:r w:rsidR="00B55732" w:rsidRPr="006A622E">
        <w:rPr>
          <w:rFonts w:cs="Arial"/>
          <w:szCs w:val="20"/>
        </w:rPr>
        <w:instrText xml:space="preserve"> \* MERGEFORMAT </w:instrText>
      </w:r>
      <w:r w:rsidR="001444EF" w:rsidRPr="006A622E">
        <w:rPr>
          <w:rFonts w:cs="Arial"/>
          <w:szCs w:val="20"/>
        </w:rPr>
      </w:r>
      <w:r w:rsidR="001444EF" w:rsidRPr="006A622E">
        <w:rPr>
          <w:rFonts w:cs="Arial"/>
          <w:szCs w:val="20"/>
        </w:rPr>
        <w:fldChar w:fldCharType="separate"/>
      </w:r>
      <w:r w:rsidR="001B61DE">
        <w:rPr>
          <w:rFonts w:cs="Arial"/>
          <w:szCs w:val="20"/>
        </w:rPr>
        <w:t>5</w:t>
      </w:r>
      <w:r w:rsidR="001444EF" w:rsidRPr="006A622E">
        <w:rPr>
          <w:rFonts w:cs="Arial"/>
          <w:szCs w:val="20"/>
        </w:rPr>
        <w:fldChar w:fldCharType="end"/>
      </w:r>
      <w:r w:rsidR="001444EF" w:rsidRPr="006A622E">
        <w:rPr>
          <w:rFonts w:cs="Arial"/>
          <w:szCs w:val="20"/>
        </w:rPr>
        <w:t xml:space="preserve"> abaixo</w:t>
      </w:r>
      <w:r w:rsidRPr="006A622E">
        <w:rPr>
          <w:rFonts w:cs="Arial"/>
          <w:szCs w:val="20"/>
        </w:rPr>
        <w:t>; e</w:t>
      </w:r>
    </w:p>
    <w:p w14:paraId="4302AA4C" w14:textId="13735AF7" w:rsidR="00A0774A" w:rsidRPr="006A622E" w:rsidRDefault="00A0774A" w:rsidP="005C57AD">
      <w:pPr>
        <w:pStyle w:val="Recitals"/>
        <w:spacing w:after="240" w:line="300" w:lineRule="exact"/>
        <w:rPr>
          <w:rFonts w:cs="Arial"/>
          <w:szCs w:val="20"/>
        </w:rPr>
      </w:pPr>
      <w:bookmarkStart w:id="16" w:name="_Ref111563628"/>
      <w:r w:rsidRPr="006A622E">
        <w:rPr>
          <w:rFonts w:cs="Arial"/>
          <w:szCs w:val="20"/>
        </w:rPr>
        <w:t xml:space="preserve">os </w:t>
      </w:r>
      <w:r w:rsidR="00063C93" w:rsidRPr="006A622E">
        <w:rPr>
          <w:rFonts w:cs="Arial"/>
          <w:szCs w:val="20"/>
        </w:rPr>
        <w:t xml:space="preserve">CRI </w:t>
      </w:r>
      <w:r w:rsidRPr="006A622E">
        <w:rPr>
          <w:rFonts w:cs="Arial"/>
          <w:szCs w:val="20"/>
        </w:rPr>
        <w:t>serão distribuídos por meio de oferta pública</w:t>
      </w:r>
      <w:r w:rsidR="00850EC7" w:rsidRPr="006A622E">
        <w:rPr>
          <w:rFonts w:cs="Arial"/>
          <w:szCs w:val="20"/>
        </w:rPr>
        <w:t xml:space="preserve"> com esforços restritos</w:t>
      </w:r>
      <w:r w:rsidRPr="006A622E">
        <w:rPr>
          <w:rFonts w:cs="Arial"/>
          <w:szCs w:val="20"/>
        </w:rPr>
        <w:t>, em regime de garantia firme de colocação</w:t>
      </w:r>
      <w:r w:rsidR="00272E6C" w:rsidRPr="006A622E">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009A2D0F" w:rsidRPr="006A622E">
        <w:rPr>
          <w:rFonts w:cs="Arial"/>
          <w:bCs/>
          <w:szCs w:val="20"/>
        </w:rPr>
        <w:t>76</w:t>
      </w:r>
      <w:r w:rsidR="00CC5EC8" w:rsidRPr="006A622E">
        <w:rPr>
          <w:rFonts w:cs="Arial"/>
          <w:szCs w:val="20"/>
        </w:rPr>
        <w:t xml:space="preserve"> (conforme definida abaixo)</w:t>
      </w:r>
      <w:r w:rsidRPr="006A622E">
        <w:rPr>
          <w:rFonts w:cs="Arial"/>
          <w:szCs w:val="20"/>
        </w:rPr>
        <w:t xml:space="preserve">, da </w:t>
      </w:r>
      <w:r w:rsidR="006929F1" w:rsidRPr="006A622E">
        <w:rPr>
          <w:rFonts w:cs="Arial"/>
          <w:szCs w:val="20"/>
        </w:rPr>
        <w:t xml:space="preserve">Resolução CVM 60 </w:t>
      </w:r>
      <w:r w:rsidRPr="006A622E">
        <w:rPr>
          <w:rFonts w:cs="Arial"/>
          <w:szCs w:val="20"/>
        </w:rPr>
        <w:t>e das demais disposições legais e regulamentares em vigor (</w:t>
      </w:r>
      <w:r w:rsidR="000C68AF" w:rsidRPr="006A622E">
        <w:rPr>
          <w:rFonts w:cs="Arial"/>
          <w:szCs w:val="20"/>
        </w:rPr>
        <w:t>“</w:t>
      </w:r>
      <w:r w:rsidRPr="006A622E">
        <w:rPr>
          <w:rFonts w:cs="Arial"/>
          <w:b/>
          <w:szCs w:val="20"/>
        </w:rPr>
        <w:t>Oferta</w:t>
      </w:r>
      <w:r w:rsidR="000C68AF" w:rsidRPr="006A622E">
        <w:rPr>
          <w:rFonts w:cs="Arial"/>
          <w:szCs w:val="20"/>
        </w:rPr>
        <w:t>”</w:t>
      </w:r>
      <w:r w:rsidRPr="006A622E">
        <w:rPr>
          <w:rFonts w:cs="Arial"/>
          <w:szCs w:val="20"/>
        </w:rPr>
        <w:t xml:space="preserve">), e serão destinados </w:t>
      </w:r>
      <w:r w:rsidR="00272E6C" w:rsidRPr="006A622E">
        <w:rPr>
          <w:rFonts w:cs="Arial"/>
          <w:szCs w:val="20"/>
        </w:rPr>
        <w:t xml:space="preserve">exclusivamente </w:t>
      </w:r>
      <w:r w:rsidRPr="006A622E">
        <w:rPr>
          <w:rFonts w:cs="Arial"/>
          <w:szCs w:val="20"/>
        </w:rPr>
        <w:t>a investidores</w:t>
      </w:r>
      <w:r w:rsidR="00850EC7" w:rsidRPr="006A622E">
        <w:rPr>
          <w:rFonts w:cs="Arial"/>
          <w:szCs w:val="20"/>
        </w:rPr>
        <w:t xml:space="preserve"> profissionais</w:t>
      </w:r>
      <w:r w:rsidRPr="006A622E">
        <w:rPr>
          <w:rFonts w:cs="Arial"/>
          <w:szCs w:val="20"/>
        </w:rPr>
        <w:t>, conforme definidos no</w:t>
      </w:r>
      <w:r w:rsidR="00850EC7" w:rsidRPr="006A622E">
        <w:rPr>
          <w:rFonts w:cs="Arial"/>
          <w:szCs w:val="20"/>
        </w:rPr>
        <w:t>s</w:t>
      </w:r>
      <w:r w:rsidRPr="006A622E">
        <w:rPr>
          <w:rFonts w:cs="Arial"/>
          <w:szCs w:val="20"/>
        </w:rPr>
        <w:t xml:space="preserve"> artigo</w:t>
      </w:r>
      <w:r w:rsidR="00850EC7" w:rsidRPr="006A622E">
        <w:rPr>
          <w:rFonts w:cs="Arial"/>
          <w:szCs w:val="20"/>
        </w:rPr>
        <w:t>s</w:t>
      </w:r>
      <w:r w:rsidRPr="006A622E">
        <w:rPr>
          <w:rFonts w:cs="Arial"/>
          <w:szCs w:val="20"/>
        </w:rPr>
        <w:t xml:space="preserve"> </w:t>
      </w:r>
      <w:r w:rsidR="00850EC7" w:rsidRPr="006A622E">
        <w:rPr>
          <w:rFonts w:cs="Arial"/>
          <w:szCs w:val="20"/>
        </w:rPr>
        <w:t xml:space="preserve">11 e 13 </w:t>
      </w:r>
      <w:r w:rsidRPr="006A622E">
        <w:rPr>
          <w:rFonts w:cs="Arial"/>
          <w:szCs w:val="20"/>
        </w:rPr>
        <w:t>da</w:t>
      </w:r>
      <w:r w:rsidR="00850EC7" w:rsidRPr="006A622E">
        <w:rPr>
          <w:rFonts w:cs="Arial"/>
          <w:szCs w:val="20"/>
        </w:rPr>
        <w:t xml:space="preserve"> Resolução CVM 30</w:t>
      </w:r>
      <w:r w:rsidR="002A4969" w:rsidRPr="006A622E">
        <w:rPr>
          <w:rFonts w:cs="Arial"/>
          <w:szCs w:val="20"/>
        </w:rPr>
        <w:t xml:space="preserve"> </w:t>
      </w:r>
      <w:r w:rsidR="00240E1F" w:rsidRPr="006A622E">
        <w:rPr>
          <w:rFonts w:cs="Arial"/>
          <w:szCs w:val="20"/>
        </w:rPr>
        <w:t xml:space="preserve">(conforme definida abaixo) </w:t>
      </w:r>
      <w:r w:rsidRPr="006A622E">
        <w:rPr>
          <w:rFonts w:cs="Arial"/>
          <w:szCs w:val="20"/>
        </w:rPr>
        <w:t xml:space="preserve">(caso subscrevam e integralizem os </w:t>
      </w:r>
      <w:r w:rsidR="003D37AB" w:rsidRPr="006A622E">
        <w:rPr>
          <w:rFonts w:cs="Arial"/>
          <w:szCs w:val="20"/>
        </w:rPr>
        <w:t>CRI</w:t>
      </w:r>
      <w:r w:rsidRPr="006A622E">
        <w:rPr>
          <w:rFonts w:cs="Arial"/>
          <w:szCs w:val="20"/>
        </w:rPr>
        <w:t xml:space="preserve"> no âmbito da Oferta, os futuros titulares dos </w:t>
      </w:r>
      <w:r w:rsidR="003D37AB" w:rsidRPr="006A622E">
        <w:rPr>
          <w:rFonts w:cs="Arial"/>
          <w:szCs w:val="20"/>
        </w:rPr>
        <w:t>CRI</w:t>
      </w:r>
      <w:r w:rsidRPr="006A622E">
        <w:rPr>
          <w:rFonts w:cs="Arial"/>
          <w:szCs w:val="20"/>
        </w:rPr>
        <w:t xml:space="preserve">, </w:t>
      </w:r>
      <w:r w:rsidR="008A22FF" w:rsidRPr="006A622E">
        <w:rPr>
          <w:rFonts w:cs="Arial"/>
          <w:szCs w:val="20"/>
        </w:rPr>
        <w:t xml:space="preserve">os </w:t>
      </w:r>
      <w:r w:rsidR="000C68AF" w:rsidRPr="006A622E">
        <w:rPr>
          <w:rFonts w:cs="Arial"/>
          <w:szCs w:val="20"/>
        </w:rPr>
        <w:t>“</w:t>
      </w:r>
      <w:r w:rsidRPr="006A622E">
        <w:rPr>
          <w:rFonts w:cs="Arial"/>
          <w:b/>
          <w:szCs w:val="20"/>
        </w:rPr>
        <w:t>Titulares d</w:t>
      </w:r>
      <w:r w:rsidR="00A10EAD" w:rsidRPr="006A622E">
        <w:rPr>
          <w:rFonts w:cs="Arial"/>
          <w:b/>
          <w:szCs w:val="20"/>
        </w:rPr>
        <w:t>os</w:t>
      </w:r>
      <w:r w:rsidRPr="006A622E">
        <w:rPr>
          <w:rFonts w:cs="Arial"/>
          <w:b/>
          <w:szCs w:val="20"/>
        </w:rPr>
        <w:t xml:space="preserve"> CR</w:t>
      </w:r>
      <w:r w:rsidR="00A10EAD" w:rsidRPr="006A622E">
        <w:rPr>
          <w:rFonts w:cs="Arial"/>
          <w:b/>
          <w:szCs w:val="20"/>
        </w:rPr>
        <w:t>I</w:t>
      </w:r>
      <w:r w:rsidR="000C68AF" w:rsidRPr="006A622E">
        <w:rPr>
          <w:rFonts w:cs="Arial"/>
          <w:szCs w:val="20"/>
        </w:rPr>
        <w:t>”</w:t>
      </w:r>
      <w:r w:rsidRPr="006A622E">
        <w:rPr>
          <w:rFonts w:cs="Arial"/>
          <w:szCs w:val="20"/>
        </w:rPr>
        <w:t>)</w:t>
      </w:r>
      <w:bookmarkEnd w:id="16"/>
      <w:r w:rsidR="00626FB6" w:rsidRPr="006A622E">
        <w:rPr>
          <w:rFonts w:cs="Arial"/>
          <w:szCs w:val="20"/>
        </w:rPr>
        <w:t>;</w:t>
      </w:r>
    </w:p>
    <w:bookmarkEnd w:id="15"/>
    <w:p w14:paraId="584BEAD8" w14:textId="62C1EADB" w:rsidR="00381825" w:rsidRPr="006A622E" w:rsidRDefault="005F4C81" w:rsidP="005C57AD">
      <w:pPr>
        <w:pStyle w:val="Body"/>
        <w:tabs>
          <w:tab w:val="left" w:pos="0"/>
        </w:tabs>
        <w:spacing w:after="240" w:line="300" w:lineRule="exact"/>
        <w:rPr>
          <w:lang w:val="pt-BR"/>
        </w:rPr>
      </w:pPr>
      <w:r w:rsidRPr="006A622E">
        <w:rPr>
          <w:b/>
          <w:bCs/>
          <w:lang w:val="pt-BR"/>
        </w:rPr>
        <w:t>RESOLVEM</w:t>
      </w:r>
      <w:r w:rsidR="00336EB8" w:rsidRPr="006A622E">
        <w:rPr>
          <w:lang w:val="pt-BR"/>
        </w:rPr>
        <w:t xml:space="preserve"> celebrar o presente </w:t>
      </w:r>
      <w:r w:rsidR="000C68AF" w:rsidRPr="006A622E">
        <w:rPr>
          <w:lang w:val="pt-BR"/>
        </w:rPr>
        <w:t>“</w:t>
      </w:r>
      <w:r w:rsidR="006929F1" w:rsidRPr="006A622E">
        <w:rPr>
          <w:i/>
          <w:iCs/>
          <w:lang w:val="pt-BR"/>
        </w:rPr>
        <w:t xml:space="preserve">Instrumento Particular de Escritura </w:t>
      </w:r>
      <w:r w:rsidR="00240E1F" w:rsidRPr="006A622E">
        <w:rPr>
          <w:i/>
          <w:iCs/>
          <w:lang w:val="pt-BR"/>
        </w:rPr>
        <w:t>da 12ª (décima segunda)</w:t>
      </w:r>
      <w:r w:rsidR="006929F1" w:rsidRPr="006A622E">
        <w:rPr>
          <w:i/>
          <w:iCs/>
          <w:lang w:val="pt-BR"/>
        </w:rPr>
        <w:t xml:space="preserve"> Emissão Privada de Debêntures Simples, Não Conversíveis em Ações, da Espécie Quirografária, </w:t>
      </w:r>
      <w:r w:rsidR="008F4190" w:rsidRPr="006A622E">
        <w:rPr>
          <w:i/>
          <w:iCs/>
          <w:lang w:val="pt-BR"/>
        </w:rPr>
        <w:t xml:space="preserve">Com Garantia Fidejussória Adicional, </w:t>
      </w:r>
      <w:r w:rsidR="006929F1" w:rsidRPr="006A622E">
        <w:rPr>
          <w:i/>
          <w:iCs/>
          <w:lang w:val="pt-BR"/>
        </w:rPr>
        <w:t>em</w:t>
      </w:r>
      <w:r w:rsidR="00D43169" w:rsidRPr="006A622E">
        <w:rPr>
          <w:i/>
          <w:iCs/>
          <w:lang w:val="pt-BR"/>
        </w:rPr>
        <w:t xml:space="preserve"> até 3 (três) Séries</w:t>
      </w:r>
      <w:r w:rsidR="006929F1" w:rsidRPr="006A622E">
        <w:rPr>
          <w:i/>
          <w:iCs/>
          <w:lang w:val="pt-BR"/>
        </w:rPr>
        <w:t>, da</w:t>
      </w:r>
      <w:r w:rsidR="00D43169" w:rsidRPr="006A622E">
        <w:rPr>
          <w:i/>
          <w:iCs/>
          <w:lang w:val="pt-BR"/>
        </w:rPr>
        <w:t xml:space="preserve"> </w:t>
      </w:r>
      <w:r w:rsidR="008F4190" w:rsidRPr="006A622E">
        <w:rPr>
          <w:i/>
          <w:iCs/>
          <w:lang w:val="pt-BR"/>
        </w:rPr>
        <w:t>Natura Cosméticos S.A</w:t>
      </w:r>
      <w:r w:rsidR="006929F1" w:rsidRPr="006A622E">
        <w:rPr>
          <w:i/>
          <w:iCs/>
          <w:lang w:val="pt-BR"/>
        </w:rPr>
        <w:t>.</w:t>
      </w:r>
      <w:r w:rsidR="000C68AF" w:rsidRPr="006A622E">
        <w:rPr>
          <w:lang w:val="pt-BR"/>
        </w:rPr>
        <w:t>”</w:t>
      </w:r>
      <w:r w:rsidR="00150486" w:rsidRPr="006A622E">
        <w:rPr>
          <w:lang w:val="pt-BR"/>
        </w:rPr>
        <w:t xml:space="preserve"> </w:t>
      </w:r>
      <w:r w:rsidR="006C47AC" w:rsidRPr="006A622E">
        <w:rPr>
          <w:lang w:val="pt-BR"/>
        </w:rPr>
        <w:t>(</w:t>
      </w:r>
      <w:r w:rsidR="000C68AF" w:rsidRPr="006A622E">
        <w:rPr>
          <w:lang w:val="pt-BR"/>
        </w:rPr>
        <w:t>“</w:t>
      </w:r>
      <w:r w:rsidR="00A10EAD" w:rsidRPr="006A622E">
        <w:rPr>
          <w:b/>
          <w:bCs/>
          <w:lang w:val="pt-BR"/>
        </w:rPr>
        <w:t>Escritura de Emissão de Debêntures</w:t>
      </w:r>
      <w:r w:rsidR="000C68AF" w:rsidRPr="006A622E">
        <w:rPr>
          <w:lang w:val="pt-BR"/>
        </w:rPr>
        <w:t>”</w:t>
      </w:r>
      <w:r w:rsidR="00336EB8" w:rsidRPr="006A622E">
        <w:rPr>
          <w:lang w:val="pt-BR"/>
        </w:rPr>
        <w:t>), em observância às seguintes cláusulas e condições:</w:t>
      </w:r>
    </w:p>
    <w:p w14:paraId="737D3403" w14:textId="77777777" w:rsidR="00A10EAD" w:rsidRPr="006A622E" w:rsidRDefault="00A10EAD" w:rsidP="005C57AD">
      <w:pPr>
        <w:pStyle w:val="Level1"/>
        <w:spacing w:before="0" w:after="240" w:line="300" w:lineRule="exact"/>
        <w:rPr>
          <w:rFonts w:cs="Arial"/>
          <w:sz w:val="20"/>
          <w:szCs w:val="20"/>
        </w:rPr>
      </w:pPr>
      <w:bookmarkStart w:id="17" w:name="_Toc107507820"/>
      <w:bookmarkEnd w:id="4"/>
      <w:r w:rsidRPr="006A622E">
        <w:rPr>
          <w:rFonts w:cs="Arial"/>
          <w:sz w:val="20"/>
          <w:szCs w:val="20"/>
        </w:rPr>
        <w:t>DEFINIÇÕES</w:t>
      </w:r>
      <w:bookmarkEnd w:id="17"/>
    </w:p>
    <w:p w14:paraId="2541453D" w14:textId="0D9B9ADB" w:rsidR="00A10EAD" w:rsidRPr="006A622E" w:rsidRDefault="00A10EAD" w:rsidP="005C57AD">
      <w:pPr>
        <w:pStyle w:val="Level2"/>
        <w:spacing w:after="240" w:line="300" w:lineRule="exact"/>
        <w:rPr>
          <w:szCs w:val="20"/>
        </w:rPr>
      </w:pPr>
      <w:bookmarkStart w:id="18" w:name="_Ref167514799"/>
      <w:r w:rsidRPr="006A622E">
        <w:rPr>
          <w:szCs w:val="20"/>
        </w:rPr>
        <w:t>São considerados termos definidos, para os fins desta Escritura de Emissão de Debêntures, no singular ou no plural, os termos a seguir</w:t>
      </w:r>
      <w:bookmarkEnd w:id="18"/>
      <w:r w:rsidRPr="006A622E">
        <w:rPr>
          <w:szCs w:val="20"/>
        </w:rPr>
        <w:t>:</w:t>
      </w:r>
      <w:r w:rsidR="002E67FC" w:rsidRPr="006A622E">
        <w:rPr>
          <w:szCs w:val="20"/>
        </w:rPr>
        <w:t xml:space="preserve"> </w:t>
      </w:r>
    </w:p>
    <w:p w14:paraId="1B4585DB"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Agência de Classificação de Risco</w:t>
      </w:r>
      <w:r w:rsidRPr="006A622E">
        <w:rPr>
          <w:lang w:val="pt-BR"/>
        </w:rPr>
        <w:t>”</w:t>
      </w:r>
      <w:r w:rsidR="00E72E28" w:rsidRPr="006A622E">
        <w:rPr>
          <w:lang w:val="pt-BR"/>
        </w:rPr>
        <w:t>: significa a</w:t>
      </w:r>
      <w:r w:rsidR="007575DA" w:rsidRPr="006A622E">
        <w:rPr>
          <w:lang w:val="pt-BR"/>
        </w:rPr>
        <w:t xml:space="preserve"> </w:t>
      </w:r>
      <w:r w:rsidR="007575DA" w:rsidRPr="006A622E">
        <w:rPr>
          <w:highlight w:val="yellow"/>
          <w:lang w:val="pt-BR"/>
        </w:rPr>
        <w:t>[</w:t>
      </w:r>
      <w:r w:rsidR="007575DA" w:rsidRPr="006A622E">
        <w:rPr>
          <w:highlight w:val="yellow"/>
          <w:lang w:val="pt-BR"/>
        </w:rPr>
        <w:sym w:font="Symbol" w:char="F0B7"/>
      </w:r>
      <w:r w:rsidR="007575DA" w:rsidRPr="006A622E">
        <w:rPr>
          <w:highlight w:val="yellow"/>
          <w:lang w:val="pt-BR"/>
        </w:rPr>
        <w:t>]</w:t>
      </w:r>
      <w:r w:rsidR="00E72E28" w:rsidRPr="006A622E">
        <w:rPr>
          <w:lang w:val="pt-BR"/>
        </w:rPr>
        <w:t>, agência de classificação de risco, que realizará a classificação de risco dos CRI;</w:t>
      </w:r>
      <w:r w:rsidR="007575DA" w:rsidRPr="006A622E">
        <w:rPr>
          <w:lang w:val="pt-BR"/>
        </w:rPr>
        <w:t xml:space="preserve"> </w:t>
      </w:r>
      <w:r w:rsidR="007575DA" w:rsidRPr="006A622E">
        <w:rPr>
          <w:b/>
          <w:bCs/>
          <w:highlight w:val="yellow"/>
          <w:lang w:val="pt-BR"/>
        </w:rPr>
        <w:t xml:space="preserve">[Nota </w:t>
      </w:r>
      <w:proofErr w:type="spellStart"/>
      <w:r w:rsidR="007575DA" w:rsidRPr="006A622E">
        <w:rPr>
          <w:b/>
          <w:bCs/>
          <w:highlight w:val="yellow"/>
          <w:lang w:val="pt-BR"/>
        </w:rPr>
        <w:t>Lefosse</w:t>
      </w:r>
      <w:proofErr w:type="spellEnd"/>
      <w:r w:rsidR="007575DA" w:rsidRPr="006A622E">
        <w:rPr>
          <w:b/>
          <w:bCs/>
          <w:highlight w:val="yellow"/>
          <w:lang w:val="pt-BR"/>
        </w:rPr>
        <w:t>: Pendente de confirmação qual será a Agência de Classificação de Risco contratada pela Companhia.]</w:t>
      </w:r>
    </w:p>
    <w:p w14:paraId="552CDAFB" w14:textId="25722DF5"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 xml:space="preserve">Agente </w:t>
      </w:r>
      <w:r w:rsidR="007575DA" w:rsidRPr="006A622E">
        <w:rPr>
          <w:b/>
          <w:lang w:val="pt-BR"/>
        </w:rPr>
        <w:t>Fiduciário</w:t>
      </w:r>
      <w:r w:rsidR="00E72E28" w:rsidRPr="006A622E">
        <w:rPr>
          <w:b/>
          <w:lang w:val="pt-BR"/>
        </w:rPr>
        <w:t xml:space="preserve"> dos CRI</w:t>
      </w:r>
      <w:r w:rsidRPr="006A622E">
        <w:rPr>
          <w:lang w:val="pt-BR"/>
        </w:rPr>
        <w:t>”</w:t>
      </w:r>
      <w:r w:rsidR="00E72E28" w:rsidRPr="006A622E">
        <w:rPr>
          <w:lang w:val="pt-BR"/>
        </w:rPr>
        <w:t xml:space="preserve">: </w:t>
      </w:r>
      <w:r w:rsidR="00EE164F" w:rsidRPr="006A622E">
        <w:rPr>
          <w:b/>
          <w:lang w:val="pt-BR"/>
        </w:rPr>
        <w:t>SIMPLIFIC PAVARINI DISTRIBUIDORA DE TÍTULOS E VALORES MOBILIÁRIOS LTDA.</w:t>
      </w:r>
      <w:r w:rsidR="00EE164F" w:rsidRPr="006A622E">
        <w:rPr>
          <w:bCs/>
          <w:lang w:val="pt-BR"/>
        </w:rPr>
        <w:t xml:space="preserve">, sociedade de natureza limitada, atuando por sua filial na cidade de São Paulo, Estado de São Paulo, na Rua Joaquim Floriano, 466, </w:t>
      </w:r>
      <w:proofErr w:type="spellStart"/>
      <w:r w:rsidR="00EE164F" w:rsidRPr="006A622E">
        <w:rPr>
          <w:bCs/>
          <w:lang w:val="pt-BR"/>
        </w:rPr>
        <w:t>sl</w:t>
      </w:r>
      <w:proofErr w:type="spellEnd"/>
      <w:r w:rsidR="00EE164F" w:rsidRPr="006A622E">
        <w:rPr>
          <w:bCs/>
          <w:lang w:val="pt-BR"/>
        </w:rPr>
        <w:t>. 1401, Itaim Bibi, CEP 04534-002, inscrita no CNPJ/ME sob o nº 15.227.994/0004-01</w:t>
      </w:r>
      <w:r w:rsidR="007575DA" w:rsidRPr="006A622E">
        <w:rPr>
          <w:lang w:val="pt-BR"/>
        </w:rPr>
        <w:t>;</w:t>
      </w:r>
    </w:p>
    <w:p w14:paraId="7F2DEC2F" w14:textId="0A954D08" w:rsidR="008844E1" w:rsidRPr="006A622E" w:rsidRDefault="008844E1" w:rsidP="006A622E">
      <w:pPr>
        <w:pStyle w:val="Body"/>
        <w:spacing w:after="240" w:line="300" w:lineRule="exact"/>
        <w:ind w:left="680"/>
        <w:rPr>
          <w:lang w:val="pt-BR"/>
        </w:rPr>
      </w:pPr>
      <w:r w:rsidRPr="006A622E">
        <w:rPr>
          <w:lang w:val="pt-BR"/>
        </w:rPr>
        <w:t>“</w:t>
      </w:r>
      <w:r w:rsidRPr="006A622E">
        <w:rPr>
          <w:b/>
          <w:bCs/>
          <w:lang w:val="pt-BR"/>
        </w:rPr>
        <w:t>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1B61DE">
        <w:rPr>
          <w:lang w:val="pt-BR"/>
        </w:rPr>
        <w:t>9.4.1</w:t>
      </w:r>
      <w:r w:rsidRPr="006A622E">
        <w:rPr>
          <w:lang w:val="pt-BR"/>
        </w:rPr>
        <w:fldChar w:fldCharType="end"/>
      </w:r>
      <w:r w:rsidRPr="006A622E">
        <w:rPr>
          <w:lang w:val="pt-BR"/>
        </w:rPr>
        <w:t xml:space="preserve"> abaixo;</w:t>
      </w:r>
    </w:p>
    <w:p w14:paraId="63216EC6" w14:textId="7B5304CA"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1B61DE">
        <w:rPr>
          <w:lang w:val="pt-BR"/>
        </w:rPr>
        <w:t>9.5.1</w:t>
      </w:r>
      <w:r w:rsidRPr="006A622E">
        <w:rPr>
          <w:lang w:val="pt-BR"/>
        </w:rPr>
        <w:fldChar w:fldCharType="end"/>
      </w:r>
      <w:r w:rsidRPr="006A622E">
        <w:rPr>
          <w:lang w:val="pt-BR"/>
        </w:rPr>
        <w:t xml:space="preserve"> abaixo;</w:t>
      </w:r>
    </w:p>
    <w:p w14:paraId="34D9A068" w14:textId="72643F7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ANBIMA</w:t>
      </w:r>
      <w:r w:rsidRPr="006A622E">
        <w:rPr>
          <w:lang w:val="pt-BR"/>
        </w:rPr>
        <w:t>”</w:t>
      </w:r>
      <w:r w:rsidR="00E72E28" w:rsidRPr="006A622E">
        <w:rPr>
          <w:lang w:val="pt-BR"/>
        </w:rPr>
        <w:t xml:space="preserve">: significa a </w:t>
      </w:r>
      <w:r w:rsidR="006A24E6" w:rsidRPr="006A622E">
        <w:rPr>
          <w:rFonts w:eastAsia="Arial"/>
          <w:lang w:val="pt-BR"/>
        </w:rPr>
        <w:t>ANBIMA – Associação Brasileira das Entidades dos Mercados Financeiro e de Capitais</w:t>
      </w:r>
      <w:r w:rsidR="00E72E28" w:rsidRPr="006A622E">
        <w:rPr>
          <w:lang w:val="pt-BR"/>
        </w:rPr>
        <w:t>;</w:t>
      </w:r>
    </w:p>
    <w:p w14:paraId="6D8E3B7B" w14:textId="3BD818FF" w:rsidR="006A622E" w:rsidRPr="006A622E" w:rsidRDefault="006A622E" w:rsidP="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1B61DE">
        <w:rPr>
          <w:lang w:val="pt-BR"/>
        </w:rPr>
        <w:t>2.2</w:t>
      </w:r>
      <w:r w:rsidRPr="006A622E">
        <w:rPr>
          <w:lang w:val="pt-BR"/>
        </w:rPr>
        <w:fldChar w:fldCharType="end"/>
      </w:r>
      <w:r w:rsidRPr="006A622E">
        <w:rPr>
          <w:lang w:val="pt-BR"/>
        </w:rPr>
        <w:t xml:space="preserve"> abaixo;</w:t>
      </w:r>
    </w:p>
    <w:p w14:paraId="1BEB8BBA" w14:textId="77777777" w:rsidR="00277135" w:rsidRPr="006A622E" w:rsidRDefault="000C68AF" w:rsidP="005C57AD">
      <w:pPr>
        <w:pStyle w:val="Body"/>
        <w:spacing w:after="240" w:line="300" w:lineRule="exact"/>
        <w:ind w:left="680"/>
        <w:rPr>
          <w:lang w:val="pt-BR"/>
        </w:rPr>
      </w:pPr>
      <w:r w:rsidRPr="006A622E">
        <w:rPr>
          <w:lang w:val="pt-BR"/>
        </w:rPr>
        <w:t>“</w:t>
      </w:r>
      <w:r w:rsidR="00277135" w:rsidRPr="006A622E">
        <w:rPr>
          <w:b/>
          <w:bCs/>
          <w:lang w:val="pt-BR"/>
        </w:rPr>
        <w:t>Autoridade</w:t>
      </w:r>
      <w:r w:rsidRPr="006A622E">
        <w:rPr>
          <w:lang w:val="pt-BR"/>
        </w:rPr>
        <w:t>”</w:t>
      </w:r>
      <w:r w:rsidR="00277135" w:rsidRPr="006A622E">
        <w:rPr>
          <w:lang w:val="pt-BR"/>
        </w:rPr>
        <w:t>: qualquer pessoa natural, pessoa jurídica (de direito público ou privado), entidade ou órgão (</w:t>
      </w:r>
      <w:r w:rsidRPr="006A622E">
        <w:rPr>
          <w:lang w:val="pt-BR"/>
        </w:rPr>
        <w:t>“</w:t>
      </w:r>
      <w:r w:rsidR="00277135" w:rsidRPr="006A622E">
        <w:rPr>
          <w:b/>
          <w:bCs/>
          <w:lang w:val="pt-BR"/>
        </w:rPr>
        <w:t>Pessoa</w:t>
      </w:r>
      <w:r w:rsidRPr="006A622E">
        <w:rPr>
          <w:lang w:val="pt-BR"/>
        </w:rPr>
        <w:t>”</w:t>
      </w:r>
      <w:r w:rsidR="00277135" w:rsidRPr="006A622E">
        <w:rPr>
          <w:lang w:val="pt-BR"/>
        </w:rPr>
        <w:t xml:space="preserve">): </w:t>
      </w:r>
      <w:r w:rsidR="00277135" w:rsidRPr="006A622E">
        <w:rPr>
          <w:b/>
          <w:bCs/>
          <w:lang w:val="pt-BR"/>
        </w:rPr>
        <w:t>(i)</w:t>
      </w:r>
      <w:r w:rsidR="00277135" w:rsidRPr="006A622E">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6A622E">
        <w:rPr>
          <w:b/>
          <w:bCs/>
          <w:lang w:val="pt-BR"/>
        </w:rPr>
        <w:t>(</w:t>
      </w:r>
      <w:proofErr w:type="spellStart"/>
      <w:r w:rsidR="00277135" w:rsidRPr="006A622E">
        <w:rPr>
          <w:b/>
          <w:bCs/>
          <w:lang w:val="pt-BR"/>
        </w:rPr>
        <w:t>ii</w:t>
      </w:r>
      <w:proofErr w:type="spellEnd"/>
      <w:r w:rsidR="00277135" w:rsidRPr="006A622E">
        <w:rPr>
          <w:b/>
          <w:bCs/>
          <w:lang w:val="pt-BR"/>
        </w:rPr>
        <w:t>)</w:t>
      </w:r>
      <w:r w:rsidR="00277135" w:rsidRPr="006A622E">
        <w:rPr>
          <w:lang w:val="pt-BR"/>
        </w:rPr>
        <w:t> que administre ou esteja vinculada(o) a mercados regulamentados de valores mobiliários, entidades autorreguladoras e outras Pessoas com poder normativo, fiscalizador e/ou punitivo, no Brasil;</w:t>
      </w:r>
    </w:p>
    <w:p w14:paraId="365C1F29" w14:textId="7F6BE21E" w:rsidR="007575DA" w:rsidRPr="006A622E" w:rsidRDefault="007575DA" w:rsidP="005C57AD">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00907601" w:rsidRPr="006A622E">
        <w:rPr>
          <w:lang w:val="pt-BR"/>
        </w:rPr>
        <w:fldChar w:fldCharType="begin"/>
      </w:r>
      <w:r w:rsidR="00907601" w:rsidRPr="006A622E">
        <w:rPr>
          <w:lang w:val="pt-BR"/>
        </w:rPr>
        <w:instrText xml:space="preserve"> REF _Ref86342070 \r \h </w:instrText>
      </w:r>
      <w:r w:rsidR="004C3E88" w:rsidRPr="006A622E">
        <w:rPr>
          <w:lang w:val="pt-BR"/>
        </w:rPr>
        <w:instrText xml:space="preserve"> \* MERGEFORMAT </w:instrText>
      </w:r>
      <w:r w:rsidR="00907601" w:rsidRPr="006A622E">
        <w:rPr>
          <w:lang w:val="pt-BR"/>
        </w:rPr>
      </w:r>
      <w:r w:rsidR="00907601" w:rsidRPr="006A622E">
        <w:rPr>
          <w:lang w:val="pt-BR"/>
        </w:rPr>
        <w:fldChar w:fldCharType="separate"/>
      </w:r>
      <w:r w:rsidR="001B61DE">
        <w:rPr>
          <w:lang w:val="pt-BR"/>
        </w:rPr>
        <w:t>12</w:t>
      </w:r>
      <w:r w:rsidR="00907601" w:rsidRPr="006A622E">
        <w:rPr>
          <w:lang w:val="pt-BR"/>
        </w:rPr>
        <w:fldChar w:fldCharType="end"/>
      </w:r>
      <w:r w:rsidRPr="006A622E">
        <w:rPr>
          <w:lang w:val="pt-BR"/>
        </w:rPr>
        <w:t xml:space="preserve"> abaixo;</w:t>
      </w:r>
    </w:p>
    <w:p w14:paraId="07243167"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B3</w:t>
      </w:r>
      <w:r w:rsidRPr="006A622E">
        <w:rPr>
          <w:lang w:val="pt-BR"/>
        </w:rPr>
        <w:t>”</w:t>
      </w:r>
      <w:r w:rsidR="00E72E28" w:rsidRPr="006A622E">
        <w:rPr>
          <w:lang w:val="pt-BR"/>
        </w:rPr>
        <w:t>: significa a</w:t>
      </w:r>
      <w:r w:rsidR="006A24E6" w:rsidRPr="006A622E">
        <w:rPr>
          <w:lang w:val="pt-BR"/>
        </w:rPr>
        <w:t xml:space="preserve"> B3 S.A. – Brasil, Bolsa, Balcão – Balcão B3</w:t>
      </w:r>
      <w:r w:rsidR="00E72E28" w:rsidRPr="006A622E">
        <w:rPr>
          <w:lang w:val="pt-BR"/>
        </w:rPr>
        <w:t>, entidade administradora de mercados organizados de valores mobiliários, autorizada a funcionar pelo Banco Central do Brasil e pela CVM;</w:t>
      </w:r>
    </w:p>
    <w:p w14:paraId="1287F72A" w14:textId="2CB47997" w:rsidR="002F21C2" w:rsidRPr="006A622E" w:rsidRDefault="002F21C2" w:rsidP="005C57AD">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005A774A" w:rsidRPr="006A622E">
        <w:rPr>
          <w:lang w:val="pt-BR"/>
        </w:rPr>
        <w:t xml:space="preserve"> </w:t>
      </w:r>
    </w:p>
    <w:p w14:paraId="0521C953" w14:textId="77777777" w:rsidR="005C4432"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CCI</w:t>
      </w:r>
      <w:r w:rsidRPr="006A622E">
        <w:rPr>
          <w:lang w:val="pt-BR"/>
        </w:rPr>
        <w:t>”</w:t>
      </w:r>
      <w:r w:rsidR="00E72E28" w:rsidRPr="006A622E">
        <w:rPr>
          <w:lang w:val="pt-BR"/>
        </w:rPr>
        <w:t xml:space="preserve">: </w:t>
      </w:r>
      <w:r w:rsidR="005C4432" w:rsidRPr="006A622E">
        <w:rPr>
          <w:lang w:val="pt-BR"/>
        </w:rPr>
        <w:t>significa, em conjunto, a CCI CDI, CCI IPCA I e a CCI IPCA II</w:t>
      </w:r>
      <w:r w:rsidR="00E72E28" w:rsidRPr="006A622E">
        <w:rPr>
          <w:lang w:val="pt-BR"/>
        </w:rPr>
        <w:t>;</w:t>
      </w:r>
    </w:p>
    <w:p w14:paraId="7C351811" w14:textId="17B3F2F6"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CDI</w:t>
      </w:r>
      <w:r w:rsidR="00522215" w:rsidRPr="006A622E">
        <w:rPr>
          <w:lang w:val="pt-BR"/>
        </w:rPr>
        <w:t>”</w:t>
      </w:r>
      <w:r w:rsidR="005C4432" w:rsidRPr="006A622E">
        <w:rPr>
          <w:lang w:val="pt-BR"/>
        </w:rPr>
        <w:t>: significa a Cédula de Crédito Imobiliário integral, sem garantia real imobiliária, emitida nos termos da Escritura de Emissão de CCI</w:t>
      </w:r>
      <w:r w:rsidR="00E62420" w:rsidRPr="006A622E">
        <w:rPr>
          <w:lang w:val="pt-BR"/>
        </w:rPr>
        <w:t xml:space="preserve"> (conforme abaixo definida)</w:t>
      </w:r>
      <w:r w:rsidR="005C4432" w:rsidRPr="006A622E">
        <w:rPr>
          <w:lang w:val="pt-BR"/>
        </w:rPr>
        <w:t>, de acordo com as normas previstas na Lei 10.931, representativa da integralidade dos Créditos Imobiliários CDI</w:t>
      </w:r>
      <w:r w:rsidR="00E62420" w:rsidRPr="006A622E">
        <w:rPr>
          <w:lang w:val="pt-BR"/>
        </w:rPr>
        <w:t xml:space="preserve"> (conforme abaixo definidos)</w:t>
      </w:r>
      <w:r w:rsidR="005C4432" w:rsidRPr="006A622E">
        <w:rPr>
          <w:lang w:val="pt-BR"/>
        </w:rPr>
        <w:t>;</w:t>
      </w:r>
      <w:r w:rsidR="00013901" w:rsidRPr="006A622E">
        <w:rPr>
          <w:lang w:val="pt-BR"/>
        </w:rPr>
        <w:t xml:space="preserve"> </w:t>
      </w:r>
    </w:p>
    <w:p w14:paraId="1BE936BE"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w:t>
      </w:r>
      <w:r w:rsidR="002A497C"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6A622E">
        <w:rPr>
          <w:lang w:val="pt-BR"/>
        </w:rPr>
        <w:t xml:space="preserve"> (conforme abaixo definidos)</w:t>
      </w:r>
      <w:r w:rsidR="005C4432" w:rsidRPr="006A622E">
        <w:rPr>
          <w:lang w:val="pt-BR"/>
        </w:rPr>
        <w:t>;</w:t>
      </w:r>
    </w:p>
    <w:p w14:paraId="5CE5E685"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II</w:t>
      </w:r>
      <w:r w:rsidRPr="006A622E">
        <w:rPr>
          <w:lang w:val="pt-BR"/>
        </w:rPr>
        <w:t>”</w:t>
      </w:r>
      <w:r w:rsidR="005C4432" w:rsidRPr="006A622E">
        <w:rPr>
          <w:lang w:val="pt-BR"/>
        </w:rPr>
        <w:t xml:space="preserve">: significa a Cédula de Crédito Imobiliário integral, sem garantia real imobiliária, emitida nos termos da Escritura de Emissão de CCI, de acordo com as normas previstas na </w:t>
      </w:r>
      <w:r w:rsidR="005C4432" w:rsidRPr="006A622E">
        <w:rPr>
          <w:lang w:val="pt-BR"/>
        </w:rPr>
        <w:lastRenderedPageBreak/>
        <w:t>Lei 10.931, representativa da integralidade dos Créditos Imobiliários IPCA II</w:t>
      </w:r>
      <w:r w:rsidR="00E62420" w:rsidRPr="006A622E">
        <w:rPr>
          <w:lang w:val="pt-BR"/>
        </w:rPr>
        <w:t xml:space="preserve"> (conforme abaixo definidos)</w:t>
      </w:r>
      <w:r w:rsidR="005C4432" w:rsidRPr="006A622E">
        <w:rPr>
          <w:lang w:val="pt-BR"/>
        </w:rPr>
        <w:t>;</w:t>
      </w:r>
    </w:p>
    <w:p w14:paraId="7AC971CD" w14:textId="77777777" w:rsidR="0015168D" w:rsidRPr="006A622E" w:rsidRDefault="0015168D" w:rsidP="005C57A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14:paraId="1D1FBE7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Código de Processo Civil</w:t>
      </w:r>
      <w:r w:rsidRPr="006A622E">
        <w:rPr>
          <w:lang w:val="pt-BR"/>
        </w:rPr>
        <w:t>”</w:t>
      </w:r>
      <w:r w:rsidR="00E72E28" w:rsidRPr="006A622E">
        <w:rPr>
          <w:lang w:val="pt-BR"/>
        </w:rPr>
        <w:t xml:space="preserve">: significa a </w:t>
      </w:r>
      <w:r w:rsidR="006A24E6" w:rsidRPr="006A622E">
        <w:rPr>
          <w:lang w:val="pt-BR"/>
        </w:rPr>
        <w:t>Lei nº 13.105, de 16 de março de 2015, conforme em vigor</w:t>
      </w:r>
      <w:r w:rsidR="00E72E28" w:rsidRPr="006A622E">
        <w:rPr>
          <w:lang w:val="pt-BR"/>
        </w:rPr>
        <w:t>;</w:t>
      </w:r>
    </w:p>
    <w:p w14:paraId="203959CA" w14:textId="596405B9"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1B61DE">
        <w:rPr>
          <w:lang w:val="pt-BR"/>
        </w:rPr>
        <w:t>9.4.5</w:t>
      </w:r>
      <w:r w:rsidRPr="006A622E">
        <w:rPr>
          <w:lang w:val="pt-BR"/>
        </w:rPr>
        <w:fldChar w:fldCharType="end"/>
      </w:r>
      <w:r w:rsidRPr="006A622E">
        <w:rPr>
          <w:lang w:val="pt-BR"/>
        </w:rPr>
        <w:t xml:space="preserve"> abaixo;</w:t>
      </w:r>
    </w:p>
    <w:p w14:paraId="648E2F02" w14:textId="456E9D23" w:rsidR="008844E1" w:rsidRPr="006A622E" w:rsidRDefault="008844E1" w:rsidP="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1B61DE">
        <w:rPr>
          <w:lang w:val="pt-BR"/>
        </w:rPr>
        <w:t>9.5.4</w:t>
      </w:r>
      <w:r w:rsidRPr="006A622E">
        <w:rPr>
          <w:lang w:val="pt-BR"/>
        </w:rPr>
        <w:fldChar w:fldCharType="end"/>
      </w:r>
      <w:r w:rsidRPr="006A622E">
        <w:rPr>
          <w:lang w:val="pt-BR"/>
        </w:rPr>
        <w:t xml:space="preserve"> abaixo;</w:t>
      </w:r>
    </w:p>
    <w:p w14:paraId="77724B9B" w14:textId="715792A2"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1B61DE">
        <w:rPr>
          <w:lang w:val="pt-BR"/>
        </w:rPr>
        <w:t>9.1.2</w:t>
      </w:r>
      <w:r w:rsidRPr="006A622E">
        <w:rPr>
          <w:lang w:val="pt-BR"/>
        </w:rPr>
        <w:fldChar w:fldCharType="end"/>
      </w:r>
      <w:r w:rsidRPr="006A622E">
        <w:rPr>
          <w:lang w:val="pt-BR"/>
        </w:rPr>
        <w:t xml:space="preserve"> abaixo;</w:t>
      </w:r>
    </w:p>
    <w:p w14:paraId="63C61266" w14:textId="12929921"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1B61DE">
        <w:rPr>
          <w:lang w:val="pt-BR"/>
        </w:rPr>
        <w:t>9.2.2</w:t>
      </w:r>
      <w:r w:rsidRPr="006A622E">
        <w:rPr>
          <w:lang w:val="pt-BR"/>
        </w:rPr>
        <w:fldChar w:fldCharType="end"/>
      </w:r>
      <w:r w:rsidRPr="006A622E">
        <w:rPr>
          <w:lang w:val="pt-BR"/>
        </w:rPr>
        <w:t xml:space="preserve"> abaixo;</w:t>
      </w:r>
    </w:p>
    <w:p w14:paraId="17C6B900" w14:textId="05E7016E"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1B61DE">
        <w:rPr>
          <w:lang w:val="pt-BR"/>
        </w:rPr>
        <w:t>9.3.3</w:t>
      </w:r>
      <w:r w:rsidRPr="006A622E">
        <w:rPr>
          <w:lang w:val="pt-BR"/>
        </w:rPr>
        <w:fldChar w:fldCharType="end"/>
      </w:r>
      <w:r w:rsidRPr="006A622E">
        <w:rPr>
          <w:lang w:val="pt-BR"/>
        </w:rPr>
        <w:t xml:space="preserve"> abaixo;</w:t>
      </w:r>
    </w:p>
    <w:p w14:paraId="2B65A513" w14:textId="733372C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Conta do Patrimônio Separado</w:t>
      </w:r>
      <w:r w:rsidRPr="006A622E">
        <w:rPr>
          <w:lang w:val="pt-BR"/>
        </w:rPr>
        <w:t>”</w:t>
      </w:r>
      <w:r w:rsidR="00E72E28" w:rsidRPr="006A622E">
        <w:rPr>
          <w:lang w:val="pt-BR"/>
        </w:rPr>
        <w:t xml:space="preserve">: </w:t>
      </w:r>
      <w:r w:rsidR="00BD5DF7" w:rsidRPr="006A622E">
        <w:rPr>
          <w:lang w:val="pt-BR"/>
        </w:rPr>
        <w:t xml:space="preserve">significa a conta corrente de titularidade da Securitizadora </w:t>
      </w:r>
      <w:r w:rsidR="002F21C2" w:rsidRPr="006A622E">
        <w:rPr>
          <w:lang w:val="pt-BR"/>
        </w:rPr>
        <w:t xml:space="preserve">no </w:t>
      </w:r>
      <w:r w:rsidR="002F21C2" w:rsidRPr="006A622E">
        <w:rPr>
          <w:highlight w:val="yellow"/>
          <w:lang w:val="pt-BR"/>
        </w:rPr>
        <w:t>[banco]</w:t>
      </w:r>
      <w:r w:rsidR="002F21C2" w:rsidRPr="006A622E">
        <w:rPr>
          <w:lang w:val="pt-BR"/>
        </w:rPr>
        <w:t xml:space="preserve">, conta </w:t>
      </w:r>
      <w:r w:rsidR="00BD5DF7" w:rsidRPr="006A622E">
        <w:rPr>
          <w:lang w:val="pt-BR"/>
        </w:rPr>
        <w:t xml:space="preserve">nº </w:t>
      </w:r>
      <w:r w:rsidR="002F21C2" w:rsidRPr="006A622E">
        <w:rPr>
          <w:highlight w:val="yellow"/>
          <w:lang w:val="pt-BR"/>
        </w:rPr>
        <w:t>[</w:t>
      </w:r>
      <w:r w:rsidR="002F21C2" w:rsidRPr="006A622E">
        <w:rPr>
          <w:highlight w:val="yellow"/>
          <w:lang w:val="pt-BR"/>
        </w:rPr>
        <w:sym w:font="Symbol" w:char="F0B7"/>
      </w:r>
      <w:r w:rsidR="002F21C2" w:rsidRPr="006A622E">
        <w:rPr>
          <w:highlight w:val="yellow"/>
          <w:lang w:val="pt-BR"/>
        </w:rPr>
        <w:t>]</w:t>
      </w:r>
      <w:r w:rsidR="002F21C2" w:rsidRPr="006A622E">
        <w:rPr>
          <w:lang w:val="pt-BR"/>
        </w:rPr>
        <w:t xml:space="preserve"> e</w:t>
      </w:r>
      <w:r w:rsidR="00BD5DF7" w:rsidRPr="006A622E">
        <w:rPr>
          <w:lang w:val="pt-BR"/>
        </w:rPr>
        <w:t xml:space="preserve"> agência nº </w:t>
      </w:r>
      <w:r w:rsidR="002F21C2" w:rsidRPr="006A622E">
        <w:rPr>
          <w:highlight w:val="yellow"/>
          <w:lang w:val="pt-BR"/>
        </w:rPr>
        <w:t>[</w:t>
      </w:r>
      <w:r w:rsidR="002F21C2" w:rsidRPr="006A622E">
        <w:rPr>
          <w:highlight w:val="yellow"/>
          <w:lang w:val="pt-BR"/>
        </w:rPr>
        <w:sym w:font="Symbol" w:char="F0B7"/>
      </w:r>
      <w:r w:rsidR="002F21C2" w:rsidRPr="006A622E">
        <w:rPr>
          <w:highlight w:val="yellow"/>
          <w:lang w:val="pt-BR"/>
        </w:rPr>
        <w:t>]</w:t>
      </w:r>
      <w:r w:rsidR="00BD5DF7" w:rsidRPr="006A622E">
        <w:rPr>
          <w:lang w:val="pt-BR"/>
        </w:rPr>
        <w:t xml:space="preserve">, aberta e usada exclusivamente para a emissão dos CRI, e que será submetida ao regime fiduciário e atrelada ao Patrimônio Separado instituído no âmbito </w:t>
      </w:r>
      <w:r w:rsidR="00013BA2" w:rsidRPr="006A622E">
        <w:rPr>
          <w:lang w:val="pt-BR"/>
        </w:rPr>
        <w:t>do</w:t>
      </w:r>
      <w:r w:rsidR="00BD5DF7" w:rsidRPr="006A622E">
        <w:rPr>
          <w:lang w:val="pt-BR"/>
        </w:rPr>
        <w:t xml:space="preserve"> Termo de Securitização, na qual serão realizados todos os pagamentos devidos pela </w:t>
      </w:r>
      <w:r w:rsidR="00E94E35" w:rsidRPr="006A622E">
        <w:rPr>
          <w:lang w:val="pt-BR"/>
        </w:rPr>
        <w:t>Emissora</w:t>
      </w:r>
      <w:r w:rsidR="00BD5DF7" w:rsidRPr="006A622E">
        <w:rPr>
          <w:lang w:val="pt-BR"/>
        </w:rPr>
        <w:t xml:space="preserve"> à Securitizadora no âmbito das Debêntures;</w:t>
      </w:r>
      <w:r w:rsidR="00CE6BA7" w:rsidRPr="006A622E">
        <w:rPr>
          <w:lang w:val="pt-BR"/>
        </w:rPr>
        <w:t xml:space="preserve"> </w:t>
      </w:r>
      <w:r w:rsidR="00CE6BA7" w:rsidRPr="006A622E">
        <w:rPr>
          <w:b/>
          <w:bCs/>
          <w:highlight w:val="yellow"/>
          <w:lang w:val="pt-BR"/>
        </w:rPr>
        <w:t xml:space="preserve">[Nota </w:t>
      </w:r>
      <w:proofErr w:type="spellStart"/>
      <w:r w:rsidR="00CE6BA7" w:rsidRPr="006A622E">
        <w:rPr>
          <w:b/>
          <w:bCs/>
          <w:highlight w:val="yellow"/>
          <w:lang w:val="pt-BR"/>
        </w:rPr>
        <w:t>Lefosse</w:t>
      </w:r>
      <w:proofErr w:type="spellEnd"/>
      <w:r w:rsidR="00CE6BA7" w:rsidRPr="006A622E">
        <w:rPr>
          <w:b/>
          <w:bCs/>
          <w:highlight w:val="yellow"/>
          <w:lang w:val="pt-BR"/>
        </w:rPr>
        <w:t>: Virgo, por gentileza indicar.]</w:t>
      </w:r>
    </w:p>
    <w:p w14:paraId="757A9667" w14:textId="7682250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Contrato de Distribuição</w:t>
      </w:r>
      <w:r w:rsidRPr="006A622E">
        <w:rPr>
          <w:lang w:val="pt-BR"/>
        </w:rPr>
        <w:t>”</w:t>
      </w:r>
      <w:r w:rsidR="00E72E28" w:rsidRPr="006A622E">
        <w:rPr>
          <w:lang w:val="pt-BR"/>
        </w:rPr>
        <w:t xml:space="preserve">: significa </w:t>
      </w:r>
      <w:r w:rsidR="006A24E6" w:rsidRPr="006A622E">
        <w:rPr>
          <w:lang w:val="pt-BR"/>
        </w:rPr>
        <w:t xml:space="preserve">o </w:t>
      </w:r>
      <w:r w:rsidR="007D2A81" w:rsidRPr="006A622E">
        <w:rPr>
          <w:lang w:val="pt-BR"/>
        </w:rPr>
        <w:t>[</w:t>
      </w:r>
      <w:r w:rsidRPr="006A622E">
        <w:rPr>
          <w:lang w:val="pt-BR"/>
        </w:rPr>
        <w:t>“</w:t>
      </w:r>
      <w:r w:rsidR="004D79E7" w:rsidRPr="006A622E">
        <w:rPr>
          <w:i/>
          <w:iCs/>
          <w:lang w:val="pt-BR"/>
        </w:rPr>
        <w:t xml:space="preserve">Contrato de Coordenação e Distribuição Pública, Sob o Regime de Garantia Firme de Colocação, de Certificados de Recebíveis Imobiliários da </w:t>
      </w:r>
      <w:r w:rsidR="002F21C2" w:rsidRPr="006A622E">
        <w:rPr>
          <w:i/>
          <w:iCs/>
          <w:lang w:val="pt-BR"/>
        </w:rPr>
        <w:t>[</w:t>
      </w:r>
      <w:r w:rsidR="002F21C2" w:rsidRPr="006A622E">
        <w:rPr>
          <w:i/>
          <w:iCs/>
          <w:lang w:val="pt-BR"/>
        </w:rPr>
        <w:sym w:font="Symbol" w:char="F0B7"/>
      </w:r>
      <w:r w:rsidR="002F21C2" w:rsidRPr="006A622E">
        <w:rPr>
          <w:i/>
          <w:iCs/>
          <w:lang w:val="pt-BR"/>
        </w:rPr>
        <w:t xml:space="preserve">]ª </w:t>
      </w:r>
      <w:r w:rsidR="00F83CD8" w:rsidRPr="006A622E">
        <w:rPr>
          <w:i/>
          <w:iCs/>
          <w:lang w:val="pt-BR"/>
        </w:rPr>
        <w:t>(</w:t>
      </w:r>
      <w:r w:rsidR="002F21C2" w:rsidRPr="006A622E">
        <w:rPr>
          <w:i/>
          <w:iCs/>
          <w:lang w:val="pt-BR"/>
        </w:rPr>
        <w:t>[</w:t>
      </w:r>
      <w:r w:rsidR="002F21C2" w:rsidRPr="006A622E">
        <w:rPr>
          <w:i/>
          <w:iCs/>
          <w:lang w:val="pt-BR"/>
        </w:rPr>
        <w:sym w:font="Symbol" w:char="F0B7"/>
      </w:r>
      <w:r w:rsidR="002F21C2" w:rsidRPr="006A622E">
        <w:rPr>
          <w:i/>
          <w:iCs/>
          <w:lang w:val="pt-BR"/>
        </w:rPr>
        <w:t>]</w:t>
      </w:r>
      <w:r w:rsidR="00F83CD8" w:rsidRPr="006A622E">
        <w:rPr>
          <w:i/>
          <w:iCs/>
          <w:lang w:val="pt-BR"/>
        </w:rPr>
        <w:t>) Emissão,</w:t>
      </w:r>
      <w:r w:rsidR="00E255A0" w:rsidRPr="006A622E">
        <w:rPr>
          <w:i/>
          <w:iCs/>
          <w:lang w:val="pt-BR"/>
        </w:rPr>
        <w:t xml:space="preserve"> </w:t>
      </w:r>
      <w:r w:rsidR="00CE23DB" w:rsidRPr="006A622E">
        <w:rPr>
          <w:i/>
          <w:iCs/>
          <w:lang w:val="pt-BR"/>
        </w:rPr>
        <w:t xml:space="preserve">em até 3 (três) </w:t>
      </w:r>
      <w:r w:rsidR="00E255A0" w:rsidRPr="006A622E">
        <w:rPr>
          <w:i/>
          <w:iCs/>
          <w:lang w:val="pt-BR"/>
        </w:rPr>
        <w:t>Séries</w:t>
      </w:r>
      <w:r w:rsidR="0015168D" w:rsidRPr="006A622E">
        <w:rPr>
          <w:i/>
          <w:iCs/>
          <w:lang w:val="pt-BR"/>
        </w:rPr>
        <w:t xml:space="preserve">, da </w:t>
      </w:r>
      <w:r w:rsidR="00B11627" w:rsidRPr="006A622E">
        <w:rPr>
          <w:i/>
          <w:iCs/>
          <w:lang w:val="pt-BR"/>
        </w:rPr>
        <w:t>Virgo Companhia de Securitização</w:t>
      </w:r>
      <w:r w:rsidR="00B11627" w:rsidRPr="006A622E">
        <w:rPr>
          <w:lang w:val="pt-BR"/>
        </w:rPr>
        <w:t xml:space="preserve">”, </w:t>
      </w:r>
      <w:r w:rsidR="001A0894" w:rsidRPr="006A622E">
        <w:rPr>
          <w:lang w:val="pt-BR"/>
        </w:rPr>
        <w:t xml:space="preserve">a ser </w:t>
      </w:r>
      <w:r w:rsidR="006A24E6" w:rsidRPr="006A622E">
        <w:rPr>
          <w:lang w:val="pt-BR"/>
        </w:rPr>
        <w:t>celebrado entre o</w:t>
      </w:r>
      <w:r w:rsidR="002F21C2" w:rsidRPr="006A622E">
        <w:rPr>
          <w:lang w:val="pt-BR"/>
        </w:rPr>
        <w:t>s</w:t>
      </w:r>
      <w:r w:rsidR="005E1B04" w:rsidRPr="006A622E">
        <w:rPr>
          <w:lang w:val="pt-BR"/>
        </w:rPr>
        <w:t xml:space="preserve"> Coordenador</w:t>
      </w:r>
      <w:r w:rsidR="002F21C2" w:rsidRPr="006A622E">
        <w:rPr>
          <w:lang w:val="pt-BR"/>
        </w:rPr>
        <w:t>es</w:t>
      </w:r>
      <w:r w:rsidR="006A24E6" w:rsidRPr="006A622E">
        <w:rPr>
          <w:lang w:val="pt-BR"/>
        </w:rPr>
        <w:t xml:space="preserve">, </w:t>
      </w:r>
      <w:r w:rsidR="008D5098" w:rsidRPr="006A622E">
        <w:rPr>
          <w:lang w:val="pt-BR"/>
        </w:rPr>
        <w:t>a Debenturista</w:t>
      </w:r>
      <w:r w:rsidR="002F21C2" w:rsidRPr="006A622E">
        <w:rPr>
          <w:lang w:val="pt-BR"/>
        </w:rPr>
        <w:t>,</w:t>
      </w:r>
      <w:r w:rsidR="006A24E6" w:rsidRPr="006A622E">
        <w:rPr>
          <w:lang w:val="pt-BR"/>
        </w:rPr>
        <w:t xml:space="preserve"> a Emissora</w:t>
      </w:r>
      <w:r w:rsidR="002F21C2" w:rsidRPr="006A622E">
        <w:rPr>
          <w:lang w:val="pt-BR"/>
        </w:rPr>
        <w:t xml:space="preserve"> e a Garantidora</w:t>
      </w:r>
      <w:r w:rsidR="005B4FB9" w:rsidRPr="006A622E">
        <w:rPr>
          <w:lang w:val="pt-BR"/>
        </w:rPr>
        <w:t>, e seus eventuais aditamentos</w:t>
      </w:r>
      <w:r w:rsidR="002A4969" w:rsidRPr="006A622E">
        <w:rPr>
          <w:lang w:val="pt-BR"/>
        </w:rPr>
        <w:t>;</w:t>
      </w:r>
      <w:r w:rsidR="002F21C2" w:rsidRPr="006A622E">
        <w:rPr>
          <w:lang w:val="pt-BR"/>
        </w:rPr>
        <w:t xml:space="preserve"> </w:t>
      </w:r>
      <w:r w:rsidR="00CE6BA7" w:rsidRPr="006A622E">
        <w:rPr>
          <w:lang w:val="pt-BR"/>
        </w:rPr>
        <w:t xml:space="preserve"> </w:t>
      </w:r>
    </w:p>
    <w:p w14:paraId="7AE8D8B6" w14:textId="3752B069" w:rsidR="00680D8E" w:rsidRPr="006A622E" w:rsidRDefault="000C68AF" w:rsidP="005C57AD">
      <w:pPr>
        <w:pStyle w:val="Body"/>
        <w:spacing w:after="240" w:line="300" w:lineRule="exact"/>
        <w:ind w:left="680"/>
        <w:rPr>
          <w:lang w:val="pt-BR"/>
        </w:rPr>
      </w:pPr>
      <w:r w:rsidRPr="006A622E">
        <w:rPr>
          <w:lang w:val="pt-BR"/>
        </w:rPr>
        <w:t>“</w:t>
      </w:r>
      <w:r w:rsidR="00680D8E" w:rsidRPr="006A622E">
        <w:rPr>
          <w:b/>
          <w:bCs/>
          <w:lang w:val="pt-BR"/>
        </w:rPr>
        <w:t>Contratos de Locação</w:t>
      </w:r>
      <w:r w:rsidRPr="006A622E">
        <w:rPr>
          <w:lang w:val="pt-BR"/>
        </w:rPr>
        <w:t>”</w:t>
      </w:r>
      <w:r w:rsidR="00680D8E" w:rsidRPr="006A622E">
        <w:rPr>
          <w:lang w:val="pt-BR"/>
        </w:rPr>
        <w:t xml:space="preserve">: tem o significado previsto na Cláusula </w:t>
      </w:r>
      <w:r w:rsidR="00680D8E" w:rsidRPr="006A622E">
        <w:rPr>
          <w:lang w:val="pt-BR"/>
        </w:rPr>
        <w:fldChar w:fldCharType="begin"/>
      </w:r>
      <w:r w:rsidR="00680D8E" w:rsidRPr="006A622E">
        <w:rPr>
          <w:lang w:val="pt-BR"/>
        </w:rPr>
        <w:instrText xml:space="preserve"> REF _Ref104327262 \r \h </w:instrText>
      </w:r>
      <w:r w:rsidR="00311D9E" w:rsidRPr="006A622E">
        <w:rPr>
          <w:lang w:val="pt-BR"/>
        </w:rPr>
        <w:instrText xml:space="preserve"> \* MERGEFORMAT </w:instrText>
      </w:r>
      <w:r w:rsidR="00680D8E" w:rsidRPr="006A622E">
        <w:rPr>
          <w:lang w:val="pt-BR"/>
        </w:rPr>
      </w:r>
      <w:r w:rsidR="00680D8E" w:rsidRPr="006A622E">
        <w:rPr>
          <w:lang w:val="pt-BR"/>
        </w:rPr>
        <w:fldChar w:fldCharType="separate"/>
      </w:r>
      <w:r w:rsidR="001B61DE">
        <w:rPr>
          <w:lang w:val="pt-BR"/>
        </w:rPr>
        <w:t>5.1.10</w:t>
      </w:r>
      <w:r w:rsidR="00680D8E" w:rsidRPr="006A622E">
        <w:rPr>
          <w:lang w:val="pt-BR"/>
        </w:rPr>
        <w:fldChar w:fldCharType="end"/>
      </w:r>
      <w:r w:rsidR="00680D8E" w:rsidRPr="006A622E">
        <w:rPr>
          <w:lang w:val="pt-BR"/>
        </w:rPr>
        <w:t xml:space="preserve"> abaixo;</w:t>
      </w:r>
    </w:p>
    <w:p w14:paraId="51CEC284" w14:textId="4FE6AC99" w:rsidR="00B7582D" w:rsidRPr="006A622E" w:rsidRDefault="00B7582D" w:rsidP="005C57A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xml:space="preserve">” significa a Avon </w:t>
      </w:r>
      <w:proofErr w:type="spellStart"/>
      <w:r w:rsidRPr="006A622E">
        <w:rPr>
          <w:rFonts w:eastAsia="Arial Unicode MS"/>
          <w:w w:val="0"/>
          <w:lang w:val="pt-BR"/>
        </w:rPr>
        <w:t>Products</w:t>
      </w:r>
      <w:proofErr w:type="spellEnd"/>
      <w:r w:rsidRPr="006A622E">
        <w:rPr>
          <w:rFonts w:eastAsia="Arial Unicode MS"/>
          <w:w w:val="0"/>
          <w:lang w:val="pt-BR"/>
        </w:rPr>
        <w:t xml:space="preserve"> Inc, nesta data controlada pela Garantidora, e qualquer sociedade constituída no âmbito de uma Reorganização Societária Permitida</w:t>
      </w:r>
      <w:r w:rsidR="00A03336" w:rsidRPr="006A622E">
        <w:rPr>
          <w:rFonts w:eastAsia="Arial Unicode MS"/>
          <w:w w:val="0"/>
          <w:lang w:val="pt-BR"/>
        </w:rPr>
        <w:t xml:space="preserve"> (conforme abaixo definido)</w:t>
      </w:r>
      <w:r w:rsidRPr="006A622E">
        <w:rPr>
          <w:rFonts w:eastAsia="Arial Unicode MS"/>
          <w:w w:val="0"/>
          <w:lang w:val="pt-BR"/>
        </w:rPr>
        <w:t>;</w:t>
      </w:r>
    </w:p>
    <w:p w14:paraId="04091A4C" w14:textId="77777777" w:rsidR="00E72E28" w:rsidRPr="006A622E" w:rsidRDefault="000C68AF" w:rsidP="005C57AD">
      <w:pPr>
        <w:pStyle w:val="Body"/>
        <w:spacing w:after="240" w:line="300" w:lineRule="exact"/>
        <w:ind w:left="680"/>
        <w:rPr>
          <w:lang w:val="pt-BR"/>
        </w:rPr>
      </w:pPr>
      <w:r w:rsidRPr="006A622E">
        <w:rPr>
          <w:lang w:val="pt-BR"/>
        </w:rPr>
        <w:t>“</w:t>
      </w:r>
      <w:r w:rsidR="00613CCF" w:rsidRPr="006A622E">
        <w:rPr>
          <w:b/>
          <w:lang w:val="pt-BR"/>
        </w:rPr>
        <w:t>Coordenador</w:t>
      </w:r>
      <w:r w:rsidR="002F21C2" w:rsidRPr="006A622E">
        <w:rPr>
          <w:b/>
          <w:lang w:val="pt-BR"/>
        </w:rPr>
        <w:t>es</w:t>
      </w:r>
      <w:r w:rsidRPr="006A622E">
        <w:rPr>
          <w:lang w:val="pt-BR"/>
        </w:rPr>
        <w:t>”</w:t>
      </w:r>
      <w:r w:rsidR="00E72E28" w:rsidRPr="006A622E">
        <w:rPr>
          <w:lang w:val="pt-BR"/>
        </w:rPr>
        <w:t>:</w:t>
      </w:r>
      <w:r w:rsidR="00933F25" w:rsidRPr="006A622E">
        <w:rPr>
          <w:lang w:val="pt-BR"/>
        </w:rPr>
        <w:t xml:space="preserve"> significa</w:t>
      </w:r>
      <w:r w:rsidR="00D05D87" w:rsidRPr="006A622E">
        <w:rPr>
          <w:lang w:val="pt-BR"/>
        </w:rPr>
        <w:t>m</w:t>
      </w:r>
      <w:r w:rsidR="00933F25" w:rsidRPr="006A622E">
        <w:rPr>
          <w:lang w:val="pt-BR"/>
        </w:rPr>
        <w:t xml:space="preserve"> a</w:t>
      </w:r>
      <w:r w:rsidR="002F21C2" w:rsidRPr="006A622E">
        <w:rPr>
          <w:lang w:val="pt-BR"/>
        </w:rPr>
        <w:t>s</w:t>
      </w:r>
      <w:r w:rsidR="00933F25" w:rsidRPr="006A622E">
        <w:rPr>
          <w:lang w:val="pt-BR"/>
        </w:rPr>
        <w:t xml:space="preserve"> </w:t>
      </w:r>
      <w:r w:rsidR="002F21C2" w:rsidRPr="006A622E">
        <w:rPr>
          <w:lang w:val="pt-BR"/>
        </w:rPr>
        <w:t xml:space="preserve">instituições </w:t>
      </w:r>
      <w:r w:rsidR="00933F25" w:rsidRPr="006A622E">
        <w:rPr>
          <w:lang w:val="pt-BR"/>
        </w:rPr>
        <w:t>financeira</w:t>
      </w:r>
      <w:r w:rsidR="002F21C2" w:rsidRPr="006A622E">
        <w:rPr>
          <w:lang w:val="pt-BR"/>
        </w:rPr>
        <w:t>s</w:t>
      </w:r>
      <w:r w:rsidR="00933F25" w:rsidRPr="006A622E">
        <w:rPr>
          <w:lang w:val="pt-BR"/>
        </w:rPr>
        <w:t xml:space="preserve"> integrante</w:t>
      </w:r>
      <w:r w:rsidR="002F21C2" w:rsidRPr="006A622E">
        <w:rPr>
          <w:lang w:val="pt-BR"/>
        </w:rPr>
        <w:t>s</w:t>
      </w:r>
      <w:r w:rsidR="00933F25" w:rsidRPr="006A622E">
        <w:rPr>
          <w:lang w:val="pt-BR"/>
        </w:rPr>
        <w:t xml:space="preserve"> do sistema de distribuição de valores mobiliários</w:t>
      </w:r>
      <w:r w:rsidR="00E72E28" w:rsidRPr="006A622E">
        <w:rPr>
          <w:lang w:val="pt-BR"/>
        </w:rPr>
        <w:t>;</w:t>
      </w:r>
    </w:p>
    <w:p w14:paraId="6C428F01"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CNPJ</w:t>
      </w:r>
      <w:r w:rsidR="002F21C2" w:rsidRPr="006A622E">
        <w:rPr>
          <w:b/>
          <w:lang w:val="pt-BR"/>
        </w:rPr>
        <w:t>/ME</w:t>
      </w:r>
      <w:r w:rsidRPr="006A622E">
        <w:rPr>
          <w:lang w:val="pt-BR"/>
        </w:rPr>
        <w:t>”</w:t>
      </w:r>
      <w:r w:rsidR="00E72E28" w:rsidRPr="006A622E">
        <w:rPr>
          <w:lang w:val="pt-BR"/>
        </w:rPr>
        <w:t xml:space="preserve">: </w:t>
      </w:r>
      <w:r w:rsidR="002F21C2" w:rsidRPr="006A622E">
        <w:rPr>
          <w:lang w:val="pt-BR"/>
        </w:rPr>
        <w:t>Cadastro Nacional da Pessoa Jurídica do Ministério da Economia</w:t>
      </w:r>
      <w:r w:rsidR="00E72E28" w:rsidRPr="006A622E">
        <w:rPr>
          <w:lang w:val="pt-BR"/>
        </w:rPr>
        <w:t>;</w:t>
      </w:r>
    </w:p>
    <w:p w14:paraId="791A28FE" w14:textId="7ED3E31D"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1B61DE">
        <w:rPr>
          <w:lang w:val="pt-BR"/>
        </w:rPr>
        <w:t>5.1.10</w:t>
      </w:r>
      <w:r w:rsidRPr="006A622E">
        <w:rPr>
          <w:lang w:val="pt-BR"/>
        </w:rPr>
        <w:fldChar w:fldCharType="end"/>
      </w:r>
      <w:r w:rsidRPr="006A622E">
        <w:rPr>
          <w:lang w:val="pt-BR"/>
        </w:rPr>
        <w:t xml:space="preserve"> abaixo;</w:t>
      </w:r>
    </w:p>
    <w:p w14:paraId="5074F872" w14:textId="0D3659A8" w:rsidR="00A33E54" w:rsidRPr="006A622E" w:rsidRDefault="000C68AF" w:rsidP="005C57AD">
      <w:pPr>
        <w:pStyle w:val="Body"/>
        <w:spacing w:after="240" w:line="300" w:lineRule="exact"/>
        <w:ind w:left="680"/>
        <w:rPr>
          <w:lang w:val="pt-BR"/>
        </w:rPr>
      </w:pPr>
      <w:r w:rsidRPr="006A622E">
        <w:rPr>
          <w:lang w:val="pt-BR"/>
        </w:rPr>
        <w:lastRenderedPageBreak/>
        <w:t>“</w:t>
      </w:r>
      <w:r w:rsidR="00A33E54" w:rsidRPr="006A622E">
        <w:rPr>
          <w:b/>
          <w:lang w:val="pt-BR"/>
        </w:rPr>
        <w:t>Créditos Imobiliários</w:t>
      </w:r>
      <w:r w:rsidRPr="006A622E">
        <w:rPr>
          <w:lang w:val="pt-BR"/>
        </w:rPr>
        <w:t>”</w:t>
      </w:r>
      <w:r w:rsidR="00A33E54" w:rsidRPr="006A622E">
        <w:rPr>
          <w:lang w:val="pt-BR"/>
        </w:rPr>
        <w:t xml:space="preserve">: significam, em conjunto, </w:t>
      </w:r>
      <w:r w:rsidR="00544FE6" w:rsidRPr="006A622E">
        <w:rPr>
          <w:lang w:val="pt-BR"/>
        </w:rPr>
        <w:t xml:space="preserve">os Créditos Imobiliários CDI, </w:t>
      </w:r>
      <w:r w:rsidR="00A33E54" w:rsidRPr="006A622E">
        <w:rPr>
          <w:lang w:val="pt-BR"/>
        </w:rPr>
        <w:t>os Créditos Imobiliários IPCA I e os Créditos Imobiliários IPCA II;</w:t>
      </w:r>
    </w:p>
    <w:p w14:paraId="326C1A96"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Créditos Imobiliários</w:t>
      </w:r>
      <w:r w:rsidR="005E1B04" w:rsidRPr="006A622E">
        <w:rPr>
          <w:b/>
          <w:lang w:val="pt-BR"/>
        </w:rPr>
        <w:t xml:space="preserve"> CDI</w:t>
      </w:r>
      <w:r w:rsidRPr="006A622E">
        <w:rPr>
          <w:lang w:val="pt-BR"/>
        </w:rPr>
        <w:t>”</w:t>
      </w:r>
      <w:r w:rsidR="00E72E28" w:rsidRPr="006A622E">
        <w:rPr>
          <w:lang w:val="pt-BR"/>
        </w:rPr>
        <w:t xml:space="preserve">: significam os direitos creditórios devidos pela </w:t>
      </w:r>
      <w:r w:rsidR="00933F25" w:rsidRPr="006A622E">
        <w:rPr>
          <w:lang w:val="pt-BR"/>
        </w:rPr>
        <w:t xml:space="preserve">Emissora </w:t>
      </w:r>
      <w:r w:rsidR="00E72E28" w:rsidRPr="006A622E">
        <w:rPr>
          <w:lang w:val="pt-BR"/>
        </w:rPr>
        <w:t>por força das Debêntures</w:t>
      </w:r>
      <w:r w:rsidR="005E1B04" w:rsidRPr="006A622E">
        <w:rPr>
          <w:bCs/>
          <w:lang w:val="pt-BR"/>
        </w:rPr>
        <w:t xml:space="preserve"> CDI</w:t>
      </w:r>
      <w:r w:rsidR="00E72E28" w:rsidRPr="006A622E">
        <w:rPr>
          <w:lang w:val="pt-BR"/>
        </w:rPr>
        <w:t>, que deverão ser pagos pela</w:t>
      </w:r>
      <w:r w:rsidR="00933F25" w:rsidRPr="006A622E">
        <w:rPr>
          <w:lang w:val="pt-BR"/>
        </w:rPr>
        <w:t xml:space="preserve"> Emissora</w:t>
      </w:r>
      <w:r w:rsidR="00E72E28" w:rsidRPr="006A622E">
        <w:rPr>
          <w:lang w:val="pt-BR"/>
        </w:rPr>
        <w:t xml:space="preserve">, acrescidos da respectiva Remuneração </w:t>
      </w:r>
      <w:r w:rsidR="00F90194" w:rsidRPr="006A622E">
        <w:rPr>
          <w:lang w:val="pt-BR"/>
        </w:rPr>
        <w:t xml:space="preserve">das Debêntures CDI </w:t>
      </w:r>
      <w:r w:rsidR="00E72E28" w:rsidRPr="006A622E">
        <w:rPr>
          <w:lang w:val="pt-BR"/>
        </w:rPr>
        <w:t xml:space="preserve">incidente </w:t>
      </w:r>
      <w:r w:rsidR="00933F25" w:rsidRPr="006A622E">
        <w:rPr>
          <w:lang w:val="pt-BR"/>
        </w:rPr>
        <w:t xml:space="preserve">sobre o Valor Nominal Unitário ou o saldo do Valor Nominal Unitário, conforme o caso, desde a </w:t>
      </w:r>
      <w:r w:rsidR="00933F25" w:rsidRPr="006A622E">
        <w:rPr>
          <w:bCs/>
          <w:lang w:val="pt-BR"/>
        </w:rPr>
        <w:t>Primeira Data de Integralização</w:t>
      </w:r>
      <w:r w:rsidR="00933F25" w:rsidRPr="006A622E">
        <w:rPr>
          <w:lang w:val="pt-BR"/>
        </w:rPr>
        <w:t xml:space="preserve"> ou da Data de Pagamento da Remuneração imediatamente anterior, conforme o caso, até a respectiva Data de Pagamento da Remuneração</w:t>
      </w:r>
      <w:r w:rsidR="00F90194" w:rsidRPr="006A622E">
        <w:rPr>
          <w:lang w:val="pt-BR"/>
        </w:rPr>
        <w:t xml:space="preserve"> das Debêntures</w:t>
      </w:r>
      <w:r w:rsidR="00F90194" w:rsidRPr="006A622E">
        <w:rPr>
          <w:bCs/>
          <w:lang w:val="pt-BR"/>
        </w:rPr>
        <w:t xml:space="preserve"> CDI</w:t>
      </w:r>
      <w:r w:rsidR="00933F25" w:rsidRPr="006A622E">
        <w:rPr>
          <w:lang w:val="pt-BR"/>
        </w:rPr>
        <w:t xml:space="preserve"> imediatamente subsequente</w:t>
      </w:r>
      <w:r w:rsidR="00E72E28" w:rsidRPr="006A622E">
        <w:rPr>
          <w:lang w:val="pt-BR"/>
        </w:rPr>
        <w:t>, bem como todos e quaisquer encargos moratórios, multas, penalidades, indenizações, despesas, custas, honorários e demais encargos contratuais e legais previstos ou decorrentes da CCI</w:t>
      </w:r>
      <w:r w:rsidR="005E1B04" w:rsidRPr="006A622E">
        <w:rPr>
          <w:lang w:val="pt-BR"/>
        </w:rPr>
        <w:t xml:space="preserve"> CDI</w:t>
      </w:r>
      <w:r w:rsidR="00E72E28" w:rsidRPr="006A622E">
        <w:rPr>
          <w:lang w:val="pt-BR"/>
        </w:rPr>
        <w:t xml:space="preserve"> e desta Escritura de Emissão de Debêntures;</w:t>
      </w:r>
    </w:p>
    <w:p w14:paraId="7844B8EA"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 que deverão ser pagos acrescidos da Remuneração das Debêntures IPCA I incidente sobre o Valor Nominal Unitário Atualizado das Debêntures IPCA I, a partir da </w:t>
      </w:r>
      <w:r w:rsidR="000900A9" w:rsidRPr="006A622E">
        <w:rPr>
          <w:lang w:val="pt-BR"/>
        </w:rPr>
        <w:t>P</w:t>
      </w:r>
      <w:r w:rsidR="005E1B04" w:rsidRPr="006A622E">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6A622E">
        <w:rPr>
          <w:lang w:val="pt-BR"/>
        </w:rPr>
        <w:t xml:space="preserve"> da CCI IPCA 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7F76F3B2"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II, que deverão ser pagos acrescidos da Remuneração das Debêntures IPCA II incidente sobre o Valor Nominal Unitário Atualizado das Debêntures IPCA II, a partir da </w:t>
      </w:r>
      <w:r w:rsidR="000900A9" w:rsidRPr="006A622E">
        <w:rPr>
          <w:lang w:val="pt-BR"/>
        </w:rPr>
        <w:t>P</w:t>
      </w:r>
      <w:r w:rsidR="005E1B04" w:rsidRPr="006A622E">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6A622E">
        <w:rPr>
          <w:lang w:val="pt-BR"/>
        </w:rPr>
        <w:t xml:space="preserve">da CCI IPCA II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116FFC4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CRI</w:t>
      </w:r>
      <w:r w:rsidRPr="006A622E">
        <w:rPr>
          <w:lang w:val="pt-BR"/>
        </w:rPr>
        <w:t>”</w:t>
      </w:r>
      <w:r w:rsidR="00E72E28" w:rsidRPr="006A622E">
        <w:rPr>
          <w:lang w:val="pt-BR"/>
        </w:rPr>
        <w:t xml:space="preserve">: </w:t>
      </w:r>
      <w:r w:rsidR="006531D9" w:rsidRPr="006A622E">
        <w:rPr>
          <w:lang w:val="pt-BR"/>
        </w:rPr>
        <w:t>significam, em conjunto, os CRI CDI, os CRI IPCA I e os CRI IPCA II, que serão emitidos pela Securitizadora, com lastro nos Créditos Imobiliários decorrentes das Debêntures, representados integralmente pelas CCI, no valor total de R$</w:t>
      </w:r>
      <w:r w:rsidR="00251FE4" w:rsidRPr="006A622E">
        <w:rPr>
          <w:lang w:val="pt-BR"/>
        </w:rPr>
        <w:t> 1.050.000</w:t>
      </w:r>
      <w:r w:rsidR="006531D9" w:rsidRPr="006A622E">
        <w:rPr>
          <w:lang w:val="pt-BR"/>
        </w:rPr>
        <w:t>.000,00 (</w:t>
      </w:r>
      <w:r w:rsidR="00251FE4" w:rsidRPr="006A622E">
        <w:rPr>
          <w:lang w:val="pt-BR"/>
        </w:rPr>
        <w:t>um bilhão e cinquenta milhões de reais</w:t>
      </w:r>
      <w:r w:rsidR="006531D9" w:rsidRPr="006A622E">
        <w:rPr>
          <w:lang w:val="pt-BR"/>
        </w:rPr>
        <w:t>), nos termos do Termo de Securitização</w:t>
      </w:r>
      <w:r w:rsidR="00E72E28" w:rsidRPr="006A622E">
        <w:rPr>
          <w:lang w:val="pt-BR"/>
        </w:rPr>
        <w:t>;</w:t>
      </w:r>
    </w:p>
    <w:p w14:paraId="102D4EEA" w14:textId="204A9894"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CDI</w:t>
      </w:r>
      <w:r w:rsidRPr="006A622E">
        <w:rPr>
          <w:lang w:val="pt-BR"/>
        </w:rPr>
        <w:t>”</w:t>
      </w:r>
      <w:r w:rsidR="006531D9" w:rsidRPr="006A622E">
        <w:rPr>
          <w:lang w:val="pt-BR"/>
        </w:rPr>
        <w:t xml:space="preserve">: significam os Certificados de Recebíveis Imobiliários da </w:t>
      </w:r>
      <w:r w:rsidR="00E255A0" w:rsidRPr="006A622E">
        <w:rPr>
          <w:lang w:val="pt-BR"/>
        </w:rPr>
        <w:t>1</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Emissão da Securitizadora;</w:t>
      </w:r>
      <w:r w:rsidR="00CE6BA7" w:rsidRPr="006A622E">
        <w:rPr>
          <w:b/>
          <w:bCs/>
          <w:highlight w:val="yellow"/>
          <w:lang w:val="pt-BR"/>
        </w:rPr>
        <w:t xml:space="preserve"> [Nota </w:t>
      </w:r>
      <w:proofErr w:type="spellStart"/>
      <w:r w:rsidR="00CE6BA7" w:rsidRPr="006A622E">
        <w:rPr>
          <w:b/>
          <w:bCs/>
          <w:highlight w:val="yellow"/>
          <w:lang w:val="pt-BR"/>
        </w:rPr>
        <w:t>Lefosse</w:t>
      </w:r>
      <w:proofErr w:type="spellEnd"/>
      <w:r w:rsidR="00CE6BA7" w:rsidRPr="006A622E">
        <w:rPr>
          <w:b/>
          <w:bCs/>
          <w:highlight w:val="yellow"/>
          <w:lang w:val="pt-BR"/>
        </w:rPr>
        <w:t>: Virgo, por gentileza indicar.]</w:t>
      </w:r>
    </w:p>
    <w:p w14:paraId="35391FCE" w14:textId="7BF66E6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w:t>
      </w:r>
      <w:r w:rsidRPr="006A622E">
        <w:rPr>
          <w:lang w:val="pt-BR"/>
        </w:rPr>
        <w:t>”</w:t>
      </w:r>
      <w:r w:rsidR="006531D9" w:rsidRPr="006A622E">
        <w:rPr>
          <w:lang w:val="pt-BR"/>
        </w:rPr>
        <w:t xml:space="preserve">: significam os Certificados de Recebíveis Imobiliários da </w:t>
      </w:r>
      <w:r w:rsidR="00E255A0" w:rsidRPr="006A622E">
        <w:rPr>
          <w:lang w:val="pt-BR"/>
        </w:rPr>
        <w:t>2</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Emissão da Securitizadora;</w:t>
      </w:r>
      <w:r w:rsidR="00CE6BA7" w:rsidRPr="006A622E">
        <w:rPr>
          <w:b/>
          <w:bCs/>
          <w:highlight w:val="yellow"/>
          <w:lang w:val="pt-BR"/>
        </w:rPr>
        <w:t xml:space="preserve"> [Nota </w:t>
      </w:r>
      <w:proofErr w:type="spellStart"/>
      <w:r w:rsidR="00CE6BA7" w:rsidRPr="006A622E">
        <w:rPr>
          <w:b/>
          <w:bCs/>
          <w:highlight w:val="yellow"/>
          <w:lang w:val="pt-BR"/>
        </w:rPr>
        <w:t>Lefosse</w:t>
      </w:r>
      <w:proofErr w:type="spellEnd"/>
      <w:r w:rsidR="00CE6BA7" w:rsidRPr="006A622E">
        <w:rPr>
          <w:b/>
          <w:bCs/>
          <w:highlight w:val="yellow"/>
          <w:lang w:val="pt-BR"/>
        </w:rPr>
        <w:t>: Virgo, por gentileza indicar.]</w:t>
      </w:r>
    </w:p>
    <w:p w14:paraId="6B85EF89" w14:textId="37F66925"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II</w:t>
      </w:r>
      <w:r w:rsidRPr="006A622E">
        <w:rPr>
          <w:lang w:val="pt-BR"/>
        </w:rPr>
        <w:t>”</w:t>
      </w:r>
      <w:r w:rsidR="006531D9" w:rsidRPr="006A622E">
        <w:rPr>
          <w:lang w:val="pt-BR"/>
        </w:rPr>
        <w:t xml:space="preserve">: significam os Certificados de Recebíveis Imobiliários da </w:t>
      </w:r>
      <w:r w:rsidR="00E255A0" w:rsidRPr="006A622E">
        <w:rPr>
          <w:lang w:val="pt-BR"/>
        </w:rPr>
        <w:t>3</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Emissão da Securitizadora;</w:t>
      </w:r>
      <w:r w:rsidR="009E18E4" w:rsidRPr="006A622E">
        <w:rPr>
          <w:lang w:val="pt-BR"/>
        </w:rPr>
        <w:t xml:space="preserve"> </w:t>
      </w:r>
      <w:r w:rsidR="00CE6BA7" w:rsidRPr="006A622E">
        <w:rPr>
          <w:b/>
          <w:bCs/>
          <w:highlight w:val="yellow"/>
          <w:lang w:val="pt-BR"/>
        </w:rPr>
        <w:t xml:space="preserve">[Nota </w:t>
      </w:r>
      <w:proofErr w:type="spellStart"/>
      <w:r w:rsidR="00CE6BA7" w:rsidRPr="006A622E">
        <w:rPr>
          <w:b/>
          <w:bCs/>
          <w:highlight w:val="yellow"/>
          <w:lang w:val="pt-BR"/>
        </w:rPr>
        <w:t>Lefosse</w:t>
      </w:r>
      <w:proofErr w:type="spellEnd"/>
      <w:r w:rsidR="00CE6BA7" w:rsidRPr="006A622E">
        <w:rPr>
          <w:b/>
          <w:bCs/>
          <w:highlight w:val="yellow"/>
          <w:lang w:val="pt-BR"/>
        </w:rPr>
        <w:t>: Virgo, por gentileza indicar.]</w:t>
      </w:r>
    </w:p>
    <w:p w14:paraId="0C434279" w14:textId="30649F88" w:rsidR="00B94AD7" w:rsidRPr="006A622E" w:rsidRDefault="000C68AF" w:rsidP="005C57AD">
      <w:pPr>
        <w:pStyle w:val="Body"/>
        <w:spacing w:after="240" w:line="300" w:lineRule="exact"/>
        <w:ind w:left="680"/>
        <w:rPr>
          <w:lang w:val="pt-BR"/>
        </w:rPr>
      </w:pPr>
      <w:r w:rsidRPr="006A622E">
        <w:rPr>
          <w:lang w:val="pt-BR"/>
        </w:rPr>
        <w:t>“</w:t>
      </w:r>
      <w:r w:rsidR="00B94AD7" w:rsidRPr="006A622E">
        <w:rPr>
          <w:b/>
          <w:bCs/>
          <w:lang w:val="pt-BR"/>
        </w:rPr>
        <w:t>CRI em Circulação</w:t>
      </w:r>
      <w:r w:rsidRPr="006A622E">
        <w:rPr>
          <w:lang w:val="pt-BR"/>
        </w:rPr>
        <w:t>”</w:t>
      </w:r>
      <w:r w:rsidR="00B94AD7" w:rsidRPr="006A622E">
        <w:rPr>
          <w:lang w:val="pt-BR"/>
        </w:rPr>
        <w:t>: para fins de determinação de quórum em assembleias gerais de Titulares dos CRI</w:t>
      </w:r>
      <w:r w:rsidR="006531D9" w:rsidRPr="006A622E">
        <w:rPr>
          <w:lang w:val="pt-BR"/>
        </w:rPr>
        <w:t xml:space="preserve"> ou de Titulares dos CRI CDI ou de Titulares dos CRI IPCA I ou de Titulares dos CRI IPCA II</w:t>
      </w:r>
      <w:r w:rsidR="00B94AD7" w:rsidRPr="006A622E">
        <w:rPr>
          <w:lang w:val="pt-BR"/>
        </w:rPr>
        <w:t>,</w:t>
      </w:r>
      <w:r w:rsidR="006531D9" w:rsidRPr="006A622E">
        <w:rPr>
          <w:lang w:val="pt-BR"/>
        </w:rPr>
        <w:t xml:space="preserve"> conforme o caso,</w:t>
      </w:r>
      <w:r w:rsidR="00B94AD7" w:rsidRPr="006A622E">
        <w:rPr>
          <w:lang w:val="pt-BR"/>
        </w:rPr>
        <w:t xml:space="preserve"> significa a totalidade dos CRI</w:t>
      </w:r>
      <w:r w:rsidR="006531D9" w:rsidRPr="006A622E">
        <w:rPr>
          <w:lang w:val="pt-BR"/>
        </w:rPr>
        <w:t xml:space="preserve"> ou CRI CDI </w:t>
      </w:r>
      <w:r w:rsidR="00FE4D9B" w:rsidRPr="006A622E">
        <w:rPr>
          <w:lang w:val="pt-BR"/>
        </w:rPr>
        <w:t>e/</w:t>
      </w:r>
      <w:r w:rsidR="006531D9" w:rsidRPr="006A622E">
        <w:rPr>
          <w:lang w:val="pt-BR"/>
        </w:rPr>
        <w:t xml:space="preserve">ou CRI IPCA </w:t>
      </w:r>
      <w:r w:rsidR="006531D9" w:rsidRPr="006A622E">
        <w:rPr>
          <w:lang w:val="pt-BR"/>
        </w:rPr>
        <w:lastRenderedPageBreak/>
        <w:t xml:space="preserve">I </w:t>
      </w:r>
      <w:r w:rsidR="00FE4D9B" w:rsidRPr="006A622E">
        <w:rPr>
          <w:lang w:val="pt-BR"/>
        </w:rPr>
        <w:t>e/</w:t>
      </w:r>
      <w:r w:rsidR="006531D9" w:rsidRPr="006A622E">
        <w:rPr>
          <w:lang w:val="pt-BR"/>
        </w:rPr>
        <w:t>ou CRI IPCA II, conforme o caso,</w:t>
      </w:r>
      <w:r w:rsidR="00CA6423" w:rsidRPr="006A622E">
        <w:rPr>
          <w:lang w:val="pt-BR"/>
        </w:rPr>
        <w:t xml:space="preserve"> </w:t>
      </w:r>
      <w:r w:rsidR="00B94AD7" w:rsidRPr="006A622E">
        <w:rPr>
          <w:lang w:val="pt-BR"/>
        </w:rPr>
        <w:t xml:space="preserve">em circulação no mercado, excluídos </w:t>
      </w:r>
      <w:r w:rsidR="00B94AD7" w:rsidRPr="006A622E">
        <w:rPr>
          <w:b/>
          <w:bCs/>
          <w:lang w:val="pt-BR"/>
        </w:rPr>
        <w:t>(i)</w:t>
      </w:r>
      <w:r w:rsidR="00CA6673" w:rsidRPr="006A622E">
        <w:rPr>
          <w:lang w:val="pt-BR"/>
        </w:rPr>
        <w:t> </w:t>
      </w:r>
      <w:r w:rsidR="00B94AD7" w:rsidRPr="006A622E">
        <w:rPr>
          <w:lang w:val="pt-BR"/>
        </w:rPr>
        <w:t xml:space="preserve">aqueles que a </w:t>
      </w:r>
      <w:r w:rsidR="00406347" w:rsidRPr="006A622E">
        <w:rPr>
          <w:lang w:val="pt-BR"/>
        </w:rPr>
        <w:t xml:space="preserve">Securitizadora </w:t>
      </w:r>
      <w:r w:rsidR="00B94AD7" w:rsidRPr="006A622E">
        <w:rPr>
          <w:lang w:val="pt-BR"/>
        </w:rPr>
        <w:t xml:space="preserve">e/ou a </w:t>
      </w:r>
      <w:r w:rsidR="00406347" w:rsidRPr="006A622E">
        <w:rPr>
          <w:lang w:val="pt-BR"/>
        </w:rPr>
        <w:t xml:space="preserve">Emissora </w:t>
      </w:r>
      <w:r w:rsidR="00B94AD7" w:rsidRPr="006A622E">
        <w:rPr>
          <w:lang w:val="pt-BR"/>
        </w:rPr>
        <w:t xml:space="preserve">eventualmente possuam em tesouraria; e </w:t>
      </w:r>
      <w:r w:rsidR="00B94AD7" w:rsidRPr="006A622E">
        <w:rPr>
          <w:b/>
          <w:bCs/>
          <w:lang w:val="pt-BR"/>
        </w:rPr>
        <w:t>(</w:t>
      </w:r>
      <w:proofErr w:type="spellStart"/>
      <w:r w:rsidR="00B94AD7" w:rsidRPr="006A622E">
        <w:rPr>
          <w:b/>
          <w:bCs/>
          <w:lang w:val="pt-BR"/>
        </w:rPr>
        <w:t>ii</w:t>
      </w:r>
      <w:proofErr w:type="spellEnd"/>
      <w:r w:rsidR="00B94AD7" w:rsidRPr="006A622E">
        <w:rPr>
          <w:b/>
          <w:bCs/>
          <w:lang w:val="pt-BR"/>
        </w:rPr>
        <w:t>)</w:t>
      </w:r>
      <w:r w:rsidR="00CA6673" w:rsidRPr="006A622E">
        <w:rPr>
          <w:lang w:val="pt-BR"/>
        </w:rPr>
        <w:t> </w:t>
      </w:r>
      <w:r w:rsidR="00B94AD7" w:rsidRPr="006A622E">
        <w:rPr>
          <w:lang w:val="pt-BR"/>
        </w:rPr>
        <w:t xml:space="preserve">os que sejam de titularidade de sociedades ligadas à </w:t>
      </w:r>
      <w:r w:rsidR="00406347" w:rsidRPr="006A622E">
        <w:rPr>
          <w:lang w:val="pt-BR"/>
        </w:rPr>
        <w:t xml:space="preserve">Securitizadora </w:t>
      </w:r>
      <w:r w:rsidR="00B94AD7" w:rsidRPr="006A622E">
        <w:rPr>
          <w:lang w:val="pt-BR"/>
        </w:rPr>
        <w:t>e/ou à</w:t>
      </w:r>
      <w:r w:rsidR="00406347" w:rsidRPr="006A622E">
        <w:rPr>
          <w:lang w:val="pt-BR"/>
        </w:rPr>
        <w:t xml:space="preserve"> Emissora</w:t>
      </w:r>
      <w:r w:rsidR="00B94AD7" w:rsidRPr="006A622E">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6A622E">
        <w:rPr>
          <w:lang w:val="pt-BR"/>
        </w:rPr>
        <w:t xml:space="preserve">no </w:t>
      </w:r>
      <w:r w:rsidR="00B94AD7" w:rsidRPr="006A622E">
        <w:rPr>
          <w:lang w:val="pt-BR"/>
        </w:rPr>
        <w:t>Termo de Securitização</w:t>
      </w:r>
      <w:r w:rsidR="00406347" w:rsidRPr="006A622E">
        <w:rPr>
          <w:lang w:val="pt-BR"/>
        </w:rPr>
        <w:t>;</w:t>
      </w:r>
    </w:p>
    <w:p w14:paraId="1266ABBE" w14:textId="26C85F5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1B61DE">
        <w:rPr>
          <w:lang w:val="pt-BR"/>
        </w:rPr>
        <w:t>5.1.7</w:t>
      </w:r>
      <w:r w:rsidRPr="006A622E">
        <w:rPr>
          <w:lang w:val="pt-BR"/>
        </w:rPr>
        <w:fldChar w:fldCharType="end"/>
      </w:r>
      <w:r w:rsidRPr="006A622E">
        <w:rPr>
          <w:lang w:val="pt-BR"/>
        </w:rPr>
        <w:t xml:space="preserve"> abaixo;</w:t>
      </w:r>
    </w:p>
    <w:p w14:paraId="1F48F1F6" w14:textId="1FF7826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1B61DE">
        <w:rPr>
          <w:lang w:val="pt-BR"/>
        </w:rPr>
        <w:t>5.1.2</w:t>
      </w:r>
      <w:r w:rsidRPr="006A622E">
        <w:rPr>
          <w:lang w:val="pt-BR"/>
        </w:rPr>
        <w:fldChar w:fldCharType="end"/>
      </w:r>
      <w:r w:rsidRPr="006A622E">
        <w:rPr>
          <w:lang w:val="pt-BR"/>
        </w:rPr>
        <w:t xml:space="preserve"> abaixo;</w:t>
      </w:r>
    </w:p>
    <w:p w14:paraId="0B59DE6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CVM</w:t>
      </w:r>
      <w:r w:rsidRPr="006A622E">
        <w:rPr>
          <w:lang w:val="pt-BR"/>
        </w:rPr>
        <w:t>”</w:t>
      </w:r>
      <w:r w:rsidR="00E72E28" w:rsidRPr="006A622E">
        <w:rPr>
          <w:lang w:val="pt-BR"/>
        </w:rPr>
        <w:t xml:space="preserve">: </w:t>
      </w:r>
      <w:r w:rsidR="002F21C2" w:rsidRPr="006A622E">
        <w:rPr>
          <w:lang w:val="pt-BR"/>
        </w:rPr>
        <w:t>significa a Comissão de Valores Mobiliários</w:t>
      </w:r>
      <w:r w:rsidR="00E72E28" w:rsidRPr="006A622E">
        <w:rPr>
          <w:lang w:val="pt-BR"/>
        </w:rPr>
        <w:t>;</w:t>
      </w:r>
    </w:p>
    <w:p w14:paraId="5BDF8060" w14:textId="0AC18602"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1B61DE">
        <w:rPr>
          <w:lang w:val="pt-BR"/>
        </w:rPr>
        <w:t>8.14.1</w:t>
      </w:r>
      <w:r w:rsidRPr="006A622E">
        <w:rPr>
          <w:lang w:val="pt-BR"/>
        </w:rPr>
        <w:fldChar w:fldCharType="end"/>
      </w:r>
      <w:r w:rsidRPr="006A622E">
        <w:rPr>
          <w:lang w:val="pt-BR"/>
        </w:rPr>
        <w:t xml:space="preserve"> abaixo;</w:t>
      </w:r>
    </w:p>
    <w:p w14:paraId="60B16AA3" w14:textId="28A25315"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1B61DE">
        <w:rPr>
          <w:lang w:val="pt-BR"/>
        </w:rPr>
        <w:t>8.14.2</w:t>
      </w:r>
      <w:r w:rsidRPr="006A622E">
        <w:rPr>
          <w:lang w:val="pt-BR"/>
        </w:rPr>
        <w:fldChar w:fldCharType="end"/>
      </w:r>
      <w:r w:rsidRPr="006A622E">
        <w:rPr>
          <w:lang w:val="pt-BR"/>
        </w:rPr>
        <w:t xml:space="preserve"> abaixo;</w:t>
      </w:r>
    </w:p>
    <w:p w14:paraId="2BBAC3B2" w14:textId="782A01CD"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1B61DE">
        <w:rPr>
          <w:lang w:val="pt-BR"/>
        </w:rPr>
        <w:t>8.14.3</w:t>
      </w:r>
      <w:r w:rsidRPr="006A622E">
        <w:rPr>
          <w:lang w:val="pt-BR"/>
        </w:rPr>
        <w:fldChar w:fldCharType="end"/>
      </w:r>
      <w:r w:rsidRPr="006A622E">
        <w:rPr>
          <w:lang w:val="pt-BR"/>
        </w:rPr>
        <w:t xml:space="preserve"> abaixo;</w:t>
      </w:r>
    </w:p>
    <w:p w14:paraId="5B82F5D9" w14:textId="67E119BD" w:rsidR="008844E1" w:rsidRPr="006A622E" w:rsidRDefault="008844E1" w:rsidP="005C57AD">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_Ref94079420 \h \p \r  \* MERGEFORMAT </w:instrText>
      </w:r>
      <w:r w:rsidRPr="006A622E">
        <w:rPr>
          <w:lang w:val="pt-BR"/>
        </w:rPr>
      </w:r>
      <w:r w:rsidRPr="006A622E">
        <w:rPr>
          <w:lang w:val="pt-BR"/>
        </w:rPr>
        <w:fldChar w:fldCharType="separate"/>
      </w:r>
      <w:r w:rsidR="001B61DE">
        <w:rPr>
          <w:lang w:val="pt-BR"/>
        </w:rPr>
        <w:t>8.1.1 abaixo</w:t>
      </w:r>
      <w:r w:rsidRPr="006A622E">
        <w:rPr>
          <w:lang w:val="pt-BR"/>
        </w:rPr>
        <w:fldChar w:fldCharType="end"/>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1B61DE">
        <w:rPr>
          <w:lang w:val="pt-BR"/>
        </w:rPr>
        <w:t>9.4.2</w:t>
      </w:r>
      <w:r w:rsidRPr="006A622E">
        <w:rPr>
          <w:lang w:val="pt-BR"/>
        </w:rPr>
        <w:fldChar w:fldCharType="end"/>
      </w:r>
      <w:r w:rsidRPr="006A622E">
        <w:rPr>
          <w:lang w:val="pt-BR"/>
        </w:rPr>
        <w:t xml:space="preserve"> abaixo;</w:t>
      </w:r>
    </w:p>
    <w:p w14:paraId="4ACD27C1" w14:textId="3DC15ABC" w:rsidR="008844E1" w:rsidRPr="006A622E" w:rsidRDefault="008844E1" w:rsidP="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_Ref94079420 \h \p \r  \* MERGEFORMAT </w:instrText>
      </w:r>
      <w:r w:rsidRPr="006A622E">
        <w:rPr>
          <w:lang w:val="pt-BR"/>
        </w:rPr>
      </w:r>
      <w:r w:rsidRPr="006A622E">
        <w:rPr>
          <w:lang w:val="pt-BR"/>
        </w:rPr>
        <w:fldChar w:fldCharType="separate"/>
      </w:r>
      <w:r w:rsidR="001B61DE">
        <w:rPr>
          <w:lang w:val="pt-BR"/>
        </w:rPr>
        <w:t>8.1.1 abaixo</w:t>
      </w:r>
      <w:r w:rsidRPr="006A622E">
        <w:rPr>
          <w:lang w:val="pt-BR"/>
        </w:rPr>
        <w:fldChar w:fldCharType="end"/>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1B61DE">
        <w:rPr>
          <w:lang w:val="pt-BR"/>
        </w:rPr>
        <w:t>9.5.2</w:t>
      </w:r>
      <w:r w:rsidRPr="006A622E">
        <w:rPr>
          <w:lang w:val="pt-BR"/>
        </w:rPr>
        <w:fldChar w:fldCharType="end"/>
      </w:r>
      <w:r w:rsidRPr="006A622E">
        <w:rPr>
          <w:lang w:val="pt-BR"/>
        </w:rPr>
        <w:t xml:space="preserve"> abaixo;</w:t>
      </w:r>
    </w:p>
    <w:p w14:paraId="36477511" w14:textId="702D9EC2"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Data de 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1B61DE">
        <w:rPr>
          <w:lang w:val="pt-BR"/>
        </w:rPr>
        <w:t>9.1.2</w:t>
      </w:r>
      <w:r w:rsidRPr="006A622E">
        <w:rPr>
          <w:lang w:val="pt-BR"/>
        </w:rPr>
        <w:fldChar w:fldCharType="end"/>
      </w:r>
      <w:r w:rsidRPr="006A622E">
        <w:rPr>
          <w:lang w:val="pt-BR"/>
        </w:rPr>
        <w:t xml:space="preserve"> abaixo;</w:t>
      </w:r>
    </w:p>
    <w:p w14:paraId="11B68D22" w14:textId="591CF93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Emissão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_Ref94079420 \h \p \r  \* MERGEFORMAT </w:instrText>
      </w:r>
      <w:r w:rsidR="00803753" w:rsidRPr="006A622E">
        <w:rPr>
          <w:lang w:val="pt-BR"/>
        </w:rPr>
      </w:r>
      <w:r w:rsidR="00803753" w:rsidRPr="006A622E">
        <w:rPr>
          <w:lang w:val="pt-BR"/>
        </w:rPr>
        <w:fldChar w:fldCharType="separate"/>
      </w:r>
      <w:r w:rsidR="001B61DE">
        <w:rPr>
          <w:lang w:val="pt-BR"/>
        </w:rPr>
        <w:t>8.1.1 abaixo</w:t>
      </w:r>
      <w:r w:rsidR="00803753" w:rsidRPr="006A622E">
        <w:rPr>
          <w:lang w:val="pt-BR"/>
        </w:rPr>
        <w:fldChar w:fldCharType="end"/>
      </w:r>
      <w:r w:rsidR="00E72E28" w:rsidRPr="006A622E">
        <w:rPr>
          <w:lang w:val="pt-BR"/>
        </w:rPr>
        <w:t>;</w:t>
      </w:r>
    </w:p>
    <w:p w14:paraId="23511829" w14:textId="2788EA98"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Integralização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_Ref94079459 \h \p \r  \* MERGEFORMAT </w:instrText>
      </w:r>
      <w:r w:rsidR="00803753" w:rsidRPr="006A622E">
        <w:rPr>
          <w:lang w:val="pt-BR"/>
        </w:rPr>
      </w:r>
      <w:r w:rsidR="00803753" w:rsidRPr="006A622E">
        <w:rPr>
          <w:lang w:val="pt-BR"/>
        </w:rPr>
        <w:fldChar w:fldCharType="separate"/>
      </w:r>
      <w:r w:rsidR="001B61DE">
        <w:rPr>
          <w:lang w:val="pt-BR"/>
        </w:rPr>
        <w:t>8.10.1 abaixo</w:t>
      </w:r>
      <w:r w:rsidR="00803753" w:rsidRPr="006A622E">
        <w:rPr>
          <w:lang w:val="pt-BR"/>
        </w:rPr>
        <w:fldChar w:fldCharType="end"/>
      </w:r>
      <w:r w:rsidR="00E72E28" w:rsidRPr="006A622E">
        <w:rPr>
          <w:lang w:val="pt-BR"/>
        </w:rPr>
        <w:t>;</w:t>
      </w:r>
    </w:p>
    <w:p w14:paraId="7918A951" w14:textId="74A4399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Pagamento da Remuneração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_Ref94079511 \h \p \r  \* MERGEFORMAT </w:instrText>
      </w:r>
      <w:r w:rsidR="00803753" w:rsidRPr="006A622E">
        <w:rPr>
          <w:lang w:val="pt-BR"/>
        </w:rPr>
      </w:r>
      <w:r w:rsidR="00803753" w:rsidRPr="006A622E">
        <w:rPr>
          <w:lang w:val="pt-BR"/>
        </w:rPr>
        <w:fldChar w:fldCharType="separate"/>
      </w:r>
      <w:r w:rsidR="001B61DE">
        <w:rPr>
          <w:lang w:val="pt-BR"/>
        </w:rPr>
        <w:t>8.13.1 abaixo</w:t>
      </w:r>
      <w:r w:rsidR="00803753" w:rsidRPr="006A622E">
        <w:rPr>
          <w:lang w:val="pt-BR"/>
        </w:rPr>
        <w:fldChar w:fldCharType="end"/>
      </w:r>
      <w:r w:rsidR="00E72E28" w:rsidRPr="006A622E">
        <w:rPr>
          <w:lang w:val="pt-BR"/>
        </w:rPr>
        <w:t>;</w:t>
      </w:r>
    </w:p>
    <w:p w14:paraId="4224931E" w14:textId="06BED7A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Vencimento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_Ref94079541 \h \p \r  \* MERGEFORMAT </w:instrText>
      </w:r>
      <w:r w:rsidR="00803753" w:rsidRPr="006A622E">
        <w:rPr>
          <w:lang w:val="pt-BR"/>
        </w:rPr>
      </w:r>
      <w:r w:rsidR="00803753" w:rsidRPr="006A622E">
        <w:rPr>
          <w:lang w:val="pt-BR"/>
        </w:rPr>
        <w:fldChar w:fldCharType="separate"/>
      </w:r>
      <w:r w:rsidR="001B61DE">
        <w:rPr>
          <w:lang w:val="pt-BR"/>
        </w:rPr>
        <w:t>8.6.1 abaixo</w:t>
      </w:r>
      <w:r w:rsidR="00803753" w:rsidRPr="006A622E">
        <w:rPr>
          <w:lang w:val="pt-BR"/>
        </w:rPr>
        <w:fldChar w:fldCharType="end"/>
      </w:r>
      <w:r w:rsidR="00E72E28" w:rsidRPr="006A622E">
        <w:rPr>
          <w:lang w:val="pt-BR"/>
        </w:rPr>
        <w:t>;</w:t>
      </w:r>
    </w:p>
    <w:p w14:paraId="102CC822" w14:textId="49EF794E"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CDI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7A2D7A" w:rsidRPr="006A622E">
        <w:rPr>
          <w:lang w:val="pt-BR"/>
        </w:rPr>
        <w:t>;</w:t>
      </w:r>
    </w:p>
    <w:p w14:paraId="210678DA" w14:textId="3598ACC2"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7A2D7A" w:rsidRPr="006A622E">
        <w:rPr>
          <w:lang w:val="pt-BR"/>
        </w:rPr>
        <w:t>;</w:t>
      </w:r>
    </w:p>
    <w:p w14:paraId="1056F507" w14:textId="4E909E22"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247DE9" w:rsidRPr="006A622E">
        <w:rPr>
          <w:lang w:val="pt-BR"/>
        </w:rPr>
        <w:t>;</w:t>
      </w:r>
    </w:p>
    <w:p w14:paraId="7302B900" w14:textId="6EC8B7B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Debêntures</w:t>
      </w:r>
      <w:r w:rsidRPr="006A622E">
        <w:rPr>
          <w:lang w:val="pt-BR"/>
        </w:rPr>
        <w:t>”</w:t>
      </w:r>
      <w:r w:rsidR="00E72E28" w:rsidRPr="006A622E">
        <w:rPr>
          <w:lang w:val="pt-BR"/>
        </w:rPr>
        <w:t>:</w:t>
      </w:r>
      <w:r w:rsidR="00933F25" w:rsidRPr="006A622E">
        <w:rPr>
          <w:lang w:val="pt-BR"/>
        </w:rPr>
        <w:t xml:space="preserve"> tem o significado previsto no item </w:t>
      </w:r>
      <w:r w:rsidR="00933F25" w:rsidRPr="006A622E">
        <w:rPr>
          <w:lang w:val="pt-BR"/>
        </w:rPr>
        <w:fldChar w:fldCharType="begin"/>
      </w:r>
      <w:r w:rsidR="00933F25" w:rsidRPr="006A622E">
        <w:rPr>
          <w:lang w:val="pt-BR"/>
        </w:rPr>
        <w:instrText xml:space="preserve"> REF _Ref94079614 \r \h </w:instrText>
      </w:r>
      <w:r w:rsidR="00B55732" w:rsidRPr="006A622E">
        <w:rPr>
          <w:lang w:val="pt-BR"/>
        </w:rPr>
        <w:instrText xml:space="preserve"> \* MERGEFORMAT </w:instrText>
      </w:r>
      <w:r w:rsidR="00933F25" w:rsidRPr="006A622E">
        <w:rPr>
          <w:lang w:val="pt-BR"/>
        </w:rPr>
      </w:r>
      <w:r w:rsidR="00933F25" w:rsidRPr="006A622E">
        <w:rPr>
          <w:lang w:val="pt-BR"/>
        </w:rPr>
        <w:fldChar w:fldCharType="separate"/>
      </w:r>
      <w:r w:rsidR="001B61DE">
        <w:rPr>
          <w:lang w:val="pt-BR"/>
        </w:rPr>
        <w:t>(A)</w:t>
      </w:r>
      <w:r w:rsidR="00933F25" w:rsidRPr="006A622E">
        <w:rPr>
          <w:lang w:val="pt-BR"/>
        </w:rPr>
        <w:fldChar w:fldCharType="end"/>
      </w:r>
      <w:r w:rsidR="00933F25" w:rsidRPr="006A622E">
        <w:rPr>
          <w:lang w:val="pt-BR"/>
        </w:rPr>
        <w:t xml:space="preserve"> do preâmbulo</w:t>
      </w:r>
      <w:r w:rsidR="00E72E28" w:rsidRPr="006A622E">
        <w:rPr>
          <w:lang w:val="pt-BR"/>
        </w:rPr>
        <w:t>;</w:t>
      </w:r>
    </w:p>
    <w:p w14:paraId="4A801C53" w14:textId="297D59C2"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2FCB8893" w14:textId="35340C5A"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2E4342E0" w14:textId="02023106"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65694C30"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 em Circulação</w:t>
      </w:r>
      <w:r w:rsidRPr="006A622E">
        <w:rPr>
          <w:lang w:val="pt-BR"/>
        </w:rPr>
        <w:t>”</w:t>
      </w:r>
      <w:r w:rsidR="00E72E28" w:rsidRPr="006A622E">
        <w:rPr>
          <w:lang w:val="pt-BR"/>
        </w:rPr>
        <w:t xml:space="preserve">: significam </w:t>
      </w:r>
      <w:r w:rsidR="00D01912" w:rsidRPr="006A622E">
        <w:rPr>
          <w:lang w:val="pt-BR"/>
        </w:rPr>
        <w:t xml:space="preserve">todas as Debêntures subscritas, integralizadas e não resgatadas, excluídas aquelas Debêntures: </w:t>
      </w:r>
      <w:r w:rsidR="00D01912" w:rsidRPr="006A622E">
        <w:rPr>
          <w:b/>
          <w:bCs/>
          <w:lang w:val="pt-BR"/>
        </w:rPr>
        <w:t>(i)</w:t>
      </w:r>
      <w:r w:rsidR="00D01912" w:rsidRPr="006A622E">
        <w:rPr>
          <w:lang w:val="pt-BR"/>
        </w:rPr>
        <w:t xml:space="preserve"> mantidas em tesouraria pela Emissora; ou </w:t>
      </w:r>
      <w:r w:rsidR="00D01912" w:rsidRPr="006A622E">
        <w:rPr>
          <w:b/>
          <w:bCs/>
          <w:lang w:val="pt-BR"/>
        </w:rPr>
        <w:t>(</w:t>
      </w:r>
      <w:proofErr w:type="spellStart"/>
      <w:r w:rsidR="00D01912" w:rsidRPr="006A622E">
        <w:rPr>
          <w:b/>
          <w:bCs/>
          <w:lang w:val="pt-BR"/>
        </w:rPr>
        <w:t>ii</w:t>
      </w:r>
      <w:proofErr w:type="spellEnd"/>
      <w:r w:rsidR="00D01912" w:rsidRPr="006A622E">
        <w:rPr>
          <w:b/>
          <w:bCs/>
          <w:lang w:val="pt-BR"/>
        </w:rPr>
        <w:t>)</w:t>
      </w:r>
      <w:r w:rsidR="00D01912" w:rsidRPr="006A622E">
        <w:rPr>
          <w:lang w:val="pt-BR"/>
        </w:rPr>
        <w:t xml:space="preserve"> de titularidade de: </w:t>
      </w:r>
      <w:r w:rsidR="00D01912" w:rsidRPr="006A622E">
        <w:rPr>
          <w:b/>
          <w:bCs/>
          <w:lang w:val="pt-BR"/>
        </w:rPr>
        <w:t>(a)</w:t>
      </w:r>
      <w:r w:rsidR="00D01912" w:rsidRPr="006A622E">
        <w:rPr>
          <w:lang w:val="pt-BR"/>
        </w:rPr>
        <w:t xml:space="preserve"> empresas controladas pela Emissora (diretas ou indiretas), </w:t>
      </w:r>
      <w:r w:rsidR="00D01912" w:rsidRPr="006A622E">
        <w:rPr>
          <w:b/>
          <w:bCs/>
          <w:lang w:val="pt-BR"/>
        </w:rPr>
        <w:t>(b)</w:t>
      </w:r>
      <w:r w:rsidR="00D01912" w:rsidRPr="006A622E">
        <w:rPr>
          <w:lang w:val="pt-BR"/>
        </w:rPr>
        <w:t xml:space="preserve"> controladoras (ou grupo de controle) da Emissora; </w:t>
      </w:r>
      <w:r w:rsidR="00D01912" w:rsidRPr="006A622E">
        <w:rPr>
          <w:b/>
          <w:bCs/>
          <w:lang w:val="pt-BR"/>
        </w:rPr>
        <w:t>(c)</w:t>
      </w:r>
      <w:r w:rsidR="00D01912" w:rsidRPr="006A622E">
        <w:rPr>
          <w:lang w:val="pt-BR"/>
        </w:rPr>
        <w:t xml:space="preserve"> sociedades sobre controle comum; e </w:t>
      </w:r>
      <w:r w:rsidR="00D01912" w:rsidRPr="006A622E">
        <w:rPr>
          <w:b/>
          <w:bCs/>
          <w:lang w:val="pt-BR"/>
        </w:rPr>
        <w:t>(d)</w:t>
      </w:r>
      <w:r w:rsidR="00D01912" w:rsidRPr="006A622E">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6A622E">
        <w:rPr>
          <w:lang w:val="pt-BR"/>
        </w:rPr>
        <w:t>;</w:t>
      </w:r>
    </w:p>
    <w:p w14:paraId="139CABDA" w14:textId="363BDAFD"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Debenturista</w:t>
      </w:r>
      <w:r w:rsidRPr="006A622E">
        <w:rPr>
          <w:lang w:val="pt-BR"/>
        </w:rPr>
        <w:t>”</w:t>
      </w:r>
      <w:r w:rsidR="00E72E28" w:rsidRPr="006A622E">
        <w:rPr>
          <w:lang w:val="pt-BR"/>
        </w:rPr>
        <w:t>:</w:t>
      </w:r>
      <w:r w:rsidR="00D01912"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_Ref94079752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(2)</w:t>
      </w:r>
      <w:r w:rsidR="00D01912" w:rsidRPr="006A622E">
        <w:rPr>
          <w:lang w:val="pt-BR"/>
        </w:rPr>
        <w:fldChar w:fldCharType="end"/>
      </w:r>
      <w:r w:rsidR="00D01912" w:rsidRPr="006A622E">
        <w:rPr>
          <w:lang w:val="pt-BR"/>
        </w:rPr>
        <w:t xml:space="preserve"> do preâmbulo</w:t>
      </w:r>
      <w:r w:rsidR="00E72E28" w:rsidRPr="006A622E">
        <w:rPr>
          <w:lang w:val="pt-BR"/>
        </w:rPr>
        <w:t>;</w:t>
      </w:r>
    </w:p>
    <w:p w14:paraId="38C2A377" w14:textId="6FBEE0F4"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1B61DE">
        <w:rPr>
          <w:lang w:val="pt-BR"/>
        </w:rPr>
        <w:t>14.1.1</w:t>
      </w:r>
      <w:r w:rsidRPr="006A622E">
        <w:rPr>
          <w:lang w:val="pt-BR"/>
        </w:rPr>
        <w:fldChar w:fldCharType="end"/>
      </w:r>
      <w:r w:rsidRPr="006A622E">
        <w:rPr>
          <w:lang w:val="pt-BR"/>
        </w:rPr>
        <w:t xml:space="preserve"> abaixo;</w:t>
      </w:r>
    </w:p>
    <w:p w14:paraId="5C8E4DA7" w14:textId="203F5B0B"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1B61DE">
        <w:rPr>
          <w:lang w:val="pt-BR"/>
        </w:rPr>
        <w:t>14.1.5</w:t>
      </w:r>
      <w:r w:rsidRPr="006A622E">
        <w:rPr>
          <w:lang w:val="pt-BR"/>
        </w:rPr>
        <w:fldChar w:fldCharType="end"/>
      </w:r>
      <w:r w:rsidRPr="006A622E">
        <w:rPr>
          <w:lang w:val="pt-BR"/>
        </w:rPr>
        <w:t xml:space="preserve"> abaixo;</w:t>
      </w:r>
    </w:p>
    <w:p w14:paraId="158F0867" w14:textId="127DA1D3"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7C1DAED" w14:textId="71ACD899"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7C797893" w14:textId="6D8800AE"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Dia Útil</w:t>
      </w:r>
      <w:r w:rsidRPr="006A622E">
        <w:rPr>
          <w:lang w:val="pt-BR"/>
        </w:rPr>
        <w:t>”</w:t>
      </w:r>
      <w:r w:rsidR="00E72E28" w:rsidRPr="006A622E">
        <w:rPr>
          <w:lang w:val="pt-BR"/>
        </w:rPr>
        <w:t xml:space="preserve">: significa </w:t>
      </w:r>
      <w:r w:rsidR="00D01912" w:rsidRPr="006A622E">
        <w:rPr>
          <w:b/>
          <w:bCs/>
          <w:lang w:val="pt-BR"/>
        </w:rPr>
        <w:t>(i)</w:t>
      </w:r>
      <w:r w:rsidR="00D01912" w:rsidRPr="006A622E">
        <w:rPr>
          <w:lang w:val="pt-BR"/>
        </w:rPr>
        <w:t> </w:t>
      </w:r>
      <w:r w:rsidR="00520641" w:rsidRPr="006A622E">
        <w:rPr>
          <w:lang w:val="pt-BR"/>
        </w:rPr>
        <w:t xml:space="preserve">com relação a qualquer obrigação pecuniária realizada por meio da B3, qualquer dia que não seja sábado, domingo ou feriado declarado nacional; </w:t>
      </w:r>
      <w:r w:rsidR="00B7582D" w:rsidRPr="006A622E">
        <w:rPr>
          <w:lang w:val="pt-BR"/>
        </w:rPr>
        <w:t xml:space="preserve">e </w:t>
      </w:r>
      <w:r w:rsidR="00520641" w:rsidRPr="006A622E">
        <w:rPr>
          <w:b/>
          <w:bCs/>
          <w:lang w:val="pt-BR"/>
        </w:rPr>
        <w:t>(</w:t>
      </w:r>
      <w:proofErr w:type="spellStart"/>
      <w:r w:rsidR="00520641" w:rsidRPr="006A622E">
        <w:rPr>
          <w:b/>
          <w:bCs/>
          <w:lang w:val="pt-BR"/>
        </w:rPr>
        <w:t>ii</w:t>
      </w:r>
      <w:proofErr w:type="spellEnd"/>
      <w:r w:rsidR="00520641" w:rsidRPr="006A622E">
        <w:rPr>
          <w:b/>
          <w:bCs/>
          <w:lang w:val="pt-BR"/>
        </w:rPr>
        <w:t>)</w:t>
      </w:r>
      <w:r w:rsidR="00520641" w:rsidRPr="006A622E">
        <w:rPr>
          <w:lang w:val="pt-BR"/>
        </w:rPr>
        <w:t> com relação a qualquer obrigação pecuniária que não seja realizada por meio da B3, qualquer dia no qual haja expediente nos bancos comerciais na Cidade de São Paulo, Estado de São Paulo, e que não seja sábado ou domingo</w:t>
      </w:r>
      <w:r w:rsidR="00F612E8" w:rsidRPr="006A622E">
        <w:rPr>
          <w:lang w:val="pt-BR"/>
        </w:rPr>
        <w:t xml:space="preserve"> ou feriado declarado nacional</w:t>
      </w:r>
      <w:r w:rsidR="001966DC" w:rsidRPr="006A622E">
        <w:rPr>
          <w:lang w:val="pt-BR"/>
        </w:rPr>
        <w:t>;</w:t>
      </w:r>
    </w:p>
    <w:p w14:paraId="5B1389F3" w14:textId="7ECBC10C" w:rsidR="00E84A9E" w:rsidRPr="006A622E" w:rsidRDefault="000C68AF" w:rsidP="005C57AD">
      <w:pPr>
        <w:pStyle w:val="Body"/>
        <w:spacing w:after="240" w:line="300" w:lineRule="exact"/>
        <w:ind w:left="680"/>
        <w:rPr>
          <w:lang w:val="pt-BR"/>
        </w:rPr>
      </w:pPr>
      <w:r w:rsidRPr="006A622E">
        <w:rPr>
          <w:lang w:val="pt-BR"/>
        </w:rPr>
        <w:t>“</w:t>
      </w:r>
      <w:r w:rsidR="00E84A9E" w:rsidRPr="006A622E">
        <w:rPr>
          <w:b/>
          <w:bCs/>
          <w:lang w:val="pt-BR"/>
        </w:rPr>
        <w:t>Documentos Comprobatórios</w:t>
      </w:r>
      <w:r w:rsidRPr="006A622E">
        <w:rPr>
          <w:lang w:val="pt-BR"/>
        </w:rPr>
        <w:t>”</w:t>
      </w:r>
      <w:r w:rsidR="00E84A9E" w:rsidRPr="006A622E">
        <w:rPr>
          <w:lang w:val="pt-BR"/>
        </w:rPr>
        <w:t xml:space="preserve">: tem o significado previsto na Cláusula </w:t>
      </w:r>
      <w:r w:rsidR="00E84A9E" w:rsidRPr="006A622E">
        <w:rPr>
          <w:lang w:val="pt-BR"/>
        </w:rPr>
        <w:fldChar w:fldCharType="begin"/>
      </w:r>
      <w:r w:rsidR="00E84A9E" w:rsidRPr="006A622E">
        <w:rPr>
          <w:lang w:val="pt-BR"/>
        </w:rPr>
        <w:instrText xml:space="preserve"> REF _Ref99372986 \r \h </w:instrText>
      </w:r>
      <w:r w:rsidR="007D24EB" w:rsidRPr="006A622E">
        <w:rPr>
          <w:lang w:val="pt-BR"/>
        </w:rPr>
        <w:instrText xml:space="preserve"> \* MERGEFORMAT </w:instrText>
      </w:r>
      <w:r w:rsidR="00E84A9E" w:rsidRPr="006A622E">
        <w:rPr>
          <w:lang w:val="pt-BR"/>
        </w:rPr>
      </w:r>
      <w:r w:rsidR="00E84A9E" w:rsidRPr="006A622E">
        <w:rPr>
          <w:lang w:val="pt-BR"/>
        </w:rPr>
        <w:fldChar w:fldCharType="separate"/>
      </w:r>
      <w:r w:rsidR="001B61DE">
        <w:rPr>
          <w:lang w:val="pt-BR"/>
        </w:rPr>
        <w:t>5.3</w:t>
      </w:r>
      <w:r w:rsidR="00E84A9E" w:rsidRPr="006A622E">
        <w:rPr>
          <w:lang w:val="pt-BR"/>
        </w:rPr>
        <w:fldChar w:fldCharType="end"/>
      </w:r>
      <w:r w:rsidR="00E84A9E" w:rsidRPr="006A622E">
        <w:rPr>
          <w:lang w:val="pt-BR"/>
        </w:rPr>
        <w:t xml:space="preserve"> abaixo;</w:t>
      </w:r>
    </w:p>
    <w:p w14:paraId="17A0148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Documentos da Operação</w:t>
      </w:r>
      <w:r w:rsidRPr="006A622E">
        <w:rPr>
          <w:lang w:val="pt-BR"/>
        </w:rPr>
        <w:t>”</w:t>
      </w:r>
      <w:r w:rsidR="00E72E28" w:rsidRPr="006A622E">
        <w:rPr>
          <w:lang w:val="pt-BR"/>
        </w:rPr>
        <w:t xml:space="preserve">: significa, em conjunto, </w:t>
      </w:r>
      <w:r w:rsidR="00E72E28" w:rsidRPr="006A622E">
        <w:rPr>
          <w:b/>
          <w:bCs/>
          <w:lang w:val="pt-BR"/>
        </w:rPr>
        <w:t>(i</w:t>
      </w:r>
      <w:r w:rsidR="00803753" w:rsidRPr="006A622E">
        <w:rPr>
          <w:b/>
          <w:bCs/>
          <w:lang w:val="pt-BR"/>
        </w:rPr>
        <w:t>)</w:t>
      </w:r>
      <w:r w:rsidR="00803753" w:rsidRPr="006A622E">
        <w:rPr>
          <w:lang w:val="pt-BR"/>
        </w:rPr>
        <w:t> </w:t>
      </w:r>
      <w:r w:rsidR="00E72E28" w:rsidRPr="006A622E">
        <w:rPr>
          <w:lang w:val="pt-BR"/>
        </w:rPr>
        <w:t>esta Escritura de Emissão d</w:t>
      </w:r>
      <w:r w:rsidR="00D01912" w:rsidRPr="006A622E">
        <w:rPr>
          <w:lang w:val="pt-BR"/>
        </w:rPr>
        <w:t>e</w:t>
      </w:r>
      <w:r w:rsidR="00E72E28" w:rsidRPr="006A622E">
        <w:rPr>
          <w:lang w:val="pt-BR"/>
        </w:rPr>
        <w:t xml:space="preserve"> Debêntures; </w:t>
      </w:r>
      <w:r w:rsidR="00E72E28" w:rsidRPr="006A622E">
        <w:rPr>
          <w:b/>
          <w:bCs/>
          <w:lang w:val="pt-BR"/>
        </w:rPr>
        <w:t>(</w:t>
      </w:r>
      <w:proofErr w:type="spellStart"/>
      <w:r w:rsidR="00E72E28" w:rsidRPr="006A622E">
        <w:rPr>
          <w:b/>
          <w:bCs/>
          <w:lang w:val="pt-BR"/>
        </w:rPr>
        <w:t>ii</w:t>
      </w:r>
      <w:proofErr w:type="spellEnd"/>
      <w:r w:rsidR="00803753" w:rsidRPr="006A622E">
        <w:rPr>
          <w:b/>
          <w:bCs/>
          <w:lang w:val="pt-BR"/>
        </w:rPr>
        <w:t>)</w:t>
      </w:r>
      <w:r w:rsidR="00803753" w:rsidRPr="006A622E">
        <w:rPr>
          <w:lang w:val="pt-BR"/>
        </w:rPr>
        <w:t> </w:t>
      </w:r>
      <w:r w:rsidR="00E72E28" w:rsidRPr="006A622E">
        <w:rPr>
          <w:lang w:val="pt-BR"/>
        </w:rPr>
        <w:t xml:space="preserve">a Escritura de Emissão de CCI; </w:t>
      </w:r>
      <w:r w:rsidR="00E72E28" w:rsidRPr="006A622E">
        <w:rPr>
          <w:b/>
          <w:bCs/>
          <w:lang w:val="pt-BR"/>
        </w:rPr>
        <w:t>(</w:t>
      </w:r>
      <w:proofErr w:type="spellStart"/>
      <w:r w:rsidR="00E72E28" w:rsidRPr="006A622E">
        <w:rPr>
          <w:b/>
          <w:bCs/>
          <w:lang w:val="pt-BR"/>
        </w:rPr>
        <w:t>i</w:t>
      </w:r>
      <w:r w:rsidR="00D01912" w:rsidRPr="006A622E">
        <w:rPr>
          <w:b/>
          <w:bCs/>
          <w:lang w:val="pt-BR"/>
        </w:rPr>
        <w:t>ii</w:t>
      </w:r>
      <w:proofErr w:type="spellEnd"/>
      <w:r w:rsidR="00803753" w:rsidRPr="006A622E">
        <w:rPr>
          <w:b/>
          <w:bCs/>
          <w:lang w:val="pt-BR"/>
        </w:rPr>
        <w:t>)</w:t>
      </w:r>
      <w:r w:rsidR="00803753" w:rsidRPr="006A622E">
        <w:rPr>
          <w:lang w:val="pt-BR"/>
        </w:rPr>
        <w:t> </w:t>
      </w:r>
      <w:r w:rsidR="00E72E28" w:rsidRPr="006A622E">
        <w:rPr>
          <w:lang w:val="pt-BR"/>
        </w:rPr>
        <w:t>o Termo de Securitização</w:t>
      </w:r>
      <w:r w:rsidR="00E72E28" w:rsidRPr="006A622E">
        <w:rPr>
          <w:bCs/>
          <w:lang w:val="pt-BR"/>
        </w:rPr>
        <w:t xml:space="preserve">, </w:t>
      </w:r>
      <w:r w:rsidR="00E72E28" w:rsidRPr="006A622E">
        <w:rPr>
          <w:b/>
          <w:lang w:val="pt-BR"/>
        </w:rPr>
        <w:t>(</w:t>
      </w:r>
      <w:proofErr w:type="spellStart"/>
      <w:r w:rsidR="00D01912" w:rsidRPr="006A622E">
        <w:rPr>
          <w:b/>
          <w:lang w:val="pt-BR"/>
        </w:rPr>
        <w:t>i</w:t>
      </w:r>
      <w:r w:rsidR="00E72E28" w:rsidRPr="006A622E">
        <w:rPr>
          <w:b/>
          <w:lang w:val="pt-BR"/>
        </w:rPr>
        <w:t>v</w:t>
      </w:r>
      <w:proofErr w:type="spellEnd"/>
      <w:r w:rsidR="00803753" w:rsidRPr="006A622E">
        <w:rPr>
          <w:b/>
          <w:lang w:val="pt-BR"/>
        </w:rPr>
        <w:t>)</w:t>
      </w:r>
      <w:r w:rsidR="00803753" w:rsidRPr="006A622E">
        <w:rPr>
          <w:bCs/>
          <w:lang w:val="pt-BR"/>
        </w:rPr>
        <w:t> </w:t>
      </w:r>
      <w:r w:rsidR="00E72E28" w:rsidRPr="006A622E">
        <w:rPr>
          <w:bCs/>
          <w:lang w:val="pt-BR"/>
        </w:rPr>
        <w:t xml:space="preserve">o Contrato de Distribuição; </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os boletins de subscrição dos CRI; e </w:t>
      </w:r>
      <w:r w:rsidR="00E72E28" w:rsidRPr="006A622E">
        <w:rPr>
          <w:b/>
          <w:lang w:val="pt-BR"/>
        </w:rPr>
        <w:t>(vi</w:t>
      </w:r>
      <w:r w:rsidR="00803753" w:rsidRPr="006A622E">
        <w:rPr>
          <w:b/>
          <w:lang w:val="pt-BR"/>
        </w:rPr>
        <w:t>)</w:t>
      </w:r>
      <w:r w:rsidR="00803753" w:rsidRPr="006A622E">
        <w:rPr>
          <w:bCs/>
          <w:lang w:val="pt-BR"/>
        </w:rPr>
        <w:t> </w:t>
      </w:r>
      <w:r w:rsidR="00E72E28" w:rsidRPr="006A622E">
        <w:rPr>
          <w:lang w:val="pt-BR"/>
        </w:rPr>
        <w:t>os demais documentos e/ou eventuais aditamentos relacionados aos instrumentos referidos acima;</w:t>
      </w:r>
    </w:p>
    <w:p w14:paraId="733F81E9" w14:textId="3D136372" w:rsidR="00B7582D" w:rsidRPr="006A622E" w:rsidRDefault="000C68AF" w:rsidP="005C57AD">
      <w:pPr>
        <w:pStyle w:val="Body"/>
        <w:spacing w:after="240" w:line="300" w:lineRule="exact"/>
        <w:ind w:left="680"/>
        <w:rPr>
          <w:rFonts w:eastAsia="Arial Unicode MS"/>
          <w:w w:val="0"/>
          <w:lang w:val="pt-BR"/>
        </w:rPr>
      </w:pPr>
      <w:r w:rsidRPr="006A622E">
        <w:rPr>
          <w:rFonts w:eastAsia="Arial Unicode MS"/>
          <w:w w:val="0"/>
          <w:lang w:val="pt-BR"/>
        </w:rPr>
        <w:t>“</w:t>
      </w:r>
      <w:r w:rsidR="00E72E28" w:rsidRPr="006A622E">
        <w:rPr>
          <w:rFonts w:eastAsia="Arial Unicode MS"/>
          <w:b/>
          <w:w w:val="0"/>
          <w:lang w:val="pt-BR"/>
        </w:rPr>
        <w:t>Efeito Adverso Relevante</w:t>
      </w:r>
      <w:r w:rsidRPr="006A622E">
        <w:rPr>
          <w:rFonts w:eastAsia="Arial Unicode MS"/>
          <w:w w:val="0"/>
          <w:lang w:val="pt-BR"/>
        </w:rPr>
        <w:t>”</w:t>
      </w:r>
      <w:r w:rsidR="00E72E28" w:rsidRPr="006A622E">
        <w:rPr>
          <w:rFonts w:eastAsia="Arial Unicode MS"/>
          <w:w w:val="0"/>
          <w:lang w:val="pt-BR"/>
        </w:rPr>
        <w:t>: significa</w:t>
      </w:r>
      <w:r w:rsidR="00B7582D" w:rsidRPr="006A622E">
        <w:rPr>
          <w:rFonts w:eastAsia="Arial Unicode MS"/>
          <w:w w:val="0"/>
          <w:lang w:val="pt-BR"/>
        </w:rPr>
        <w:t xml:space="preserve"> qualquer evento que cause </w:t>
      </w:r>
      <w:r w:rsidR="00272E6C" w:rsidRPr="006A622E">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00B7582D" w:rsidRPr="006A622E">
        <w:rPr>
          <w:rFonts w:eastAsia="Arial Unicode MS"/>
          <w:w w:val="0"/>
          <w:lang w:val="pt-BR"/>
        </w:rPr>
        <w:t>;</w:t>
      </w:r>
      <w:r w:rsidR="009829DD" w:rsidRPr="006A622E">
        <w:rPr>
          <w:rFonts w:eastAsia="Arial Unicode MS"/>
          <w:w w:val="0"/>
          <w:lang w:val="pt-BR"/>
        </w:rPr>
        <w:t xml:space="preserve"> </w:t>
      </w:r>
      <w:r w:rsidR="009829DD" w:rsidRPr="006A622E">
        <w:rPr>
          <w:rFonts w:eastAsia="Arial Unicode MS"/>
          <w:b/>
          <w:bCs/>
          <w:w w:val="0"/>
          <w:highlight w:val="yellow"/>
          <w:lang w:val="pt-BR"/>
        </w:rPr>
        <w:t xml:space="preserve">[Nota </w:t>
      </w:r>
      <w:proofErr w:type="spellStart"/>
      <w:r w:rsidR="009829DD" w:rsidRPr="006A622E">
        <w:rPr>
          <w:rFonts w:eastAsia="Arial Unicode MS"/>
          <w:b/>
          <w:bCs/>
          <w:w w:val="0"/>
          <w:highlight w:val="yellow"/>
          <w:lang w:val="pt-BR"/>
        </w:rPr>
        <w:t>Lefosse</w:t>
      </w:r>
      <w:proofErr w:type="spellEnd"/>
      <w:r w:rsidR="009829DD" w:rsidRPr="006A622E">
        <w:rPr>
          <w:rFonts w:eastAsia="Arial Unicode MS"/>
          <w:b/>
          <w:bCs/>
          <w:w w:val="0"/>
          <w:highlight w:val="yellow"/>
          <w:lang w:val="pt-BR"/>
        </w:rPr>
        <w:t>: Sob validação dos Coordenadores.]</w:t>
      </w:r>
    </w:p>
    <w:p w14:paraId="6667BACF" w14:textId="1E61528B"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Emissão</w:t>
      </w:r>
      <w:r w:rsidRPr="006A622E">
        <w:rPr>
          <w:lang w:val="pt-BR"/>
        </w:rPr>
        <w:t>”</w:t>
      </w:r>
      <w:r w:rsidR="00E72E28" w:rsidRPr="006A622E">
        <w:rPr>
          <w:lang w:val="pt-BR"/>
        </w:rPr>
        <w:t xml:space="preserve">: </w:t>
      </w:r>
      <w:r w:rsidR="00D01912" w:rsidRPr="006A622E">
        <w:rPr>
          <w:lang w:val="pt-BR"/>
        </w:rPr>
        <w:t xml:space="preserve">tem o significado previsto no item </w:t>
      </w:r>
      <w:r w:rsidR="00D01912" w:rsidRPr="006A622E">
        <w:rPr>
          <w:lang w:val="pt-BR"/>
        </w:rPr>
        <w:fldChar w:fldCharType="begin"/>
      </w:r>
      <w:r w:rsidR="00D01912" w:rsidRPr="006A622E">
        <w:rPr>
          <w:lang w:val="pt-BR"/>
        </w:rPr>
        <w:instrText xml:space="preserve"> REF _Ref94079614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(A)</w:t>
      </w:r>
      <w:r w:rsidR="00D01912" w:rsidRPr="006A622E">
        <w:rPr>
          <w:lang w:val="pt-BR"/>
        </w:rPr>
        <w:fldChar w:fldCharType="end"/>
      </w:r>
      <w:r w:rsidR="00D01912" w:rsidRPr="006A622E">
        <w:rPr>
          <w:lang w:val="pt-BR"/>
        </w:rPr>
        <w:t xml:space="preserve"> do preâmbulo acima</w:t>
      </w:r>
      <w:r w:rsidR="00E72E28" w:rsidRPr="006A622E">
        <w:rPr>
          <w:lang w:val="pt-BR"/>
        </w:rPr>
        <w:t>;</w:t>
      </w:r>
    </w:p>
    <w:p w14:paraId="34767815" w14:textId="564E81BC" w:rsidR="006A24E6" w:rsidRPr="006A622E" w:rsidRDefault="000C68AF" w:rsidP="005C57AD">
      <w:pPr>
        <w:pStyle w:val="Body"/>
        <w:spacing w:after="240" w:line="300" w:lineRule="exact"/>
        <w:ind w:left="680"/>
        <w:rPr>
          <w:lang w:val="pt-BR"/>
        </w:rPr>
      </w:pPr>
      <w:r w:rsidRPr="006A622E">
        <w:rPr>
          <w:lang w:val="pt-BR"/>
        </w:rPr>
        <w:t>“</w:t>
      </w:r>
      <w:r w:rsidR="006A24E6" w:rsidRPr="006A622E">
        <w:rPr>
          <w:b/>
          <w:bCs/>
          <w:lang w:val="pt-BR"/>
        </w:rPr>
        <w:t>Emissora</w:t>
      </w:r>
      <w:r w:rsidRPr="006A622E">
        <w:rPr>
          <w:lang w:val="pt-BR"/>
        </w:rPr>
        <w:t>”</w:t>
      </w:r>
      <w:r w:rsidR="006A24E6"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_Ref94078914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(1)</w:t>
      </w:r>
      <w:r w:rsidR="00D01912" w:rsidRPr="006A622E">
        <w:rPr>
          <w:lang w:val="pt-BR"/>
        </w:rPr>
        <w:fldChar w:fldCharType="end"/>
      </w:r>
      <w:r w:rsidR="00D01912" w:rsidRPr="006A622E">
        <w:rPr>
          <w:lang w:val="pt-BR"/>
        </w:rPr>
        <w:t xml:space="preserve"> </w:t>
      </w:r>
      <w:r w:rsidR="006A24E6" w:rsidRPr="006A622E">
        <w:rPr>
          <w:lang w:val="pt-BR"/>
        </w:rPr>
        <w:t>do preâmbulo acima;</w:t>
      </w:r>
    </w:p>
    <w:p w14:paraId="3FE99226" w14:textId="095E54A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Encargos Moratórios</w:t>
      </w:r>
      <w:r w:rsidRPr="006A622E">
        <w:rPr>
          <w:lang w:val="pt-BR"/>
        </w:rPr>
        <w:t>”</w:t>
      </w:r>
      <w:r w:rsidR="00E72E28" w:rsidRPr="006A622E">
        <w:rPr>
          <w:lang w:val="pt-BR"/>
        </w:rPr>
        <w:t>: tem o significado previsto na</w:t>
      </w:r>
      <w:r w:rsidR="00D01912" w:rsidRPr="006A622E">
        <w:rPr>
          <w:lang w:val="pt-BR"/>
        </w:rPr>
        <w:t xml:space="preserve"> Cláusula </w:t>
      </w:r>
      <w:r w:rsidR="00803753" w:rsidRPr="006A622E">
        <w:rPr>
          <w:lang w:val="pt-BR"/>
        </w:rPr>
        <w:fldChar w:fldCharType="begin"/>
      </w:r>
      <w:r w:rsidR="00803753" w:rsidRPr="006A622E">
        <w:rPr>
          <w:lang w:val="pt-BR"/>
        </w:rPr>
        <w:instrText xml:space="preserve"> REF  _Ref94080352 \h \p \r  \* MERGEFORMAT </w:instrText>
      </w:r>
      <w:r w:rsidR="00803753" w:rsidRPr="006A622E">
        <w:rPr>
          <w:lang w:val="pt-BR"/>
        </w:rPr>
      </w:r>
      <w:r w:rsidR="00803753" w:rsidRPr="006A622E">
        <w:rPr>
          <w:lang w:val="pt-BR"/>
        </w:rPr>
        <w:fldChar w:fldCharType="separate"/>
      </w:r>
      <w:r w:rsidR="001B61DE">
        <w:rPr>
          <w:lang w:val="pt-BR"/>
        </w:rPr>
        <w:t>8.19.1 abaixo</w:t>
      </w:r>
      <w:r w:rsidR="00803753" w:rsidRPr="006A622E">
        <w:rPr>
          <w:lang w:val="pt-BR"/>
        </w:rPr>
        <w:fldChar w:fldCharType="end"/>
      </w:r>
      <w:r w:rsidR="00E72E28" w:rsidRPr="006A622E">
        <w:rPr>
          <w:lang w:val="pt-BR"/>
        </w:rPr>
        <w:t>;</w:t>
      </w:r>
    </w:p>
    <w:p w14:paraId="7E989172" w14:textId="2BDAD984"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Escritura de Emissão de CCI</w:t>
      </w:r>
      <w:r w:rsidRPr="006A622E">
        <w:rPr>
          <w:lang w:val="pt-BR"/>
        </w:rPr>
        <w:t>”</w:t>
      </w:r>
      <w:r w:rsidR="00E72E28" w:rsidRPr="006A622E">
        <w:rPr>
          <w:lang w:val="pt-BR"/>
        </w:rPr>
        <w:t xml:space="preserve">: </w:t>
      </w:r>
      <w:r w:rsidR="00D34959" w:rsidRPr="006A622E">
        <w:rPr>
          <w:lang w:val="pt-BR"/>
        </w:rPr>
        <w:t xml:space="preserve">significa o </w:t>
      </w:r>
      <w:r w:rsidR="00907601" w:rsidRPr="006A622E">
        <w:rPr>
          <w:lang w:val="pt-BR"/>
        </w:rPr>
        <w:t>[</w:t>
      </w:r>
      <w:r w:rsidRPr="006A622E">
        <w:rPr>
          <w:lang w:val="pt-BR"/>
        </w:rPr>
        <w:t>“</w:t>
      </w:r>
      <w:r w:rsidR="00822F66" w:rsidRPr="006A622E">
        <w:rPr>
          <w:i/>
          <w:lang w:val="pt-BR"/>
        </w:rPr>
        <w:t>Instrumento Particular de Escritura de Emissão de Cédula de Crédito Imobiliário Integral, Sem Garantia Real Imobiliária, Sob a Forma Escritural</w:t>
      </w:r>
      <w:r w:rsidR="00907601" w:rsidRPr="006A622E">
        <w:rPr>
          <w:i/>
          <w:lang w:val="pt-BR"/>
        </w:rPr>
        <w:t>]</w:t>
      </w:r>
      <w:r w:rsidRPr="006A622E">
        <w:rPr>
          <w:lang w:val="pt-BR"/>
        </w:rPr>
        <w:t>”</w:t>
      </w:r>
      <w:r w:rsidR="00E72E28" w:rsidRPr="006A622E">
        <w:rPr>
          <w:lang w:val="pt-BR"/>
        </w:rPr>
        <w:t xml:space="preserve">, </w:t>
      </w:r>
      <w:r w:rsidR="00E72E28" w:rsidRPr="006A622E">
        <w:rPr>
          <w:rFonts w:eastAsia="MS Mincho"/>
          <w:lang w:val="pt-BR"/>
        </w:rPr>
        <w:t>celebrado</w:t>
      </w:r>
      <w:r w:rsidR="00E72E28" w:rsidRPr="006A622E">
        <w:rPr>
          <w:lang w:val="pt-BR"/>
        </w:rPr>
        <w:t xml:space="preserve"> entre </w:t>
      </w:r>
      <w:r w:rsidR="008D5098" w:rsidRPr="006A622E">
        <w:rPr>
          <w:lang w:val="pt-BR"/>
        </w:rPr>
        <w:t>a Debenturista</w:t>
      </w:r>
      <w:r w:rsidR="00E72E28" w:rsidRPr="006A622E">
        <w:rPr>
          <w:lang w:val="pt-BR"/>
        </w:rPr>
        <w:t xml:space="preserve">, na qualidade de emitente, </w:t>
      </w:r>
      <w:r w:rsidR="00D34959" w:rsidRPr="006A622E">
        <w:rPr>
          <w:lang w:val="pt-BR"/>
        </w:rPr>
        <w:t xml:space="preserve">e </w:t>
      </w:r>
      <w:r w:rsidR="00E72E28" w:rsidRPr="006A622E">
        <w:rPr>
          <w:lang w:val="pt-BR"/>
        </w:rPr>
        <w:t xml:space="preserve">a Instituição Custodiante, na qualidade de instituição custodiante, </w:t>
      </w:r>
      <w:r w:rsidR="00D34959" w:rsidRPr="006A622E">
        <w:rPr>
          <w:lang w:val="pt-BR"/>
        </w:rPr>
        <w:t>sob a interveniência anuência da Emissora</w:t>
      </w:r>
      <w:r w:rsidR="00AF299C" w:rsidRPr="006A622E">
        <w:rPr>
          <w:lang w:val="pt-BR"/>
        </w:rPr>
        <w:t xml:space="preserve">, em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 xml:space="preserve">de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de 2022</w:t>
      </w:r>
      <w:r w:rsidR="00D34959" w:rsidRPr="006A622E">
        <w:rPr>
          <w:lang w:val="pt-BR"/>
        </w:rPr>
        <w:t xml:space="preserve">, </w:t>
      </w:r>
      <w:r w:rsidR="00E72E28" w:rsidRPr="006A622E">
        <w:rPr>
          <w:lang w:val="pt-BR"/>
        </w:rPr>
        <w:t>e seus eventuais aditamentos;</w:t>
      </w:r>
    </w:p>
    <w:p w14:paraId="3E10B3DB" w14:textId="77777777" w:rsidR="009E18E4"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Debêntures</w:t>
      </w:r>
      <w:r w:rsidRPr="006A622E">
        <w:rPr>
          <w:lang w:val="pt-BR"/>
        </w:rPr>
        <w:t>”</w:t>
      </w:r>
      <w:r w:rsidR="00E72E28" w:rsidRPr="006A622E">
        <w:rPr>
          <w:lang w:val="pt-BR"/>
        </w:rPr>
        <w:t>: tem o significado previsto no preâmbulo;</w:t>
      </w:r>
    </w:p>
    <w:p w14:paraId="21D0B2B3" w14:textId="6F08ECD7" w:rsidR="003C53CD" w:rsidRPr="006A622E" w:rsidRDefault="003C53CD" w:rsidP="005C57A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1B61DE">
        <w:rPr>
          <w:lang w:val="pt-BR"/>
        </w:rPr>
        <w:t>10.2 abaixo</w:t>
      </w:r>
      <w:r w:rsidRPr="006A622E">
        <w:rPr>
          <w:lang w:val="pt-BR"/>
        </w:rPr>
        <w:fldChar w:fldCharType="end"/>
      </w:r>
      <w:r w:rsidRPr="006A622E">
        <w:rPr>
          <w:lang w:val="pt-BR"/>
        </w:rPr>
        <w:t>;</w:t>
      </w:r>
    </w:p>
    <w:p w14:paraId="5E644435" w14:textId="093B8AA4" w:rsidR="00B7582D" w:rsidRPr="006A622E" w:rsidRDefault="00B7582D" w:rsidP="005C57AD">
      <w:pPr>
        <w:pStyle w:val="Body"/>
        <w:spacing w:after="240" w:line="300" w:lineRule="exact"/>
        <w:ind w:left="680"/>
        <w:rPr>
          <w:lang w:val="pt-BR"/>
        </w:rPr>
      </w:pPr>
      <w:r w:rsidRPr="006A622E">
        <w:rPr>
          <w:lang w:val="pt-BR"/>
        </w:rPr>
        <w:t>“</w:t>
      </w:r>
      <w:r w:rsidRPr="006A622E">
        <w:rPr>
          <w:b/>
          <w:bCs/>
          <w:lang w:val="pt-BR"/>
        </w:rPr>
        <w:t>Fian</w:t>
      </w:r>
      <w:r w:rsidR="003C53CD" w:rsidRPr="006A622E">
        <w:rPr>
          <w:b/>
          <w:bCs/>
          <w:lang w:val="pt-BR"/>
        </w:rPr>
        <w:t>ça</w:t>
      </w:r>
      <w:r w:rsidR="003C53CD" w:rsidRPr="006A622E">
        <w:rPr>
          <w:lang w:val="pt-BR"/>
        </w:rPr>
        <w:t xml:space="preserve">”: possui o significado atribuído na Cláusula </w:t>
      </w:r>
      <w:r w:rsidR="00DE4DA4" w:rsidRPr="006A622E">
        <w:rPr>
          <w:lang w:val="pt-BR"/>
        </w:rPr>
        <w:fldChar w:fldCharType="begin"/>
      </w:r>
      <w:r w:rsidR="00DE4DA4" w:rsidRPr="006A622E">
        <w:rPr>
          <w:lang w:val="pt-BR"/>
        </w:rPr>
        <w:instrText xml:space="preserve"> REF _Ref111043777 \r \h </w:instrText>
      </w:r>
      <w:r w:rsidR="00D11865" w:rsidRPr="006A622E">
        <w:rPr>
          <w:lang w:val="pt-BR"/>
        </w:rPr>
        <w:instrText xml:space="preserve"> \* MERGEFORMAT </w:instrText>
      </w:r>
      <w:r w:rsidR="00DE4DA4" w:rsidRPr="006A622E">
        <w:rPr>
          <w:lang w:val="pt-BR"/>
        </w:rPr>
      </w:r>
      <w:r w:rsidR="00DE4DA4" w:rsidRPr="006A622E">
        <w:rPr>
          <w:lang w:val="pt-BR"/>
        </w:rPr>
        <w:fldChar w:fldCharType="separate"/>
      </w:r>
      <w:r w:rsidR="001B61DE">
        <w:rPr>
          <w:lang w:val="pt-BR"/>
        </w:rPr>
        <w:t>8.17.1</w:t>
      </w:r>
      <w:r w:rsidR="00DE4DA4" w:rsidRPr="006A622E">
        <w:rPr>
          <w:lang w:val="pt-BR"/>
        </w:rPr>
        <w:fldChar w:fldCharType="end"/>
      </w:r>
      <w:r w:rsidR="00DE4DA4" w:rsidRPr="006A622E">
        <w:rPr>
          <w:lang w:val="pt-BR"/>
        </w:rPr>
        <w:t xml:space="preserve"> </w:t>
      </w:r>
      <w:r w:rsidR="003C53CD" w:rsidRPr="006A622E">
        <w:rPr>
          <w:lang w:val="pt-BR"/>
        </w:rPr>
        <w:t>abaixo;</w:t>
      </w:r>
    </w:p>
    <w:p w14:paraId="47999486" w14:textId="28D985E0" w:rsidR="003C53CD" w:rsidRPr="006A622E" w:rsidRDefault="003C53CD" w:rsidP="005C57A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00D96151" w:rsidRPr="006A622E">
        <w:rPr>
          <w:bCs/>
          <w:lang w:val="pt-BR"/>
        </w:rPr>
        <w:instrText xml:space="preserve"> \* MERGEFORMAT </w:instrText>
      </w:r>
      <w:r w:rsidRPr="006A622E">
        <w:rPr>
          <w:bCs/>
          <w:lang w:val="pt-BR"/>
        </w:rPr>
      </w:r>
      <w:r w:rsidRPr="006A622E">
        <w:rPr>
          <w:bCs/>
          <w:lang w:val="pt-BR"/>
        </w:rPr>
        <w:fldChar w:fldCharType="separate"/>
      </w:r>
      <w:r w:rsidR="001B61DE">
        <w:rPr>
          <w:bCs/>
          <w:lang w:val="pt-BR"/>
        </w:rPr>
        <w:t>(3)</w:t>
      </w:r>
      <w:r w:rsidRPr="006A622E">
        <w:rPr>
          <w:bCs/>
          <w:lang w:val="pt-BR"/>
        </w:rPr>
        <w:fldChar w:fldCharType="end"/>
      </w:r>
      <w:r w:rsidRPr="006A622E">
        <w:rPr>
          <w:bCs/>
          <w:lang w:val="pt-BR"/>
        </w:rPr>
        <w:t xml:space="preserve"> do preâmbulo;</w:t>
      </w:r>
    </w:p>
    <w:p w14:paraId="69E3A867" w14:textId="77777777" w:rsidR="001D72D3" w:rsidRPr="006A622E" w:rsidRDefault="001D72D3" w:rsidP="005C57AD">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id="19" w:name="_Ref100237462"/>
      <w:r w:rsidRPr="006A622E">
        <w:rPr>
          <w:bCs/>
          <w:lang w:val="pt-BR"/>
        </w:rPr>
        <w:t>significam os honorários advocatícios decorrentes da contratação pela Securitizadora</w:t>
      </w:r>
      <w:r w:rsidR="00AB063B" w:rsidRPr="006A622E">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Securitizadora</w:t>
      </w:r>
      <w:bookmarkEnd w:id="19"/>
      <w:r w:rsidRPr="006A622E">
        <w:rPr>
          <w:bCs/>
          <w:lang w:val="pt-BR"/>
        </w:rPr>
        <w:t>;</w:t>
      </w:r>
    </w:p>
    <w:p w14:paraId="5DC05B72" w14:textId="401CA633"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7811110" w14:textId="5532CDF7"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6D7854D2" w14:textId="3B559BB4"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C5AFD77" w14:textId="57C52EB6" w:rsidR="00E72E28" w:rsidRPr="006A622E" w:rsidRDefault="00E72E28" w:rsidP="005C57AD">
      <w:pPr>
        <w:pStyle w:val="Body"/>
        <w:spacing w:after="240" w:line="300" w:lineRule="exact"/>
        <w:ind w:left="680"/>
        <w:rPr>
          <w:lang w:val="pt-BR"/>
        </w:rPr>
      </w:pPr>
      <w:r w:rsidRPr="006A622E">
        <w:rPr>
          <w:lang w:val="pt-BR"/>
        </w:rPr>
        <w:t>“</w:t>
      </w:r>
      <w:r w:rsidRPr="006A622E">
        <w:rPr>
          <w:b/>
          <w:lang w:val="pt-BR"/>
        </w:rPr>
        <w:t>Instituição Custodiante</w:t>
      </w:r>
      <w:r w:rsidR="000C68AF" w:rsidRPr="006A622E">
        <w:rPr>
          <w:lang w:val="pt-BR"/>
        </w:rPr>
        <w:t>”</w:t>
      </w:r>
      <w:r w:rsidRPr="006A622E">
        <w:rPr>
          <w:lang w:val="pt-BR"/>
        </w:rPr>
        <w:t>: significa a</w:t>
      </w:r>
      <w:r w:rsidR="00B11627" w:rsidRPr="006A622E">
        <w:rPr>
          <w:lang w:val="pt-BR"/>
        </w:rPr>
        <w:t xml:space="preserve"> </w:t>
      </w:r>
      <w:bookmarkStart w:id="20" w:name="_Hlk21103837"/>
      <w:r w:rsidR="00B11627" w:rsidRPr="006A622E">
        <w:rPr>
          <w:b/>
          <w:lang w:val="pt-BR"/>
        </w:rPr>
        <w:t>OLIVEIRA TRUST DISTRIBUIDORA DE TÍTULOS E VALORES MOBILIÁRIOS S.A.</w:t>
      </w:r>
      <w:bookmarkEnd w:id="20"/>
      <w:r w:rsidR="00B11627" w:rsidRPr="006A622E">
        <w:rPr>
          <w:b/>
          <w:lang w:val="pt-BR"/>
        </w:rPr>
        <w:t>,</w:t>
      </w:r>
      <w:r w:rsidR="00B11627" w:rsidRPr="006A622E">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003C53CD" w:rsidRPr="006A622E">
        <w:rPr>
          <w:lang w:val="pt-BR"/>
        </w:rPr>
        <w:t xml:space="preserve"> </w:t>
      </w:r>
    </w:p>
    <w:p w14:paraId="09BA9DC5" w14:textId="77777777" w:rsidR="00CC5EC8" w:rsidRPr="006A622E" w:rsidRDefault="000C68AF" w:rsidP="005C57AD">
      <w:pPr>
        <w:pStyle w:val="Body"/>
        <w:spacing w:after="240" w:line="300" w:lineRule="exact"/>
        <w:ind w:left="680"/>
        <w:rPr>
          <w:lang w:val="pt-BR"/>
        </w:rPr>
      </w:pPr>
      <w:r w:rsidRPr="006A622E">
        <w:rPr>
          <w:lang w:val="pt-BR"/>
        </w:rPr>
        <w:t>“</w:t>
      </w:r>
      <w:r w:rsidR="00CC5EC8" w:rsidRPr="006A622E">
        <w:rPr>
          <w:b/>
          <w:bCs/>
          <w:lang w:val="pt-BR"/>
        </w:rPr>
        <w:t>Instrução CVM 476</w:t>
      </w:r>
      <w:r w:rsidRPr="006A622E">
        <w:rPr>
          <w:lang w:val="pt-BR"/>
        </w:rPr>
        <w:t>”</w:t>
      </w:r>
      <w:r w:rsidR="00CC5EC8" w:rsidRPr="006A622E">
        <w:rPr>
          <w:lang w:val="pt-BR"/>
        </w:rPr>
        <w:t>: significa a Instrução da CVM nº 476, de 16 de janeiro de 2009, conforme em vigor;</w:t>
      </w:r>
    </w:p>
    <w:p w14:paraId="5743326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IPCA</w:t>
      </w:r>
      <w:r w:rsidRPr="006A622E">
        <w:rPr>
          <w:lang w:val="pt-BR"/>
        </w:rPr>
        <w:t>”</w:t>
      </w:r>
      <w:r w:rsidR="00E72E28" w:rsidRPr="006A622E">
        <w:rPr>
          <w:lang w:val="pt-BR"/>
        </w:rPr>
        <w:t>: significa o Índice Nacional de Preços ao Consumidor Amplo, divulgado pelo Instituto Brasileiro de Geografia e Estatística;</w:t>
      </w:r>
    </w:p>
    <w:p w14:paraId="2431EAD4" w14:textId="640B1B1F"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1B61DE">
        <w:rPr>
          <w:lang w:val="pt-BR"/>
        </w:rPr>
        <w:t>3.2.1</w:t>
      </w:r>
      <w:r w:rsidRPr="006A622E">
        <w:rPr>
          <w:lang w:val="pt-BR"/>
        </w:rPr>
        <w:fldChar w:fldCharType="end"/>
      </w:r>
      <w:r w:rsidRPr="006A622E">
        <w:rPr>
          <w:lang w:val="pt-BR"/>
        </w:rPr>
        <w:t xml:space="preserve"> abaixo;</w:t>
      </w:r>
    </w:p>
    <w:p w14:paraId="47F0ACB2" w14:textId="3014ACB2" w:rsidR="00137693" w:rsidRPr="006A622E" w:rsidRDefault="000C68AF" w:rsidP="005C57AD">
      <w:pPr>
        <w:pStyle w:val="Body"/>
        <w:spacing w:after="240" w:line="300" w:lineRule="exact"/>
        <w:ind w:left="680"/>
        <w:rPr>
          <w:lang w:val="pt-BR"/>
        </w:rPr>
      </w:pPr>
      <w:r w:rsidRPr="006A622E">
        <w:rPr>
          <w:lang w:val="pt-BR"/>
        </w:rPr>
        <w:t>“</w:t>
      </w:r>
      <w:r w:rsidR="00137693" w:rsidRPr="006A622E">
        <w:rPr>
          <w:b/>
          <w:lang w:val="pt-BR"/>
        </w:rPr>
        <w:t>JUCE</w:t>
      </w:r>
      <w:r w:rsidR="002F21C2" w:rsidRPr="006A622E">
        <w:rPr>
          <w:b/>
          <w:lang w:val="pt-BR"/>
        </w:rPr>
        <w:t>SP</w:t>
      </w:r>
      <w:r w:rsidRPr="006A622E">
        <w:rPr>
          <w:lang w:val="pt-BR"/>
        </w:rPr>
        <w:t>”</w:t>
      </w:r>
      <w:r w:rsidR="00137693" w:rsidRPr="006A622E">
        <w:rPr>
          <w:lang w:val="pt-BR"/>
        </w:rPr>
        <w:t>:</w:t>
      </w:r>
      <w:r w:rsidR="002F21C2" w:rsidRPr="006A622E">
        <w:rPr>
          <w:lang w:val="pt-BR"/>
        </w:rPr>
        <w:t xml:space="preserve"> significa a Junta Comercial do Estado de São Paulo;</w:t>
      </w:r>
    </w:p>
    <w:p w14:paraId="771E135C" w14:textId="57898E0D" w:rsidR="00314E6D" w:rsidRPr="006A622E" w:rsidRDefault="000C68AF" w:rsidP="005C57AD">
      <w:pPr>
        <w:pStyle w:val="Body"/>
        <w:tabs>
          <w:tab w:val="left" w:pos="3686"/>
        </w:tabs>
        <w:spacing w:after="240" w:line="300" w:lineRule="exact"/>
        <w:ind w:left="680"/>
        <w:rPr>
          <w:lang w:val="pt-BR"/>
        </w:rPr>
      </w:pPr>
      <w:r w:rsidRPr="006A622E">
        <w:rPr>
          <w:lang w:val="pt-BR"/>
        </w:rPr>
        <w:t>“</w:t>
      </w:r>
      <w:r w:rsidR="006E0192" w:rsidRPr="006A622E">
        <w:rPr>
          <w:b/>
          <w:lang w:val="pt-BR"/>
        </w:rPr>
        <w:t>Leis Anticorrupção</w:t>
      </w:r>
      <w:r w:rsidRPr="006A622E">
        <w:rPr>
          <w:lang w:val="pt-BR"/>
        </w:rPr>
        <w:t>”</w:t>
      </w:r>
      <w:r w:rsidR="00E72E28" w:rsidRPr="006A622E">
        <w:rPr>
          <w:lang w:val="pt-BR"/>
        </w:rPr>
        <w:t>:</w:t>
      </w:r>
      <w:r w:rsidR="00752337" w:rsidRPr="006A622E">
        <w:rPr>
          <w:lang w:val="pt-BR"/>
        </w:rPr>
        <w:t xml:space="preserve"> significa qualquer dispositivo de qualquer lei ou regulamento, nacional ou estrangeiro</w:t>
      </w:r>
      <w:r w:rsidR="00272E6C" w:rsidRPr="006A622E">
        <w:rPr>
          <w:lang w:val="pt-BR"/>
        </w:rPr>
        <w:t xml:space="preserve"> vigentes nas jurisdições em que a Emissora ou a Garantidora tenham sede</w:t>
      </w:r>
      <w:r w:rsidR="00752337" w:rsidRPr="006A622E">
        <w:rPr>
          <w:lang w:val="pt-BR"/>
        </w:rPr>
        <w:t>, contra prática de corrupção, lavagem de dinheiro ou atos lesivos à administração pública, incluindo, sem limitação, a Convenção Interamericana contra a Corrupção, de 29 de março de 1996</w:t>
      </w:r>
      <w:r w:rsidR="002E67FC" w:rsidRPr="006A622E">
        <w:rPr>
          <w:lang w:val="pt-BR"/>
        </w:rPr>
        <w:t>,</w:t>
      </w:r>
      <w:r w:rsidR="00752337" w:rsidRPr="006A622E">
        <w:rPr>
          <w:lang w:val="pt-BR"/>
        </w:rPr>
        <w:t xml:space="preserve"> promulgada pelo Decreto n° 4.410, de 07 de </w:t>
      </w:r>
      <w:r w:rsidR="002E67FC" w:rsidRPr="006A622E">
        <w:rPr>
          <w:lang w:val="pt-BR"/>
        </w:rPr>
        <w:t>o</w:t>
      </w:r>
      <w:r w:rsidR="00752337" w:rsidRPr="006A622E">
        <w:rPr>
          <w:lang w:val="pt-BR"/>
        </w:rPr>
        <w:t xml:space="preserve">utubro de 2012, </w:t>
      </w:r>
      <w:r w:rsidR="0098352D" w:rsidRPr="006A622E">
        <w:rPr>
          <w:lang w:val="pt-BR"/>
        </w:rPr>
        <w:t xml:space="preserve">o Decreto nº 11.129, de 11 de julho de 2022, </w:t>
      </w:r>
      <w:r w:rsidR="00752337" w:rsidRPr="006A622E">
        <w:rPr>
          <w:lang w:val="pt-BR"/>
        </w:rPr>
        <w:t xml:space="preserve">as Leis n° 12.529, de 30 de novembro de 2011, n° 9.613, de 3 de março de 1998 e n° 12.846, de 1 de agosto de 2013, conforme </w:t>
      </w:r>
      <w:r w:rsidR="00752337" w:rsidRPr="006A622E">
        <w:rPr>
          <w:lang w:val="pt-BR"/>
        </w:rPr>
        <w:lastRenderedPageBreak/>
        <w:t xml:space="preserve">alteradas, a </w:t>
      </w:r>
      <w:r w:rsidR="00752337" w:rsidRPr="006A622E">
        <w:rPr>
          <w:i/>
          <w:iCs/>
          <w:lang w:val="pt-BR"/>
        </w:rPr>
        <w:t xml:space="preserve">U.S. </w:t>
      </w:r>
      <w:proofErr w:type="spellStart"/>
      <w:r w:rsidR="00752337" w:rsidRPr="006A622E">
        <w:rPr>
          <w:i/>
          <w:iCs/>
          <w:lang w:val="pt-BR"/>
        </w:rPr>
        <w:t>Foreign</w:t>
      </w:r>
      <w:proofErr w:type="spellEnd"/>
      <w:r w:rsidR="00752337" w:rsidRPr="006A622E">
        <w:rPr>
          <w:i/>
          <w:iCs/>
          <w:lang w:val="pt-BR"/>
        </w:rPr>
        <w:t xml:space="preserve"> </w:t>
      </w:r>
      <w:proofErr w:type="spellStart"/>
      <w:r w:rsidR="00752337" w:rsidRPr="006A622E">
        <w:rPr>
          <w:i/>
          <w:iCs/>
          <w:lang w:val="pt-BR"/>
        </w:rPr>
        <w:t>Corrupt</w:t>
      </w:r>
      <w:proofErr w:type="spellEnd"/>
      <w:r w:rsidR="00752337" w:rsidRPr="006A622E">
        <w:rPr>
          <w:i/>
          <w:iCs/>
          <w:lang w:val="pt-BR"/>
        </w:rPr>
        <w:t xml:space="preserve"> </w:t>
      </w:r>
      <w:proofErr w:type="spellStart"/>
      <w:r w:rsidR="00752337" w:rsidRPr="006A622E">
        <w:rPr>
          <w:i/>
          <w:iCs/>
          <w:lang w:val="pt-BR"/>
        </w:rPr>
        <w:t>Practices</w:t>
      </w:r>
      <w:proofErr w:type="spellEnd"/>
      <w:r w:rsidR="00752337" w:rsidRPr="006A622E">
        <w:rPr>
          <w:i/>
          <w:iCs/>
          <w:lang w:val="pt-BR"/>
        </w:rPr>
        <w:t xml:space="preserve"> </w:t>
      </w:r>
      <w:proofErr w:type="spellStart"/>
      <w:r w:rsidR="00752337" w:rsidRPr="006A622E">
        <w:rPr>
          <w:i/>
          <w:iCs/>
          <w:lang w:val="pt-BR"/>
        </w:rPr>
        <w:t>Act</w:t>
      </w:r>
      <w:proofErr w:type="spellEnd"/>
      <w:r w:rsidR="00752337" w:rsidRPr="006A622E">
        <w:rPr>
          <w:i/>
          <w:iCs/>
          <w:lang w:val="pt-BR"/>
        </w:rPr>
        <w:t xml:space="preserve"> </w:t>
      </w:r>
      <w:proofErr w:type="spellStart"/>
      <w:r w:rsidR="00752337" w:rsidRPr="006A622E">
        <w:rPr>
          <w:i/>
          <w:iCs/>
          <w:lang w:val="pt-BR"/>
        </w:rPr>
        <w:t>of</w:t>
      </w:r>
      <w:proofErr w:type="spellEnd"/>
      <w:r w:rsidR="00752337" w:rsidRPr="006A622E">
        <w:rPr>
          <w:lang w:val="pt-BR"/>
        </w:rPr>
        <w:t xml:space="preserve"> 1977, o </w:t>
      </w:r>
      <w:r w:rsidR="00752337" w:rsidRPr="006A622E">
        <w:rPr>
          <w:i/>
          <w:iCs/>
          <w:lang w:val="pt-BR"/>
        </w:rPr>
        <w:t xml:space="preserve">UK </w:t>
      </w:r>
      <w:proofErr w:type="spellStart"/>
      <w:r w:rsidR="00752337" w:rsidRPr="006A622E">
        <w:rPr>
          <w:i/>
          <w:iCs/>
          <w:lang w:val="pt-BR"/>
        </w:rPr>
        <w:t>Bribery</w:t>
      </w:r>
      <w:proofErr w:type="spellEnd"/>
      <w:r w:rsidR="00752337" w:rsidRPr="006A622E">
        <w:rPr>
          <w:i/>
          <w:iCs/>
          <w:lang w:val="pt-BR"/>
        </w:rPr>
        <w:t xml:space="preserve"> </w:t>
      </w:r>
      <w:proofErr w:type="spellStart"/>
      <w:r w:rsidR="00752337" w:rsidRPr="006A622E">
        <w:rPr>
          <w:i/>
          <w:iCs/>
          <w:lang w:val="pt-BR"/>
        </w:rPr>
        <w:t>Act</w:t>
      </w:r>
      <w:proofErr w:type="spellEnd"/>
      <w:r w:rsidR="00752337" w:rsidRPr="006A622E">
        <w:rPr>
          <w:lang w:val="pt-BR"/>
        </w:rPr>
        <w:t xml:space="preserve"> 2010 e OECD </w:t>
      </w:r>
      <w:r w:rsidR="00752337" w:rsidRPr="006A622E">
        <w:rPr>
          <w:i/>
          <w:iCs/>
          <w:lang w:val="pt-BR"/>
        </w:rPr>
        <w:t xml:space="preserve">Convention </w:t>
      </w:r>
      <w:proofErr w:type="spellStart"/>
      <w:r w:rsidR="00752337" w:rsidRPr="006A622E">
        <w:rPr>
          <w:i/>
          <w:iCs/>
          <w:lang w:val="pt-BR"/>
        </w:rPr>
        <w:t>on</w:t>
      </w:r>
      <w:proofErr w:type="spellEnd"/>
      <w:r w:rsidR="00752337" w:rsidRPr="006A622E">
        <w:rPr>
          <w:i/>
          <w:iCs/>
          <w:lang w:val="pt-BR"/>
        </w:rPr>
        <w:t xml:space="preserve"> </w:t>
      </w:r>
      <w:proofErr w:type="spellStart"/>
      <w:r w:rsidR="00752337" w:rsidRPr="006A622E">
        <w:rPr>
          <w:i/>
          <w:iCs/>
          <w:lang w:val="pt-BR"/>
        </w:rPr>
        <w:t>Combating</w:t>
      </w:r>
      <w:proofErr w:type="spellEnd"/>
      <w:r w:rsidR="00752337" w:rsidRPr="006A622E">
        <w:rPr>
          <w:i/>
          <w:iCs/>
          <w:lang w:val="pt-BR"/>
        </w:rPr>
        <w:t xml:space="preserve"> </w:t>
      </w:r>
      <w:proofErr w:type="spellStart"/>
      <w:r w:rsidR="00752337" w:rsidRPr="006A622E">
        <w:rPr>
          <w:i/>
          <w:iCs/>
          <w:lang w:val="pt-BR"/>
        </w:rPr>
        <w:t>Bribery</w:t>
      </w:r>
      <w:proofErr w:type="spellEnd"/>
      <w:r w:rsidR="00752337" w:rsidRPr="006A622E">
        <w:rPr>
          <w:i/>
          <w:iCs/>
          <w:lang w:val="pt-BR"/>
        </w:rPr>
        <w:t xml:space="preserve"> </w:t>
      </w:r>
      <w:proofErr w:type="spellStart"/>
      <w:r w:rsidR="00752337" w:rsidRPr="006A622E">
        <w:rPr>
          <w:i/>
          <w:iCs/>
          <w:lang w:val="pt-BR"/>
        </w:rPr>
        <w:t>of</w:t>
      </w:r>
      <w:proofErr w:type="spellEnd"/>
      <w:r w:rsidR="00752337" w:rsidRPr="006A622E">
        <w:rPr>
          <w:i/>
          <w:iCs/>
          <w:lang w:val="pt-BR"/>
        </w:rPr>
        <w:t xml:space="preserve"> </w:t>
      </w:r>
      <w:proofErr w:type="spellStart"/>
      <w:r w:rsidR="00752337" w:rsidRPr="006A622E">
        <w:rPr>
          <w:i/>
          <w:iCs/>
          <w:lang w:val="pt-BR"/>
        </w:rPr>
        <w:t>Foreign</w:t>
      </w:r>
      <w:proofErr w:type="spellEnd"/>
      <w:r w:rsidR="00752337" w:rsidRPr="006A622E">
        <w:rPr>
          <w:i/>
          <w:iCs/>
          <w:lang w:val="pt-BR"/>
        </w:rPr>
        <w:t xml:space="preserve"> </w:t>
      </w:r>
      <w:proofErr w:type="spellStart"/>
      <w:r w:rsidR="00752337" w:rsidRPr="006A622E">
        <w:rPr>
          <w:i/>
          <w:iCs/>
          <w:lang w:val="pt-BR"/>
        </w:rPr>
        <w:t>Public</w:t>
      </w:r>
      <w:proofErr w:type="spellEnd"/>
      <w:r w:rsidR="00752337" w:rsidRPr="006A622E">
        <w:rPr>
          <w:i/>
          <w:iCs/>
          <w:lang w:val="pt-BR"/>
        </w:rPr>
        <w:t xml:space="preserve"> </w:t>
      </w:r>
      <w:proofErr w:type="spellStart"/>
      <w:r w:rsidR="00752337" w:rsidRPr="006A622E">
        <w:rPr>
          <w:i/>
          <w:iCs/>
          <w:lang w:val="pt-BR"/>
        </w:rPr>
        <w:t>Officials</w:t>
      </w:r>
      <w:proofErr w:type="spellEnd"/>
      <w:r w:rsidR="00752337" w:rsidRPr="006A622E">
        <w:rPr>
          <w:i/>
          <w:iCs/>
          <w:lang w:val="pt-BR"/>
        </w:rPr>
        <w:t xml:space="preserve"> in </w:t>
      </w:r>
      <w:proofErr w:type="spellStart"/>
      <w:r w:rsidR="00752337" w:rsidRPr="006A622E">
        <w:rPr>
          <w:i/>
          <w:iCs/>
          <w:lang w:val="pt-BR"/>
        </w:rPr>
        <w:t>International</w:t>
      </w:r>
      <w:proofErr w:type="spellEnd"/>
      <w:r w:rsidR="00752337" w:rsidRPr="006A622E">
        <w:rPr>
          <w:i/>
          <w:iCs/>
          <w:lang w:val="pt-BR"/>
        </w:rPr>
        <w:t xml:space="preserve"> Business </w:t>
      </w:r>
      <w:proofErr w:type="spellStart"/>
      <w:r w:rsidR="00752337" w:rsidRPr="006A622E">
        <w:rPr>
          <w:i/>
          <w:iCs/>
          <w:lang w:val="pt-BR"/>
        </w:rPr>
        <w:t>Transactions</w:t>
      </w:r>
      <w:proofErr w:type="spellEnd"/>
      <w:r w:rsidR="00752337" w:rsidRPr="006A622E">
        <w:rPr>
          <w:lang w:val="pt-BR"/>
        </w:rPr>
        <w:t>, as portarias e instruções normativas expedidas pela Controladoria Geral da União nos termos da lei e decreto acima mencionados, na forma dos dispositivos aplicáveis</w:t>
      </w:r>
      <w:r w:rsidR="008465CA" w:rsidRPr="006A622E">
        <w:rPr>
          <w:lang w:val="pt-BR"/>
        </w:rPr>
        <w:t>;</w:t>
      </w:r>
      <w:r w:rsidR="00CE6BA7" w:rsidRPr="006A622E">
        <w:rPr>
          <w:lang w:val="pt-BR"/>
        </w:rPr>
        <w:t xml:space="preserve"> </w:t>
      </w:r>
      <w:r w:rsidR="00CE6BA7" w:rsidRPr="006A622E">
        <w:rPr>
          <w:b/>
          <w:bCs/>
          <w:highlight w:val="yellow"/>
          <w:lang w:val="pt-BR"/>
        </w:rPr>
        <w:t xml:space="preserve">[Nota </w:t>
      </w:r>
      <w:proofErr w:type="spellStart"/>
      <w:r w:rsidR="00CE6BA7" w:rsidRPr="006A622E">
        <w:rPr>
          <w:b/>
          <w:bCs/>
          <w:highlight w:val="yellow"/>
          <w:lang w:val="pt-BR"/>
        </w:rPr>
        <w:t>Lefosse</w:t>
      </w:r>
      <w:proofErr w:type="spellEnd"/>
      <w:r w:rsidR="00CE6BA7" w:rsidRPr="006A622E">
        <w:rPr>
          <w:b/>
          <w:bCs/>
          <w:highlight w:val="yellow"/>
          <w:lang w:val="pt-BR"/>
        </w:rPr>
        <w:t>: Inclusão, pela Companhia, conforme precedente.]</w:t>
      </w:r>
    </w:p>
    <w:p w14:paraId="57D9A370" w14:textId="77777777" w:rsidR="00314E6D" w:rsidRPr="006A622E" w:rsidRDefault="00314E6D" w:rsidP="005C57A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00053627" w:rsidRPr="006A622E">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535FD2A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das Sociedades por Ações</w:t>
      </w:r>
      <w:r w:rsidRPr="006A622E">
        <w:rPr>
          <w:lang w:val="pt-BR"/>
        </w:rPr>
        <w:t>”</w:t>
      </w:r>
      <w:r w:rsidR="00E72E28" w:rsidRPr="006A622E">
        <w:rPr>
          <w:lang w:val="pt-BR"/>
        </w:rPr>
        <w:t>: significa a Lei n</w:t>
      </w:r>
      <w:r w:rsidR="008A29E0" w:rsidRPr="006A622E">
        <w:rPr>
          <w:lang w:val="pt-BR"/>
        </w:rPr>
        <w:t xml:space="preserve">º </w:t>
      </w:r>
      <w:r w:rsidR="00E72E28" w:rsidRPr="006A622E">
        <w:rPr>
          <w:lang w:val="pt-BR"/>
        </w:rPr>
        <w:t xml:space="preserve">6.404, de </w:t>
      </w:r>
      <w:r w:rsidR="008A29E0" w:rsidRPr="006A622E">
        <w:rPr>
          <w:lang w:val="pt-BR"/>
        </w:rPr>
        <w:t xml:space="preserve">15 de dezembro de </w:t>
      </w:r>
      <w:r w:rsidR="00E72E28" w:rsidRPr="006A622E">
        <w:rPr>
          <w:lang w:val="pt-BR"/>
        </w:rPr>
        <w:t>1976, conforme em vigor;</w:t>
      </w:r>
    </w:p>
    <w:p w14:paraId="1E206D9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w:t>
      </w:r>
      <w:r w:rsidR="006E0192" w:rsidRPr="006A622E">
        <w:rPr>
          <w:b/>
          <w:lang w:val="pt-BR"/>
        </w:rPr>
        <w:t>o</w:t>
      </w:r>
      <w:r w:rsidR="00E72E28" w:rsidRPr="006A622E">
        <w:rPr>
          <w:b/>
          <w:lang w:val="pt-BR"/>
        </w:rPr>
        <w:t xml:space="preserve"> Mercado de Valores Mobiliários</w:t>
      </w:r>
      <w:r w:rsidRPr="006A622E">
        <w:rPr>
          <w:lang w:val="pt-BR"/>
        </w:rPr>
        <w:t>”</w:t>
      </w:r>
      <w:r w:rsidR="00E72E28" w:rsidRPr="006A622E">
        <w:rPr>
          <w:lang w:val="pt-BR"/>
        </w:rPr>
        <w:t xml:space="preserve">: significa a </w:t>
      </w:r>
      <w:r w:rsidR="006E0192" w:rsidRPr="006A622E">
        <w:rPr>
          <w:lang w:val="pt-BR"/>
        </w:rPr>
        <w:t>Lei nº 6.385, de 7 de dezembro de 1976, conforme em vigor</w:t>
      </w:r>
      <w:r w:rsidR="00E72E28" w:rsidRPr="006A622E">
        <w:rPr>
          <w:lang w:val="pt-BR"/>
        </w:rPr>
        <w:t>;</w:t>
      </w:r>
    </w:p>
    <w:p w14:paraId="0F626715" w14:textId="77777777" w:rsidR="00CE6BA7" w:rsidRPr="006A622E" w:rsidRDefault="00CE6BA7" w:rsidP="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14:paraId="5D19F4ED" w14:textId="77777777" w:rsidR="00E6418C" w:rsidRPr="006A622E" w:rsidRDefault="00E6418C" w:rsidP="005C57AD">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id="21" w:name="_Hlk111064639"/>
      <w:r w:rsidRPr="006A622E">
        <w:rPr>
          <w:bCs/>
          <w:lang w:val="pt-BR"/>
        </w:rPr>
        <w:t>Lei nº 14.430, de 03 de agosto de 2022</w:t>
      </w:r>
      <w:r w:rsidR="008465CA" w:rsidRPr="006A622E">
        <w:rPr>
          <w:bCs/>
          <w:lang w:val="pt-BR"/>
        </w:rPr>
        <w:t xml:space="preserve">, </w:t>
      </w:r>
      <w:r w:rsidR="008465CA" w:rsidRPr="006A622E">
        <w:rPr>
          <w:lang w:val="pt-BR"/>
        </w:rPr>
        <w:t>conforme em vigor</w:t>
      </w:r>
      <w:bookmarkEnd w:id="21"/>
      <w:r w:rsidRPr="006A622E">
        <w:rPr>
          <w:bCs/>
          <w:lang w:val="pt-BR"/>
        </w:rPr>
        <w:t>;</w:t>
      </w:r>
    </w:p>
    <w:p w14:paraId="63BF7F5A" w14:textId="6E1DEAE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1B61DE">
        <w:rPr>
          <w:lang w:val="pt-BR"/>
        </w:rPr>
        <w:t>3.5.1</w:t>
      </w:r>
      <w:r w:rsidRPr="006A622E">
        <w:rPr>
          <w:lang w:val="pt-BR"/>
        </w:rPr>
        <w:fldChar w:fldCharType="end"/>
      </w:r>
      <w:r w:rsidRPr="006A622E">
        <w:rPr>
          <w:lang w:val="pt-BR"/>
        </w:rPr>
        <w:t xml:space="preserve"> abaixo;</w:t>
      </w:r>
    </w:p>
    <w:p w14:paraId="47D62095" w14:textId="45081FF9" w:rsidR="00251FE4" w:rsidRPr="006A622E" w:rsidRDefault="00251FE4" w:rsidP="005C57AD">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00B82CC7" w:rsidRPr="006A622E">
        <w:rPr>
          <w:lang w:val="pt-BR"/>
        </w:rPr>
        <w:t>Número de Identificação do Registo de Empresas;</w:t>
      </w:r>
    </w:p>
    <w:p w14:paraId="7CACD0F6" w14:textId="77777777" w:rsidR="0071328C" w:rsidRPr="006A622E" w:rsidRDefault="000C68AF" w:rsidP="005C57AD">
      <w:pPr>
        <w:pStyle w:val="Body"/>
        <w:spacing w:after="240" w:line="300" w:lineRule="exact"/>
        <w:ind w:left="680"/>
        <w:rPr>
          <w:lang w:val="pt-BR"/>
        </w:rPr>
      </w:pPr>
      <w:r w:rsidRPr="006A622E">
        <w:rPr>
          <w:lang w:val="pt-BR"/>
        </w:rPr>
        <w:t>“</w:t>
      </w:r>
      <w:r w:rsidR="0071328C" w:rsidRPr="006A622E">
        <w:rPr>
          <w:b/>
          <w:bCs/>
          <w:lang w:val="pt-BR"/>
        </w:rPr>
        <w:t>Norma</w:t>
      </w:r>
      <w:r w:rsidRPr="006A622E">
        <w:rPr>
          <w:lang w:val="pt-BR"/>
        </w:rPr>
        <w:t>”</w:t>
      </w:r>
      <w:r w:rsidR="0071328C" w:rsidRPr="006A622E">
        <w:rPr>
          <w:lang w:val="pt-BR"/>
        </w:rPr>
        <w:t xml:space="preserve">: </w:t>
      </w:r>
      <w:r w:rsidR="0071328C" w:rsidRPr="006A622E">
        <w:rPr>
          <w:rFonts w:eastAsia="Arial Unicode MS"/>
          <w:lang w:val="pt-BR"/>
        </w:rPr>
        <w:t xml:space="preserve">qualquer lei, decreto, medida provisória, regulamento, norma </w:t>
      </w:r>
      <w:r w:rsidR="0071328C" w:rsidRPr="006A622E">
        <w:rPr>
          <w:lang w:val="pt-BR"/>
        </w:rPr>
        <w:t>administrativa</w:t>
      </w:r>
      <w:r w:rsidR="0071328C" w:rsidRPr="006A622E">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2ABF1550" w14:textId="403E65B5"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Obrigações Garantidas</w:t>
      </w:r>
      <w:r w:rsidR="00972F1E" w:rsidRPr="006A622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1B61DE">
        <w:rPr>
          <w:lang w:val="pt-BR"/>
        </w:rPr>
        <w:t>8.17.1</w:t>
      </w:r>
      <w:r w:rsidRPr="006A622E">
        <w:rPr>
          <w:lang w:val="pt-BR"/>
        </w:rPr>
        <w:fldChar w:fldCharType="end"/>
      </w:r>
      <w:r w:rsidRPr="006A622E">
        <w:rPr>
          <w:lang w:val="pt-BR"/>
        </w:rPr>
        <w:t xml:space="preserve"> abaixo;</w:t>
      </w:r>
    </w:p>
    <w:p w14:paraId="0CD96F99" w14:textId="40EEA044" w:rsidR="00CC2BE0" w:rsidRPr="006A622E" w:rsidRDefault="000C68AF" w:rsidP="005C57AD">
      <w:pPr>
        <w:pStyle w:val="Body"/>
        <w:spacing w:after="240" w:line="300" w:lineRule="exact"/>
        <w:ind w:left="680"/>
        <w:rPr>
          <w:lang w:val="pt-BR"/>
        </w:rPr>
      </w:pPr>
      <w:r w:rsidRPr="006A622E">
        <w:rPr>
          <w:lang w:val="pt-BR"/>
        </w:rPr>
        <w:t>“</w:t>
      </w:r>
      <w:r w:rsidR="00CC2BE0" w:rsidRPr="006A622E">
        <w:rPr>
          <w:b/>
          <w:bCs/>
          <w:lang w:val="pt-BR"/>
        </w:rPr>
        <w:t>Oferta de Resgate Antecipado Total</w:t>
      </w:r>
      <w:r w:rsidRPr="006A622E">
        <w:rPr>
          <w:lang w:val="pt-BR"/>
        </w:rPr>
        <w:t>”</w:t>
      </w:r>
      <w:r w:rsidR="00CC2BE0" w:rsidRPr="006A622E">
        <w:rPr>
          <w:lang w:val="pt-BR"/>
        </w:rPr>
        <w:t xml:space="preserve">: </w:t>
      </w:r>
      <w:r w:rsidR="00CC2BE0" w:rsidRPr="006A622E">
        <w:rPr>
          <w:color w:val="222222"/>
          <w:shd w:val="clear" w:color="auto" w:fill="FFFFFF"/>
          <w:lang w:val="pt-BR"/>
        </w:rPr>
        <w:t xml:space="preserve">tem o significado previsto na Cláusula </w:t>
      </w:r>
      <w:r w:rsidR="008A29E0" w:rsidRPr="006A622E">
        <w:rPr>
          <w:color w:val="222222"/>
          <w:shd w:val="clear" w:color="auto" w:fill="FFFFFF"/>
          <w:lang w:val="pt-BR"/>
        </w:rPr>
        <w:fldChar w:fldCharType="begin"/>
      </w:r>
      <w:r w:rsidR="008A29E0" w:rsidRPr="006A622E">
        <w:rPr>
          <w:color w:val="222222"/>
          <w:shd w:val="clear" w:color="auto" w:fill="FFFFFF"/>
          <w:lang w:val="pt-BR"/>
        </w:rPr>
        <w:instrText xml:space="preserve"> REF  _Ref94084433 \h \p \r  \* MERGEFORMAT </w:instrText>
      </w:r>
      <w:r w:rsidR="008A29E0" w:rsidRPr="006A622E">
        <w:rPr>
          <w:color w:val="222222"/>
          <w:shd w:val="clear" w:color="auto" w:fill="FFFFFF"/>
          <w:lang w:val="pt-BR"/>
        </w:rPr>
      </w:r>
      <w:r w:rsidR="008A29E0" w:rsidRPr="006A622E">
        <w:rPr>
          <w:color w:val="222222"/>
          <w:shd w:val="clear" w:color="auto" w:fill="FFFFFF"/>
          <w:lang w:val="pt-BR"/>
        </w:rPr>
        <w:fldChar w:fldCharType="separate"/>
      </w:r>
      <w:r w:rsidR="001B61DE">
        <w:rPr>
          <w:color w:val="222222"/>
          <w:shd w:val="clear" w:color="auto" w:fill="FFFFFF"/>
          <w:lang w:val="pt-BR"/>
        </w:rPr>
        <w:t>9.3.1 abaixo</w:t>
      </w:r>
      <w:r w:rsidR="008A29E0" w:rsidRPr="006A622E">
        <w:rPr>
          <w:color w:val="222222"/>
          <w:shd w:val="clear" w:color="auto" w:fill="FFFFFF"/>
          <w:lang w:val="pt-BR"/>
        </w:rPr>
        <w:fldChar w:fldCharType="end"/>
      </w:r>
      <w:r w:rsidR="00CC2BE0" w:rsidRPr="006A622E">
        <w:rPr>
          <w:lang w:val="pt-BR"/>
        </w:rPr>
        <w:t>;</w:t>
      </w:r>
    </w:p>
    <w:p w14:paraId="417877B7" w14:textId="65A8C5F8"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1B61DE">
        <w:rPr>
          <w:lang w:val="pt-BR"/>
        </w:rPr>
        <w:t>5.3</w:t>
      </w:r>
      <w:r w:rsidRPr="006A622E">
        <w:rPr>
          <w:lang w:val="pt-BR"/>
        </w:rPr>
        <w:fldChar w:fldCharType="end"/>
      </w:r>
      <w:r w:rsidRPr="006A622E">
        <w:rPr>
          <w:lang w:val="pt-BR"/>
        </w:rPr>
        <w:t xml:space="preserve"> abaixo;</w:t>
      </w:r>
    </w:p>
    <w:p w14:paraId="3B6C1D0F" w14:textId="4FAFFBC3"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1B61DE">
        <w:rPr>
          <w:lang w:val="pt-BR"/>
        </w:rPr>
        <w:t>9.3.6</w:t>
      </w:r>
      <w:r w:rsidRPr="006A622E">
        <w:rPr>
          <w:lang w:val="pt-BR"/>
        </w:rPr>
        <w:fldChar w:fldCharType="end"/>
      </w:r>
      <w:r w:rsidRPr="006A622E">
        <w:rPr>
          <w:lang w:val="pt-BR"/>
        </w:rPr>
        <w:t xml:space="preserve"> abaixo;</w:t>
      </w:r>
    </w:p>
    <w:p w14:paraId="316B92CB" w14:textId="7B00DD18" w:rsidR="008844E1" w:rsidRPr="006A622E" w:rsidRDefault="008844E1" w:rsidP="005C57AD">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1B61DE">
        <w:rPr>
          <w:lang w:val="pt-BR"/>
        </w:rPr>
        <w:t>9.4.3</w:t>
      </w:r>
      <w:r w:rsidRPr="006A622E">
        <w:rPr>
          <w:lang w:val="pt-BR"/>
        </w:rPr>
        <w:fldChar w:fldCharType="end"/>
      </w:r>
      <w:r w:rsidRPr="006A622E">
        <w:rPr>
          <w:lang w:val="pt-BR"/>
        </w:rPr>
        <w:t xml:space="preserve"> abaixo;</w:t>
      </w:r>
    </w:p>
    <w:p w14:paraId="2DFE0706" w14:textId="00B20BA8"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1B61DE">
        <w:rPr>
          <w:lang w:val="pt-BR"/>
        </w:rPr>
        <w:t>9.1.3</w:t>
      </w:r>
      <w:r w:rsidRPr="006A622E">
        <w:rPr>
          <w:lang w:val="pt-BR"/>
        </w:rPr>
        <w:fldChar w:fldCharType="end"/>
      </w:r>
      <w:r w:rsidRPr="006A622E">
        <w:rPr>
          <w:lang w:val="pt-BR"/>
        </w:rPr>
        <w:t xml:space="preserve"> abaixo;</w:t>
      </w:r>
    </w:p>
    <w:p w14:paraId="2DD1494C" w14:textId="47C1EA48"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Período de Capitalização</w:t>
      </w:r>
      <w:r w:rsidR="003151E5" w:rsidRPr="006A622E">
        <w:rPr>
          <w:b/>
          <w:lang w:val="pt-BR"/>
        </w:rPr>
        <w:t xml:space="preserve"> </w:t>
      </w:r>
      <w:r w:rsidR="003151E5" w:rsidRPr="006A622E">
        <w:rPr>
          <w:b/>
          <w:bCs/>
          <w:lang w:val="pt-BR"/>
        </w:rPr>
        <w:t>das Debêntures CDI</w:t>
      </w:r>
      <w:r w:rsidRPr="006A622E">
        <w:rPr>
          <w:lang w:val="pt-BR"/>
        </w:rPr>
        <w:t>”</w:t>
      </w:r>
      <w:r w:rsidR="00E72E28" w:rsidRPr="006A622E">
        <w:rPr>
          <w:lang w:val="pt-BR"/>
        </w:rPr>
        <w:t>: tem o significado previsto na</w:t>
      </w:r>
      <w:r w:rsidR="00536415" w:rsidRPr="006A622E">
        <w:rPr>
          <w:lang w:val="pt-BR"/>
        </w:rPr>
        <w:t xml:space="preserve"> Cláusula </w:t>
      </w:r>
      <w:r w:rsidR="008A29E0" w:rsidRPr="006A622E">
        <w:rPr>
          <w:lang w:val="pt-BR"/>
        </w:rPr>
        <w:fldChar w:fldCharType="begin"/>
      </w:r>
      <w:r w:rsidR="008A29E0" w:rsidRPr="006A622E">
        <w:rPr>
          <w:lang w:val="pt-BR"/>
        </w:rPr>
        <w:instrText xml:space="preserve"> REF  _Ref94082555 \h \p \r  \* MERGEFORMAT </w:instrText>
      </w:r>
      <w:r w:rsidR="008A29E0" w:rsidRPr="006A622E">
        <w:rPr>
          <w:lang w:val="pt-BR"/>
        </w:rPr>
      </w:r>
      <w:r w:rsidR="008A29E0" w:rsidRPr="006A622E">
        <w:rPr>
          <w:lang w:val="pt-BR"/>
        </w:rPr>
        <w:fldChar w:fldCharType="separate"/>
      </w:r>
      <w:r w:rsidR="001B61DE">
        <w:rPr>
          <w:lang w:val="pt-BR"/>
        </w:rPr>
        <w:t>8.12.3 abaixo</w:t>
      </w:r>
      <w:r w:rsidR="008A29E0" w:rsidRPr="006A622E">
        <w:rPr>
          <w:lang w:val="pt-BR"/>
        </w:rPr>
        <w:fldChar w:fldCharType="end"/>
      </w:r>
      <w:r w:rsidR="00E72E28" w:rsidRPr="006A622E">
        <w:rPr>
          <w:lang w:val="pt-BR"/>
        </w:rPr>
        <w:t>;</w:t>
      </w:r>
    </w:p>
    <w:p w14:paraId="50F5B8B5" w14:textId="0D260BFE" w:rsidR="007A3AD7" w:rsidRPr="006A622E" w:rsidRDefault="007A3AD7" w:rsidP="005C57AD">
      <w:pPr>
        <w:pStyle w:val="Body"/>
        <w:spacing w:after="240" w:line="300" w:lineRule="exact"/>
        <w:ind w:left="680"/>
        <w:rPr>
          <w:lang w:val="pt-BR"/>
        </w:rPr>
      </w:pPr>
      <w:r w:rsidRPr="006A622E">
        <w:rPr>
          <w:lang w:val="pt-BR"/>
        </w:rPr>
        <w:t>“</w:t>
      </w:r>
      <w:r w:rsidRPr="006A622E">
        <w:rPr>
          <w:b/>
          <w:bCs/>
          <w:lang w:val="pt-BR"/>
        </w:rPr>
        <w:t xml:space="preserve">Procedimento de </w:t>
      </w:r>
      <w:proofErr w:type="spellStart"/>
      <w:r w:rsidRPr="006A622E">
        <w:rPr>
          <w:b/>
          <w:bCs/>
          <w:i/>
          <w:iCs/>
          <w:lang w:val="pt-BR"/>
        </w:rPr>
        <w:t>Bookbuilding</w:t>
      </w:r>
      <w:proofErr w:type="spellEnd"/>
      <w:r w:rsidRPr="006A622E">
        <w:rPr>
          <w:lang w:val="pt-BR"/>
        </w:rPr>
        <w:t>”:</w:t>
      </w:r>
      <w:r w:rsidR="002B0919" w:rsidRPr="006A622E">
        <w:rPr>
          <w:lang w:val="pt-BR"/>
        </w:rPr>
        <w:t xml:space="preserve"> tem o significado previsto na Cláusula </w:t>
      </w:r>
      <w:r w:rsidR="002B0919" w:rsidRPr="006A622E">
        <w:rPr>
          <w:lang w:val="pt-BR"/>
        </w:rPr>
        <w:fldChar w:fldCharType="begin"/>
      </w:r>
      <w:r w:rsidR="002B0919" w:rsidRPr="006A622E">
        <w:rPr>
          <w:lang w:val="pt-BR"/>
        </w:rPr>
        <w:instrText xml:space="preserve"> REF _Ref105522652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1B61DE">
        <w:rPr>
          <w:lang w:val="pt-BR"/>
        </w:rPr>
        <w:t>6.5</w:t>
      </w:r>
      <w:r w:rsidR="002B0919" w:rsidRPr="006A622E">
        <w:rPr>
          <w:lang w:val="pt-BR"/>
        </w:rPr>
        <w:fldChar w:fldCharType="end"/>
      </w:r>
      <w:r w:rsidR="002B0919" w:rsidRPr="006A622E">
        <w:rPr>
          <w:lang w:val="pt-BR"/>
        </w:rPr>
        <w:t xml:space="preserve"> abaixo;</w:t>
      </w:r>
    </w:p>
    <w:p w14:paraId="7DBBD842" w14:textId="231CD657" w:rsidR="00DE4DA4" w:rsidRPr="006A622E" w:rsidRDefault="00DE4DA4" w:rsidP="005C57AD">
      <w:pPr>
        <w:pStyle w:val="Body"/>
        <w:spacing w:after="240" w:line="300" w:lineRule="exact"/>
        <w:ind w:left="680"/>
        <w:rPr>
          <w:lang w:val="pt-BR"/>
        </w:rPr>
      </w:pPr>
      <w:r w:rsidRPr="006A622E">
        <w:rPr>
          <w:lang w:val="pt-BR"/>
        </w:rPr>
        <w:lastRenderedPageBreak/>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2.1</w:t>
      </w:r>
      <w:r w:rsidRPr="006A622E">
        <w:rPr>
          <w:lang w:val="pt-BR"/>
        </w:rPr>
        <w:fldChar w:fldCharType="end"/>
      </w:r>
      <w:r w:rsidRPr="006A622E">
        <w:rPr>
          <w:lang w:val="pt-BR"/>
        </w:rPr>
        <w:t xml:space="preserve"> abaixo;</w:t>
      </w:r>
    </w:p>
    <w:p w14:paraId="2A645A62" w14:textId="4915524F"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2.2</w:t>
      </w:r>
      <w:r w:rsidRPr="006A622E">
        <w:rPr>
          <w:lang w:val="pt-BR"/>
        </w:rPr>
        <w:fldChar w:fldCharType="end"/>
      </w:r>
      <w:r w:rsidRPr="006A622E">
        <w:rPr>
          <w:lang w:val="pt-BR"/>
        </w:rPr>
        <w:t xml:space="preserve"> abaixo;</w:t>
      </w:r>
    </w:p>
    <w:p w14:paraId="10430F7A" w14:textId="6C63BC13"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1B61DE">
        <w:rPr>
          <w:lang w:val="pt-BR"/>
        </w:rPr>
        <w:t>5.3</w:t>
      </w:r>
      <w:r w:rsidRPr="006A622E">
        <w:rPr>
          <w:lang w:val="pt-BR"/>
        </w:rPr>
        <w:fldChar w:fldCharType="end"/>
      </w:r>
      <w:r w:rsidRPr="006A622E">
        <w:rPr>
          <w:lang w:val="pt-BR"/>
        </w:rPr>
        <w:t xml:space="preserve"> abaixo;</w:t>
      </w:r>
    </w:p>
    <w:p w14:paraId="66EC258F" w14:textId="49CD126F"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Remuneração</w:t>
      </w:r>
      <w:r w:rsidR="00D61F1E" w:rsidRPr="006A622E">
        <w:rPr>
          <w:b/>
          <w:lang w:val="pt-BR"/>
        </w:rPr>
        <w:t xml:space="preserve"> das Debêntures</w:t>
      </w:r>
      <w:r w:rsidRPr="006A622E">
        <w:rPr>
          <w:lang w:val="pt-BR"/>
        </w:rPr>
        <w:t>”</w:t>
      </w:r>
      <w:r w:rsidR="00E72E28" w:rsidRPr="006A622E">
        <w:rPr>
          <w:lang w:val="pt-BR"/>
        </w:rPr>
        <w:t>:</w:t>
      </w:r>
      <w:r w:rsidR="00536415" w:rsidRPr="006A622E">
        <w:rPr>
          <w:lang w:val="pt-BR"/>
        </w:rPr>
        <w:t xml:space="preserve"> tem o significado previsto na Cláusula</w:t>
      </w:r>
      <w:r w:rsidR="005A3398" w:rsidRPr="006A622E">
        <w:rPr>
          <w:lang w:val="pt-BR"/>
        </w:rPr>
        <w:t xml:space="preserve"> </w:t>
      </w:r>
      <w:r w:rsidR="005A3398" w:rsidRPr="006A622E">
        <w:rPr>
          <w:lang w:val="pt-BR"/>
        </w:rPr>
        <w:fldChar w:fldCharType="begin"/>
      </w:r>
      <w:r w:rsidR="005A3398" w:rsidRPr="006A622E">
        <w:rPr>
          <w:lang w:val="pt-BR"/>
        </w:rPr>
        <w:instrText xml:space="preserve"> REF _Ref111818763 \r \h </w:instrText>
      </w:r>
      <w:r w:rsidR="005A3398" w:rsidRPr="006A622E">
        <w:rPr>
          <w:lang w:val="pt-BR"/>
        </w:rPr>
      </w:r>
      <w:r w:rsidR="005A3398" w:rsidRPr="006A622E">
        <w:rPr>
          <w:lang w:val="pt-BR"/>
        </w:rPr>
        <w:fldChar w:fldCharType="separate"/>
      </w:r>
      <w:r w:rsidR="001B61DE">
        <w:rPr>
          <w:lang w:val="pt-BR"/>
        </w:rPr>
        <w:t>8.12.9</w:t>
      </w:r>
      <w:r w:rsidR="005A3398" w:rsidRPr="006A622E">
        <w:rPr>
          <w:lang w:val="pt-BR"/>
        </w:rPr>
        <w:fldChar w:fldCharType="end"/>
      </w:r>
      <w:r w:rsidR="00E72E28" w:rsidRPr="006A622E">
        <w:rPr>
          <w:lang w:val="pt-BR"/>
        </w:rPr>
        <w:t>;</w:t>
      </w:r>
    </w:p>
    <w:p w14:paraId="0C69D57D" w14:textId="49B715A6"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CDI</w:t>
      </w:r>
      <w:r w:rsidRPr="006A622E">
        <w:rPr>
          <w:lang w:val="pt-BR"/>
        </w:rPr>
        <w:t>”</w:t>
      </w:r>
      <w:r w:rsidR="00D61F1E" w:rsidRPr="006A622E">
        <w:rPr>
          <w:lang w:val="pt-BR"/>
        </w:rPr>
        <w:t xml:space="preserve">: tem o significado previsto na Cláusula </w:t>
      </w:r>
      <w:r w:rsidR="00D61F1E" w:rsidRPr="006A622E">
        <w:rPr>
          <w:lang w:val="pt-BR"/>
        </w:rPr>
        <w:fldChar w:fldCharType="begin"/>
      </w:r>
      <w:r w:rsidR="00D61F1E" w:rsidRPr="006A622E">
        <w:rPr>
          <w:lang w:val="pt-BR"/>
        </w:rPr>
        <w:instrText xml:space="preserve"> REF  _Ref86332836 \h \p \r  \* MERGEFORMAT </w:instrText>
      </w:r>
      <w:r w:rsidR="00D61F1E" w:rsidRPr="006A622E">
        <w:rPr>
          <w:lang w:val="pt-BR"/>
        </w:rPr>
      </w:r>
      <w:r w:rsidR="00D61F1E" w:rsidRPr="006A622E">
        <w:rPr>
          <w:lang w:val="pt-BR"/>
        </w:rPr>
        <w:fldChar w:fldCharType="separate"/>
      </w:r>
      <w:r w:rsidR="001B61DE">
        <w:rPr>
          <w:lang w:val="pt-BR"/>
        </w:rPr>
        <w:t>8.12.1 abaixo</w:t>
      </w:r>
      <w:r w:rsidR="00D61F1E" w:rsidRPr="006A622E">
        <w:rPr>
          <w:lang w:val="pt-BR"/>
        </w:rPr>
        <w:fldChar w:fldCharType="end"/>
      </w:r>
      <w:r w:rsidR="00D61F1E" w:rsidRPr="006A622E">
        <w:rPr>
          <w:lang w:val="pt-BR"/>
        </w:rPr>
        <w:t>;</w:t>
      </w:r>
    </w:p>
    <w:p w14:paraId="532FDD86" w14:textId="4655FB1D"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Remuneração</w:t>
      </w:r>
      <w:r w:rsidR="00964EDF" w:rsidRPr="006A622E">
        <w:rPr>
          <w:b/>
          <w:lang w:val="pt-BR"/>
        </w:rPr>
        <w:t xml:space="preserve"> das Debêntures</w:t>
      </w:r>
      <w:r w:rsidR="00D61F1E" w:rsidRPr="006A622E">
        <w:rPr>
          <w:b/>
          <w:lang w:val="pt-BR"/>
        </w:rPr>
        <w:t xml:space="preserve"> IPCA I</w:t>
      </w:r>
      <w:r w:rsidRPr="006A622E">
        <w:rPr>
          <w:lang w:val="pt-BR"/>
        </w:rPr>
        <w:t>”</w:t>
      </w:r>
      <w:r w:rsidR="00D61F1E"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_Ref105455207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1B61DE">
        <w:rPr>
          <w:lang w:val="pt-BR"/>
        </w:rPr>
        <w:t>8.12.8</w:t>
      </w:r>
      <w:r w:rsidR="00DD2C30" w:rsidRPr="006A622E">
        <w:rPr>
          <w:lang w:val="pt-BR"/>
        </w:rPr>
        <w:fldChar w:fldCharType="end"/>
      </w:r>
      <w:r w:rsidR="00DD2C30" w:rsidRPr="006A622E">
        <w:rPr>
          <w:lang w:val="pt-BR"/>
        </w:rPr>
        <w:t xml:space="preserve"> abaixo</w:t>
      </w:r>
      <w:r w:rsidR="00D61F1E" w:rsidRPr="006A622E">
        <w:rPr>
          <w:lang w:val="pt-BR"/>
        </w:rPr>
        <w:t>;</w:t>
      </w:r>
    </w:p>
    <w:p w14:paraId="6E523199" w14:textId="77777777" w:rsidR="00E72E28"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IPCA II</w:t>
      </w:r>
      <w:r w:rsidRPr="006A622E">
        <w:rPr>
          <w:lang w:val="pt-BR"/>
        </w:rPr>
        <w:t>”</w:t>
      </w:r>
      <w:r w:rsidR="00D61F1E" w:rsidRPr="006A622E">
        <w:rPr>
          <w:lang w:val="pt-BR"/>
        </w:rPr>
        <w:t xml:space="preserve">: tem o significado previsto na Cláusula </w:t>
      </w:r>
      <w:r w:rsidR="00131B69" w:rsidRPr="006A622E">
        <w:rPr>
          <w:lang w:val="pt-BR"/>
        </w:rPr>
        <w:t xml:space="preserve">8.12.9 </w:t>
      </w:r>
      <w:r w:rsidR="00DD2C30" w:rsidRPr="006A622E">
        <w:rPr>
          <w:lang w:val="pt-BR"/>
        </w:rPr>
        <w:t>abaixo</w:t>
      </w:r>
      <w:r w:rsidR="00D61F1E" w:rsidRPr="006A622E">
        <w:rPr>
          <w:lang w:val="pt-BR"/>
        </w:rPr>
        <w:t>;</w:t>
      </w:r>
    </w:p>
    <w:p w14:paraId="6245A534" w14:textId="792C93CC"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004C3E88" w:rsidRPr="006A622E">
        <w:rPr>
          <w:lang w:val="pt-BR"/>
        </w:rPr>
        <w:instrText xml:space="preserve"> \* MERGEFORMAT </w:instrText>
      </w:r>
      <w:r w:rsidRPr="006A622E">
        <w:rPr>
          <w:lang w:val="pt-BR"/>
        </w:rPr>
      </w:r>
      <w:r w:rsidRPr="006A622E">
        <w:rPr>
          <w:lang w:val="pt-BR"/>
        </w:rPr>
        <w:fldChar w:fldCharType="separate"/>
      </w:r>
      <w:r w:rsidR="001B61DE">
        <w:rPr>
          <w:lang w:val="pt-BR"/>
        </w:rPr>
        <w:t>9.1</w:t>
      </w:r>
      <w:r w:rsidRPr="006A622E">
        <w:rPr>
          <w:lang w:val="pt-BR"/>
        </w:rPr>
        <w:fldChar w:fldCharType="end"/>
      </w:r>
      <w:r w:rsidRPr="006A622E">
        <w:rPr>
          <w:lang w:val="pt-BR"/>
        </w:rPr>
        <w:t xml:space="preserve"> abaixo;</w:t>
      </w:r>
    </w:p>
    <w:p w14:paraId="24DFA804" w14:textId="2CBD3130"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004C3E88" w:rsidRPr="006A622E">
        <w:rPr>
          <w:lang w:val="pt-BR"/>
        </w:rPr>
        <w:instrText xml:space="preserve"> \* MERGEFORMAT </w:instrText>
      </w:r>
      <w:r w:rsidRPr="006A622E">
        <w:rPr>
          <w:lang w:val="pt-BR"/>
        </w:rPr>
      </w:r>
      <w:r w:rsidRPr="006A622E">
        <w:rPr>
          <w:lang w:val="pt-BR"/>
        </w:rPr>
        <w:fldChar w:fldCharType="separate"/>
      </w:r>
      <w:r w:rsidR="001B61DE">
        <w:rPr>
          <w:lang w:val="pt-BR"/>
        </w:rPr>
        <w:t>9.2</w:t>
      </w:r>
      <w:r w:rsidRPr="006A622E">
        <w:rPr>
          <w:lang w:val="pt-BR"/>
        </w:rPr>
        <w:fldChar w:fldCharType="end"/>
      </w:r>
      <w:r w:rsidRPr="006A622E">
        <w:rPr>
          <w:lang w:val="pt-BR"/>
        </w:rPr>
        <w:t xml:space="preserve"> abaixo;</w:t>
      </w:r>
    </w:p>
    <w:p w14:paraId="333D590D" w14:textId="46022140" w:rsidR="00496D32" w:rsidRPr="006A622E" w:rsidRDefault="00496D32" w:rsidP="005C57AD">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00F13DAD" w:rsidRPr="006A622E">
        <w:rPr>
          <w:bCs/>
          <w:lang w:val="pt-BR"/>
        </w:rPr>
        <w:t xml:space="preserve">: </w:t>
      </w:r>
      <w:r w:rsidR="00F13DAD" w:rsidRPr="006A622E">
        <w:rPr>
          <w:lang w:val="pt-BR"/>
        </w:rPr>
        <w:t xml:space="preserve">tem o significado previsto na Cláusula </w:t>
      </w:r>
      <w:r w:rsidR="00F13DAD" w:rsidRPr="006A622E">
        <w:rPr>
          <w:lang w:val="pt-BR"/>
        </w:rPr>
        <w:fldChar w:fldCharType="begin"/>
      </w:r>
      <w:r w:rsidR="00F13DAD" w:rsidRPr="006A622E">
        <w:rPr>
          <w:lang w:val="pt-BR"/>
        </w:rPr>
        <w:instrText xml:space="preserve"> REF _Ref111042748 \r \h </w:instrText>
      </w:r>
      <w:r w:rsidR="00D11865" w:rsidRPr="006A622E">
        <w:rPr>
          <w:lang w:val="pt-BR"/>
        </w:rPr>
        <w:instrText xml:space="preserve"> \* MERGEFORMAT </w:instrText>
      </w:r>
      <w:r w:rsidR="00F13DAD" w:rsidRPr="006A622E">
        <w:rPr>
          <w:lang w:val="pt-BR"/>
        </w:rPr>
      </w:r>
      <w:r w:rsidR="00F13DAD" w:rsidRPr="006A622E">
        <w:rPr>
          <w:lang w:val="pt-BR"/>
        </w:rPr>
        <w:fldChar w:fldCharType="separate"/>
      </w:r>
      <w:r w:rsidR="001B61DE">
        <w:rPr>
          <w:lang w:val="pt-BR"/>
        </w:rPr>
        <w:t>10.2(</w:t>
      </w:r>
      <w:proofErr w:type="spellStart"/>
      <w:r w:rsidR="001B61DE">
        <w:rPr>
          <w:lang w:val="pt-BR"/>
        </w:rPr>
        <w:t>vii</w:t>
      </w:r>
      <w:proofErr w:type="spellEnd"/>
      <w:r w:rsidR="001B61DE">
        <w:rPr>
          <w:lang w:val="pt-BR"/>
        </w:rPr>
        <w:t>)</w:t>
      </w:r>
      <w:r w:rsidR="00F13DAD" w:rsidRPr="006A622E">
        <w:rPr>
          <w:lang w:val="pt-BR"/>
        </w:rPr>
        <w:fldChar w:fldCharType="end"/>
      </w:r>
      <w:r w:rsidR="00F13DAD" w:rsidRPr="006A622E">
        <w:rPr>
          <w:lang w:val="pt-BR"/>
        </w:rPr>
        <w:t xml:space="preserve"> abaixo;</w:t>
      </w:r>
    </w:p>
    <w:p w14:paraId="538E1905" w14:textId="77777777" w:rsidR="003D37AB" w:rsidRPr="006A622E" w:rsidRDefault="000C68AF" w:rsidP="005C57AD">
      <w:pPr>
        <w:pStyle w:val="Body"/>
        <w:spacing w:after="240" w:line="300" w:lineRule="exact"/>
        <w:ind w:left="680"/>
        <w:rPr>
          <w:lang w:val="pt-BR"/>
        </w:rPr>
      </w:pPr>
      <w:r w:rsidRPr="006A622E">
        <w:rPr>
          <w:lang w:val="pt-BR"/>
        </w:rPr>
        <w:t>“</w:t>
      </w:r>
      <w:r w:rsidR="003D37AB" w:rsidRPr="006A622E">
        <w:rPr>
          <w:b/>
          <w:bCs/>
          <w:lang w:val="pt-BR"/>
        </w:rPr>
        <w:t>Resolução CVM 30</w:t>
      </w:r>
      <w:r w:rsidRPr="006A622E">
        <w:rPr>
          <w:lang w:val="pt-BR"/>
        </w:rPr>
        <w:t>”</w:t>
      </w:r>
      <w:r w:rsidR="003D37AB" w:rsidRPr="006A622E">
        <w:rPr>
          <w:lang w:val="pt-BR"/>
        </w:rPr>
        <w:t>: significa a Resolução da CVM nº 30, de 11 de maio de 2021, conforme em vigor;</w:t>
      </w:r>
    </w:p>
    <w:p w14:paraId="0D62B1BB" w14:textId="77777777" w:rsidR="00CC5EC8" w:rsidRPr="006A622E" w:rsidRDefault="000C68AF" w:rsidP="005C57AD">
      <w:pPr>
        <w:pStyle w:val="Body"/>
        <w:spacing w:after="240" w:line="300" w:lineRule="exact"/>
        <w:ind w:left="680"/>
        <w:rPr>
          <w:rFonts w:eastAsia="Arial Unicode MS"/>
          <w:w w:val="0"/>
          <w:lang w:val="pt-BR"/>
        </w:rPr>
      </w:pPr>
      <w:r w:rsidRPr="006A622E">
        <w:rPr>
          <w:lang w:val="pt-BR"/>
        </w:rPr>
        <w:t>“</w:t>
      </w:r>
      <w:r w:rsidR="00CC5EC8" w:rsidRPr="006A622E">
        <w:rPr>
          <w:b/>
          <w:bCs/>
          <w:lang w:val="pt-BR"/>
        </w:rPr>
        <w:t>Resolução CVM 44</w:t>
      </w:r>
      <w:r w:rsidRPr="006A622E">
        <w:rPr>
          <w:lang w:val="pt-BR"/>
        </w:rPr>
        <w:t>”</w:t>
      </w:r>
      <w:r w:rsidR="00CC5EC8" w:rsidRPr="006A622E">
        <w:rPr>
          <w:lang w:val="pt-BR"/>
        </w:rPr>
        <w:t xml:space="preserve">: significa a </w:t>
      </w:r>
      <w:r w:rsidR="00CC5EC8" w:rsidRPr="006A622E">
        <w:rPr>
          <w:rFonts w:eastAsia="Arial Unicode MS"/>
          <w:w w:val="0"/>
          <w:lang w:val="pt-BR"/>
        </w:rPr>
        <w:t>Resolução da CVM nº 44, de 23 de agosto de 2021, conforme em vigor;</w:t>
      </w:r>
    </w:p>
    <w:p w14:paraId="1E490F67" w14:textId="77777777" w:rsidR="007A626B" w:rsidRPr="006A622E" w:rsidRDefault="000C68AF" w:rsidP="005C57AD">
      <w:pPr>
        <w:pStyle w:val="Body"/>
        <w:spacing w:after="240" w:line="300" w:lineRule="exact"/>
        <w:ind w:left="680"/>
        <w:rPr>
          <w:lang w:val="pt-BR"/>
        </w:rPr>
      </w:pPr>
      <w:r w:rsidRPr="006A622E">
        <w:rPr>
          <w:lang w:val="pt-BR"/>
        </w:rPr>
        <w:t>“</w:t>
      </w:r>
      <w:r w:rsidR="007A626B" w:rsidRPr="006A622E">
        <w:rPr>
          <w:b/>
          <w:bCs/>
          <w:lang w:val="pt-BR"/>
        </w:rPr>
        <w:t>Resolução CVM 60</w:t>
      </w:r>
      <w:r w:rsidRPr="006A622E">
        <w:rPr>
          <w:lang w:val="pt-BR"/>
        </w:rPr>
        <w:t>”</w:t>
      </w:r>
      <w:r w:rsidR="007A626B" w:rsidRPr="006A622E">
        <w:rPr>
          <w:lang w:val="pt-BR"/>
        </w:rPr>
        <w:t xml:space="preserve">: significa a </w:t>
      </w:r>
      <w:bookmarkStart w:id="22" w:name="_Hlk103611851"/>
      <w:r w:rsidR="007A626B" w:rsidRPr="006A622E">
        <w:rPr>
          <w:lang w:val="pt-BR"/>
        </w:rPr>
        <w:t xml:space="preserve">Resolução </w:t>
      </w:r>
      <w:r w:rsidR="006929F1" w:rsidRPr="006A622E">
        <w:rPr>
          <w:lang w:val="pt-BR"/>
        </w:rPr>
        <w:t xml:space="preserve">da </w:t>
      </w:r>
      <w:r w:rsidR="007A626B" w:rsidRPr="006A622E">
        <w:rPr>
          <w:lang w:val="pt-BR"/>
        </w:rPr>
        <w:t>CVM nº 60, de 23 de dezembro de 2021</w:t>
      </w:r>
      <w:bookmarkEnd w:id="22"/>
      <w:r w:rsidR="007A626B" w:rsidRPr="006A622E">
        <w:rPr>
          <w:lang w:val="pt-BR"/>
        </w:rPr>
        <w:t>, conforme em vigor;</w:t>
      </w:r>
    </w:p>
    <w:p w14:paraId="73E0AC4B" w14:textId="77777777" w:rsidR="00A463D7" w:rsidRPr="006A622E" w:rsidRDefault="000C68AF" w:rsidP="005C57AD">
      <w:pPr>
        <w:pStyle w:val="Body"/>
        <w:spacing w:after="240" w:line="300" w:lineRule="exact"/>
        <w:ind w:left="680"/>
        <w:rPr>
          <w:lang w:val="pt-BR"/>
        </w:rPr>
      </w:pPr>
      <w:r w:rsidRPr="006A622E">
        <w:rPr>
          <w:lang w:val="pt-BR"/>
        </w:rPr>
        <w:t>“</w:t>
      </w:r>
      <w:r w:rsidR="00A463D7" w:rsidRPr="006A622E">
        <w:rPr>
          <w:b/>
          <w:bCs/>
          <w:lang w:val="pt-BR"/>
        </w:rPr>
        <w:t>Resolução CVM 80</w:t>
      </w:r>
      <w:r w:rsidRPr="006A622E">
        <w:rPr>
          <w:lang w:val="pt-BR"/>
        </w:rPr>
        <w:t>”</w:t>
      </w:r>
      <w:r w:rsidR="00A463D7" w:rsidRPr="006A622E">
        <w:rPr>
          <w:lang w:val="pt-BR"/>
        </w:rPr>
        <w:t xml:space="preserve">: significa a Resolução </w:t>
      </w:r>
      <w:r w:rsidR="006929F1" w:rsidRPr="006A622E">
        <w:rPr>
          <w:lang w:val="pt-BR"/>
        </w:rPr>
        <w:t xml:space="preserve">da </w:t>
      </w:r>
      <w:r w:rsidR="00A463D7" w:rsidRPr="006A622E">
        <w:rPr>
          <w:lang w:val="pt-BR"/>
        </w:rPr>
        <w:t>CVM nº 80, de 29 de março de 2022, conforme em vigor;</w:t>
      </w:r>
    </w:p>
    <w:p w14:paraId="0D3EBD33" w14:textId="21ECA654" w:rsidR="00E6418C" w:rsidRPr="006A622E" w:rsidRDefault="00E6418C" w:rsidP="005C57AD">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002B0919" w:rsidRPr="006A622E">
        <w:rPr>
          <w:lang w:val="pt-BR"/>
        </w:rPr>
        <w:fldChar w:fldCharType="begin"/>
      </w:r>
      <w:r w:rsidR="002B0919" w:rsidRPr="006A622E">
        <w:rPr>
          <w:lang w:val="pt-BR"/>
        </w:rPr>
        <w:instrText xml:space="preserve"> REF _Ref105418030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1B61DE">
        <w:rPr>
          <w:lang w:val="pt-BR"/>
        </w:rPr>
        <w:t>7.3.1</w:t>
      </w:r>
      <w:r w:rsidR="002B0919" w:rsidRPr="006A622E">
        <w:rPr>
          <w:lang w:val="pt-BR"/>
        </w:rPr>
        <w:fldChar w:fldCharType="end"/>
      </w:r>
      <w:r w:rsidR="002B0919" w:rsidRPr="006A622E">
        <w:rPr>
          <w:lang w:val="pt-BR"/>
        </w:rPr>
        <w:t xml:space="preserve"> abaixo;</w:t>
      </w:r>
    </w:p>
    <w:p w14:paraId="4E073A9A" w14:textId="6C3227CA" w:rsidR="00B913C1" w:rsidRPr="006A622E" w:rsidRDefault="00B913C1" w:rsidP="005C57AD">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1B61DE">
        <w:rPr>
          <w:lang w:val="pt-BR"/>
        </w:rPr>
        <w:t>8.12.1</w:t>
      </w:r>
      <w:r w:rsidRPr="006A622E">
        <w:rPr>
          <w:lang w:val="pt-BR"/>
        </w:rPr>
        <w:fldChar w:fldCharType="end"/>
      </w:r>
      <w:r w:rsidRPr="006A622E">
        <w:rPr>
          <w:lang w:val="pt-BR"/>
        </w:rPr>
        <w:t xml:space="preserve"> abaixo;</w:t>
      </w:r>
    </w:p>
    <w:p w14:paraId="3AECFC0F" w14:textId="6D0759A7" w:rsidR="00E72E28" w:rsidRPr="006A622E" w:rsidRDefault="000C68AF" w:rsidP="005C57AD">
      <w:pPr>
        <w:pStyle w:val="Body"/>
        <w:spacing w:after="240" w:line="300" w:lineRule="exact"/>
        <w:ind w:left="680"/>
        <w:rPr>
          <w:bCs/>
          <w:lang w:val="pt-BR"/>
        </w:rPr>
      </w:pPr>
      <w:r w:rsidRPr="006A622E">
        <w:rPr>
          <w:lang w:val="pt-BR"/>
        </w:rPr>
        <w:t>“</w:t>
      </w:r>
      <w:r w:rsidR="00E72E28" w:rsidRPr="006A622E">
        <w:rPr>
          <w:b/>
          <w:lang w:val="pt-BR"/>
        </w:rPr>
        <w:t>Termo de Securitização</w:t>
      </w:r>
      <w:r w:rsidRPr="006A622E">
        <w:rPr>
          <w:lang w:val="pt-BR"/>
        </w:rPr>
        <w:t>”</w:t>
      </w:r>
      <w:r w:rsidR="00E72E28" w:rsidRPr="006A622E">
        <w:rPr>
          <w:lang w:val="pt-BR"/>
        </w:rPr>
        <w:t xml:space="preserve">: significa o </w:t>
      </w:r>
      <w:r w:rsidRPr="006A622E">
        <w:rPr>
          <w:lang w:val="pt-BR"/>
        </w:rPr>
        <w:t>“</w:t>
      </w:r>
      <w:r w:rsidR="00A7030E" w:rsidRPr="006A622E">
        <w:rPr>
          <w:i/>
          <w:iCs/>
          <w:lang w:val="pt-BR"/>
        </w:rPr>
        <w:t xml:space="preserve">Termo de Securitização de Créditos Imobiliários dos Certificados de Recebíveis Imobiliários da </w:t>
      </w:r>
      <w:r w:rsidR="00E6418C" w:rsidRPr="006A622E">
        <w:rPr>
          <w:i/>
          <w:iCs/>
          <w:highlight w:val="yellow"/>
          <w:lang w:val="pt-BR"/>
        </w:rPr>
        <w:t>[</w:t>
      </w:r>
      <w:r w:rsidR="00E6418C" w:rsidRPr="006A622E">
        <w:rPr>
          <w:i/>
          <w:iCs/>
          <w:highlight w:val="yellow"/>
          <w:lang w:val="pt-BR"/>
        </w:rPr>
        <w:sym w:font="Symbol" w:char="F0B7"/>
      </w:r>
      <w:r w:rsidR="00E6418C" w:rsidRPr="006A622E">
        <w:rPr>
          <w:i/>
          <w:iCs/>
          <w:highlight w:val="yellow"/>
          <w:lang w:val="pt-BR"/>
        </w:rPr>
        <w:t>]</w:t>
      </w:r>
      <w:r w:rsidR="00E6418C" w:rsidRPr="006A622E">
        <w:rPr>
          <w:i/>
          <w:iCs/>
          <w:lang w:val="pt-BR"/>
        </w:rPr>
        <w:t xml:space="preserve">ª </w:t>
      </w:r>
      <w:r w:rsidR="00F83CD8" w:rsidRPr="006A622E">
        <w:rPr>
          <w:i/>
          <w:iCs/>
          <w:lang w:val="pt-BR"/>
        </w:rPr>
        <w:t>(</w:t>
      </w:r>
      <w:r w:rsidR="00E6418C" w:rsidRPr="006A622E">
        <w:rPr>
          <w:i/>
          <w:iCs/>
          <w:highlight w:val="yellow"/>
          <w:lang w:val="pt-BR"/>
        </w:rPr>
        <w:t>[</w:t>
      </w:r>
      <w:r w:rsidR="00E6418C" w:rsidRPr="006A622E">
        <w:rPr>
          <w:i/>
          <w:iCs/>
          <w:highlight w:val="yellow"/>
          <w:lang w:val="pt-BR"/>
        </w:rPr>
        <w:sym w:font="Symbol" w:char="F0B7"/>
      </w:r>
      <w:r w:rsidR="00E6418C" w:rsidRPr="006A622E">
        <w:rPr>
          <w:i/>
          <w:iCs/>
          <w:highlight w:val="yellow"/>
          <w:lang w:val="pt-BR"/>
        </w:rPr>
        <w:t>]</w:t>
      </w:r>
      <w:r w:rsidR="00F83CD8" w:rsidRPr="006A622E">
        <w:rPr>
          <w:i/>
          <w:iCs/>
          <w:lang w:val="pt-BR"/>
        </w:rPr>
        <w:t xml:space="preserve">) Emissão, </w:t>
      </w:r>
      <w:r w:rsidR="00CE23DB" w:rsidRPr="006A622E">
        <w:rPr>
          <w:i/>
          <w:iCs/>
          <w:lang w:val="pt-BR"/>
        </w:rPr>
        <w:t xml:space="preserve">em até 3 (três) </w:t>
      </w:r>
      <w:r w:rsidR="00CC7A16" w:rsidRPr="006A622E">
        <w:rPr>
          <w:i/>
          <w:iCs/>
          <w:lang w:val="pt-BR"/>
        </w:rPr>
        <w:t>Séries</w:t>
      </w:r>
      <w:r w:rsidR="005E6254" w:rsidRPr="006A622E">
        <w:rPr>
          <w:i/>
          <w:iCs/>
          <w:lang w:val="pt-BR"/>
        </w:rPr>
        <w:t xml:space="preserve">, Lastreados em Créditos Imobiliários Devidos pela </w:t>
      </w:r>
      <w:r w:rsidR="00E6418C" w:rsidRPr="006A622E">
        <w:rPr>
          <w:i/>
          <w:iCs/>
          <w:lang w:val="pt-BR"/>
        </w:rPr>
        <w:t xml:space="preserve">Natura Cosméticos </w:t>
      </w:r>
      <w:r w:rsidR="004F38AB" w:rsidRPr="006A622E">
        <w:rPr>
          <w:i/>
          <w:iCs/>
          <w:lang w:val="pt-BR"/>
        </w:rPr>
        <w:t>S.A</w:t>
      </w:r>
      <w:r w:rsidR="005E6254" w:rsidRPr="006A622E">
        <w:rPr>
          <w:i/>
          <w:iCs/>
          <w:lang w:val="pt-BR"/>
        </w:rPr>
        <w:t>.</w:t>
      </w:r>
      <w:r w:rsidRPr="006A622E">
        <w:rPr>
          <w:lang w:val="pt-BR"/>
        </w:rPr>
        <w:t>”</w:t>
      </w:r>
      <w:r w:rsidR="00E72E28" w:rsidRPr="006A622E">
        <w:rPr>
          <w:lang w:val="pt-BR"/>
        </w:rPr>
        <w:t xml:space="preserve">, </w:t>
      </w:r>
      <w:r w:rsidR="00E72E28" w:rsidRPr="006A622E">
        <w:rPr>
          <w:rFonts w:eastAsia="MS Mincho"/>
          <w:lang w:val="pt-BR"/>
        </w:rPr>
        <w:t xml:space="preserve">celebrado </w:t>
      </w:r>
      <w:r w:rsidR="00E72E28" w:rsidRPr="006A622E">
        <w:rPr>
          <w:bCs/>
          <w:lang w:val="pt-BR"/>
        </w:rPr>
        <w:t>entre a Securitizadora, na qualidade de emissora</w:t>
      </w:r>
      <w:r w:rsidR="009462E7" w:rsidRPr="006A622E">
        <w:rPr>
          <w:bCs/>
          <w:lang w:val="pt-BR"/>
        </w:rPr>
        <w:t xml:space="preserve"> dos CRI</w:t>
      </w:r>
      <w:r w:rsidR="00E72E28" w:rsidRPr="006A622E">
        <w:rPr>
          <w:bCs/>
          <w:lang w:val="pt-BR"/>
        </w:rPr>
        <w:t>, e o Agente Fiduciário dos CRI</w:t>
      </w:r>
      <w:r w:rsidR="00AF299C" w:rsidRPr="006A622E">
        <w:rPr>
          <w:bCs/>
          <w:lang w:val="pt-BR"/>
        </w:rPr>
        <w:t xml:space="preserve"> </w:t>
      </w:r>
      <w:r w:rsidR="00AF299C" w:rsidRPr="006A622E">
        <w:rPr>
          <w:lang w:val="pt-BR"/>
        </w:rPr>
        <w:t>em</w:t>
      </w:r>
      <w:r w:rsidR="000778C7" w:rsidRPr="006A622E">
        <w:rPr>
          <w:lang w:val="pt-BR"/>
        </w:rPr>
        <w:t xml:space="preserv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 xml:space="preserve">de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de 2022</w:t>
      </w:r>
      <w:r w:rsidR="00E72E28" w:rsidRPr="006A622E">
        <w:rPr>
          <w:bCs/>
          <w:lang w:val="pt-BR"/>
        </w:rPr>
        <w:t>, e seus eventuais aditamentos;</w:t>
      </w:r>
    </w:p>
    <w:p w14:paraId="308E9D92" w14:textId="785666E5" w:rsidR="00F57A00" w:rsidRPr="006A622E" w:rsidRDefault="00F57A00" w:rsidP="005C57AD">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00EB6AB6" w:rsidRPr="006A622E">
        <w:rPr>
          <w:lang w:val="pt-BR"/>
        </w:rPr>
        <w:t xml:space="preserve">tem o significado previsto no item </w:t>
      </w:r>
      <w:r w:rsidR="00EB6AB6" w:rsidRPr="006A622E">
        <w:rPr>
          <w:lang w:val="pt-BR"/>
        </w:rPr>
        <w:fldChar w:fldCharType="begin"/>
      </w:r>
      <w:r w:rsidR="00EB6AB6" w:rsidRPr="006A622E">
        <w:rPr>
          <w:lang w:val="pt-BR"/>
        </w:rPr>
        <w:instrText xml:space="preserve"> REF _Ref111563628 \r \h </w:instrText>
      </w:r>
      <w:r w:rsidR="004C3E88" w:rsidRPr="006A622E">
        <w:rPr>
          <w:lang w:val="pt-BR"/>
        </w:rPr>
        <w:instrText xml:space="preserve"> \* MERGEFORMAT </w:instrText>
      </w:r>
      <w:r w:rsidR="00EB6AB6" w:rsidRPr="006A622E">
        <w:rPr>
          <w:lang w:val="pt-BR"/>
        </w:rPr>
      </w:r>
      <w:r w:rsidR="00EB6AB6" w:rsidRPr="006A622E">
        <w:rPr>
          <w:lang w:val="pt-BR"/>
        </w:rPr>
        <w:fldChar w:fldCharType="separate"/>
      </w:r>
      <w:r w:rsidR="001B61DE">
        <w:rPr>
          <w:lang w:val="pt-BR"/>
        </w:rPr>
        <w:t>(F)</w:t>
      </w:r>
      <w:r w:rsidR="00EB6AB6" w:rsidRPr="006A622E">
        <w:rPr>
          <w:lang w:val="pt-BR"/>
        </w:rPr>
        <w:fldChar w:fldCharType="end"/>
      </w:r>
      <w:r w:rsidR="00EB6AB6" w:rsidRPr="006A622E">
        <w:rPr>
          <w:lang w:val="pt-BR"/>
        </w:rPr>
        <w:t xml:space="preserve"> do preâmbulo acima</w:t>
      </w:r>
      <w:r w:rsidRPr="006A622E">
        <w:rPr>
          <w:bCs/>
          <w:lang w:val="pt-BR"/>
        </w:rPr>
        <w:t>;</w:t>
      </w:r>
    </w:p>
    <w:p w14:paraId="6A3FC6DF" w14:textId="5FE99DD9"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bCs/>
          <w:lang w:val="pt-BR"/>
        </w:rPr>
        <w:t>Tributos</w:t>
      </w:r>
      <w:r w:rsidRPr="006A622E">
        <w:rPr>
          <w:lang w:val="pt-BR"/>
        </w:rPr>
        <w:t>”</w:t>
      </w:r>
      <w:r w:rsidR="00E72E28" w:rsidRPr="006A622E">
        <w:rPr>
          <w:lang w:val="pt-BR"/>
        </w:rPr>
        <w:t>:</w:t>
      </w:r>
      <w:r w:rsidR="0090319D" w:rsidRPr="006A622E">
        <w:rPr>
          <w:lang w:val="pt-BR"/>
        </w:rPr>
        <w:t xml:space="preserve"> tem o significado previsto na Cláusula </w:t>
      </w:r>
      <w:r w:rsidR="004D79E7" w:rsidRPr="006A622E">
        <w:rPr>
          <w:lang w:val="pt-BR"/>
        </w:rPr>
        <w:fldChar w:fldCharType="begin"/>
      </w:r>
      <w:r w:rsidR="004D79E7" w:rsidRPr="006A622E">
        <w:rPr>
          <w:lang w:val="pt-BR"/>
        </w:rPr>
        <w:instrText xml:space="preserve"> REF _Ref95207353 \r \h </w:instrText>
      </w:r>
      <w:r w:rsidR="000D421C" w:rsidRPr="006A622E">
        <w:rPr>
          <w:lang w:val="pt-BR"/>
        </w:rPr>
        <w:instrText xml:space="preserve"> \* MERGEFORMAT </w:instrText>
      </w:r>
      <w:r w:rsidR="004D79E7" w:rsidRPr="006A622E">
        <w:rPr>
          <w:lang w:val="pt-BR"/>
        </w:rPr>
      </w:r>
      <w:r w:rsidR="004D79E7" w:rsidRPr="006A622E">
        <w:rPr>
          <w:lang w:val="pt-BR"/>
        </w:rPr>
        <w:fldChar w:fldCharType="separate"/>
      </w:r>
      <w:r w:rsidR="001B61DE">
        <w:rPr>
          <w:lang w:val="pt-BR"/>
        </w:rPr>
        <w:t>8.23.1</w:t>
      </w:r>
      <w:r w:rsidR="004D79E7" w:rsidRPr="006A622E">
        <w:rPr>
          <w:lang w:val="pt-BR"/>
        </w:rPr>
        <w:fldChar w:fldCharType="end"/>
      </w:r>
      <w:r w:rsidR="00E24F97" w:rsidRPr="006A622E">
        <w:rPr>
          <w:lang w:val="pt-BR"/>
        </w:rPr>
        <w:t xml:space="preserve"> abaixo</w:t>
      </w:r>
      <w:r w:rsidR="00E72E28" w:rsidRPr="006A622E">
        <w:rPr>
          <w:lang w:val="pt-BR"/>
        </w:rPr>
        <w:t>;</w:t>
      </w:r>
    </w:p>
    <w:p w14:paraId="26C8233B" w14:textId="24747A6C"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1B61DE">
        <w:rPr>
          <w:lang w:val="pt-BR"/>
        </w:rPr>
        <w:t>9.1.3</w:t>
      </w:r>
      <w:r w:rsidRPr="006A622E">
        <w:rPr>
          <w:lang w:val="pt-BR"/>
        </w:rPr>
        <w:fldChar w:fldCharType="end"/>
      </w:r>
      <w:r w:rsidRPr="006A622E">
        <w:rPr>
          <w:lang w:val="pt-BR"/>
        </w:rPr>
        <w:t xml:space="preserve"> abaixo;</w:t>
      </w:r>
    </w:p>
    <w:p w14:paraId="7D941C96" w14:textId="629551D4" w:rsidR="008844E1" w:rsidRPr="006A622E" w:rsidRDefault="008844E1" w:rsidP="005C57AD">
      <w:pPr>
        <w:pStyle w:val="Body"/>
        <w:spacing w:after="240" w:line="300" w:lineRule="exact"/>
        <w:ind w:left="680"/>
        <w:rPr>
          <w:b/>
          <w:bCs/>
          <w:lang w:val="pt-BR"/>
        </w:rPr>
      </w:pPr>
      <w:r w:rsidRPr="006A622E">
        <w:rPr>
          <w:lang w:val="pt-BR"/>
        </w:rPr>
        <w:t>“</w:t>
      </w:r>
      <w:r w:rsidRPr="006A622E">
        <w:rPr>
          <w:b/>
          <w:bCs/>
          <w:lang w:val="pt-BR"/>
        </w:rPr>
        <w:t xml:space="preserve">Valor </w:t>
      </w:r>
      <w:r w:rsidR="00FD261D" w:rsidRPr="006A622E">
        <w:rPr>
          <w:b/>
          <w:bCs/>
          <w:lang w:val="pt-BR"/>
        </w:rPr>
        <w:t xml:space="preserve">da Amortização Extraordinária </w:t>
      </w:r>
      <w:r w:rsidRPr="006A622E">
        <w:rPr>
          <w:b/>
          <w:bCs/>
          <w:lang w:val="pt-BR"/>
        </w:rPr>
        <w:t>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1B61DE">
        <w:rPr>
          <w:lang w:val="pt-BR"/>
        </w:rPr>
        <w:t>9.4.3</w:t>
      </w:r>
      <w:r w:rsidRPr="006A622E">
        <w:rPr>
          <w:lang w:val="pt-BR"/>
        </w:rPr>
        <w:fldChar w:fldCharType="end"/>
      </w:r>
      <w:r w:rsidRPr="006A622E">
        <w:rPr>
          <w:lang w:val="pt-BR"/>
        </w:rPr>
        <w:t xml:space="preserve"> abaixo;</w:t>
      </w:r>
    </w:p>
    <w:p w14:paraId="2BBD5B3D" w14:textId="30FF92C5"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Nominal Unitário</w:t>
      </w:r>
      <w:r w:rsidRPr="006A622E">
        <w:rPr>
          <w:lang w:val="pt-BR"/>
        </w:rPr>
        <w:t>”</w:t>
      </w:r>
      <w:r w:rsidR="00E72E28" w:rsidRPr="006A622E">
        <w:rPr>
          <w:lang w:val="pt-BR"/>
        </w:rPr>
        <w:t>:</w:t>
      </w:r>
      <w:r w:rsidR="009462E7" w:rsidRPr="006A622E">
        <w:rPr>
          <w:lang w:val="pt-BR"/>
        </w:rPr>
        <w:t xml:space="preserve"> tem o significado previsto na Cláusula </w:t>
      </w:r>
      <w:r w:rsidR="005521C6" w:rsidRPr="006A622E">
        <w:rPr>
          <w:lang w:val="pt-BR"/>
        </w:rPr>
        <w:fldChar w:fldCharType="begin"/>
      </w:r>
      <w:r w:rsidR="005521C6" w:rsidRPr="006A622E">
        <w:rPr>
          <w:lang w:val="pt-BR"/>
        </w:rPr>
        <w:instrText xml:space="preserve"> REF  _Ref94083562 \h \p \r  \* MERGEFORMAT </w:instrText>
      </w:r>
      <w:r w:rsidR="005521C6" w:rsidRPr="006A622E">
        <w:rPr>
          <w:lang w:val="pt-BR"/>
        </w:rPr>
      </w:r>
      <w:r w:rsidR="005521C6" w:rsidRPr="006A622E">
        <w:rPr>
          <w:lang w:val="pt-BR"/>
        </w:rPr>
        <w:fldChar w:fldCharType="separate"/>
      </w:r>
      <w:r w:rsidR="001B61DE">
        <w:rPr>
          <w:lang w:val="pt-BR"/>
        </w:rPr>
        <w:t>8.7.1 abaixo</w:t>
      </w:r>
      <w:r w:rsidR="005521C6" w:rsidRPr="006A622E">
        <w:rPr>
          <w:lang w:val="pt-BR"/>
        </w:rPr>
        <w:fldChar w:fldCharType="end"/>
      </w:r>
      <w:r w:rsidR="00E72E28" w:rsidRPr="006A622E">
        <w:rPr>
          <w:lang w:val="pt-BR"/>
        </w:rPr>
        <w:t>;</w:t>
      </w:r>
    </w:p>
    <w:p w14:paraId="1A62012A" w14:textId="568D894B" w:rsidR="00964EDF" w:rsidRPr="006A622E" w:rsidRDefault="000C68AF" w:rsidP="005C57AD">
      <w:pPr>
        <w:pStyle w:val="Body"/>
        <w:spacing w:after="240" w:line="300" w:lineRule="exact"/>
        <w:ind w:left="680"/>
        <w:rPr>
          <w:lang w:val="pt-BR"/>
        </w:rPr>
      </w:pPr>
      <w:r w:rsidRPr="006A622E">
        <w:rPr>
          <w:lang w:val="pt-BR"/>
        </w:rPr>
        <w:t>“</w:t>
      </w:r>
      <w:r w:rsidR="00964EDF" w:rsidRPr="006A622E">
        <w:rPr>
          <w:b/>
          <w:lang w:val="pt-BR"/>
        </w:rPr>
        <w:t>Valor Nominal Unitário Atualizado das Debêntures</w:t>
      </w:r>
      <w:r w:rsidRPr="006A622E">
        <w:rPr>
          <w:lang w:val="pt-BR"/>
        </w:rPr>
        <w:t>”</w:t>
      </w:r>
      <w:r w:rsidR="00964EDF"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_Ref105455299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1B61DE">
        <w:rPr>
          <w:lang w:val="pt-BR"/>
        </w:rPr>
        <w:t>8.11.2</w:t>
      </w:r>
      <w:r w:rsidR="00DD2C30" w:rsidRPr="006A622E">
        <w:rPr>
          <w:lang w:val="pt-BR"/>
        </w:rPr>
        <w:fldChar w:fldCharType="end"/>
      </w:r>
      <w:r w:rsidR="00DD2C30" w:rsidRPr="006A622E">
        <w:rPr>
          <w:lang w:val="pt-BR"/>
        </w:rPr>
        <w:t xml:space="preserve"> abaixo</w:t>
      </w:r>
      <w:r w:rsidR="00964EDF" w:rsidRPr="006A622E">
        <w:rPr>
          <w:lang w:val="pt-BR"/>
        </w:rPr>
        <w:t>;</w:t>
      </w:r>
    </w:p>
    <w:p w14:paraId="3CD35F1B" w14:textId="302CAD6A"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Total da Emissão</w:t>
      </w:r>
      <w:r w:rsidRPr="006A622E">
        <w:rPr>
          <w:lang w:val="pt-BR"/>
        </w:rPr>
        <w:t>”</w:t>
      </w:r>
      <w:r w:rsidR="00E72E28" w:rsidRPr="006A622E">
        <w:rPr>
          <w:lang w:val="pt-BR"/>
        </w:rPr>
        <w:t xml:space="preserve">: </w:t>
      </w:r>
      <w:r w:rsidR="009462E7" w:rsidRPr="006A622E">
        <w:rPr>
          <w:lang w:val="pt-BR"/>
        </w:rPr>
        <w:t xml:space="preserve">tem o significado previsto na Cláusula </w:t>
      </w:r>
      <w:r w:rsidR="005521C6" w:rsidRPr="006A622E">
        <w:rPr>
          <w:lang w:val="pt-BR"/>
        </w:rPr>
        <w:fldChar w:fldCharType="begin"/>
      </w:r>
      <w:r w:rsidR="005521C6" w:rsidRPr="006A622E">
        <w:rPr>
          <w:lang w:val="pt-BR"/>
        </w:rPr>
        <w:instrText xml:space="preserve"> REF  _Ref94083622 \h \p \r  \* MERGEFORMAT </w:instrText>
      </w:r>
      <w:r w:rsidR="005521C6" w:rsidRPr="006A622E">
        <w:rPr>
          <w:lang w:val="pt-BR"/>
        </w:rPr>
      </w:r>
      <w:r w:rsidR="005521C6" w:rsidRPr="006A622E">
        <w:rPr>
          <w:lang w:val="pt-BR"/>
        </w:rPr>
        <w:fldChar w:fldCharType="separate"/>
      </w:r>
      <w:r w:rsidR="001B61DE">
        <w:rPr>
          <w:lang w:val="pt-BR"/>
        </w:rPr>
        <w:t>7.2.1 abaixo</w:t>
      </w:r>
      <w:r w:rsidR="005521C6" w:rsidRPr="006A622E">
        <w:rPr>
          <w:lang w:val="pt-BR"/>
        </w:rPr>
        <w:fldChar w:fldCharType="end"/>
      </w:r>
      <w:r w:rsidR="00E72E28" w:rsidRPr="006A622E">
        <w:rPr>
          <w:lang w:val="pt-BR"/>
        </w:rPr>
        <w:t>.</w:t>
      </w:r>
    </w:p>
    <w:p w14:paraId="13F46727" w14:textId="77777777" w:rsidR="00381825" w:rsidRPr="006A622E" w:rsidRDefault="005F4C81" w:rsidP="005C57AD">
      <w:pPr>
        <w:pStyle w:val="Level1"/>
        <w:spacing w:before="0" w:after="240" w:line="300" w:lineRule="exact"/>
        <w:rPr>
          <w:rFonts w:cs="Arial"/>
          <w:sz w:val="20"/>
          <w:szCs w:val="20"/>
        </w:rPr>
      </w:pPr>
      <w:bookmarkStart w:id="23" w:name="_Toc107507821"/>
      <w:r w:rsidRPr="006A622E">
        <w:rPr>
          <w:rFonts w:cs="Arial"/>
          <w:sz w:val="20"/>
          <w:szCs w:val="20"/>
        </w:rPr>
        <w:t>AUTORIZAÇÃO</w:t>
      </w:r>
      <w:bookmarkEnd w:id="23"/>
    </w:p>
    <w:p w14:paraId="2225FC91" w14:textId="77777777" w:rsidR="00381825" w:rsidRPr="006A622E" w:rsidRDefault="001F623D" w:rsidP="005C57AD">
      <w:pPr>
        <w:pStyle w:val="Level2"/>
        <w:spacing w:after="240" w:line="300" w:lineRule="exact"/>
        <w:rPr>
          <w:szCs w:val="20"/>
        </w:rPr>
      </w:pPr>
      <w:bookmarkStart w:id="24" w:name="_Ref111043699"/>
      <w:r w:rsidRPr="006A622E">
        <w:rPr>
          <w:szCs w:val="20"/>
        </w:rPr>
        <w:t xml:space="preserve">A presente </w:t>
      </w:r>
      <w:r w:rsidR="00A10EAD" w:rsidRPr="006A622E">
        <w:rPr>
          <w:szCs w:val="20"/>
        </w:rPr>
        <w:t>Escritura de Emissão de Debêntures</w:t>
      </w:r>
      <w:r w:rsidRPr="006A622E">
        <w:rPr>
          <w:szCs w:val="20"/>
        </w:rPr>
        <w:t xml:space="preserve"> é </w:t>
      </w:r>
      <w:r w:rsidR="00F40F64" w:rsidRPr="006A622E">
        <w:rPr>
          <w:szCs w:val="20"/>
        </w:rPr>
        <w:t xml:space="preserve">firmada com base na </w:t>
      </w:r>
      <w:r w:rsidRPr="006A622E">
        <w:rPr>
          <w:szCs w:val="20"/>
        </w:rPr>
        <w:t xml:space="preserve">autorização da </w:t>
      </w:r>
      <w:r w:rsidR="007D79CB" w:rsidRPr="006A622E">
        <w:rPr>
          <w:szCs w:val="20"/>
        </w:rPr>
        <w:t xml:space="preserve">Reunião </w:t>
      </w:r>
      <w:r w:rsidRPr="006A622E">
        <w:rPr>
          <w:szCs w:val="20"/>
        </w:rPr>
        <w:t xml:space="preserve">do Conselho de Administração da </w:t>
      </w:r>
      <w:r w:rsidR="00F75728" w:rsidRPr="006A622E">
        <w:rPr>
          <w:szCs w:val="20"/>
        </w:rPr>
        <w:t>Emissora</w:t>
      </w:r>
      <w:r w:rsidRPr="006A622E">
        <w:rPr>
          <w:szCs w:val="20"/>
        </w:rPr>
        <w:t xml:space="preserve"> realizada em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 xml:space="preserve">de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de 2022</w:t>
      </w:r>
      <w:r w:rsidR="007D79CB" w:rsidRPr="006A622E">
        <w:rPr>
          <w:szCs w:val="20"/>
        </w:rPr>
        <w:t xml:space="preserve"> </w:t>
      </w:r>
      <w:r w:rsidR="006C47AC" w:rsidRPr="006A622E">
        <w:rPr>
          <w:szCs w:val="20"/>
        </w:rPr>
        <w:t>(</w:t>
      </w:r>
      <w:r w:rsidR="000C68AF" w:rsidRPr="006A622E">
        <w:rPr>
          <w:szCs w:val="20"/>
        </w:rPr>
        <w:t>“</w:t>
      </w:r>
      <w:r w:rsidRPr="006A622E">
        <w:rPr>
          <w:b/>
          <w:szCs w:val="20"/>
        </w:rPr>
        <w:t xml:space="preserve">RCA </w:t>
      </w:r>
      <w:r w:rsidR="00F75728" w:rsidRPr="006A622E">
        <w:rPr>
          <w:b/>
          <w:szCs w:val="20"/>
        </w:rPr>
        <w:t>Emissora</w:t>
      </w:r>
      <w:r w:rsidR="000C68AF" w:rsidRPr="006A622E">
        <w:rPr>
          <w:szCs w:val="20"/>
        </w:rPr>
        <w:t>”</w:t>
      </w:r>
      <w:r w:rsidRPr="006A622E">
        <w:rPr>
          <w:szCs w:val="20"/>
        </w:rPr>
        <w:t>), na qual</w:t>
      </w:r>
      <w:r w:rsidR="0069115E" w:rsidRPr="006A622E">
        <w:rPr>
          <w:szCs w:val="20"/>
        </w:rPr>
        <w:t>, dentre outros,</w:t>
      </w:r>
      <w:r w:rsidR="00B62CE7" w:rsidRPr="006A622E">
        <w:rPr>
          <w:szCs w:val="20"/>
        </w:rPr>
        <w:t xml:space="preserve"> </w:t>
      </w:r>
      <w:r w:rsidR="006C47AC" w:rsidRPr="006A622E">
        <w:rPr>
          <w:b/>
          <w:bCs/>
          <w:szCs w:val="20"/>
        </w:rPr>
        <w:t>(</w:t>
      </w:r>
      <w:r w:rsidR="00F40F64" w:rsidRPr="006A622E">
        <w:rPr>
          <w:b/>
          <w:bCs/>
          <w:szCs w:val="20"/>
        </w:rPr>
        <w:t>i</w:t>
      </w:r>
      <w:r w:rsidR="00FE3296" w:rsidRPr="006A622E">
        <w:rPr>
          <w:b/>
          <w:bCs/>
          <w:szCs w:val="20"/>
        </w:rPr>
        <w:t>)</w:t>
      </w:r>
      <w:r w:rsidR="00FE3296" w:rsidRPr="006A622E">
        <w:rPr>
          <w:szCs w:val="20"/>
        </w:rPr>
        <w:t> </w:t>
      </w:r>
      <w:r w:rsidRPr="006A622E">
        <w:rPr>
          <w:szCs w:val="20"/>
        </w:rPr>
        <w:t xml:space="preserve">foram </w:t>
      </w:r>
      <w:r w:rsidR="00F40F64" w:rsidRPr="006A622E">
        <w:rPr>
          <w:szCs w:val="20"/>
        </w:rPr>
        <w:t>aprovados</w:t>
      </w:r>
      <w:r w:rsidRPr="006A622E">
        <w:rPr>
          <w:szCs w:val="20"/>
        </w:rPr>
        <w:t xml:space="preserve"> os termos e condições da </w:t>
      </w:r>
      <w:r w:rsidR="00A10EAD" w:rsidRPr="006A622E">
        <w:rPr>
          <w:szCs w:val="20"/>
        </w:rPr>
        <w:t>Emissão de Debêntures</w:t>
      </w:r>
      <w:r w:rsidRPr="006A622E">
        <w:rPr>
          <w:szCs w:val="20"/>
        </w:rPr>
        <w:t xml:space="preserve">, nos termos do </w:t>
      </w:r>
      <w:r w:rsidR="00731C03" w:rsidRPr="006A622E">
        <w:rPr>
          <w:szCs w:val="20"/>
        </w:rPr>
        <w:t>artigo</w:t>
      </w:r>
      <w:r w:rsidR="0081232A" w:rsidRPr="006A622E">
        <w:rPr>
          <w:szCs w:val="20"/>
        </w:rPr>
        <w:t xml:space="preserve"> </w:t>
      </w:r>
      <w:r w:rsidRPr="006A622E">
        <w:rPr>
          <w:szCs w:val="20"/>
        </w:rPr>
        <w:t>59</w:t>
      </w:r>
      <w:r w:rsidR="005C109A" w:rsidRPr="006A622E">
        <w:rPr>
          <w:szCs w:val="20"/>
        </w:rPr>
        <w:t>, §1º,</w:t>
      </w:r>
      <w:r w:rsidRPr="006A622E">
        <w:rPr>
          <w:szCs w:val="20"/>
        </w:rPr>
        <w:t xml:space="preserve"> da </w:t>
      </w:r>
      <w:r w:rsidRPr="006A622E">
        <w:rPr>
          <w:bCs/>
          <w:szCs w:val="20"/>
        </w:rPr>
        <w:t>Lei das Sociedades por Ações</w:t>
      </w:r>
      <w:r w:rsidR="00F40F64" w:rsidRPr="006A622E">
        <w:rPr>
          <w:szCs w:val="20"/>
        </w:rPr>
        <w:t xml:space="preserve">; </w:t>
      </w:r>
      <w:r w:rsidR="005C109A" w:rsidRPr="006A622E">
        <w:rPr>
          <w:szCs w:val="20"/>
        </w:rPr>
        <w:t xml:space="preserve">e </w:t>
      </w:r>
      <w:r w:rsidR="00C118F1" w:rsidRPr="006A622E">
        <w:rPr>
          <w:b/>
          <w:bCs/>
          <w:szCs w:val="20"/>
        </w:rPr>
        <w:t>(</w:t>
      </w:r>
      <w:proofErr w:type="spellStart"/>
      <w:r w:rsidR="00C118F1" w:rsidRPr="006A622E">
        <w:rPr>
          <w:b/>
          <w:bCs/>
          <w:szCs w:val="20"/>
        </w:rPr>
        <w:t>ii</w:t>
      </w:r>
      <w:proofErr w:type="spellEnd"/>
      <w:r w:rsidR="00FE3296" w:rsidRPr="006A622E">
        <w:rPr>
          <w:b/>
          <w:bCs/>
          <w:szCs w:val="20"/>
        </w:rPr>
        <w:t>)</w:t>
      </w:r>
      <w:r w:rsidR="00FE3296" w:rsidRPr="006A622E">
        <w:rPr>
          <w:szCs w:val="20"/>
        </w:rPr>
        <w:t> </w:t>
      </w:r>
      <w:r w:rsidR="00F40F64" w:rsidRPr="006A622E">
        <w:rPr>
          <w:szCs w:val="20"/>
        </w:rPr>
        <w:t xml:space="preserve">a diretoria da </w:t>
      </w:r>
      <w:r w:rsidR="00F75728" w:rsidRPr="006A622E">
        <w:rPr>
          <w:szCs w:val="20"/>
        </w:rPr>
        <w:t>Emissora</w:t>
      </w:r>
      <w:r w:rsidR="00F40F64" w:rsidRPr="006A622E">
        <w:rPr>
          <w:szCs w:val="20"/>
        </w:rPr>
        <w:t xml:space="preserve"> foi autorizada a praticar todos os atos necessários à efetivação das deliberações ali consubstanciadas, </w:t>
      </w:r>
      <w:r w:rsidR="00254949" w:rsidRPr="006A622E">
        <w:rPr>
          <w:szCs w:val="20"/>
        </w:rPr>
        <w:t xml:space="preserve">abrangendo </w:t>
      </w:r>
      <w:r w:rsidR="00F40F64" w:rsidRPr="006A622E">
        <w:rPr>
          <w:szCs w:val="20"/>
        </w:rPr>
        <w:t xml:space="preserve">a celebração de todos os documentos necessários à concretização da Emissão </w:t>
      </w:r>
      <w:r w:rsidR="00A10EAD" w:rsidRPr="006A622E">
        <w:rPr>
          <w:szCs w:val="20"/>
        </w:rPr>
        <w:t>das Debêntures</w:t>
      </w:r>
      <w:r w:rsidR="00254949" w:rsidRPr="006A622E">
        <w:rPr>
          <w:szCs w:val="20"/>
        </w:rPr>
        <w:t>, inclusive o aditamento à</w:t>
      </w:r>
      <w:r w:rsidR="0069115E" w:rsidRPr="006A622E">
        <w:rPr>
          <w:szCs w:val="20"/>
        </w:rPr>
        <w:t xml:space="preserve"> esta</w:t>
      </w:r>
      <w:r w:rsidR="00254949" w:rsidRPr="006A622E">
        <w:rPr>
          <w:szCs w:val="20"/>
        </w:rPr>
        <w:t xml:space="preserve"> </w:t>
      </w:r>
      <w:r w:rsidR="00A10EAD" w:rsidRPr="006A622E">
        <w:rPr>
          <w:szCs w:val="20"/>
        </w:rPr>
        <w:t>Escritura de Emissão de Debêntures</w:t>
      </w:r>
      <w:r w:rsidR="00254949" w:rsidRPr="006A622E">
        <w:rPr>
          <w:szCs w:val="20"/>
        </w:rPr>
        <w:t xml:space="preserve"> para refletir o resultado do Procedimento de </w:t>
      </w:r>
      <w:proofErr w:type="spellStart"/>
      <w:r w:rsidR="00254949" w:rsidRPr="006A622E">
        <w:rPr>
          <w:i/>
          <w:szCs w:val="20"/>
        </w:rPr>
        <w:t>Bookbuilding</w:t>
      </w:r>
      <w:proofErr w:type="spellEnd"/>
      <w:r w:rsidRPr="006A622E">
        <w:rPr>
          <w:szCs w:val="20"/>
        </w:rPr>
        <w:t>.</w:t>
      </w:r>
      <w:bookmarkEnd w:id="24"/>
    </w:p>
    <w:p w14:paraId="2656FF66" w14:textId="7CE2E7C6" w:rsidR="007A3AD7" w:rsidRPr="006A622E" w:rsidRDefault="007A3AD7" w:rsidP="005C57AD">
      <w:pPr>
        <w:pStyle w:val="Level2"/>
        <w:spacing w:after="240" w:line="300" w:lineRule="exact"/>
        <w:rPr>
          <w:szCs w:val="20"/>
        </w:rPr>
      </w:pPr>
      <w:bookmarkStart w:id="25" w:name="_Ref111043725"/>
      <w:bookmarkStart w:id="26" w:name="_Ref111819508"/>
      <w:r w:rsidRPr="006A622E">
        <w:rPr>
          <w:szCs w:val="20"/>
        </w:rPr>
        <w:t>Para fins da Cláusula</w:t>
      </w:r>
      <w:r w:rsidR="00B82CC7" w:rsidRPr="006A622E">
        <w:rPr>
          <w:szCs w:val="20"/>
        </w:rPr>
        <w:t xml:space="preserve"> </w:t>
      </w:r>
      <w:r w:rsidR="001D72D3" w:rsidRPr="006A622E">
        <w:rPr>
          <w:szCs w:val="20"/>
          <w:highlight w:val="green"/>
        </w:rPr>
        <w:fldChar w:fldCharType="begin"/>
      </w:r>
      <w:r w:rsidR="001D72D3" w:rsidRPr="006A622E">
        <w:rPr>
          <w:szCs w:val="20"/>
        </w:rPr>
        <w:instrText xml:space="preserve"> REF _Ref111017853 \w \h </w:instrText>
      </w:r>
      <w:r w:rsidR="00D11865" w:rsidRPr="006A622E">
        <w:rPr>
          <w:szCs w:val="20"/>
          <w:highlight w:val="green"/>
        </w:rPr>
        <w:instrText xml:space="preserve"> \* MERGEFORMAT </w:instrText>
      </w:r>
      <w:r w:rsidR="001D72D3" w:rsidRPr="006A622E">
        <w:rPr>
          <w:szCs w:val="20"/>
          <w:highlight w:val="green"/>
        </w:rPr>
      </w:r>
      <w:r w:rsidR="001D72D3" w:rsidRPr="006A622E">
        <w:rPr>
          <w:szCs w:val="20"/>
          <w:highlight w:val="green"/>
        </w:rPr>
        <w:fldChar w:fldCharType="separate"/>
      </w:r>
      <w:r w:rsidR="001B61DE">
        <w:rPr>
          <w:szCs w:val="20"/>
        </w:rPr>
        <w:t>8.17</w:t>
      </w:r>
      <w:r w:rsidR="001D72D3" w:rsidRPr="006A622E">
        <w:rPr>
          <w:szCs w:val="20"/>
          <w:highlight w:val="green"/>
        </w:rPr>
        <w:fldChar w:fldCharType="end"/>
      </w:r>
      <w:r w:rsidR="00B82CC7" w:rsidRPr="006A622E">
        <w:rPr>
          <w:szCs w:val="20"/>
        </w:rPr>
        <w:t xml:space="preserve"> abaixo</w:t>
      </w:r>
      <w:r w:rsidRPr="006A622E">
        <w:rPr>
          <w:szCs w:val="20"/>
        </w:rPr>
        <w:t xml:space="preserve">, a Fiança é outorgada pela Garantidora com base nas deliberações tomadas em </w:t>
      </w:r>
      <w:bookmarkStart w:id="27" w:name="_Hlk111065770"/>
      <w:r w:rsidRPr="006A622E">
        <w:rPr>
          <w:szCs w:val="20"/>
        </w:rPr>
        <w:t xml:space="preserve">Reunião de Conselho de Administração da Garantidora realizada em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2022 (“</w:t>
      </w:r>
      <w:r w:rsidRPr="006A622E">
        <w:rPr>
          <w:b/>
          <w:szCs w:val="20"/>
        </w:rPr>
        <w:t>RCA Garantidora</w:t>
      </w:r>
      <w:r w:rsidRPr="006A622E">
        <w:rPr>
          <w:szCs w:val="20"/>
        </w:rPr>
        <w:t xml:space="preserve">” </w:t>
      </w:r>
      <w:bookmarkStart w:id="28" w:name="_Hlk111065778"/>
      <w:bookmarkEnd w:id="27"/>
      <w:r w:rsidRPr="006A622E">
        <w:rPr>
          <w:szCs w:val="20"/>
        </w:rPr>
        <w:t>e, em conjunto com a RCA Emissora, “</w:t>
      </w:r>
      <w:r w:rsidRPr="006A622E">
        <w:rPr>
          <w:b/>
          <w:bCs/>
          <w:szCs w:val="20"/>
        </w:rPr>
        <w:t>Aprovações Societárias</w:t>
      </w:r>
      <w:r w:rsidRPr="006A622E">
        <w:rPr>
          <w:szCs w:val="20"/>
        </w:rPr>
        <w:t>”)</w:t>
      </w:r>
      <w:bookmarkEnd w:id="28"/>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 autorização à </w:t>
      </w:r>
      <w:r w:rsidR="00DE4DA4" w:rsidRPr="006A622E">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25"/>
      <w:r w:rsidR="009A0CD9" w:rsidRPr="006A622E">
        <w:rPr>
          <w:szCs w:val="20"/>
        </w:rPr>
        <w:t>.</w:t>
      </w:r>
      <w:bookmarkEnd w:id="26"/>
      <w:r w:rsidRPr="006A622E">
        <w:rPr>
          <w:szCs w:val="20"/>
        </w:rPr>
        <w:t xml:space="preserve"> </w:t>
      </w:r>
    </w:p>
    <w:p w14:paraId="7290B2C9" w14:textId="77777777" w:rsidR="00381825" w:rsidRPr="006A622E" w:rsidRDefault="00E57A4E" w:rsidP="005C57AD">
      <w:pPr>
        <w:pStyle w:val="Level1"/>
        <w:spacing w:before="0" w:after="240" w:line="300" w:lineRule="exact"/>
        <w:rPr>
          <w:rFonts w:cs="Arial"/>
          <w:sz w:val="20"/>
          <w:szCs w:val="20"/>
        </w:rPr>
      </w:pPr>
      <w:bookmarkStart w:id="29" w:name="_Ref86342004"/>
      <w:bookmarkStart w:id="30" w:name="_Ref86342023"/>
      <w:bookmarkStart w:id="31" w:name="_Toc107507822"/>
      <w:r w:rsidRPr="006A622E">
        <w:rPr>
          <w:rFonts w:cs="Arial"/>
          <w:sz w:val="20"/>
          <w:szCs w:val="20"/>
        </w:rPr>
        <w:t>REQUISITOS</w:t>
      </w:r>
      <w:bookmarkEnd w:id="29"/>
      <w:bookmarkEnd w:id="30"/>
      <w:bookmarkEnd w:id="31"/>
    </w:p>
    <w:p w14:paraId="3427B4D8" w14:textId="77777777" w:rsidR="00381825" w:rsidRPr="006A622E" w:rsidRDefault="008C38FE" w:rsidP="005C57AD">
      <w:pPr>
        <w:pStyle w:val="Body"/>
        <w:spacing w:after="240" w:line="300" w:lineRule="exact"/>
        <w:ind w:left="680"/>
        <w:rPr>
          <w:lang w:val="pt-BR"/>
        </w:rPr>
      </w:pPr>
      <w:r w:rsidRPr="006A622E">
        <w:rPr>
          <w:lang w:val="pt-BR"/>
        </w:rPr>
        <w:t xml:space="preserve">A Emissão </w:t>
      </w:r>
      <w:r w:rsidR="009A2D0F" w:rsidRPr="006A622E">
        <w:rPr>
          <w:lang w:val="pt-BR"/>
        </w:rPr>
        <w:t>das Debêntures</w:t>
      </w:r>
      <w:r w:rsidRPr="006A622E">
        <w:rPr>
          <w:lang w:val="pt-BR"/>
        </w:rPr>
        <w:t xml:space="preserve"> </w:t>
      </w:r>
      <w:r w:rsidR="009A2D0F" w:rsidRPr="006A622E">
        <w:rPr>
          <w:lang w:val="pt-BR"/>
        </w:rPr>
        <w:t>será</w:t>
      </w:r>
      <w:r w:rsidRPr="006A622E">
        <w:rPr>
          <w:lang w:val="pt-BR"/>
        </w:rPr>
        <w:t xml:space="preserve"> realizada com observância dos requisitos abaixo indicados</w:t>
      </w:r>
      <w:r w:rsidR="003E59D5" w:rsidRPr="006A622E">
        <w:rPr>
          <w:lang w:val="pt-BR"/>
        </w:rPr>
        <w:t>:</w:t>
      </w:r>
    </w:p>
    <w:p w14:paraId="725184A1" w14:textId="77777777" w:rsidR="00381825" w:rsidRPr="006A622E" w:rsidRDefault="00E57A4E" w:rsidP="005C57AD">
      <w:pPr>
        <w:pStyle w:val="Level2"/>
        <w:spacing w:after="240" w:line="300" w:lineRule="exact"/>
        <w:rPr>
          <w:b/>
          <w:bCs/>
          <w:szCs w:val="20"/>
        </w:rPr>
      </w:pPr>
      <w:bookmarkStart w:id="32" w:name="_Ref94007224"/>
      <w:r w:rsidRPr="006A622E">
        <w:rPr>
          <w:b/>
          <w:bCs/>
          <w:szCs w:val="20"/>
        </w:rPr>
        <w:t>Dispensa de Registro na CVM e na ANBIMA</w:t>
      </w:r>
      <w:bookmarkEnd w:id="32"/>
    </w:p>
    <w:p w14:paraId="3C59FD3D" w14:textId="1AD7A227" w:rsidR="00A84262" w:rsidRPr="006A622E" w:rsidRDefault="009A2D0F" w:rsidP="005C57AD">
      <w:pPr>
        <w:pStyle w:val="Level3"/>
        <w:tabs>
          <w:tab w:val="clear" w:pos="1874"/>
        </w:tabs>
        <w:spacing w:after="240" w:line="300" w:lineRule="exact"/>
        <w:rPr>
          <w:szCs w:val="20"/>
        </w:rPr>
      </w:pPr>
      <w:bookmarkStart w:id="33" w:name="_Ref94648230"/>
      <w:r w:rsidRPr="006A622E">
        <w:rPr>
          <w:szCs w:val="20"/>
        </w:rPr>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6A622E">
        <w:rPr>
          <w:szCs w:val="20"/>
        </w:rPr>
        <w:t xml:space="preserve"> </w:t>
      </w:r>
      <w:r w:rsidR="005521C6" w:rsidRPr="006A622E">
        <w:rPr>
          <w:szCs w:val="20"/>
        </w:rPr>
        <w:fldChar w:fldCharType="begin"/>
      </w:r>
      <w:r w:rsidR="005521C6" w:rsidRPr="006A622E">
        <w:rPr>
          <w:szCs w:val="20"/>
        </w:rPr>
        <w:instrText xml:space="preserve"> REF  _Ref94007205 \h \p \r  \* MERGEFORMAT </w:instrText>
      </w:r>
      <w:r w:rsidR="005521C6" w:rsidRPr="006A622E">
        <w:rPr>
          <w:szCs w:val="20"/>
        </w:rPr>
      </w:r>
      <w:r w:rsidR="005521C6" w:rsidRPr="006A622E">
        <w:rPr>
          <w:szCs w:val="20"/>
        </w:rPr>
        <w:fldChar w:fldCharType="separate"/>
      </w:r>
      <w:r w:rsidR="001B61DE">
        <w:rPr>
          <w:szCs w:val="20"/>
        </w:rPr>
        <w:t>3.4 abaixo</w:t>
      </w:r>
      <w:r w:rsidR="005521C6" w:rsidRPr="006A622E">
        <w:rPr>
          <w:szCs w:val="20"/>
        </w:rPr>
        <w:fldChar w:fldCharType="end"/>
      </w:r>
      <w:r w:rsidR="00E57A4E" w:rsidRPr="006A622E">
        <w:rPr>
          <w:rFonts w:eastAsia="Arial"/>
          <w:szCs w:val="20"/>
          <w:lang w:eastAsia="en-GB"/>
        </w:rPr>
        <w:t>.</w:t>
      </w:r>
      <w:bookmarkEnd w:id="33"/>
    </w:p>
    <w:p w14:paraId="6354E49A" w14:textId="77777777" w:rsidR="00381825" w:rsidRPr="006A622E" w:rsidRDefault="00026463" w:rsidP="005C57AD">
      <w:pPr>
        <w:pStyle w:val="Level2"/>
        <w:spacing w:after="240" w:line="300" w:lineRule="exact"/>
        <w:rPr>
          <w:b/>
          <w:bCs/>
          <w:szCs w:val="20"/>
        </w:rPr>
      </w:pPr>
      <w:r w:rsidRPr="006A622E">
        <w:rPr>
          <w:b/>
          <w:bCs/>
          <w:szCs w:val="20"/>
        </w:rPr>
        <w:lastRenderedPageBreak/>
        <w:t xml:space="preserve">Arquivamento </w:t>
      </w:r>
      <w:r w:rsidR="00E57A4E" w:rsidRPr="006A622E">
        <w:rPr>
          <w:b/>
          <w:bCs/>
          <w:szCs w:val="20"/>
        </w:rPr>
        <w:t>da</w:t>
      </w:r>
      <w:r w:rsidR="007A3AD7" w:rsidRPr="006A622E">
        <w:rPr>
          <w:b/>
          <w:bCs/>
          <w:szCs w:val="20"/>
        </w:rPr>
        <w:t xml:space="preserve">s Aprovações Societárias </w:t>
      </w:r>
      <w:r w:rsidRPr="006A622E">
        <w:rPr>
          <w:b/>
          <w:bCs/>
          <w:szCs w:val="20"/>
        </w:rPr>
        <w:t xml:space="preserve">na </w:t>
      </w:r>
      <w:r w:rsidR="00137693" w:rsidRPr="006A622E">
        <w:rPr>
          <w:b/>
          <w:bCs/>
          <w:szCs w:val="20"/>
        </w:rPr>
        <w:t>JUCE</w:t>
      </w:r>
      <w:r w:rsidR="007A3AD7" w:rsidRPr="006A622E">
        <w:rPr>
          <w:b/>
          <w:bCs/>
          <w:szCs w:val="20"/>
        </w:rPr>
        <w:t xml:space="preserve">SP </w:t>
      </w:r>
      <w:r w:rsidRPr="006A622E">
        <w:rPr>
          <w:b/>
          <w:bCs/>
          <w:szCs w:val="20"/>
        </w:rPr>
        <w:t xml:space="preserve">e Publicação </w:t>
      </w:r>
      <w:r w:rsidR="009422B6" w:rsidRPr="006A622E">
        <w:rPr>
          <w:b/>
          <w:bCs/>
          <w:szCs w:val="20"/>
        </w:rPr>
        <w:t>no Jornal de Publicação</w:t>
      </w:r>
    </w:p>
    <w:p w14:paraId="4AD2C0CF" w14:textId="51345B37" w:rsidR="00F57A00" w:rsidRPr="006A622E" w:rsidRDefault="001820E7" w:rsidP="005C57AD">
      <w:pPr>
        <w:pStyle w:val="Level3"/>
        <w:tabs>
          <w:tab w:val="clear" w:pos="1874"/>
        </w:tabs>
        <w:spacing w:after="240" w:line="300" w:lineRule="exact"/>
        <w:rPr>
          <w:szCs w:val="20"/>
        </w:rPr>
      </w:pPr>
      <w:bookmarkStart w:id="34" w:name="_Ref111819541"/>
      <w:bookmarkStart w:id="35" w:name="_Hlk89360360"/>
      <w:r w:rsidRPr="006A622E">
        <w:rPr>
          <w:szCs w:val="20"/>
        </w:rPr>
        <w:t>A</w:t>
      </w:r>
      <w:r w:rsidR="007A3AD7" w:rsidRPr="006A622E">
        <w:rPr>
          <w:szCs w:val="20"/>
        </w:rPr>
        <w:t>s</w:t>
      </w:r>
      <w:r w:rsidRPr="006A622E">
        <w:rPr>
          <w:szCs w:val="20"/>
        </w:rPr>
        <w:t xml:space="preserve"> ata</w:t>
      </w:r>
      <w:r w:rsidR="007A3AD7" w:rsidRPr="006A622E">
        <w:rPr>
          <w:szCs w:val="20"/>
        </w:rPr>
        <w:t>s</w:t>
      </w:r>
      <w:r w:rsidRPr="006A622E">
        <w:rPr>
          <w:szCs w:val="20"/>
        </w:rPr>
        <w:t xml:space="preserve"> da</w:t>
      </w:r>
      <w:r w:rsidR="002B5CD3" w:rsidRPr="006A622E">
        <w:rPr>
          <w:szCs w:val="20"/>
        </w:rPr>
        <w:t xml:space="preserve">s Aprovações Societárias </w:t>
      </w:r>
      <w:r w:rsidR="007A3AD7" w:rsidRPr="006A622E">
        <w:rPr>
          <w:szCs w:val="20"/>
        </w:rPr>
        <w:t xml:space="preserve">deverão </w:t>
      </w:r>
      <w:r w:rsidR="00456D9E" w:rsidRPr="006A622E">
        <w:rPr>
          <w:szCs w:val="20"/>
        </w:rPr>
        <w:t>ser</w:t>
      </w:r>
      <w:r w:rsidRPr="006A622E">
        <w:rPr>
          <w:szCs w:val="20"/>
        </w:rPr>
        <w:t xml:space="preserve"> </w:t>
      </w:r>
      <w:r w:rsidR="006B2075" w:rsidRPr="006A622E">
        <w:rPr>
          <w:b/>
          <w:bCs/>
          <w:szCs w:val="20"/>
        </w:rPr>
        <w:t>(i</w:t>
      </w:r>
      <w:r w:rsidR="00FE3296" w:rsidRPr="006A622E">
        <w:rPr>
          <w:b/>
          <w:bCs/>
          <w:szCs w:val="20"/>
        </w:rPr>
        <w:t>)</w:t>
      </w:r>
      <w:r w:rsidR="00FE3296" w:rsidRPr="006A622E">
        <w:rPr>
          <w:szCs w:val="20"/>
        </w:rPr>
        <w:t> </w:t>
      </w:r>
      <w:r w:rsidR="00E749CC" w:rsidRPr="006A622E">
        <w:rPr>
          <w:szCs w:val="20"/>
        </w:rPr>
        <w:t>protocolada</w:t>
      </w:r>
      <w:r w:rsidR="002B5CD3" w:rsidRPr="006A622E">
        <w:rPr>
          <w:szCs w:val="20"/>
        </w:rPr>
        <w:t>s</w:t>
      </w:r>
      <w:r w:rsidR="00E749CC" w:rsidRPr="006A622E">
        <w:rPr>
          <w:szCs w:val="20"/>
        </w:rPr>
        <w:t>, em até</w:t>
      </w:r>
      <w:r w:rsidR="000F45FE" w:rsidRPr="006A622E">
        <w:rPr>
          <w:szCs w:val="20"/>
        </w:rPr>
        <w:t xml:space="preserve"> </w:t>
      </w:r>
      <w:r w:rsidR="00543502" w:rsidRPr="006A622E">
        <w:rPr>
          <w:szCs w:val="20"/>
        </w:rPr>
        <w:t>7</w:t>
      </w:r>
      <w:r w:rsidR="00C83710" w:rsidRPr="006A622E">
        <w:rPr>
          <w:szCs w:val="20"/>
        </w:rPr>
        <w:t xml:space="preserve"> </w:t>
      </w:r>
      <w:r w:rsidR="000F45FE" w:rsidRPr="006A622E">
        <w:rPr>
          <w:szCs w:val="20"/>
        </w:rPr>
        <w:t>(</w:t>
      </w:r>
      <w:r w:rsidR="00543502" w:rsidRPr="006A622E">
        <w:rPr>
          <w:szCs w:val="20"/>
        </w:rPr>
        <w:t>sete</w:t>
      </w:r>
      <w:r w:rsidR="000F45FE" w:rsidRPr="006A622E">
        <w:rPr>
          <w:szCs w:val="20"/>
        </w:rPr>
        <w:t>)</w:t>
      </w:r>
      <w:r w:rsidR="00791A3D" w:rsidRPr="006A622E">
        <w:rPr>
          <w:szCs w:val="20"/>
        </w:rPr>
        <w:t xml:space="preserve"> </w:t>
      </w:r>
      <w:r w:rsidR="003926EC" w:rsidRPr="006A622E">
        <w:rPr>
          <w:szCs w:val="20"/>
        </w:rPr>
        <w:t xml:space="preserve">Dias Úteis </w:t>
      </w:r>
      <w:r w:rsidR="00E749CC" w:rsidRPr="006A622E">
        <w:rPr>
          <w:szCs w:val="20"/>
        </w:rPr>
        <w:t xml:space="preserve">contados da assinatura da </w:t>
      </w:r>
      <w:r w:rsidR="002B5CD3" w:rsidRPr="006A622E">
        <w:rPr>
          <w:szCs w:val="20"/>
        </w:rPr>
        <w:t>respectiva Aprovação Societária</w:t>
      </w:r>
      <w:r w:rsidR="001E3D21" w:rsidRPr="006A622E">
        <w:rPr>
          <w:szCs w:val="20"/>
        </w:rPr>
        <w:t>;</w:t>
      </w:r>
      <w:r w:rsidR="00731C03" w:rsidRPr="006A622E">
        <w:rPr>
          <w:szCs w:val="20"/>
        </w:rPr>
        <w:t xml:space="preserve"> </w:t>
      </w:r>
      <w:r w:rsidRPr="006A622E">
        <w:rPr>
          <w:szCs w:val="20"/>
        </w:rPr>
        <w:t xml:space="preserve">e </w:t>
      </w:r>
      <w:r w:rsidR="006B2075" w:rsidRPr="006A622E">
        <w:rPr>
          <w:b/>
          <w:bCs/>
          <w:szCs w:val="20"/>
        </w:rPr>
        <w:t>(</w:t>
      </w:r>
      <w:proofErr w:type="spellStart"/>
      <w:r w:rsidR="006B2075" w:rsidRPr="006A622E">
        <w:rPr>
          <w:b/>
          <w:bCs/>
          <w:szCs w:val="20"/>
        </w:rPr>
        <w:t>ii</w:t>
      </w:r>
      <w:proofErr w:type="spellEnd"/>
      <w:r w:rsidR="00FE3296" w:rsidRPr="006A622E">
        <w:rPr>
          <w:b/>
          <w:bCs/>
          <w:szCs w:val="20"/>
        </w:rPr>
        <w:t>)</w:t>
      </w:r>
      <w:r w:rsidR="00FE3296" w:rsidRPr="006A622E">
        <w:rPr>
          <w:szCs w:val="20"/>
        </w:rPr>
        <w:t> </w:t>
      </w:r>
      <w:r w:rsidRPr="006A622E">
        <w:rPr>
          <w:szCs w:val="20"/>
        </w:rPr>
        <w:t>publicada</w:t>
      </w:r>
      <w:r w:rsidR="002B5CD3" w:rsidRPr="006A622E">
        <w:rPr>
          <w:szCs w:val="20"/>
        </w:rPr>
        <w:t>s</w:t>
      </w:r>
      <w:r w:rsidR="00384EEF" w:rsidRPr="006A622E">
        <w:rPr>
          <w:szCs w:val="20"/>
        </w:rPr>
        <w:t>, de forma resumida,</w:t>
      </w:r>
      <w:r w:rsidRPr="006A622E">
        <w:rPr>
          <w:szCs w:val="20"/>
        </w:rPr>
        <w:t xml:space="preserve"> no jornal </w:t>
      </w:r>
      <w:r w:rsidR="000C68AF" w:rsidRPr="006A622E">
        <w:rPr>
          <w:szCs w:val="20"/>
        </w:rPr>
        <w:t>“</w:t>
      </w:r>
      <w:r w:rsidR="002B5CD3" w:rsidRPr="006A622E">
        <w:rPr>
          <w:bCs/>
          <w:i/>
          <w:iCs/>
          <w:szCs w:val="20"/>
        </w:rPr>
        <w:t xml:space="preserve">Valor </w:t>
      </w:r>
      <w:r w:rsidR="0093027D" w:rsidRPr="006A622E">
        <w:rPr>
          <w:bCs/>
          <w:i/>
          <w:iCs/>
          <w:szCs w:val="20"/>
        </w:rPr>
        <w:t>Econômico</w:t>
      </w:r>
      <w:r w:rsidR="000C68AF" w:rsidRPr="006A622E">
        <w:rPr>
          <w:szCs w:val="20"/>
        </w:rPr>
        <w:t>”</w:t>
      </w:r>
      <w:r w:rsidR="009422B6" w:rsidRPr="006A622E">
        <w:rPr>
          <w:szCs w:val="20"/>
        </w:rPr>
        <w:t xml:space="preserve"> (</w:t>
      </w:r>
      <w:r w:rsidR="000C68AF" w:rsidRPr="006A622E">
        <w:rPr>
          <w:szCs w:val="20"/>
        </w:rPr>
        <w:t>“</w:t>
      </w:r>
      <w:r w:rsidR="009422B6" w:rsidRPr="006A622E">
        <w:rPr>
          <w:b/>
          <w:bCs/>
          <w:szCs w:val="20"/>
        </w:rPr>
        <w:t>Jornal de Publicação</w:t>
      </w:r>
      <w:r w:rsidR="000C68AF" w:rsidRPr="006A622E">
        <w:rPr>
          <w:szCs w:val="20"/>
        </w:rPr>
        <w:t>”</w:t>
      </w:r>
      <w:r w:rsidR="009422B6" w:rsidRPr="006A622E">
        <w:rPr>
          <w:szCs w:val="20"/>
        </w:rPr>
        <w:t>)</w:t>
      </w:r>
      <w:r w:rsidR="004E1E32" w:rsidRPr="006A622E">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00594887" w:rsidRPr="006A622E">
        <w:rPr>
          <w:szCs w:val="20"/>
        </w:rPr>
        <w:t xml:space="preserve">nos termos do artigo 62, inciso I, </w:t>
      </w:r>
      <w:bookmarkStart w:id="36" w:name="_Hlk67930379"/>
      <w:r w:rsidR="00594887" w:rsidRPr="006A622E">
        <w:rPr>
          <w:szCs w:val="20"/>
        </w:rPr>
        <w:t>e do artigo 289</w:t>
      </w:r>
      <w:r w:rsidR="009422B6" w:rsidRPr="006A622E">
        <w:rPr>
          <w:szCs w:val="20"/>
        </w:rPr>
        <w:t>, inciso I,</w:t>
      </w:r>
      <w:r w:rsidR="00594887" w:rsidRPr="006A622E">
        <w:rPr>
          <w:szCs w:val="20"/>
        </w:rPr>
        <w:t xml:space="preserve"> </w:t>
      </w:r>
      <w:bookmarkEnd w:id="36"/>
      <w:r w:rsidR="00594887" w:rsidRPr="006A622E">
        <w:rPr>
          <w:szCs w:val="20"/>
        </w:rPr>
        <w:t>da Lei das Sociedades por Ações</w:t>
      </w:r>
      <w:r w:rsidR="00D031BE" w:rsidRPr="006A622E">
        <w:rPr>
          <w:szCs w:val="20"/>
        </w:rPr>
        <w:t xml:space="preserve"> e observado o disposto na </w:t>
      </w:r>
      <w:r w:rsidR="000F0166" w:rsidRPr="006A622E">
        <w:rPr>
          <w:szCs w:val="20"/>
        </w:rPr>
        <w:t>Cláusula </w:t>
      </w:r>
      <w:r w:rsidR="000F0166" w:rsidRPr="006A622E">
        <w:rPr>
          <w:szCs w:val="20"/>
        </w:rPr>
        <w:fldChar w:fldCharType="begin"/>
      </w:r>
      <w:r w:rsidR="000F0166" w:rsidRPr="006A622E">
        <w:rPr>
          <w:szCs w:val="20"/>
        </w:rPr>
        <w:instrText xml:space="preserve"> REF  _Ref86366072 \h \p \r  \* MERGEFORMAT </w:instrText>
      </w:r>
      <w:r w:rsidR="000F0166" w:rsidRPr="006A622E">
        <w:rPr>
          <w:szCs w:val="20"/>
        </w:rPr>
      </w:r>
      <w:r w:rsidR="000F0166" w:rsidRPr="006A622E">
        <w:rPr>
          <w:szCs w:val="20"/>
        </w:rPr>
        <w:fldChar w:fldCharType="separate"/>
      </w:r>
      <w:r w:rsidR="001B61DE">
        <w:rPr>
          <w:szCs w:val="20"/>
        </w:rPr>
        <w:t>8.22.1 abaixo</w:t>
      </w:r>
      <w:r w:rsidR="000F0166" w:rsidRPr="006A622E">
        <w:rPr>
          <w:szCs w:val="20"/>
        </w:rPr>
        <w:fldChar w:fldCharType="end"/>
      </w:r>
      <w:r w:rsidR="00493D82" w:rsidRPr="006A622E">
        <w:rPr>
          <w:szCs w:val="20"/>
        </w:rPr>
        <w:t>, sendo certo que o arquivamento na JUCESP e a publicação deverão ocorrer previamente à subscrição e integralização das Debêntures</w:t>
      </w:r>
      <w:r w:rsidR="00D62F49" w:rsidRPr="006A622E">
        <w:rPr>
          <w:szCs w:val="20"/>
        </w:rPr>
        <w:t>.</w:t>
      </w:r>
      <w:r w:rsidR="00B82CC7" w:rsidRPr="006A622E">
        <w:rPr>
          <w:szCs w:val="20"/>
        </w:rPr>
        <w:t xml:space="preserve"> </w:t>
      </w:r>
      <w:r w:rsidR="000F45FE" w:rsidRPr="006A622E">
        <w:rPr>
          <w:szCs w:val="20"/>
        </w:rPr>
        <w:t xml:space="preserve">A Emissora deverá enviar 1 (uma) via original ou 1 (uma) via eletrônica (PDF), contendo a chancela digital da JUCESP, caso aplicável, das </w:t>
      </w:r>
      <w:r w:rsidR="00670B83" w:rsidRPr="006A622E">
        <w:rPr>
          <w:szCs w:val="20"/>
        </w:rPr>
        <w:t xml:space="preserve">atas </w:t>
      </w:r>
      <w:r w:rsidR="000F45FE" w:rsidRPr="006A622E">
        <w:rPr>
          <w:szCs w:val="20"/>
        </w:rPr>
        <w:t xml:space="preserve">das Aprovações Societárias, devidamente inscritas ou averbadas, conforme o caso, na JUCESP </w:t>
      </w:r>
      <w:r w:rsidR="00EE4B5A" w:rsidRPr="006A622E">
        <w:rPr>
          <w:szCs w:val="20"/>
        </w:rPr>
        <w:t>à</w:t>
      </w:r>
      <w:r w:rsidR="008D5098" w:rsidRPr="006A622E">
        <w:rPr>
          <w:szCs w:val="20"/>
        </w:rPr>
        <w:t xml:space="preserve"> Debenturista</w:t>
      </w:r>
      <w:r w:rsidR="000F45FE" w:rsidRPr="006A622E">
        <w:rPr>
          <w:szCs w:val="20"/>
        </w:rPr>
        <w:t xml:space="preserve"> e ao Agente Fiduciário dos CRI em até </w:t>
      </w:r>
      <w:r w:rsidR="00543502" w:rsidRPr="006A622E">
        <w:rPr>
          <w:szCs w:val="20"/>
        </w:rPr>
        <w:t>7 (sete</w:t>
      </w:r>
      <w:r w:rsidR="000F45FE" w:rsidRPr="006A622E">
        <w:rPr>
          <w:szCs w:val="20"/>
        </w:rPr>
        <w:t>) Dia</w:t>
      </w:r>
      <w:r w:rsidR="00384EEF" w:rsidRPr="006A622E">
        <w:rPr>
          <w:szCs w:val="20"/>
        </w:rPr>
        <w:t>s</w:t>
      </w:r>
      <w:r w:rsidR="000F45FE" w:rsidRPr="006A622E">
        <w:rPr>
          <w:szCs w:val="20"/>
        </w:rPr>
        <w:t xml:space="preserve"> </w:t>
      </w:r>
      <w:r w:rsidR="00384EEF" w:rsidRPr="006A622E">
        <w:rPr>
          <w:szCs w:val="20"/>
        </w:rPr>
        <w:t xml:space="preserve">Úteis </w:t>
      </w:r>
      <w:r w:rsidR="000F45FE" w:rsidRPr="006A622E">
        <w:rPr>
          <w:szCs w:val="20"/>
        </w:rPr>
        <w:t>contado</w:t>
      </w:r>
      <w:r w:rsidR="00384EEF" w:rsidRPr="006A622E">
        <w:rPr>
          <w:szCs w:val="20"/>
        </w:rPr>
        <w:t>s</w:t>
      </w:r>
      <w:r w:rsidR="000F45FE" w:rsidRPr="006A622E">
        <w:rPr>
          <w:szCs w:val="20"/>
        </w:rPr>
        <w:t xml:space="preserve"> da obtenção do respectivo registro.</w:t>
      </w:r>
      <w:r w:rsidR="00CE6BA7" w:rsidRPr="006A622E">
        <w:rPr>
          <w:szCs w:val="20"/>
        </w:rPr>
        <w:t xml:space="preserve"> </w:t>
      </w:r>
      <w:r w:rsidR="00CE6BA7" w:rsidRPr="006A622E">
        <w:rPr>
          <w:b/>
          <w:bCs/>
          <w:szCs w:val="20"/>
          <w:highlight w:val="yellow"/>
        </w:rPr>
        <w:t xml:space="preserve">[Nota </w:t>
      </w:r>
      <w:proofErr w:type="spellStart"/>
      <w:r w:rsidR="00CE6BA7" w:rsidRPr="006A622E">
        <w:rPr>
          <w:b/>
          <w:bCs/>
          <w:szCs w:val="20"/>
          <w:highlight w:val="yellow"/>
        </w:rPr>
        <w:t>Lefosse</w:t>
      </w:r>
      <w:proofErr w:type="spellEnd"/>
      <w:r w:rsidR="00CE6BA7" w:rsidRPr="006A622E">
        <w:rPr>
          <w:b/>
          <w:bCs/>
          <w:szCs w:val="20"/>
          <w:highlight w:val="yellow"/>
        </w:rPr>
        <w:t>: Prazos conforme precedente.]</w:t>
      </w:r>
      <w:bookmarkEnd w:id="34"/>
    </w:p>
    <w:p w14:paraId="123BAF60" w14:textId="77777777" w:rsidR="00381825" w:rsidRPr="006A622E" w:rsidRDefault="00EE7308" w:rsidP="005C57AD">
      <w:pPr>
        <w:pStyle w:val="Level2"/>
        <w:spacing w:after="240" w:line="300" w:lineRule="exact"/>
        <w:rPr>
          <w:b/>
          <w:bCs/>
          <w:szCs w:val="20"/>
        </w:rPr>
      </w:pPr>
      <w:bookmarkStart w:id="37" w:name="_Ref89435670"/>
      <w:bookmarkEnd w:id="35"/>
      <w:r w:rsidRPr="006A622E">
        <w:rPr>
          <w:b/>
          <w:bCs/>
          <w:szCs w:val="20"/>
        </w:rPr>
        <w:t xml:space="preserve">Inscrição </w:t>
      </w:r>
      <w:r w:rsidR="001820E7" w:rsidRPr="006A622E">
        <w:rPr>
          <w:b/>
          <w:bCs/>
          <w:szCs w:val="20"/>
        </w:rPr>
        <w:t>d</w:t>
      </w:r>
      <w:r w:rsidR="00001890" w:rsidRPr="006A622E">
        <w:rPr>
          <w:b/>
          <w:bCs/>
          <w:szCs w:val="20"/>
        </w:rPr>
        <w:t xml:space="preserve">esta </w:t>
      </w:r>
      <w:r w:rsidR="00A10EAD" w:rsidRPr="006A622E">
        <w:rPr>
          <w:b/>
          <w:bCs/>
          <w:szCs w:val="20"/>
        </w:rPr>
        <w:t>Escritura de Emissão de Debêntures</w:t>
      </w:r>
      <w:r w:rsidR="00D440F2" w:rsidRPr="006A622E">
        <w:rPr>
          <w:b/>
          <w:bCs/>
          <w:szCs w:val="20"/>
        </w:rPr>
        <w:t xml:space="preserve"> </w:t>
      </w:r>
      <w:bookmarkStart w:id="38" w:name="_Hlk71652878"/>
      <w:r w:rsidR="00D440F2" w:rsidRPr="006A622E">
        <w:rPr>
          <w:b/>
          <w:bCs/>
          <w:szCs w:val="20"/>
        </w:rPr>
        <w:t xml:space="preserve">e seus </w:t>
      </w:r>
      <w:r w:rsidR="0069115E" w:rsidRPr="006A622E">
        <w:rPr>
          <w:b/>
          <w:bCs/>
          <w:szCs w:val="20"/>
        </w:rPr>
        <w:t xml:space="preserve">eventuais </w:t>
      </w:r>
      <w:bookmarkEnd w:id="38"/>
      <w:r w:rsidR="0069115E" w:rsidRPr="006A622E">
        <w:rPr>
          <w:b/>
          <w:bCs/>
          <w:szCs w:val="20"/>
        </w:rPr>
        <w:t xml:space="preserve">aditamentos </w:t>
      </w:r>
      <w:r w:rsidR="00D440F2" w:rsidRPr="006A622E">
        <w:rPr>
          <w:b/>
          <w:bCs/>
          <w:szCs w:val="20"/>
        </w:rPr>
        <w:t xml:space="preserve">na </w:t>
      </w:r>
      <w:bookmarkEnd w:id="37"/>
      <w:r w:rsidR="004C696F" w:rsidRPr="006A622E">
        <w:rPr>
          <w:b/>
          <w:bCs/>
          <w:szCs w:val="20"/>
        </w:rPr>
        <w:t>JUCE</w:t>
      </w:r>
      <w:r w:rsidR="00DB2721" w:rsidRPr="006A622E">
        <w:rPr>
          <w:b/>
          <w:bCs/>
          <w:szCs w:val="20"/>
        </w:rPr>
        <w:t>SP</w:t>
      </w:r>
    </w:p>
    <w:p w14:paraId="16C3B81D" w14:textId="04BBDFC8" w:rsidR="00381825" w:rsidRPr="006A622E" w:rsidRDefault="001820E7" w:rsidP="005C57AD">
      <w:pPr>
        <w:pStyle w:val="Level3"/>
        <w:tabs>
          <w:tab w:val="clear" w:pos="1874"/>
        </w:tabs>
        <w:spacing w:after="240" w:line="300" w:lineRule="exact"/>
        <w:rPr>
          <w:szCs w:val="20"/>
        </w:rPr>
      </w:pPr>
      <w:bookmarkStart w:id="39" w:name="_Ref86339115"/>
      <w:r w:rsidRPr="006A622E">
        <w:rPr>
          <w:szCs w:val="20"/>
        </w:rPr>
        <w:t xml:space="preserve">Esta </w:t>
      </w:r>
      <w:r w:rsidR="00A10EAD" w:rsidRPr="006A622E">
        <w:rPr>
          <w:szCs w:val="20"/>
        </w:rPr>
        <w:t>Escritura de Emissão de Debêntures</w:t>
      </w:r>
      <w:r w:rsidR="00001890" w:rsidRPr="006A622E">
        <w:rPr>
          <w:szCs w:val="20"/>
        </w:rPr>
        <w:t xml:space="preserve"> </w:t>
      </w:r>
      <w:bookmarkStart w:id="40" w:name="_Hlk89360392"/>
      <w:r w:rsidRPr="006A622E">
        <w:rPr>
          <w:szCs w:val="20"/>
        </w:rPr>
        <w:t xml:space="preserve">e seus eventuais aditamentos serão </w:t>
      </w:r>
      <w:r w:rsidR="00EE7308" w:rsidRPr="006A622E">
        <w:rPr>
          <w:szCs w:val="20"/>
        </w:rPr>
        <w:t xml:space="preserve">inscritos </w:t>
      </w:r>
      <w:bookmarkEnd w:id="40"/>
      <w:r w:rsidRPr="006A622E">
        <w:rPr>
          <w:szCs w:val="20"/>
        </w:rPr>
        <w:t xml:space="preserve">na </w:t>
      </w:r>
      <w:r w:rsidR="004C696F" w:rsidRPr="006A622E">
        <w:rPr>
          <w:szCs w:val="20"/>
        </w:rPr>
        <w:t>JUCE</w:t>
      </w:r>
      <w:r w:rsidR="00DB2721" w:rsidRPr="006A622E">
        <w:rPr>
          <w:szCs w:val="20"/>
        </w:rPr>
        <w:t>SP</w:t>
      </w:r>
      <w:r w:rsidRPr="006A622E">
        <w:rPr>
          <w:szCs w:val="20"/>
        </w:rPr>
        <w:t xml:space="preserve">, nos termos do </w:t>
      </w:r>
      <w:r w:rsidR="00D440F2" w:rsidRPr="006A622E">
        <w:rPr>
          <w:szCs w:val="20"/>
        </w:rPr>
        <w:t>artigo 62, inciso II e §3º, da Lei das Sociedades por Ações</w:t>
      </w:r>
      <w:r w:rsidRPr="006A622E">
        <w:rPr>
          <w:szCs w:val="20"/>
        </w:rPr>
        <w:t>.</w:t>
      </w:r>
      <w:r w:rsidR="005418B7" w:rsidRPr="006A622E">
        <w:rPr>
          <w:szCs w:val="20"/>
        </w:rPr>
        <w:t xml:space="preserve"> A </w:t>
      </w:r>
      <w:r w:rsidR="00F75728" w:rsidRPr="006A622E">
        <w:rPr>
          <w:szCs w:val="20"/>
        </w:rPr>
        <w:t>Emissora</w:t>
      </w:r>
      <w:r w:rsidR="005418B7" w:rsidRPr="006A622E">
        <w:rPr>
          <w:szCs w:val="20"/>
        </w:rPr>
        <w:t xml:space="preserve"> deverá </w:t>
      </w:r>
      <w:r w:rsidR="00B83486" w:rsidRPr="006A622E">
        <w:rPr>
          <w:szCs w:val="20"/>
        </w:rPr>
        <w:t xml:space="preserve">realizar o protocolo </w:t>
      </w:r>
      <w:r w:rsidR="00201034" w:rsidRPr="006A622E">
        <w:rPr>
          <w:szCs w:val="20"/>
        </w:rPr>
        <w:t xml:space="preserve">desta </w:t>
      </w:r>
      <w:r w:rsidR="00A10EAD" w:rsidRPr="006A622E">
        <w:rPr>
          <w:szCs w:val="20"/>
        </w:rPr>
        <w:t>Escritura de Emissão de Debêntures</w:t>
      </w:r>
      <w:r w:rsidR="00201034" w:rsidRPr="006A622E">
        <w:rPr>
          <w:szCs w:val="20"/>
        </w:rPr>
        <w:t xml:space="preserve"> </w:t>
      </w:r>
      <w:r w:rsidR="006A7E96" w:rsidRPr="006A622E">
        <w:rPr>
          <w:szCs w:val="20"/>
        </w:rPr>
        <w:t xml:space="preserve">e de seus eventuais aditamentos </w:t>
      </w:r>
      <w:r w:rsidR="00201034" w:rsidRPr="006A622E">
        <w:rPr>
          <w:szCs w:val="20"/>
        </w:rPr>
        <w:t xml:space="preserve">na </w:t>
      </w:r>
      <w:r w:rsidR="004C696F" w:rsidRPr="006A622E">
        <w:rPr>
          <w:szCs w:val="20"/>
        </w:rPr>
        <w:t>JUCE</w:t>
      </w:r>
      <w:r w:rsidR="00DB2721" w:rsidRPr="006A622E">
        <w:rPr>
          <w:szCs w:val="20"/>
        </w:rPr>
        <w:t>SP</w:t>
      </w:r>
      <w:r w:rsidR="00201034" w:rsidRPr="006A622E">
        <w:rPr>
          <w:szCs w:val="20"/>
        </w:rPr>
        <w:t xml:space="preserve"> em até </w:t>
      </w:r>
      <w:r w:rsidR="00543502" w:rsidRPr="006A622E">
        <w:rPr>
          <w:szCs w:val="20"/>
        </w:rPr>
        <w:t>7 (sete</w:t>
      </w:r>
      <w:r w:rsidR="005132D0" w:rsidRPr="006A622E">
        <w:rPr>
          <w:szCs w:val="20"/>
        </w:rPr>
        <w:t>)</w:t>
      </w:r>
      <w:r w:rsidR="00791A3D" w:rsidRPr="006A622E">
        <w:rPr>
          <w:szCs w:val="20"/>
        </w:rPr>
        <w:t xml:space="preserve"> </w:t>
      </w:r>
      <w:r w:rsidR="00B83486" w:rsidRPr="006A622E">
        <w:rPr>
          <w:szCs w:val="20"/>
        </w:rPr>
        <w:t xml:space="preserve">Dias Úteis a contar da </w:t>
      </w:r>
      <w:r w:rsidR="00C42EFD" w:rsidRPr="006A622E">
        <w:rPr>
          <w:szCs w:val="20"/>
        </w:rPr>
        <w:t xml:space="preserve">respectiva </w:t>
      </w:r>
      <w:r w:rsidR="00B83486" w:rsidRPr="006A622E">
        <w:rPr>
          <w:szCs w:val="20"/>
        </w:rPr>
        <w:t>assinatura</w:t>
      </w:r>
      <w:r w:rsidR="0098352D" w:rsidRPr="006A622E">
        <w:rPr>
          <w:szCs w:val="20"/>
        </w:rPr>
        <w:t>, sendo certo que o arquivamento da presente Escritura de Emissão de Debêntures na JUCESP deverá ocorrer previamente à subscrição e integralização das Debêntures. A Emissora deverá, ainda,</w:t>
      </w:r>
      <w:r w:rsidR="00B83486" w:rsidRPr="006A622E">
        <w:rPr>
          <w:szCs w:val="20"/>
        </w:rPr>
        <w:t xml:space="preserve"> </w:t>
      </w:r>
      <w:r w:rsidR="005418B7" w:rsidRPr="006A622E">
        <w:rPr>
          <w:szCs w:val="20"/>
        </w:rPr>
        <w:t xml:space="preserve">enviar </w:t>
      </w:r>
      <w:r w:rsidR="00D22009" w:rsidRPr="006A622E">
        <w:rPr>
          <w:szCs w:val="20"/>
        </w:rPr>
        <w:t xml:space="preserve">1 (uma) via original ou </w:t>
      </w:r>
      <w:r w:rsidR="00D57407" w:rsidRPr="006A622E">
        <w:rPr>
          <w:szCs w:val="20"/>
        </w:rPr>
        <w:t>1 (</w:t>
      </w:r>
      <w:r w:rsidR="00D22009" w:rsidRPr="006A622E">
        <w:rPr>
          <w:szCs w:val="20"/>
        </w:rPr>
        <w:t>uma</w:t>
      </w:r>
      <w:r w:rsidR="00D57407" w:rsidRPr="006A622E">
        <w:rPr>
          <w:szCs w:val="20"/>
        </w:rPr>
        <w:t>)</w:t>
      </w:r>
      <w:r w:rsidR="00D22009" w:rsidRPr="006A622E">
        <w:rPr>
          <w:szCs w:val="20"/>
        </w:rPr>
        <w:t xml:space="preserve"> via eletrônica (PDF), contendo a chancela digital da </w:t>
      </w:r>
      <w:r w:rsidR="00DB2721" w:rsidRPr="006A622E">
        <w:rPr>
          <w:szCs w:val="20"/>
        </w:rPr>
        <w:t>JUCESP</w:t>
      </w:r>
      <w:r w:rsidR="00D22009" w:rsidRPr="006A622E">
        <w:rPr>
          <w:szCs w:val="20"/>
        </w:rPr>
        <w:t xml:space="preserve">, caso aplicável, desta </w:t>
      </w:r>
      <w:r w:rsidR="00A10EAD" w:rsidRPr="006A622E">
        <w:rPr>
          <w:szCs w:val="20"/>
        </w:rPr>
        <w:t>Escritura de Emissão de Debêntures</w:t>
      </w:r>
      <w:r w:rsidR="00D22009" w:rsidRPr="006A622E">
        <w:rPr>
          <w:szCs w:val="20"/>
        </w:rPr>
        <w:t xml:space="preserve"> e seus eventuais aditamentos</w:t>
      </w:r>
      <w:r w:rsidR="00D440F2" w:rsidRPr="006A622E">
        <w:rPr>
          <w:szCs w:val="20"/>
        </w:rPr>
        <w:t xml:space="preserve">, devidamente inscritos ou averbados, conforme o caso, na </w:t>
      </w:r>
      <w:r w:rsidR="00DB2721" w:rsidRPr="006A622E">
        <w:rPr>
          <w:szCs w:val="20"/>
        </w:rPr>
        <w:t>JUCESP</w:t>
      </w:r>
      <w:r w:rsidR="005418B7" w:rsidRPr="006A622E">
        <w:rPr>
          <w:szCs w:val="20"/>
        </w:rPr>
        <w:t xml:space="preserve"> </w:t>
      </w:r>
      <w:r w:rsidR="00EE4B5A" w:rsidRPr="006A622E">
        <w:rPr>
          <w:szCs w:val="20"/>
        </w:rPr>
        <w:t>à</w:t>
      </w:r>
      <w:r w:rsidR="008D5098" w:rsidRPr="006A622E">
        <w:rPr>
          <w:szCs w:val="20"/>
        </w:rPr>
        <w:t xml:space="preserve"> Debenturista</w:t>
      </w:r>
      <w:r w:rsidR="00397CDD" w:rsidRPr="006A622E">
        <w:rPr>
          <w:szCs w:val="20"/>
        </w:rPr>
        <w:t xml:space="preserve"> e </w:t>
      </w:r>
      <w:r w:rsidR="005418B7" w:rsidRPr="006A622E">
        <w:rPr>
          <w:szCs w:val="20"/>
        </w:rPr>
        <w:t xml:space="preserve">ao </w:t>
      </w:r>
      <w:r w:rsidR="000267A1" w:rsidRPr="006A622E">
        <w:rPr>
          <w:szCs w:val="20"/>
        </w:rPr>
        <w:t>Agente Fiduciário dos CRI</w:t>
      </w:r>
      <w:r w:rsidR="005418B7" w:rsidRPr="006A622E">
        <w:rPr>
          <w:szCs w:val="20"/>
        </w:rPr>
        <w:t xml:space="preserve"> em até </w:t>
      </w:r>
      <w:r w:rsidR="00543502" w:rsidRPr="006A622E">
        <w:rPr>
          <w:szCs w:val="20"/>
        </w:rPr>
        <w:t>7 (sete</w:t>
      </w:r>
      <w:r w:rsidR="005132D0" w:rsidRPr="006A622E">
        <w:rPr>
          <w:szCs w:val="20"/>
        </w:rPr>
        <w:t>) Dia</w:t>
      </w:r>
      <w:r w:rsidR="00DE68E1" w:rsidRPr="006A622E">
        <w:rPr>
          <w:szCs w:val="20"/>
        </w:rPr>
        <w:t>s</w:t>
      </w:r>
      <w:r w:rsidR="005132D0" w:rsidRPr="006A622E">
        <w:rPr>
          <w:szCs w:val="20"/>
        </w:rPr>
        <w:t xml:space="preserve"> </w:t>
      </w:r>
      <w:r w:rsidR="00DE68E1" w:rsidRPr="006A622E">
        <w:rPr>
          <w:szCs w:val="20"/>
        </w:rPr>
        <w:t xml:space="preserve">Úteis </w:t>
      </w:r>
      <w:r w:rsidR="00976DCB" w:rsidRPr="006A622E">
        <w:rPr>
          <w:szCs w:val="20"/>
        </w:rPr>
        <w:t>contado</w:t>
      </w:r>
      <w:r w:rsidR="00DE68E1" w:rsidRPr="006A622E">
        <w:rPr>
          <w:szCs w:val="20"/>
        </w:rPr>
        <w:t>s</w:t>
      </w:r>
      <w:r w:rsidR="00976DCB" w:rsidRPr="006A622E">
        <w:rPr>
          <w:szCs w:val="20"/>
        </w:rPr>
        <w:t xml:space="preserve"> </w:t>
      </w:r>
      <w:r w:rsidR="005418B7" w:rsidRPr="006A622E">
        <w:rPr>
          <w:szCs w:val="20"/>
        </w:rPr>
        <w:t>da obtenção do respectivo registro.</w:t>
      </w:r>
      <w:bookmarkEnd w:id="39"/>
      <w:r w:rsidR="006F7581" w:rsidRPr="006A622E">
        <w:rPr>
          <w:szCs w:val="20"/>
        </w:rPr>
        <w:t xml:space="preserve"> </w:t>
      </w:r>
      <w:r w:rsidR="00CE6BA7" w:rsidRPr="006A622E">
        <w:rPr>
          <w:b/>
          <w:bCs/>
          <w:szCs w:val="20"/>
          <w:highlight w:val="yellow"/>
        </w:rPr>
        <w:t xml:space="preserve">[Nota </w:t>
      </w:r>
      <w:proofErr w:type="spellStart"/>
      <w:r w:rsidR="00CE6BA7" w:rsidRPr="006A622E">
        <w:rPr>
          <w:b/>
          <w:bCs/>
          <w:szCs w:val="20"/>
          <w:highlight w:val="yellow"/>
        </w:rPr>
        <w:t>Lefosse</w:t>
      </w:r>
      <w:proofErr w:type="spellEnd"/>
      <w:r w:rsidR="00CE6BA7" w:rsidRPr="006A622E">
        <w:rPr>
          <w:b/>
          <w:bCs/>
          <w:szCs w:val="20"/>
          <w:highlight w:val="yellow"/>
        </w:rPr>
        <w:t>: Prazos conforme precedente.]</w:t>
      </w:r>
    </w:p>
    <w:p w14:paraId="6D7AF9E3" w14:textId="571E4915" w:rsidR="00381825" w:rsidRPr="006A622E" w:rsidRDefault="00610700" w:rsidP="005C57AD">
      <w:pPr>
        <w:pStyle w:val="Level3"/>
        <w:tabs>
          <w:tab w:val="clear" w:pos="1874"/>
        </w:tabs>
        <w:spacing w:after="240" w:line="300" w:lineRule="exact"/>
        <w:rPr>
          <w:szCs w:val="20"/>
        </w:rPr>
      </w:pPr>
      <w:bookmarkStart w:id="41" w:name="_Ref92702089"/>
      <w:r w:rsidRPr="006A622E">
        <w:rPr>
          <w:szCs w:val="20"/>
        </w:rPr>
        <w:t xml:space="preserve">Esta </w:t>
      </w:r>
      <w:r w:rsidR="00A10EAD" w:rsidRPr="006A622E">
        <w:rPr>
          <w:szCs w:val="20"/>
        </w:rPr>
        <w:t>Escritura de Emissão de Debêntures</w:t>
      </w:r>
      <w:r w:rsidR="00A76DB9" w:rsidRPr="006A622E">
        <w:rPr>
          <w:szCs w:val="20"/>
        </w:rPr>
        <w:t xml:space="preserve"> </w:t>
      </w:r>
      <w:r w:rsidRPr="006A622E">
        <w:rPr>
          <w:szCs w:val="20"/>
        </w:rPr>
        <w:t>será objeto de aditamento</w:t>
      </w:r>
      <w:r w:rsidR="00E749CC" w:rsidRPr="006A622E">
        <w:rPr>
          <w:szCs w:val="20"/>
        </w:rPr>
        <w:t>, aprovado previamente na</w:t>
      </w:r>
      <w:r w:rsidR="00DB2721" w:rsidRPr="006A622E">
        <w:rPr>
          <w:szCs w:val="20"/>
        </w:rPr>
        <w:t>s Aprovações Societárias,</w:t>
      </w:r>
      <w:r w:rsidRPr="006A622E">
        <w:rPr>
          <w:szCs w:val="20"/>
        </w:rPr>
        <w:t xml:space="preserve"> para refletir o resultado do Procedimento de </w:t>
      </w:r>
      <w:proofErr w:type="spellStart"/>
      <w:r w:rsidRPr="006A622E">
        <w:rPr>
          <w:i/>
          <w:szCs w:val="20"/>
        </w:rPr>
        <w:t>Bookbuilding</w:t>
      </w:r>
      <w:proofErr w:type="spellEnd"/>
      <w:r w:rsidR="00EE7308" w:rsidRPr="006A622E">
        <w:rPr>
          <w:szCs w:val="20"/>
        </w:rPr>
        <w:t>, sem necessidade de aprovação prévia d</w:t>
      </w:r>
      <w:r w:rsidR="008D5098" w:rsidRPr="006A622E">
        <w:rPr>
          <w:szCs w:val="20"/>
        </w:rPr>
        <w:t>a Debenturista</w:t>
      </w:r>
      <w:r w:rsidR="00EE7308" w:rsidRPr="006A622E">
        <w:rPr>
          <w:szCs w:val="20"/>
        </w:rPr>
        <w:t xml:space="preserve">, </w:t>
      </w:r>
      <w:r w:rsidR="00D440F2" w:rsidRPr="006A622E">
        <w:rPr>
          <w:szCs w:val="20"/>
        </w:rPr>
        <w:t xml:space="preserve">reunido </w:t>
      </w:r>
      <w:r w:rsidR="00EE7308" w:rsidRPr="006A622E">
        <w:rPr>
          <w:szCs w:val="20"/>
        </w:rPr>
        <w:t>em Assembleia Geral de Debenturista</w:t>
      </w:r>
      <w:r w:rsidR="009E72F2" w:rsidRPr="006A622E">
        <w:rPr>
          <w:szCs w:val="20"/>
        </w:rPr>
        <w:t>, ou de qualquer deliberação pela Securitizadora ou pelos Titulares dos CR</w:t>
      </w:r>
      <w:r w:rsidR="00F92E7B" w:rsidRPr="006A622E">
        <w:rPr>
          <w:szCs w:val="20"/>
        </w:rPr>
        <w:t>I</w:t>
      </w:r>
      <w:r w:rsidR="00EE7308" w:rsidRPr="006A622E">
        <w:rPr>
          <w:szCs w:val="20"/>
        </w:rPr>
        <w:t xml:space="preserve"> e/ou de qualquer aprovação societária adicional pela </w:t>
      </w:r>
      <w:r w:rsidR="00F75728" w:rsidRPr="006A622E">
        <w:rPr>
          <w:szCs w:val="20"/>
        </w:rPr>
        <w:t>Emissora</w:t>
      </w:r>
      <w:r w:rsidR="00EE7308" w:rsidRPr="006A622E">
        <w:rPr>
          <w:szCs w:val="20"/>
        </w:rPr>
        <w:t xml:space="preserve">, o qual será inscrito na </w:t>
      </w:r>
      <w:r w:rsidR="004C696F" w:rsidRPr="006A622E">
        <w:rPr>
          <w:szCs w:val="20"/>
        </w:rPr>
        <w:t>JUCE</w:t>
      </w:r>
      <w:r w:rsidR="00DB2721" w:rsidRPr="006A622E">
        <w:rPr>
          <w:szCs w:val="20"/>
        </w:rPr>
        <w:t>SP</w:t>
      </w:r>
      <w:r w:rsidR="00EE7308" w:rsidRPr="006A622E">
        <w:rPr>
          <w:szCs w:val="20"/>
        </w:rPr>
        <w:t xml:space="preserve">, nos termos da </w:t>
      </w:r>
      <w:r w:rsidR="00FE3296" w:rsidRPr="006A622E">
        <w:rPr>
          <w:szCs w:val="20"/>
        </w:rPr>
        <w:t>Cláusula </w:t>
      </w:r>
      <w:r w:rsidR="00FE3296" w:rsidRPr="006A622E">
        <w:rPr>
          <w:szCs w:val="20"/>
        </w:rPr>
        <w:fldChar w:fldCharType="begin"/>
      </w:r>
      <w:r w:rsidR="00FE3296" w:rsidRPr="006A622E">
        <w:rPr>
          <w:szCs w:val="20"/>
        </w:rPr>
        <w:instrText xml:space="preserve"> REF  _Ref86339115 \h \p \r  \* MERGEFORMAT </w:instrText>
      </w:r>
      <w:r w:rsidR="00FE3296" w:rsidRPr="006A622E">
        <w:rPr>
          <w:szCs w:val="20"/>
        </w:rPr>
      </w:r>
      <w:r w:rsidR="00FE3296" w:rsidRPr="006A622E">
        <w:rPr>
          <w:szCs w:val="20"/>
        </w:rPr>
        <w:fldChar w:fldCharType="separate"/>
      </w:r>
      <w:r w:rsidR="001B61DE">
        <w:rPr>
          <w:szCs w:val="20"/>
        </w:rPr>
        <w:t>3.3.1 acima</w:t>
      </w:r>
      <w:r w:rsidR="00FE3296" w:rsidRPr="006A622E">
        <w:rPr>
          <w:szCs w:val="20"/>
        </w:rPr>
        <w:fldChar w:fldCharType="end"/>
      </w:r>
      <w:r w:rsidR="00791A3D" w:rsidRPr="006A622E">
        <w:rPr>
          <w:szCs w:val="20"/>
        </w:rPr>
        <w:t>, bem como registrado no Cartório de RTD, nos termos da Cláusula 3.4.1 abaixo</w:t>
      </w:r>
      <w:r w:rsidRPr="006A622E">
        <w:rPr>
          <w:szCs w:val="20"/>
        </w:rPr>
        <w:t>.</w:t>
      </w:r>
      <w:bookmarkEnd w:id="41"/>
    </w:p>
    <w:p w14:paraId="21D17300" w14:textId="77777777" w:rsidR="00616945" w:rsidRPr="006A622E" w:rsidRDefault="00616945" w:rsidP="005C57AD">
      <w:pPr>
        <w:pStyle w:val="Level2"/>
        <w:spacing w:after="240" w:line="300" w:lineRule="exact"/>
        <w:rPr>
          <w:b/>
          <w:bCs/>
          <w:szCs w:val="20"/>
        </w:rPr>
      </w:pPr>
      <w:bookmarkStart w:id="42" w:name="_Ref105519112"/>
      <w:bookmarkStart w:id="43" w:name="_Ref94007205"/>
      <w:r w:rsidRPr="006A622E">
        <w:rPr>
          <w:b/>
          <w:bCs/>
          <w:szCs w:val="20"/>
        </w:rPr>
        <w:lastRenderedPageBreak/>
        <w:t xml:space="preserve">Registro da Escritura de Emissão </w:t>
      </w:r>
      <w:r w:rsidR="00DD7506" w:rsidRPr="006A622E">
        <w:rPr>
          <w:b/>
          <w:bCs/>
          <w:szCs w:val="20"/>
        </w:rPr>
        <w:t xml:space="preserve">de Debêntures </w:t>
      </w:r>
      <w:r w:rsidRPr="006A622E">
        <w:rPr>
          <w:b/>
          <w:bCs/>
          <w:szCs w:val="20"/>
        </w:rPr>
        <w:t>e seus eventuais aditamentos</w:t>
      </w:r>
      <w:r w:rsidR="002C185F" w:rsidRPr="006A622E">
        <w:rPr>
          <w:b/>
          <w:bCs/>
          <w:szCs w:val="20"/>
        </w:rPr>
        <w:t xml:space="preserve"> </w:t>
      </w:r>
      <w:bookmarkStart w:id="44" w:name="_Hlk111066918"/>
      <w:r w:rsidR="002C185F" w:rsidRPr="006A622E">
        <w:rPr>
          <w:b/>
          <w:bCs/>
          <w:szCs w:val="20"/>
        </w:rPr>
        <w:t>no Cartório de RTD</w:t>
      </w:r>
      <w:bookmarkEnd w:id="44"/>
    </w:p>
    <w:p w14:paraId="7B359273" w14:textId="3CAA85B1" w:rsidR="00616945" w:rsidRPr="006A622E" w:rsidRDefault="00616945" w:rsidP="005C57AD">
      <w:pPr>
        <w:pStyle w:val="Level3"/>
        <w:spacing w:after="240" w:line="300" w:lineRule="exact"/>
        <w:rPr>
          <w:szCs w:val="20"/>
        </w:rPr>
      </w:pPr>
      <w:bookmarkStart w:id="45" w:name="_Ref100223131"/>
      <w:r w:rsidRPr="006A622E">
        <w:rPr>
          <w:szCs w:val="20"/>
        </w:rPr>
        <w:t>Em virtude da Fiança outorgada pela Garantidora, a Escritura de Emissão de Debêntures e seus eventuais aditamentos serão registr</w:t>
      </w:r>
      <w:r w:rsidR="002C185F" w:rsidRPr="006A622E">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00543502" w:rsidRPr="006A622E">
        <w:rPr>
          <w:szCs w:val="20"/>
        </w:rPr>
        <w:t>7 (sete</w:t>
      </w:r>
      <w:r w:rsidR="005132D0" w:rsidRPr="006A622E">
        <w:rPr>
          <w:szCs w:val="20"/>
        </w:rPr>
        <w:t>)</w:t>
      </w:r>
      <w:r w:rsidRPr="006A622E">
        <w:rPr>
          <w:szCs w:val="20"/>
        </w:rPr>
        <w:t xml:space="preserve"> Dias Úteis a contar da data de assinatura desta Escritura de Emissão de Debêntures e/ou dos </w:t>
      </w:r>
      <w:r w:rsidR="00E059B1" w:rsidRPr="006A622E">
        <w:rPr>
          <w:szCs w:val="20"/>
        </w:rPr>
        <w:t xml:space="preserve">eventuais </w:t>
      </w:r>
      <w:r w:rsidRPr="006A622E">
        <w:rPr>
          <w:szCs w:val="20"/>
        </w:rPr>
        <w:t>aditamentos.</w:t>
      </w:r>
      <w:bookmarkEnd w:id="45"/>
      <w:r w:rsidR="006F7581" w:rsidRPr="006A622E">
        <w:rPr>
          <w:szCs w:val="20"/>
        </w:rPr>
        <w:t xml:space="preserve"> </w:t>
      </w:r>
      <w:r w:rsidR="00CE6BA7" w:rsidRPr="006A622E">
        <w:rPr>
          <w:b/>
          <w:bCs/>
          <w:szCs w:val="20"/>
          <w:highlight w:val="yellow"/>
        </w:rPr>
        <w:t xml:space="preserve">[Nota </w:t>
      </w:r>
      <w:proofErr w:type="spellStart"/>
      <w:r w:rsidR="00CE6BA7" w:rsidRPr="006A622E">
        <w:rPr>
          <w:b/>
          <w:bCs/>
          <w:szCs w:val="20"/>
          <w:highlight w:val="yellow"/>
        </w:rPr>
        <w:t>Lefosse</w:t>
      </w:r>
      <w:proofErr w:type="spellEnd"/>
      <w:r w:rsidR="00CE6BA7" w:rsidRPr="006A622E">
        <w:rPr>
          <w:b/>
          <w:bCs/>
          <w:szCs w:val="20"/>
          <w:highlight w:val="yellow"/>
        </w:rPr>
        <w:t>: Prazos conforme precedente.]</w:t>
      </w:r>
    </w:p>
    <w:p w14:paraId="5140429B" w14:textId="30068FE7" w:rsidR="00616945" w:rsidRPr="006A622E" w:rsidRDefault="00616945" w:rsidP="005C57AD">
      <w:pPr>
        <w:pStyle w:val="Level3"/>
        <w:spacing w:after="240" w:line="300" w:lineRule="exact"/>
        <w:rPr>
          <w:szCs w:val="20"/>
        </w:rPr>
      </w:pPr>
      <w:bookmarkStart w:id="46" w:name="_Ref100223607"/>
      <w:r w:rsidRPr="006A622E">
        <w:rPr>
          <w:szCs w:val="20"/>
        </w:rPr>
        <w:t xml:space="preserve">A Emissora deverá entregar ao Agente Fiduciário 1 (uma) via eletrônica (formato PDF), contendo a chancela digital do Cartório de RTD, desta Escritura de Emissão de Debêntures e eventuais aditamentos registrados no Cartório de RTD, no prazo de até </w:t>
      </w:r>
      <w:r w:rsidR="00CE6BA7" w:rsidRPr="006A622E">
        <w:rPr>
          <w:szCs w:val="20"/>
        </w:rPr>
        <w:t xml:space="preserve">5 (cinco) </w:t>
      </w:r>
      <w:r w:rsidR="005132D0" w:rsidRPr="006A622E">
        <w:rPr>
          <w:szCs w:val="20"/>
        </w:rPr>
        <w:t>Dia</w:t>
      </w:r>
      <w:r w:rsidR="00E059B1" w:rsidRPr="006A622E">
        <w:rPr>
          <w:szCs w:val="20"/>
        </w:rPr>
        <w:t>s</w:t>
      </w:r>
      <w:r w:rsidR="005132D0" w:rsidRPr="006A622E">
        <w:rPr>
          <w:szCs w:val="20"/>
        </w:rPr>
        <w:t xml:space="preserve"> </w:t>
      </w:r>
      <w:r w:rsidR="00E059B1" w:rsidRPr="006A622E">
        <w:rPr>
          <w:szCs w:val="20"/>
        </w:rPr>
        <w:t xml:space="preserve">Úteis </w:t>
      </w:r>
      <w:r w:rsidRPr="006A622E">
        <w:rPr>
          <w:szCs w:val="20"/>
        </w:rPr>
        <w:t>contado da data do efetivo registro.</w:t>
      </w:r>
      <w:bookmarkEnd w:id="46"/>
      <w:r w:rsidR="00CE6BA7" w:rsidRPr="006A622E">
        <w:rPr>
          <w:b/>
          <w:bCs/>
          <w:szCs w:val="20"/>
          <w:highlight w:val="yellow"/>
        </w:rPr>
        <w:t xml:space="preserve"> [Nota </w:t>
      </w:r>
      <w:proofErr w:type="spellStart"/>
      <w:r w:rsidR="00CE6BA7" w:rsidRPr="006A622E">
        <w:rPr>
          <w:b/>
          <w:bCs/>
          <w:szCs w:val="20"/>
          <w:highlight w:val="yellow"/>
        </w:rPr>
        <w:t>Lefosse</w:t>
      </w:r>
      <w:proofErr w:type="spellEnd"/>
      <w:r w:rsidR="00CE6BA7" w:rsidRPr="006A622E">
        <w:rPr>
          <w:b/>
          <w:bCs/>
          <w:szCs w:val="20"/>
          <w:highlight w:val="yellow"/>
        </w:rPr>
        <w:t>: Prazos conforme precedente.]</w:t>
      </w:r>
    </w:p>
    <w:p w14:paraId="294825D4" w14:textId="77777777" w:rsidR="00590E5E" w:rsidRPr="006A622E" w:rsidRDefault="00590E5E" w:rsidP="005C57AD">
      <w:pPr>
        <w:pStyle w:val="Level2"/>
        <w:spacing w:after="240" w:line="300" w:lineRule="exact"/>
        <w:rPr>
          <w:b/>
          <w:bCs/>
          <w:szCs w:val="20"/>
        </w:rPr>
      </w:pPr>
      <w:r w:rsidRPr="006A622E">
        <w:rPr>
          <w:b/>
          <w:bCs/>
          <w:szCs w:val="20"/>
        </w:rPr>
        <w:t xml:space="preserve">Registro do </w:t>
      </w:r>
      <w:r w:rsidR="000C68AF" w:rsidRPr="006A622E">
        <w:rPr>
          <w:b/>
          <w:bCs/>
          <w:szCs w:val="20"/>
        </w:rPr>
        <w:t>“</w:t>
      </w:r>
      <w:r w:rsidRPr="006A622E">
        <w:rPr>
          <w:b/>
          <w:bCs/>
          <w:i/>
          <w:iCs/>
          <w:szCs w:val="20"/>
        </w:rPr>
        <w:t>Livro de Registro de Debêntures Nominativas</w:t>
      </w:r>
      <w:r w:rsidR="000C68AF" w:rsidRPr="006A622E">
        <w:rPr>
          <w:b/>
          <w:bCs/>
          <w:szCs w:val="20"/>
        </w:rPr>
        <w:t>”</w:t>
      </w:r>
      <w:r w:rsidRPr="006A622E">
        <w:rPr>
          <w:b/>
          <w:bCs/>
          <w:szCs w:val="20"/>
        </w:rPr>
        <w:t xml:space="preserve"> e </w:t>
      </w:r>
      <w:r w:rsidR="000C68AF" w:rsidRPr="006A622E">
        <w:rPr>
          <w:b/>
          <w:bCs/>
          <w:szCs w:val="20"/>
        </w:rPr>
        <w:t>“</w:t>
      </w:r>
      <w:r w:rsidRPr="006A622E">
        <w:rPr>
          <w:b/>
          <w:bCs/>
          <w:i/>
          <w:iCs/>
          <w:szCs w:val="20"/>
        </w:rPr>
        <w:t>Livro de Transferência de Debêntures Nominativas</w:t>
      </w:r>
      <w:bookmarkEnd w:id="42"/>
      <w:r w:rsidR="000C68AF" w:rsidRPr="006A622E">
        <w:rPr>
          <w:b/>
          <w:bCs/>
          <w:szCs w:val="20"/>
        </w:rPr>
        <w:t>”</w:t>
      </w:r>
    </w:p>
    <w:p w14:paraId="4FDFF09C" w14:textId="37A3B643" w:rsidR="00590E5E" w:rsidRPr="006A622E" w:rsidRDefault="00590E5E" w:rsidP="005C57AD">
      <w:pPr>
        <w:pStyle w:val="Level3"/>
        <w:tabs>
          <w:tab w:val="clear" w:pos="1874"/>
        </w:tabs>
        <w:spacing w:after="240" w:line="300" w:lineRule="exact"/>
        <w:rPr>
          <w:szCs w:val="20"/>
        </w:rPr>
      </w:pPr>
      <w:bookmarkStart w:id="47" w:name="_Ref111819567"/>
      <w:r w:rsidRPr="006A622E">
        <w:rPr>
          <w:szCs w:val="20"/>
        </w:rPr>
        <w:t xml:space="preserve">Deverão ser arquivados e registrados na </w:t>
      </w:r>
      <w:r w:rsidR="00DB2721" w:rsidRPr="006A622E">
        <w:rPr>
          <w:szCs w:val="20"/>
        </w:rPr>
        <w:t>JUCESP</w:t>
      </w:r>
      <w:r w:rsidRPr="006A622E">
        <w:rPr>
          <w:szCs w:val="20"/>
        </w:rPr>
        <w:t xml:space="preserve"> um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onde constarão as condições essenciais da Emissão, nos termos do parágrafo 4º, do artigo 62, da Lei das Sociedades por Ações, e um </w:t>
      </w:r>
      <w:r w:rsidR="000C68AF" w:rsidRPr="006A622E">
        <w:rPr>
          <w:szCs w:val="20"/>
        </w:rPr>
        <w:t>“</w:t>
      </w:r>
      <w:r w:rsidRPr="006A622E">
        <w:rPr>
          <w:i/>
          <w:szCs w:val="20"/>
        </w:rPr>
        <w:t>Livro de Transferência de Debêntures Nominativas</w:t>
      </w:r>
      <w:r w:rsidR="000C68AF" w:rsidRPr="006A622E">
        <w:rPr>
          <w:szCs w:val="20"/>
        </w:rPr>
        <w:t>”</w:t>
      </w:r>
      <w:r w:rsidRPr="006A622E">
        <w:rPr>
          <w:szCs w:val="20"/>
        </w:rPr>
        <w:t xml:space="preserve">, onde serão registradas todas as transações que envolvam a transferência da titularidade das Debêntures (em conjunto, </w:t>
      </w:r>
      <w:r w:rsidR="000C68AF" w:rsidRPr="006A622E">
        <w:rPr>
          <w:szCs w:val="20"/>
        </w:rPr>
        <w:t>“</w:t>
      </w:r>
      <w:r w:rsidRPr="006A622E">
        <w:rPr>
          <w:b/>
          <w:szCs w:val="20"/>
        </w:rPr>
        <w:t>Livros de Debêntures</w:t>
      </w:r>
      <w:r w:rsidR="000C68AF" w:rsidRPr="006A622E">
        <w:rPr>
          <w:szCs w:val="20"/>
        </w:rPr>
        <w:t>”</w:t>
      </w:r>
      <w:r w:rsidRPr="006A622E">
        <w:rPr>
          <w:szCs w:val="20"/>
        </w:rPr>
        <w:t>).</w:t>
      </w:r>
      <w:bookmarkEnd w:id="47"/>
    </w:p>
    <w:p w14:paraId="5D1E6C28" w14:textId="461B84F4" w:rsidR="00590E5E" w:rsidRPr="006A622E" w:rsidRDefault="00590E5E" w:rsidP="005C57AD">
      <w:pPr>
        <w:pStyle w:val="Level3"/>
        <w:tabs>
          <w:tab w:val="clear" w:pos="1874"/>
        </w:tabs>
        <w:spacing w:after="240" w:line="300" w:lineRule="exact"/>
        <w:rPr>
          <w:szCs w:val="20"/>
        </w:rPr>
      </w:pPr>
      <w:r w:rsidRPr="006A622E">
        <w:rPr>
          <w:szCs w:val="20"/>
        </w:rPr>
        <w:t xml:space="preserve">A </w:t>
      </w:r>
      <w:r w:rsidR="00AD2135" w:rsidRPr="006A622E">
        <w:rPr>
          <w:szCs w:val="20"/>
        </w:rPr>
        <w:t xml:space="preserve">Emissora </w:t>
      </w:r>
      <w:r w:rsidRPr="006A622E">
        <w:rPr>
          <w:szCs w:val="20"/>
        </w:rPr>
        <w:t xml:space="preserve">deverá, no prazo de </w:t>
      </w:r>
      <w:r w:rsidR="005132D0" w:rsidRPr="006A622E">
        <w:rPr>
          <w:szCs w:val="20"/>
        </w:rPr>
        <w:t xml:space="preserve">até </w:t>
      </w:r>
      <w:r w:rsidR="00543502" w:rsidRPr="006A622E">
        <w:rPr>
          <w:szCs w:val="20"/>
        </w:rPr>
        <w:t>7 (sete</w:t>
      </w:r>
      <w:r w:rsidR="005132D0" w:rsidRPr="006A622E">
        <w:rPr>
          <w:szCs w:val="20"/>
        </w:rPr>
        <w:t>)</w:t>
      </w:r>
      <w:r w:rsidRPr="006A622E">
        <w:rPr>
          <w:szCs w:val="20"/>
        </w:rPr>
        <w:t xml:space="preserve"> Dias Úteis contados da Data de Integralização, enviar </w:t>
      </w:r>
      <w:r w:rsidR="00EE4B5A" w:rsidRPr="006A622E">
        <w:rPr>
          <w:szCs w:val="20"/>
        </w:rPr>
        <w:t>à</w:t>
      </w:r>
      <w:r w:rsidR="008D5098" w:rsidRPr="006A622E">
        <w:rPr>
          <w:szCs w:val="20"/>
        </w:rPr>
        <w:t xml:space="preserve"> Debenturista</w:t>
      </w:r>
      <w:r w:rsidRPr="006A622E">
        <w:rPr>
          <w:szCs w:val="20"/>
        </w:rPr>
        <w:t xml:space="preserve"> cópia do protocolo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perante a </w:t>
      </w:r>
      <w:r w:rsidR="00DB2721" w:rsidRPr="006A622E">
        <w:rPr>
          <w:szCs w:val="20"/>
        </w:rPr>
        <w:t>JUCESP</w:t>
      </w:r>
      <w:r w:rsidRPr="006A622E">
        <w:rPr>
          <w:szCs w:val="20"/>
        </w:rPr>
        <w:t xml:space="preserve"> e, no prazo de até </w:t>
      </w:r>
      <w:r w:rsidR="00E059B1" w:rsidRPr="006A622E">
        <w:rPr>
          <w:szCs w:val="20"/>
        </w:rPr>
        <w:t xml:space="preserve">3 </w:t>
      </w:r>
      <w:r w:rsidR="005132D0" w:rsidRPr="006A622E">
        <w:rPr>
          <w:szCs w:val="20"/>
        </w:rPr>
        <w:t>(</w:t>
      </w:r>
      <w:r w:rsidR="00E059B1" w:rsidRPr="006A622E">
        <w:rPr>
          <w:szCs w:val="20"/>
        </w:rPr>
        <w:t>três</w:t>
      </w:r>
      <w:r w:rsidR="005132D0" w:rsidRPr="006A622E">
        <w:rPr>
          <w:szCs w:val="20"/>
        </w:rPr>
        <w:t>)</w:t>
      </w:r>
      <w:r w:rsidRPr="006A622E">
        <w:rPr>
          <w:szCs w:val="20"/>
        </w:rPr>
        <w:t xml:space="preserve"> Dia</w:t>
      </w:r>
      <w:r w:rsidR="00E059B1" w:rsidRPr="006A622E">
        <w:rPr>
          <w:szCs w:val="20"/>
        </w:rPr>
        <w:t>s</w:t>
      </w:r>
      <w:r w:rsidRPr="006A622E">
        <w:rPr>
          <w:szCs w:val="20"/>
        </w:rPr>
        <w:t xml:space="preserve"> </w:t>
      </w:r>
      <w:r w:rsidR="00E059B1" w:rsidRPr="006A622E">
        <w:rPr>
          <w:szCs w:val="20"/>
        </w:rPr>
        <w:t xml:space="preserve">Úteis </w:t>
      </w:r>
      <w:r w:rsidRPr="006A622E">
        <w:rPr>
          <w:szCs w:val="20"/>
        </w:rPr>
        <w:t xml:space="preserve">contado do efetivo registro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enviar </w:t>
      </w:r>
      <w:r w:rsidR="00EE4B5A" w:rsidRPr="006A622E">
        <w:rPr>
          <w:szCs w:val="20"/>
        </w:rPr>
        <w:t>à</w:t>
      </w:r>
      <w:r w:rsidR="008D5098" w:rsidRPr="006A622E">
        <w:rPr>
          <w:szCs w:val="20"/>
        </w:rPr>
        <w:t xml:space="preserve"> Debenturista</w:t>
      </w:r>
      <w:r w:rsidR="00E059B1" w:rsidRPr="006A622E">
        <w:rPr>
          <w:szCs w:val="20"/>
        </w:rPr>
        <w:t>,</w:t>
      </w:r>
      <w:r w:rsidRPr="006A622E">
        <w:rPr>
          <w:szCs w:val="20"/>
        </w:rPr>
        <w:t xml:space="preserve"> com cópia </w:t>
      </w:r>
      <w:r w:rsidR="007D3FC7" w:rsidRPr="006A622E">
        <w:rPr>
          <w:szCs w:val="20"/>
        </w:rPr>
        <w:t xml:space="preserve">eletrônica </w:t>
      </w:r>
      <w:r w:rsidRPr="006A622E">
        <w:rPr>
          <w:szCs w:val="20"/>
        </w:rPr>
        <w:t>ao Agente Fiduciário dos CRI, cópia do registro da titularidade das Debêntures pel</w:t>
      </w:r>
      <w:r w:rsidR="008D5098" w:rsidRPr="006A622E">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00846C3C" w:rsidRPr="006A622E">
        <w:rPr>
          <w:szCs w:val="20"/>
        </w:rPr>
        <w:t>,</w:t>
      </w:r>
      <w:r w:rsidRPr="006A622E">
        <w:rPr>
          <w:szCs w:val="20"/>
        </w:rPr>
        <w:t xml:space="preserve"> e/ou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transferência de titularidade das Debêntures, a </w:t>
      </w:r>
      <w:r w:rsidR="00AD2135" w:rsidRPr="006A622E">
        <w:rPr>
          <w:szCs w:val="20"/>
        </w:rPr>
        <w:t>Emissora</w:t>
      </w:r>
      <w:r w:rsidRPr="006A622E">
        <w:rPr>
          <w:szCs w:val="20"/>
        </w:rPr>
        <w:t xml:space="preserve"> deverá enviar </w:t>
      </w:r>
      <w:r w:rsidR="00EE4B5A" w:rsidRPr="006A622E">
        <w:rPr>
          <w:szCs w:val="20"/>
        </w:rPr>
        <w:t>à</w:t>
      </w:r>
      <w:r w:rsidR="008D5098" w:rsidRPr="006A622E">
        <w:rPr>
          <w:szCs w:val="20"/>
        </w:rPr>
        <w:t xml:space="preserve"> Debenturista</w:t>
      </w:r>
      <w:r w:rsidRPr="006A622E">
        <w:rPr>
          <w:szCs w:val="20"/>
        </w:rPr>
        <w:t xml:space="preserve">, no prazo de até </w:t>
      </w:r>
      <w:r w:rsidR="00E22646" w:rsidRPr="006A622E">
        <w:rPr>
          <w:szCs w:val="20"/>
        </w:rPr>
        <w:t>7 (sete</w:t>
      </w:r>
      <w:r w:rsidR="005132D0" w:rsidRPr="006A622E">
        <w:rPr>
          <w:szCs w:val="20"/>
        </w:rPr>
        <w:t>)</w:t>
      </w:r>
      <w:r w:rsidRPr="006A622E">
        <w:rPr>
          <w:szCs w:val="20"/>
        </w:rPr>
        <w:t xml:space="preserve"> Dias Úteis contados da data da efetiva atualização e/ou</w:t>
      </w:r>
      <w:r w:rsidR="00E22646" w:rsidRPr="006A622E">
        <w:rPr>
          <w:szCs w:val="20"/>
        </w:rPr>
        <w:t xml:space="preserve"> do recebimento de informação da efetiva</w:t>
      </w:r>
      <w:r w:rsidRPr="006A622E">
        <w:rPr>
          <w:szCs w:val="20"/>
        </w:rPr>
        <w:t xml:space="preserve"> transferência, cópia do </w:t>
      </w:r>
      <w:r w:rsidR="000C68AF" w:rsidRPr="006A622E">
        <w:rPr>
          <w:szCs w:val="20"/>
        </w:rPr>
        <w:t>“</w:t>
      </w:r>
      <w:r w:rsidRPr="006A622E">
        <w:rPr>
          <w:i/>
          <w:iCs/>
          <w:szCs w:val="20"/>
        </w:rPr>
        <w:t>Livro de Registro de Debêntures Nominativas</w:t>
      </w:r>
      <w:r w:rsidR="000C68AF" w:rsidRPr="006A622E">
        <w:rPr>
          <w:szCs w:val="20"/>
        </w:rPr>
        <w:t>”</w:t>
      </w:r>
      <w:r w:rsidRPr="006A622E">
        <w:rPr>
          <w:szCs w:val="20"/>
        </w:rPr>
        <w:t xml:space="preserve"> e/ou </w:t>
      </w:r>
      <w:r w:rsidR="000C68AF" w:rsidRPr="006A622E">
        <w:rPr>
          <w:i/>
          <w:iCs/>
          <w:szCs w:val="20"/>
        </w:rPr>
        <w:t>“</w:t>
      </w:r>
      <w:r w:rsidRPr="006A622E">
        <w:rPr>
          <w:i/>
          <w:iCs/>
          <w:szCs w:val="20"/>
        </w:rPr>
        <w:t>Livro de Transferência de Debêntures Nominativas</w:t>
      </w:r>
      <w:r w:rsidR="000C68AF" w:rsidRPr="006A622E">
        <w:rPr>
          <w:szCs w:val="20"/>
        </w:rPr>
        <w:t>”</w:t>
      </w:r>
      <w:r w:rsidRPr="006A622E">
        <w:rPr>
          <w:szCs w:val="20"/>
        </w:rPr>
        <w:t xml:space="preserve"> atualizados, conforme aplicável, respectivamente.</w:t>
      </w:r>
      <w:r w:rsidR="003F6679" w:rsidRPr="006A622E">
        <w:rPr>
          <w:szCs w:val="20"/>
        </w:rPr>
        <w:t xml:space="preserve"> </w:t>
      </w:r>
      <w:r w:rsidR="00567509" w:rsidRPr="006A622E">
        <w:rPr>
          <w:b/>
          <w:bCs/>
          <w:szCs w:val="20"/>
        </w:rPr>
        <w:t>[</w:t>
      </w:r>
      <w:r w:rsidR="00567509" w:rsidRPr="006A622E">
        <w:rPr>
          <w:b/>
          <w:bCs/>
          <w:szCs w:val="20"/>
          <w:highlight w:val="yellow"/>
        </w:rPr>
        <w:t xml:space="preserve">Nota </w:t>
      </w:r>
      <w:proofErr w:type="spellStart"/>
      <w:r w:rsidR="0098352D" w:rsidRPr="006A622E">
        <w:rPr>
          <w:b/>
          <w:bCs/>
          <w:szCs w:val="20"/>
          <w:highlight w:val="yellow"/>
        </w:rPr>
        <w:t>Lefosse</w:t>
      </w:r>
      <w:proofErr w:type="spellEnd"/>
      <w:r w:rsidR="0098352D" w:rsidRPr="006A622E">
        <w:rPr>
          <w:b/>
          <w:bCs/>
          <w:szCs w:val="20"/>
          <w:highlight w:val="yellow"/>
        </w:rPr>
        <w:t xml:space="preserve">: Possibilidade de protocolo dos livros </w:t>
      </w:r>
      <w:r w:rsidR="00567509" w:rsidRPr="006A622E">
        <w:rPr>
          <w:b/>
          <w:bCs/>
          <w:szCs w:val="20"/>
          <w:highlight w:val="yellow"/>
        </w:rPr>
        <w:t>de registro de debêntures na JUCESP antes da primeira data de integralização</w:t>
      </w:r>
      <w:r w:rsidR="0098352D" w:rsidRPr="006A622E">
        <w:rPr>
          <w:b/>
          <w:bCs/>
          <w:szCs w:val="20"/>
          <w:highlight w:val="yellow"/>
        </w:rPr>
        <w:t xml:space="preserve"> a ser confirmada.</w:t>
      </w:r>
      <w:r w:rsidR="00567509" w:rsidRPr="006A622E">
        <w:rPr>
          <w:b/>
          <w:bCs/>
          <w:szCs w:val="20"/>
          <w:highlight w:val="yellow"/>
        </w:rPr>
        <w:t>]</w:t>
      </w:r>
    </w:p>
    <w:p w14:paraId="7328326A" w14:textId="77777777" w:rsidR="001578F1" w:rsidRPr="006A622E" w:rsidRDefault="001578F1" w:rsidP="005C57AD">
      <w:pPr>
        <w:pStyle w:val="Level2"/>
        <w:spacing w:after="240" w:line="300" w:lineRule="exact"/>
        <w:rPr>
          <w:szCs w:val="20"/>
        </w:rPr>
      </w:pPr>
      <w:r w:rsidRPr="006A622E">
        <w:rPr>
          <w:b/>
          <w:bCs/>
          <w:szCs w:val="20"/>
        </w:rPr>
        <w:t>Colocação</w:t>
      </w:r>
      <w:bookmarkEnd w:id="43"/>
    </w:p>
    <w:p w14:paraId="6822FE52" w14:textId="0DDE6E72" w:rsidR="001578F1" w:rsidRPr="006A622E" w:rsidRDefault="001578F1" w:rsidP="005C57AD">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w:t>
      </w:r>
      <w:r w:rsidRPr="006A622E">
        <w:rPr>
          <w:szCs w:val="20"/>
        </w:rPr>
        <w:lastRenderedPageBreak/>
        <w:t xml:space="preserve">estando sujeitas, portanto, ao registro de emissão perante a CVM de que trata o artigo 19 da Lei do Mercado de Valores Mobiliários, e ao registro perante a ANBIMA, conforme previsto na Cláusula </w:t>
      </w:r>
      <w:r w:rsidR="0052504E" w:rsidRPr="006A622E">
        <w:rPr>
          <w:szCs w:val="20"/>
        </w:rPr>
        <w:fldChar w:fldCharType="begin"/>
      </w:r>
      <w:r w:rsidR="0052504E" w:rsidRPr="006A622E">
        <w:rPr>
          <w:szCs w:val="20"/>
        </w:rPr>
        <w:instrText xml:space="preserve"> REF  _Ref94007224 \h \p \r  \* MERGEFORMAT </w:instrText>
      </w:r>
      <w:r w:rsidR="0052504E" w:rsidRPr="006A622E">
        <w:rPr>
          <w:szCs w:val="20"/>
        </w:rPr>
      </w:r>
      <w:r w:rsidR="0052504E" w:rsidRPr="006A622E">
        <w:rPr>
          <w:szCs w:val="20"/>
        </w:rPr>
        <w:fldChar w:fldCharType="separate"/>
      </w:r>
      <w:r w:rsidR="001B61DE">
        <w:rPr>
          <w:szCs w:val="20"/>
        </w:rPr>
        <w:t>3.1 acima</w:t>
      </w:r>
      <w:r w:rsidR="0052504E" w:rsidRPr="006A622E">
        <w:rPr>
          <w:szCs w:val="20"/>
        </w:rPr>
        <w:fldChar w:fldCharType="end"/>
      </w:r>
      <w:r w:rsidRPr="006A622E">
        <w:rPr>
          <w:szCs w:val="20"/>
        </w:rPr>
        <w:t>.</w:t>
      </w:r>
    </w:p>
    <w:p w14:paraId="21838CB2" w14:textId="77777777" w:rsidR="00381825" w:rsidRPr="006A622E" w:rsidRDefault="00783522" w:rsidP="005C57AD">
      <w:pPr>
        <w:pStyle w:val="Level2"/>
        <w:spacing w:after="240" w:line="300" w:lineRule="exact"/>
        <w:rPr>
          <w:szCs w:val="20"/>
        </w:rPr>
      </w:pPr>
      <w:r w:rsidRPr="006A622E">
        <w:rPr>
          <w:b/>
          <w:bCs/>
          <w:szCs w:val="20"/>
        </w:rPr>
        <w:t>Negociação</w:t>
      </w:r>
    </w:p>
    <w:p w14:paraId="4EB95AA3" w14:textId="77777777" w:rsidR="00783522" w:rsidRPr="006A622E" w:rsidRDefault="00783522" w:rsidP="005C57AD">
      <w:pPr>
        <w:pStyle w:val="Level3"/>
        <w:tabs>
          <w:tab w:val="clear" w:pos="1874"/>
        </w:tabs>
        <w:spacing w:after="240" w:line="300" w:lineRule="exact"/>
        <w:rPr>
          <w:szCs w:val="20"/>
        </w:rPr>
      </w:pPr>
      <w:r w:rsidRPr="006A622E">
        <w:rPr>
          <w:rFonts w:eastAsia="Batang"/>
          <w:szCs w:val="20"/>
        </w:rPr>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002A53A8" w:rsidRPr="006A622E">
        <w:rPr>
          <w:rFonts w:eastAsia="Batang"/>
          <w:szCs w:val="20"/>
        </w:rPr>
        <w:t>s</w:t>
      </w:r>
      <w:r w:rsidRPr="006A622E">
        <w:rPr>
          <w:rFonts w:eastAsia="Batang"/>
          <w:szCs w:val="20"/>
        </w:rPr>
        <w:t xml:space="preserve"> patrimônio</w:t>
      </w:r>
      <w:r w:rsidR="002A53A8" w:rsidRPr="006A622E">
        <w:rPr>
          <w:rFonts w:eastAsia="Batang"/>
          <w:szCs w:val="20"/>
        </w:rPr>
        <w:t>s</w:t>
      </w:r>
      <w:r w:rsidRPr="006A622E">
        <w:rPr>
          <w:rFonts w:eastAsia="Batang"/>
          <w:szCs w:val="20"/>
        </w:rPr>
        <w:t xml:space="preserve"> separado</w:t>
      </w:r>
      <w:r w:rsidR="002A53A8" w:rsidRPr="006A622E">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002A497C" w:rsidRPr="006A622E">
        <w:rPr>
          <w:rFonts w:eastAsia="Batang"/>
          <w:szCs w:val="20"/>
        </w:rPr>
        <w:t xml:space="preserve">por meio do registro da transferência no </w:t>
      </w:r>
      <w:r w:rsidR="002A497C" w:rsidRPr="006A622E">
        <w:rPr>
          <w:i/>
          <w:iCs/>
          <w:szCs w:val="20"/>
        </w:rPr>
        <w:t>“Livro de Transferência de Debêntures Nominativas</w:t>
      </w:r>
      <w:r w:rsidR="002A497C" w:rsidRPr="006A622E">
        <w:rPr>
          <w:szCs w:val="20"/>
        </w:rPr>
        <w:t>” e atualização do “</w:t>
      </w:r>
      <w:r w:rsidR="002A497C" w:rsidRPr="006A622E">
        <w:rPr>
          <w:i/>
          <w:iCs/>
          <w:szCs w:val="20"/>
        </w:rPr>
        <w:t>Livro de Registro de Debêntures Nominativas</w:t>
      </w:r>
      <w:r w:rsidR="002A497C" w:rsidRPr="006A622E">
        <w:rPr>
          <w:szCs w:val="20"/>
        </w:rPr>
        <w:t>”</w:t>
      </w:r>
      <w:r w:rsidRPr="006A622E">
        <w:rPr>
          <w:rFonts w:eastAsia="Batang"/>
          <w:szCs w:val="20"/>
        </w:rPr>
        <w:t>.</w:t>
      </w:r>
    </w:p>
    <w:p w14:paraId="37D6EE1D" w14:textId="77777777" w:rsidR="00C51846" w:rsidRPr="006A622E" w:rsidRDefault="00C51846" w:rsidP="005C57AD">
      <w:pPr>
        <w:pStyle w:val="Level1"/>
        <w:spacing w:before="0" w:after="240" w:line="300" w:lineRule="exact"/>
        <w:rPr>
          <w:rFonts w:cs="Arial"/>
          <w:sz w:val="20"/>
          <w:szCs w:val="20"/>
        </w:rPr>
      </w:pPr>
      <w:bookmarkStart w:id="48" w:name="_Ref86430069"/>
      <w:bookmarkStart w:id="49" w:name="_Toc107507823"/>
      <w:r w:rsidRPr="006A622E">
        <w:rPr>
          <w:rFonts w:cs="Arial"/>
          <w:sz w:val="20"/>
          <w:szCs w:val="20"/>
        </w:rPr>
        <w:t>OBJETO SOCIAL DA EMISSORA</w:t>
      </w:r>
      <w:bookmarkEnd w:id="48"/>
      <w:bookmarkEnd w:id="49"/>
    </w:p>
    <w:p w14:paraId="4B79B2A4" w14:textId="1A7808B2" w:rsidR="00C51846" w:rsidRPr="006A622E" w:rsidRDefault="00DA7138" w:rsidP="005C57AD">
      <w:pPr>
        <w:pStyle w:val="Level2"/>
        <w:spacing w:after="240" w:line="300" w:lineRule="exact"/>
        <w:rPr>
          <w:szCs w:val="20"/>
        </w:rPr>
      </w:pPr>
      <w:bookmarkStart w:id="50" w:name="_Ref86429975"/>
      <w:r w:rsidRPr="006A622E">
        <w:rPr>
          <w:szCs w:val="20"/>
        </w:rPr>
        <w:t>O</w:t>
      </w:r>
      <w:r w:rsidR="00C51846" w:rsidRPr="006A622E">
        <w:rPr>
          <w:szCs w:val="20"/>
        </w:rPr>
        <w:t xml:space="preserve"> objeto social da </w:t>
      </w:r>
      <w:r w:rsidR="00F75728" w:rsidRPr="006A622E">
        <w:rPr>
          <w:szCs w:val="20"/>
        </w:rPr>
        <w:t>Emissora</w:t>
      </w:r>
      <w:r w:rsidR="00C51846" w:rsidRPr="006A622E">
        <w:rPr>
          <w:szCs w:val="20"/>
        </w:rPr>
        <w:t xml:space="preserve"> compreende:</w:t>
      </w:r>
      <w:r w:rsidR="00616945" w:rsidRPr="006A622E">
        <w:rPr>
          <w:szCs w:val="20"/>
        </w:rPr>
        <w:t xml:space="preserve"> </w:t>
      </w:r>
      <w:r w:rsidR="00616945" w:rsidRPr="006A622E">
        <w:rPr>
          <w:b/>
          <w:bCs/>
          <w:szCs w:val="20"/>
        </w:rPr>
        <w:t>(i)</w:t>
      </w:r>
      <w:r w:rsidR="00616945" w:rsidRPr="006A622E">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6A622E">
        <w:rPr>
          <w:b/>
          <w:bCs/>
          <w:szCs w:val="20"/>
        </w:rPr>
        <w:t>(</w:t>
      </w:r>
      <w:proofErr w:type="spellStart"/>
      <w:r w:rsidR="00616945" w:rsidRPr="006A622E">
        <w:rPr>
          <w:b/>
          <w:bCs/>
          <w:szCs w:val="20"/>
        </w:rPr>
        <w:t>ii</w:t>
      </w:r>
      <w:proofErr w:type="spellEnd"/>
      <w:r w:rsidR="00616945" w:rsidRPr="006A622E">
        <w:rPr>
          <w:b/>
          <w:bCs/>
          <w:szCs w:val="20"/>
        </w:rPr>
        <w:t>)</w:t>
      </w:r>
      <w:r w:rsidR="00616945" w:rsidRPr="006A622E">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6A622E">
        <w:rPr>
          <w:b/>
          <w:bCs/>
          <w:szCs w:val="20"/>
        </w:rPr>
        <w:t>(</w:t>
      </w:r>
      <w:proofErr w:type="spellStart"/>
      <w:r w:rsidR="00616945" w:rsidRPr="006A622E">
        <w:rPr>
          <w:b/>
          <w:bCs/>
          <w:szCs w:val="20"/>
        </w:rPr>
        <w:t>iii</w:t>
      </w:r>
      <w:proofErr w:type="spellEnd"/>
      <w:r w:rsidR="00616945" w:rsidRPr="006A622E">
        <w:rPr>
          <w:b/>
          <w:bCs/>
          <w:szCs w:val="20"/>
        </w:rPr>
        <w:t xml:space="preserve">) </w:t>
      </w:r>
      <w:r w:rsidR="00616945" w:rsidRPr="006A622E">
        <w:rPr>
          <w:szCs w:val="20"/>
        </w:rPr>
        <w:t xml:space="preserve">a prestação de serviços de qualquer natureza, tais como serviços relacionados a tratamentos estéticos, assessoria mercadológica, cadastro, planejamento e análise de riscos; e </w:t>
      </w:r>
      <w:r w:rsidR="00616945" w:rsidRPr="006A622E">
        <w:rPr>
          <w:b/>
          <w:bCs/>
          <w:szCs w:val="20"/>
        </w:rPr>
        <w:t>(</w:t>
      </w:r>
      <w:proofErr w:type="spellStart"/>
      <w:r w:rsidR="00616945" w:rsidRPr="006A622E">
        <w:rPr>
          <w:b/>
          <w:bCs/>
          <w:szCs w:val="20"/>
        </w:rPr>
        <w:t>iv</w:t>
      </w:r>
      <w:proofErr w:type="spellEnd"/>
      <w:r w:rsidR="00616945" w:rsidRPr="006A622E">
        <w:rPr>
          <w:b/>
          <w:bCs/>
          <w:szCs w:val="20"/>
        </w:rPr>
        <w:t>)</w:t>
      </w:r>
      <w:r w:rsidR="00616945" w:rsidRPr="006A622E">
        <w:rPr>
          <w:szCs w:val="20"/>
        </w:rPr>
        <w:t xml:space="preserve"> a organização, participação e administração, sob qualquer forma, em sociedades e negócios de qualquer natureza, na qualidade de sócia ou acionista.</w:t>
      </w:r>
      <w:bookmarkEnd w:id="50"/>
    </w:p>
    <w:p w14:paraId="16C70AD5" w14:textId="77777777" w:rsidR="00B94849" w:rsidRPr="006A622E" w:rsidRDefault="00B94849" w:rsidP="005C57AD">
      <w:pPr>
        <w:pStyle w:val="Level1"/>
        <w:keepNext w:val="0"/>
        <w:widowControl w:val="0"/>
        <w:spacing w:before="0" w:after="240" w:line="300" w:lineRule="exact"/>
        <w:rPr>
          <w:rFonts w:cs="Arial"/>
          <w:sz w:val="20"/>
          <w:szCs w:val="20"/>
        </w:rPr>
      </w:pPr>
      <w:bookmarkStart w:id="51" w:name="_Ref86430045"/>
      <w:bookmarkStart w:id="52" w:name="_Ref94014576"/>
      <w:bookmarkStart w:id="53" w:name="_Ref103689555"/>
      <w:bookmarkStart w:id="54" w:name="_Toc107507824"/>
      <w:bookmarkStart w:id="55" w:name="_Hlk103688190"/>
      <w:bookmarkStart w:id="56" w:name="_Hlk103776716"/>
      <w:r w:rsidRPr="006A622E">
        <w:rPr>
          <w:rFonts w:cs="Arial"/>
          <w:sz w:val="20"/>
          <w:szCs w:val="20"/>
        </w:rPr>
        <w:t>DESTINAÇÃO DOS RECURSOS</w:t>
      </w:r>
      <w:bookmarkEnd w:id="51"/>
      <w:bookmarkEnd w:id="52"/>
      <w:bookmarkEnd w:id="53"/>
      <w:bookmarkEnd w:id="54"/>
    </w:p>
    <w:p w14:paraId="6CF74B44" w14:textId="7EEAA101" w:rsidR="004421B8" w:rsidRPr="006A622E" w:rsidRDefault="00AB4E84" w:rsidP="005C57AD">
      <w:pPr>
        <w:pStyle w:val="Level2"/>
        <w:spacing w:after="240" w:line="300" w:lineRule="exact"/>
        <w:rPr>
          <w:szCs w:val="20"/>
        </w:rPr>
      </w:pPr>
      <w:bookmarkStart w:id="57" w:name="_Ref521340954"/>
      <w:bookmarkStart w:id="58" w:name="_Ref94081138"/>
      <w:bookmarkStart w:id="59" w:name="_Ref104327914"/>
      <w:bookmarkStart w:id="60" w:name="_Ref111819598"/>
      <w:bookmarkStart w:id="61" w:name="_Hlk107412195"/>
      <w:bookmarkStart w:id="62" w:name="_Hlk103781317"/>
      <w:bookmarkStart w:id="63" w:name="_Hlk94129250"/>
      <w:r w:rsidRPr="006A622E">
        <w:rPr>
          <w:szCs w:val="20"/>
        </w:rPr>
        <w:t>Independentemente da ocorrência de vencimento antecipado das obrigações decorrentes desta Escritura de Emissão de Debêntures ou do resgate antecipado das Debêntures e, consequentemente, dos CRI, os</w:t>
      </w:r>
      <w:r w:rsidR="00D8222C" w:rsidRPr="006A622E">
        <w:rPr>
          <w:szCs w:val="20"/>
        </w:rPr>
        <w:t xml:space="preserve"> recursos líquidos obtidos pela </w:t>
      </w:r>
      <w:r w:rsidR="00F75728" w:rsidRPr="006A622E">
        <w:rPr>
          <w:szCs w:val="20"/>
        </w:rPr>
        <w:t>Emissora</w:t>
      </w:r>
      <w:r w:rsidR="00D8222C" w:rsidRPr="006A622E">
        <w:rPr>
          <w:szCs w:val="20"/>
        </w:rPr>
        <w:t xml:space="preserve"> com a Emissão das Debêntures serão destinados </w:t>
      </w:r>
      <w:r w:rsidR="00400BA0" w:rsidRPr="006A622E">
        <w:rPr>
          <w:szCs w:val="20"/>
        </w:rPr>
        <w:t xml:space="preserve">diretamente </w:t>
      </w:r>
      <w:r w:rsidR="00D8222C" w:rsidRPr="006A622E">
        <w:rPr>
          <w:szCs w:val="20"/>
        </w:rPr>
        <w:t xml:space="preserve">pela </w:t>
      </w:r>
      <w:r w:rsidR="00F75728" w:rsidRPr="006A622E">
        <w:rPr>
          <w:szCs w:val="20"/>
        </w:rPr>
        <w:t>Emissora</w:t>
      </w:r>
      <w:r w:rsidR="003F6679" w:rsidRPr="006A622E">
        <w:rPr>
          <w:szCs w:val="20"/>
        </w:rPr>
        <w:t xml:space="preserve"> </w:t>
      </w:r>
      <w:r w:rsidR="00A50673" w:rsidRPr="006A622E">
        <w:t>[</w:t>
      </w:r>
      <w:r w:rsidR="003F6679" w:rsidRPr="006A622E">
        <w:t>e/ou através de suas subsidiárias</w:t>
      </w:r>
      <w:r w:rsidR="009C08B8" w:rsidRPr="006A622E">
        <w:t>, desde que sejam controladas da Emissora</w:t>
      </w:r>
      <w:r w:rsidR="00D8222C" w:rsidRPr="006A622E">
        <w:t>, em sua integralidade</w:t>
      </w:r>
      <w:r w:rsidR="005132D0" w:rsidRPr="006A622E">
        <w:t xml:space="preserve"> e exclusivamente</w:t>
      </w:r>
      <w:r w:rsidR="00A50673" w:rsidRPr="006A622E">
        <w:t>]</w:t>
      </w:r>
      <w:r w:rsidR="00D8222C" w:rsidRPr="006A622E">
        <w:rPr>
          <w:szCs w:val="20"/>
        </w:rPr>
        <w:t xml:space="preserve"> </w:t>
      </w:r>
      <w:r w:rsidR="00840890" w:rsidRPr="006A622E">
        <w:rPr>
          <w:rFonts w:eastAsia="Calibri"/>
          <w:b/>
          <w:bCs/>
          <w:szCs w:val="20"/>
          <w:lang w:eastAsia="en-US"/>
        </w:rPr>
        <w:t>(i)</w:t>
      </w:r>
      <w:r w:rsidR="00840890" w:rsidRPr="006A622E">
        <w:rPr>
          <w:rFonts w:eastAsia="Calibri"/>
          <w:szCs w:val="20"/>
          <w:lang w:eastAsia="en-US"/>
        </w:rPr>
        <w:t xml:space="preserve"> até </w:t>
      </w:r>
      <w:r w:rsidR="00191D93" w:rsidRPr="006A622E">
        <w:rPr>
          <w:rFonts w:eastAsia="Calibri"/>
          <w:szCs w:val="20"/>
          <w:lang w:eastAsia="en-US"/>
        </w:rPr>
        <w:t xml:space="preserve">a Data de Vencimento </w:t>
      </w:r>
      <w:r w:rsidR="00191D93" w:rsidRPr="006A622E">
        <w:rPr>
          <w:rFonts w:eastAsia="Calibri"/>
          <w:szCs w:val="20"/>
        </w:rPr>
        <w:t xml:space="preserve">e, consequentemente, </w:t>
      </w:r>
      <w:r w:rsidR="00840890" w:rsidRPr="006A622E">
        <w:rPr>
          <w:rFonts w:eastAsia="Calibri"/>
          <w:szCs w:val="20"/>
          <w:lang w:eastAsia="en-US"/>
        </w:rPr>
        <w:t xml:space="preserve">a </w:t>
      </w:r>
      <w:r w:rsidR="00961831" w:rsidRPr="006A622E">
        <w:rPr>
          <w:szCs w:val="20"/>
        </w:rPr>
        <w:t>d</w:t>
      </w:r>
      <w:r w:rsidR="00840890" w:rsidRPr="006A622E">
        <w:rPr>
          <w:szCs w:val="20"/>
        </w:rPr>
        <w:t xml:space="preserve">ata de </w:t>
      </w:r>
      <w:r w:rsidR="00961831" w:rsidRPr="006A622E">
        <w:rPr>
          <w:szCs w:val="20"/>
        </w:rPr>
        <w:t>v</w:t>
      </w:r>
      <w:r w:rsidR="00840890" w:rsidRPr="006A622E">
        <w:rPr>
          <w:szCs w:val="20"/>
        </w:rPr>
        <w:t xml:space="preserve">encimento </w:t>
      </w:r>
      <w:r w:rsidR="00113216" w:rsidRPr="006A622E">
        <w:rPr>
          <w:szCs w:val="20"/>
        </w:rPr>
        <w:t xml:space="preserve">final </w:t>
      </w:r>
      <w:r w:rsidR="00840890" w:rsidRPr="006A622E">
        <w:rPr>
          <w:rFonts w:eastAsia="Arial Unicode MS"/>
          <w:szCs w:val="20"/>
        </w:rPr>
        <w:t>dos CRI</w:t>
      </w:r>
      <w:r w:rsidR="00191D93" w:rsidRPr="006A622E">
        <w:rPr>
          <w:rFonts w:eastAsia="Arial Unicode MS"/>
          <w:szCs w:val="20"/>
        </w:rPr>
        <w:t>, a ser definida no Termo de Securitização</w:t>
      </w:r>
      <w:r w:rsidR="00840890" w:rsidRPr="006A622E">
        <w:rPr>
          <w:rFonts w:eastAsia="Arial Unicode MS"/>
          <w:szCs w:val="20"/>
        </w:rPr>
        <w:t xml:space="preserve">; </w:t>
      </w:r>
      <w:r w:rsidR="00840890" w:rsidRPr="006A622E">
        <w:rPr>
          <w:rFonts w:eastAsia="Calibri"/>
          <w:szCs w:val="20"/>
          <w:lang w:eastAsia="en-US"/>
        </w:rPr>
        <w:t xml:space="preserve">ou </w:t>
      </w:r>
      <w:r w:rsidR="00840890" w:rsidRPr="006A622E">
        <w:rPr>
          <w:rFonts w:eastAsia="Calibri"/>
          <w:b/>
          <w:bCs/>
          <w:szCs w:val="20"/>
          <w:lang w:eastAsia="en-US"/>
        </w:rPr>
        <w:t>(</w:t>
      </w:r>
      <w:proofErr w:type="spellStart"/>
      <w:r w:rsidR="00840890" w:rsidRPr="006A622E">
        <w:rPr>
          <w:rFonts w:eastAsia="Calibri"/>
          <w:b/>
          <w:bCs/>
          <w:szCs w:val="20"/>
          <w:lang w:eastAsia="en-US"/>
        </w:rPr>
        <w:t>ii</w:t>
      </w:r>
      <w:proofErr w:type="spellEnd"/>
      <w:r w:rsidR="00840890" w:rsidRPr="006A622E">
        <w:rPr>
          <w:rFonts w:eastAsia="Calibri"/>
          <w:b/>
          <w:bCs/>
          <w:szCs w:val="20"/>
          <w:lang w:eastAsia="en-US"/>
        </w:rPr>
        <w:t>)</w:t>
      </w:r>
      <w:r w:rsidR="00840890" w:rsidRPr="006A622E">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003741D3" w:rsidRPr="006A622E">
        <w:rPr>
          <w:rFonts w:eastAsia="Calibri"/>
          <w:szCs w:val="20"/>
          <w:lang w:eastAsia="en-US"/>
        </w:rPr>
        <w:t xml:space="preserve"> dos CRI</w:t>
      </w:r>
      <w:r w:rsidR="00840890" w:rsidRPr="006A622E">
        <w:rPr>
          <w:rFonts w:eastAsia="Calibri"/>
          <w:szCs w:val="20"/>
          <w:lang w:eastAsia="en-US"/>
        </w:rPr>
        <w:t xml:space="preserve"> referentes à destinação dos recursos perdurarão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00191D93" w:rsidRPr="006A622E">
        <w:rPr>
          <w:rFonts w:eastAsia="Calibri"/>
          <w:szCs w:val="20"/>
          <w:lang w:eastAsia="en-US"/>
        </w:rPr>
        <w:t xml:space="preserve"> </w:t>
      </w:r>
      <w:r w:rsidR="00840890" w:rsidRPr="006A622E">
        <w:rPr>
          <w:rFonts w:eastAsia="Calibri"/>
          <w:szCs w:val="20"/>
          <w:lang w:eastAsia="en-US"/>
        </w:rPr>
        <w:t xml:space="preserve">ou até a destinação da totalidade dos recursos ser efetivada, o que ocorrer </w:t>
      </w:r>
      <w:r w:rsidR="00840890" w:rsidRPr="006A622E">
        <w:rPr>
          <w:rFonts w:eastAsia="Calibri"/>
          <w:szCs w:val="20"/>
          <w:lang w:eastAsia="en-US"/>
        </w:rPr>
        <w:lastRenderedPageBreak/>
        <w:t xml:space="preserve">primeiro, exclusivamente para o </w:t>
      </w:r>
      <w:r w:rsidR="00840890" w:rsidRPr="006A622E">
        <w:rPr>
          <w:rFonts w:eastAsia="Calibri"/>
          <w:b/>
          <w:szCs w:val="20"/>
          <w:lang w:eastAsia="en-US"/>
        </w:rPr>
        <w:t>(</w:t>
      </w:r>
      <w:r w:rsidR="00B226FD" w:rsidRPr="006A622E">
        <w:rPr>
          <w:rFonts w:eastAsia="Calibri"/>
          <w:b/>
          <w:szCs w:val="20"/>
          <w:lang w:eastAsia="en-US"/>
        </w:rPr>
        <w:t>a</w:t>
      </w:r>
      <w:r w:rsidR="00840890" w:rsidRPr="006A622E">
        <w:rPr>
          <w:rFonts w:eastAsia="Calibri"/>
          <w:b/>
          <w:szCs w:val="20"/>
          <w:lang w:eastAsia="en-US"/>
        </w:rPr>
        <w:t>)</w:t>
      </w:r>
      <w:r w:rsidR="00840890" w:rsidRPr="006A622E">
        <w:rPr>
          <w:rFonts w:eastAsia="Calibri"/>
          <w:szCs w:val="20"/>
          <w:lang w:eastAsia="en-US"/>
        </w:rPr>
        <w:t xml:space="preserve"> pagamento de </w:t>
      </w:r>
      <w:r w:rsidR="00865E97" w:rsidRPr="006A622E">
        <w:rPr>
          <w:rFonts w:eastAsia="Calibri"/>
          <w:szCs w:val="20"/>
          <w:lang w:eastAsia="en-US"/>
        </w:rPr>
        <w:t xml:space="preserve">aluguéis </w:t>
      </w:r>
      <w:r w:rsidR="00840890" w:rsidRPr="006A622E">
        <w:rPr>
          <w:rFonts w:eastAsia="Calibri"/>
          <w:szCs w:val="20"/>
        </w:rPr>
        <w:t>ainda não incorridos</w:t>
      </w:r>
      <w:r w:rsidR="00840890" w:rsidRPr="006A622E">
        <w:rPr>
          <w:rFonts w:eastAsia="Calibri"/>
          <w:szCs w:val="20"/>
          <w:lang w:eastAsia="en-US"/>
        </w:rPr>
        <w:t xml:space="preserve"> </w:t>
      </w:r>
      <w:r w:rsidR="00EC0B5D" w:rsidRPr="006A622E">
        <w:rPr>
          <w:rFonts w:eastAsia="Calibri"/>
          <w:szCs w:val="20"/>
          <w:lang w:eastAsia="en-US"/>
        </w:rPr>
        <w:t>pela Emissora</w:t>
      </w:r>
      <w:r w:rsidR="00BC1D58" w:rsidRPr="006A622E">
        <w:rPr>
          <w:rFonts w:eastAsia="Calibri"/>
          <w:lang w:eastAsia="en-US"/>
        </w:rPr>
        <w:t xml:space="preserve"> </w:t>
      </w:r>
      <w:r w:rsidR="00A53F46" w:rsidRPr="006A622E">
        <w:rPr>
          <w:rFonts w:eastAsia="Calibri"/>
          <w:lang w:eastAsia="en-US"/>
        </w:rPr>
        <w:t>[</w:t>
      </w:r>
      <w:r w:rsidR="00BC1D58" w:rsidRPr="006A622E">
        <w:rPr>
          <w:rFonts w:eastAsia="Calibri"/>
          <w:lang w:eastAsia="en-US"/>
        </w:rPr>
        <w:t>diretamente</w:t>
      </w:r>
      <w:r w:rsidR="003F6679" w:rsidRPr="006A622E">
        <w:t xml:space="preserve"> ou através de suas subsidiárias</w:t>
      </w:r>
      <w:r w:rsidR="009C08B8" w:rsidRPr="006A622E">
        <w:t>, desde que sejam controladas da Emissora]</w:t>
      </w:r>
      <w:r w:rsidR="00BC1D58" w:rsidRPr="006A622E">
        <w:rPr>
          <w:rFonts w:eastAsia="Calibri"/>
          <w:szCs w:val="20"/>
          <w:lang w:eastAsia="en-US"/>
        </w:rPr>
        <w:t xml:space="preserve"> </w:t>
      </w:r>
      <w:r w:rsidR="00822F66" w:rsidRPr="006A622E">
        <w:rPr>
          <w:rFonts w:eastAsia="Calibri"/>
          <w:szCs w:val="20"/>
          <w:lang w:eastAsia="en-US"/>
        </w:rPr>
        <w:t>(</w:t>
      </w:r>
      <w:r w:rsidR="000C68AF" w:rsidRPr="006A622E">
        <w:rPr>
          <w:rFonts w:eastAsia="Calibri"/>
          <w:szCs w:val="20"/>
          <w:lang w:eastAsia="en-US"/>
        </w:rPr>
        <w:t>“</w:t>
      </w:r>
      <w:r w:rsidR="00822F66" w:rsidRPr="006A622E">
        <w:rPr>
          <w:rFonts w:eastAsia="Calibri"/>
          <w:b/>
          <w:bCs/>
          <w:szCs w:val="20"/>
          <w:lang w:eastAsia="en-US"/>
        </w:rPr>
        <w:t>Destinação Futura</w:t>
      </w:r>
      <w:r w:rsidR="000C68AF" w:rsidRPr="006A622E">
        <w:rPr>
          <w:rFonts w:eastAsia="Calibri"/>
          <w:szCs w:val="20"/>
          <w:lang w:eastAsia="en-US"/>
        </w:rPr>
        <w:t>”</w:t>
      </w:r>
      <w:r w:rsidR="00822F66" w:rsidRPr="006A622E">
        <w:rPr>
          <w:rFonts w:eastAsia="Calibri"/>
          <w:szCs w:val="20"/>
          <w:lang w:eastAsia="en-US"/>
        </w:rPr>
        <w:t>)</w:t>
      </w:r>
      <w:r w:rsidR="00EC0B5D" w:rsidRPr="006A622E">
        <w:rPr>
          <w:rFonts w:eastAsia="Calibri"/>
          <w:szCs w:val="20"/>
          <w:lang w:eastAsia="en-US"/>
        </w:rPr>
        <w:t xml:space="preserve">, </w:t>
      </w:r>
      <w:r w:rsidR="0019009E" w:rsidRPr="006A622E">
        <w:rPr>
          <w:rFonts w:eastAsia="Calibri"/>
          <w:szCs w:val="20"/>
          <w:lang w:eastAsia="en-US"/>
        </w:rPr>
        <w:t xml:space="preserve">nos imóveis </w:t>
      </w:r>
      <w:r w:rsidR="002E05C8" w:rsidRPr="006A622E">
        <w:rPr>
          <w:rFonts w:eastAsia="Calibri"/>
          <w:szCs w:val="20"/>
          <w:lang w:eastAsia="en-US"/>
        </w:rPr>
        <w:t>descritos na</w:t>
      </w:r>
      <w:r w:rsidR="00A53F46" w:rsidRPr="006A622E">
        <w:rPr>
          <w:rFonts w:eastAsia="Calibri"/>
          <w:szCs w:val="20"/>
          <w:lang w:eastAsia="en-US"/>
        </w:rPr>
        <w:t xml:space="preserve"> </w:t>
      </w:r>
      <w:r w:rsidR="00840890" w:rsidRPr="006A622E">
        <w:rPr>
          <w:rFonts w:eastAsia="Calibri"/>
          <w:szCs w:val="20"/>
          <w:lang w:eastAsia="en-US"/>
        </w:rPr>
        <w:t xml:space="preserve">Tabela 1 do </w:t>
      </w:r>
      <w:r w:rsidR="00840890" w:rsidRPr="006A622E">
        <w:rPr>
          <w:rFonts w:eastAsia="Calibri"/>
          <w:b/>
          <w:bCs/>
          <w:szCs w:val="20"/>
          <w:lang w:eastAsia="en-US"/>
        </w:rPr>
        <w:t>Anexo</w:t>
      </w:r>
      <w:r w:rsidR="0080660E" w:rsidRPr="006A622E">
        <w:rPr>
          <w:rFonts w:eastAsia="Calibri"/>
          <w:b/>
          <w:bCs/>
          <w:szCs w:val="20"/>
          <w:lang w:eastAsia="en-US"/>
        </w:rPr>
        <w:t> </w:t>
      </w:r>
      <w:r w:rsidR="00840890" w:rsidRPr="006A622E">
        <w:rPr>
          <w:rFonts w:eastAsia="Calibri"/>
          <w:b/>
          <w:bCs/>
          <w:szCs w:val="20"/>
          <w:lang w:eastAsia="en-US"/>
        </w:rPr>
        <w:t>I</w:t>
      </w:r>
      <w:r w:rsidR="00840890" w:rsidRPr="006A622E">
        <w:rPr>
          <w:rFonts w:eastAsia="Calibri"/>
          <w:szCs w:val="20"/>
          <w:lang w:eastAsia="en-US"/>
        </w:rPr>
        <w:t xml:space="preserve"> </w:t>
      </w:r>
      <w:r w:rsidR="00400BA0" w:rsidRPr="006A622E">
        <w:rPr>
          <w:rFonts w:eastAsia="Calibri"/>
          <w:szCs w:val="20"/>
          <w:lang w:eastAsia="en-US"/>
        </w:rPr>
        <w:t xml:space="preserve">à presente </w:t>
      </w:r>
      <w:r w:rsidR="00840890" w:rsidRPr="006A622E">
        <w:rPr>
          <w:rFonts w:eastAsia="Calibri"/>
          <w:szCs w:val="20"/>
          <w:lang w:eastAsia="en-US"/>
        </w:rPr>
        <w:t xml:space="preserve">Escritura </w:t>
      </w:r>
      <w:r w:rsidR="00840890" w:rsidRPr="006A622E">
        <w:rPr>
          <w:szCs w:val="20"/>
        </w:rPr>
        <w:t>de Emissão</w:t>
      </w:r>
      <w:r w:rsidR="00590E5E" w:rsidRPr="006A622E">
        <w:rPr>
          <w:szCs w:val="20"/>
        </w:rPr>
        <w:t xml:space="preserve"> de Debêntures</w:t>
      </w:r>
      <w:r w:rsidR="00400BA0" w:rsidRPr="006A622E">
        <w:rPr>
          <w:szCs w:val="20"/>
        </w:rPr>
        <w:t> </w:t>
      </w:r>
      <w:r w:rsidR="00840890" w:rsidRPr="006A622E">
        <w:rPr>
          <w:rFonts w:eastAsia="Calibri"/>
          <w:szCs w:val="20"/>
          <w:lang w:eastAsia="en-US"/>
        </w:rPr>
        <w:t>(</w:t>
      </w:r>
      <w:r w:rsidR="000C68AF" w:rsidRPr="006A622E">
        <w:rPr>
          <w:rFonts w:eastAsia="Calibri"/>
          <w:szCs w:val="20"/>
          <w:lang w:eastAsia="en-US"/>
        </w:rPr>
        <w:t>“</w:t>
      </w:r>
      <w:r w:rsidR="002E05C8" w:rsidRPr="006A622E">
        <w:rPr>
          <w:rFonts w:eastAsia="Calibri"/>
          <w:b/>
          <w:bCs/>
          <w:szCs w:val="20"/>
          <w:lang w:eastAsia="en-US"/>
        </w:rPr>
        <w:t xml:space="preserve">Imóveis </w:t>
      </w:r>
      <w:r w:rsidR="00840890" w:rsidRPr="006A622E">
        <w:rPr>
          <w:rFonts w:eastAsia="Calibri"/>
          <w:b/>
          <w:bCs/>
          <w:szCs w:val="20"/>
          <w:lang w:eastAsia="en-US"/>
        </w:rPr>
        <w:t>Destinação</w:t>
      </w:r>
      <w:r w:rsidR="000C68AF" w:rsidRPr="006A622E">
        <w:rPr>
          <w:rFonts w:eastAsia="Calibri"/>
          <w:szCs w:val="20"/>
          <w:lang w:eastAsia="en-US"/>
        </w:rPr>
        <w:t>”</w:t>
      </w:r>
      <w:r w:rsidR="00840890" w:rsidRPr="006A622E">
        <w:rPr>
          <w:rFonts w:eastAsia="Calibri"/>
          <w:szCs w:val="20"/>
          <w:lang w:eastAsia="en-US"/>
        </w:rPr>
        <w:t xml:space="preserve">), e </w:t>
      </w:r>
      <w:r w:rsidR="00840890" w:rsidRPr="006A622E">
        <w:rPr>
          <w:rFonts w:eastAsia="Calibri"/>
          <w:b/>
          <w:szCs w:val="20"/>
          <w:lang w:eastAsia="en-US"/>
        </w:rPr>
        <w:t>(</w:t>
      </w:r>
      <w:r w:rsidR="00B226FD" w:rsidRPr="006A622E">
        <w:rPr>
          <w:rFonts w:eastAsia="Calibri"/>
          <w:b/>
          <w:szCs w:val="20"/>
          <w:lang w:eastAsia="en-US"/>
        </w:rPr>
        <w:t>b</w:t>
      </w:r>
      <w:r w:rsidR="00840890" w:rsidRPr="006A622E">
        <w:rPr>
          <w:rFonts w:eastAsia="Calibri"/>
          <w:b/>
          <w:szCs w:val="20"/>
          <w:lang w:eastAsia="en-US"/>
        </w:rPr>
        <w:t>)</w:t>
      </w:r>
      <w:r w:rsidR="00840890" w:rsidRPr="006A622E">
        <w:rPr>
          <w:rFonts w:eastAsia="Calibri"/>
          <w:szCs w:val="20"/>
          <w:lang w:eastAsia="en-US"/>
        </w:rPr>
        <w:t> </w:t>
      </w:r>
      <w:r w:rsidR="0081783B" w:rsidRPr="006A622E">
        <w:rPr>
          <w:szCs w:val="20"/>
        </w:rPr>
        <w:t xml:space="preserve">reembolso de </w:t>
      </w:r>
      <w:r w:rsidR="0019009E" w:rsidRPr="006A622E">
        <w:rPr>
          <w:szCs w:val="20"/>
        </w:rPr>
        <w:t xml:space="preserve">gastos com aluguéis já incorridos </w:t>
      </w:r>
      <w:r w:rsidR="0081783B" w:rsidRPr="006A622E">
        <w:rPr>
          <w:szCs w:val="20"/>
        </w:rPr>
        <w:t xml:space="preserve">pela </w:t>
      </w:r>
      <w:r w:rsidR="00F75728" w:rsidRPr="006A622E">
        <w:rPr>
          <w:szCs w:val="20"/>
        </w:rPr>
        <w:t>Emissora</w:t>
      </w:r>
      <w:r w:rsidR="00BC1D58" w:rsidRPr="006A622E">
        <w:t xml:space="preserve"> </w:t>
      </w:r>
      <w:r w:rsidR="002E05C8" w:rsidRPr="006A622E">
        <w:t>[</w:t>
      </w:r>
      <w:r w:rsidR="00BC1D58" w:rsidRPr="006A622E">
        <w:t>diretamente</w:t>
      </w:r>
      <w:r w:rsidR="003F6679" w:rsidRPr="006A622E">
        <w:t xml:space="preserve"> ou através de suas subsidiárias</w:t>
      </w:r>
      <w:r w:rsidR="009C08B8" w:rsidRPr="006A622E">
        <w:t>, desde que sejam controladas da Emissora</w:t>
      </w:r>
      <w:r w:rsidR="002E05C8" w:rsidRPr="006A622E">
        <w:t>]</w:t>
      </w:r>
      <w:r w:rsidR="00BC1D58" w:rsidRPr="006A622E">
        <w:rPr>
          <w:szCs w:val="20"/>
        </w:rPr>
        <w:t xml:space="preserve"> </w:t>
      </w:r>
      <w:r w:rsidR="0081783B" w:rsidRPr="006A622E">
        <w:rPr>
          <w:szCs w:val="20"/>
        </w:rPr>
        <w:t>anteriormente à emissão das Debêntures</w:t>
      </w:r>
      <w:r w:rsidR="002A3F12" w:rsidRPr="006A622E">
        <w:rPr>
          <w:szCs w:val="20"/>
        </w:rPr>
        <w:t xml:space="preserve"> e</w:t>
      </w:r>
      <w:r w:rsidR="0081783B" w:rsidRPr="006A622E">
        <w:rPr>
          <w:szCs w:val="20"/>
        </w:rPr>
        <w:t>,</w:t>
      </w:r>
      <w:r w:rsidR="002A3F12" w:rsidRPr="006A622E">
        <w:rPr>
          <w:szCs w:val="20"/>
        </w:rPr>
        <w:t xml:space="preserve"> consequentemente dos CRI,</w:t>
      </w:r>
      <w:r w:rsidR="0081783B" w:rsidRPr="006A622E">
        <w:rPr>
          <w:szCs w:val="20"/>
        </w:rPr>
        <w:t xml:space="preserve"> </w:t>
      </w:r>
      <w:r w:rsidR="00A96878" w:rsidRPr="006A622E">
        <w:rPr>
          <w:szCs w:val="20"/>
        </w:rPr>
        <w:t>observado o limite de 24 (vinte e quatro) meses que antecederem o encerramento da Oferta dos CRI</w:t>
      </w:r>
      <w:r w:rsidR="003A0BF0" w:rsidRPr="006A622E">
        <w:rPr>
          <w:szCs w:val="20"/>
        </w:rPr>
        <w:t> </w:t>
      </w:r>
      <w:r w:rsidR="00855C45" w:rsidRPr="006A622E">
        <w:rPr>
          <w:szCs w:val="20"/>
        </w:rPr>
        <w:t>(</w:t>
      </w:r>
      <w:r w:rsidR="000C68AF" w:rsidRPr="006A622E">
        <w:rPr>
          <w:szCs w:val="20"/>
        </w:rPr>
        <w:t>“</w:t>
      </w:r>
      <w:r w:rsidR="00855C45" w:rsidRPr="006A622E">
        <w:rPr>
          <w:b/>
          <w:bCs/>
          <w:szCs w:val="20"/>
        </w:rPr>
        <w:t>Reembolso</w:t>
      </w:r>
      <w:r w:rsidR="000C68AF" w:rsidRPr="006A622E">
        <w:rPr>
          <w:szCs w:val="20"/>
        </w:rPr>
        <w:t>”</w:t>
      </w:r>
      <w:r w:rsidR="00855C45" w:rsidRPr="006A622E">
        <w:rPr>
          <w:szCs w:val="20"/>
        </w:rPr>
        <w:t>)</w:t>
      </w:r>
      <w:r w:rsidR="00D8222C" w:rsidRPr="006A622E">
        <w:rPr>
          <w:szCs w:val="20"/>
        </w:rPr>
        <w:t xml:space="preserve">, </w:t>
      </w:r>
      <w:r w:rsidR="0019009E" w:rsidRPr="006A622E">
        <w:rPr>
          <w:rFonts w:eastAsia="Calibri"/>
          <w:szCs w:val="20"/>
          <w:lang w:eastAsia="en-US"/>
        </w:rPr>
        <w:t xml:space="preserve">nos imóveis </w:t>
      </w:r>
      <w:r w:rsidR="0081783B" w:rsidRPr="006A622E">
        <w:rPr>
          <w:szCs w:val="20"/>
        </w:rPr>
        <w:t xml:space="preserve">descritos na Tabela </w:t>
      </w:r>
      <w:r w:rsidR="00840890" w:rsidRPr="006A622E">
        <w:rPr>
          <w:szCs w:val="20"/>
        </w:rPr>
        <w:t xml:space="preserve">2 </w:t>
      </w:r>
      <w:r w:rsidR="00381BEC" w:rsidRPr="006A622E">
        <w:rPr>
          <w:szCs w:val="20"/>
        </w:rPr>
        <w:t xml:space="preserve">do </w:t>
      </w:r>
      <w:r w:rsidR="00381BEC" w:rsidRPr="006A622E">
        <w:rPr>
          <w:b/>
          <w:szCs w:val="20"/>
        </w:rPr>
        <w:t>Anexo I</w:t>
      </w:r>
      <w:r w:rsidR="00381BEC" w:rsidRPr="006A622E">
        <w:rPr>
          <w:szCs w:val="20"/>
        </w:rPr>
        <w:t xml:space="preserve"> à presente Escritura de Emissão de </w:t>
      </w:r>
      <w:r w:rsidR="004021E6" w:rsidRPr="006A622E">
        <w:rPr>
          <w:szCs w:val="20"/>
        </w:rPr>
        <w:t>Debêntures</w:t>
      </w:r>
      <w:r w:rsidR="00D07157" w:rsidRPr="006A622E">
        <w:rPr>
          <w:szCs w:val="20"/>
        </w:rPr>
        <w:t> </w:t>
      </w:r>
      <w:r w:rsidR="0081783B" w:rsidRPr="006A622E">
        <w:rPr>
          <w:szCs w:val="20"/>
        </w:rPr>
        <w:t>(</w:t>
      </w:r>
      <w:r w:rsidR="000C68AF" w:rsidRPr="006A622E">
        <w:rPr>
          <w:szCs w:val="20"/>
        </w:rPr>
        <w:t>“</w:t>
      </w:r>
      <w:r w:rsidR="002E05C8" w:rsidRPr="006A622E">
        <w:rPr>
          <w:b/>
          <w:bCs/>
          <w:szCs w:val="20"/>
        </w:rPr>
        <w:t xml:space="preserve">Imóveis </w:t>
      </w:r>
      <w:r w:rsidR="00AA55A3" w:rsidRPr="006A622E">
        <w:rPr>
          <w:b/>
          <w:bCs/>
          <w:szCs w:val="20"/>
        </w:rPr>
        <w:t>Reembolso</w:t>
      </w:r>
      <w:r w:rsidR="000C68AF" w:rsidRPr="006A622E">
        <w:rPr>
          <w:szCs w:val="20"/>
        </w:rPr>
        <w:t>”</w:t>
      </w:r>
      <w:r w:rsidR="00AA55A3" w:rsidRPr="006A622E">
        <w:rPr>
          <w:szCs w:val="20"/>
        </w:rPr>
        <w:t xml:space="preserve"> e, quando em conjunto com os </w:t>
      </w:r>
      <w:r w:rsidR="002E05C8" w:rsidRPr="006A622E">
        <w:rPr>
          <w:szCs w:val="20"/>
        </w:rPr>
        <w:t xml:space="preserve">Imóveis </w:t>
      </w:r>
      <w:r w:rsidR="00AA55A3" w:rsidRPr="006A622E">
        <w:rPr>
          <w:szCs w:val="20"/>
        </w:rPr>
        <w:t xml:space="preserve">Destinação, os </w:t>
      </w:r>
      <w:r w:rsidR="000C68AF" w:rsidRPr="006A622E">
        <w:rPr>
          <w:szCs w:val="20"/>
        </w:rPr>
        <w:t>“</w:t>
      </w:r>
      <w:r w:rsidR="002E05C8" w:rsidRPr="006A622E">
        <w:rPr>
          <w:b/>
          <w:bCs/>
          <w:szCs w:val="20"/>
        </w:rPr>
        <w:t xml:space="preserve">Imóveis </w:t>
      </w:r>
      <w:r w:rsidR="00AA55A3" w:rsidRPr="006A622E">
        <w:rPr>
          <w:b/>
          <w:bCs/>
          <w:szCs w:val="20"/>
        </w:rPr>
        <w:t>Lastro</w:t>
      </w:r>
      <w:r w:rsidR="000C68AF" w:rsidRPr="006A622E">
        <w:rPr>
          <w:szCs w:val="20"/>
        </w:rPr>
        <w:t>”</w:t>
      </w:r>
      <w:r w:rsidR="00AA55A3" w:rsidRPr="006A622E">
        <w:rPr>
          <w:szCs w:val="20"/>
        </w:rPr>
        <w:t>)</w:t>
      </w:r>
      <w:r w:rsidR="0081783B" w:rsidRPr="006A622E">
        <w:rPr>
          <w:szCs w:val="20"/>
        </w:rPr>
        <w:t xml:space="preserve">, </w:t>
      </w:r>
      <w:r w:rsidR="0006749B" w:rsidRPr="006A622E">
        <w:rPr>
          <w:szCs w:val="20"/>
        </w:rPr>
        <w:t xml:space="preserve">observada a forma de utilização e a proporção dos recursos captados a ser destinada para cada um dos </w:t>
      </w:r>
      <w:r w:rsidR="002E05C8" w:rsidRPr="006A622E">
        <w:rPr>
          <w:szCs w:val="20"/>
        </w:rPr>
        <w:t xml:space="preserve">Imóveis </w:t>
      </w:r>
      <w:r w:rsidR="0006749B" w:rsidRPr="006A622E">
        <w:rPr>
          <w:szCs w:val="20"/>
        </w:rPr>
        <w:t xml:space="preserve">Lastro, conforme previsto no </w:t>
      </w:r>
      <w:r w:rsidR="0006749B" w:rsidRPr="006A622E">
        <w:rPr>
          <w:b/>
          <w:bCs/>
          <w:szCs w:val="20"/>
        </w:rPr>
        <w:t>Anexo</w:t>
      </w:r>
      <w:r w:rsidR="00EC0B5D" w:rsidRPr="006A622E">
        <w:rPr>
          <w:b/>
          <w:bCs/>
          <w:szCs w:val="20"/>
        </w:rPr>
        <w:t> I</w:t>
      </w:r>
      <w:r w:rsidR="00EC0B5D" w:rsidRPr="006A622E">
        <w:rPr>
          <w:szCs w:val="20"/>
        </w:rPr>
        <w:t xml:space="preserve"> </w:t>
      </w:r>
      <w:r w:rsidR="00400BA0" w:rsidRPr="006A622E">
        <w:rPr>
          <w:szCs w:val="20"/>
        </w:rPr>
        <w:t xml:space="preserve">à presente </w:t>
      </w:r>
      <w:r w:rsidR="00EC0B5D" w:rsidRPr="006A622E">
        <w:rPr>
          <w:szCs w:val="20"/>
        </w:rPr>
        <w:t>Escritura de Emissão de Debêntures</w:t>
      </w:r>
      <w:r w:rsidR="0006749B" w:rsidRPr="006A622E">
        <w:rPr>
          <w:szCs w:val="20"/>
        </w:rPr>
        <w:t xml:space="preserve">, e o Cronograma Indicativo (conforme definido abaixo) da destinação dos recursos previsto no </w:t>
      </w:r>
      <w:r w:rsidR="0006749B" w:rsidRPr="006A622E">
        <w:rPr>
          <w:b/>
          <w:bCs/>
          <w:szCs w:val="20"/>
        </w:rPr>
        <w:t>Anexo</w:t>
      </w:r>
      <w:r w:rsidR="003A0BF0" w:rsidRPr="006A622E">
        <w:rPr>
          <w:b/>
          <w:bCs/>
          <w:szCs w:val="20"/>
        </w:rPr>
        <w:t> </w:t>
      </w:r>
      <w:r w:rsidR="00A37814" w:rsidRPr="006A622E">
        <w:rPr>
          <w:b/>
          <w:bCs/>
          <w:szCs w:val="20"/>
        </w:rPr>
        <w:t>II</w:t>
      </w:r>
      <w:r w:rsidR="0006749B" w:rsidRPr="006A622E">
        <w:rPr>
          <w:szCs w:val="20"/>
        </w:rPr>
        <w:t xml:space="preserve"> desta Escritura de Emissão de Debêntures</w:t>
      </w:r>
      <w:r w:rsidR="000B60F3" w:rsidRPr="006A622E">
        <w:rPr>
          <w:szCs w:val="20"/>
        </w:rPr>
        <w:t> </w:t>
      </w:r>
      <w:r w:rsidR="0093166E" w:rsidRPr="006A622E">
        <w:rPr>
          <w:szCs w:val="20"/>
        </w:rPr>
        <w:t>(</w:t>
      </w:r>
      <w:r w:rsidR="000C68AF" w:rsidRPr="006A622E">
        <w:rPr>
          <w:szCs w:val="20"/>
        </w:rPr>
        <w:t>“</w:t>
      </w:r>
      <w:r w:rsidR="0093166E" w:rsidRPr="006A622E">
        <w:rPr>
          <w:b/>
          <w:bCs/>
          <w:szCs w:val="20"/>
        </w:rPr>
        <w:t>Destinação dos Recursos</w:t>
      </w:r>
      <w:r w:rsidR="000C68AF" w:rsidRPr="006A622E">
        <w:rPr>
          <w:szCs w:val="20"/>
        </w:rPr>
        <w:t>”</w:t>
      </w:r>
      <w:r w:rsidR="0093166E" w:rsidRPr="006A622E">
        <w:rPr>
          <w:szCs w:val="20"/>
        </w:rPr>
        <w:t>)</w:t>
      </w:r>
      <w:r w:rsidR="00D8222C" w:rsidRPr="006A622E">
        <w:rPr>
          <w:szCs w:val="20"/>
        </w:rPr>
        <w:t>.</w:t>
      </w:r>
      <w:bookmarkEnd w:id="57"/>
      <w:bookmarkEnd w:id="58"/>
      <w:bookmarkEnd w:id="59"/>
      <w:r w:rsidR="004421B8" w:rsidRPr="006A622E">
        <w:rPr>
          <w:szCs w:val="20"/>
        </w:rPr>
        <w:t xml:space="preserve"> </w:t>
      </w:r>
      <w:r w:rsidR="004421B8" w:rsidRPr="006A622E">
        <w:rPr>
          <w:b/>
          <w:bCs/>
          <w:szCs w:val="20"/>
          <w:highlight w:val="yellow"/>
        </w:rPr>
        <w:t xml:space="preserve">[Nota </w:t>
      </w:r>
      <w:proofErr w:type="spellStart"/>
      <w:r w:rsidR="004421B8" w:rsidRPr="006A622E">
        <w:rPr>
          <w:b/>
          <w:bCs/>
          <w:szCs w:val="20"/>
          <w:highlight w:val="yellow"/>
        </w:rPr>
        <w:t>Lefosse</w:t>
      </w:r>
      <w:proofErr w:type="spellEnd"/>
      <w:r w:rsidR="004421B8" w:rsidRPr="006A622E">
        <w:rPr>
          <w:b/>
          <w:bCs/>
          <w:szCs w:val="20"/>
          <w:highlight w:val="yellow"/>
        </w:rPr>
        <w:t>: Cia, favor validar a destinação dos recursos da Emissão descrita</w:t>
      </w:r>
      <w:r w:rsidR="00E56FD0" w:rsidRPr="006A622E">
        <w:rPr>
          <w:b/>
          <w:bCs/>
          <w:szCs w:val="20"/>
          <w:highlight w:val="yellow"/>
        </w:rPr>
        <w:t>. Confirmar, ainda, se haverá reembolso das despesas com aluguel de contratos averbados na matrícula</w:t>
      </w:r>
      <w:r w:rsidR="005132D0" w:rsidRPr="006A622E">
        <w:rPr>
          <w:b/>
          <w:bCs/>
          <w:szCs w:val="20"/>
          <w:highlight w:val="yellow"/>
        </w:rPr>
        <w:t xml:space="preserve">, sendo certo que, caso a Cia opte </w:t>
      </w:r>
      <w:r w:rsidR="00D86993" w:rsidRPr="006A622E">
        <w:rPr>
          <w:b/>
          <w:bCs/>
          <w:szCs w:val="20"/>
          <w:highlight w:val="yellow"/>
        </w:rPr>
        <w:t>pelo reembolso</w:t>
      </w:r>
      <w:r w:rsidR="005132D0" w:rsidRPr="006A622E">
        <w:rPr>
          <w:b/>
          <w:bCs/>
          <w:szCs w:val="20"/>
          <w:highlight w:val="yellow"/>
        </w:rPr>
        <w:t>, o AF terá que validar 100% das notas a serem reembolsadas antes da liquidação financeira e isso pode gerar alguma negociação/cobrança adicional por parte do AF a depender do volume de conferências</w:t>
      </w:r>
      <w:r w:rsidR="004421B8" w:rsidRPr="006A622E">
        <w:rPr>
          <w:b/>
          <w:bCs/>
          <w:szCs w:val="20"/>
          <w:highlight w:val="yellow"/>
        </w:rPr>
        <w:t>.]</w:t>
      </w:r>
      <w:r w:rsidR="001154C1" w:rsidRPr="006A622E">
        <w:rPr>
          <w:b/>
          <w:bCs/>
          <w:szCs w:val="20"/>
        </w:rPr>
        <w:t xml:space="preserve"> </w:t>
      </w:r>
      <w:r w:rsidR="001154C1" w:rsidRPr="006A622E">
        <w:rPr>
          <w:b/>
          <w:bCs/>
          <w:szCs w:val="20"/>
          <w:highlight w:val="yellow"/>
        </w:rPr>
        <w:t xml:space="preserve">[Nota Pavarini: precisamos receber as </w:t>
      </w:r>
      <w:proofErr w:type="spellStart"/>
      <w:r w:rsidR="001154C1" w:rsidRPr="006A622E">
        <w:rPr>
          <w:b/>
          <w:bCs/>
          <w:szCs w:val="20"/>
          <w:highlight w:val="yellow"/>
        </w:rPr>
        <w:t>NFs</w:t>
      </w:r>
      <w:proofErr w:type="spellEnd"/>
      <w:r w:rsidR="001154C1" w:rsidRPr="006A622E">
        <w:rPr>
          <w:b/>
          <w:bCs/>
          <w:szCs w:val="20"/>
          <w:highlight w:val="yellow"/>
        </w:rPr>
        <w:t xml:space="preserve"> o quanto antes para não impactar no cronograma da operação.]</w:t>
      </w:r>
      <w:bookmarkEnd w:id="60"/>
    </w:p>
    <w:p w14:paraId="660F7141" w14:textId="741565DA" w:rsidR="003F6679" w:rsidRPr="006A622E" w:rsidRDefault="002E05C8" w:rsidP="00C24EDC">
      <w:pPr>
        <w:pStyle w:val="Level3"/>
        <w:tabs>
          <w:tab w:val="clear" w:pos="1874"/>
        </w:tabs>
        <w:rPr>
          <w:szCs w:val="20"/>
        </w:rPr>
      </w:pPr>
      <w:bookmarkStart w:id="64" w:name="_Ref458760223"/>
      <w:bookmarkStart w:id="65" w:name="_Ref94013873"/>
      <w:r w:rsidRPr="006A622E">
        <w:rPr>
          <w:szCs w:val="20"/>
        </w:rPr>
        <w:t>[</w:t>
      </w:r>
      <w:r w:rsidR="003F6679" w:rsidRPr="006A622E">
        <w:rPr>
          <w:szCs w:val="20"/>
        </w:rPr>
        <w:t xml:space="preserve">Os recursos acima mencionados referentes aos </w:t>
      </w:r>
      <w:r w:rsidRPr="006A622E">
        <w:rPr>
          <w:szCs w:val="20"/>
        </w:rPr>
        <w:t xml:space="preserve">Imóveis </w:t>
      </w:r>
      <w:r w:rsidR="003F6679" w:rsidRPr="006A622E">
        <w:rPr>
          <w:szCs w:val="20"/>
        </w:rPr>
        <w:t>Lastro, se for o caso, serão transferidos para as</w:t>
      </w:r>
      <w:r w:rsidR="002A3F12" w:rsidRPr="006A622E">
        <w:rPr>
          <w:szCs w:val="20"/>
        </w:rPr>
        <w:t xml:space="preserve"> </w:t>
      </w:r>
      <w:r w:rsidR="0005431D" w:rsidRPr="006A622E">
        <w:rPr>
          <w:szCs w:val="20"/>
        </w:rPr>
        <w:t xml:space="preserve">subsidiárias, desde que sejam controladas da Emissora, </w:t>
      </w:r>
      <w:r w:rsidR="003F6679" w:rsidRPr="006A622E">
        <w:rPr>
          <w:szCs w:val="20"/>
        </w:rPr>
        <w:t xml:space="preserve">pela </w:t>
      </w:r>
      <w:r w:rsidRPr="006A622E">
        <w:rPr>
          <w:szCs w:val="20"/>
        </w:rPr>
        <w:t xml:space="preserve">Emissora </w:t>
      </w:r>
      <w:r w:rsidR="003F6679" w:rsidRPr="006A622E">
        <w:rPr>
          <w:szCs w:val="20"/>
        </w:rPr>
        <w:t xml:space="preserve">por meio de: (i) aumento de capital das </w:t>
      </w:r>
      <w:r w:rsidR="00E35417" w:rsidRPr="006A622E">
        <w:rPr>
          <w:szCs w:val="20"/>
        </w:rPr>
        <w:t>subsidiárias</w:t>
      </w:r>
      <w:r w:rsidR="003F6679" w:rsidRPr="006A622E">
        <w:rPr>
          <w:szCs w:val="20"/>
        </w:rPr>
        <w:t>; (</w:t>
      </w:r>
      <w:proofErr w:type="spellStart"/>
      <w:r w:rsidR="003F6679" w:rsidRPr="006A622E">
        <w:rPr>
          <w:szCs w:val="20"/>
        </w:rPr>
        <w:t>ii</w:t>
      </w:r>
      <w:proofErr w:type="spellEnd"/>
      <w:r w:rsidR="003F6679" w:rsidRPr="006A622E">
        <w:rPr>
          <w:szCs w:val="20"/>
        </w:rPr>
        <w:t>) adiantamento para futuro aumento de capital – AFAC das</w:t>
      </w:r>
      <w:r w:rsidR="002A3F12" w:rsidRPr="006A622E">
        <w:rPr>
          <w:szCs w:val="20"/>
        </w:rPr>
        <w:t xml:space="preserve"> </w:t>
      </w:r>
      <w:r w:rsidR="00E35417" w:rsidRPr="006A622E">
        <w:rPr>
          <w:szCs w:val="20"/>
        </w:rPr>
        <w:t>subsidiárias, desde que sejam controladas da Emissora</w:t>
      </w:r>
      <w:r w:rsidR="003F6679" w:rsidRPr="006A622E">
        <w:rPr>
          <w:szCs w:val="20"/>
        </w:rPr>
        <w:t>; (</w:t>
      </w:r>
      <w:proofErr w:type="spellStart"/>
      <w:r w:rsidR="003F6679" w:rsidRPr="006A622E">
        <w:rPr>
          <w:szCs w:val="20"/>
        </w:rPr>
        <w:t>iii</w:t>
      </w:r>
      <w:proofErr w:type="spellEnd"/>
      <w:r w:rsidR="003F6679" w:rsidRPr="006A622E">
        <w:rPr>
          <w:szCs w:val="20"/>
        </w:rPr>
        <w:t xml:space="preserve">) mútuos para as </w:t>
      </w:r>
      <w:r w:rsidR="00E35417" w:rsidRPr="006A622E">
        <w:rPr>
          <w:szCs w:val="20"/>
        </w:rPr>
        <w:t>subsidiárias</w:t>
      </w:r>
      <w:r w:rsidR="003F6679" w:rsidRPr="006A622E">
        <w:rPr>
          <w:szCs w:val="20"/>
        </w:rPr>
        <w:t>; (</w:t>
      </w:r>
      <w:proofErr w:type="spellStart"/>
      <w:r w:rsidR="003F6679" w:rsidRPr="006A622E">
        <w:rPr>
          <w:szCs w:val="20"/>
        </w:rPr>
        <w:t>iv</w:t>
      </w:r>
      <w:proofErr w:type="spellEnd"/>
      <w:r w:rsidR="003F6679" w:rsidRPr="006A622E">
        <w:rPr>
          <w:szCs w:val="20"/>
        </w:rPr>
        <w:t xml:space="preserve">) emissão de debêntures pelas </w:t>
      </w:r>
      <w:r w:rsidR="00E35417" w:rsidRPr="006A622E">
        <w:rPr>
          <w:szCs w:val="20"/>
        </w:rPr>
        <w:t>subsidiárias</w:t>
      </w:r>
      <w:r w:rsidR="003F6679" w:rsidRPr="006A622E">
        <w:rPr>
          <w:szCs w:val="20"/>
        </w:rPr>
        <w:t>; ou (v) qualquer outra forma permitida em lei.</w:t>
      </w:r>
      <w:r w:rsidRPr="006A622E">
        <w:rPr>
          <w:szCs w:val="20"/>
        </w:rPr>
        <w:t xml:space="preserve">] </w:t>
      </w:r>
      <w:r w:rsidRPr="006A622E">
        <w:rPr>
          <w:b/>
          <w:bCs/>
          <w:szCs w:val="20"/>
          <w:highlight w:val="yellow"/>
        </w:rPr>
        <w:t xml:space="preserve">[Nota </w:t>
      </w:r>
      <w:proofErr w:type="spellStart"/>
      <w:r w:rsidRPr="006A622E">
        <w:rPr>
          <w:b/>
          <w:bCs/>
          <w:szCs w:val="20"/>
          <w:highlight w:val="yellow"/>
        </w:rPr>
        <w:t>Lefosse</w:t>
      </w:r>
      <w:proofErr w:type="spellEnd"/>
      <w:r w:rsidRPr="006A622E">
        <w:rPr>
          <w:b/>
          <w:bCs/>
          <w:szCs w:val="20"/>
          <w:highlight w:val="yellow"/>
        </w:rPr>
        <w:t xml:space="preserve">: </w:t>
      </w:r>
      <w:r w:rsidR="009C7DE0" w:rsidRPr="006A622E">
        <w:rPr>
          <w:b/>
          <w:bCs/>
          <w:szCs w:val="20"/>
          <w:highlight w:val="yellow"/>
        </w:rPr>
        <w:t xml:space="preserve">Cia, por gentileza confirmar se haverá destinação de recursos por </w:t>
      </w:r>
      <w:r w:rsidR="005132D0" w:rsidRPr="006A622E">
        <w:rPr>
          <w:b/>
          <w:bCs/>
          <w:szCs w:val="20"/>
          <w:highlight w:val="yellow"/>
        </w:rPr>
        <w:t>controlada</w:t>
      </w:r>
      <w:r w:rsidRPr="006A622E">
        <w:rPr>
          <w:b/>
          <w:bCs/>
          <w:szCs w:val="20"/>
          <w:highlight w:val="yellow"/>
        </w:rPr>
        <w:t>.]</w:t>
      </w:r>
      <w:ins w:id="66" w:author="Salun, Samir-GB+" w:date="2022-08-22T16:02:00Z">
        <w:r w:rsidR="0090565F">
          <w:rPr>
            <w:b/>
            <w:bCs/>
            <w:szCs w:val="20"/>
          </w:rPr>
          <w:t xml:space="preserve">[DCM UBS: por que não podemos manter </w:t>
        </w:r>
      </w:ins>
      <w:ins w:id="67" w:author="Salun, Samir-GB+" w:date="2022-08-22T16:03:00Z">
        <w:r w:rsidR="0090565F">
          <w:rPr>
            <w:b/>
            <w:bCs/>
            <w:szCs w:val="20"/>
          </w:rPr>
          <w:t>a redação que esclarece que as subsidiárias devem ser “controladas” da Emissora? Isso é exigência da CVM]</w:t>
        </w:r>
      </w:ins>
    </w:p>
    <w:p w14:paraId="7978A6B2" w14:textId="3C2FE6E8" w:rsidR="00A47BF4" w:rsidRPr="006A622E" w:rsidRDefault="00A47BF4" w:rsidP="005C57AD">
      <w:pPr>
        <w:pStyle w:val="Level3"/>
        <w:tabs>
          <w:tab w:val="clear" w:pos="1874"/>
        </w:tabs>
        <w:spacing w:after="240" w:line="300" w:lineRule="exact"/>
        <w:rPr>
          <w:szCs w:val="20"/>
        </w:rPr>
      </w:pPr>
      <w:bookmarkStart w:id="68" w:name="_Ref111819647"/>
      <w:r w:rsidRPr="006A622E">
        <w:rPr>
          <w:szCs w:val="20"/>
        </w:rPr>
        <w:t xml:space="preserve">Os </w:t>
      </w:r>
      <w:bookmarkStart w:id="69" w:name="_Hlk95302773"/>
      <w:r w:rsidR="003B70E4" w:rsidRPr="006A622E">
        <w:rPr>
          <w:szCs w:val="20"/>
        </w:rPr>
        <w:t xml:space="preserve">Imóveis </w:t>
      </w:r>
      <w:r w:rsidR="0006749B" w:rsidRPr="006A622E">
        <w:rPr>
          <w:szCs w:val="20"/>
        </w:rPr>
        <w:t>Reembolso</w:t>
      </w:r>
      <w:r w:rsidR="00AA55A3" w:rsidRPr="006A622E">
        <w:rPr>
          <w:szCs w:val="20"/>
        </w:rPr>
        <w:t xml:space="preserve"> </w:t>
      </w:r>
      <w:r w:rsidRPr="006A622E">
        <w:rPr>
          <w:szCs w:val="20"/>
        </w:rPr>
        <w:t xml:space="preserve">e os gastos, custos e despesas referentes aos </w:t>
      </w:r>
      <w:r w:rsidR="003B70E4" w:rsidRPr="006A622E">
        <w:rPr>
          <w:szCs w:val="20"/>
        </w:rPr>
        <w:t>Imóveis</w:t>
      </w:r>
      <w:r w:rsidR="0006749B" w:rsidRPr="006A622E">
        <w:rPr>
          <w:szCs w:val="20"/>
        </w:rPr>
        <w:t xml:space="preserve"> Reembolso</w:t>
      </w:r>
      <w:r w:rsidRPr="006A622E">
        <w:rPr>
          <w:szCs w:val="20"/>
        </w:rPr>
        <w:t xml:space="preserve"> </w:t>
      </w:r>
      <w:bookmarkEnd w:id="69"/>
      <w:r w:rsidRPr="006A622E">
        <w:rPr>
          <w:szCs w:val="20"/>
        </w:rPr>
        <w:t>(</w:t>
      </w:r>
      <w:r w:rsidR="000C68AF" w:rsidRPr="006A622E">
        <w:rPr>
          <w:szCs w:val="20"/>
        </w:rPr>
        <w:t>“</w:t>
      </w:r>
      <w:r w:rsidRPr="006A622E">
        <w:rPr>
          <w:b/>
          <w:bCs/>
          <w:szCs w:val="20"/>
        </w:rPr>
        <w:t>Custo</w:t>
      </w:r>
      <w:r w:rsidR="0006749B" w:rsidRPr="006A622E">
        <w:rPr>
          <w:b/>
          <w:bCs/>
          <w:szCs w:val="20"/>
        </w:rPr>
        <w:t>s</w:t>
      </w:r>
      <w:r w:rsidRPr="006A622E">
        <w:rPr>
          <w:b/>
          <w:bCs/>
          <w:szCs w:val="20"/>
        </w:rPr>
        <w:t xml:space="preserve"> e Despesas Reembolso</w:t>
      </w:r>
      <w:r w:rsidR="000C68AF" w:rsidRPr="006A622E">
        <w:rPr>
          <w:szCs w:val="20"/>
        </w:rPr>
        <w:t>”</w:t>
      </w:r>
      <w:r w:rsidRPr="006A622E">
        <w:rPr>
          <w:szCs w:val="20"/>
        </w:rPr>
        <w:t xml:space="preserve">) </w:t>
      </w:r>
      <w:r w:rsidR="006C46E4" w:rsidRPr="006A622E">
        <w:rPr>
          <w:szCs w:val="20"/>
        </w:rPr>
        <w:t>encontram-se</w:t>
      </w:r>
      <w:r w:rsidRPr="006A622E">
        <w:rPr>
          <w:szCs w:val="20"/>
        </w:rPr>
        <w:t xml:space="preserve"> devidamente descritos na Tabela </w:t>
      </w:r>
      <w:r w:rsidR="00AA55A3" w:rsidRPr="006A622E">
        <w:rPr>
          <w:szCs w:val="20"/>
        </w:rPr>
        <w:t xml:space="preserve">2 </w:t>
      </w:r>
      <w:r w:rsidR="006C46E4" w:rsidRPr="006A622E">
        <w:rPr>
          <w:szCs w:val="20"/>
        </w:rPr>
        <w:t xml:space="preserve">do </w:t>
      </w:r>
      <w:r w:rsidR="006C46E4" w:rsidRPr="006A622E">
        <w:rPr>
          <w:b/>
          <w:szCs w:val="20"/>
        </w:rPr>
        <w:t>Anexo I</w:t>
      </w:r>
      <w:r w:rsidR="006C46E4" w:rsidRPr="006A622E">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detalhamento dos Custos e Despesas Reembolso</w:t>
      </w:r>
      <w:r w:rsidR="00C04586" w:rsidRPr="006A622E">
        <w:rPr>
          <w:szCs w:val="20"/>
        </w:rPr>
        <w:t xml:space="preserve">; </w:t>
      </w:r>
      <w:r w:rsidR="00C04586" w:rsidRPr="006A622E">
        <w:rPr>
          <w:b/>
          <w:bCs/>
          <w:szCs w:val="20"/>
        </w:rPr>
        <w:t>(</w:t>
      </w:r>
      <w:proofErr w:type="spellStart"/>
      <w:r w:rsidR="00C04586" w:rsidRPr="006A622E">
        <w:rPr>
          <w:b/>
          <w:bCs/>
          <w:szCs w:val="20"/>
        </w:rPr>
        <w:t>iii</w:t>
      </w:r>
      <w:proofErr w:type="spellEnd"/>
      <w:r w:rsidR="00C04586" w:rsidRPr="006A622E">
        <w:rPr>
          <w:b/>
          <w:bCs/>
          <w:szCs w:val="20"/>
        </w:rPr>
        <w:t>)</w:t>
      </w:r>
      <w:r w:rsidR="00C04586" w:rsidRPr="006A622E">
        <w:rPr>
          <w:szCs w:val="20"/>
        </w:rPr>
        <w:t xml:space="preserve"> especificação </w:t>
      </w:r>
      <w:r w:rsidR="009D3150" w:rsidRPr="006A622E">
        <w:rPr>
          <w:szCs w:val="20"/>
        </w:rPr>
        <w:t xml:space="preserve">individualizada </w:t>
      </w:r>
      <w:r w:rsidR="00C04586" w:rsidRPr="006A622E">
        <w:rPr>
          <w:szCs w:val="20"/>
        </w:rPr>
        <w:t xml:space="preserve">dos </w:t>
      </w:r>
      <w:r w:rsidR="003B70E4" w:rsidRPr="006A622E">
        <w:rPr>
          <w:szCs w:val="20"/>
        </w:rPr>
        <w:t>Imóveis</w:t>
      </w:r>
      <w:r w:rsidR="0006749B" w:rsidRPr="006A622E">
        <w:rPr>
          <w:szCs w:val="20"/>
        </w:rPr>
        <w:t xml:space="preserve"> Reembolso</w:t>
      </w:r>
      <w:r w:rsidR="00C04586" w:rsidRPr="006A622E">
        <w:rPr>
          <w:szCs w:val="20"/>
        </w:rPr>
        <w:t xml:space="preserve">, vinculados aos Custos e Despesas Reembolso; e </w:t>
      </w:r>
      <w:r w:rsidR="00C04586" w:rsidRPr="006A622E">
        <w:rPr>
          <w:b/>
          <w:bCs/>
          <w:szCs w:val="20"/>
        </w:rPr>
        <w:t>(</w:t>
      </w:r>
      <w:proofErr w:type="spellStart"/>
      <w:r w:rsidR="00C04586" w:rsidRPr="006A622E">
        <w:rPr>
          <w:b/>
          <w:bCs/>
          <w:szCs w:val="20"/>
        </w:rPr>
        <w:t>iv</w:t>
      </w:r>
      <w:proofErr w:type="spellEnd"/>
      <w:r w:rsidR="00C04586" w:rsidRPr="006A622E">
        <w:rPr>
          <w:b/>
          <w:bCs/>
          <w:szCs w:val="20"/>
        </w:rPr>
        <w:t>)</w:t>
      </w:r>
      <w:r w:rsidR="00C04586" w:rsidRPr="006A622E">
        <w:rPr>
          <w:szCs w:val="20"/>
        </w:rPr>
        <w:t xml:space="preserve"> a indicação do Cartório de Registro de Imóveis em que os </w:t>
      </w:r>
      <w:r w:rsidR="003B70E4" w:rsidRPr="006A622E">
        <w:rPr>
          <w:szCs w:val="20"/>
        </w:rPr>
        <w:t>Imóveis</w:t>
      </w:r>
      <w:r w:rsidR="0006749B" w:rsidRPr="006A622E">
        <w:rPr>
          <w:szCs w:val="20"/>
        </w:rPr>
        <w:t xml:space="preserve"> Reembolso</w:t>
      </w:r>
      <w:r w:rsidR="00AA55A3" w:rsidRPr="006A622E">
        <w:rPr>
          <w:szCs w:val="20"/>
        </w:rPr>
        <w:t xml:space="preserve"> </w:t>
      </w:r>
      <w:r w:rsidR="00C04586" w:rsidRPr="006A622E">
        <w:rPr>
          <w:szCs w:val="20"/>
        </w:rPr>
        <w:t xml:space="preserve">estão registrados e suas respectivas matrículas. Adicionalmente, os Custos e Despesas Reembolso foram incorridos em prazo inferior a </w:t>
      </w:r>
      <w:r w:rsidR="002F0EF7" w:rsidRPr="006A622E">
        <w:rPr>
          <w:szCs w:val="20"/>
        </w:rPr>
        <w:t xml:space="preserve">24 (vinte e quatro) meses de antecedência com relação à data de encerramento da </w:t>
      </w:r>
      <w:r w:rsidR="00687EC0" w:rsidRPr="006A622E">
        <w:rPr>
          <w:szCs w:val="20"/>
        </w:rPr>
        <w:t xml:space="preserve">Oferta </w:t>
      </w:r>
      <w:r w:rsidR="002F0EF7" w:rsidRPr="006A622E">
        <w:rPr>
          <w:szCs w:val="20"/>
        </w:rPr>
        <w:t>dos CRI.</w:t>
      </w:r>
      <w:bookmarkEnd w:id="68"/>
    </w:p>
    <w:p w14:paraId="24A003EF" w14:textId="77777777" w:rsidR="006512B7" w:rsidRPr="006A622E" w:rsidRDefault="002F0EF7" w:rsidP="005C57AD">
      <w:pPr>
        <w:pStyle w:val="Level3"/>
        <w:tabs>
          <w:tab w:val="clear" w:pos="1874"/>
        </w:tabs>
        <w:spacing w:after="240" w:line="300" w:lineRule="exact"/>
        <w:rPr>
          <w:szCs w:val="20"/>
        </w:rPr>
      </w:pPr>
      <w:bookmarkStart w:id="70" w:name="_Ref104219678"/>
      <w:r w:rsidRPr="006A622E">
        <w:rPr>
          <w:szCs w:val="20"/>
        </w:rPr>
        <w:t xml:space="preserve">Os </w:t>
      </w:r>
      <w:bookmarkStart w:id="71" w:name="_Hlk95904336"/>
      <w:r w:rsidRPr="006A622E">
        <w:rPr>
          <w:szCs w:val="20"/>
        </w:rPr>
        <w:t>Custos e Despesas Reembolso</w:t>
      </w:r>
      <w:bookmarkEnd w:id="71"/>
      <w:r w:rsidRPr="006A622E">
        <w:rPr>
          <w:szCs w:val="20"/>
        </w:rPr>
        <w:t xml:space="preserve"> não foram objeto de destinação no âmbito de outras emissões de certificados de recebíveis imobiliários lastreados </w:t>
      </w:r>
      <w:r w:rsidR="00E1711E" w:rsidRPr="006A622E">
        <w:rPr>
          <w:szCs w:val="20"/>
        </w:rPr>
        <w:t xml:space="preserve">em dívidas da </w:t>
      </w:r>
      <w:r w:rsidR="00F75728" w:rsidRPr="006A622E">
        <w:rPr>
          <w:szCs w:val="20"/>
        </w:rPr>
        <w:t>Emissora</w:t>
      </w:r>
      <w:r w:rsidR="006512B7" w:rsidRPr="006A622E">
        <w:rPr>
          <w:szCs w:val="20"/>
        </w:rPr>
        <w:t xml:space="preserve">, bem como os gastos, custos e despesas a serem incorridos em relação aos </w:t>
      </w:r>
      <w:r w:rsidR="003B70E4" w:rsidRPr="006A622E">
        <w:rPr>
          <w:szCs w:val="20"/>
        </w:rPr>
        <w:t>Imóveis</w:t>
      </w:r>
      <w:r w:rsidR="006512B7" w:rsidRPr="006A622E">
        <w:rPr>
          <w:szCs w:val="20"/>
        </w:rPr>
        <w:t xml:space="preserve"> Destinação com recursos obtidos através desta Emissão</w:t>
      </w:r>
      <w:r w:rsidR="00630570" w:rsidRPr="006A622E">
        <w:rPr>
          <w:szCs w:val="20"/>
        </w:rPr>
        <w:t xml:space="preserve"> também não foram objeto de destinação no âmbito de outras emissões de certificados de </w:t>
      </w:r>
      <w:r w:rsidR="00630570" w:rsidRPr="006A622E">
        <w:rPr>
          <w:szCs w:val="20"/>
        </w:rPr>
        <w:lastRenderedPageBreak/>
        <w:t>recebíveis imobiliários lastreados em dívidas da Emissora</w:t>
      </w:r>
      <w:r w:rsidR="006512B7" w:rsidRPr="006A622E">
        <w:rPr>
          <w:szCs w:val="20"/>
        </w:rPr>
        <w:t xml:space="preserve">, </w:t>
      </w:r>
      <w:r w:rsidR="00630570" w:rsidRPr="006A622E">
        <w:rPr>
          <w:szCs w:val="20"/>
        </w:rPr>
        <w:t xml:space="preserve">conforme </w:t>
      </w:r>
      <w:r w:rsidR="00051EC2" w:rsidRPr="006A622E">
        <w:rPr>
          <w:szCs w:val="20"/>
        </w:rPr>
        <w:t xml:space="preserve">declarado pela </w:t>
      </w:r>
      <w:r w:rsidR="00C92C50" w:rsidRPr="006A622E">
        <w:rPr>
          <w:szCs w:val="20"/>
        </w:rPr>
        <w:t>Emissora</w:t>
      </w:r>
      <w:r w:rsidR="00051EC2" w:rsidRPr="006A622E">
        <w:rPr>
          <w:szCs w:val="20"/>
        </w:rPr>
        <w:t xml:space="preserve"> no âmbito desta Escritura de Emissão </w:t>
      </w:r>
      <w:r w:rsidR="00590E5E" w:rsidRPr="006A622E">
        <w:rPr>
          <w:szCs w:val="20"/>
        </w:rPr>
        <w:t xml:space="preserve">de Debêntures </w:t>
      </w:r>
      <w:r w:rsidR="00051EC2" w:rsidRPr="006A622E">
        <w:rPr>
          <w:szCs w:val="20"/>
        </w:rPr>
        <w:t xml:space="preserve">e </w:t>
      </w:r>
      <w:r w:rsidR="00630570" w:rsidRPr="006A622E">
        <w:rPr>
          <w:szCs w:val="20"/>
        </w:rPr>
        <w:t xml:space="preserve">previsto na Tabela 1 e na Tabela 2 do </w:t>
      </w:r>
      <w:r w:rsidR="00630570" w:rsidRPr="006A622E">
        <w:rPr>
          <w:b/>
          <w:szCs w:val="20"/>
        </w:rPr>
        <w:t>Anexo I</w:t>
      </w:r>
      <w:r w:rsidR="00630570" w:rsidRPr="006A622E">
        <w:rPr>
          <w:szCs w:val="20"/>
        </w:rPr>
        <w:t xml:space="preserve"> à presente Escritura de Emissão de Debêntures</w:t>
      </w:r>
      <w:r w:rsidR="006512B7" w:rsidRPr="006A622E">
        <w:rPr>
          <w:szCs w:val="20"/>
        </w:rPr>
        <w:t>.</w:t>
      </w:r>
      <w:bookmarkEnd w:id="70"/>
    </w:p>
    <w:p w14:paraId="29C3B8AC" w14:textId="77777777" w:rsidR="0080660E" w:rsidRPr="006A622E" w:rsidRDefault="0080660E" w:rsidP="005C57AD">
      <w:pPr>
        <w:pStyle w:val="Level3"/>
        <w:tabs>
          <w:tab w:val="clear" w:pos="1874"/>
        </w:tabs>
        <w:spacing w:after="240" w:line="300" w:lineRule="exact"/>
        <w:rPr>
          <w:szCs w:val="20"/>
        </w:rPr>
      </w:pPr>
      <w:bookmarkStart w:id="72" w:name="_Ref104219889"/>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72"/>
    </w:p>
    <w:p w14:paraId="549077F3" w14:textId="14BA1858" w:rsidR="006512B7" w:rsidRPr="006A622E" w:rsidRDefault="006512B7" w:rsidP="005C57AD">
      <w:pPr>
        <w:pStyle w:val="Level3"/>
        <w:tabs>
          <w:tab w:val="clear" w:pos="1874"/>
        </w:tabs>
        <w:spacing w:after="240" w:line="300" w:lineRule="exact"/>
        <w:rPr>
          <w:rFonts w:eastAsia="Calibri"/>
          <w:szCs w:val="20"/>
        </w:rPr>
      </w:pPr>
      <w:bookmarkStart w:id="73" w:name="_Ref97890557"/>
      <w:bookmarkStart w:id="74" w:name="_Ref66113653"/>
      <w:r w:rsidRPr="006A622E">
        <w:rPr>
          <w:rFonts w:eastAsia="Calibri"/>
          <w:szCs w:val="20"/>
        </w:rPr>
        <w:t xml:space="preserve">A Emissora poderá, a qualquer tempo até </w:t>
      </w:r>
      <w:r w:rsidR="00191D93" w:rsidRPr="006A622E">
        <w:rPr>
          <w:rFonts w:eastAsia="Calibri"/>
          <w:szCs w:val="20"/>
        </w:rPr>
        <w:t xml:space="preserve">a Data de Vencimento e, consequentemente, até </w:t>
      </w:r>
      <w:r w:rsidRPr="006A622E">
        <w:rPr>
          <w:rFonts w:eastAsia="Calibri"/>
          <w:szCs w:val="20"/>
        </w:rPr>
        <w:t xml:space="preserve">a data de vencimento </w:t>
      </w:r>
      <w:r w:rsidR="00113216" w:rsidRPr="006A622E">
        <w:rPr>
          <w:rFonts w:eastAsia="Calibri"/>
          <w:szCs w:val="20"/>
        </w:rPr>
        <w:t xml:space="preserve">final </w:t>
      </w:r>
      <w:r w:rsidRPr="006A622E">
        <w:rPr>
          <w:rFonts w:eastAsia="Calibri"/>
          <w:szCs w:val="20"/>
        </w:rPr>
        <w:t>dos CRI</w:t>
      </w:r>
      <w:r w:rsidR="00191D93" w:rsidRPr="006A622E">
        <w:rPr>
          <w:rFonts w:eastAsia="Calibri"/>
          <w:szCs w:val="20"/>
        </w:rPr>
        <w:t>,</w:t>
      </w:r>
      <w:r w:rsidR="00191D93" w:rsidRPr="006A622E">
        <w:rPr>
          <w:szCs w:val="20"/>
        </w:rPr>
        <w:t xml:space="preserve"> a ser </w:t>
      </w:r>
      <w:r w:rsidR="004E6392" w:rsidRPr="006A622E">
        <w:rPr>
          <w:szCs w:val="20"/>
        </w:rPr>
        <w:t xml:space="preserve">definida </w:t>
      </w:r>
      <w:r w:rsidR="00191D93" w:rsidRPr="006A622E">
        <w:rPr>
          <w:szCs w:val="20"/>
        </w:rPr>
        <w:t>no Termo de Securitização</w:t>
      </w:r>
      <w:r w:rsidRPr="006A622E">
        <w:rPr>
          <w:rFonts w:eastAsia="Calibri"/>
          <w:szCs w:val="20"/>
        </w:rPr>
        <w:t xml:space="preserve">, alterar os percentuais da proporção dos recursos captados com a Emissão a ser destinada a cada </w:t>
      </w:r>
      <w:r w:rsidR="0035331D" w:rsidRPr="006A622E">
        <w:rPr>
          <w:rFonts w:eastAsia="Calibri"/>
          <w:szCs w:val="20"/>
        </w:rPr>
        <w:t>Imóvel</w:t>
      </w:r>
      <w:r w:rsidRPr="006A622E">
        <w:rPr>
          <w:rFonts w:eastAsia="Calibri"/>
          <w:szCs w:val="20"/>
        </w:rPr>
        <w:t xml:space="preserve"> Destinação, indicados </w:t>
      </w:r>
      <w:r w:rsidR="000B2D1E" w:rsidRPr="006A622E">
        <w:rPr>
          <w:rFonts w:eastAsia="Calibri"/>
          <w:szCs w:val="20"/>
        </w:rPr>
        <w:t xml:space="preserve">na Tabela 1 do </w:t>
      </w:r>
      <w:r w:rsidR="000B2D1E" w:rsidRPr="006A622E">
        <w:rPr>
          <w:b/>
          <w:szCs w:val="20"/>
        </w:rPr>
        <w:t>Anexo I</w:t>
      </w:r>
      <w:r w:rsidR="000B2D1E" w:rsidRPr="006A622E">
        <w:rPr>
          <w:szCs w:val="20"/>
        </w:rPr>
        <w:t xml:space="preserve"> </w:t>
      </w:r>
      <w:r w:rsidR="000B2D1E" w:rsidRPr="006A622E">
        <w:rPr>
          <w:rFonts w:eastAsia="Calibri"/>
          <w:szCs w:val="20"/>
        </w:rPr>
        <w:t>desta Escritura</w:t>
      </w:r>
      <w:r w:rsidRPr="006A622E">
        <w:rPr>
          <w:rFonts w:eastAsia="Calibri"/>
          <w:szCs w:val="20"/>
        </w:rPr>
        <w:t xml:space="preserve">, independentemente da anuência prévia </w:t>
      </w:r>
      <w:r w:rsidR="00630570" w:rsidRPr="006A622E">
        <w:rPr>
          <w:rFonts w:eastAsia="Calibri"/>
          <w:szCs w:val="20"/>
        </w:rPr>
        <w:t>d</w:t>
      </w:r>
      <w:r w:rsidR="008D5098" w:rsidRPr="006A622E">
        <w:rPr>
          <w:rFonts w:eastAsia="Calibri"/>
          <w:szCs w:val="20"/>
        </w:rPr>
        <w:t>a Debenturista</w:t>
      </w:r>
      <w:r w:rsidRPr="006A622E">
        <w:rPr>
          <w:rFonts w:eastAsia="Calibri"/>
          <w:szCs w:val="20"/>
        </w:rPr>
        <w:t xml:space="preserve"> e/ou dos Titulares </w:t>
      </w:r>
      <w:r w:rsidR="006929F1" w:rsidRPr="006A622E">
        <w:rPr>
          <w:rFonts w:eastAsia="Calibri"/>
          <w:szCs w:val="20"/>
        </w:rPr>
        <w:t>dos</w:t>
      </w:r>
      <w:r w:rsidRPr="006A622E">
        <w:rPr>
          <w:rFonts w:eastAsia="Calibri"/>
          <w:szCs w:val="20"/>
        </w:rPr>
        <w:t xml:space="preserve"> CRI.</w:t>
      </w:r>
      <w:bookmarkEnd w:id="73"/>
    </w:p>
    <w:p w14:paraId="45567A79" w14:textId="0C3AB1A2"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alteração dos percentuais indicados no </w:t>
      </w:r>
      <w:r w:rsidR="00EB57DC" w:rsidRPr="006A622E">
        <w:rPr>
          <w:b/>
          <w:szCs w:val="20"/>
        </w:rPr>
        <w:t>Anexo I</w:t>
      </w:r>
      <w:r w:rsidR="00EB57DC" w:rsidRPr="006A622E">
        <w:rPr>
          <w:szCs w:val="20"/>
        </w:rPr>
        <w:t xml:space="preserve"> </w:t>
      </w:r>
      <w:r w:rsidRPr="006A622E">
        <w:rPr>
          <w:rFonts w:eastAsia="Calibri"/>
          <w:szCs w:val="20"/>
        </w:rPr>
        <w:t xml:space="preserve">desta </w:t>
      </w:r>
      <w:r w:rsidR="00630570" w:rsidRPr="006A622E">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1B61DE">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id="75" w:name="_Hlk21019177"/>
      <w:r w:rsidRPr="006A622E">
        <w:rPr>
          <w:rFonts w:eastAsia="Calibri"/>
          <w:b/>
          <w:szCs w:val="20"/>
        </w:rPr>
        <w:t xml:space="preserve">(i) </w:t>
      </w:r>
      <w:r w:rsidRPr="006A622E">
        <w:rPr>
          <w:rFonts w:eastAsia="Calibri"/>
          <w:szCs w:val="20"/>
        </w:rPr>
        <w:t xml:space="preserve">informada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004E6392" w:rsidRPr="006A622E">
        <w:rPr>
          <w:b/>
          <w:bCs/>
          <w:szCs w:val="20"/>
        </w:rPr>
        <w:t>Anexo </w:t>
      </w:r>
      <w:r w:rsidR="000B2D1E" w:rsidRPr="006A622E">
        <w:rPr>
          <w:b/>
          <w:bCs/>
          <w:szCs w:val="20"/>
        </w:rPr>
        <w:t>I</w:t>
      </w:r>
      <w:r w:rsidR="006A2F50"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xml:space="preserve">; e </w:t>
      </w:r>
      <w:r w:rsidRPr="006A622E">
        <w:rPr>
          <w:rFonts w:eastAsia="Calibri"/>
          <w:b/>
          <w:szCs w:val="20"/>
        </w:rPr>
        <w:t>(</w:t>
      </w:r>
      <w:proofErr w:type="spellStart"/>
      <w:r w:rsidRPr="006A622E">
        <w:rPr>
          <w:rFonts w:eastAsia="Calibri"/>
          <w:b/>
          <w:szCs w:val="20"/>
        </w:rPr>
        <w:t>ii</w:t>
      </w:r>
      <w:proofErr w:type="spellEnd"/>
      <w:r w:rsidRPr="006A622E">
        <w:rPr>
          <w:rFonts w:eastAsia="Calibri"/>
          <w:b/>
          <w:szCs w:val="20"/>
        </w:rPr>
        <w:t>)</w:t>
      </w:r>
      <w:r w:rsidRPr="006A622E">
        <w:rPr>
          <w:rFonts w:eastAsia="Calibri"/>
          <w:szCs w:val="20"/>
        </w:rPr>
        <w:t xml:space="preserve"> refletida por meio</w:t>
      </w:r>
      <w:bookmarkEnd w:id="75"/>
      <w:r w:rsidRPr="006A622E">
        <w:rPr>
          <w:rFonts w:eastAsia="Calibri"/>
          <w:szCs w:val="20"/>
        </w:rPr>
        <w:t xml:space="preserve"> de aditamento à presente </w:t>
      </w:r>
      <w:r w:rsidR="00191D93" w:rsidRPr="006A622E">
        <w:rPr>
          <w:szCs w:val="20"/>
        </w:rPr>
        <w:t>Escritura de Emissão de Debêntures</w:t>
      </w:r>
      <w:r w:rsidRPr="006A622E">
        <w:rPr>
          <w:rFonts w:eastAsia="Calibri"/>
          <w:szCs w:val="20"/>
        </w:rPr>
        <w:t xml:space="preserve">, ao Termo de Securitização e à Escritura de Emissão de CCI, </w:t>
      </w:r>
      <w:bookmarkStart w:id="76" w:name="_Hlk21019192"/>
      <w:r w:rsidRPr="006A622E">
        <w:rPr>
          <w:rFonts w:eastAsia="Calibri"/>
          <w:szCs w:val="20"/>
        </w:rPr>
        <w:t xml:space="preserve">a ser celebrado no prazo de até 30 (trinta) Dias Úteis contados do recebimento da referida notificação </w:t>
      </w:r>
      <w:r w:rsidR="00191D93" w:rsidRPr="006A622E">
        <w:rPr>
          <w:rFonts w:eastAsia="Calibri"/>
          <w:szCs w:val="20"/>
        </w:rPr>
        <w:t>pel</w:t>
      </w:r>
      <w:r w:rsidR="008D5098" w:rsidRPr="006A622E">
        <w:rPr>
          <w:rFonts w:eastAsia="Calibri"/>
          <w:szCs w:val="20"/>
        </w:rPr>
        <w:t>a Debenturista</w:t>
      </w:r>
      <w:r w:rsidRPr="006A622E">
        <w:rPr>
          <w:rFonts w:eastAsia="Calibri"/>
          <w:szCs w:val="20"/>
        </w:rPr>
        <w:t xml:space="preserve"> e pelo Agente Fiduciário dos CRI</w:t>
      </w:r>
      <w:bookmarkEnd w:id="76"/>
      <w:r w:rsidRPr="006A622E">
        <w:rPr>
          <w:rFonts w:eastAsia="Calibri"/>
          <w:szCs w:val="20"/>
        </w:rPr>
        <w:t xml:space="preserve">, de forma a prever os novos percentuais para cada </w:t>
      </w:r>
      <w:r w:rsidR="0035331D" w:rsidRPr="006A622E">
        <w:rPr>
          <w:rFonts w:eastAsia="Calibri"/>
          <w:szCs w:val="20"/>
        </w:rPr>
        <w:t>Imóvel</w:t>
      </w:r>
      <w:r w:rsidR="00191D93" w:rsidRPr="006A622E">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14:paraId="21A53B97" w14:textId="601BFE34" w:rsidR="006512B7" w:rsidRPr="006A622E" w:rsidRDefault="006512B7" w:rsidP="005C57AD">
      <w:pPr>
        <w:pStyle w:val="Level3"/>
        <w:tabs>
          <w:tab w:val="clear" w:pos="1874"/>
        </w:tabs>
        <w:spacing w:after="240" w:line="300" w:lineRule="exact"/>
        <w:rPr>
          <w:rFonts w:eastAsia="Calibri"/>
          <w:szCs w:val="20"/>
        </w:rPr>
      </w:pPr>
      <w:bookmarkStart w:id="77" w:name="_Ref111819671"/>
      <w:r w:rsidRPr="006A622E">
        <w:rPr>
          <w:rFonts w:eastAsia="Calibri"/>
          <w:szCs w:val="20"/>
        </w:rPr>
        <w:t>Os recursos captados por meio da presente Emissão deverão seguir a destinação prevista nesta Cláusula</w:t>
      </w:r>
      <w:r w:rsidR="00EB57DC" w:rsidRPr="006A622E">
        <w:rPr>
          <w:rFonts w:eastAsia="Calibri"/>
          <w:szCs w:val="20"/>
        </w:rPr>
        <w:t xml:space="preserve"> </w:t>
      </w:r>
      <w:r w:rsidR="00EB57DC" w:rsidRPr="006A622E">
        <w:rPr>
          <w:rFonts w:eastAsia="Calibri"/>
          <w:szCs w:val="20"/>
        </w:rPr>
        <w:fldChar w:fldCharType="begin"/>
      </w:r>
      <w:r w:rsidR="00EB57DC" w:rsidRPr="006A622E">
        <w:rPr>
          <w:rFonts w:eastAsia="Calibri"/>
          <w:szCs w:val="20"/>
        </w:rPr>
        <w:instrText xml:space="preserve"> REF _Ref103689555 \r \h </w:instrText>
      </w:r>
      <w:r w:rsidR="007D24EB"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1B61DE">
        <w:rPr>
          <w:rFonts w:eastAsia="Calibri"/>
          <w:szCs w:val="20"/>
        </w:rPr>
        <w:t>5</w:t>
      </w:r>
      <w:r w:rsidR="00EB57DC" w:rsidRPr="006A622E">
        <w:rPr>
          <w:rFonts w:eastAsia="Calibri"/>
          <w:szCs w:val="20"/>
        </w:rPr>
        <w:fldChar w:fldCharType="end"/>
      </w:r>
      <w:r w:rsidRPr="006A622E">
        <w:rPr>
          <w:rFonts w:eastAsia="Calibri"/>
          <w:szCs w:val="20"/>
        </w:rPr>
        <w:t xml:space="preserve"> até a Data de Vencimento e, consequentemente, a data de vencimento </w:t>
      </w:r>
      <w:r w:rsidR="00113216" w:rsidRPr="006A622E">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6A622E">
        <w:rPr>
          <w:b/>
          <w:bCs/>
          <w:szCs w:val="20"/>
        </w:rPr>
        <w:t>Anexo</w:t>
      </w:r>
      <w:r w:rsidR="00F53B77" w:rsidRPr="006A622E">
        <w:rPr>
          <w:b/>
          <w:bCs/>
          <w:szCs w:val="20"/>
        </w:rPr>
        <w:t> </w:t>
      </w:r>
      <w:r w:rsidR="00E0292D"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w:t>
      </w:r>
      <w:r w:rsidR="000C68AF" w:rsidRPr="006A622E">
        <w:rPr>
          <w:rFonts w:eastAsia="Calibri"/>
          <w:szCs w:val="20"/>
        </w:rPr>
        <w:t>“</w:t>
      </w:r>
      <w:r w:rsidRPr="006A622E">
        <w:rPr>
          <w:rFonts w:eastAsia="Calibri"/>
          <w:b/>
          <w:bCs/>
          <w:szCs w:val="20"/>
        </w:rPr>
        <w:t>Cronograma Indicativo</w:t>
      </w:r>
      <w:r w:rsidR="000C68AF" w:rsidRPr="006A622E">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00191D93" w:rsidRPr="006A622E">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Pr="006A622E">
        <w:rPr>
          <w:rFonts w:eastAsia="Calibri"/>
          <w:szCs w:val="20"/>
        </w:rPr>
        <w:t xml:space="preserve"> não será configurada qualquer hipótese de vencimento antecipado</w:t>
      </w:r>
      <w:r w:rsidR="00356D71" w:rsidRPr="006A622E">
        <w:rPr>
          <w:rFonts w:eastAsia="Calibri"/>
          <w:szCs w:val="20"/>
        </w:rPr>
        <w:t xml:space="preserve"> das Debêntures</w:t>
      </w:r>
      <w:r w:rsidR="004C0734" w:rsidRPr="006A622E">
        <w:rPr>
          <w:rFonts w:eastAsia="Calibri"/>
          <w:szCs w:val="20"/>
        </w:rPr>
        <w:t>,</w:t>
      </w:r>
      <w:r w:rsidRPr="006A622E">
        <w:rPr>
          <w:rFonts w:eastAsia="Calibri"/>
          <w:szCs w:val="20"/>
        </w:rPr>
        <w:t xml:space="preserve"> resgate antecipado das Debêntures</w:t>
      </w:r>
      <w:r w:rsidR="004C0734" w:rsidRPr="006A622E">
        <w:rPr>
          <w:rFonts w:eastAsia="Calibri"/>
          <w:szCs w:val="20"/>
        </w:rPr>
        <w:t xml:space="preserve"> ou ensejará qualquer outra penalidade ou ônus à Emissora</w:t>
      </w:r>
      <w:r w:rsidRPr="006A622E">
        <w:rPr>
          <w:rFonts w:eastAsia="Calibri"/>
          <w:szCs w:val="20"/>
        </w:rPr>
        <w:t xml:space="preserve">, nos termos desta </w:t>
      </w:r>
      <w:r w:rsidR="00191D93" w:rsidRPr="006A622E">
        <w:rPr>
          <w:szCs w:val="20"/>
        </w:rPr>
        <w:t>Escritura de Emissão de Debêntures</w:t>
      </w:r>
      <w:r w:rsidRPr="006A622E">
        <w:rPr>
          <w:rFonts w:eastAsia="Calibri"/>
          <w:szCs w:val="20"/>
        </w:rPr>
        <w:t xml:space="preserve"> e do Termo de Securitização, desde que a Emissora realize a integral destinação dos recursos até </w:t>
      </w:r>
      <w:r w:rsidRPr="006A622E">
        <w:rPr>
          <w:rFonts w:eastAsia="Calibri"/>
          <w:szCs w:val="20"/>
        </w:rPr>
        <w:lastRenderedPageBreak/>
        <w:t>a Data de Vencimento</w:t>
      </w:r>
      <w:r w:rsidR="00191D93" w:rsidRPr="006A622E">
        <w:rPr>
          <w:rFonts w:eastAsia="Calibri"/>
          <w:szCs w:val="20"/>
        </w:rPr>
        <w:t xml:space="preserve"> 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w:t>
      </w:r>
      <w:bookmarkEnd w:id="74"/>
      <w:bookmarkEnd w:id="77"/>
    </w:p>
    <w:p w14:paraId="5AEBDC35" w14:textId="75996E54" w:rsidR="006512B7" w:rsidRPr="006A622E" w:rsidRDefault="006512B7" w:rsidP="005C57AD">
      <w:pPr>
        <w:pStyle w:val="Level3"/>
        <w:tabs>
          <w:tab w:val="clear" w:pos="1874"/>
        </w:tabs>
        <w:spacing w:after="240" w:line="300" w:lineRule="exact"/>
        <w:rPr>
          <w:rFonts w:eastAsia="Calibri"/>
          <w:szCs w:val="20"/>
        </w:rPr>
      </w:pPr>
      <w:bookmarkStart w:id="78" w:name="_DV_M66"/>
      <w:bookmarkStart w:id="79" w:name="_Ref98395320"/>
      <w:bookmarkEnd w:id="78"/>
      <w:r w:rsidRPr="006A622E">
        <w:rPr>
          <w:rFonts w:eastAsia="Calibri"/>
          <w:szCs w:val="20"/>
        </w:rPr>
        <w:t xml:space="preserve">A Emissora poderá, a qualquer tempo até </w:t>
      </w:r>
      <w:r w:rsidR="00BE27FF" w:rsidRPr="006A622E">
        <w:rPr>
          <w:rFonts w:eastAsia="Calibri"/>
          <w:szCs w:val="20"/>
        </w:rPr>
        <w:t xml:space="preserve">a Data de Vencimento e, consequentemente, a data de vencimento </w:t>
      </w:r>
      <w:r w:rsidR="00113216" w:rsidRPr="006A622E">
        <w:rPr>
          <w:rFonts w:eastAsia="Calibri"/>
          <w:szCs w:val="20"/>
        </w:rPr>
        <w:t xml:space="preserve">final </w:t>
      </w:r>
      <w:r w:rsidR="00BE27FF" w:rsidRPr="006A622E">
        <w:rPr>
          <w:rFonts w:eastAsia="Calibri"/>
          <w:szCs w:val="20"/>
        </w:rPr>
        <w:t>dos CRI, a ser definida no Termo de Securitização</w:t>
      </w:r>
      <w:r w:rsidRPr="006A622E">
        <w:rPr>
          <w:rFonts w:eastAsia="Calibri"/>
          <w:szCs w:val="20"/>
        </w:rPr>
        <w:t xml:space="preserve">, inserir novos imóveis dentre aqueles identificados como </w:t>
      </w:r>
      <w:r w:rsidR="003B70E4" w:rsidRPr="006A622E">
        <w:rPr>
          <w:rFonts w:eastAsia="Calibri"/>
          <w:szCs w:val="20"/>
        </w:rPr>
        <w:t>Imóveis</w:t>
      </w:r>
      <w:r w:rsidR="00BE27FF" w:rsidRPr="006A622E">
        <w:rPr>
          <w:rFonts w:eastAsia="Calibri"/>
          <w:szCs w:val="20"/>
        </w:rPr>
        <w:t xml:space="preserve"> </w:t>
      </w:r>
      <w:r w:rsidR="003B51A7" w:rsidRPr="006A622E">
        <w:rPr>
          <w:rFonts w:eastAsia="Calibri"/>
          <w:szCs w:val="20"/>
        </w:rPr>
        <w:t>Destinação</w:t>
      </w:r>
      <w:r w:rsidRPr="006A622E">
        <w:rPr>
          <w:rFonts w:eastAsia="Calibri"/>
          <w:szCs w:val="20"/>
        </w:rPr>
        <w:t xml:space="preserve">, para que sejam também objeto de destinação de recursos, além daqueles inicialmente previstos </w:t>
      </w:r>
      <w:r w:rsidR="00BE27FF" w:rsidRPr="006A622E">
        <w:rPr>
          <w:rFonts w:eastAsia="Calibri"/>
          <w:szCs w:val="20"/>
        </w:rPr>
        <w:t xml:space="preserve">na Tabela 1 </w:t>
      </w:r>
      <w:r w:rsidR="00EB57DC" w:rsidRPr="006A622E">
        <w:rPr>
          <w:rFonts w:eastAsia="Calibri"/>
          <w:szCs w:val="20"/>
        </w:rPr>
        <w:t>do</w:t>
      </w:r>
      <w:r w:rsidRPr="006A622E">
        <w:rPr>
          <w:rFonts w:eastAsia="Calibri"/>
          <w:szCs w:val="20"/>
        </w:rPr>
        <w:t xml:space="preserve"> </w:t>
      </w:r>
      <w:r w:rsidR="00EB57DC" w:rsidRPr="006A622E">
        <w:rPr>
          <w:b/>
          <w:szCs w:val="20"/>
        </w:rPr>
        <w:t>Anexo I</w:t>
      </w:r>
      <w:r w:rsidR="00EB57DC" w:rsidRPr="006A622E">
        <w:rPr>
          <w:szCs w:val="20"/>
        </w:rPr>
        <w:t xml:space="preserve"> </w:t>
      </w:r>
      <w:r w:rsidRPr="006A622E">
        <w:rPr>
          <w:rFonts w:eastAsia="Calibri"/>
          <w:szCs w:val="20"/>
        </w:rPr>
        <w:t xml:space="preserve">desta </w:t>
      </w:r>
      <w:r w:rsidR="00BE27FF" w:rsidRPr="006A622E">
        <w:rPr>
          <w:szCs w:val="20"/>
        </w:rPr>
        <w:t>Escritura de Emissão de Debêntures</w:t>
      </w:r>
      <w:r w:rsidRPr="006A622E">
        <w:rPr>
          <w:rFonts w:eastAsia="Calibri"/>
          <w:szCs w:val="20"/>
        </w:rPr>
        <w:t xml:space="preserve">, mediante prévia anuência </w:t>
      </w:r>
      <w:r w:rsidR="00BE27FF" w:rsidRPr="006A622E">
        <w:rPr>
          <w:rFonts w:eastAsia="Calibri"/>
          <w:szCs w:val="20"/>
        </w:rPr>
        <w:t>d</w:t>
      </w:r>
      <w:r w:rsidR="008D5098" w:rsidRPr="006A622E">
        <w:rPr>
          <w:rFonts w:eastAsia="Calibri"/>
          <w:szCs w:val="20"/>
        </w:rPr>
        <w:t>a Debenturista</w:t>
      </w:r>
      <w:r w:rsidRPr="006A622E">
        <w:rPr>
          <w:rFonts w:eastAsia="Calibri"/>
          <w:szCs w:val="20"/>
        </w:rPr>
        <w:t xml:space="preserve">, conforme decisão dos </w:t>
      </w:r>
      <w:r w:rsidR="00BE27FF" w:rsidRPr="006A622E">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00EB57DC" w:rsidRPr="006A622E">
        <w:rPr>
          <w:rFonts w:eastAsia="Calibri"/>
          <w:szCs w:val="20"/>
        </w:rPr>
        <w:fldChar w:fldCharType="begin"/>
      </w:r>
      <w:r w:rsidR="00EB57DC" w:rsidRPr="006A622E">
        <w:rPr>
          <w:rFonts w:eastAsia="Calibri"/>
          <w:szCs w:val="20"/>
        </w:rPr>
        <w:instrText xml:space="preserve"> REF _Ref103689915 \r \h </w:instrText>
      </w:r>
      <w:r w:rsidR="00BE27FF"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1B61DE">
        <w:rPr>
          <w:rFonts w:eastAsia="Calibri"/>
          <w:szCs w:val="20"/>
        </w:rPr>
        <w:t>12</w:t>
      </w:r>
      <w:r w:rsidR="00EB57DC" w:rsidRPr="006A622E">
        <w:rPr>
          <w:rFonts w:eastAsia="Calibri"/>
          <w:szCs w:val="20"/>
        </w:rPr>
        <w:fldChar w:fldCharType="end"/>
      </w:r>
      <w:r w:rsidR="00EB57DC" w:rsidRPr="006A622E">
        <w:rPr>
          <w:rFonts w:eastAsia="Calibri"/>
          <w:szCs w:val="20"/>
        </w:rPr>
        <w:t xml:space="preserve"> </w:t>
      </w:r>
      <w:r w:rsidRPr="006A622E">
        <w:rPr>
          <w:rFonts w:eastAsia="Calibri"/>
          <w:szCs w:val="20"/>
        </w:rPr>
        <w:t>abaixo</w:t>
      </w:r>
      <w:r w:rsidR="00BE27FF" w:rsidRPr="006A622E">
        <w:rPr>
          <w:rFonts w:eastAsia="Calibri"/>
          <w:szCs w:val="20"/>
        </w:rPr>
        <w:t xml:space="preserve"> e no Termo de Securitização</w:t>
      </w:r>
      <w:r w:rsidRPr="006A622E">
        <w:rPr>
          <w:rFonts w:eastAsia="Calibri"/>
          <w:szCs w:val="20"/>
        </w:rPr>
        <w:t xml:space="preserve">. </w:t>
      </w:r>
      <w:r w:rsidR="001A2B1F" w:rsidRPr="006A622E">
        <w:rPr>
          <w:szCs w:val="20"/>
        </w:rPr>
        <w:t xml:space="preserve">Caso proposta pela Emissora, tal inserção será aprovada </w:t>
      </w:r>
      <w:r w:rsidR="001A2B1F" w:rsidRPr="006A622E">
        <w:rPr>
          <w:rFonts w:eastAsia="Calibri"/>
          <w:szCs w:val="20"/>
        </w:rPr>
        <w:t>pel</w:t>
      </w:r>
      <w:r w:rsidR="008D5098" w:rsidRPr="006A622E">
        <w:rPr>
          <w:rFonts w:eastAsia="Calibri"/>
          <w:szCs w:val="20"/>
        </w:rPr>
        <w:t>a Debenturista</w:t>
      </w:r>
      <w:r w:rsidR="001A2B1F" w:rsidRPr="006A622E">
        <w:rPr>
          <w:rFonts w:eastAsia="Calibri"/>
          <w:szCs w:val="20"/>
        </w:rPr>
        <w:t xml:space="preserve"> se </w:t>
      </w:r>
      <w:r w:rsidR="001A2B1F" w:rsidRPr="006A622E">
        <w:rPr>
          <w:rFonts w:eastAsia="Calibri"/>
          <w:b/>
          <w:bCs/>
          <w:szCs w:val="20"/>
        </w:rPr>
        <w:t>não</w:t>
      </w:r>
      <w:r w:rsidR="001A2B1F" w:rsidRPr="006A622E">
        <w:rPr>
          <w:rFonts w:eastAsia="Calibri"/>
          <w:szCs w:val="20"/>
        </w:rPr>
        <w:t xml:space="preserve"> houver objeção por Titulares dos CRI reunidos em assembleia geral de Titulares dos CRI, </w:t>
      </w:r>
      <w:r w:rsidR="001A2B1F" w:rsidRPr="006A622E">
        <w:rPr>
          <w:szCs w:val="20"/>
        </w:rPr>
        <w:t xml:space="preserve">que representem, no mínimo, </w:t>
      </w:r>
      <w:r w:rsidR="005132D0" w:rsidRPr="006A622E">
        <w:rPr>
          <w:szCs w:val="20"/>
        </w:rPr>
        <w:t>90% (noventa</w:t>
      </w:r>
      <w:r w:rsidR="00C74BEC" w:rsidRPr="006A622E">
        <w:rPr>
          <w:szCs w:val="20"/>
        </w:rPr>
        <w:t xml:space="preserve"> </w:t>
      </w:r>
      <w:r w:rsidR="001A2B1F" w:rsidRPr="006A622E">
        <w:rPr>
          <w:szCs w:val="20"/>
        </w:rPr>
        <w:t>por cento) dos titulares de CRI em Circulação</w:t>
      </w:r>
      <w:r w:rsidR="005132D0" w:rsidRPr="006A622E">
        <w:rPr>
          <w:szCs w:val="20"/>
        </w:rPr>
        <w:t>, seja em primeira ou segunda convocaçã</w:t>
      </w:r>
      <w:r w:rsidR="00773EB4" w:rsidRPr="006A622E">
        <w:rPr>
          <w:szCs w:val="20"/>
        </w:rPr>
        <w:t>o</w:t>
      </w:r>
      <w:r w:rsidR="001A2B1F" w:rsidRPr="006A622E">
        <w:rPr>
          <w:szCs w:val="20"/>
        </w:rPr>
        <w:t xml:space="preserve">. Caso a referida assembleia geral de titulares de CRI não seja instalada ou não haja deliberação por falta de quórum, a proposta da Emissora para a inserção de novos </w:t>
      </w:r>
      <w:r w:rsidR="001A2B1F" w:rsidRPr="006A622E">
        <w:rPr>
          <w:rFonts w:eastAsia="Calibri"/>
          <w:szCs w:val="20"/>
        </w:rPr>
        <w:t xml:space="preserve">imóveis aos </w:t>
      </w:r>
      <w:r w:rsidR="003B70E4" w:rsidRPr="006A622E">
        <w:rPr>
          <w:rFonts w:eastAsia="Calibri"/>
          <w:szCs w:val="20"/>
        </w:rPr>
        <w:t>Imóveis</w:t>
      </w:r>
      <w:r w:rsidR="001A2B1F" w:rsidRPr="006A622E">
        <w:rPr>
          <w:rFonts w:eastAsia="Calibri"/>
          <w:szCs w:val="20"/>
        </w:rPr>
        <w:t xml:space="preserve"> Destinação</w:t>
      </w:r>
      <w:r w:rsidR="001A2B1F" w:rsidRPr="006A622E">
        <w:rPr>
          <w:szCs w:val="20"/>
        </w:rPr>
        <w:t xml:space="preserve"> será considerada aprovada</w:t>
      </w:r>
      <w:r w:rsidR="001A2B1F" w:rsidRPr="006A622E">
        <w:rPr>
          <w:rFonts w:eastAsia="Calibri"/>
          <w:szCs w:val="20"/>
        </w:rPr>
        <w:t>.</w:t>
      </w:r>
      <w:bookmarkEnd w:id="79"/>
      <w:r w:rsidR="00C74BEC" w:rsidRPr="006A622E">
        <w:rPr>
          <w:rFonts w:eastAsia="Calibri"/>
          <w:szCs w:val="20"/>
        </w:rPr>
        <w:t xml:space="preserve"> </w:t>
      </w:r>
    </w:p>
    <w:p w14:paraId="256BBA9E" w14:textId="6C75FDE3"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003B70E4" w:rsidRPr="006A622E">
        <w:rPr>
          <w:rFonts w:eastAsia="Calibri"/>
          <w:szCs w:val="20"/>
        </w:rPr>
        <w:t>Imóveis</w:t>
      </w:r>
      <w:r w:rsidRPr="006A622E">
        <w:rPr>
          <w:rFonts w:eastAsia="Calibri"/>
          <w:szCs w:val="20"/>
        </w:rPr>
        <w:t xml:space="preserve"> </w:t>
      </w:r>
      <w:r w:rsidR="008748E6" w:rsidRPr="006A622E">
        <w:rPr>
          <w:rFonts w:eastAsia="Calibri"/>
          <w:szCs w:val="20"/>
        </w:rPr>
        <w:t>Destinação</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1B61DE">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00BE27FF" w:rsidRPr="006A622E">
        <w:rPr>
          <w:rFonts w:eastAsia="Calibri"/>
          <w:szCs w:val="20"/>
        </w:rPr>
        <w:t> </w:t>
      </w:r>
      <w:r w:rsidRPr="006A622E">
        <w:rPr>
          <w:rFonts w:eastAsia="Calibri"/>
          <w:szCs w:val="20"/>
        </w:rPr>
        <w:t xml:space="preserve">após o recebimento da referida comunicação, </w:t>
      </w:r>
      <w:r w:rsidR="008D5098" w:rsidRPr="006A622E">
        <w:rPr>
          <w:rFonts w:eastAsia="Calibri"/>
          <w:szCs w:val="20"/>
        </w:rPr>
        <w:t>a Debenturista</w:t>
      </w:r>
      <w:r w:rsidRPr="006A622E">
        <w:rPr>
          <w:rFonts w:eastAsia="Calibri"/>
          <w:szCs w:val="20"/>
        </w:rPr>
        <w:t xml:space="preserve"> deverá convocar assembleia geral de Titulares </w:t>
      </w:r>
      <w:r w:rsidR="006929F1" w:rsidRPr="006A622E">
        <w:rPr>
          <w:rFonts w:eastAsia="Calibri"/>
          <w:szCs w:val="20"/>
        </w:rPr>
        <w:t>dos</w:t>
      </w:r>
      <w:r w:rsidRPr="006A622E">
        <w:rPr>
          <w:rFonts w:eastAsia="Calibri"/>
          <w:szCs w:val="20"/>
        </w:rPr>
        <w:t xml:space="preserve"> CRI em até </w:t>
      </w:r>
      <w:r w:rsidR="00C32E32" w:rsidRPr="006A622E">
        <w:rPr>
          <w:rFonts w:eastAsia="Calibri"/>
          <w:szCs w:val="20"/>
        </w:rPr>
        <w:t>5 (cinco) Dias Úteis</w:t>
      </w:r>
      <w:r w:rsidRPr="006A622E">
        <w:rPr>
          <w:rFonts w:eastAsia="Calibri"/>
          <w:szCs w:val="20"/>
        </w:rPr>
        <w:t xml:space="preserve">, devendo tal assembleia ocorrer </w:t>
      </w:r>
      <w:r w:rsidR="006972DE" w:rsidRPr="006A622E">
        <w:rPr>
          <w:rFonts w:eastAsia="Calibri"/>
          <w:szCs w:val="20"/>
        </w:rPr>
        <w:t>no prazo previsto no Termo de Securitização</w:t>
      </w:r>
      <w:r w:rsidRPr="006A622E">
        <w:rPr>
          <w:rFonts w:eastAsia="Calibri"/>
          <w:szCs w:val="20"/>
        </w:rPr>
        <w:t xml:space="preserve">; e </w:t>
      </w:r>
      <w:r w:rsidRPr="006A622E">
        <w:rPr>
          <w:rFonts w:eastAsia="Calibri"/>
          <w:b/>
          <w:bCs/>
          <w:szCs w:val="20"/>
        </w:rPr>
        <w:t>(</w:t>
      </w:r>
      <w:proofErr w:type="spellStart"/>
      <w:r w:rsidRPr="006A622E">
        <w:rPr>
          <w:rFonts w:eastAsia="Calibri"/>
          <w:b/>
          <w:bCs/>
          <w:szCs w:val="20"/>
        </w:rPr>
        <w:t>iii</w:t>
      </w:r>
      <w:proofErr w:type="spellEnd"/>
      <w:r w:rsidRPr="006A622E">
        <w:rPr>
          <w:rFonts w:eastAsia="Calibri"/>
          <w:b/>
          <w:bCs/>
          <w:szCs w:val="20"/>
        </w:rPr>
        <w:t>)</w:t>
      </w:r>
      <w:r w:rsidR="00BE27FF" w:rsidRPr="006A622E">
        <w:rPr>
          <w:rFonts w:eastAsia="Calibri"/>
          <w:szCs w:val="20"/>
        </w:rPr>
        <w:t> </w:t>
      </w:r>
      <w:r w:rsidRPr="006A622E">
        <w:rPr>
          <w:rFonts w:eastAsia="Calibri"/>
          <w:szCs w:val="20"/>
        </w:rPr>
        <w:t xml:space="preserve">caso aprovada em assembleia pelos Titulares </w:t>
      </w:r>
      <w:r w:rsidR="006929F1" w:rsidRPr="006A622E">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1B61DE">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0080660E" w:rsidRPr="006A622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00433140" w:rsidRPr="006A622E">
        <w:rPr>
          <w:rFonts w:eastAsia="Calibri"/>
          <w:szCs w:val="20"/>
        </w:rPr>
        <w:t xml:space="preserve">contados </w:t>
      </w:r>
      <w:r w:rsidRPr="006A622E">
        <w:rPr>
          <w:rFonts w:eastAsia="Calibri"/>
          <w:szCs w:val="20"/>
        </w:rPr>
        <w:t xml:space="preserve">após a realização da assembleia geral de Titulares </w:t>
      </w:r>
      <w:r w:rsidR="006929F1" w:rsidRPr="006A622E">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14:paraId="30E2FF50" w14:textId="77777777" w:rsidR="006D446C" w:rsidRPr="006A622E" w:rsidRDefault="00036D36" w:rsidP="005C57AD">
      <w:pPr>
        <w:pStyle w:val="Level3"/>
        <w:tabs>
          <w:tab w:val="clear" w:pos="1874"/>
        </w:tabs>
        <w:spacing w:after="240" w:line="300" w:lineRule="exact"/>
        <w:rPr>
          <w:i/>
          <w:iCs/>
          <w:szCs w:val="20"/>
        </w:rPr>
      </w:pPr>
      <w:bookmarkStart w:id="80" w:name="_Ref104327262"/>
      <w:r w:rsidRPr="006A622E">
        <w:rPr>
          <w:szCs w:val="20"/>
        </w:rPr>
        <w:t>Os contratos de locação (</w:t>
      </w:r>
      <w:r w:rsidR="000C68AF" w:rsidRPr="006A622E">
        <w:rPr>
          <w:szCs w:val="20"/>
        </w:rPr>
        <w:t>“</w:t>
      </w:r>
      <w:r w:rsidRPr="006A622E">
        <w:rPr>
          <w:b/>
          <w:bCs/>
          <w:szCs w:val="20"/>
        </w:rPr>
        <w:t>Contratos de Locação</w:t>
      </w:r>
      <w:r w:rsidR="00C74BEC" w:rsidRPr="006A622E">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 conforme o caso, encontram-se descritos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sendo certo que </w:t>
      </w:r>
      <w:r w:rsidR="00706548" w:rsidRPr="006A622E">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00D120E8" w:rsidRPr="006A622E">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80"/>
    </w:p>
    <w:p w14:paraId="0F697795" w14:textId="77777777" w:rsidR="006D446C" w:rsidRPr="006A622E" w:rsidRDefault="00042297" w:rsidP="005C57AD">
      <w:pPr>
        <w:pStyle w:val="Level3"/>
        <w:tabs>
          <w:tab w:val="clear" w:pos="1874"/>
        </w:tabs>
        <w:spacing w:after="240" w:line="300" w:lineRule="exact"/>
        <w:rPr>
          <w:szCs w:val="20"/>
        </w:rPr>
      </w:pPr>
      <w:bookmarkStart w:id="81" w:name="_Ref104327958"/>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w:t>
      </w:r>
      <w:bookmarkEnd w:id="81"/>
    </w:p>
    <w:p w14:paraId="5C1D4899" w14:textId="77777777" w:rsidR="00D120E8" w:rsidRPr="006A622E" w:rsidRDefault="001F19EB" w:rsidP="005C57AD">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00E56FD0" w:rsidRPr="006A622E">
        <w:rPr>
          <w:szCs w:val="20"/>
        </w:rPr>
        <w:t xml:space="preserve">Imóvel </w:t>
      </w:r>
      <w:r w:rsidRPr="006A622E">
        <w:rPr>
          <w:szCs w:val="20"/>
        </w:rPr>
        <w:t xml:space="preserve">Lastro </w:t>
      </w:r>
      <w:r w:rsidRPr="006A622E">
        <w:rPr>
          <w:szCs w:val="20"/>
        </w:rPr>
        <w:lastRenderedPageBreak/>
        <w:t>(imóvel/matrícula) está registrado, até a data de emissão das Debêntures e, consequentemente, dos CRI</w:t>
      </w:r>
      <w:r w:rsidR="00D120E8" w:rsidRPr="006A622E">
        <w:rPr>
          <w:szCs w:val="20"/>
        </w:rPr>
        <w:t>;</w:t>
      </w:r>
    </w:p>
    <w:p w14:paraId="6A76FBA2" w14:textId="782F251E" w:rsidR="006D446C" w:rsidRPr="006A622E" w:rsidRDefault="00D120E8" w:rsidP="005C57AD">
      <w:pPr>
        <w:pStyle w:val="Level4"/>
        <w:tabs>
          <w:tab w:val="clear" w:pos="2722"/>
        </w:tabs>
        <w:spacing w:after="240" w:line="300" w:lineRule="exact"/>
        <w:rPr>
          <w:szCs w:val="20"/>
        </w:rPr>
      </w:pPr>
      <w:r w:rsidRPr="006A622E">
        <w:rPr>
          <w:szCs w:val="20"/>
        </w:rPr>
        <w:t xml:space="preserve">a </w:t>
      </w:r>
      <w:r w:rsidR="008B3297" w:rsidRPr="006A622E">
        <w:rPr>
          <w:szCs w:val="20"/>
        </w:rPr>
        <w:t>Emissora</w:t>
      </w:r>
      <w:r w:rsidR="001F19EB" w:rsidRPr="006A622E">
        <w:rPr>
          <w:szCs w:val="20"/>
        </w:rPr>
        <w:t xml:space="preserve"> poderá</w:t>
      </w:r>
      <w:r w:rsidR="00E56FD0" w:rsidRPr="006A622E">
        <w:rPr>
          <w:szCs w:val="20"/>
        </w:rPr>
        <w:t xml:space="preserve"> </w:t>
      </w:r>
      <w:r w:rsidR="001F19EB" w:rsidRPr="006A622E">
        <w:rPr>
          <w:szCs w:val="20"/>
        </w:rPr>
        <w:t xml:space="preserve">substituir o </w:t>
      </w:r>
      <w:r w:rsidR="001F19EB" w:rsidRPr="006A622E">
        <w:rPr>
          <w:b/>
          <w:bCs/>
          <w:szCs w:val="20"/>
        </w:rPr>
        <w:t>Anexo I</w:t>
      </w:r>
      <w:r w:rsidR="001F19EB" w:rsidRPr="006A622E">
        <w:rPr>
          <w:szCs w:val="20"/>
        </w:rPr>
        <w:t xml:space="preserve"> </w:t>
      </w:r>
      <w:r w:rsidR="00003893" w:rsidRPr="006A622E">
        <w:rPr>
          <w:szCs w:val="20"/>
        </w:rPr>
        <w:t>desta</w:t>
      </w:r>
      <w:r w:rsidR="001F19EB" w:rsidRPr="006A622E">
        <w:rPr>
          <w:szCs w:val="20"/>
        </w:rPr>
        <w:t xml:space="preserve"> Escritura de Emissão de Debêntures para o fim de atualizar a identificação dos </w:t>
      </w:r>
      <w:r w:rsidR="003B70E4" w:rsidRPr="006A622E">
        <w:rPr>
          <w:szCs w:val="20"/>
        </w:rPr>
        <w:t>Imóveis</w:t>
      </w:r>
      <w:r w:rsidR="001F19EB" w:rsidRPr="006A622E">
        <w:rPr>
          <w:szCs w:val="20"/>
        </w:rPr>
        <w:t xml:space="preserve"> Lastro e dos Contratos de Locação, conforme o caso, mediante a celebração de aditamento à presente Escritura de Emissão de Debêntures, até a data de emissão das Debêntures e dos CRI sem necessidade de aprovação prévia d</w:t>
      </w:r>
      <w:r w:rsidR="008D5098" w:rsidRPr="006A622E">
        <w:rPr>
          <w:szCs w:val="20"/>
        </w:rPr>
        <w:t>a Debenturista</w:t>
      </w:r>
      <w:r w:rsidR="001F19EB" w:rsidRPr="006A622E">
        <w:rPr>
          <w:szCs w:val="20"/>
        </w:rPr>
        <w:t xml:space="preserve">, reunido em Assembleia Geral de Debenturista, ou de qualquer deliberação pela Securitizadora ou pelos Titulares dos CRI e/ou de qualquer aprovação societária adicional pela Emissora, o qual será inscrito na </w:t>
      </w:r>
      <w:r w:rsidR="00C74BEC" w:rsidRPr="006A622E">
        <w:rPr>
          <w:szCs w:val="20"/>
        </w:rPr>
        <w:t>JUCESP</w:t>
      </w:r>
      <w:r w:rsidR="001F19EB" w:rsidRPr="006A622E">
        <w:rPr>
          <w:szCs w:val="20"/>
        </w:rPr>
        <w:t>, nos termos da Cláusula </w:t>
      </w:r>
      <w:r w:rsidR="001F19EB" w:rsidRPr="006A622E">
        <w:rPr>
          <w:szCs w:val="20"/>
        </w:rPr>
        <w:fldChar w:fldCharType="begin"/>
      </w:r>
      <w:r w:rsidR="001F19EB" w:rsidRPr="006A622E">
        <w:rPr>
          <w:szCs w:val="20"/>
        </w:rPr>
        <w:instrText xml:space="preserve"> REF  _Ref86339115 \h \p \r  \* MERGEFORMAT </w:instrText>
      </w:r>
      <w:r w:rsidR="001F19EB" w:rsidRPr="006A622E">
        <w:rPr>
          <w:szCs w:val="20"/>
        </w:rPr>
      </w:r>
      <w:r w:rsidR="001F19EB" w:rsidRPr="006A622E">
        <w:rPr>
          <w:szCs w:val="20"/>
        </w:rPr>
        <w:fldChar w:fldCharType="separate"/>
      </w:r>
      <w:r w:rsidR="001B61DE">
        <w:rPr>
          <w:szCs w:val="20"/>
        </w:rPr>
        <w:t>3.3.1 acima</w:t>
      </w:r>
      <w:r w:rsidR="001F19EB" w:rsidRPr="006A622E">
        <w:rPr>
          <w:szCs w:val="20"/>
        </w:rPr>
        <w:fldChar w:fldCharType="end"/>
      </w:r>
      <w:r w:rsidR="006D446C" w:rsidRPr="006A622E">
        <w:rPr>
          <w:szCs w:val="20"/>
        </w:rPr>
        <w:t>;</w:t>
      </w:r>
      <w:r w:rsidR="003B51A7" w:rsidRPr="006A622E">
        <w:rPr>
          <w:szCs w:val="20"/>
        </w:rPr>
        <w:t xml:space="preserve"> </w:t>
      </w:r>
    </w:p>
    <w:p w14:paraId="71A05ED3" w14:textId="4C5C2CA4" w:rsidR="006D446C" w:rsidRPr="006A622E" w:rsidRDefault="00042297" w:rsidP="005C57AD">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5.1.10</w:t>
      </w:r>
      <w:r w:rsidRPr="006A622E">
        <w:rPr>
          <w:szCs w:val="20"/>
        </w:rPr>
        <w:fldChar w:fldCharType="end"/>
      </w:r>
      <w:r w:rsidRPr="006A622E">
        <w:rPr>
          <w:szCs w:val="20"/>
        </w:rPr>
        <w:t xml:space="preserve"> acima, os termos dos referidos Contratos de Locação estão especificados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003B70E4" w:rsidRPr="006A622E">
        <w:rPr>
          <w:szCs w:val="20"/>
        </w:rPr>
        <w:t>Imóveis</w:t>
      </w:r>
      <w:r w:rsidRPr="006A622E">
        <w:rPr>
          <w:szCs w:val="20"/>
        </w:rPr>
        <w:t xml:space="preserve"> Lastro vinculados a cada Contrato de Locação (restando clar</w:t>
      </w:r>
      <w:r w:rsidR="00655718" w:rsidRPr="006A622E">
        <w:rPr>
          <w:szCs w:val="20"/>
        </w:rPr>
        <w:t>a</w:t>
      </w:r>
      <w:r w:rsidRPr="006A622E">
        <w:rPr>
          <w:szCs w:val="20"/>
        </w:rPr>
        <w:t xml:space="preserve"> a vinculação entre os Contratos de Locação e os respectivos </w:t>
      </w:r>
      <w:r w:rsidR="003B70E4" w:rsidRPr="006A622E">
        <w:rPr>
          <w:szCs w:val="20"/>
        </w:rPr>
        <w:t>Imóveis</w:t>
      </w:r>
      <w:r w:rsidRPr="006A622E">
        <w:rPr>
          <w:szCs w:val="20"/>
        </w:rPr>
        <w:t xml:space="preserve"> Lastro), e a equiparação entre despesa e lastro;</w:t>
      </w:r>
    </w:p>
    <w:p w14:paraId="3062B0DA" w14:textId="5D05854A" w:rsidR="006D446C" w:rsidRPr="006A622E" w:rsidRDefault="00FA1CA3" w:rsidP="005C57AD">
      <w:pPr>
        <w:pStyle w:val="Level4"/>
        <w:tabs>
          <w:tab w:val="clear" w:pos="2722"/>
        </w:tabs>
        <w:spacing w:after="240" w:line="300" w:lineRule="exact"/>
        <w:rPr>
          <w:szCs w:val="20"/>
        </w:rPr>
      </w:pPr>
      <w:r w:rsidRPr="006A622E">
        <w:rPr>
          <w:szCs w:val="20"/>
        </w:rPr>
        <w:t xml:space="preserve">as Debêntures representam Créditos Imobiliários devidos pela </w:t>
      </w:r>
      <w:r w:rsidR="00EE254F" w:rsidRPr="006A622E">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14:paraId="552759C2" w14:textId="77777777" w:rsidR="006D446C" w:rsidRPr="006A622E" w:rsidRDefault="00FA1CA3" w:rsidP="005C57AD">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006D446C" w:rsidRPr="006A622E">
        <w:rPr>
          <w:szCs w:val="20"/>
        </w:rPr>
        <w:t>;</w:t>
      </w:r>
      <w:r w:rsidR="007F4471" w:rsidRPr="006A622E">
        <w:rPr>
          <w:szCs w:val="20"/>
        </w:rPr>
        <w:t xml:space="preserve"> e</w:t>
      </w:r>
    </w:p>
    <w:p w14:paraId="61AB5B04"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estão sendo estritamente observados os subitens </w:t>
      </w:r>
      <w:r w:rsidR="000C68AF" w:rsidRPr="006A622E">
        <w:rPr>
          <w:szCs w:val="20"/>
        </w:rPr>
        <w:t>“</w:t>
      </w:r>
      <w:r w:rsidR="00655718" w:rsidRPr="006A622E">
        <w:rPr>
          <w:szCs w:val="20"/>
        </w:rPr>
        <w:t>i</w:t>
      </w:r>
      <w:r w:rsidR="000C68AF" w:rsidRPr="006A622E">
        <w:rPr>
          <w:szCs w:val="20"/>
        </w:rPr>
        <w:t>”</w:t>
      </w:r>
      <w:r w:rsidRPr="006A622E">
        <w:rPr>
          <w:szCs w:val="20"/>
        </w:rPr>
        <w:t xml:space="preserve"> a </w:t>
      </w:r>
      <w:r w:rsidR="000C68AF" w:rsidRPr="006A622E">
        <w:rPr>
          <w:szCs w:val="20"/>
        </w:rPr>
        <w:t>“</w:t>
      </w:r>
      <w:proofErr w:type="spellStart"/>
      <w:r w:rsidR="00655718" w:rsidRPr="006A622E">
        <w:rPr>
          <w:szCs w:val="20"/>
        </w:rPr>
        <w:t>ix</w:t>
      </w:r>
      <w:proofErr w:type="spellEnd"/>
      <w:r w:rsidR="000C68AF" w:rsidRPr="006A622E">
        <w:rPr>
          <w:szCs w:val="20"/>
        </w:rPr>
        <w:t>”</w:t>
      </w:r>
      <w:r w:rsidRPr="006A622E">
        <w:rPr>
          <w:szCs w:val="20"/>
        </w:rPr>
        <w:t xml:space="preserve"> do item </w:t>
      </w:r>
      <w:r w:rsidR="00655718" w:rsidRPr="006A622E">
        <w:rPr>
          <w:szCs w:val="20"/>
        </w:rPr>
        <w:t xml:space="preserve">2.4.1 </w:t>
      </w:r>
      <w:r w:rsidRPr="006A622E">
        <w:rPr>
          <w:szCs w:val="20"/>
        </w:rPr>
        <w:t>do Ofício-Circular nº 1/2021-CVM/SRE, de 1º de março de 2021</w:t>
      </w:r>
      <w:r w:rsidR="001F19EB" w:rsidRPr="006A622E">
        <w:rPr>
          <w:szCs w:val="20"/>
        </w:rPr>
        <w:t>.</w:t>
      </w:r>
    </w:p>
    <w:p w14:paraId="05CF85BE" w14:textId="77777777" w:rsidR="00892BB0" w:rsidRPr="006A622E" w:rsidRDefault="00892BB0" w:rsidP="005C57AD">
      <w:pPr>
        <w:pStyle w:val="Level2"/>
        <w:spacing w:after="240" w:line="300" w:lineRule="exact"/>
        <w:rPr>
          <w:szCs w:val="20"/>
        </w:rPr>
      </w:pPr>
      <w:bookmarkStart w:id="82" w:name="_Ref68522788"/>
      <w:bookmarkStart w:id="83" w:name="_Ref521344468"/>
      <w:bookmarkStart w:id="84" w:name="_Ref491452853"/>
      <w:bookmarkStart w:id="85" w:name="_Ref94079915"/>
      <w:bookmarkEnd w:id="64"/>
      <w:bookmarkEnd w:id="65"/>
      <w:r w:rsidRPr="006A622E">
        <w:rPr>
          <w:szCs w:val="20"/>
        </w:rPr>
        <w:t xml:space="preserve">A Emissora declara ter </w:t>
      </w:r>
      <w:bookmarkStart w:id="86" w:name="_Hlk9955567"/>
      <w:r w:rsidRPr="006A622E">
        <w:rPr>
          <w:szCs w:val="20"/>
        </w:rPr>
        <w:t xml:space="preserve">encaminhado ao Agente Fiduciário dos CRI </w:t>
      </w:r>
      <w:r w:rsidR="00E56FD0" w:rsidRPr="006A622E">
        <w:rPr>
          <w:szCs w:val="20"/>
        </w:rPr>
        <w:t xml:space="preserve">os </w:t>
      </w:r>
      <w:r w:rsidR="005D054E" w:rsidRPr="006A622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86"/>
      <w:r w:rsidRPr="006A622E">
        <w:rPr>
          <w:szCs w:val="20"/>
        </w:rPr>
        <w:t xml:space="preserve">aos </w:t>
      </w:r>
      <w:r w:rsidR="003B70E4" w:rsidRPr="006A622E">
        <w:rPr>
          <w:szCs w:val="20"/>
        </w:rPr>
        <w:t>Imóveis</w:t>
      </w:r>
      <w:r w:rsidR="0080660E" w:rsidRPr="006A622E">
        <w:rPr>
          <w:szCs w:val="20"/>
        </w:rPr>
        <w:t xml:space="preserve"> Reembolso, observado o limite de 24 (vinte e quatro) meses que antecederem o encerramento da Oferta dos CRI</w:t>
      </w:r>
      <w:r w:rsidRPr="006A622E">
        <w:rPr>
          <w:szCs w:val="20"/>
        </w:rPr>
        <w:t>.</w:t>
      </w:r>
      <w:bookmarkEnd w:id="82"/>
    </w:p>
    <w:p w14:paraId="054A82F9" w14:textId="77777777" w:rsidR="00855C45" w:rsidRPr="006A622E" w:rsidRDefault="00855C45" w:rsidP="005C57AD">
      <w:pPr>
        <w:pStyle w:val="Level3"/>
        <w:tabs>
          <w:tab w:val="clear" w:pos="1874"/>
        </w:tabs>
        <w:spacing w:after="240" w:line="300" w:lineRule="exact"/>
        <w:rPr>
          <w:szCs w:val="20"/>
        </w:rPr>
      </w:pPr>
      <w:bookmarkStart w:id="87" w:name="_Hlk9955826"/>
      <w:bookmarkStart w:id="88" w:name="_Ref69727726"/>
      <w:r w:rsidRPr="006A622E">
        <w:rPr>
          <w:szCs w:val="20"/>
        </w:rPr>
        <w:t>Sem prejuízo do disposto acima, a Securitizadora ou o Agente Fiduciário dos CRI poderão, a qualquer tempo</w:t>
      </w:r>
      <w:r w:rsidR="00BE7ACD" w:rsidRPr="006A622E">
        <w:rPr>
          <w:szCs w:val="20"/>
        </w:rPr>
        <w:t>,</w:t>
      </w:r>
      <w:r w:rsidRPr="006A622E">
        <w:rPr>
          <w:szCs w:val="20"/>
        </w:rPr>
        <w:t xml:space="preserve"> solicitar à Emissora quaisquer documentos (contratos, </w:t>
      </w:r>
      <w:r w:rsidRPr="006A622E">
        <w:rPr>
          <w:szCs w:val="20"/>
        </w:rPr>
        <w:lastRenderedPageBreak/>
        <w:t xml:space="preserve">notas fiscais, faturas, recibos, dentre outros) e informações necessárias relacionadas ao Reembolso, devendo tais documentos serem disponibilizados pela Emissora em até </w:t>
      </w:r>
      <w:r w:rsidR="00220E1A" w:rsidRPr="006A622E">
        <w:rPr>
          <w:szCs w:val="20"/>
        </w:rPr>
        <w:t>10 (dez)</w:t>
      </w:r>
      <w:r w:rsidRPr="006A622E">
        <w:rPr>
          <w:szCs w:val="20"/>
        </w:rPr>
        <w:t xml:space="preserve"> Dias Úteis contados da respectiva solicitação da Securitizadora e/ou do Agente Fiduciário dos CRI, desde que com a devida justificativa</w:t>
      </w:r>
      <w:r w:rsidR="00914863" w:rsidRPr="006A622E">
        <w:rPr>
          <w:szCs w:val="20"/>
        </w:rPr>
        <w:t>, ou em prazo inferior, se assim solicitado pela autoridade competente</w:t>
      </w:r>
      <w:r w:rsidRPr="006A622E">
        <w:rPr>
          <w:szCs w:val="20"/>
        </w:rPr>
        <w:t>.</w:t>
      </w:r>
      <w:bookmarkEnd w:id="87"/>
      <w:bookmarkEnd w:id="88"/>
    </w:p>
    <w:p w14:paraId="168F3FBC" w14:textId="590C7BDA" w:rsidR="00855C45" w:rsidRPr="006A622E" w:rsidRDefault="00855C45" w:rsidP="005C57AD">
      <w:pPr>
        <w:pStyle w:val="Level3"/>
        <w:tabs>
          <w:tab w:val="clear" w:pos="1874"/>
        </w:tabs>
        <w:spacing w:after="240" w:line="300" w:lineRule="exact"/>
        <w:rPr>
          <w:szCs w:val="20"/>
        </w:rPr>
      </w:pPr>
      <w:r w:rsidRPr="006A622E">
        <w:rPr>
          <w:szCs w:val="20"/>
        </w:rPr>
        <w:t>Caso os documentos referidos na Cláusula </w:t>
      </w:r>
      <w:r w:rsidR="004B11D7" w:rsidRPr="006A622E">
        <w:rPr>
          <w:szCs w:val="20"/>
        </w:rPr>
        <w:fldChar w:fldCharType="begin"/>
      </w:r>
      <w:r w:rsidR="004B11D7" w:rsidRPr="006A622E">
        <w:rPr>
          <w:szCs w:val="20"/>
        </w:rPr>
        <w:instrText xml:space="preserve"> REF  _Ref69727726 \h \p \r  \* MERGEFORMAT </w:instrText>
      </w:r>
      <w:r w:rsidR="004B11D7" w:rsidRPr="006A622E">
        <w:rPr>
          <w:szCs w:val="20"/>
        </w:rPr>
      </w:r>
      <w:r w:rsidR="004B11D7" w:rsidRPr="006A622E">
        <w:rPr>
          <w:szCs w:val="20"/>
        </w:rPr>
        <w:fldChar w:fldCharType="separate"/>
      </w:r>
      <w:r w:rsidR="001B61DE">
        <w:rPr>
          <w:szCs w:val="20"/>
        </w:rPr>
        <w:t>5.2.1 acima</w:t>
      </w:r>
      <w:r w:rsidR="004B11D7" w:rsidRPr="006A622E">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006C46E4" w:rsidRPr="006A622E">
        <w:rPr>
          <w:szCs w:val="20"/>
        </w:rPr>
        <w:t>,</w:t>
      </w:r>
      <w:r w:rsidRPr="006A622E">
        <w:rPr>
          <w:szCs w:val="20"/>
        </w:rPr>
        <w:t xml:space="preserve">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108CC865" w14:textId="4E493C26" w:rsidR="00823BCB" w:rsidRPr="006A622E" w:rsidRDefault="00823BCB" w:rsidP="005C57AD">
      <w:pPr>
        <w:pStyle w:val="Level2"/>
        <w:spacing w:after="240" w:line="300" w:lineRule="exact"/>
        <w:rPr>
          <w:rFonts w:eastAsia="Arial Unicode MS"/>
          <w:b/>
          <w:bCs/>
          <w:szCs w:val="20"/>
        </w:rPr>
      </w:pPr>
      <w:bookmarkStart w:id="89" w:name="_Ref99372986"/>
      <w:bookmarkEnd w:id="83"/>
      <w:bookmarkEnd w:id="84"/>
      <w:bookmarkEnd w:id="85"/>
      <w:r w:rsidRPr="006A622E">
        <w:rPr>
          <w:rFonts w:eastAsia="Calibri"/>
          <w:szCs w:val="20"/>
          <w:lang w:eastAsia="en-US"/>
        </w:rPr>
        <w:t xml:space="preserve">Tendo em vista que a presente Emissão faz parte da </w:t>
      </w:r>
      <w:r w:rsidR="00E363A5" w:rsidRPr="006A622E">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003B70E4" w:rsidRPr="006A622E">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006E7E4F" w:rsidRPr="006A622E">
        <w:rPr>
          <w:szCs w:val="20"/>
        </w:rPr>
        <w:fldChar w:fldCharType="begin"/>
      </w:r>
      <w:r w:rsidR="006E7E4F" w:rsidRPr="006A622E">
        <w:rPr>
          <w:szCs w:val="20"/>
        </w:rPr>
        <w:instrText xml:space="preserve"> REF _Ref521340954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1B61DE">
        <w:rPr>
          <w:szCs w:val="20"/>
        </w:rPr>
        <w:t>5.1</w:t>
      </w:r>
      <w:r w:rsidR="006E7E4F" w:rsidRPr="006A622E">
        <w:rPr>
          <w:szCs w:val="20"/>
        </w:rPr>
        <w:fldChar w:fldCharType="end"/>
      </w:r>
      <w:r w:rsidR="006E7E4F" w:rsidRPr="006A622E">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00E0292D" w:rsidRPr="006A622E">
        <w:rPr>
          <w:b/>
          <w:bCs/>
          <w:szCs w:val="20"/>
        </w:rPr>
        <w:t>Anexo</w:t>
      </w:r>
      <w:r w:rsidR="00113216" w:rsidRPr="006A622E">
        <w:rPr>
          <w:b/>
          <w:bCs/>
          <w:szCs w:val="20"/>
        </w:rPr>
        <w:t> </w:t>
      </w:r>
      <w:r w:rsidR="006A2F50" w:rsidRPr="006A622E">
        <w:rPr>
          <w:b/>
          <w:bCs/>
          <w:szCs w:val="20"/>
        </w:rPr>
        <w:t>I</w:t>
      </w:r>
      <w:r w:rsidR="00E0292D" w:rsidRPr="006A622E">
        <w:rPr>
          <w:b/>
          <w:bCs/>
          <w:szCs w:val="20"/>
        </w:rPr>
        <w:t>V</w:t>
      </w:r>
      <w:r w:rsidR="00E0292D" w:rsidRPr="006A622E">
        <w:rPr>
          <w:szCs w:val="20"/>
        </w:rPr>
        <w:t xml:space="preserve"> </w:t>
      </w:r>
      <w:r w:rsidRPr="006A622E">
        <w:rPr>
          <w:szCs w:val="20"/>
        </w:rPr>
        <w:t>a esta Escritura</w:t>
      </w:r>
      <w:r w:rsidR="00113216" w:rsidRPr="006A622E">
        <w:rPr>
          <w:szCs w:val="20"/>
        </w:rPr>
        <w:t xml:space="preserve"> de Emissão de Debêntures</w:t>
      </w:r>
      <w:r w:rsidRPr="006A622E">
        <w:rPr>
          <w:szCs w:val="20"/>
        </w:rPr>
        <w:t xml:space="preserve"> (</w:t>
      </w:r>
      <w:r w:rsidR="000C68AF" w:rsidRPr="006A622E">
        <w:rPr>
          <w:szCs w:val="20"/>
        </w:rPr>
        <w:t>“</w:t>
      </w:r>
      <w:r w:rsidRPr="006A622E">
        <w:rPr>
          <w:b/>
          <w:bCs/>
          <w:szCs w:val="20"/>
        </w:rPr>
        <w:t>Relatório de Verificação</w:t>
      </w:r>
      <w:r w:rsidR="000C68AF" w:rsidRPr="006A622E">
        <w:rPr>
          <w:szCs w:val="20"/>
        </w:rPr>
        <w:t>”</w:t>
      </w:r>
      <w:r w:rsidRPr="006A622E">
        <w:rPr>
          <w:szCs w:val="20"/>
        </w:rPr>
        <w:t>), informando o valor total dos recursos oriundos da Emissão efetivamente destinado pela Emissora</w:t>
      </w:r>
      <w:r w:rsidR="006E7E4F" w:rsidRPr="006A622E">
        <w:rPr>
          <w:rFonts w:eastAsia="Calibri"/>
          <w:szCs w:val="20"/>
          <w:lang w:eastAsia="en-US"/>
        </w:rPr>
        <w:t xml:space="preserve"> </w:t>
      </w:r>
      <w:r w:rsidRPr="006A622E">
        <w:rPr>
          <w:szCs w:val="20"/>
        </w:rPr>
        <w:t xml:space="preserve">para cada um dos </w:t>
      </w:r>
      <w:r w:rsidR="003B70E4" w:rsidRPr="006A622E">
        <w:rPr>
          <w:szCs w:val="20"/>
        </w:rPr>
        <w:t>Imóveis</w:t>
      </w:r>
      <w:r w:rsidRPr="006A622E">
        <w:rPr>
          <w:szCs w:val="20"/>
        </w:rPr>
        <w:t xml:space="preserve"> Destinação durante o Período de Verificação </w:t>
      </w:r>
      <w:r w:rsidR="00113216" w:rsidRPr="006A622E">
        <w:rPr>
          <w:szCs w:val="20"/>
        </w:rPr>
        <w:t>(conforme definido abaixo)</w:t>
      </w:r>
      <w:r w:rsidRPr="006A622E">
        <w:rPr>
          <w:szCs w:val="20"/>
        </w:rPr>
        <w:t xml:space="preserve"> imediatamente anterior à data do respectivo Relatório de Verificação, acompanhado, conforme o caso, de cópia </w:t>
      </w:r>
      <w:r w:rsidR="004B1476" w:rsidRPr="006A622E">
        <w:rPr>
          <w:szCs w:val="20"/>
        </w:rPr>
        <w:t>dos</w:t>
      </w:r>
      <w:r w:rsidR="00680D8E" w:rsidRPr="006A622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001C23A3" w:rsidRPr="006A622E">
        <w:rPr>
          <w:szCs w:val="20"/>
        </w:rPr>
        <w:t xml:space="preserve"> (</w:t>
      </w:r>
      <w:r w:rsidR="000C68AF" w:rsidRPr="006A622E">
        <w:rPr>
          <w:szCs w:val="20"/>
        </w:rPr>
        <w:t>“</w:t>
      </w:r>
      <w:r w:rsidR="001C23A3" w:rsidRPr="006A622E">
        <w:rPr>
          <w:b/>
          <w:bCs/>
          <w:szCs w:val="20"/>
        </w:rPr>
        <w:t>Documentos Comprobatórios</w:t>
      </w:r>
      <w:r w:rsidR="000C68AF" w:rsidRPr="006A622E">
        <w:rPr>
          <w:szCs w:val="20"/>
        </w:rPr>
        <w:t>”</w:t>
      </w:r>
      <w:r w:rsidR="001C23A3" w:rsidRPr="006A622E">
        <w:rPr>
          <w:szCs w:val="20"/>
        </w:rPr>
        <w:t>)</w:t>
      </w:r>
      <w:r w:rsidRPr="006A622E">
        <w:rPr>
          <w:szCs w:val="20"/>
        </w:rPr>
        <w:t xml:space="preserve">, na seguinte periodicidade: </w:t>
      </w:r>
      <w:r w:rsidRPr="006A622E">
        <w:rPr>
          <w:b/>
          <w:bCs/>
          <w:szCs w:val="20"/>
        </w:rPr>
        <w:t>(i</w:t>
      </w:r>
      <w:r w:rsidR="00D22DEB" w:rsidRPr="006A622E">
        <w:rPr>
          <w:b/>
          <w:bCs/>
          <w:szCs w:val="20"/>
        </w:rPr>
        <w:t>)</w:t>
      </w:r>
      <w:r w:rsidR="00D22DEB" w:rsidRPr="006A622E">
        <w:rPr>
          <w:szCs w:val="20"/>
        </w:rPr>
        <w:t> </w:t>
      </w:r>
      <w:r w:rsidRPr="006A622E">
        <w:rPr>
          <w:szCs w:val="20"/>
        </w:rPr>
        <w:t xml:space="preserve">a cada 6 (seis) meses a contar da </w:t>
      </w:r>
      <w:r w:rsidR="00113216" w:rsidRPr="006A622E">
        <w:rPr>
          <w:szCs w:val="20"/>
        </w:rPr>
        <w:t>Primeira</w:t>
      </w:r>
      <w:r w:rsidRPr="006A622E">
        <w:rPr>
          <w:szCs w:val="20"/>
        </w:rPr>
        <w:t xml:space="preserve"> Data de Integralização </w:t>
      </w:r>
      <w:r w:rsidR="00113216" w:rsidRPr="006A622E">
        <w:rPr>
          <w:szCs w:val="20"/>
        </w:rPr>
        <w:t>(conforme definida abaixo)</w:t>
      </w:r>
      <w:r w:rsidRPr="006A622E">
        <w:rPr>
          <w:szCs w:val="20"/>
        </w:rPr>
        <w:t xml:space="preserve"> (</w:t>
      </w:r>
      <w:r w:rsidR="000C68AF" w:rsidRPr="006A622E">
        <w:rPr>
          <w:szCs w:val="20"/>
        </w:rPr>
        <w:t>“</w:t>
      </w:r>
      <w:r w:rsidRPr="006A622E">
        <w:rPr>
          <w:b/>
          <w:bCs/>
          <w:szCs w:val="20"/>
        </w:rPr>
        <w:t>Período de Verificação</w:t>
      </w:r>
      <w:r w:rsidR="00BD3CED" w:rsidRPr="006A622E">
        <w:rPr>
          <w:szCs w:val="20"/>
        </w:rPr>
        <w:t xml:space="preserve">”); </w:t>
      </w:r>
      <w:r w:rsidR="00BD3CED" w:rsidRPr="006A622E">
        <w:rPr>
          <w:b/>
          <w:bCs/>
          <w:szCs w:val="20"/>
        </w:rPr>
        <w:t>(</w:t>
      </w:r>
      <w:r w:rsidR="00405FD6" w:rsidRPr="006A622E">
        <w:rPr>
          <w:b/>
          <w:bCs/>
          <w:szCs w:val="20"/>
        </w:rPr>
        <w:t>a</w:t>
      </w:r>
      <w:r w:rsidR="00BD3CED" w:rsidRPr="006A622E">
        <w:rPr>
          <w:b/>
          <w:bCs/>
          <w:szCs w:val="20"/>
        </w:rPr>
        <w:t>)</w:t>
      </w:r>
      <w:r w:rsidR="00BD3CED" w:rsidRPr="006A622E">
        <w:rPr>
          <w:szCs w:val="20"/>
        </w:rPr>
        <w:t> </w:t>
      </w:r>
      <w:r w:rsidRPr="006A622E">
        <w:rPr>
          <w:szCs w:val="20"/>
        </w:rPr>
        <w:t xml:space="preserve">até </w:t>
      </w:r>
      <w:r w:rsidR="00113216" w:rsidRPr="006A622E">
        <w:rPr>
          <w:rFonts w:eastAsia="Calibri"/>
          <w:szCs w:val="20"/>
          <w:lang w:eastAsia="en-US"/>
        </w:rPr>
        <w:t xml:space="preserve">a Data de Vencimento </w:t>
      </w:r>
      <w:r w:rsidR="00113216" w:rsidRPr="006A622E">
        <w:rPr>
          <w:rFonts w:eastAsia="Calibri"/>
          <w:szCs w:val="20"/>
        </w:rPr>
        <w:t xml:space="preserve">e, consequentemente, </w:t>
      </w:r>
      <w:r w:rsidR="00113216" w:rsidRPr="006A622E">
        <w:rPr>
          <w:rFonts w:eastAsia="Calibri"/>
          <w:szCs w:val="20"/>
          <w:lang w:eastAsia="en-US"/>
        </w:rPr>
        <w:t xml:space="preserve">a </w:t>
      </w:r>
      <w:r w:rsidR="00113216" w:rsidRPr="006A622E">
        <w:rPr>
          <w:szCs w:val="20"/>
        </w:rPr>
        <w:t xml:space="preserve">data de vencimento final </w:t>
      </w:r>
      <w:r w:rsidR="00113216" w:rsidRPr="006A622E">
        <w:rPr>
          <w:rFonts w:eastAsia="Arial Unicode MS"/>
          <w:szCs w:val="20"/>
        </w:rPr>
        <w:t>dos CRI, a ser definida no Termo de Securitização</w:t>
      </w:r>
      <w:r w:rsidR="00BD3CED" w:rsidRPr="006A622E">
        <w:rPr>
          <w:szCs w:val="20"/>
        </w:rPr>
        <w:t xml:space="preserve">; </w:t>
      </w:r>
      <w:r w:rsidRPr="006A622E">
        <w:rPr>
          <w:szCs w:val="20"/>
        </w:rPr>
        <w:t xml:space="preserve">ou </w:t>
      </w:r>
      <w:r w:rsidR="00BD3CED" w:rsidRPr="006A622E">
        <w:rPr>
          <w:b/>
          <w:bCs/>
          <w:szCs w:val="20"/>
        </w:rPr>
        <w:t>(</w:t>
      </w:r>
      <w:r w:rsidR="00405FD6" w:rsidRPr="006A622E">
        <w:rPr>
          <w:b/>
          <w:bCs/>
          <w:szCs w:val="20"/>
        </w:rPr>
        <w:t>b</w:t>
      </w:r>
      <w:r w:rsidR="00BD3CED" w:rsidRPr="006A622E">
        <w:rPr>
          <w:b/>
          <w:bCs/>
          <w:szCs w:val="20"/>
        </w:rPr>
        <w:t>)</w:t>
      </w:r>
      <w:r w:rsidR="00BD3CED" w:rsidRPr="006A622E">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00113216" w:rsidRPr="006A622E">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w:t>
      </w:r>
      <w:proofErr w:type="spellStart"/>
      <w:r w:rsidRPr="006A622E">
        <w:rPr>
          <w:b/>
          <w:bCs/>
          <w:szCs w:val="20"/>
        </w:rPr>
        <w:t>ii</w:t>
      </w:r>
      <w:proofErr w:type="spellEnd"/>
      <w:r w:rsidR="00D22DEB" w:rsidRPr="006A622E">
        <w:rPr>
          <w:b/>
          <w:bCs/>
          <w:szCs w:val="20"/>
        </w:rPr>
        <w:t>)</w:t>
      </w:r>
      <w:r w:rsidR="00D22DEB" w:rsidRPr="006A622E">
        <w:rPr>
          <w:szCs w:val="20"/>
        </w:rPr>
        <w:t> </w:t>
      </w:r>
      <w:r w:rsidRPr="006A622E">
        <w:rPr>
          <w:szCs w:val="20"/>
        </w:rPr>
        <w:t>sempre que solicitado por escrito por Autoridades, pela Securitizadora ou pelo Agente Fiduciário dos CRI,</w:t>
      </w:r>
      <w:r w:rsidR="00A51B52" w:rsidRPr="006A622E">
        <w:rPr>
          <w:szCs w:val="20"/>
        </w:rPr>
        <w:t xml:space="preserve"> exclusivamente,</w:t>
      </w:r>
      <w:r w:rsidRPr="006A622E">
        <w:rPr>
          <w:szCs w:val="20"/>
        </w:rPr>
        <w:t xml:space="preserve"> </w:t>
      </w:r>
      <w:bookmarkStart w:id="90" w:name="_Hlk104885039"/>
      <w:r w:rsidRPr="006A622E">
        <w:rPr>
          <w:szCs w:val="20"/>
        </w:rPr>
        <w:t>para fins de atendimento às Normas e exigências de órgãos reguladores e fiscalizadores</w:t>
      </w:r>
      <w:bookmarkEnd w:id="90"/>
      <w:r w:rsidRPr="006A622E">
        <w:rPr>
          <w:szCs w:val="20"/>
        </w:rPr>
        <w:t>,</w:t>
      </w:r>
      <w:r w:rsidR="00A51B52" w:rsidRPr="006A622E">
        <w:rPr>
          <w:szCs w:val="20"/>
        </w:rPr>
        <w:t xml:space="preserve"> ou acompanhado de justificativa,</w:t>
      </w:r>
      <w:r w:rsidRPr="006A622E">
        <w:rPr>
          <w:szCs w:val="20"/>
        </w:rPr>
        <w:t xml:space="preserve"> a Emissora deverá encaminhar os documentos de comprovação em até 10 (dez) Dias Úteis </w:t>
      </w:r>
      <w:r w:rsidR="00433140" w:rsidRPr="006A622E">
        <w:rPr>
          <w:szCs w:val="20"/>
        </w:rPr>
        <w:t xml:space="preserve">contados </w:t>
      </w:r>
      <w:r w:rsidRPr="006A622E">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0071328C" w:rsidRPr="006A622E">
        <w:rPr>
          <w:szCs w:val="20"/>
        </w:rPr>
        <w:t>s</w:t>
      </w:r>
      <w:r w:rsidRPr="006A622E">
        <w:rPr>
          <w:szCs w:val="20"/>
        </w:rPr>
        <w:t xml:space="preserve"> CRI e/ou Autoridades competentes, se solicitado), com o fim exclusivo de verificar o cumprimento da destinação de recursos aqui estabelecida.</w:t>
      </w:r>
      <w:bookmarkEnd w:id="89"/>
    </w:p>
    <w:p w14:paraId="03F08DE8" w14:textId="22EE2F13" w:rsidR="00823BCB" w:rsidRPr="006A622E" w:rsidRDefault="00823BCB" w:rsidP="005C57AD">
      <w:pPr>
        <w:pStyle w:val="Level3"/>
        <w:tabs>
          <w:tab w:val="clear" w:pos="1874"/>
        </w:tabs>
        <w:spacing w:after="240" w:line="300" w:lineRule="exact"/>
        <w:rPr>
          <w:rFonts w:eastAsia="Calibri"/>
          <w:szCs w:val="20"/>
        </w:rPr>
      </w:pPr>
      <w:r w:rsidRPr="006A622E">
        <w:rPr>
          <w:rFonts w:eastAsia="Arial Unicode MS"/>
          <w:szCs w:val="20"/>
        </w:rPr>
        <w:lastRenderedPageBreak/>
        <w:t xml:space="preserve">O Agente Fiduciário dos CRI, no âmbito da </w:t>
      </w:r>
      <w:r w:rsidR="00E363A5" w:rsidRPr="006A622E">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meio da presente Emissão na forma acima prevista, a partir, exclusivamente, do Relatório de Verificação, bem como das demais informações e/ou documentos fornecidos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0070003E" w:rsidRPr="006A622E">
        <w:rPr>
          <w:szCs w:val="20"/>
        </w:rPr>
        <w:t>dos CRI</w:t>
      </w:r>
      <w:r w:rsidR="0070003E" w:rsidRPr="006A622E">
        <w:rPr>
          <w:rFonts w:eastAsia="Calibri"/>
          <w:szCs w:val="20"/>
        </w:rPr>
        <w:t xml:space="preserve"> </w:t>
      </w:r>
      <w:r w:rsidRPr="006A622E">
        <w:rPr>
          <w:rFonts w:eastAsia="Calibri"/>
          <w:szCs w:val="20"/>
        </w:rPr>
        <w:t xml:space="preserve">deverá envidar os seus melhores esforços para obter os </w:t>
      </w:r>
      <w:r w:rsidR="001C23A3" w:rsidRPr="006A622E">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14:paraId="3E80AE23" w14:textId="1E127A6F" w:rsidR="00823BCB" w:rsidRPr="006A622E" w:rsidRDefault="00823BCB" w:rsidP="005C57AD">
      <w:pPr>
        <w:pStyle w:val="Level3"/>
        <w:tabs>
          <w:tab w:val="clear" w:pos="1874"/>
        </w:tabs>
        <w:spacing w:after="240" w:line="300" w:lineRule="exact"/>
        <w:rPr>
          <w:rFonts w:eastAsia="Calibri"/>
          <w:szCs w:val="20"/>
        </w:rPr>
      </w:pPr>
      <w:bookmarkStart w:id="91" w:name="_Ref68603236"/>
      <w:r w:rsidRPr="006A622E">
        <w:rPr>
          <w:rFonts w:eastAsia="Calibri"/>
          <w:szCs w:val="20"/>
        </w:rPr>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00E0292D" w:rsidRPr="006A622E">
        <w:rPr>
          <w:rFonts w:eastAsia="Calibri"/>
          <w:b/>
          <w:bCs/>
          <w:szCs w:val="20"/>
        </w:rPr>
        <w:t>Anexo</w:t>
      </w:r>
      <w:r w:rsidR="0071328C" w:rsidRPr="006A622E">
        <w:rPr>
          <w:rFonts w:eastAsia="Calibri"/>
          <w:b/>
          <w:bCs/>
          <w:szCs w:val="20"/>
        </w:rPr>
        <w:t> </w:t>
      </w:r>
      <w:r w:rsidR="006A2F50" w:rsidRPr="006A622E">
        <w:rPr>
          <w:rFonts w:eastAsia="Calibri"/>
          <w:b/>
          <w:bCs/>
          <w:szCs w:val="20"/>
        </w:rPr>
        <w:t>I</w:t>
      </w:r>
      <w:r w:rsidR="00E0292D" w:rsidRPr="006A622E">
        <w:rPr>
          <w:rFonts w:eastAsia="Calibri"/>
          <w:b/>
          <w:bCs/>
          <w:szCs w:val="20"/>
        </w:rPr>
        <w:t>V</w:t>
      </w:r>
      <w:r w:rsidRPr="006A622E">
        <w:rPr>
          <w:rFonts w:eastAsia="Calibri"/>
          <w:szCs w:val="20"/>
        </w:rPr>
        <w:t xml:space="preserve"> a esta Escritura</w:t>
      </w:r>
      <w:r w:rsidR="0071328C" w:rsidRPr="006A622E">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00E363A5" w:rsidRPr="006A622E">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91"/>
    </w:p>
    <w:p w14:paraId="69A538AC" w14:textId="77777777" w:rsidR="00C32307" w:rsidRPr="006A622E" w:rsidRDefault="00752B68" w:rsidP="005C57AD">
      <w:pPr>
        <w:pStyle w:val="Level3"/>
        <w:tabs>
          <w:tab w:val="clear" w:pos="1874"/>
        </w:tabs>
        <w:spacing w:after="240" w:line="300" w:lineRule="exact"/>
        <w:rPr>
          <w:rFonts w:eastAsia="Calibri"/>
          <w:szCs w:val="20"/>
        </w:rPr>
      </w:pPr>
      <w:r w:rsidRPr="006A622E">
        <w:rPr>
          <w:szCs w:val="20"/>
        </w:rPr>
        <w:t>Mediante o recebimento do Relatório de Verificação</w:t>
      </w:r>
      <w:r w:rsidR="006972DE" w:rsidRPr="006A622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14:paraId="027C1506" w14:textId="77777777" w:rsidR="004B30BC" w:rsidRPr="006A622E" w:rsidRDefault="004B30BC" w:rsidP="005C57AD">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6D3F484A" w14:textId="77777777" w:rsidR="00752B68" w:rsidRPr="006A622E" w:rsidRDefault="002850F3" w:rsidP="005C57AD">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001C23A3" w:rsidRPr="006A622E">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001C23A3" w:rsidRPr="006A622E">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14:paraId="2FC5392B" w14:textId="16CB8C39" w:rsidR="00D47DF0" w:rsidRPr="006A622E" w:rsidRDefault="00823BCB" w:rsidP="005C57AD">
      <w:pPr>
        <w:pStyle w:val="Level2"/>
        <w:spacing w:after="240" w:line="300" w:lineRule="exact"/>
        <w:rPr>
          <w:rFonts w:eastAsia="Calibri"/>
          <w:szCs w:val="20"/>
        </w:rPr>
      </w:pPr>
      <w:bookmarkStart w:id="92" w:name="_Hlk12956820"/>
      <w:r w:rsidRPr="006A622E">
        <w:rPr>
          <w:szCs w:val="20"/>
        </w:rPr>
        <w:t>A Emissora se obriga, desde já, a destinar todo o valor relativo aos recursos decorrentes da Emissão na forma acima estabelecida independentemente da realização do resgate antecipado e/ou do vencimento antecipado das Debêntures, nos termos desta Escritura</w:t>
      </w:r>
      <w:r w:rsidR="0071328C" w:rsidRPr="006A622E">
        <w:rPr>
          <w:szCs w:val="20"/>
        </w:rPr>
        <w:t xml:space="preserve"> de </w:t>
      </w:r>
      <w:r w:rsidR="0071328C" w:rsidRPr="006A622E">
        <w:rPr>
          <w:szCs w:val="20"/>
        </w:rPr>
        <w:lastRenderedPageBreak/>
        <w:t>Emissão de Debêntures</w:t>
      </w:r>
      <w:r w:rsidRPr="006A622E">
        <w:rPr>
          <w:szCs w:val="20"/>
        </w:rPr>
        <w:t xml:space="preserve">, cabendo ao Agente Fiduciário dos CRI verificar </w:t>
      </w:r>
      <w:r w:rsidR="00C32307" w:rsidRPr="006A622E">
        <w:rPr>
          <w:szCs w:val="20"/>
        </w:rPr>
        <w:t>a destinaç</w:t>
      </w:r>
      <w:r w:rsidR="004B30BC" w:rsidRPr="006A622E">
        <w:rPr>
          <w:szCs w:val="20"/>
        </w:rPr>
        <w:t>ão</w:t>
      </w:r>
      <w:r w:rsidRPr="006A622E">
        <w:rPr>
          <w:szCs w:val="20"/>
        </w:rPr>
        <w:t xml:space="preserve"> de tais recursos, conforme estabelecidos nesta Cláusula</w:t>
      </w:r>
      <w:r w:rsidR="006E7E4F" w:rsidRPr="006A622E">
        <w:rPr>
          <w:szCs w:val="20"/>
        </w:rPr>
        <w:t xml:space="preserve"> </w:t>
      </w:r>
      <w:r w:rsidR="006E7E4F" w:rsidRPr="006A622E">
        <w:rPr>
          <w:szCs w:val="20"/>
        </w:rPr>
        <w:fldChar w:fldCharType="begin"/>
      </w:r>
      <w:r w:rsidR="006E7E4F" w:rsidRPr="006A622E">
        <w:rPr>
          <w:szCs w:val="20"/>
        </w:rPr>
        <w:instrText xml:space="preserve"> REF _Ref103689555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1B61DE">
        <w:rPr>
          <w:szCs w:val="20"/>
        </w:rPr>
        <w:t>5</w:t>
      </w:r>
      <w:r w:rsidR="006E7E4F" w:rsidRPr="006A622E">
        <w:rPr>
          <w:szCs w:val="20"/>
        </w:rPr>
        <w:fldChar w:fldCharType="end"/>
      </w:r>
      <w:r w:rsidRPr="006A622E">
        <w:rPr>
          <w:szCs w:val="20"/>
        </w:rPr>
        <w:t>.</w:t>
      </w:r>
      <w:bookmarkEnd w:id="92"/>
    </w:p>
    <w:p w14:paraId="3C2F01F6" w14:textId="3C7C4898" w:rsidR="00823BCB" w:rsidRPr="006A622E" w:rsidRDefault="00D47DF0" w:rsidP="005C57AD">
      <w:pPr>
        <w:pStyle w:val="Level2"/>
        <w:spacing w:after="240" w:line="300" w:lineRule="exact"/>
        <w:rPr>
          <w:rFonts w:eastAsia="Calibri"/>
          <w:szCs w:val="20"/>
        </w:rPr>
      </w:pPr>
      <w:r w:rsidRPr="006A622E">
        <w:rPr>
          <w:szCs w:val="20"/>
        </w:rPr>
        <w:t xml:space="preserve">A Emissora se obriga, em caráter irrevogável e irretratável, a indenizar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1B61DE">
        <w:rPr>
          <w:szCs w:val="20"/>
        </w:rPr>
        <w:t>5</w:t>
      </w:r>
      <w:r w:rsidRPr="006A622E">
        <w:rPr>
          <w:szCs w:val="20"/>
        </w:rPr>
        <w:fldChar w:fldCharType="end"/>
      </w:r>
      <w:r w:rsidRPr="006A622E">
        <w:rPr>
          <w:szCs w:val="20"/>
        </w:rPr>
        <w:t>.</w:t>
      </w:r>
    </w:p>
    <w:p w14:paraId="726AFDF3" w14:textId="395AE256" w:rsidR="006E33F5" w:rsidRPr="006A622E" w:rsidRDefault="006E33F5" w:rsidP="005C57AD">
      <w:pPr>
        <w:pStyle w:val="Level2"/>
        <w:spacing w:after="240" w:line="300" w:lineRule="exact"/>
        <w:rPr>
          <w:szCs w:val="20"/>
        </w:rPr>
      </w:pPr>
      <w:r w:rsidRPr="006A622E">
        <w:rPr>
          <w:szCs w:val="20"/>
        </w:rPr>
        <w:t xml:space="preserve">A </w:t>
      </w:r>
      <w:r w:rsidR="00F75728" w:rsidRPr="006A622E">
        <w:rPr>
          <w:szCs w:val="20"/>
        </w:rPr>
        <w:t>Emissora</w:t>
      </w:r>
      <w:r w:rsidR="00A47BF4" w:rsidRPr="006A622E">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00A47BF4" w:rsidRPr="006A622E">
        <w:rPr>
          <w:szCs w:val="20"/>
        </w:rPr>
        <w:t xml:space="preserve"> </w:t>
      </w:r>
      <w:r w:rsidR="00A47BF4" w:rsidRPr="006A622E">
        <w:rPr>
          <w:szCs w:val="20"/>
        </w:rPr>
        <w:fldChar w:fldCharType="begin"/>
      </w:r>
      <w:r w:rsidR="00A47BF4" w:rsidRPr="006A622E">
        <w:rPr>
          <w:szCs w:val="20"/>
        </w:rPr>
        <w:instrText xml:space="preserve"> REF _Ref94014576 \r \h </w:instrText>
      </w:r>
      <w:r w:rsidR="00B55732" w:rsidRPr="006A622E">
        <w:rPr>
          <w:szCs w:val="20"/>
        </w:rPr>
        <w:instrText xml:space="preserve"> \* MERGEFORMAT </w:instrText>
      </w:r>
      <w:r w:rsidR="00A47BF4" w:rsidRPr="006A622E">
        <w:rPr>
          <w:szCs w:val="20"/>
        </w:rPr>
      </w:r>
      <w:r w:rsidR="00A47BF4" w:rsidRPr="006A622E">
        <w:rPr>
          <w:szCs w:val="20"/>
        </w:rPr>
        <w:fldChar w:fldCharType="separate"/>
      </w:r>
      <w:r w:rsidR="001B61DE">
        <w:rPr>
          <w:szCs w:val="20"/>
        </w:rPr>
        <w:t>5</w:t>
      </w:r>
      <w:r w:rsidR="00A47BF4" w:rsidRPr="006A622E">
        <w:rPr>
          <w:szCs w:val="20"/>
        </w:rPr>
        <w:fldChar w:fldCharType="end"/>
      </w:r>
      <w:r w:rsidRPr="006A622E">
        <w:rPr>
          <w:szCs w:val="20"/>
        </w:rPr>
        <w:t>.</w:t>
      </w:r>
    </w:p>
    <w:p w14:paraId="0D9D4D57" w14:textId="77777777" w:rsidR="00A47BF4" w:rsidRPr="006A622E" w:rsidRDefault="000A6C19" w:rsidP="005C57AD">
      <w:pPr>
        <w:pStyle w:val="Level1"/>
        <w:spacing w:before="0" w:after="240" w:line="300" w:lineRule="exact"/>
        <w:rPr>
          <w:rFonts w:cs="Arial"/>
          <w:sz w:val="20"/>
          <w:szCs w:val="20"/>
        </w:rPr>
      </w:pPr>
      <w:bookmarkStart w:id="93" w:name="_Toc95903267"/>
      <w:bookmarkStart w:id="94" w:name="_Toc95931976"/>
      <w:bookmarkStart w:id="95" w:name="_Toc95903268"/>
      <w:bookmarkStart w:id="96" w:name="_Toc95931977"/>
      <w:bookmarkStart w:id="97" w:name="_Toc107507825"/>
      <w:bookmarkEnd w:id="55"/>
      <w:bookmarkEnd w:id="56"/>
      <w:bookmarkEnd w:id="61"/>
      <w:bookmarkEnd w:id="62"/>
      <w:bookmarkEnd w:id="63"/>
      <w:bookmarkEnd w:id="93"/>
      <w:bookmarkEnd w:id="94"/>
      <w:bookmarkEnd w:id="95"/>
      <w:bookmarkEnd w:id="96"/>
      <w:r w:rsidRPr="006A622E">
        <w:rPr>
          <w:rFonts w:cs="Arial"/>
          <w:sz w:val="20"/>
          <w:szCs w:val="20"/>
        </w:rPr>
        <w:t>VINCULAÇÃO À OPERAÇÃO DE SECURITIZAÇÃO DE CRÉDITOS IMOBILIÁRIOS</w:t>
      </w:r>
      <w:bookmarkEnd w:id="97"/>
    </w:p>
    <w:p w14:paraId="66ACB208" w14:textId="4B16207C" w:rsidR="000A6C19" w:rsidRPr="006A622E" w:rsidRDefault="000A6C19" w:rsidP="005C57AD">
      <w:pPr>
        <w:pStyle w:val="Level2"/>
        <w:spacing w:after="240" w:line="300" w:lineRule="exact"/>
        <w:rPr>
          <w:szCs w:val="20"/>
        </w:rPr>
      </w:pPr>
      <w:bookmarkStart w:id="98" w:name="_Ref531012312"/>
      <w:bookmarkStart w:id="99" w:name="_Ref457921616"/>
      <w:bookmarkStart w:id="100" w:name="_Ref457477275"/>
      <w:r w:rsidRPr="006A622E">
        <w:rPr>
          <w:szCs w:val="20"/>
        </w:rPr>
        <w:t>As Debêntures serão subscritas exclusivamente pel</w:t>
      </w:r>
      <w:r w:rsidR="008D5098" w:rsidRPr="006A622E">
        <w:rPr>
          <w:szCs w:val="20"/>
        </w:rPr>
        <w:t>a Debenturista</w:t>
      </w:r>
      <w:r w:rsidRPr="006A622E">
        <w:rPr>
          <w:szCs w:val="20"/>
        </w:rPr>
        <w:t>, no âmbito da securitização dos recebíveis imobiliários relativos às Debêntures, para compor o lastro dos CRI, conforme estabelecido no Termo de Securitização</w:t>
      </w:r>
      <w:r w:rsidR="005E1B13" w:rsidRPr="006A622E">
        <w:rPr>
          <w:szCs w:val="20"/>
        </w:rPr>
        <w:t xml:space="preserve">, sendo os Créditos Imobiliários CDI lastro dos </w:t>
      </w:r>
      <w:r w:rsidR="00123EFC" w:rsidRPr="006A622E">
        <w:rPr>
          <w:szCs w:val="20"/>
        </w:rPr>
        <w:t xml:space="preserve">CRI </w:t>
      </w:r>
      <w:r w:rsidR="005E1B13" w:rsidRPr="006A622E">
        <w:rPr>
          <w:szCs w:val="20"/>
        </w:rPr>
        <w:t>CDI, os Créditos Imobiliários IPCA I lastro dos CRI IPCA I e os Créditos Imobiliários IPCA II lastro dos CRI IPCA II</w:t>
      </w:r>
      <w:r w:rsidRPr="006A622E">
        <w:rPr>
          <w:szCs w:val="20"/>
        </w:rPr>
        <w:t>.</w:t>
      </w:r>
      <w:bookmarkEnd w:id="98"/>
    </w:p>
    <w:p w14:paraId="0A36DC4A" w14:textId="2AE92032" w:rsidR="000A6C19" w:rsidRPr="006A622E" w:rsidRDefault="000A6C19" w:rsidP="005C57AD">
      <w:pPr>
        <w:pStyle w:val="Level2"/>
        <w:spacing w:after="240" w:line="300" w:lineRule="exact"/>
        <w:rPr>
          <w:szCs w:val="20"/>
        </w:rPr>
      </w:pPr>
      <w:r w:rsidRPr="006A622E">
        <w:rPr>
          <w:szCs w:val="20"/>
        </w:rPr>
        <w:t>As Debêntures e os Créditos Imobiliários representados pela</w:t>
      </w:r>
      <w:r w:rsidR="005E1B13" w:rsidRPr="006A622E">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00383453" w:rsidRPr="006A622E">
        <w:rPr>
          <w:szCs w:val="20"/>
        </w:rPr>
        <w:t>Resolução CVM 60</w:t>
      </w:r>
      <w:r w:rsidRPr="006A622E">
        <w:rPr>
          <w:szCs w:val="20"/>
        </w:rPr>
        <w:t xml:space="preserve"> e das demais disposições legais e regulamentares aplicáveis.</w:t>
      </w:r>
      <w:bookmarkEnd w:id="99"/>
    </w:p>
    <w:p w14:paraId="75ADAE43" w14:textId="021ACFEC" w:rsidR="000A6C19" w:rsidRPr="006A622E" w:rsidRDefault="000A6C19" w:rsidP="005C57AD">
      <w:pPr>
        <w:pStyle w:val="Level2"/>
        <w:spacing w:after="240" w:line="300" w:lineRule="exact"/>
        <w:rPr>
          <w:szCs w:val="20"/>
        </w:rPr>
      </w:pPr>
      <w:r w:rsidRPr="006A622E">
        <w:rPr>
          <w:szCs w:val="20"/>
        </w:rPr>
        <w:t xml:space="preserve">A </w:t>
      </w:r>
      <w:r w:rsidR="00F75728" w:rsidRPr="006A622E">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00"/>
      <w:r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1B61DE">
        <w:rPr>
          <w:szCs w:val="20"/>
        </w:rPr>
        <w:t>6.1 acima</w:t>
      </w:r>
      <w:r w:rsidR="007751BC" w:rsidRPr="006A622E">
        <w:rPr>
          <w:szCs w:val="20"/>
        </w:rPr>
        <w:fldChar w:fldCharType="end"/>
      </w:r>
      <w:r w:rsidRPr="006A622E">
        <w:rPr>
          <w:szCs w:val="20"/>
        </w:rPr>
        <w:t>.</w:t>
      </w:r>
    </w:p>
    <w:p w14:paraId="23034710" w14:textId="7E94F872" w:rsidR="000A6C19" w:rsidRPr="006A622E" w:rsidRDefault="000A6C19" w:rsidP="005C57AD">
      <w:pPr>
        <w:pStyle w:val="Level2"/>
        <w:spacing w:after="240" w:line="300" w:lineRule="exact"/>
        <w:rPr>
          <w:szCs w:val="20"/>
        </w:rPr>
      </w:pPr>
      <w:r w:rsidRPr="006A622E">
        <w:rPr>
          <w:szCs w:val="20"/>
        </w:rPr>
        <w:t>Em vista da vinculação a que se refere a Cláusula</w:t>
      </w:r>
      <w:r w:rsidR="00881265"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1B61DE">
        <w:rPr>
          <w:szCs w:val="20"/>
        </w:rPr>
        <w:t>6.1 acima</w:t>
      </w:r>
      <w:r w:rsidR="007751BC" w:rsidRPr="006A622E">
        <w:rPr>
          <w:szCs w:val="20"/>
        </w:rPr>
        <w:fldChar w:fldCharType="end"/>
      </w:r>
      <w:r w:rsidRPr="006A622E">
        <w:rPr>
          <w:szCs w:val="20"/>
        </w:rPr>
        <w:t xml:space="preserve">, a </w:t>
      </w:r>
      <w:r w:rsidR="00F75728" w:rsidRPr="006A622E">
        <w:rPr>
          <w:szCs w:val="20"/>
        </w:rPr>
        <w:t>Emissora</w:t>
      </w:r>
      <w:r w:rsidRPr="006A622E">
        <w:rPr>
          <w:szCs w:val="20"/>
        </w:rPr>
        <w:t xml:space="preserve"> declara ter ciência e concorda que, uma vez ocorrida a </w:t>
      </w:r>
      <w:r w:rsidR="00FA7542" w:rsidRPr="006A622E">
        <w:rPr>
          <w:szCs w:val="20"/>
        </w:rPr>
        <w:t xml:space="preserve">subscrição </w:t>
      </w:r>
      <w:r w:rsidRPr="006A622E">
        <w:rPr>
          <w:szCs w:val="20"/>
        </w:rPr>
        <w:t>das Debêntures e dos Créditos Imobiliários representado</w:t>
      </w:r>
      <w:r w:rsidR="00FA7542" w:rsidRPr="006A622E">
        <w:rPr>
          <w:szCs w:val="20"/>
        </w:rPr>
        <w:t>s</w:t>
      </w:r>
      <w:r w:rsidRPr="006A622E">
        <w:rPr>
          <w:szCs w:val="20"/>
        </w:rPr>
        <w:t xml:space="preserve"> pela</w:t>
      </w:r>
      <w:r w:rsidR="00C67D0F" w:rsidRPr="006A622E">
        <w:rPr>
          <w:szCs w:val="20"/>
        </w:rPr>
        <w:t>s</w:t>
      </w:r>
      <w:r w:rsidRPr="006A622E">
        <w:rPr>
          <w:szCs w:val="20"/>
        </w:rPr>
        <w:t xml:space="preserve"> CCI, em razão do regime fiduciário a ser instituído pela Securitizadora, na forma </w:t>
      </w:r>
      <w:r w:rsidR="00260919" w:rsidRPr="006A622E">
        <w:rPr>
          <w:szCs w:val="20"/>
        </w:rPr>
        <w:t>do artigo 2</w:t>
      </w:r>
      <w:r w:rsidR="004B1476" w:rsidRPr="006A622E">
        <w:rPr>
          <w:szCs w:val="20"/>
        </w:rPr>
        <w:t>5</w:t>
      </w:r>
      <w:r w:rsidR="00260919" w:rsidRPr="006A622E">
        <w:rPr>
          <w:szCs w:val="20"/>
        </w:rPr>
        <w:t xml:space="preserve"> e seguintes da </w:t>
      </w:r>
      <w:r w:rsidR="004B1476" w:rsidRPr="006A622E">
        <w:rPr>
          <w:szCs w:val="20"/>
        </w:rPr>
        <w:t>Lei 14.430</w:t>
      </w:r>
      <w:r w:rsidRPr="006A622E">
        <w:rPr>
          <w:szCs w:val="20"/>
        </w:rPr>
        <w:t>, todos e quaisquer recursos devidos à Securitizadora, em decorrência de sua titularidade das Debêntures e dos Créditos Imobiliários representados pela</w:t>
      </w:r>
      <w:r w:rsidR="00C67D0F" w:rsidRPr="006A622E">
        <w:rPr>
          <w:szCs w:val="20"/>
        </w:rPr>
        <w:t>s</w:t>
      </w:r>
      <w:r w:rsidRPr="006A622E">
        <w:rPr>
          <w:szCs w:val="20"/>
        </w:rPr>
        <w:t xml:space="preserve"> CCI, estarão expressamente vinculados aos pagamentos a serem realizados aos investidores dos CRI e não estarão sujeitos a qualquer tipo de compensação com obrigações d</w:t>
      </w:r>
      <w:r w:rsidR="008D5098" w:rsidRPr="006A622E">
        <w:rPr>
          <w:szCs w:val="20"/>
        </w:rPr>
        <w:t>a Debenturista</w:t>
      </w:r>
      <w:r w:rsidRPr="006A622E">
        <w:rPr>
          <w:szCs w:val="20"/>
        </w:rPr>
        <w:t>.</w:t>
      </w:r>
    </w:p>
    <w:p w14:paraId="4FC9FB11" w14:textId="77777777" w:rsidR="004C4D3D" w:rsidRPr="006A622E" w:rsidRDefault="004C4D3D" w:rsidP="005C57AD">
      <w:pPr>
        <w:pStyle w:val="Level2"/>
        <w:spacing w:after="240" w:line="300" w:lineRule="exact"/>
        <w:rPr>
          <w:b/>
          <w:bCs/>
          <w:szCs w:val="20"/>
        </w:rPr>
      </w:pPr>
      <w:bookmarkStart w:id="101" w:name="_Ref105522652"/>
      <w:bookmarkStart w:id="102" w:name="_Hlk107241939"/>
      <w:r w:rsidRPr="006A622E">
        <w:rPr>
          <w:b/>
          <w:bCs/>
          <w:szCs w:val="20"/>
        </w:rPr>
        <w:t>Procedimento de Coleta de Intenções de Investimento</w:t>
      </w:r>
      <w:bookmarkEnd w:id="101"/>
    </w:p>
    <w:p w14:paraId="12B1953E" w14:textId="4EF4232D" w:rsidR="00C30A12" w:rsidRPr="006A622E" w:rsidRDefault="004C4D3D" w:rsidP="005C57AD">
      <w:pPr>
        <w:pStyle w:val="Level3"/>
        <w:tabs>
          <w:tab w:val="clear" w:pos="1874"/>
        </w:tabs>
        <w:spacing w:after="240" w:line="300" w:lineRule="exact"/>
        <w:rPr>
          <w:szCs w:val="20"/>
        </w:rPr>
      </w:pPr>
      <w:bookmarkStart w:id="103" w:name="_Ref94095550"/>
      <w:bookmarkStart w:id="104" w:name="_Hlk94093433"/>
      <w:bookmarkEnd w:id="102"/>
      <w:r w:rsidRPr="006A622E">
        <w:rPr>
          <w:szCs w:val="20"/>
        </w:rPr>
        <w:t xml:space="preserve">No âmbito da oferta pública dos CRI, será adotado o procedimento de coleta de intenções de investimento dos potenciais investidores nos CRI, organizado </w:t>
      </w:r>
      <w:r w:rsidR="00B87C3C" w:rsidRPr="006A622E">
        <w:rPr>
          <w:szCs w:val="20"/>
        </w:rPr>
        <w:t>pelos Coordenadores</w:t>
      </w:r>
      <w:r w:rsidRPr="006A622E">
        <w:rPr>
          <w:szCs w:val="20"/>
        </w:rPr>
        <w:t>, sem recebimento de reservas, sem lotes mínimos ou máximos, observado o disposto no artigo 3º da Instrução CVM 476, para definição</w:t>
      </w:r>
      <w:r w:rsidR="00F97865" w:rsidRPr="006A622E">
        <w:rPr>
          <w:szCs w:val="20"/>
        </w:rPr>
        <w:t>, em comum acordo com a Emissora</w:t>
      </w:r>
      <w:r w:rsidR="00C30A12" w:rsidRPr="006A622E">
        <w:rPr>
          <w:szCs w:val="20"/>
        </w:rPr>
        <w:t xml:space="preserve">: </w:t>
      </w:r>
      <w:r w:rsidR="00C30A12" w:rsidRPr="006A622E">
        <w:rPr>
          <w:b/>
          <w:bCs/>
          <w:szCs w:val="20"/>
        </w:rPr>
        <w:t>(i)</w:t>
      </w:r>
      <w:r w:rsidR="00C30A12" w:rsidRPr="006A622E">
        <w:rPr>
          <w:szCs w:val="20"/>
        </w:rPr>
        <w:t xml:space="preserve"> </w:t>
      </w:r>
      <w:bookmarkStart w:id="105" w:name="_Hlk80260285"/>
      <w:r w:rsidR="00C30A12" w:rsidRPr="006A622E">
        <w:rPr>
          <w:szCs w:val="20"/>
        </w:rPr>
        <w:t xml:space="preserve">do número de séries da emissão dos CRI, e, consequentemente, do número de séries da emissão das Debêntures, ressalvado que qualquer uma das séries das Debêntures poderá ser cancelada, conforme </w:t>
      </w:r>
      <w:r w:rsidR="00C30A12" w:rsidRPr="006A622E">
        <w:rPr>
          <w:szCs w:val="20"/>
        </w:rPr>
        <w:lastRenderedPageBreak/>
        <w:t xml:space="preserve">resultado do Procedimento de </w:t>
      </w:r>
      <w:proofErr w:type="spellStart"/>
      <w:r w:rsidR="00C30A12" w:rsidRPr="006A622E">
        <w:rPr>
          <w:i/>
          <w:iCs/>
          <w:szCs w:val="20"/>
        </w:rPr>
        <w:t>Bookbuilding</w:t>
      </w:r>
      <w:bookmarkEnd w:id="105"/>
      <w:proofErr w:type="spellEnd"/>
      <w:r w:rsidR="00C30A12" w:rsidRPr="006A622E">
        <w:rPr>
          <w:szCs w:val="20"/>
        </w:rPr>
        <w:t xml:space="preserve">; </w:t>
      </w:r>
      <w:r w:rsidR="00C30A12" w:rsidRPr="006A622E">
        <w:rPr>
          <w:b/>
          <w:bCs/>
          <w:szCs w:val="20"/>
        </w:rPr>
        <w:t>(</w:t>
      </w:r>
      <w:proofErr w:type="spellStart"/>
      <w:r w:rsidR="00C30A12" w:rsidRPr="006A622E">
        <w:rPr>
          <w:b/>
          <w:bCs/>
          <w:szCs w:val="20"/>
        </w:rPr>
        <w:t>ii</w:t>
      </w:r>
      <w:proofErr w:type="spellEnd"/>
      <w:r w:rsidR="00C30A12" w:rsidRPr="006A622E">
        <w:rPr>
          <w:b/>
          <w:bCs/>
          <w:szCs w:val="20"/>
        </w:rPr>
        <w:t>)</w:t>
      </w:r>
      <w:r w:rsidR="00C30A12" w:rsidRPr="006A622E">
        <w:rPr>
          <w:szCs w:val="20"/>
        </w:rPr>
        <w:t xml:space="preserve"> da quantidade de CRI a ser efetivamente emitida e alocada em cada série da emissão dos CRI e, consequentemente, da quantidade das Debêntures a ser emitida e alocada em cada uma das séries</w:t>
      </w:r>
      <w:r w:rsidR="00B87C3C" w:rsidRPr="006A622E">
        <w:rPr>
          <w:szCs w:val="20"/>
        </w:rPr>
        <w:t xml:space="preserve"> das Debêntures</w:t>
      </w:r>
      <w:r w:rsidR="00C30A12" w:rsidRPr="006A622E">
        <w:rPr>
          <w:szCs w:val="20"/>
        </w:rPr>
        <w:t xml:space="preserve">; e </w:t>
      </w:r>
      <w:r w:rsidR="00C30A12" w:rsidRPr="006A622E">
        <w:rPr>
          <w:b/>
          <w:bCs/>
          <w:szCs w:val="20"/>
        </w:rPr>
        <w:t>(</w:t>
      </w:r>
      <w:proofErr w:type="spellStart"/>
      <w:r w:rsidR="00A20E01" w:rsidRPr="006A622E">
        <w:rPr>
          <w:b/>
          <w:bCs/>
          <w:szCs w:val="20"/>
        </w:rPr>
        <w:t>iii</w:t>
      </w:r>
      <w:proofErr w:type="spellEnd"/>
      <w:r w:rsidR="00C30A12" w:rsidRPr="006A622E">
        <w:rPr>
          <w:b/>
          <w:bCs/>
          <w:szCs w:val="20"/>
        </w:rPr>
        <w:t>)</w:t>
      </w:r>
      <w:r w:rsidR="00C30A12" w:rsidRPr="006A622E">
        <w:rPr>
          <w:szCs w:val="20"/>
        </w:rPr>
        <w:t xml:space="preserve"> da taxa final de remuneração</w:t>
      </w:r>
      <w:r w:rsidR="006E243A" w:rsidRPr="006A622E">
        <w:rPr>
          <w:szCs w:val="20"/>
        </w:rPr>
        <w:t xml:space="preserve"> dos CRI</w:t>
      </w:r>
      <w:r w:rsidR="002065B9" w:rsidRPr="006A622E">
        <w:rPr>
          <w:szCs w:val="20"/>
        </w:rPr>
        <w:t xml:space="preserve"> </w:t>
      </w:r>
      <w:r w:rsidR="00C30A12" w:rsidRPr="006A622E">
        <w:rPr>
          <w:szCs w:val="20"/>
        </w:rPr>
        <w:t xml:space="preserve">e, consequentemente, da taxa final </w:t>
      </w:r>
      <w:r w:rsidR="002065B9" w:rsidRPr="006A622E">
        <w:rPr>
          <w:szCs w:val="20"/>
        </w:rPr>
        <w:t xml:space="preserve">da </w:t>
      </w:r>
      <w:r w:rsidR="00C30A12" w:rsidRPr="006A622E">
        <w:rPr>
          <w:szCs w:val="20"/>
        </w:rPr>
        <w:t>Remuneração</w:t>
      </w:r>
      <w:r w:rsidR="00762807" w:rsidRPr="006A622E">
        <w:rPr>
          <w:szCs w:val="20"/>
        </w:rPr>
        <w:t xml:space="preserve"> d</w:t>
      </w:r>
      <w:r w:rsidR="006E243A" w:rsidRPr="006A622E">
        <w:rPr>
          <w:szCs w:val="20"/>
        </w:rPr>
        <w:t>a</w:t>
      </w:r>
      <w:r w:rsidR="00762807" w:rsidRPr="006A622E">
        <w:rPr>
          <w:szCs w:val="20"/>
        </w:rPr>
        <w:t>s Debêntures</w:t>
      </w:r>
      <w:r w:rsidRPr="006A622E">
        <w:rPr>
          <w:szCs w:val="20"/>
        </w:rPr>
        <w:t>, observado o</w:t>
      </w:r>
      <w:r w:rsidR="00762807" w:rsidRPr="006A622E">
        <w:rPr>
          <w:szCs w:val="20"/>
        </w:rPr>
        <w:t>s</w:t>
      </w:r>
      <w:r w:rsidRPr="006A622E">
        <w:rPr>
          <w:szCs w:val="20"/>
        </w:rPr>
        <w:t xml:space="preserve"> limite</w:t>
      </w:r>
      <w:r w:rsidR="00762807" w:rsidRPr="006A622E">
        <w:rPr>
          <w:szCs w:val="20"/>
        </w:rPr>
        <w:t>s</w:t>
      </w:r>
      <w:r w:rsidRPr="006A622E">
        <w:rPr>
          <w:szCs w:val="20"/>
        </w:rPr>
        <w:t xml:space="preserve"> previsto</w:t>
      </w:r>
      <w:r w:rsidR="00762807" w:rsidRPr="006A622E">
        <w:rPr>
          <w:szCs w:val="20"/>
        </w:rPr>
        <w:t>s</w:t>
      </w:r>
      <w:r w:rsidRPr="006A622E">
        <w:rPr>
          <w:szCs w:val="20"/>
        </w:rPr>
        <w:t xml:space="preserve"> na Cláusul</w:t>
      </w:r>
      <w:r w:rsidR="006E243A" w:rsidRPr="006A622E">
        <w:rPr>
          <w:szCs w:val="20"/>
        </w:rPr>
        <w:t xml:space="preserve">a </w:t>
      </w:r>
      <w:r w:rsidR="006E243A" w:rsidRPr="006A622E">
        <w:rPr>
          <w:szCs w:val="20"/>
        </w:rPr>
        <w:fldChar w:fldCharType="begin"/>
      </w:r>
      <w:r w:rsidR="006E243A" w:rsidRPr="006A622E">
        <w:rPr>
          <w:szCs w:val="20"/>
        </w:rPr>
        <w:instrText xml:space="preserve"> REF _Ref105421222 \r \h </w:instrText>
      </w:r>
      <w:r w:rsidR="001A1AE7" w:rsidRPr="006A622E">
        <w:rPr>
          <w:szCs w:val="20"/>
        </w:rPr>
        <w:instrText xml:space="preserve"> \* MERGEFORMAT </w:instrText>
      </w:r>
      <w:r w:rsidR="006E243A" w:rsidRPr="006A622E">
        <w:rPr>
          <w:szCs w:val="20"/>
        </w:rPr>
      </w:r>
      <w:r w:rsidR="006E243A" w:rsidRPr="006A622E">
        <w:rPr>
          <w:szCs w:val="20"/>
        </w:rPr>
        <w:fldChar w:fldCharType="separate"/>
      </w:r>
      <w:r w:rsidR="001B61DE">
        <w:rPr>
          <w:szCs w:val="20"/>
        </w:rPr>
        <w:t>8.12</w:t>
      </w:r>
      <w:r w:rsidR="006E243A" w:rsidRPr="006A622E">
        <w:rPr>
          <w:szCs w:val="20"/>
        </w:rPr>
        <w:fldChar w:fldCharType="end"/>
      </w:r>
      <w:r w:rsidR="006E243A" w:rsidRPr="006A622E">
        <w:rPr>
          <w:szCs w:val="20"/>
        </w:rPr>
        <w:t xml:space="preserve"> abaixo</w:t>
      </w:r>
      <w:r w:rsidR="009E72F2" w:rsidRPr="006A622E">
        <w:rPr>
          <w:szCs w:val="20"/>
        </w:rPr>
        <w:t xml:space="preserve"> </w:t>
      </w:r>
      <w:r w:rsidRPr="006A622E">
        <w:rPr>
          <w:szCs w:val="20"/>
        </w:rPr>
        <w:t>(</w:t>
      </w:r>
      <w:r w:rsidR="000C68AF" w:rsidRPr="006A622E">
        <w:rPr>
          <w:szCs w:val="20"/>
        </w:rPr>
        <w:t>“</w:t>
      </w:r>
      <w:r w:rsidRPr="006A622E">
        <w:rPr>
          <w:b/>
          <w:bCs/>
          <w:i/>
          <w:iCs/>
          <w:szCs w:val="20"/>
        </w:rPr>
        <w:t xml:space="preserve">Procedimento de </w:t>
      </w:r>
      <w:proofErr w:type="spellStart"/>
      <w:r w:rsidRPr="006A622E">
        <w:rPr>
          <w:b/>
          <w:bCs/>
          <w:i/>
          <w:iCs/>
          <w:szCs w:val="20"/>
        </w:rPr>
        <w:t>Bookbuilding</w:t>
      </w:r>
      <w:proofErr w:type="spellEnd"/>
      <w:r w:rsidR="000C68AF" w:rsidRPr="006A622E">
        <w:rPr>
          <w:szCs w:val="20"/>
        </w:rPr>
        <w:t>”</w:t>
      </w:r>
      <w:r w:rsidRPr="006A622E">
        <w:rPr>
          <w:szCs w:val="20"/>
        </w:rPr>
        <w:t xml:space="preserve">). </w:t>
      </w:r>
      <w:r w:rsidR="009E72F2" w:rsidRPr="006A622E">
        <w:rPr>
          <w:szCs w:val="20"/>
        </w:rPr>
        <w:t xml:space="preserve">O resultado do Procedimento de </w:t>
      </w:r>
      <w:proofErr w:type="spellStart"/>
      <w:r w:rsidR="009E72F2" w:rsidRPr="006A622E">
        <w:rPr>
          <w:i/>
          <w:szCs w:val="20"/>
        </w:rPr>
        <w:t>Bookbuilding</w:t>
      </w:r>
      <w:proofErr w:type="spellEnd"/>
      <w:r w:rsidR="009E72F2" w:rsidRPr="006A622E">
        <w:rPr>
          <w:szCs w:val="20"/>
        </w:rPr>
        <w:t xml:space="preserve"> será ratificado por meio de aditamento a esta Escritura de Emissão</w:t>
      </w:r>
      <w:r w:rsidR="00550D82" w:rsidRPr="006A622E">
        <w:rPr>
          <w:szCs w:val="20"/>
        </w:rPr>
        <w:t xml:space="preserve"> de Debêntures</w:t>
      </w:r>
      <w:r w:rsidR="009E72F2" w:rsidRPr="006A622E">
        <w:rPr>
          <w:szCs w:val="20"/>
        </w:rPr>
        <w:t>, anteriormente à Primeira Data de Integralização e sem necessidade de nova aprovação societária pela Emissora</w:t>
      </w:r>
      <w:r w:rsidR="002065B9" w:rsidRPr="006A622E">
        <w:rPr>
          <w:szCs w:val="20"/>
        </w:rPr>
        <w:t xml:space="preserve"> e/ou pela Garantidora</w:t>
      </w:r>
      <w:r w:rsidR="009E72F2" w:rsidRPr="006A622E">
        <w:rPr>
          <w:szCs w:val="20"/>
        </w:rPr>
        <w:t>, nos termos da</w:t>
      </w:r>
      <w:r w:rsidR="002065B9" w:rsidRPr="006A622E">
        <w:rPr>
          <w:szCs w:val="20"/>
        </w:rPr>
        <w:t>s Aprovações Societárias</w:t>
      </w:r>
      <w:r w:rsidR="009E72F2" w:rsidRPr="006A622E">
        <w:rPr>
          <w:szCs w:val="20"/>
        </w:rPr>
        <w:t xml:space="preserve">, de realização de Assembleia Geral de Debenturista ou de qualquer deliberação pela Securitizadora ou pelos Titulares dos </w:t>
      </w:r>
      <w:r w:rsidR="00E767C1" w:rsidRPr="006A622E">
        <w:rPr>
          <w:szCs w:val="20"/>
        </w:rPr>
        <w:t>CRI</w:t>
      </w:r>
      <w:r w:rsidR="009E72F2" w:rsidRPr="006A622E">
        <w:rPr>
          <w:szCs w:val="20"/>
        </w:rPr>
        <w:t>, observadas as formalidades descritas na</w:t>
      </w:r>
      <w:r w:rsidR="00B87C3C" w:rsidRPr="006A622E">
        <w:rPr>
          <w:szCs w:val="20"/>
        </w:rPr>
        <w:t>s</w:t>
      </w:r>
      <w:r w:rsidR="009E72F2" w:rsidRPr="006A622E">
        <w:rPr>
          <w:szCs w:val="20"/>
        </w:rPr>
        <w:t xml:space="preserve"> Cláusula</w:t>
      </w:r>
      <w:r w:rsidR="00B87C3C" w:rsidRPr="006A622E">
        <w:rPr>
          <w:szCs w:val="20"/>
        </w:rPr>
        <w:t>s</w:t>
      </w:r>
      <w:r w:rsidR="009E72F2" w:rsidRPr="006A622E">
        <w:rPr>
          <w:szCs w:val="20"/>
        </w:rPr>
        <w:t xml:space="preserve"> </w:t>
      </w:r>
      <w:r w:rsidR="00582F08" w:rsidRPr="006A622E">
        <w:rPr>
          <w:szCs w:val="20"/>
        </w:rPr>
        <w:fldChar w:fldCharType="begin"/>
      </w:r>
      <w:r w:rsidR="00582F08" w:rsidRPr="006A622E">
        <w:rPr>
          <w:szCs w:val="20"/>
        </w:rPr>
        <w:instrText xml:space="preserve"> REF  _Ref89435670 \h \p \r  \* MERGEFORMAT </w:instrText>
      </w:r>
      <w:r w:rsidR="00582F08" w:rsidRPr="006A622E">
        <w:rPr>
          <w:szCs w:val="20"/>
        </w:rPr>
      </w:r>
      <w:r w:rsidR="00582F08" w:rsidRPr="006A622E">
        <w:rPr>
          <w:szCs w:val="20"/>
        </w:rPr>
        <w:fldChar w:fldCharType="separate"/>
      </w:r>
      <w:r w:rsidR="001B61DE">
        <w:rPr>
          <w:szCs w:val="20"/>
        </w:rPr>
        <w:t>3.3 acima</w:t>
      </w:r>
      <w:r w:rsidR="00582F08" w:rsidRPr="006A622E">
        <w:rPr>
          <w:szCs w:val="20"/>
        </w:rPr>
        <w:fldChar w:fldCharType="end"/>
      </w:r>
      <w:r w:rsidR="00B87C3C" w:rsidRPr="006A622E">
        <w:rPr>
          <w:szCs w:val="20"/>
        </w:rPr>
        <w:t xml:space="preserve"> e 3.4 acima</w:t>
      </w:r>
      <w:r w:rsidR="009E72F2" w:rsidRPr="006A622E">
        <w:rPr>
          <w:szCs w:val="20"/>
        </w:rPr>
        <w:t>.</w:t>
      </w:r>
      <w:bookmarkEnd w:id="103"/>
      <w:r w:rsidR="00C30A12" w:rsidRPr="006A622E">
        <w:rPr>
          <w:szCs w:val="20"/>
        </w:rPr>
        <w:t xml:space="preserve"> </w:t>
      </w:r>
    </w:p>
    <w:p w14:paraId="41B72BBD" w14:textId="77777777" w:rsidR="00381825" w:rsidRPr="006A622E" w:rsidRDefault="0008694C" w:rsidP="005C57AD">
      <w:pPr>
        <w:pStyle w:val="Level1"/>
        <w:spacing w:before="0" w:after="240" w:line="300" w:lineRule="exact"/>
        <w:rPr>
          <w:rFonts w:cs="Arial"/>
          <w:sz w:val="20"/>
          <w:szCs w:val="20"/>
        </w:rPr>
      </w:pPr>
      <w:bookmarkStart w:id="106" w:name="_Toc107507826"/>
      <w:bookmarkEnd w:id="104"/>
      <w:r w:rsidRPr="006A622E">
        <w:rPr>
          <w:rFonts w:cs="Arial"/>
          <w:sz w:val="20"/>
          <w:szCs w:val="20"/>
        </w:rPr>
        <w:t>CARACTERÍSTICAS DA EMISSÃO</w:t>
      </w:r>
      <w:bookmarkEnd w:id="106"/>
    </w:p>
    <w:p w14:paraId="2B15BEB0" w14:textId="77777777" w:rsidR="00381825" w:rsidRPr="006A622E" w:rsidRDefault="001820E7" w:rsidP="005C57AD">
      <w:pPr>
        <w:pStyle w:val="Level2"/>
        <w:spacing w:after="240" w:line="300" w:lineRule="exact"/>
        <w:rPr>
          <w:b/>
          <w:bCs/>
          <w:szCs w:val="20"/>
        </w:rPr>
      </w:pPr>
      <w:r w:rsidRPr="006A622E">
        <w:rPr>
          <w:b/>
          <w:bCs/>
          <w:szCs w:val="20"/>
        </w:rPr>
        <w:t>Número da Emissão</w:t>
      </w:r>
    </w:p>
    <w:p w14:paraId="7C413549"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 presente Emissão constitui a </w:t>
      </w:r>
      <w:r w:rsidR="005773AF" w:rsidRPr="006A622E">
        <w:rPr>
          <w:szCs w:val="20"/>
        </w:rPr>
        <w:t xml:space="preserve">12ª </w:t>
      </w:r>
      <w:r w:rsidR="008E60EC" w:rsidRPr="006A622E">
        <w:rPr>
          <w:szCs w:val="20"/>
        </w:rPr>
        <w:t>(</w:t>
      </w:r>
      <w:r w:rsidR="005773AF" w:rsidRPr="006A622E">
        <w:rPr>
          <w:szCs w:val="20"/>
        </w:rPr>
        <w:t>décima segunda</w:t>
      </w:r>
      <w:r w:rsidR="008E60EC" w:rsidRPr="006A622E">
        <w:rPr>
          <w:szCs w:val="20"/>
        </w:rPr>
        <w:t>)</w:t>
      </w:r>
      <w:r w:rsidRPr="006A622E">
        <w:rPr>
          <w:szCs w:val="20"/>
        </w:rPr>
        <w:t xml:space="preserve"> emissão de debêntures da </w:t>
      </w:r>
      <w:r w:rsidR="00F75728" w:rsidRPr="006A622E">
        <w:rPr>
          <w:szCs w:val="20"/>
        </w:rPr>
        <w:t>Emissora</w:t>
      </w:r>
      <w:r w:rsidRPr="006A622E">
        <w:rPr>
          <w:szCs w:val="20"/>
        </w:rPr>
        <w:t>.</w:t>
      </w:r>
    </w:p>
    <w:p w14:paraId="6CA61911" w14:textId="77777777" w:rsidR="00381825" w:rsidRPr="006A622E" w:rsidRDefault="001820E7" w:rsidP="005C57AD">
      <w:pPr>
        <w:pStyle w:val="Level2"/>
        <w:spacing w:after="240" w:line="300" w:lineRule="exact"/>
        <w:rPr>
          <w:b/>
          <w:bCs/>
          <w:szCs w:val="20"/>
        </w:rPr>
      </w:pPr>
      <w:r w:rsidRPr="006A622E">
        <w:rPr>
          <w:b/>
          <w:bCs/>
          <w:szCs w:val="20"/>
        </w:rPr>
        <w:t>Valor Total da Emissão</w:t>
      </w:r>
    </w:p>
    <w:p w14:paraId="3B1CA294" w14:textId="77777777" w:rsidR="00381825" w:rsidRPr="006A622E" w:rsidRDefault="001820E7" w:rsidP="005C57AD">
      <w:pPr>
        <w:pStyle w:val="Level3"/>
        <w:tabs>
          <w:tab w:val="clear" w:pos="1874"/>
        </w:tabs>
        <w:spacing w:after="240" w:line="300" w:lineRule="exact"/>
        <w:rPr>
          <w:szCs w:val="20"/>
        </w:rPr>
      </w:pPr>
      <w:bookmarkStart w:id="107" w:name="_Ref94083622"/>
      <w:bookmarkStart w:id="108" w:name="_Hlk111067836"/>
      <w:r w:rsidRPr="006A622E">
        <w:rPr>
          <w:szCs w:val="20"/>
        </w:rPr>
        <w:t xml:space="preserve">O valor total da Emissão </w:t>
      </w:r>
      <w:r w:rsidR="00923CC4" w:rsidRPr="006A622E">
        <w:rPr>
          <w:szCs w:val="20"/>
        </w:rPr>
        <w:t>é</w:t>
      </w:r>
      <w:r w:rsidRPr="006A622E">
        <w:rPr>
          <w:szCs w:val="20"/>
        </w:rPr>
        <w:t xml:space="preserve"> de </w:t>
      </w:r>
      <w:bookmarkStart w:id="109" w:name="_Hlk111066013"/>
      <w:r w:rsidR="008E60EC" w:rsidRPr="006A622E">
        <w:rPr>
          <w:szCs w:val="20"/>
        </w:rPr>
        <w:t>R$</w:t>
      </w:r>
      <w:r w:rsidR="002B0919" w:rsidRPr="006A622E">
        <w:rPr>
          <w:szCs w:val="20"/>
        </w:rPr>
        <w:t xml:space="preserve"> 1.0</w:t>
      </w:r>
      <w:r w:rsidR="008E60EC" w:rsidRPr="006A622E">
        <w:rPr>
          <w:szCs w:val="20"/>
        </w:rPr>
        <w:t>5</w:t>
      </w:r>
      <w:r w:rsidR="00F411CE" w:rsidRPr="006A622E">
        <w:rPr>
          <w:szCs w:val="20"/>
        </w:rPr>
        <w:t>0</w:t>
      </w:r>
      <w:r w:rsidR="008E60EC" w:rsidRPr="006A622E">
        <w:rPr>
          <w:szCs w:val="20"/>
        </w:rPr>
        <w:t>.000.000,00 (</w:t>
      </w:r>
      <w:r w:rsidR="002B0919" w:rsidRPr="006A622E">
        <w:rPr>
          <w:szCs w:val="20"/>
        </w:rPr>
        <w:t xml:space="preserve">um bilhão e cinquenta milhões de </w:t>
      </w:r>
      <w:r w:rsidR="008E60EC" w:rsidRPr="006A622E">
        <w:rPr>
          <w:szCs w:val="20"/>
        </w:rPr>
        <w:t>reais)</w:t>
      </w:r>
      <w:bookmarkEnd w:id="109"/>
      <w:r w:rsidRPr="006A622E">
        <w:rPr>
          <w:szCs w:val="20"/>
        </w:rPr>
        <w:t xml:space="preserve">, na Data de </w:t>
      </w:r>
      <w:r w:rsidR="000F0166" w:rsidRPr="006A622E">
        <w:rPr>
          <w:szCs w:val="20"/>
        </w:rPr>
        <w:t xml:space="preserve">Emissão </w:t>
      </w:r>
      <w:r w:rsidR="00240B02" w:rsidRPr="006A622E">
        <w:rPr>
          <w:szCs w:val="20"/>
        </w:rPr>
        <w:t>(</w:t>
      </w:r>
      <w:r w:rsidR="000C68AF" w:rsidRPr="006A622E">
        <w:rPr>
          <w:szCs w:val="20"/>
        </w:rPr>
        <w:t>“</w:t>
      </w:r>
      <w:r w:rsidR="00240B02" w:rsidRPr="006A622E">
        <w:rPr>
          <w:b/>
          <w:szCs w:val="20"/>
        </w:rPr>
        <w:t>Valor Total da Emissão</w:t>
      </w:r>
      <w:r w:rsidR="000C68AF" w:rsidRPr="006A622E">
        <w:rPr>
          <w:szCs w:val="20"/>
        </w:rPr>
        <w:t>”</w:t>
      </w:r>
      <w:r w:rsidR="00240B02" w:rsidRPr="006A622E">
        <w:rPr>
          <w:szCs w:val="20"/>
        </w:rPr>
        <w:t>)</w:t>
      </w:r>
      <w:r w:rsidR="002B0919" w:rsidRPr="006A622E">
        <w:rPr>
          <w:szCs w:val="20"/>
        </w:rPr>
        <w:t xml:space="preserve">, observado que </w:t>
      </w:r>
      <w:r w:rsidR="002B0919" w:rsidRPr="006A622E">
        <w:rPr>
          <w:b/>
          <w:bCs/>
          <w:szCs w:val="20"/>
        </w:rPr>
        <w:t>(i)</w:t>
      </w:r>
      <w:r w:rsidR="002B0919" w:rsidRPr="006A622E">
        <w:rPr>
          <w:szCs w:val="20"/>
        </w:rPr>
        <w:t xml:space="preserve"> o valor total das Debêntures CDI será de no máximo R$ 550.000.000,00 (quinhentos e cinquenta milhões de reais); e </w:t>
      </w:r>
      <w:r w:rsidR="002B0919" w:rsidRPr="006A622E">
        <w:rPr>
          <w:b/>
          <w:bCs/>
          <w:szCs w:val="20"/>
        </w:rPr>
        <w:t>(</w:t>
      </w:r>
      <w:proofErr w:type="spellStart"/>
      <w:r w:rsidR="002B0919" w:rsidRPr="006A622E">
        <w:rPr>
          <w:b/>
          <w:bCs/>
          <w:szCs w:val="20"/>
        </w:rPr>
        <w:t>ii</w:t>
      </w:r>
      <w:proofErr w:type="spellEnd"/>
      <w:r w:rsidR="002B0919" w:rsidRPr="006A622E">
        <w:rPr>
          <w:b/>
          <w:bCs/>
          <w:szCs w:val="20"/>
        </w:rPr>
        <w:t>)</w:t>
      </w:r>
      <w:r w:rsidR="002B0919" w:rsidRPr="006A622E">
        <w:rPr>
          <w:szCs w:val="20"/>
        </w:rPr>
        <w:t xml:space="preserve"> o valor total das Debêntures IPCA I será de no máximo R$ 750.000.000,00 (</w:t>
      </w:r>
      <w:r w:rsidR="009B4A9B" w:rsidRPr="006A622E">
        <w:rPr>
          <w:szCs w:val="20"/>
        </w:rPr>
        <w:t>setecentos</w:t>
      </w:r>
      <w:r w:rsidR="002B0919" w:rsidRPr="006A622E">
        <w:rPr>
          <w:szCs w:val="20"/>
        </w:rPr>
        <w:t xml:space="preserve"> e cinquenta milhões de reais)</w:t>
      </w:r>
      <w:bookmarkEnd w:id="107"/>
      <w:r w:rsidR="009B4A9B" w:rsidRPr="006A622E">
        <w:rPr>
          <w:szCs w:val="20"/>
        </w:rPr>
        <w:t>.</w:t>
      </w:r>
    </w:p>
    <w:p w14:paraId="5495D5EA" w14:textId="53166E85" w:rsidR="00684AAC" w:rsidRPr="006A622E" w:rsidRDefault="00684AAC" w:rsidP="005C57AD">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proofErr w:type="spellStart"/>
      <w:r w:rsidRPr="006A622E">
        <w:rPr>
          <w:i/>
          <w:iCs/>
          <w:szCs w:val="20"/>
        </w:rPr>
        <w:t>Bookbuilding</w:t>
      </w:r>
      <w:proofErr w:type="spellEnd"/>
      <w:r w:rsidRPr="006A622E">
        <w:rPr>
          <w:szCs w:val="20"/>
        </w:rPr>
        <w:t xml:space="preserve">, </w:t>
      </w:r>
      <w:bookmarkStart w:id="110" w:name="_Hlk111067949"/>
      <w:r w:rsidR="002B0919" w:rsidRPr="006A622E">
        <w:rPr>
          <w:szCs w:val="20"/>
        </w:rPr>
        <w:t xml:space="preserve">respeitado o previsto </w:t>
      </w:r>
      <w:r w:rsidRPr="006A622E">
        <w:rPr>
          <w:szCs w:val="20"/>
        </w:rPr>
        <w:t>na</w:t>
      </w:r>
      <w:bookmarkEnd w:id="110"/>
      <w:r w:rsidRPr="006A622E">
        <w:rPr>
          <w:szCs w:val="20"/>
        </w:rPr>
        <w:t xml:space="preserve">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8.8</w:t>
      </w:r>
      <w:r w:rsidRPr="006A622E">
        <w:rPr>
          <w:szCs w:val="20"/>
        </w:rPr>
        <w:fldChar w:fldCharType="end"/>
      </w:r>
      <w:r w:rsidRPr="006A622E">
        <w:rPr>
          <w:szCs w:val="20"/>
        </w:rPr>
        <w:t xml:space="preserve"> abaixo.</w:t>
      </w:r>
    </w:p>
    <w:p w14:paraId="133C5D29" w14:textId="332FE2AD" w:rsidR="00684AAC" w:rsidRPr="006A622E" w:rsidRDefault="00684AAC" w:rsidP="005C57AD">
      <w:pPr>
        <w:pStyle w:val="Level3"/>
        <w:tabs>
          <w:tab w:val="clear" w:pos="1874"/>
        </w:tabs>
        <w:spacing w:after="240" w:line="300" w:lineRule="exact"/>
        <w:rPr>
          <w:szCs w:val="20"/>
        </w:rPr>
      </w:pPr>
      <w:bookmarkStart w:id="111" w:name="_Ref72962811"/>
      <w:bookmarkEnd w:id="108"/>
      <w:r w:rsidRPr="006A622E">
        <w:rPr>
          <w:szCs w:val="20"/>
        </w:rPr>
        <w:t xml:space="preserve">Esta Escritura de Emissão </w:t>
      </w:r>
      <w:r w:rsidR="00F755DD" w:rsidRPr="006A622E">
        <w:rPr>
          <w:szCs w:val="20"/>
        </w:rPr>
        <w:t xml:space="preserve">de Debêntures </w:t>
      </w:r>
      <w:r w:rsidRPr="006A622E">
        <w:rPr>
          <w:szCs w:val="20"/>
        </w:rPr>
        <w:t xml:space="preserve">deverá ser aditada </w:t>
      </w:r>
      <w:r w:rsidR="00337899" w:rsidRPr="006A622E">
        <w:rPr>
          <w:szCs w:val="20"/>
        </w:rPr>
        <w:t xml:space="preserve">anteriormente à Primeira Data Integralização </w:t>
      </w:r>
      <w:r w:rsidRPr="006A622E">
        <w:rPr>
          <w:szCs w:val="20"/>
        </w:rPr>
        <w:t xml:space="preserve">de maneira a refletir o montante total a ser alocado nas </w:t>
      </w:r>
      <w:r w:rsidR="002C59EB" w:rsidRPr="006A622E">
        <w:rPr>
          <w:szCs w:val="20"/>
        </w:rPr>
        <w:t>Debêntures CDI, nas Debêntures IPCA I e nas Debêntures IPCA II</w:t>
      </w:r>
      <w:r w:rsidRPr="006A622E">
        <w:rPr>
          <w:szCs w:val="20"/>
        </w:rPr>
        <w:t xml:space="preserve">, </w:t>
      </w:r>
      <w:r w:rsidR="002C59EB" w:rsidRPr="006A622E">
        <w:rPr>
          <w:szCs w:val="20"/>
        </w:rPr>
        <w:t xml:space="preserve">observadas as formalidades descritas na Cláusula </w:t>
      </w:r>
      <w:r w:rsidR="002C59EB" w:rsidRPr="006A622E">
        <w:rPr>
          <w:szCs w:val="20"/>
        </w:rPr>
        <w:fldChar w:fldCharType="begin"/>
      </w:r>
      <w:r w:rsidR="002C59EB" w:rsidRPr="006A622E">
        <w:rPr>
          <w:szCs w:val="20"/>
        </w:rPr>
        <w:instrText xml:space="preserve"> REF  _Ref89435670 \h \p \r  \* MERGEFORMAT </w:instrText>
      </w:r>
      <w:r w:rsidR="002C59EB" w:rsidRPr="006A622E">
        <w:rPr>
          <w:szCs w:val="20"/>
        </w:rPr>
      </w:r>
      <w:r w:rsidR="002C59EB" w:rsidRPr="006A622E">
        <w:rPr>
          <w:szCs w:val="20"/>
        </w:rPr>
        <w:fldChar w:fldCharType="separate"/>
      </w:r>
      <w:r w:rsidR="001B61DE">
        <w:rPr>
          <w:szCs w:val="20"/>
        </w:rPr>
        <w:t>3.3 acima</w:t>
      </w:r>
      <w:r w:rsidR="002C59EB" w:rsidRPr="006A622E">
        <w:rPr>
          <w:szCs w:val="20"/>
        </w:rPr>
        <w:fldChar w:fldCharType="end"/>
      </w:r>
      <w:r w:rsidRPr="006A622E">
        <w:rPr>
          <w:szCs w:val="20"/>
        </w:rPr>
        <w:t xml:space="preserve">, </w:t>
      </w:r>
      <w:bookmarkEnd w:id="111"/>
      <w:r w:rsidR="002C59EB" w:rsidRPr="006A622E">
        <w:rPr>
          <w:szCs w:val="20"/>
        </w:rPr>
        <w:t>sem necessidade de aprovação prévia d</w:t>
      </w:r>
      <w:r w:rsidR="008D5098" w:rsidRPr="006A622E">
        <w:rPr>
          <w:szCs w:val="20"/>
        </w:rPr>
        <w:t>a Debenturista</w:t>
      </w:r>
      <w:r w:rsidR="002C59EB" w:rsidRPr="006A622E">
        <w:rPr>
          <w:szCs w:val="20"/>
        </w:rPr>
        <w:t xml:space="preserve">, </w:t>
      </w:r>
      <w:r w:rsidR="00B00778" w:rsidRPr="006A622E">
        <w:rPr>
          <w:szCs w:val="20"/>
        </w:rPr>
        <w:t xml:space="preserve">reunida </w:t>
      </w:r>
      <w:r w:rsidR="002C59EB" w:rsidRPr="006A622E">
        <w:rPr>
          <w:szCs w:val="20"/>
        </w:rPr>
        <w:t>em Assembleia Geral de Debenturista, ou de qualquer deliberação pela Securitizadora ou pelos Titulares dos CRI e/ou de qualquer aprovação societária adicional pela Emissora.</w:t>
      </w:r>
    </w:p>
    <w:p w14:paraId="0DCE97A2" w14:textId="77777777" w:rsidR="00381825" w:rsidRPr="006A622E" w:rsidRDefault="001820E7" w:rsidP="005C57AD">
      <w:pPr>
        <w:pStyle w:val="Level2"/>
        <w:spacing w:after="240" w:line="300" w:lineRule="exact"/>
        <w:rPr>
          <w:b/>
          <w:bCs/>
          <w:szCs w:val="20"/>
        </w:rPr>
      </w:pPr>
      <w:r w:rsidRPr="006A622E">
        <w:rPr>
          <w:b/>
          <w:bCs/>
          <w:szCs w:val="20"/>
        </w:rPr>
        <w:t>Número de Séries</w:t>
      </w:r>
    </w:p>
    <w:p w14:paraId="499BDBFF" w14:textId="7278DDD5" w:rsidR="00381825" w:rsidRPr="006A622E" w:rsidRDefault="00F57321" w:rsidP="005C57AD">
      <w:pPr>
        <w:pStyle w:val="Level3"/>
        <w:tabs>
          <w:tab w:val="clear" w:pos="1874"/>
        </w:tabs>
        <w:spacing w:after="240" w:line="300" w:lineRule="exact"/>
        <w:rPr>
          <w:bCs/>
          <w:szCs w:val="20"/>
        </w:rPr>
      </w:pPr>
      <w:bookmarkStart w:id="112" w:name="_Ref105418030"/>
      <w:r w:rsidRPr="006A622E">
        <w:rPr>
          <w:szCs w:val="20"/>
        </w:rPr>
        <w:t>A Emissão de Debêntures será realizada em até 3 (três) séries, no sistema de vasos comunicantes (</w:t>
      </w:r>
      <w:r w:rsidR="000C68AF" w:rsidRPr="006A622E">
        <w:rPr>
          <w:szCs w:val="20"/>
        </w:rPr>
        <w:t>“</w:t>
      </w:r>
      <w:r w:rsidRPr="006A622E">
        <w:rPr>
          <w:b/>
          <w:bCs/>
          <w:szCs w:val="20"/>
        </w:rPr>
        <w:t>Sistema de Vasos Comunicantes</w:t>
      </w:r>
      <w:r w:rsidR="001E1D9D" w:rsidRPr="006A622E">
        <w:rPr>
          <w:szCs w:val="20"/>
        </w:rPr>
        <w:t>”</w:t>
      </w:r>
      <w:r w:rsidRPr="006A622E">
        <w:rPr>
          <w:szCs w:val="20"/>
        </w:rPr>
        <w:t xml:space="preserve">), de modo que a quantidade de séries das Debêntures a serem emitidas será definida após a conclusão do Procedimento de </w:t>
      </w:r>
      <w:proofErr w:type="spellStart"/>
      <w:r w:rsidRPr="006A622E">
        <w:rPr>
          <w:i/>
          <w:szCs w:val="20"/>
        </w:rPr>
        <w:t>Bookbuilding</w:t>
      </w:r>
      <w:proofErr w:type="spellEnd"/>
      <w:r w:rsidRPr="006A622E">
        <w:rPr>
          <w:szCs w:val="20"/>
        </w:rPr>
        <w:t>,</w:t>
      </w:r>
      <w:r w:rsidR="002B0919" w:rsidRPr="006A622E">
        <w:rPr>
          <w:szCs w:val="20"/>
        </w:rPr>
        <w:t xml:space="preserve"> nos termos da Cláusula </w:t>
      </w:r>
      <w:r w:rsidR="002B0919" w:rsidRPr="006A622E">
        <w:rPr>
          <w:szCs w:val="20"/>
        </w:rPr>
        <w:fldChar w:fldCharType="begin"/>
      </w:r>
      <w:r w:rsidR="002B0919" w:rsidRPr="006A622E">
        <w:rPr>
          <w:szCs w:val="20"/>
        </w:rPr>
        <w:instrText xml:space="preserve"> REF _Ref105522652 \r \h </w:instrText>
      </w:r>
      <w:r w:rsidR="007B358E" w:rsidRPr="006A622E">
        <w:rPr>
          <w:szCs w:val="20"/>
        </w:rPr>
        <w:instrText xml:space="preserve"> \* MERGEFORMAT </w:instrText>
      </w:r>
      <w:r w:rsidR="002B0919" w:rsidRPr="006A622E">
        <w:rPr>
          <w:szCs w:val="20"/>
        </w:rPr>
      </w:r>
      <w:r w:rsidR="002B0919" w:rsidRPr="006A622E">
        <w:rPr>
          <w:szCs w:val="20"/>
        </w:rPr>
        <w:fldChar w:fldCharType="separate"/>
      </w:r>
      <w:r w:rsidR="001B61DE">
        <w:rPr>
          <w:szCs w:val="20"/>
        </w:rPr>
        <w:t>6.5</w:t>
      </w:r>
      <w:r w:rsidR="002B0919" w:rsidRPr="006A622E">
        <w:rPr>
          <w:szCs w:val="20"/>
        </w:rPr>
        <w:fldChar w:fldCharType="end"/>
      </w:r>
      <w:r w:rsidR="002B0919" w:rsidRPr="006A622E">
        <w:rPr>
          <w:szCs w:val="20"/>
        </w:rPr>
        <w:t xml:space="preserve"> acima, </w:t>
      </w:r>
      <w:r w:rsidRPr="006A622E">
        <w:rPr>
          <w:szCs w:val="20"/>
        </w:rPr>
        <w:t xml:space="preserve">ressalvado que </w:t>
      </w:r>
      <w:r w:rsidRPr="006A622E">
        <w:rPr>
          <w:szCs w:val="20"/>
        </w:rPr>
        <w:lastRenderedPageBreak/>
        <w:t xml:space="preserve">qualquer uma das séries das Debêntures poderá ser cancelada, conforme resultado do Procedimento de </w:t>
      </w:r>
      <w:proofErr w:type="spellStart"/>
      <w:r w:rsidRPr="006A622E">
        <w:rPr>
          <w:i/>
          <w:szCs w:val="20"/>
        </w:rPr>
        <w:t>Bookbuilding</w:t>
      </w:r>
      <w:proofErr w:type="spellEnd"/>
      <w:r w:rsidR="001820E7" w:rsidRPr="006A622E">
        <w:rPr>
          <w:bCs/>
          <w:szCs w:val="20"/>
        </w:rPr>
        <w:t>.</w:t>
      </w:r>
      <w:bookmarkEnd w:id="112"/>
    </w:p>
    <w:p w14:paraId="7B539DAD" w14:textId="58F289FE" w:rsidR="00F57321" w:rsidRPr="006A622E" w:rsidRDefault="00F57321" w:rsidP="005C57AD">
      <w:pPr>
        <w:pStyle w:val="Level3"/>
        <w:tabs>
          <w:tab w:val="clear" w:pos="1874"/>
        </w:tabs>
        <w:spacing w:after="240" w:line="300" w:lineRule="exact"/>
        <w:rPr>
          <w:bCs/>
          <w:szCs w:val="20"/>
        </w:rPr>
      </w:pPr>
      <w:bookmarkStart w:id="113" w:name="_Hlk111067563"/>
      <w:r w:rsidRPr="006A622E">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7.3.1</w:t>
      </w:r>
      <w:r w:rsidRPr="006A622E">
        <w:rPr>
          <w:szCs w:val="20"/>
        </w:rPr>
        <w:fldChar w:fldCharType="end"/>
      </w:r>
      <w:r w:rsidRPr="006A622E">
        <w:rPr>
          <w:szCs w:val="20"/>
        </w:rPr>
        <w:t xml:space="preserve"> acima, as Debêntures serão alocadas entre as séries de forma a atender a demanda verificada no Procedimento de </w:t>
      </w:r>
      <w:proofErr w:type="spellStart"/>
      <w:r w:rsidRPr="006A622E">
        <w:rPr>
          <w:i/>
          <w:szCs w:val="20"/>
        </w:rPr>
        <w:t>Bookbuilding</w:t>
      </w:r>
      <w:proofErr w:type="spellEnd"/>
      <w:r w:rsidRPr="006A622E">
        <w:rPr>
          <w:szCs w:val="20"/>
        </w:rPr>
        <w:t xml:space="preserve"> e o interesse de alocação da </w:t>
      </w:r>
      <w:r w:rsidR="001768DF" w:rsidRPr="006A622E">
        <w:rPr>
          <w:szCs w:val="20"/>
        </w:rPr>
        <w:t>Emissora</w:t>
      </w:r>
      <w:r w:rsidRPr="006A622E">
        <w:rPr>
          <w:szCs w:val="20"/>
        </w:rPr>
        <w:t xml:space="preserve">, </w:t>
      </w:r>
      <w:r w:rsidR="000637D3" w:rsidRPr="006A622E">
        <w:rPr>
          <w:szCs w:val="20"/>
        </w:rPr>
        <w:t xml:space="preserve">não havendo montante mínimo para alocação em determinada série e </w:t>
      </w:r>
      <w:r w:rsidRPr="006A622E">
        <w:rPr>
          <w:szCs w:val="20"/>
        </w:rPr>
        <w:t>sendo certo que, uma vez observada a demanda verificada, deverá ser da Emissora a decisão sobre a alocação das Debêntures entre as diferentes séries</w:t>
      </w:r>
      <w:r w:rsidR="00071E8B" w:rsidRPr="006A622E">
        <w:rPr>
          <w:szCs w:val="20"/>
        </w:rPr>
        <w:t>, em comum acordo com o</w:t>
      </w:r>
      <w:r w:rsidR="003671D6" w:rsidRPr="006A622E">
        <w:rPr>
          <w:szCs w:val="20"/>
        </w:rPr>
        <w:t>s</w:t>
      </w:r>
      <w:r w:rsidR="00071E8B" w:rsidRPr="006A622E">
        <w:rPr>
          <w:szCs w:val="20"/>
        </w:rPr>
        <w:t xml:space="preserve"> Coordenador</w:t>
      </w:r>
      <w:r w:rsidR="003671D6" w:rsidRPr="006A622E">
        <w:rPr>
          <w:szCs w:val="20"/>
        </w:rPr>
        <w:t>es</w:t>
      </w:r>
      <w:r w:rsidRPr="006A622E">
        <w:rPr>
          <w:szCs w:val="20"/>
        </w:rPr>
        <w:t xml:space="preserve">. </w:t>
      </w:r>
      <w:r w:rsidR="003346D9" w:rsidRPr="006A622E">
        <w:rPr>
          <w:szCs w:val="20"/>
        </w:rPr>
        <w:t>Q</w:t>
      </w:r>
      <w:r w:rsidRPr="006A622E">
        <w:rPr>
          <w:szCs w:val="20"/>
        </w:rPr>
        <w:t xml:space="preserve">ualquer uma das séries poderá ser cancelada, nos termos acordados ao final do Procedimento de </w:t>
      </w:r>
      <w:proofErr w:type="spellStart"/>
      <w:r w:rsidRPr="006A622E">
        <w:rPr>
          <w:i/>
          <w:szCs w:val="20"/>
        </w:rPr>
        <w:t>Bookbuilding</w:t>
      </w:r>
      <w:proofErr w:type="spellEnd"/>
      <w:r w:rsidRPr="006A622E">
        <w:rPr>
          <w:i/>
          <w:szCs w:val="20"/>
        </w:rPr>
        <w:t>.</w:t>
      </w:r>
      <w:r w:rsidRPr="006A622E">
        <w:rPr>
          <w:szCs w:val="20"/>
        </w:rPr>
        <w:t xml:space="preserve"> A quantidade de Debêntures a ser alocada em cada série, ou até a inexistência de alocação em uma determinada série, será objeto de aditamento à presente Escritura de Emissão</w:t>
      </w:r>
      <w:r w:rsidR="00590E5E" w:rsidRPr="006A622E">
        <w:rPr>
          <w:szCs w:val="20"/>
        </w:rPr>
        <w:t xml:space="preserve"> de Debêntures</w:t>
      </w:r>
      <w:r w:rsidR="00D27794" w:rsidRPr="006A622E">
        <w:rPr>
          <w:szCs w:val="20"/>
        </w:rPr>
        <w:t xml:space="preserve"> a ser celebrado anteriormente à Primeira Data Integralização, observadas as formalidades descritas na</w:t>
      </w:r>
      <w:r w:rsidR="00292BA3" w:rsidRPr="006A622E">
        <w:rPr>
          <w:szCs w:val="20"/>
        </w:rPr>
        <w:t>s</w:t>
      </w:r>
      <w:r w:rsidR="00D27794" w:rsidRPr="006A622E">
        <w:rPr>
          <w:szCs w:val="20"/>
        </w:rPr>
        <w:t xml:space="preserve"> Cláusula</w:t>
      </w:r>
      <w:r w:rsidR="00292BA3" w:rsidRPr="006A622E">
        <w:rPr>
          <w:szCs w:val="20"/>
        </w:rPr>
        <w:t>s</w:t>
      </w:r>
      <w:r w:rsidR="00D27794" w:rsidRPr="006A622E">
        <w:rPr>
          <w:szCs w:val="20"/>
        </w:rPr>
        <w:t xml:space="preserve"> </w:t>
      </w:r>
      <w:r w:rsidR="00D27794" w:rsidRPr="006A622E">
        <w:rPr>
          <w:szCs w:val="20"/>
        </w:rPr>
        <w:fldChar w:fldCharType="begin"/>
      </w:r>
      <w:r w:rsidR="00D27794" w:rsidRPr="006A622E">
        <w:rPr>
          <w:szCs w:val="20"/>
        </w:rPr>
        <w:instrText xml:space="preserve"> REF  _Ref89435670 \h \p \r  \* MERGEFORMAT </w:instrText>
      </w:r>
      <w:r w:rsidR="00D27794" w:rsidRPr="006A622E">
        <w:rPr>
          <w:szCs w:val="20"/>
        </w:rPr>
      </w:r>
      <w:r w:rsidR="00D27794" w:rsidRPr="006A622E">
        <w:rPr>
          <w:szCs w:val="20"/>
        </w:rPr>
        <w:fldChar w:fldCharType="separate"/>
      </w:r>
      <w:r w:rsidR="001B61DE">
        <w:rPr>
          <w:szCs w:val="20"/>
        </w:rPr>
        <w:t>3.3 acima</w:t>
      </w:r>
      <w:r w:rsidR="00D27794" w:rsidRPr="006A622E">
        <w:rPr>
          <w:szCs w:val="20"/>
        </w:rPr>
        <w:fldChar w:fldCharType="end"/>
      </w:r>
      <w:r w:rsidR="00292BA3" w:rsidRPr="006A622E">
        <w:rPr>
          <w:szCs w:val="20"/>
        </w:rPr>
        <w:t xml:space="preserve"> e 3.4 acima</w:t>
      </w:r>
      <w:r w:rsidR="00D27794" w:rsidRPr="006A622E">
        <w:rPr>
          <w:szCs w:val="20"/>
        </w:rPr>
        <w:t>, sem necessidade de aprovação prévia d</w:t>
      </w:r>
      <w:r w:rsidR="008D5098" w:rsidRPr="006A622E">
        <w:rPr>
          <w:szCs w:val="20"/>
        </w:rPr>
        <w:t>a Debenturista</w:t>
      </w:r>
      <w:r w:rsidR="00D27794" w:rsidRPr="006A622E">
        <w:rPr>
          <w:szCs w:val="20"/>
        </w:rPr>
        <w:t xml:space="preserve">, </w:t>
      </w:r>
      <w:r w:rsidR="00B00778" w:rsidRPr="006A622E">
        <w:rPr>
          <w:szCs w:val="20"/>
        </w:rPr>
        <w:t xml:space="preserve">reunida </w:t>
      </w:r>
      <w:r w:rsidR="00D27794" w:rsidRPr="006A622E">
        <w:rPr>
          <w:szCs w:val="20"/>
        </w:rPr>
        <w:t xml:space="preserve">em Assembleia Geral de Debenturista, ou de qualquer deliberação pela Securitizadora ou pelos Titulares dos CRI e/ou de qualquer aprovação societária adicional pela Emissora, observado o disposto na Cláusula </w:t>
      </w:r>
      <w:r w:rsidR="00D27794" w:rsidRPr="006A622E">
        <w:rPr>
          <w:szCs w:val="20"/>
        </w:rPr>
        <w:fldChar w:fldCharType="begin"/>
      </w:r>
      <w:r w:rsidR="00D27794" w:rsidRPr="006A622E">
        <w:rPr>
          <w:szCs w:val="20"/>
        </w:rPr>
        <w:instrText xml:space="preserve"> REF _Ref105522652 \r \h </w:instrText>
      </w:r>
      <w:r w:rsidR="00E675F6" w:rsidRPr="006A622E">
        <w:rPr>
          <w:szCs w:val="20"/>
        </w:rPr>
        <w:instrText xml:space="preserve"> \* MERGEFORMAT </w:instrText>
      </w:r>
      <w:r w:rsidR="00D27794" w:rsidRPr="006A622E">
        <w:rPr>
          <w:szCs w:val="20"/>
        </w:rPr>
      </w:r>
      <w:r w:rsidR="00D27794" w:rsidRPr="006A622E">
        <w:rPr>
          <w:szCs w:val="20"/>
        </w:rPr>
        <w:fldChar w:fldCharType="separate"/>
      </w:r>
      <w:r w:rsidR="001B61DE">
        <w:rPr>
          <w:szCs w:val="20"/>
        </w:rPr>
        <w:t>6.5</w:t>
      </w:r>
      <w:r w:rsidR="00D27794" w:rsidRPr="006A622E">
        <w:rPr>
          <w:szCs w:val="20"/>
        </w:rPr>
        <w:fldChar w:fldCharType="end"/>
      </w:r>
      <w:r w:rsidR="00D27794" w:rsidRPr="006A622E">
        <w:rPr>
          <w:szCs w:val="20"/>
        </w:rPr>
        <w:t xml:space="preserve"> acima</w:t>
      </w:r>
      <w:r w:rsidRPr="006A622E">
        <w:rPr>
          <w:szCs w:val="20"/>
        </w:rPr>
        <w:t>.</w:t>
      </w:r>
    </w:p>
    <w:bookmarkEnd w:id="113"/>
    <w:p w14:paraId="51D4E018" w14:textId="77777777" w:rsidR="000900A9" w:rsidRPr="006A622E" w:rsidRDefault="000900A9" w:rsidP="005C57AD">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000C68AF" w:rsidRPr="006A622E">
        <w:rPr>
          <w:szCs w:val="20"/>
        </w:rPr>
        <w:t>“</w:t>
      </w:r>
      <w:r w:rsidRPr="006A622E">
        <w:rPr>
          <w:b/>
          <w:bCs/>
          <w:szCs w:val="20"/>
        </w:rPr>
        <w:t>Debêntures</w:t>
      </w:r>
      <w:r w:rsidR="000C68AF" w:rsidRPr="006A622E">
        <w:rPr>
          <w:szCs w:val="20"/>
        </w:rPr>
        <w:t>”</w:t>
      </w:r>
      <w:r w:rsidRPr="006A622E">
        <w:rPr>
          <w:szCs w:val="20"/>
        </w:rPr>
        <w:t xml:space="preserve"> devem ser entendidas como referências às Debêntures CDI, às Debêntures IPCA I e às Debêntures IPCA II, em conjunto.</w:t>
      </w:r>
    </w:p>
    <w:p w14:paraId="6EA5E86F" w14:textId="77777777" w:rsidR="00381825" w:rsidRPr="006A622E" w:rsidRDefault="00AA3D5A" w:rsidP="005C57AD">
      <w:pPr>
        <w:pStyle w:val="Level1"/>
        <w:spacing w:before="0" w:after="240" w:line="300" w:lineRule="exact"/>
        <w:rPr>
          <w:rFonts w:cs="Arial"/>
          <w:sz w:val="20"/>
          <w:szCs w:val="20"/>
        </w:rPr>
      </w:pPr>
      <w:bookmarkStart w:id="114" w:name="_Toc107507827"/>
      <w:r w:rsidRPr="006A622E">
        <w:rPr>
          <w:rFonts w:cs="Arial"/>
          <w:sz w:val="20"/>
          <w:szCs w:val="20"/>
        </w:rPr>
        <w:t>CARACTERÍSTICAS GERAIS DAS DEBÊNTURES</w:t>
      </w:r>
      <w:bookmarkEnd w:id="114"/>
    </w:p>
    <w:p w14:paraId="6DD2E3DB" w14:textId="77777777" w:rsidR="00FC220A" w:rsidRPr="006A622E" w:rsidRDefault="001820E7" w:rsidP="005C57AD">
      <w:pPr>
        <w:pStyle w:val="Level2"/>
        <w:spacing w:after="240" w:line="300" w:lineRule="exact"/>
        <w:rPr>
          <w:b/>
          <w:bCs/>
          <w:szCs w:val="20"/>
        </w:rPr>
      </w:pPr>
      <w:r w:rsidRPr="006A622E">
        <w:rPr>
          <w:b/>
          <w:bCs/>
          <w:szCs w:val="20"/>
        </w:rPr>
        <w:t>Data de Emissão</w:t>
      </w:r>
    </w:p>
    <w:p w14:paraId="4E7C3A60" w14:textId="77777777" w:rsidR="00381825" w:rsidRPr="006A622E" w:rsidRDefault="001820E7" w:rsidP="005C57AD">
      <w:pPr>
        <w:pStyle w:val="Level3"/>
        <w:tabs>
          <w:tab w:val="clear" w:pos="1874"/>
        </w:tabs>
        <w:spacing w:after="240" w:line="300" w:lineRule="exact"/>
        <w:rPr>
          <w:szCs w:val="20"/>
        </w:rPr>
      </w:pPr>
      <w:bookmarkStart w:id="115" w:name="_Ref94079420"/>
      <w:bookmarkStart w:id="116" w:name="_Hlk111068714"/>
      <w:r w:rsidRPr="006A622E">
        <w:rPr>
          <w:szCs w:val="20"/>
        </w:rPr>
        <w:t xml:space="preserve">Para </w:t>
      </w:r>
      <w:r w:rsidR="002B0919" w:rsidRPr="006A622E">
        <w:rPr>
          <w:szCs w:val="20"/>
        </w:rPr>
        <w:t xml:space="preserve">todos os fins e efeitos legais, a data de emissão das Debêntures será o dia </w:t>
      </w:r>
      <w:r w:rsidR="00773EB4" w:rsidRPr="006A622E">
        <w:rPr>
          <w:szCs w:val="20"/>
        </w:rPr>
        <w:t xml:space="preserve">14 de setembro </w:t>
      </w:r>
      <w:r w:rsidR="002B0919" w:rsidRPr="006A622E">
        <w:rPr>
          <w:szCs w:val="20"/>
        </w:rPr>
        <w:t xml:space="preserve">de 2022 </w:t>
      </w:r>
      <w:r w:rsidR="006C47AC" w:rsidRPr="006A622E">
        <w:rPr>
          <w:szCs w:val="20"/>
        </w:rPr>
        <w:t>(</w:t>
      </w:r>
      <w:r w:rsidR="000C68AF" w:rsidRPr="006A622E">
        <w:rPr>
          <w:szCs w:val="20"/>
        </w:rPr>
        <w:t>“</w:t>
      </w:r>
      <w:r w:rsidRPr="006A622E">
        <w:rPr>
          <w:b/>
          <w:bCs/>
          <w:szCs w:val="20"/>
        </w:rPr>
        <w:t>Data de Emissão</w:t>
      </w:r>
      <w:r w:rsidR="000C68AF" w:rsidRPr="006A622E">
        <w:rPr>
          <w:szCs w:val="20"/>
        </w:rPr>
        <w:t>”</w:t>
      </w:r>
      <w:r w:rsidRPr="006A622E">
        <w:rPr>
          <w:szCs w:val="20"/>
        </w:rPr>
        <w:t>).</w:t>
      </w:r>
      <w:bookmarkEnd w:id="115"/>
    </w:p>
    <w:p w14:paraId="0ED84B6C" w14:textId="77777777" w:rsidR="00B033BC" w:rsidRPr="006A622E" w:rsidRDefault="00B033BC" w:rsidP="005C57AD">
      <w:pPr>
        <w:pStyle w:val="Level2"/>
        <w:spacing w:after="240" w:line="300" w:lineRule="exact"/>
        <w:rPr>
          <w:b/>
          <w:bCs/>
          <w:szCs w:val="20"/>
        </w:rPr>
      </w:pPr>
      <w:bookmarkStart w:id="117" w:name="_Hlk87278810"/>
      <w:bookmarkEnd w:id="116"/>
      <w:r w:rsidRPr="006A622E">
        <w:rPr>
          <w:b/>
          <w:bCs/>
          <w:szCs w:val="20"/>
        </w:rPr>
        <w:t>Data de Início da Rentabilidade</w:t>
      </w:r>
    </w:p>
    <w:p w14:paraId="1AD219D8" w14:textId="77777777" w:rsidR="00B033BC" w:rsidRPr="006A622E" w:rsidRDefault="00B033BC" w:rsidP="005C57AD">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00493666" w:rsidRPr="006A622E">
        <w:rPr>
          <w:szCs w:val="20"/>
        </w:rPr>
        <w:t xml:space="preserve">de cada série </w:t>
      </w:r>
      <w:r w:rsidRPr="006A622E">
        <w:rPr>
          <w:szCs w:val="20"/>
        </w:rPr>
        <w:t>será a Primeira Data de Integralização</w:t>
      </w:r>
      <w:r w:rsidR="00493666" w:rsidRPr="006A622E">
        <w:rPr>
          <w:szCs w:val="20"/>
        </w:rPr>
        <w:t xml:space="preserve"> de cada série</w:t>
      </w:r>
      <w:r w:rsidRPr="006A622E">
        <w:rPr>
          <w:szCs w:val="20"/>
        </w:rPr>
        <w:t>.</w:t>
      </w:r>
    </w:p>
    <w:bookmarkEnd w:id="117"/>
    <w:p w14:paraId="0936425F" w14:textId="77777777" w:rsidR="00592706" w:rsidRPr="006A622E" w:rsidRDefault="001820E7" w:rsidP="005C57AD">
      <w:pPr>
        <w:pStyle w:val="Level2"/>
        <w:spacing w:after="240" w:line="300" w:lineRule="exact"/>
        <w:rPr>
          <w:b/>
          <w:bCs/>
          <w:szCs w:val="20"/>
        </w:rPr>
      </w:pPr>
      <w:r w:rsidRPr="006A622E">
        <w:rPr>
          <w:b/>
          <w:bCs/>
          <w:szCs w:val="20"/>
        </w:rPr>
        <w:t>Forma, Tipo e Comprovação de Titularidade</w:t>
      </w:r>
    </w:p>
    <w:p w14:paraId="019CF442" w14:textId="77777777" w:rsidR="00381825" w:rsidRPr="006A622E" w:rsidRDefault="001820E7" w:rsidP="005C57AD">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002A5BB4" w:rsidRPr="006A622E">
        <w:rPr>
          <w:szCs w:val="20"/>
        </w:rPr>
        <w:t xml:space="preserve"> registro das </w:t>
      </w:r>
      <w:r w:rsidR="00DA6DDB" w:rsidRPr="006A622E">
        <w:rPr>
          <w:szCs w:val="20"/>
        </w:rPr>
        <w:t>Debêntures</w:t>
      </w:r>
      <w:r w:rsidR="002A5BB4" w:rsidRPr="006A622E">
        <w:rPr>
          <w:szCs w:val="20"/>
        </w:rPr>
        <w:t xml:space="preserve"> no “</w:t>
      </w:r>
      <w:r w:rsidR="002A5BB4" w:rsidRPr="006A622E">
        <w:rPr>
          <w:i/>
          <w:szCs w:val="20"/>
        </w:rPr>
        <w:t>Livro de Registro de Debêntures Nominativas</w:t>
      </w:r>
      <w:r w:rsidR="002A5BB4" w:rsidRPr="006A622E">
        <w:rPr>
          <w:szCs w:val="20"/>
        </w:rPr>
        <w:t>”</w:t>
      </w:r>
      <w:r w:rsidRPr="006A622E">
        <w:rPr>
          <w:szCs w:val="20"/>
        </w:rPr>
        <w:t>.</w:t>
      </w:r>
    </w:p>
    <w:p w14:paraId="7D532EDC" w14:textId="77777777" w:rsidR="00592706" w:rsidRPr="006A622E" w:rsidRDefault="001820E7" w:rsidP="005C57AD">
      <w:pPr>
        <w:pStyle w:val="Level2"/>
        <w:spacing w:after="240" w:line="300" w:lineRule="exact"/>
        <w:rPr>
          <w:b/>
          <w:bCs/>
          <w:szCs w:val="20"/>
        </w:rPr>
      </w:pPr>
      <w:r w:rsidRPr="006A622E">
        <w:rPr>
          <w:b/>
          <w:bCs/>
          <w:szCs w:val="20"/>
        </w:rPr>
        <w:lastRenderedPageBreak/>
        <w:t>Conversibilidade</w:t>
      </w:r>
    </w:p>
    <w:p w14:paraId="7B39B889"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simples, ou seja, não conversíveis em ações de emissão da </w:t>
      </w:r>
      <w:r w:rsidR="00F75728" w:rsidRPr="006A622E">
        <w:rPr>
          <w:szCs w:val="20"/>
        </w:rPr>
        <w:t>Emissora</w:t>
      </w:r>
      <w:r w:rsidRPr="006A622E">
        <w:rPr>
          <w:szCs w:val="20"/>
        </w:rPr>
        <w:t>.</w:t>
      </w:r>
    </w:p>
    <w:p w14:paraId="70696CDB" w14:textId="77777777" w:rsidR="00592706" w:rsidRPr="006A622E" w:rsidRDefault="001820E7" w:rsidP="005C57AD">
      <w:pPr>
        <w:pStyle w:val="Level2"/>
        <w:spacing w:after="240" w:line="300" w:lineRule="exact"/>
        <w:rPr>
          <w:b/>
          <w:bCs/>
          <w:szCs w:val="20"/>
        </w:rPr>
      </w:pPr>
      <w:r w:rsidRPr="006A622E">
        <w:rPr>
          <w:b/>
          <w:bCs/>
          <w:szCs w:val="20"/>
        </w:rPr>
        <w:t>Espécie</w:t>
      </w:r>
    </w:p>
    <w:p w14:paraId="17820EF6"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da espécie </w:t>
      </w:r>
      <w:r w:rsidR="00A82094" w:rsidRPr="006A622E">
        <w:rPr>
          <w:szCs w:val="20"/>
        </w:rPr>
        <w:t>quirografária</w:t>
      </w:r>
      <w:r w:rsidR="00EE7308" w:rsidRPr="006A622E">
        <w:rPr>
          <w:szCs w:val="20"/>
        </w:rPr>
        <w:t>,</w:t>
      </w:r>
      <w:r w:rsidR="00D840EF" w:rsidRPr="006A622E">
        <w:rPr>
          <w:szCs w:val="20"/>
        </w:rPr>
        <w:t xml:space="preserve"> com garantia fidejussória adicional,</w:t>
      </w:r>
      <w:r w:rsidR="00EE7308" w:rsidRPr="006A622E">
        <w:rPr>
          <w:szCs w:val="20"/>
        </w:rPr>
        <w:t xml:space="preserve"> nos termos do artigo 58, </w:t>
      </w:r>
      <w:r w:rsidR="00EE7308" w:rsidRPr="006A622E">
        <w:rPr>
          <w:i/>
          <w:iCs/>
          <w:szCs w:val="20"/>
        </w:rPr>
        <w:t>caput</w:t>
      </w:r>
      <w:r w:rsidR="00EE7308" w:rsidRPr="006A622E">
        <w:rPr>
          <w:szCs w:val="20"/>
        </w:rPr>
        <w:t>, da Lei das Sociedades por Ações</w:t>
      </w:r>
      <w:r w:rsidRPr="006A622E">
        <w:rPr>
          <w:szCs w:val="20"/>
        </w:rPr>
        <w:t>.</w:t>
      </w:r>
    </w:p>
    <w:p w14:paraId="7384C184" w14:textId="77777777" w:rsidR="00592706" w:rsidRPr="006A622E" w:rsidRDefault="001820E7" w:rsidP="005C57AD">
      <w:pPr>
        <w:pStyle w:val="Level2"/>
        <w:spacing w:after="240" w:line="300" w:lineRule="exact"/>
        <w:rPr>
          <w:b/>
          <w:bCs/>
          <w:szCs w:val="20"/>
        </w:rPr>
      </w:pPr>
      <w:r w:rsidRPr="006A622E">
        <w:rPr>
          <w:b/>
          <w:bCs/>
          <w:szCs w:val="20"/>
        </w:rPr>
        <w:t>Prazo e Data de Vencimento</w:t>
      </w:r>
    </w:p>
    <w:p w14:paraId="4700D01A" w14:textId="77777777" w:rsidR="00381825" w:rsidRPr="006A622E" w:rsidRDefault="002C0777" w:rsidP="005C57AD">
      <w:pPr>
        <w:pStyle w:val="Level3"/>
        <w:tabs>
          <w:tab w:val="clear" w:pos="1874"/>
        </w:tabs>
        <w:spacing w:after="240" w:line="300" w:lineRule="exact"/>
        <w:rPr>
          <w:szCs w:val="20"/>
        </w:rPr>
      </w:pPr>
      <w:bookmarkStart w:id="118" w:name="_Ref94079541"/>
      <w:r w:rsidRPr="006A622E">
        <w:rPr>
          <w:szCs w:val="20"/>
        </w:rPr>
        <w:t>Ressalvadas as hipóteses de resgate antecipado total das Debêntures ou de vencimento antecipado das obrigações decorrentes das Debêntures, nos termos previstos nesta Escritura de Emissão de Debêntures</w:t>
      </w:r>
      <w:r w:rsidR="00092E0E" w:rsidRPr="006A622E">
        <w:rPr>
          <w:szCs w:val="20"/>
        </w:rPr>
        <w:t xml:space="preserve"> </w:t>
      </w:r>
      <w:r w:rsidR="00092E0E" w:rsidRPr="006A622E">
        <w:rPr>
          <w:b/>
          <w:bCs/>
          <w:szCs w:val="20"/>
        </w:rPr>
        <w:t>(i)</w:t>
      </w:r>
      <w:r w:rsidR="00092E0E" w:rsidRPr="006A622E">
        <w:rPr>
          <w:szCs w:val="20"/>
        </w:rPr>
        <w:t xml:space="preserve"> </w:t>
      </w:r>
      <w:bookmarkStart w:id="119" w:name="_Hlk111068787"/>
      <w:r w:rsidRPr="006A622E">
        <w:rPr>
          <w:szCs w:val="20"/>
        </w:rPr>
        <w:t xml:space="preserve">as </w:t>
      </w:r>
      <w:r w:rsidR="00092E0E" w:rsidRPr="006A622E">
        <w:rPr>
          <w:szCs w:val="20"/>
        </w:rPr>
        <w:t xml:space="preserve">Debêntures CDI </w:t>
      </w:r>
      <w:r w:rsidR="00B02EA3" w:rsidRPr="006A622E">
        <w:rPr>
          <w:szCs w:val="20"/>
        </w:rPr>
        <w:t xml:space="preserve">vencerão em </w:t>
      </w:r>
      <w:r w:rsidR="00773EB4" w:rsidRPr="006A622E">
        <w:rPr>
          <w:szCs w:val="20"/>
        </w:rPr>
        <w:t xml:space="preserve">14 de setembro </w:t>
      </w:r>
      <w:r w:rsidR="00DB43A2" w:rsidRPr="006A622E">
        <w:rPr>
          <w:szCs w:val="20"/>
        </w:rPr>
        <w:t>de 2027</w:t>
      </w:r>
      <w:r w:rsidR="00092E0E" w:rsidRPr="006A622E">
        <w:rPr>
          <w:szCs w:val="20"/>
        </w:rPr>
        <w:t xml:space="preserve"> (</w:t>
      </w:r>
      <w:r w:rsidR="000C68AF" w:rsidRPr="006A622E">
        <w:rPr>
          <w:szCs w:val="20"/>
        </w:rPr>
        <w:t>“</w:t>
      </w:r>
      <w:r w:rsidR="00092E0E" w:rsidRPr="006A622E">
        <w:rPr>
          <w:b/>
          <w:bCs/>
          <w:szCs w:val="20"/>
        </w:rPr>
        <w:t>Data de Vencimento das Debêntures CDI</w:t>
      </w:r>
      <w:r w:rsidR="000C68AF" w:rsidRPr="006A622E">
        <w:rPr>
          <w:szCs w:val="20"/>
        </w:rPr>
        <w:t>“</w:t>
      </w:r>
      <w:r w:rsidR="00092E0E" w:rsidRPr="006A622E">
        <w:rPr>
          <w:szCs w:val="20"/>
        </w:rPr>
        <w:t xml:space="preserve">); </w:t>
      </w:r>
      <w:r w:rsidR="00092E0E" w:rsidRPr="006A622E">
        <w:rPr>
          <w:b/>
          <w:bCs/>
          <w:szCs w:val="20"/>
        </w:rPr>
        <w:t>(</w:t>
      </w:r>
      <w:proofErr w:type="spellStart"/>
      <w:r w:rsidR="00092E0E" w:rsidRPr="006A622E">
        <w:rPr>
          <w:b/>
          <w:bCs/>
          <w:szCs w:val="20"/>
        </w:rPr>
        <w:t>ii</w:t>
      </w:r>
      <w:proofErr w:type="spellEnd"/>
      <w:r w:rsidR="00092E0E" w:rsidRPr="006A622E">
        <w:rPr>
          <w:b/>
          <w:bCs/>
          <w:szCs w:val="20"/>
        </w:rPr>
        <w:t>)</w:t>
      </w:r>
      <w:r w:rsidR="00092E0E" w:rsidRPr="006A622E">
        <w:rPr>
          <w:szCs w:val="20"/>
        </w:rPr>
        <w:t xml:space="preserve"> </w:t>
      </w:r>
      <w:r w:rsidR="0045550D" w:rsidRPr="006A622E">
        <w:rPr>
          <w:szCs w:val="20"/>
        </w:rPr>
        <w:t xml:space="preserve">as </w:t>
      </w:r>
      <w:r w:rsidR="00092E0E" w:rsidRPr="006A622E">
        <w:rPr>
          <w:szCs w:val="20"/>
        </w:rPr>
        <w:t xml:space="preserve">Debêntures IPCA I </w:t>
      </w:r>
      <w:r w:rsidR="00B02EA3" w:rsidRPr="006A622E">
        <w:rPr>
          <w:szCs w:val="20"/>
        </w:rPr>
        <w:t xml:space="preserve">vencerão em </w:t>
      </w:r>
      <w:r w:rsidR="00773EB4" w:rsidRPr="006A622E">
        <w:rPr>
          <w:szCs w:val="20"/>
        </w:rPr>
        <w:t xml:space="preserve">14 de setembro </w:t>
      </w:r>
      <w:r w:rsidR="00092E0E" w:rsidRPr="006A622E">
        <w:rPr>
          <w:szCs w:val="20"/>
        </w:rPr>
        <w:t>de 2029 (</w:t>
      </w:r>
      <w:r w:rsidR="000C68AF" w:rsidRPr="006A622E">
        <w:rPr>
          <w:szCs w:val="20"/>
        </w:rPr>
        <w:t>“</w:t>
      </w:r>
      <w:r w:rsidR="00092E0E" w:rsidRPr="006A622E">
        <w:rPr>
          <w:b/>
          <w:bCs/>
          <w:szCs w:val="20"/>
        </w:rPr>
        <w:t>Data de Vencimento das Debêntures IPCA I</w:t>
      </w:r>
      <w:r w:rsidR="000C68AF" w:rsidRPr="006A622E">
        <w:rPr>
          <w:szCs w:val="20"/>
        </w:rPr>
        <w:t>”</w:t>
      </w:r>
      <w:r w:rsidR="00092E0E" w:rsidRPr="006A622E">
        <w:rPr>
          <w:szCs w:val="20"/>
        </w:rPr>
        <w:t xml:space="preserve">); e </w:t>
      </w:r>
      <w:r w:rsidR="00092E0E" w:rsidRPr="006A622E">
        <w:rPr>
          <w:b/>
          <w:bCs/>
          <w:szCs w:val="20"/>
        </w:rPr>
        <w:t>(</w:t>
      </w:r>
      <w:proofErr w:type="spellStart"/>
      <w:r w:rsidR="00092E0E" w:rsidRPr="006A622E">
        <w:rPr>
          <w:b/>
          <w:bCs/>
          <w:szCs w:val="20"/>
        </w:rPr>
        <w:t>iii</w:t>
      </w:r>
      <w:proofErr w:type="spellEnd"/>
      <w:r w:rsidR="00092E0E" w:rsidRPr="006A622E">
        <w:rPr>
          <w:b/>
          <w:bCs/>
          <w:szCs w:val="20"/>
        </w:rPr>
        <w:t>)</w:t>
      </w:r>
      <w:r w:rsidR="00092E0E" w:rsidRPr="006A622E">
        <w:rPr>
          <w:szCs w:val="20"/>
        </w:rPr>
        <w:t xml:space="preserve"> </w:t>
      </w:r>
      <w:r w:rsidR="0045550D" w:rsidRPr="006A622E">
        <w:rPr>
          <w:szCs w:val="20"/>
        </w:rPr>
        <w:t xml:space="preserve">as </w:t>
      </w:r>
      <w:r w:rsidR="00092E0E" w:rsidRPr="006A622E">
        <w:rPr>
          <w:szCs w:val="20"/>
        </w:rPr>
        <w:t xml:space="preserve">Debêntures IPCA II </w:t>
      </w:r>
      <w:r w:rsidR="00B02EA3" w:rsidRPr="006A622E">
        <w:rPr>
          <w:szCs w:val="20"/>
        </w:rPr>
        <w:t xml:space="preserve">vencerão em </w:t>
      </w:r>
      <w:r w:rsidR="00773EB4" w:rsidRPr="006A622E">
        <w:rPr>
          <w:szCs w:val="20"/>
        </w:rPr>
        <w:t xml:space="preserve">14 de setembro </w:t>
      </w:r>
      <w:r w:rsidR="00092E0E" w:rsidRPr="006A622E">
        <w:rPr>
          <w:szCs w:val="20"/>
        </w:rPr>
        <w:t>de</w:t>
      </w:r>
      <w:r w:rsidR="00D96151" w:rsidRPr="006A622E">
        <w:rPr>
          <w:szCs w:val="20"/>
        </w:rPr>
        <w:t xml:space="preserve"> </w:t>
      </w:r>
      <w:r w:rsidR="00092E0E" w:rsidRPr="006A622E">
        <w:rPr>
          <w:szCs w:val="20"/>
        </w:rPr>
        <w:t>2032 (</w:t>
      </w:r>
      <w:r w:rsidR="000C68AF" w:rsidRPr="006A622E">
        <w:rPr>
          <w:szCs w:val="20"/>
        </w:rPr>
        <w:t>“</w:t>
      </w:r>
      <w:r w:rsidR="00092E0E" w:rsidRPr="006A622E">
        <w:rPr>
          <w:b/>
          <w:szCs w:val="20"/>
        </w:rPr>
        <w:t>Data de Vencimento</w:t>
      </w:r>
      <w:r w:rsidR="00092E0E" w:rsidRPr="006A622E">
        <w:rPr>
          <w:b/>
          <w:bCs/>
          <w:szCs w:val="20"/>
        </w:rPr>
        <w:t xml:space="preserve"> das Debêntures IPCA II</w:t>
      </w:r>
      <w:r w:rsidR="000C68AF" w:rsidRPr="006A622E">
        <w:rPr>
          <w:szCs w:val="20"/>
        </w:rPr>
        <w:t>“</w:t>
      </w:r>
      <w:r w:rsidR="00092E0E" w:rsidRPr="006A622E">
        <w:rPr>
          <w:szCs w:val="20"/>
        </w:rPr>
        <w:t xml:space="preserve"> e, em conjunto com a Data de Vencimento das Debêntures CDI e a Data de Vencimento das Debêntures IPCA I, </w:t>
      </w:r>
      <w:r w:rsidR="000C68AF" w:rsidRPr="006A622E">
        <w:rPr>
          <w:szCs w:val="20"/>
        </w:rPr>
        <w:t>“</w:t>
      </w:r>
      <w:r w:rsidR="00092E0E" w:rsidRPr="006A622E">
        <w:rPr>
          <w:b/>
          <w:bCs/>
          <w:szCs w:val="20"/>
        </w:rPr>
        <w:t>Data de Vencimento das Debêntures</w:t>
      </w:r>
      <w:bookmarkEnd w:id="118"/>
      <w:r w:rsidR="00B02EA3" w:rsidRPr="006A622E">
        <w:rPr>
          <w:szCs w:val="20"/>
        </w:rPr>
        <w:t>”).</w:t>
      </w:r>
      <w:bookmarkEnd w:id="119"/>
    </w:p>
    <w:p w14:paraId="053C45B3" w14:textId="77777777" w:rsidR="00592706" w:rsidRPr="006A622E" w:rsidRDefault="001820E7" w:rsidP="005C57AD">
      <w:pPr>
        <w:pStyle w:val="Level2"/>
        <w:spacing w:after="240" w:line="300" w:lineRule="exact"/>
        <w:rPr>
          <w:b/>
          <w:bCs/>
          <w:szCs w:val="20"/>
        </w:rPr>
      </w:pPr>
      <w:r w:rsidRPr="006A622E">
        <w:rPr>
          <w:b/>
          <w:bCs/>
          <w:szCs w:val="20"/>
        </w:rPr>
        <w:t>Valor Nominal Unitário</w:t>
      </w:r>
    </w:p>
    <w:p w14:paraId="744A85BE" w14:textId="46DDA368" w:rsidR="00381825" w:rsidRPr="006A622E" w:rsidRDefault="001820E7" w:rsidP="005C57AD">
      <w:pPr>
        <w:pStyle w:val="Level3"/>
        <w:tabs>
          <w:tab w:val="clear" w:pos="1874"/>
        </w:tabs>
        <w:spacing w:after="240" w:line="300" w:lineRule="exact"/>
        <w:rPr>
          <w:szCs w:val="20"/>
        </w:rPr>
      </w:pPr>
      <w:bookmarkStart w:id="120" w:name="_Ref94083562"/>
      <w:r w:rsidRPr="006A622E">
        <w:rPr>
          <w:szCs w:val="20"/>
        </w:rPr>
        <w:t xml:space="preserve">O valor nominal unitário das Debêntures será de </w:t>
      </w:r>
      <w:r w:rsidR="009677FD" w:rsidRPr="006A622E">
        <w:rPr>
          <w:szCs w:val="20"/>
        </w:rPr>
        <w:t>R$1.000,00 (mil reais)</w:t>
      </w:r>
      <w:r w:rsidRPr="006A622E">
        <w:rPr>
          <w:szCs w:val="20"/>
        </w:rPr>
        <w:t xml:space="preserve">, na </w:t>
      </w:r>
      <w:r w:rsidR="00D01EFC" w:rsidRPr="006A622E">
        <w:rPr>
          <w:szCs w:val="20"/>
        </w:rPr>
        <w:t xml:space="preserve">Primeira Data de Integralização </w:t>
      </w:r>
      <w:r w:rsidR="006C47AC" w:rsidRPr="006A622E">
        <w:rPr>
          <w:szCs w:val="20"/>
        </w:rPr>
        <w:t>(</w:t>
      </w:r>
      <w:r w:rsidR="000C68AF" w:rsidRPr="006A622E">
        <w:rPr>
          <w:szCs w:val="20"/>
        </w:rPr>
        <w:t>“</w:t>
      </w:r>
      <w:r w:rsidRPr="006A622E">
        <w:rPr>
          <w:b/>
          <w:bCs/>
          <w:szCs w:val="20"/>
        </w:rPr>
        <w:t>Valor Nominal Unitário</w:t>
      </w:r>
      <w:r w:rsidR="000C68AF" w:rsidRPr="006A622E">
        <w:rPr>
          <w:szCs w:val="20"/>
        </w:rPr>
        <w:t>”</w:t>
      </w:r>
      <w:r w:rsidRPr="006A622E">
        <w:rPr>
          <w:szCs w:val="20"/>
        </w:rPr>
        <w:t>).</w:t>
      </w:r>
      <w:bookmarkEnd w:id="120"/>
    </w:p>
    <w:p w14:paraId="69F9C02F" w14:textId="77777777" w:rsidR="00592706" w:rsidRPr="006A622E" w:rsidRDefault="001820E7" w:rsidP="005C57AD">
      <w:pPr>
        <w:pStyle w:val="Level2"/>
        <w:spacing w:after="240" w:line="300" w:lineRule="exact"/>
        <w:rPr>
          <w:b/>
          <w:bCs/>
          <w:szCs w:val="20"/>
        </w:rPr>
      </w:pPr>
      <w:bookmarkStart w:id="121" w:name="_Ref105418005"/>
      <w:r w:rsidRPr="006A622E">
        <w:rPr>
          <w:b/>
          <w:bCs/>
          <w:szCs w:val="20"/>
        </w:rPr>
        <w:t>Quantidade de Debêntures</w:t>
      </w:r>
      <w:bookmarkEnd w:id="121"/>
    </w:p>
    <w:p w14:paraId="2D4EB626" w14:textId="2A937E0B" w:rsidR="002B0919" w:rsidRPr="006A622E" w:rsidRDefault="00092E0E" w:rsidP="005C57AD">
      <w:pPr>
        <w:pStyle w:val="Level3"/>
        <w:tabs>
          <w:tab w:val="clear" w:pos="1874"/>
        </w:tabs>
        <w:spacing w:after="240" w:line="300" w:lineRule="exact"/>
        <w:rPr>
          <w:szCs w:val="20"/>
        </w:rPr>
      </w:pPr>
      <w:bookmarkStart w:id="122" w:name="_Hlk111067280"/>
      <w:r w:rsidRPr="006A622E">
        <w:rPr>
          <w:szCs w:val="20"/>
        </w:rPr>
        <w:t xml:space="preserve">Serão emitidas </w:t>
      </w:r>
      <w:r w:rsidR="002B0919" w:rsidRPr="006A622E">
        <w:rPr>
          <w:szCs w:val="20"/>
        </w:rPr>
        <w:t>1.050.000 (um milhão e cinquenta mil</w:t>
      </w:r>
      <w:r w:rsidR="00C17A60" w:rsidRPr="006A622E">
        <w:rPr>
          <w:szCs w:val="20"/>
        </w:rPr>
        <w:t>)</w:t>
      </w:r>
      <w:r w:rsidR="00FD6654" w:rsidRPr="006A622E">
        <w:rPr>
          <w:szCs w:val="20"/>
        </w:rPr>
        <w:t xml:space="preserve"> </w:t>
      </w:r>
      <w:r w:rsidRPr="006A622E">
        <w:rPr>
          <w:szCs w:val="20"/>
        </w:rPr>
        <w:t>Debêntures</w:t>
      </w:r>
      <w:r w:rsidR="00622F5C" w:rsidRPr="006A622E">
        <w:rPr>
          <w:szCs w:val="20"/>
        </w:rPr>
        <w:t xml:space="preserve">, observado o disposto na Cláusula </w:t>
      </w:r>
      <w:r w:rsidR="00676483" w:rsidRPr="006A622E">
        <w:rPr>
          <w:szCs w:val="20"/>
        </w:rPr>
        <w:fldChar w:fldCharType="begin"/>
      </w:r>
      <w:r w:rsidR="00676483" w:rsidRPr="006A622E">
        <w:rPr>
          <w:szCs w:val="20"/>
        </w:rPr>
        <w:instrText xml:space="preserve"> REF _Ref105523950 \r \h </w:instrText>
      </w:r>
      <w:r w:rsidR="00E675F6" w:rsidRPr="006A622E">
        <w:rPr>
          <w:szCs w:val="20"/>
        </w:rPr>
        <w:instrText xml:space="preserve"> \* MERGEFORMAT </w:instrText>
      </w:r>
      <w:r w:rsidR="00676483" w:rsidRPr="006A622E">
        <w:rPr>
          <w:szCs w:val="20"/>
        </w:rPr>
      </w:r>
      <w:r w:rsidR="00676483" w:rsidRPr="006A622E">
        <w:rPr>
          <w:szCs w:val="20"/>
        </w:rPr>
        <w:fldChar w:fldCharType="separate"/>
      </w:r>
      <w:r w:rsidR="001B61DE">
        <w:rPr>
          <w:szCs w:val="20"/>
        </w:rPr>
        <w:t>8.8.2</w:t>
      </w:r>
      <w:r w:rsidR="00676483" w:rsidRPr="006A622E">
        <w:rPr>
          <w:szCs w:val="20"/>
        </w:rPr>
        <w:fldChar w:fldCharType="end"/>
      </w:r>
      <w:r w:rsidR="00676483" w:rsidRPr="006A622E">
        <w:rPr>
          <w:szCs w:val="20"/>
        </w:rPr>
        <w:t xml:space="preserve"> abaixo</w:t>
      </w:r>
      <w:r w:rsidR="002B0919" w:rsidRPr="006A622E">
        <w:rPr>
          <w:szCs w:val="20"/>
        </w:rPr>
        <w:t xml:space="preserve">, sendo </w:t>
      </w:r>
      <w:r w:rsidR="00EC099D" w:rsidRPr="006A622E">
        <w:rPr>
          <w:szCs w:val="20"/>
        </w:rPr>
        <w:t xml:space="preserve">certo </w:t>
      </w:r>
      <w:r w:rsidR="002B0919" w:rsidRPr="006A622E">
        <w:rPr>
          <w:szCs w:val="20"/>
        </w:rPr>
        <w:t>que no máximo</w:t>
      </w:r>
      <w:r w:rsidR="00EC099D" w:rsidRPr="006A622E">
        <w:rPr>
          <w:szCs w:val="20"/>
        </w:rPr>
        <w:t xml:space="preserve"> </w:t>
      </w:r>
      <w:r w:rsidR="00EC099D" w:rsidRPr="006A622E">
        <w:rPr>
          <w:b/>
          <w:bCs/>
          <w:szCs w:val="20"/>
        </w:rPr>
        <w:t>(i)</w:t>
      </w:r>
      <w:r w:rsidR="002B0919" w:rsidRPr="006A622E">
        <w:rPr>
          <w:szCs w:val="20"/>
        </w:rPr>
        <w:t xml:space="preserve"> 550.000 (quinhentas e </w:t>
      </w:r>
      <w:r w:rsidR="00D045B4" w:rsidRPr="006A622E">
        <w:rPr>
          <w:szCs w:val="20"/>
        </w:rPr>
        <w:t xml:space="preserve">cinquenta </w:t>
      </w:r>
      <w:r w:rsidR="002B0919" w:rsidRPr="006A622E">
        <w:rPr>
          <w:szCs w:val="20"/>
        </w:rPr>
        <w:t>mil)</w:t>
      </w:r>
      <w:r w:rsidR="00EC099D" w:rsidRPr="006A622E">
        <w:rPr>
          <w:szCs w:val="20"/>
        </w:rPr>
        <w:t xml:space="preserve"> serão</w:t>
      </w:r>
      <w:r w:rsidR="002B0919" w:rsidRPr="006A622E">
        <w:rPr>
          <w:szCs w:val="20"/>
        </w:rPr>
        <w:t xml:space="preserve"> </w:t>
      </w:r>
      <w:r w:rsidR="00EC099D" w:rsidRPr="006A622E">
        <w:rPr>
          <w:szCs w:val="20"/>
        </w:rPr>
        <w:t>de Debêntures CDI e</w:t>
      </w:r>
      <w:r w:rsidR="00EC099D" w:rsidRPr="006A622E">
        <w:rPr>
          <w:i/>
          <w:iCs/>
          <w:szCs w:val="20"/>
        </w:rPr>
        <w:t xml:space="preserve"> </w:t>
      </w:r>
      <w:r w:rsidR="00EC099D" w:rsidRPr="006A622E">
        <w:rPr>
          <w:b/>
          <w:bCs/>
          <w:szCs w:val="20"/>
        </w:rPr>
        <w:t>(</w:t>
      </w:r>
      <w:proofErr w:type="spellStart"/>
      <w:r w:rsidR="00EC099D" w:rsidRPr="006A622E">
        <w:rPr>
          <w:b/>
          <w:bCs/>
          <w:szCs w:val="20"/>
        </w:rPr>
        <w:t>ii</w:t>
      </w:r>
      <w:proofErr w:type="spellEnd"/>
      <w:r w:rsidR="00EC099D" w:rsidRPr="006A622E">
        <w:rPr>
          <w:b/>
          <w:bCs/>
          <w:szCs w:val="20"/>
        </w:rPr>
        <w:t>)</w:t>
      </w:r>
      <w:r w:rsidR="00EC099D" w:rsidRPr="006A622E">
        <w:rPr>
          <w:i/>
          <w:iCs/>
          <w:szCs w:val="20"/>
        </w:rPr>
        <w:t xml:space="preserve"> </w:t>
      </w:r>
      <w:r w:rsidR="00EC099D" w:rsidRPr="006A622E">
        <w:rPr>
          <w:szCs w:val="20"/>
        </w:rPr>
        <w:t>750.000 (setecent</w:t>
      </w:r>
      <w:r w:rsidR="00D045B4" w:rsidRPr="006A622E">
        <w:rPr>
          <w:szCs w:val="20"/>
        </w:rPr>
        <w:t>a</w:t>
      </w:r>
      <w:r w:rsidR="00EC099D" w:rsidRPr="006A622E">
        <w:rPr>
          <w:szCs w:val="20"/>
        </w:rPr>
        <w:t>s e cinquenta mil) serão Debêntures IPCA I</w:t>
      </w:r>
      <w:bookmarkEnd w:id="122"/>
      <w:r w:rsidR="00EC099D" w:rsidRPr="006A622E">
        <w:rPr>
          <w:szCs w:val="20"/>
        </w:rPr>
        <w:t>.</w:t>
      </w:r>
    </w:p>
    <w:p w14:paraId="3FAE98EF" w14:textId="181BCA95" w:rsidR="00381825" w:rsidRPr="006A622E" w:rsidRDefault="00092E0E" w:rsidP="005C57AD">
      <w:pPr>
        <w:pStyle w:val="Level3"/>
        <w:tabs>
          <w:tab w:val="clear" w:pos="1874"/>
        </w:tabs>
        <w:spacing w:after="240" w:line="300" w:lineRule="exact"/>
        <w:rPr>
          <w:szCs w:val="20"/>
        </w:rPr>
      </w:pPr>
      <w:bookmarkStart w:id="123" w:name="_Ref105523950"/>
      <w:r w:rsidRPr="006A622E">
        <w:rPr>
          <w:szCs w:val="20"/>
        </w:rPr>
        <w:t>A quantidade final de Debêntures a ser emitida</w:t>
      </w:r>
      <w:r w:rsidR="00C17A60" w:rsidRPr="006A622E">
        <w:rPr>
          <w:szCs w:val="20"/>
        </w:rPr>
        <w:t xml:space="preserve"> em cada uma das séries</w:t>
      </w:r>
      <w:r w:rsidRPr="006A622E">
        <w:rPr>
          <w:szCs w:val="20"/>
        </w:rPr>
        <w:t xml:space="preserve"> será definida após a conclusão do Procedimento de </w:t>
      </w:r>
      <w:proofErr w:type="spellStart"/>
      <w:r w:rsidRPr="006A622E">
        <w:rPr>
          <w:i/>
          <w:szCs w:val="20"/>
        </w:rPr>
        <w:t>Bookbuilding</w:t>
      </w:r>
      <w:proofErr w:type="spellEnd"/>
      <w:r w:rsidRPr="006A622E">
        <w:rPr>
          <w:i/>
          <w:szCs w:val="20"/>
        </w:rPr>
        <w:t xml:space="preserve">, </w:t>
      </w:r>
      <w:r w:rsidR="00676483" w:rsidRPr="006A622E">
        <w:rPr>
          <w:szCs w:val="20"/>
        </w:rPr>
        <w:t>no Sistema de Vasos Comunicantes</w:t>
      </w:r>
      <w:r w:rsidR="00C17A60" w:rsidRPr="006A622E">
        <w:rPr>
          <w:szCs w:val="20"/>
        </w:rPr>
        <w:t>.</w:t>
      </w:r>
      <w:bookmarkEnd w:id="123"/>
    </w:p>
    <w:p w14:paraId="282DED74" w14:textId="77777777" w:rsidR="00CE4110" w:rsidRPr="006A622E" w:rsidRDefault="00CE4110" w:rsidP="005C57AD">
      <w:pPr>
        <w:pStyle w:val="Level2"/>
        <w:spacing w:after="240" w:line="300" w:lineRule="exact"/>
        <w:rPr>
          <w:b/>
          <w:bCs/>
          <w:szCs w:val="20"/>
        </w:rPr>
      </w:pPr>
      <w:r w:rsidRPr="006A622E">
        <w:rPr>
          <w:b/>
          <w:bCs/>
          <w:szCs w:val="20"/>
        </w:rPr>
        <w:t>Prazo de Subscrição</w:t>
      </w:r>
    </w:p>
    <w:p w14:paraId="04FB52D0" w14:textId="64F4AFE7" w:rsidR="00CE4110" w:rsidRPr="006A622E" w:rsidRDefault="00CE4110" w:rsidP="005C57AD">
      <w:pPr>
        <w:pStyle w:val="Level3"/>
        <w:tabs>
          <w:tab w:val="clear" w:pos="1874"/>
        </w:tabs>
        <w:spacing w:after="240" w:line="300" w:lineRule="exact"/>
        <w:rPr>
          <w:szCs w:val="20"/>
        </w:rPr>
      </w:pPr>
      <w:r w:rsidRPr="006A622E">
        <w:rPr>
          <w:szCs w:val="20"/>
        </w:rPr>
        <w:t xml:space="preserve">Respeitado o atendimento dos requisitos a que se refere a Cláusula </w:t>
      </w:r>
      <w:r w:rsidR="007E1F1B" w:rsidRPr="006A622E">
        <w:rPr>
          <w:szCs w:val="20"/>
        </w:rPr>
        <w:fldChar w:fldCharType="begin"/>
      </w:r>
      <w:r w:rsidR="007E1F1B" w:rsidRPr="006A622E">
        <w:rPr>
          <w:szCs w:val="20"/>
        </w:rPr>
        <w:instrText xml:space="preserve"> REF  _Ref86342004 \h \p \r  \* MERGEFORMAT </w:instrText>
      </w:r>
      <w:r w:rsidR="007E1F1B" w:rsidRPr="006A622E">
        <w:rPr>
          <w:szCs w:val="20"/>
        </w:rPr>
      </w:r>
      <w:r w:rsidR="007E1F1B" w:rsidRPr="006A622E">
        <w:rPr>
          <w:szCs w:val="20"/>
        </w:rPr>
        <w:fldChar w:fldCharType="separate"/>
      </w:r>
      <w:r w:rsidR="001B61DE">
        <w:rPr>
          <w:szCs w:val="20"/>
        </w:rPr>
        <w:t>3 acima</w:t>
      </w:r>
      <w:r w:rsidR="007E1F1B" w:rsidRPr="006A622E">
        <w:rPr>
          <w:szCs w:val="20"/>
        </w:rPr>
        <w:fldChar w:fldCharType="end"/>
      </w:r>
      <w:r w:rsidRPr="006A622E">
        <w:rPr>
          <w:szCs w:val="20"/>
        </w:rPr>
        <w:t>, as Debêntures serão subscritas, a qualquer tempo, até a Data de Integralização.</w:t>
      </w:r>
    </w:p>
    <w:p w14:paraId="38A4969B" w14:textId="77777777" w:rsidR="00592706" w:rsidRPr="006A622E" w:rsidRDefault="001820E7" w:rsidP="005C57AD">
      <w:pPr>
        <w:pStyle w:val="Level2"/>
        <w:spacing w:after="240" w:line="300" w:lineRule="exact"/>
        <w:rPr>
          <w:b/>
          <w:bCs/>
          <w:szCs w:val="20"/>
        </w:rPr>
      </w:pPr>
      <w:r w:rsidRPr="006A622E">
        <w:rPr>
          <w:b/>
          <w:bCs/>
          <w:szCs w:val="20"/>
        </w:rPr>
        <w:t>Preço de Subscrição e Forma de Integralização</w:t>
      </w:r>
    </w:p>
    <w:p w14:paraId="1D32961F" w14:textId="7D376268" w:rsidR="00381825" w:rsidRPr="006A622E" w:rsidRDefault="007D1951" w:rsidP="005C57AD">
      <w:pPr>
        <w:pStyle w:val="Level3"/>
        <w:tabs>
          <w:tab w:val="clear" w:pos="1874"/>
        </w:tabs>
        <w:spacing w:after="240" w:line="300" w:lineRule="exact"/>
        <w:rPr>
          <w:szCs w:val="20"/>
        </w:rPr>
      </w:pPr>
      <w:bookmarkStart w:id="124" w:name="_Ref94079459"/>
      <w:r w:rsidRPr="006A622E">
        <w:rPr>
          <w:szCs w:val="20"/>
        </w:rPr>
        <w:t>As Debêntures serão subscritas por meio da assinatura, pel</w:t>
      </w:r>
      <w:r w:rsidR="008D5098" w:rsidRPr="006A622E">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00C37E6B" w:rsidRPr="006A622E">
        <w:rPr>
          <w:szCs w:val="20"/>
          <w:lang w:eastAsia="pt-BR"/>
        </w:rPr>
        <w:t xml:space="preserve">. </w:t>
      </w:r>
      <w:r w:rsidR="00A45C49" w:rsidRPr="006A622E">
        <w:rPr>
          <w:szCs w:val="20"/>
        </w:rPr>
        <w:t xml:space="preserve">Desde que observado o atendimento de todas as Condições Precedentes (conforme definidas no Contrato de Distribuição) previstas </w:t>
      </w:r>
      <w:r w:rsidR="00A45C49" w:rsidRPr="006A622E">
        <w:rPr>
          <w:szCs w:val="20"/>
        </w:rPr>
        <w:lastRenderedPageBreak/>
        <w:t>no Contrato de Distribuição</w:t>
      </w:r>
      <w:r w:rsidR="00F265C0" w:rsidRPr="006A622E">
        <w:rPr>
          <w:szCs w:val="20"/>
        </w:rPr>
        <w:t xml:space="preserve"> e o recebimento, pela Securitizadora, de 1 (uma) via física assinada de cada um dos Documentos da Operação, conforme aplicável</w:t>
      </w:r>
      <w:r w:rsidR="00A45C49" w:rsidRPr="006A622E">
        <w:rPr>
          <w:szCs w:val="20"/>
        </w:rPr>
        <w:t>, as</w:t>
      </w:r>
      <w:r w:rsidR="00D80031" w:rsidRPr="006A622E">
        <w:rPr>
          <w:szCs w:val="20"/>
        </w:rPr>
        <w:t xml:space="preserve"> Debêntures serão integralizadas à vista, em moeda corrente nacional, </w:t>
      </w:r>
      <w:r w:rsidR="00EA7B27" w:rsidRPr="006A622E">
        <w:rPr>
          <w:szCs w:val="20"/>
        </w:rPr>
        <w:t>na data de integralização dos CRI</w:t>
      </w:r>
      <w:r w:rsidR="00D80031" w:rsidRPr="006A622E">
        <w:rPr>
          <w:szCs w:val="20"/>
        </w:rPr>
        <w:t xml:space="preserve"> (</w:t>
      </w:r>
      <w:r w:rsidR="000C68AF" w:rsidRPr="006A622E">
        <w:rPr>
          <w:szCs w:val="20"/>
        </w:rPr>
        <w:t>“</w:t>
      </w:r>
      <w:r w:rsidR="00D80031" w:rsidRPr="006A622E">
        <w:rPr>
          <w:b/>
          <w:bCs/>
          <w:szCs w:val="20"/>
        </w:rPr>
        <w:t>Data de Integralização</w:t>
      </w:r>
      <w:r w:rsidR="000C68AF" w:rsidRPr="006A622E">
        <w:rPr>
          <w:szCs w:val="20"/>
        </w:rPr>
        <w:t>”</w:t>
      </w:r>
      <w:r w:rsidR="00D80031" w:rsidRPr="006A622E">
        <w:rPr>
          <w:szCs w:val="20"/>
        </w:rPr>
        <w:t>), pelo seu Valor Nominal Unitário na Primeira Data de Integralização</w:t>
      </w:r>
      <w:r w:rsidR="00193A43" w:rsidRPr="006A622E">
        <w:rPr>
          <w:szCs w:val="20"/>
        </w:rPr>
        <w:t xml:space="preserve"> de cada respectiva série</w:t>
      </w:r>
      <w:r w:rsidR="001820E7" w:rsidRPr="006A622E">
        <w:rPr>
          <w:szCs w:val="20"/>
        </w:rPr>
        <w:t xml:space="preserve">. </w:t>
      </w:r>
      <w:r w:rsidR="00D80031" w:rsidRPr="006A622E">
        <w:rPr>
          <w:szCs w:val="20"/>
        </w:rPr>
        <w:t>Caso ocorra integralização das Debêntures após a Primeira Data de Integralização, o preço de subscrição das Debêntures será o seu Valor Nominal Unitário</w:t>
      </w:r>
      <w:r w:rsidR="00C17A60" w:rsidRPr="006A622E">
        <w:rPr>
          <w:szCs w:val="20"/>
        </w:rPr>
        <w:t>, no caso das Debêntures CDI,</w:t>
      </w:r>
      <w:r w:rsidR="00D80031" w:rsidRPr="006A622E">
        <w:rPr>
          <w:szCs w:val="20"/>
        </w:rPr>
        <w:t xml:space="preserve"> </w:t>
      </w:r>
      <w:r w:rsidR="00C17A60" w:rsidRPr="006A622E">
        <w:rPr>
          <w:szCs w:val="20"/>
        </w:rPr>
        <w:t>ou o</w:t>
      </w:r>
      <w:r w:rsidR="005623C8" w:rsidRPr="006A622E">
        <w:rPr>
          <w:szCs w:val="20"/>
        </w:rPr>
        <w:t xml:space="preserve"> seu</w:t>
      </w:r>
      <w:r w:rsidR="00C17A60" w:rsidRPr="006A622E">
        <w:rPr>
          <w:szCs w:val="20"/>
        </w:rPr>
        <w:t xml:space="preserve"> Valor Nominal </w:t>
      </w:r>
      <w:r w:rsidR="00147B91" w:rsidRPr="006A622E">
        <w:rPr>
          <w:szCs w:val="20"/>
        </w:rPr>
        <w:t xml:space="preserve">Unitário </w:t>
      </w:r>
      <w:r w:rsidR="00C17A60" w:rsidRPr="006A622E">
        <w:rPr>
          <w:szCs w:val="20"/>
        </w:rPr>
        <w:t>Atualizado, no caso das Debêntures IPCA I e</w:t>
      </w:r>
      <w:r w:rsidR="005623C8" w:rsidRPr="006A622E">
        <w:rPr>
          <w:szCs w:val="20"/>
        </w:rPr>
        <w:t>/ou</w:t>
      </w:r>
      <w:r w:rsidR="00C17A60" w:rsidRPr="006A622E">
        <w:rPr>
          <w:szCs w:val="20"/>
        </w:rPr>
        <w:t xml:space="preserve"> </w:t>
      </w:r>
      <w:r w:rsidR="00676483" w:rsidRPr="006A622E">
        <w:rPr>
          <w:szCs w:val="20"/>
        </w:rPr>
        <w:t xml:space="preserve">das </w:t>
      </w:r>
      <w:r w:rsidR="00C17A60" w:rsidRPr="006A622E">
        <w:rPr>
          <w:szCs w:val="20"/>
        </w:rPr>
        <w:t xml:space="preserve">Debêntures IPCA II, </w:t>
      </w:r>
      <w:r w:rsidR="00D80031" w:rsidRPr="006A622E">
        <w:rPr>
          <w:szCs w:val="20"/>
        </w:rPr>
        <w:t xml:space="preserve">acrescido da Remuneração, calculada </w:t>
      </w:r>
      <w:r w:rsidR="00D80031" w:rsidRPr="006A622E">
        <w:rPr>
          <w:i/>
          <w:szCs w:val="20"/>
        </w:rPr>
        <w:t xml:space="preserve">pro rata </w:t>
      </w:r>
      <w:proofErr w:type="spellStart"/>
      <w:r w:rsidR="00D80031" w:rsidRPr="006A622E">
        <w:rPr>
          <w:i/>
          <w:szCs w:val="20"/>
        </w:rPr>
        <w:t>temporis</w:t>
      </w:r>
      <w:proofErr w:type="spellEnd"/>
      <w:r w:rsidR="00D80031" w:rsidRPr="006A622E">
        <w:rPr>
          <w:szCs w:val="20"/>
        </w:rPr>
        <w:t xml:space="preserve"> desde a Primeira Data de Integralização</w:t>
      </w:r>
      <w:r w:rsidR="00493666" w:rsidRPr="006A622E">
        <w:rPr>
          <w:szCs w:val="20"/>
        </w:rPr>
        <w:t xml:space="preserve"> da respectiva série</w:t>
      </w:r>
      <w:r w:rsidR="00D80031" w:rsidRPr="006A622E" w:rsidDel="00690F04">
        <w:rPr>
          <w:szCs w:val="20"/>
        </w:rPr>
        <w:t xml:space="preserve"> </w:t>
      </w:r>
      <w:r w:rsidR="00D80031" w:rsidRPr="006A622E">
        <w:rPr>
          <w:szCs w:val="20"/>
        </w:rPr>
        <w:t>até a data de sua efetiva integralização</w:t>
      </w:r>
      <w:r w:rsidR="00DA6DDB" w:rsidRPr="006A622E">
        <w:rPr>
          <w:szCs w:val="20"/>
        </w:rPr>
        <w:t xml:space="preserve"> (</w:t>
      </w:r>
      <w:r w:rsidR="000C68AF" w:rsidRPr="006A622E">
        <w:rPr>
          <w:szCs w:val="20"/>
        </w:rPr>
        <w:t>“</w:t>
      </w:r>
      <w:r w:rsidR="00DA6DDB" w:rsidRPr="006A622E">
        <w:rPr>
          <w:b/>
          <w:bCs/>
          <w:szCs w:val="20"/>
        </w:rPr>
        <w:t>Preço de Subscrição</w:t>
      </w:r>
      <w:r w:rsidR="000C68AF" w:rsidRPr="006A622E">
        <w:rPr>
          <w:szCs w:val="20"/>
        </w:rPr>
        <w:t>”</w:t>
      </w:r>
      <w:r w:rsidR="00DA6DDB" w:rsidRPr="006A622E">
        <w:rPr>
          <w:szCs w:val="20"/>
        </w:rPr>
        <w:t>)</w:t>
      </w:r>
      <w:r w:rsidR="001820E7" w:rsidRPr="006A622E">
        <w:rPr>
          <w:szCs w:val="20"/>
        </w:rPr>
        <w:t>.</w:t>
      </w:r>
      <w:bookmarkEnd w:id="124"/>
    </w:p>
    <w:p w14:paraId="38B5E69F" w14:textId="068B3139" w:rsidR="00D33711" w:rsidRPr="006A622E" w:rsidRDefault="00D33711" w:rsidP="005C57AD">
      <w:pPr>
        <w:pStyle w:val="Level3"/>
        <w:tabs>
          <w:tab w:val="clear" w:pos="1874"/>
        </w:tabs>
        <w:spacing w:after="240" w:line="300" w:lineRule="exact"/>
        <w:rPr>
          <w:rFonts w:eastAsiaTheme="majorEastAsia"/>
          <w:szCs w:val="20"/>
        </w:rPr>
      </w:pPr>
      <w:bookmarkStart w:id="125" w:name="_Hlk107240154"/>
      <w:r w:rsidRPr="006A622E">
        <w:rPr>
          <w:szCs w:val="20"/>
        </w:rPr>
        <w:t xml:space="preserve">Para os fins desta </w:t>
      </w:r>
      <w:r w:rsidR="00A10EAD" w:rsidRPr="006A622E">
        <w:rPr>
          <w:szCs w:val="20"/>
        </w:rPr>
        <w:t>Escritura de Emissão de Debêntures</w:t>
      </w:r>
      <w:r w:rsidRPr="006A622E">
        <w:rPr>
          <w:szCs w:val="20"/>
        </w:rPr>
        <w:t xml:space="preserve">, considera-se </w:t>
      </w:r>
      <w:r w:rsidR="000C68AF" w:rsidRPr="006A622E">
        <w:rPr>
          <w:szCs w:val="20"/>
        </w:rPr>
        <w:t>“</w:t>
      </w:r>
      <w:r w:rsidRPr="006A622E">
        <w:rPr>
          <w:b/>
          <w:szCs w:val="20"/>
        </w:rPr>
        <w:t>Primeira</w:t>
      </w:r>
      <w:r w:rsidRPr="006A622E">
        <w:rPr>
          <w:szCs w:val="20"/>
        </w:rPr>
        <w:t xml:space="preserve"> </w:t>
      </w:r>
      <w:r w:rsidRPr="006A622E">
        <w:rPr>
          <w:b/>
          <w:szCs w:val="20"/>
        </w:rPr>
        <w:t>Data de Integralização</w:t>
      </w:r>
      <w:r w:rsidR="000C68AF" w:rsidRPr="006A622E">
        <w:rPr>
          <w:szCs w:val="20"/>
        </w:rPr>
        <w:t>”</w:t>
      </w:r>
      <w:r w:rsidRPr="006A622E">
        <w:rPr>
          <w:szCs w:val="20"/>
        </w:rPr>
        <w:t xml:space="preserve"> a data em que ocorrerá a primeira integralização </w:t>
      </w:r>
      <w:r w:rsidR="00791455" w:rsidRPr="006A622E">
        <w:rPr>
          <w:szCs w:val="20"/>
        </w:rPr>
        <w:t xml:space="preserve">de cada uma das séries </w:t>
      </w:r>
      <w:r w:rsidRPr="006A622E">
        <w:rPr>
          <w:szCs w:val="20"/>
        </w:rPr>
        <w:t>das Debêntures</w:t>
      </w:r>
      <w:r w:rsidR="009C4279" w:rsidRPr="006A622E">
        <w:rPr>
          <w:szCs w:val="20"/>
        </w:rPr>
        <w:t xml:space="preserve">, que necessariamente corresponderá à </w:t>
      </w:r>
      <w:r w:rsidR="00E767C1" w:rsidRPr="006A622E">
        <w:rPr>
          <w:szCs w:val="20"/>
        </w:rPr>
        <w:t xml:space="preserve">primeira </w:t>
      </w:r>
      <w:r w:rsidR="0009636F" w:rsidRPr="006A622E">
        <w:rPr>
          <w:szCs w:val="20"/>
        </w:rPr>
        <w:t xml:space="preserve">Data </w:t>
      </w:r>
      <w:r w:rsidR="009C4279" w:rsidRPr="006A622E">
        <w:rPr>
          <w:szCs w:val="20"/>
        </w:rPr>
        <w:t xml:space="preserve">de </w:t>
      </w:r>
      <w:r w:rsidR="0009636F" w:rsidRPr="006A622E">
        <w:rPr>
          <w:szCs w:val="20"/>
        </w:rPr>
        <w:t xml:space="preserve">Integralização </w:t>
      </w:r>
      <w:r w:rsidR="009C4279" w:rsidRPr="006A622E">
        <w:rPr>
          <w:szCs w:val="20"/>
        </w:rPr>
        <w:t>dos CRI</w:t>
      </w:r>
      <w:r w:rsidR="00791455" w:rsidRPr="006A622E">
        <w:rPr>
          <w:szCs w:val="20"/>
        </w:rPr>
        <w:t xml:space="preserve"> CDI, CRI IPCA</w:t>
      </w:r>
      <w:r w:rsidR="005A1AFB" w:rsidRPr="006A622E">
        <w:rPr>
          <w:szCs w:val="20"/>
        </w:rPr>
        <w:t xml:space="preserve"> I</w:t>
      </w:r>
      <w:r w:rsidR="00791455" w:rsidRPr="006A622E">
        <w:rPr>
          <w:szCs w:val="20"/>
        </w:rPr>
        <w:t xml:space="preserve"> ou CRI IPCA II</w:t>
      </w:r>
      <w:r w:rsidRPr="006A622E">
        <w:rPr>
          <w:szCs w:val="20"/>
        </w:rPr>
        <w:t>.</w:t>
      </w:r>
      <w:r w:rsidR="00987B73" w:rsidRPr="006A622E">
        <w:rPr>
          <w:szCs w:val="20"/>
        </w:rPr>
        <w:t xml:space="preserve"> A integralização das Debentures será realizada pela Securitizadora, na data do cumprimento de todas as Condições Precedentes incluindo a integralização dos CRI, caso estas sejam cumpridas até às 16:00 horas (inclusive). Na hipótese de serem cumpridas após as 16:00 horas</w:t>
      </w:r>
      <w:r w:rsidR="0009636F" w:rsidRPr="006A622E">
        <w:rPr>
          <w:szCs w:val="20"/>
        </w:rPr>
        <w:t>,</w:t>
      </w:r>
      <w:r w:rsidR="00987B73" w:rsidRPr="006A622E">
        <w:rPr>
          <w:szCs w:val="20"/>
        </w:rPr>
        <w:t xml:space="preserve"> a integralização das Debentures será realizada no Dia Útil imediatamente subsequente.</w:t>
      </w:r>
    </w:p>
    <w:p w14:paraId="355D46EA" w14:textId="77777777" w:rsidR="00381825" w:rsidRPr="006A622E" w:rsidRDefault="00D61319" w:rsidP="005C57AD">
      <w:pPr>
        <w:pStyle w:val="Level3"/>
        <w:tabs>
          <w:tab w:val="clear" w:pos="1874"/>
        </w:tabs>
        <w:spacing w:after="240" w:line="300" w:lineRule="exact"/>
        <w:rPr>
          <w:rFonts w:eastAsiaTheme="majorEastAsia"/>
          <w:szCs w:val="20"/>
        </w:rPr>
      </w:pPr>
      <w:bookmarkStart w:id="126" w:name="_Hlk107402681"/>
      <w:bookmarkEnd w:id="125"/>
      <w:r w:rsidRPr="006A622E">
        <w:rPr>
          <w:rFonts w:eastAsiaTheme="majorEastAsia"/>
          <w:szCs w:val="20"/>
        </w:rPr>
        <w:t>As Debêntures</w:t>
      </w:r>
      <w:r w:rsidR="00D56E4F" w:rsidRPr="006A622E">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00DA6DDB" w:rsidRPr="006A622E">
        <w:rPr>
          <w:rFonts w:eastAsiaTheme="majorEastAsia"/>
          <w:szCs w:val="20"/>
        </w:rPr>
        <w:t xml:space="preserve"> </w:t>
      </w:r>
      <w:r w:rsidR="005A1AFB" w:rsidRPr="006A622E">
        <w:rPr>
          <w:rFonts w:eastAsiaTheme="majorEastAsia"/>
          <w:szCs w:val="20"/>
        </w:rPr>
        <w:t>pelos Coordenadores</w:t>
      </w:r>
      <w:r w:rsidRPr="006A622E">
        <w:rPr>
          <w:rFonts w:eastAsiaTheme="majorEastAsia"/>
          <w:szCs w:val="20"/>
        </w:rPr>
        <w:t xml:space="preserve">, se for o caso, no ato de subscrição e integralização das Debêntures, </w:t>
      </w:r>
      <w:r w:rsidR="00DA6DDB" w:rsidRPr="006A622E">
        <w:rPr>
          <w:rFonts w:eastAsiaTheme="majorEastAsia"/>
          <w:szCs w:val="20"/>
        </w:rPr>
        <w:t>o qual será aplicado</w:t>
      </w:r>
      <w:r w:rsidR="006A40F8" w:rsidRPr="006A622E">
        <w:rPr>
          <w:rFonts w:eastAsiaTheme="majorEastAsia"/>
          <w:szCs w:val="20"/>
        </w:rPr>
        <w:t>, de forma igualitária,</w:t>
      </w:r>
      <w:r w:rsidRPr="006A622E">
        <w:rPr>
          <w:rFonts w:eastAsiaTheme="majorEastAsia"/>
          <w:szCs w:val="20"/>
        </w:rPr>
        <w:t xml:space="preserve"> à totalidade das Debêntures</w:t>
      </w:r>
      <w:r w:rsidR="00BC1D58" w:rsidRPr="006A622E">
        <w:rPr>
          <w:rFonts w:eastAsiaTheme="majorEastAsia"/>
          <w:szCs w:val="20"/>
        </w:rPr>
        <w:t xml:space="preserve"> de cada uma das séries</w:t>
      </w:r>
      <w:r w:rsidR="00636C35" w:rsidRPr="006A622E">
        <w:rPr>
          <w:rFonts w:eastAsiaTheme="majorEastAsia"/>
          <w:szCs w:val="20"/>
        </w:rPr>
        <w:t xml:space="preserve"> </w:t>
      </w:r>
      <w:r w:rsidR="00D33711" w:rsidRPr="006A622E">
        <w:rPr>
          <w:rFonts w:eastAsiaTheme="majorEastAsia"/>
          <w:szCs w:val="20"/>
        </w:rPr>
        <w:t xml:space="preserve">que sejam </w:t>
      </w:r>
      <w:r w:rsidR="00636C35" w:rsidRPr="006A622E">
        <w:rPr>
          <w:rFonts w:eastAsiaTheme="majorEastAsia"/>
          <w:szCs w:val="20"/>
        </w:rPr>
        <w:t>subscritas e integralizadas em uma mesma data</w:t>
      </w:r>
      <w:r w:rsidR="00CA499F" w:rsidRPr="006A622E">
        <w:rPr>
          <w:rFonts w:eastAsiaTheme="majorEastAsia"/>
          <w:szCs w:val="20"/>
        </w:rPr>
        <w:t>, observado, no que aplicável, o disposto no Contrato de Distribuição</w:t>
      </w:r>
      <w:bookmarkEnd w:id="126"/>
      <w:r w:rsidRPr="006A622E">
        <w:rPr>
          <w:rFonts w:eastAsiaTheme="majorEastAsia"/>
          <w:szCs w:val="20"/>
        </w:rPr>
        <w:t>.</w:t>
      </w:r>
    </w:p>
    <w:p w14:paraId="56766117" w14:textId="77777777" w:rsidR="003F0EC0" w:rsidRPr="006A622E" w:rsidRDefault="00E843F2" w:rsidP="005C57AD">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00914863" w:rsidRPr="006A622E">
        <w:rPr>
          <w:szCs w:val="20"/>
        </w:rPr>
        <w:t>em</w:t>
      </w:r>
      <w:r w:rsidRPr="006A622E">
        <w:rPr>
          <w:szCs w:val="20"/>
        </w:rPr>
        <w:t xml:space="preserve"> </w:t>
      </w:r>
      <w:bookmarkStart w:id="127" w:name="_Hlk67515900"/>
      <w:r w:rsidRPr="006A622E">
        <w:rPr>
          <w:szCs w:val="20"/>
        </w:rPr>
        <w:t>conta corrente de titularidade da Emissora</w:t>
      </w:r>
      <w:bookmarkEnd w:id="127"/>
      <w:r w:rsidR="00914863" w:rsidRPr="006A622E">
        <w:rPr>
          <w:szCs w:val="20"/>
        </w:rPr>
        <w:t xml:space="preserve">, a ser indicada no boletim de subscrição das Debêntures, na forma do </w:t>
      </w:r>
      <w:r w:rsidR="00914863" w:rsidRPr="006A622E">
        <w:rPr>
          <w:b/>
          <w:bCs/>
          <w:szCs w:val="20"/>
        </w:rPr>
        <w:t>Anexo </w:t>
      </w:r>
      <w:r w:rsidR="00121070" w:rsidRPr="006A622E">
        <w:rPr>
          <w:b/>
          <w:bCs/>
          <w:szCs w:val="20"/>
        </w:rPr>
        <w:t>V</w:t>
      </w:r>
      <w:r w:rsidR="00914863" w:rsidRPr="006A622E">
        <w:rPr>
          <w:szCs w:val="20"/>
        </w:rPr>
        <w:t xml:space="preserve"> a esta Escritura de Emissão de Debêntures</w:t>
      </w:r>
      <w:r w:rsidRPr="006A622E">
        <w:rPr>
          <w:szCs w:val="20"/>
        </w:rPr>
        <w:t>.</w:t>
      </w:r>
    </w:p>
    <w:p w14:paraId="16778048" w14:textId="77777777" w:rsidR="00592706" w:rsidRPr="006A622E" w:rsidRDefault="001820E7" w:rsidP="005C57AD">
      <w:pPr>
        <w:pStyle w:val="Level2"/>
        <w:spacing w:after="240" w:line="300" w:lineRule="exact"/>
        <w:rPr>
          <w:b/>
          <w:bCs/>
          <w:szCs w:val="20"/>
        </w:rPr>
      </w:pPr>
      <w:r w:rsidRPr="006A622E">
        <w:rPr>
          <w:b/>
          <w:bCs/>
          <w:szCs w:val="20"/>
        </w:rPr>
        <w:t>Atualização Monetária das Debêntures</w:t>
      </w:r>
    </w:p>
    <w:p w14:paraId="0181043B" w14:textId="77777777" w:rsidR="00381825" w:rsidRPr="006A622E" w:rsidRDefault="001820E7" w:rsidP="005C57AD">
      <w:pPr>
        <w:pStyle w:val="Level3"/>
        <w:tabs>
          <w:tab w:val="clear" w:pos="1874"/>
        </w:tabs>
        <w:spacing w:after="240" w:line="300" w:lineRule="exact"/>
        <w:rPr>
          <w:szCs w:val="20"/>
        </w:rPr>
      </w:pPr>
      <w:r w:rsidRPr="006A622E">
        <w:rPr>
          <w:szCs w:val="20"/>
        </w:rPr>
        <w:t>O Valor Nominal Unitário</w:t>
      </w:r>
      <w:r w:rsidR="000B7C8A" w:rsidRPr="006A622E">
        <w:rPr>
          <w:szCs w:val="20"/>
        </w:rPr>
        <w:t xml:space="preserve"> </w:t>
      </w:r>
      <w:r w:rsidR="00355DDD" w:rsidRPr="006A622E">
        <w:rPr>
          <w:szCs w:val="20"/>
        </w:rPr>
        <w:t xml:space="preserve">ou o saldo do Valor Nominal Unitário </w:t>
      </w:r>
      <w:r w:rsidR="000B7C8A" w:rsidRPr="006A622E">
        <w:rPr>
          <w:szCs w:val="20"/>
        </w:rPr>
        <w:t>das Debêntures CDI</w:t>
      </w:r>
      <w:r w:rsidRPr="006A622E">
        <w:rPr>
          <w:szCs w:val="20"/>
        </w:rPr>
        <w:t xml:space="preserve"> não ser</w:t>
      </w:r>
      <w:r w:rsidR="000B7C8A" w:rsidRPr="006A622E">
        <w:rPr>
          <w:szCs w:val="20"/>
        </w:rPr>
        <w:t xml:space="preserve">á </w:t>
      </w:r>
      <w:r w:rsidRPr="006A622E">
        <w:rPr>
          <w:szCs w:val="20"/>
        </w:rPr>
        <w:t>atualizado</w:t>
      </w:r>
      <w:r w:rsidR="00195E14" w:rsidRPr="006A622E">
        <w:rPr>
          <w:szCs w:val="20"/>
        </w:rPr>
        <w:t xml:space="preserve"> </w:t>
      </w:r>
      <w:r w:rsidR="00C94D75" w:rsidRPr="006A622E">
        <w:rPr>
          <w:szCs w:val="20"/>
        </w:rPr>
        <w:t>monetariamente.</w:t>
      </w:r>
    </w:p>
    <w:p w14:paraId="4D8BF624" w14:textId="4370B4C3" w:rsidR="000B7C8A" w:rsidRPr="006A622E" w:rsidRDefault="000B7C8A" w:rsidP="005C57AD">
      <w:pPr>
        <w:pStyle w:val="Level3"/>
        <w:tabs>
          <w:tab w:val="clear" w:pos="1874"/>
        </w:tabs>
        <w:spacing w:after="240" w:line="300" w:lineRule="exact"/>
        <w:rPr>
          <w:szCs w:val="20"/>
        </w:rPr>
      </w:pPr>
      <w:bookmarkStart w:id="128" w:name="_Ref105455299"/>
      <w:r w:rsidRPr="006A622E">
        <w:rPr>
          <w:szCs w:val="20"/>
        </w:rPr>
        <w:t xml:space="preserve">O Valor Nominal Unitário ou o saldo do Valor Nominal Unitário das Debêntures das Debêntures IPCA I e </w:t>
      </w:r>
      <w:r w:rsidR="00676483" w:rsidRPr="006A622E">
        <w:rPr>
          <w:szCs w:val="20"/>
        </w:rPr>
        <w:t xml:space="preserve">das </w:t>
      </w:r>
      <w:r w:rsidRPr="006A622E">
        <w:rPr>
          <w:szCs w:val="20"/>
        </w:rPr>
        <w:t>Debêntures IPCA II, conforme o caso, será atualizado</w:t>
      </w:r>
      <w:bookmarkStart w:id="129" w:name="_DV_C233"/>
      <w:r w:rsidRPr="006A622E">
        <w:rPr>
          <w:szCs w:val="20"/>
        </w:rPr>
        <w:t xml:space="preserve"> monetariamente</w:t>
      </w:r>
      <w:r w:rsidR="0023258C" w:rsidRPr="006A622E">
        <w:rPr>
          <w:szCs w:val="20"/>
        </w:rPr>
        <w:t xml:space="preserve"> mensalmente</w:t>
      </w:r>
      <w:r w:rsidRPr="006A622E">
        <w:rPr>
          <w:szCs w:val="20"/>
        </w:rPr>
        <w:t xml:space="preserve"> </w:t>
      </w:r>
      <w:bookmarkStart w:id="130" w:name="_DV_M248"/>
      <w:bookmarkEnd w:id="129"/>
      <w:bookmarkEnd w:id="130"/>
      <w:r w:rsidRPr="006A622E">
        <w:rPr>
          <w:szCs w:val="20"/>
        </w:rPr>
        <w:t xml:space="preserve">pela variação acumulada do IPCA, a partir da </w:t>
      </w:r>
      <w:r w:rsidR="00423C90" w:rsidRPr="006A622E">
        <w:rPr>
          <w:szCs w:val="20"/>
        </w:rPr>
        <w:t>P</w:t>
      </w:r>
      <w:r w:rsidRPr="006A622E">
        <w:rPr>
          <w:szCs w:val="20"/>
        </w:rPr>
        <w:t>rimeira Data de Integralização da</w:t>
      </w:r>
      <w:r w:rsidR="00457F6D" w:rsidRPr="006A622E">
        <w:rPr>
          <w:szCs w:val="20"/>
        </w:rPr>
        <w:t>s Debêntures IPCA I e das Debêntures IPCA II, conforme o caso</w:t>
      </w:r>
      <w:r w:rsidRPr="006A622E">
        <w:rPr>
          <w:szCs w:val="20"/>
        </w:rPr>
        <w:t xml:space="preserve">, inclusive, calculada de forma exponencial e </w:t>
      </w:r>
      <w:r w:rsidRPr="006A622E">
        <w:rPr>
          <w:i/>
          <w:szCs w:val="20"/>
        </w:rPr>
        <w:t xml:space="preserve">pro rata </w:t>
      </w:r>
      <w:proofErr w:type="spellStart"/>
      <w:r w:rsidRPr="006A622E">
        <w:rPr>
          <w:i/>
          <w:szCs w:val="20"/>
        </w:rPr>
        <w:t>temporis</w:t>
      </w:r>
      <w:proofErr w:type="spellEnd"/>
      <w:r w:rsidRPr="006A622E">
        <w:rPr>
          <w:szCs w:val="20"/>
        </w:rPr>
        <w:t xml:space="preserve"> por Dias Úteis, até a data do efetivo pagamento (</w:t>
      </w:r>
      <w:r w:rsidR="000C68AF" w:rsidRPr="006A622E">
        <w:rPr>
          <w:szCs w:val="20"/>
        </w:rPr>
        <w:t>“</w:t>
      </w:r>
      <w:r w:rsidRPr="006A622E">
        <w:rPr>
          <w:b/>
          <w:szCs w:val="20"/>
        </w:rPr>
        <w:t>Atualização Monetária</w:t>
      </w:r>
      <w:r w:rsidR="000C68AF" w:rsidRPr="006A622E">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131" w:name="_Hlk80263539"/>
      <w:r w:rsidRPr="006A622E">
        <w:rPr>
          <w:szCs w:val="20"/>
        </w:rPr>
        <w:t>(</w:t>
      </w:r>
      <w:r w:rsidR="000C68AF" w:rsidRPr="006A622E">
        <w:rPr>
          <w:szCs w:val="20"/>
        </w:rPr>
        <w:t>“</w:t>
      </w:r>
      <w:r w:rsidRPr="006A622E">
        <w:rPr>
          <w:b/>
          <w:bCs/>
          <w:szCs w:val="20"/>
        </w:rPr>
        <w:t xml:space="preserve">Valor Nominal </w:t>
      </w:r>
      <w:r w:rsidRPr="006A622E">
        <w:rPr>
          <w:b/>
          <w:bCs/>
          <w:szCs w:val="20"/>
        </w:rPr>
        <w:lastRenderedPageBreak/>
        <w:t>Unitário Atualizado das Debêntures IPCA I</w:t>
      </w:r>
      <w:r w:rsidR="000C68AF" w:rsidRPr="006A622E">
        <w:rPr>
          <w:szCs w:val="20"/>
        </w:rPr>
        <w:t>”</w:t>
      </w:r>
      <w:r w:rsidRPr="006A622E">
        <w:rPr>
          <w:szCs w:val="20"/>
        </w:rPr>
        <w:t>) e ao Valor Nominal Unitário das Debêntures IPCA II ou ao saldo do Valor Nominal Unitário das Debêntures IPCA II, conforme o caso (</w:t>
      </w:r>
      <w:r w:rsidR="000C68AF" w:rsidRPr="006A622E">
        <w:rPr>
          <w:szCs w:val="20"/>
        </w:rPr>
        <w:t>“</w:t>
      </w:r>
      <w:r w:rsidRPr="006A622E">
        <w:rPr>
          <w:b/>
          <w:bCs/>
          <w:szCs w:val="20"/>
        </w:rPr>
        <w:t>Valor Nominal Unitário Atualizado das Debêntures IPCA II</w:t>
      </w:r>
      <w:r w:rsidR="000C68AF" w:rsidRPr="006A622E">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31"/>
      <w:r w:rsidR="000C68AF" w:rsidRPr="006A622E">
        <w:rPr>
          <w:szCs w:val="20"/>
        </w:rPr>
        <w:t>“</w:t>
      </w:r>
      <w:r w:rsidRPr="006A622E">
        <w:rPr>
          <w:b/>
          <w:szCs w:val="20"/>
        </w:rPr>
        <w:t>Valor Nominal Unitário Atualizado</w:t>
      </w:r>
      <w:r w:rsidR="005A3398" w:rsidRPr="006A622E">
        <w:rPr>
          <w:b/>
          <w:szCs w:val="20"/>
        </w:rPr>
        <w:t xml:space="preserve"> das Debêntures</w:t>
      </w:r>
      <w:r w:rsidR="000C68AF" w:rsidRPr="006A622E">
        <w:rPr>
          <w:szCs w:val="20"/>
        </w:rPr>
        <w:t>”</w:t>
      </w:r>
      <w:r w:rsidRPr="006A622E">
        <w:rPr>
          <w:szCs w:val="20"/>
        </w:rPr>
        <w:t>). A Atualização Monetária será calculada de acordo com a seguinte fórmula:</w:t>
      </w:r>
      <w:bookmarkEnd w:id="128"/>
      <w:r w:rsidR="00C37E6B" w:rsidRPr="006A622E">
        <w:rPr>
          <w:szCs w:val="20"/>
        </w:rPr>
        <w:t xml:space="preserve"> </w:t>
      </w:r>
    </w:p>
    <w:p w14:paraId="0D6EB174" w14:textId="77777777" w:rsidR="000B7C8A" w:rsidRPr="006A622E" w:rsidRDefault="00CA4400" w:rsidP="005C57AD">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0B7C8A" w:rsidRPr="006A622E" w:rsidDel="004135A4">
        <w:rPr>
          <w:color w:val="000000" w:themeColor="text1"/>
          <w:szCs w:val="20"/>
        </w:rPr>
        <w:t xml:space="preserve"> </w:t>
      </w:r>
    </w:p>
    <w:p w14:paraId="6A9A5D12" w14:textId="77777777" w:rsidR="000B7C8A" w:rsidRPr="006A622E" w:rsidRDefault="000B7C8A" w:rsidP="005C57AD">
      <w:pPr>
        <w:pStyle w:val="Body"/>
        <w:spacing w:after="240" w:line="300" w:lineRule="exact"/>
        <w:ind w:left="1361"/>
        <w:rPr>
          <w:lang w:val="pt-BR"/>
        </w:rPr>
      </w:pPr>
      <w:r w:rsidRPr="006A622E">
        <w:rPr>
          <w:lang w:val="pt-BR"/>
        </w:rPr>
        <w:t>onde:</w:t>
      </w:r>
    </w:p>
    <w:p w14:paraId="3EF162A4" w14:textId="77777777" w:rsidR="000B7C8A" w:rsidRPr="006A622E" w:rsidRDefault="000B7C8A" w:rsidP="005C57AD">
      <w:pPr>
        <w:pStyle w:val="Body"/>
        <w:spacing w:after="240" w:line="300" w:lineRule="exact"/>
        <w:ind w:left="1361"/>
        <w:rPr>
          <w:lang w:val="pt-BR"/>
        </w:rPr>
      </w:pPr>
      <w:bookmarkStart w:id="132" w:name="_DV_M118"/>
      <w:bookmarkEnd w:id="132"/>
      <w:proofErr w:type="spellStart"/>
      <w:r w:rsidRPr="006A622E">
        <w:rPr>
          <w:b/>
          <w:lang w:val="pt-BR"/>
        </w:rPr>
        <w:t>VN</w:t>
      </w:r>
      <w:r w:rsidRPr="006A622E">
        <w:rPr>
          <w:b/>
          <w:vertAlign w:val="subscript"/>
          <w:lang w:val="pt-BR"/>
        </w:rPr>
        <w:t>a</w:t>
      </w:r>
      <w:proofErr w:type="spellEnd"/>
      <w:r w:rsidRPr="006A622E">
        <w:rPr>
          <w:lang w:val="pt-BR"/>
        </w:rPr>
        <w:t xml:space="preserve"> = Valor Nominal Unitário Atualizado das Debêntures</w:t>
      </w:r>
      <w:r w:rsidR="00355DDD" w:rsidRPr="006A622E">
        <w:rPr>
          <w:lang w:val="pt-BR"/>
        </w:rPr>
        <w:t xml:space="preserve"> IPCA I e/ou Valor Nominal Unitário Atualizado das Debêntures IPCA II</w:t>
      </w:r>
      <w:r w:rsidRPr="006A622E">
        <w:rPr>
          <w:lang w:val="pt-BR"/>
        </w:rPr>
        <w:t>, calculado com 8 (oito) casas decimais, sem arredondamento;</w:t>
      </w:r>
    </w:p>
    <w:p w14:paraId="4D620505" w14:textId="77777777" w:rsidR="000B7C8A" w:rsidRPr="006A622E" w:rsidRDefault="000B7C8A" w:rsidP="005C57AD">
      <w:pPr>
        <w:pStyle w:val="Body"/>
        <w:spacing w:after="240" w:line="300" w:lineRule="exact"/>
        <w:ind w:left="1361"/>
        <w:rPr>
          <w:lang w:val="pt-BR"/>
        </w:rPr>
      </w:pPr>
      <w:bookmarkStart w:id="133" w:name="_DV_M119"/>
      <w:bookmarkEnd w:id="133"/>
      <w:proofErr w:type="spellStart"/>
      <w:r w:rsidRPr="006A622E">
        <w:rPr>
          <w:b/>
          <w:lang w:val="pt-BR"/>
        </w:rPr>
        <w:t>VN</w:t>
      </w:r>
      <w:r w:rsidRPr="006A622E">
        <w:rPr>
          <w:b/>
          <w:vertAlign w:val="subscript"/>
          <w:lang w:val="pt-BR"/>
        </w:rPr>
        <w:t>e</w:t>
      </w:r>
      <w:proofErr w:type="spellEnd"/>
      <w:r w:rsidRPr="006A622E">
        <w:rPr>
          <w:vertAlign w:val="subscript"/>
          <w:lang w:val="pt-BR"/>
        </w:rPr>
        <w:t xml:space="preserve"> </w:t>
      </w:r>
      <w:r w:rsidRPr="006A622E">
        <w:rPr>
          <w:lang w:val="pt-BR"/>
        </w:rPr>
        <w:t>= Valor Nominal Unitário ou saldo do Valor Nominal Unitário das Debêntures</w:t>
      </w:r>
      <w:r w:rsidR="00355DDD" w:rsidRPr="006A622E">
        <w:rPr>
          <w:lang w:val="pt-BR"/>
        </w:rPr>
        <w:t xml:space="preserve"> IPCA I e/ou das Debêntures IPCA II</w:t>
      </w:r>
      <w:r w:rsidRPr="006A622E">
        <w:rPr>
          <w:lang w:val="pt-BR"/>
        </w:rPr>
        <w:t>, conforme o caso, calculado/informado com 8 (oito) casas decimais, sem arredondamento;</w:t>
      </w:r>
    </w:p>
    <w:p w14:paraId="446769AE" w14:textId="77777777" w:rsidR="000B7C8A" w:rsidRPr="006A622E" w:rsidRDefault="000B7C8A" w:rsidP="005C57AD">
      <w:pPr>
        <w:pStyle w:val="Body"/>
        <w:spacing w:after="240" w:line="300" w:lineRule="exact"/>
        <w:ind w:left="1361"/>
        <w:rPr>
          <w:lang w:val="pt-BR"/>
        </w:rPr>
      </w:pPr>
      <w:bookmarkStart w:id="134" w:name="_DV_M120"/>
      <w:bookmarkEnd w:id="134"/>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14:paraId="4E4E2262" w14:textId="77777777" w:rsidR="000B7C8A" w:rsidRPr="006A622E" w:rsidRDefault="000B7C8A" w:rsidP="005C57AD">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2689F234" w14:textId="77777777" w:rsidR="000B7C8A" w:rsidRPr="006A622E" w:rsidRDefault="000B7C8A" w:rsidP="005C57AD">
      <w:pPr>
        <w:pStyle w:val="Body"/>
        <w:spacing w:after="240" w:line="240" w:lineRule="auto"/>
        <w:ind w:left="1361"/>
        <w:rPr>
          <w:lang w:val="pt-BR"/>
        </w:rPr>
      </w:pPr>
      <w:r w:rsidRPr="006A622E">
        <w:rPr>
          <w:lang w:val="pt-BR"/>
        </w:rPr>
        <w:t>onde:</w:t>
      </w:r>
    </w:p>
    <w:p w14:paraId="151D7E40" w14:textId="77777777" w:rsidR="000B7C8A" w:rsidRPr="006A622E" w:rsidRDefault="000B7C8A" w:rsidP="005C57AD">
      <w:pPr>
        <w:pStyle w:val="Body"/>
        <w:spacing w:after="240" w:line="300" w:lineRule="exact"/>
        <w:ind w:left="1361"/>
        <w:rPr>
          <w:i/>
          <w:lang w:val="pt-BR"/>
        </w:rPr>
      </w:pPr>
      <w:bookmarkStart w:id="135" w:name="_DV_M121"/>
      <w:bookmarkEnd w:id="135"/>
      <w:r w:rsidRPr="006A622E">
        <w:rPr>
          <w:b/>
          <w:lang w:val="pt-BR"/>
        </w:rPr>
        <w:t xml:space="preserve">k </w:t>
      </w:r>
      <w:r w:rsidRPr="006A622E">
        <w:rPr>
          <w:i/>
          <w:lang w:val="pt-BR"/>
        </w:rPr>
        <w:t xml:space="preserve">= </w:t>
      </w:r>
      <w:r w:rsidRPr="006A622E">
        <w:rPr>
          <w:lang w:val="pt-BR"/>
        </w:rPr>
        <w:t xml:space="preserve">número de ordem de </w:t>
      </w:r>
      <w:proofErr w:type="spellStart"/>
      <w:r w:rsidRPr="006A622E">
        <w:rPr>
          <w:lang w:val="pt-BR"/>
        </w:rPr>
        <w:t>NI</w:t>
      </w:r>
      <w:r w:rsidRPr="006A622E">
        <w:rPr>
          <w:vertAlign w:val="subscript"/>
          <w:lang w:val="pt-BR"/>
        </w:rPr>
        <w:t>k</w:t>
      </w:r>
      <w:proofErr w:type="spellEnd"/>
      <w:r w:rsidRPr="006A622E">
        <w:rPr>
          <w:lang w:val="pt-BR"/>
        </w:rPr>
        <w:t>, variando de 1 até n</w:t>
      </w:r>
      <w:r w:rsidRPr="006A622E">
        <w:rPr>
          <w:i/>
          <w:lang w:val="pt-BR"/>
        </w:rPr>
        <w:t>;</w:t>
      </w:r>
    </w:p>
    <w:p w14:paraId="27810A0F" w14:textId="77777777" w:rsidR="000B7C8A" w:rsidRPr="006A622E" w:rsidRDefault="000B7C8A" w:rsidP="005C57AD">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000C68AF" w:rsidRPr="006A622E">
        <w:rPr>
          <w:lang w:val="pt-BR"/>
        </w:rPr>
        <w:t>“</w:t>
      </w:r>
      <w:r w:rsidRPr="006A622E">
        <w:rPr>
          <w:lang w:val="pt-BR"/>
        </w:rPr>
        <w:t>n</w:t>
      </w:r>
      <w:r w:rsidR="000C68AF" w:rsidRPr="006A622E">
        <w:rPr>
          <w:lang w:val="pt-BR"/>
        </w:rPr>
        <w:t>”</w:t>
      </w:r>
      <w:r w:rsidRPr="006A622E">
        <w:rPr>
          <w:lang w:val="pt-BR"/>
        </w:rPr>
        <w:t xml:space="preserve"> um número inteiro;</w:t>
      </w:r>
    </w:p>
    <w:p w14:paraId="1C6BACC1" w14:textId="77777777" w:rsidR="000B7C8A" w:rsidRPr="006A622E" w:rsidRDefault="000B7C8A" w:rsidP="005C57AD">
      <w:pPr>
        <w:pStyle w:val="Body"/>
        <w:spacing w:after="240" w:line="300" w:lineRule="exact"/>
        <w:ind w:left="1361"/>
        <w:rPr>
          <w:lang w:val="pt-BR"/>
        </w:rPr>
      </w:pPr>
      <w:proofErr w:type="spellStart"/>
      <w:r w:rsidRPr="006A622E">
        <w:rPr>
          <w:b/>
          <w:lang w:val="pt-BR"/>
        </w:rPr>
        <w:t>NIk</w:t>
      </w:r>
      <w:proofErr w:type="spellEnd"/>
      <w:r w:rsidRPr="006A622E">
        <w:rPr>
          <w:lang w:val="pt-BR"/>
        </w:rPr>
        <w:t xml:space="preserve"> =</w:t>
      </w:r>
      <w:r w:rsidRPr="006A622E">
        <w:rPr>
          <w:lang w:val="pt-BR"/>
        </w:rPr>
        <w:tab/>
        <w:t xml:space="preserve">valor do número-índice do IPCA do </w:t>
      </w:r>
      <w:r w:rsidR="003671D6" w:rsidRPr="006A622E">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000C68AF" w:rsidRPr="006A622E">
        <w:rPr>
          <w:lang w:val="pt-BR"/>
        </w:rPr>
        <w:t>“</w:t>
      </w:r>
      <w:proofErr w:type="spellStart"/>
      <w:r w:rsidRPr="006A622E">
        <w:rPr>
          <w:lang w:val="pt-BR"/>
        </w:rPr>
        <w:t>NI</w:t>
      </w:r>
      <w:r w:rsidRPr="006A622E">
        <w:rPr>
          <w:vertAlign w:val="subscript"/>
          <w:lang w:val="pt-BR"/>
        </w:rPr>
        <w:t>k</w:t>
      </w:r>
      <w:proofErr w:type="spellEnd"/>
      <w:r w:rsidR="000C68AF" w:rsidRPr="006A622E">
        <w:rPr>
          <w:lang w:val="pt-BR"/>
        </w:rPr>
        <w:t>”</w:t>
      </w:r>
      <w:r w:rsidRPr="006A622E">
        <w:rPr>
          <w:lang w:val="pt-BR"/>
        </w:rPr>
        <w:t xml:space="preserve"> corresponderá ao valor do número-índice do IPCA do mês de atualização;</w:t>
      </w:r>
    </w:p>
    <w:p w14:paraId="69CF30A4" w14:textId="77777777" w:rsidR="000B7C8A" w:rsidRPr="006A622E" w:rsidRDefault="000B7C8A" w:rsidP="005C57AD">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000C68AF" w:rsidRPr="006A622E">
        <w:rPr>
          <w:lang w:val="pt-BR"/>
        </w:rPr>
        <w:t>“</w:t>
      </w:r>
      <w:r w:rsidRPr="006A622E">
        <w:rPr>
          <w:lang w:val="pt-BR"/>
        </w:rPr>
        <w:t>k</w:t>
      </w:r>
      <w:r w:rsidR="000C68AF" w:rsidRPr="006A622E">
        <w:rPr>
          <w:lang w:val="pt-BR"/>
        </w:rPr>
        <w:t>”</w:t>
      </w:r>
      <w:r w:rsidRPr="006A622E">
        <w:rPr>
          <w:lang w:val="pt-BR"/>
        </w:rPr>
        <w:t xml:space="preserve">; </w:t>
      </w:r>
    </w:p>
    <w:p w14:paraId="4C89FD30" w14:textId="7DD016E2" w:rsidR="000B7C8A" w:rsidRPr="006A622E" w:rsidRDefault="000B7C8A" w:rsidP="005C57AD">
      <w:pPr>
        <w:pStyle w:val="Body"/>
        <w:spacing w:after="240" w:line="300" w:lineRule="exact"/>
        <w:ind w:left="1361"/>
        <w:rPr>
          <w:lang w:val="pt-BR"/>
        </w:rPr>
      </w:pPr>
      <w:proofErr w:type="spellStart"/>
      <w:r w:rsidRPr="006A622E">
        <w:rPr>
          <w:b/>
          <w:lang w:val="pt-BR"/>
        </w:rPr>
        <w:t>dup</w:t>
      </w:r>
      <w:proofErr w:type="spellEnd"/>
      <w:r w:rsidRPr="006A622E">
        <w:rPr>
          <w:lang w:val="pt-BR"/>
        </w:rPr>
        <w:t xml:space="preserve"> =</w:t>
      </w:r>
      <w:r w:rsidRPr="006A622E">
        <w:rPr>
          <w:lang w:val="pt-BR"/>
        </w:rPr>
        <w:tab/>
        <w:t xml:space="preserve">número de Dias Úteis entre a </w:t>
      </w:r>
      <w:r w:rsidR="00423C90" w:rsidRPr="006A622E">
        <w:rPr>
          <w:lang w:val="pt-BR"/>
        </w:rPr>
        <w:t>P</w:t>
      </w:r>
      <w:r w:rsidRPr="006A622E">
        <w:rPr>
          <w:lang w:val="pt-BR"/>
        </w:rPr>
        <w:t xml:space="preserve">rimeira Data de Integralização </w:t>
      </w:r>
      <w:r w:rsidR="00772AF2" w:rsidRPr="006A622E">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6A622E">
        <w:rPr>
          <w:lang w:val="pt-BR"/>
        </w:rPr>
        <w:t>“</w:t>
      </w:r>
      <w:proofErr w:type="spellStart"/>
      <w:r w:rsidRPr="006A622E">
        <w:rPr>
          <w:lang w:val="pt-BR"/>
        </w:rPr>
        <w:t>dup</w:t>
      </w:r>
      <w:proofErr w:type="spellEnd"/>
      <w:r w:rsidR="000C68AF" w:rsidRPr="006A622E">
        <w:rPr>
          <w:lang w:val="pt-BR"/>
        </w:rPr>
        <w:t>”</w:t>
      </w:r>
      <w:r w:rsidRPr="006A622E">
        <w:rPr>
          <w:lang w:val="pt-BR"/>
        </w:rPr>
        <w:t xml:space="preserve"> um número inteiro</w:t>
      </w:r>
      <w:r w:rsidR="00436406" w:rsidRPr="006A622E">
        <w:rPr>
          <w:lang w:val="pt-BR"/>
        </w:rPr>
        <w:t xml:space="preserve">, sendo que </w:t>
      </w:r>
      <w:r w:rsidR="001154C1" w:rsidRPr="006A622E">
        <w:rPr>
          <w:lang w:val="pt-BR"/>
        </w:rPr>
        <w:t>n</w:t>
      </w:r>
      <w:r w:rsidR="00436406" w:rsidRPr="006A622E">
        <w:rPr>
          <w:lang w:val="pt-BR"/>
        </w:rPr>
        <w:t xml:space="preserve">a primeira Data de Aniversário </w:t>
      </w:r>
      <w:r w:rsidR="001154C1" w:rsidRPr="006A622E">
        <w:rPr>
          <w:lang w:val="pt-BR"/>
        </w:rPr>
        <w:t xml:space="preserve">deverão </w:t>
      </w:r>
      <w:r w:rsidR="00436406" w:rsidRPr="006A622E">
        <w:rPr>
          <w:lang w:val="pt-BR"/>
        </w:rPr>
        <w:t>ser acrescido</w:t>
      </w:r>
      <w:r w:rsidR="001154C1" w:rsidRPr="006A622E">
        <w:rPr>
          <w:lang w:val="pt-BR"/>
        </w:rPr>
        <w:t>s</w:t>
      </w:r>
      <w:r w:rsidR="00436406" w:rsidRPr="006A622E">
        <w:rPr>
          <w:lang w:val="pt-BR"/>
        </w:rPr>
        <w:t xml:space="preserve"> 2 (dois) Dias Úteis </w:t>
      </w:r>
      <w:r w:rsidR="001154C1" w:rsidRPr="006A622E">
        <w:rPr>
          <w:lang w:val="pt-BR"/>
        </w:rPr>
        <w:t>a “</w:t>
      </w:r>
      <w:proofErr w:type="spellStart"/>
      <w:r w:rsidR="001154C1" w:rsidRPr="006A622E">
        <w:rPr>
          <w:lang w:val="pt-BR"/>
        </w:rPr>
        <w:t>dup</w:t>
      </w:r>
      <w:proofErr w:type="spellEnd"/>
      <w:r w:rsidR="001154C1" w:rsidRPr="006A622E">
        <w:rPr>
          <w:lang w:val="pt-BR"/>
        </w:rPr>
        <w:t>”</w:t>
      </w:r>
      <w:r w:rsidRPr="006A622E">
        <w:rPr>
          <w:lang w:val="pt-BR"/>
        </w:rPr>
        <w:t>; e</w:t>
      </w:r>
      <w:r w:rsidR="00C37E6B" w:rsidRPr="006A622E">
        <w:rPr>
          <w:lang w:val="pt-BR"/>
        </w:rPr>
        <w:t xml:space="preserve"> </w:t>
      </w:r>
      <w:r w:rsidR="001154C1" w:rsidRPr="006A622E">
        <w:rPr>
          <w:lang w:val="pt-BR"/>
        </w:rPr>
        <w:t xml:space="preserve"> </w:t>
      </w:r>
      <w:r w:rsidR="001154C1" w:rsidRPr="006A622E">
        <w:rPr>
          <w:b/>
          <w:bCs/>
          <w:highlight w:val="yellow"/>
          <w:lang w:val="pt-BR"/>
        </w:rPr>
        <w:t xml:space="preserve">[Nota </w:t>
      </w:r>
      <w:proofErr w:type="spellStart"/>
      <w:r w:rsidR="001154C1" w:rsidRPr="006A622E">
        <w:rPr>
          <w:b/>
          <w:bCs/>
          <w:highlight w:val="yellow"/>
          <w:lang w:val="pt-BR"/>
        </w:rPr>
        <w:t>Lefosse</w:t>
      </w:r>
      <w:proofErr w:type="spellEnd"/>
      <w:r w:rsidR="001154C1" w:rsidRPr="006A622E">
        <w:rPr>
          <w:b/>
          <w:bCs/>
          <w:highlight w:val="yellow"/>
          <w:lang w:val="pt-BR"/>
        </w:rPr>
        <w:t>: Ajuste solicitado pela Pavarini.]</w:t>
      </w:r>
    </w:p>
    <w:p w14:paraId="64C2ECB5" w14:textId="77C82B4A" w:rsidR="000B7C8A" w:rsidRPr="006A622E" w:rsidRDefault="000B7C8A" w:rsidP="005C57AD">
      <w:pPr>
        <w:pStyle w:val="Body"/>
        <w:spacing w:after="240" w:line="300" w:lineRule="exact"/>
        <w:ind w:left="1361"/>
        <w:rPr>
          <w:lang w:val="pt-BR"/>
        </w:rPr>
      </w:pPr>
      <w:proofErr w:type="spellStart"/>
      <w:r w:rsidRPr="006A622E">
        <w:rPr>
          <w:b/>
          <w:lang w:val="pt-BR"/>
        </w:rPr>
        <w:lastRenderedPageBreak/>
        <w:t>dut</w:t>
      </w:r>
      <w:proofErr w:type="spellEnd"/>
      <w:r w:rsidRPr="006A622E">
        <w:rPr>
          <w:b/>
          <w:lang w:val="pt-BR"/>
        </w:rPr>
        <w:t xml:space="preserve"> </w:t>
      </w:r>
      <w:r w:rsidRPr="006A622E">
        <w:rPr>
          <w:lang w:val="pt-BR"/>
        </w:rPr>
        <w:t>=</w:t>
      </w:r>
      <w:r w:rsidRPr="006A622E">
        <w:rPr>
          <w:lang w:val="pt-BR"/>
        </w:rPr>
        <w:tab/>
        <w:t xml:space="preserve">número de Dias Úteis contidos entre a última (inclusive) e próxima Data de Aniversário (exclusive), sendo </w:t>
      </w:r>
      <w:r w:rsidR="000C68AF" w:rsidRPr="006A622E">
        <w:rPr>
          <w:lang w:val="pt-BR"/>
        </w:rPr>
        <w:t>“</w:t>
      </w:r>
      <w:proofErr w:type="spellStart"/>
      <w:r w:rsidRPr="006A622E">
        <w:rPr>
          <w:lang w:val="pt-BR"/>
        </w:rPr>
        <w:t>dut</w:t>
      </w:r>
      <w:proofErr w:type="spellEnd"/>
      <w:r w:rsidR="000C68AF" w:rsidRPr="006A622E">
        <w:rPr>
          <w:lang w:val="pt-BR"/>
        </w:rPr>
        <w:t>”</w:t>
      </w:r>
      <w:r w:rsidRPr="006A622E">
        <w:rPr>
          <w:lang w:val="pt-BR"/>
        </w:rPr>
        <w:t xml:space="preserve"> um número inteiro</w:t>
      </w:r>
      <w:r w:rsidR="00987B73" w:rsidRPr="006A622E">
        <w:rPr>
          <w:lang w:val="pt-BR"/>
        </w:rPr>
        <w:t>, sendo que para a primeira Data de Aniversário “</w:t>
      </w:r>
      <w:proofErr w:type="spellStart"/>
      <w:r w:rsidR="00987B73" w:rsidRPr="006A622E">
        <w:rPr>
          <w:lang w:val="pt-BR"/>
        </w:rPr>
        <w:t>dut</w:t>
      </w:r>
      <w:proofErr w:type="spellEnd"/>
      <w:r w:rsidR="00987B73" w:rsidRPr="006A622E">
        <w:rPr>
          <w:lang w:val="pt-BR"/>
        </w:rPr>
        <w:t xml:space="preserve">” será igual a </w:t>
      </w:r>
      <w:del w:id="136" w:author="Salun, Samir-GB+" w:date="2022-08-22T17:39:00Z">
        <w:r w:rsidR="001154C1" w:rsidRPr="006A622E" w:rsidDel="00265BEA">
          <w:rPr>
            <w:lang w:val="pt-BR"/>
          </w:rPr>
          <w:delText>[</w:delText>
        </w:r>
        <w:r w:rsidR="00773EB4" w:rsidRPr="006A622E" w:rsidDel="00265BEA">
          <w:rPr>
            <w:highlight w:val="yellow"/>
            <w:lang w:val="pt-BR"/>
          </w:rPr>
          <w:delText>115</w:delText>
        </w:r>
      </w:del>
      <w:ins w:id="137" w:author="Salun, Samir-GB+" w:date="2022-08-22T17:39:00Z">
        <w:r w:rsidR="00265BEA">
          <w:rPr>
            <w:lang w:val="pt-BR"/>
          </w:rPr>
          <w:t>12</w:t>
        </w:r>
      </w:ins>
      <w:r w:rsidR="00773EB4" w:rsidRPr="006A622E">
        <w:rPr>
          <w:highlight w:val="yellow"/>
          <w:lang w:val="pt-BR"/>
        </w:rPr>
        <w:t xml:space="preserve"> (</w:t>
      </w:r>
      <w:del w:id="138" w:author="Salun, Samir-GB+" w:date="2022-08-22T17:39:00Z">
        <w:r w:rsidR="00773EB4" w:rsidRPr="006A622E" w:rsidDel="00265BEA">
          <w:rPr>
            <w:highlight w:val="yellow"/>
            <w:lang w:val="pt-BR"/>
          </w:rPr>
          <w:delText>cento e quinze</w:delText>
        </w:r>
      </w:del>
      <w:ins w:id="139" w:author="Salun, Samir-GB+" w:date="2022-08-22T17:39:00Z">
        <w:r w:rsidR="00265BEA">
          <w:rPr>
            <w:highlight w:val="yellow"/>
            <w:lang w:val="pt-BR"/>
          </w:rPr>
          <w:t>doze</w:t>
        </w:r>
      </w:ins>
      <w:r w:rsidR="00773EB4" w:rsidRPr="006A622E">
        <w:rPr>
          <w:highlight w:val="yellow"/>
          <w:lang w:val="pt-BR"/>
        </w:rPr>
        <w:t>)</w:t>
      </w:r>
      <w:r w:rsidR="00987B73" w:rsidRPr="006A622E">
        <w:rPr>
          <w:highlight w:val="yellow"/>
          <w:lang w:val="pt-BR"/>
        </w:rPr>
        <w:t xml:space="preserve"> Dias Úteis</w:t>
      </w:r>
      <w:del w:id="140" w:author="Salun, Samir-GB+" w:date="2022-08-22T17:39:00Z">
        <w:r w:rsidR="001154C1" w:rsidRPr="006A622E" w:rsidDel="00265BEA">
          <w:rPr>
            <w:lang w:val="pt-BR"/>
          </w:rPr>
          <w:delText>]</w:delText>
        </w:r>
      </w:del>
      <w:r w:rsidR="00987B73" w:rsidRPr="006A622E">
        <w:rPr>
          <w:lang w:val="pt-BR"/>
        </w:rPr>
        <w:t>, sendo também “</w:t>
      </w:r>
      <w:proofErr w:type="spellStart"/>
      <w:r w:rsidR="00987B73" w:rsidRPr="006A622E">
        <w:rPr>
          <w:lang w:val="pt-BR"/>
        </w:rPr>
        <w:t>dut</w:t>
      </w:r>
      <w:proofErr w:type="spellEnd"/>
      <w:r w:rsidR="00987B73" w:rsidRPr="006A622E">
        <w:rPr>
          <w:lang w:val="pt-BR"/>
        </w:rPr>
        <w:t>” um número inteiro</w:t>
      </w:r>
      <w:r w:rsidR="002032AB" w:rsidRPr="006A622E">
        <w:rPr>
          <w:lang w:val="pt-BR"/>
        </w:rPr>
        <w:t>.</w:t>
      </w:r>
      <w:r w:rsidR="001154C1" w:rsidRPr="006A622E">
        <w:rPr>
          <w:b/>
          <w:bCs/>
          <w:highlight w:val="yellow"/>
          <w:lang w:val="pt-BR"/>
        </w:rPr>
        <w:t xml:space="preserve"> [Nota Pavarini: </w:t>
      </w:r>
      <w:r w:rsidR="00CF4349" w:rsidRPr="006A622E">
        <w:rPr>
          <w:b/>
          <w:bCs/>
          <w:highlight w:val="yellow"/>
          <w:lang w:val="pt-BR"/>
        </w:rPr>
        <w:t>F</w:t>
      </w:r>
      <w:r w:rsidR="001154C1" w:rsidRPr="006A622E">
        <w:rPr>
          <w:b/>
          <w:bCs/>
          <w:highlight w:val="yellow"/>
          <w:lang w:val="pt-BR"/>
        </w:rPr>
        <w:t>avor rever uma vez que as Datas de Aniversário são mensais. Coordenadores, por gentileza confirmar.]</w:t>
      </w:r>
      <w:ins w:id="141" w:author="Salun, Samir-GB+" w:date="2022-08-22T17:39:00Z">
        <w:r w:rsidR="00265BEA">
          <w:rPr>
            <w:b/>
            <w:bCs/>
            <w:lang w:val="pt-BR"/>
          </w:rPr>
          <w:t xml:space="preserve"> [DCM UBS: </w:t>
        </w:r>
      </w:ins>
      <w:ins w:id="142" w:author="Salun, Samir-GB+" w:date="2022-08-22T17:40:00Z">
        <w:r w:rsidR="00265BEA">
          <w:rPr>
            <w:b/>
            <w:bCs/>
            <w:lang w:val="pt-BR"/>
          </w:rPr>
          <w:t>Ajustado c</w:t>
        </w:r>
      </w:ins>
      <w:ins w:id="143" w:author="Salun, Samir-GB+" w:date="2022-08-22T17:39:00Z">
        <w:r w:rsidR="00265BEA">
          <w:rPr>
            <w:b/>
            <w:bCs/>
            <w:lang w:val="pt-BR"/>
          </w:rPr>
          <w:t>onsiderando a integralização em 28/09 e a data de aniversário mens</w:t>
        </w:r>
      </w:ins>
      <w:ins w:id="144" w:author="Salun, Samir-GB+" w:date="2022-08-22T17:40:00Z">
        <w:r w:rsidR="00265BEA">
          <w:rPr>
            <w:b/>
            <w:bCs/>
            <w:lang w:val="pt-BR"/>
          </w:rPr>
          <w:t xml:space="preserve">al, sendo a primeira data de aniversário dia 14/10. </w:t>
        </w:r>
        <w:proofErr w:type="spellStart"/>
        <w:r w:rsidR="00265BEA">
          <w:rPr>
            <w:b/>
            <w:bCs/>
            <w:lang w:val="pt-BR"/>
          </w:rPr>
          <w:t>SPavarini</w:t>
        </w:r>
        <w:proofErr w:type="spellEnd"/>
        <w:r w:rsidR="00265BEA">
          <w:rPr>
            <w:b/>
            <w:bCs/>
            <w:lang w:val="pt-BR"/>
          </w:rPr>
          <w:t xml:space="preserve"> e Virgo, favor confirmar e/ou ajustar]</w:t>
        </w:r>
      </w:ins>
    </w:p>
    <w:p w14:paraId="24FFC687" w14:textId="77777777" w:rsidR="000B7C8A" w:rsidRPr="006A622E" w:rsidRDefault="000B7C8A" w:rsidP="005C57AD">
      <w:pPr>
        <w:pStyle w:val="Body"/>
        <w:spacing w:after="240" w:line="300" w:lineRule="exact"/>
        <w:ind w:left="1361"/>
        <w:rPr>
          <w:lang w:val="pt-BR"/>
        </w:rPr>
      </w:pPr>
      <w:r w:rsidRPr="006A622E">
        <w:rPr>
          <w:lang w:val="pt-BR"/>
        </w:rPr>
        <w:t>Sendo que:</w:t>
      </w:r>
    </w:p>
    <w:p w14:paraId="036FFCAB" w14:textId="77777777" w:rsidR="000B7C8A" w:rsidRPr="006A622E" w:rsidRDefault="000B7C8A" w:rsidP="005C57AD">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14:paraId="7A3CD481"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14:paraId="0AB15566" w14:textId="77777777" w:rsidR="00436406" w:rsidRPr="006A622E" w:rsidRDefault="00436406" w:rsidP="005C57AD">
      <w:pPr>
        <w:pStyle w:val="Level4"/>
        <w:tabs>
          <w:tab w:val="clear" w:pos="2722"/>
        </w:tabs>
        <w:spacing w:after="240" w:line="300" w:lineRule="exact"/>
        <w:rPr>
          <w:szCs w:val="20"/>
        </w:rPr>
      </w:pPr>
      <w:r w:rsidRPr="006A622E">
        <w:rPr>
          <w:szCs w:val="20"/>
        </w:rPr>
        <w:t xml:space="preserve">considera-se como </w:t>
      </w:r>
      <w:r w:rsidR="004C4597" w:rsidRPr="006A622E">
        <w:rPr>
          <w:szCs w:val="20"/>
        </w:rPr>
        <w:t>“</w:t>
      </w:r>
      <w:r w:rsidRPr="006A622E">
        <w:rPr>
          <w:b/>
          <w:bCs/>
          <w:szCs w:val="20"/>
        </w:rPr>
        <w:t>Data de Aniversário</w:t>
      </w:r>
      <w:r w:rsidR="004C4597" w:rsidRPr="006A622E">
        <w:rPr>
          <w:szCs w:val="20"/>
        </w:rPr>
        <w:t xml:space="preserve">” </w:t>
      </w:r>
      <w:r w:rsidRPr="006A622E">
        <w:rPr>
          <w:szCs w:val="20"/>
        </w:rPr>
        <w:t>todo o</w:t>
      </w:r>
      <w:r w:rsidR="00773EB4" w:rsidRPr="006A622E">
        <w:rPr>
          <w:szCs w:val="20"/>
        </w:rPr>
        <w:t xml:space="preserve"> primeiro</w:t>
      </w:r>
      <w:r w:rsidRPr="006A622E">
        <w:rPr>
          <w:szCs w:val="20"/>
        </w:rPr>
        <w:t xml:space="preserve"> Dia Útil anterior a</w:t>
      </w:r>
      <w:r w:rsidR="00A14A7F" w:rsidRPr="006A622E">
        <w:rPr>
          <w:szCs w:val="20"/>
        </w:rPr>
        <w:t xml:space="preserve"> data de aniversário dos CR</w:t>
      </w:r>
      <w:r w:rsidR="00FA49AE" w:rsidRPr="006A622E">
        <w:rPr>
          <w:szCs w:val="20"/>
        </w:rPr>
        <w:t>I</w:t>
      </w:r>
      <w:r w:rsidRPr="006A622E">
        <w:rPr>
          <w:szCs w:val="20"/>
        </w:rPr>
        <w:t xml:space="preserve">. Considera-se como mês da atualização o período mensal compreendido entre duas datas de aniversário consecutivas; </w:t>
      </w:r>
    </w:p>
    <w:p w14:paraId="5025D955" w14:textId="77777777" w:rsidR="000B7C8A" w:rsidRPr="006A622E" w:rsidRDefault="000B7C8A" w:rsidP="005C57AD">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w:t>
      </w:r>
      <w:proofErr w:type="spellStart"/>
      <w:r w:rsidRPr="006A622E">
        <w:rPr>
          <w:szCs w:val="20"/>
        </w:rPr>
        <w:t>ndamento</w:t>
      </w:r>
      <w:proofErr w:type="spellEnd"/>
      <w:r w:rsidRPr="006A622E">
        <w:rPr>
          <w:szCs w:val="20"/>
        </w:rPr>
        <w:t>;</w:t>
      </w:r>
    </w:p>
    <w:p w14:paraId="570F8352"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 </w:t>
      </w:r>
      <w:proofErr w:type="spellStart"/>
      <w:r w:rsidRPr="006A622E">
        <w:rPr>
          <w:szCs w:val="20"/>
        </w:rPr>
        <w:t>produtório</w:t>
      </w:r>
      <w:proofErr w:type="spellEnd"/>
      <w:r w:rsidRPr="006A622E">
        <w:rPr>
          <w:szCs w:val="20"/>
        </w:rPr>
        <w:t xml:space="preserve"> é executado a partir do fator mais recente, acrescentando-se, em seguida, os mais remotos. Os resultados intermediários são calculados com 16 (dezesseis) casas decimais, sem arredondamento; e</w:t>
      </w:r>
    </w:p>
    <w:p w14:paraId="092DBAC8"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000C68AF" w:rsidRPr="006A622E">
        <w:rPr>
          <w:szCs w:val="20"/>
        </w:rPr>
        <w:t>“</w:t>
      </w:r>
      <w:r w:rsidRPr="006A622E">
        <w:rPr>
          <w:i/>
          <w:iCs/>
          <w:szCs w:val="20"/>
        </w:rPr>
        <w:t>pro rata</w:t>
      </w:r>
      <w:r w:rsidR="000C68AF" w:rsidRPr="006A622E">
        <w:rPr>
          <w:szCs w:val="20"/>
        </w:rPr>
        <w:t>”</w:t>
      </w:r>
      <w:r w:rsidRPr="006A622E">
        <w:rPr>
          <w:szCs w:val="20"/>
        </w:rPr>
        <w:t xml:space="preserve"> do último Dia Útil anterior.</w:t>
      </w:r>
    </w:p>
    <w:p w14:paraId="3A6343E7" w14:textId="65D98DFD" w:rsidR="00987B73" w:rsidRPr="006A622E" w:rsidRDefault="001154C1" w:rsidP="005C57AD">
      <w:pPr>
        <w:pStyle w:val="Body"/>
        <w:tabs>
          <w:tab w:val="left" w:pos="1361"/>
        </w:tabs>
        <w:spacing w:after="240" w:line="300" w:lineRule="exact"/>
        <w:ind w:left="1361"/>
        <w:rPr>
          <w:lang w:val="pt-BR"/>
        </w:rPr>
      </w:pPr>
      <w:r w:rsidRPr="006A622E">
        <w:rPr>
          <w:b/>
          <w:bCs/>
          <w:highlight w:val="yellow"/>
          <w:lang w:val="pt-BR"/>
        </w:rPr>
        <w:t xml:space="preserve"> [Nota </w:t>
      </w:r>
      <w:proofErr w:type="spellStart"/>
      <w:r w:rsidRPr="006A622E">
        <w:rPr>
          <w:b/>
          <w:bCs/>
          <w:highlight w:val="yellow"/>
          <w:lang w:val="pt-BR"/>
        </w:rPr>
        <w:t>Lefosse</w:t>
      </w:r>
      <w:proofErr w:type="spellEnd"/>
      <w:r w:rsidRPr="006A622E">
        <w:rPr>
          <w:b/>
          <w:bCs/>
          <w:highlight w:val="yellow"/>
          <w:lang w:val="pt-BR"/>
        </w:rPr>
        <w:t>: Exclusão solicitada pela Pavarini.]</w:t>
      </w:r>
    </w:p>
    <w:p w14:paraId="0D30C612" w14:textId="662909C9" w:rsidR="00121D5E" w:rsidRPr="006A622E" w:rsidRDefault="0054598E" w:rsidP="005C57AD">
      <w:pPr>
        <w:pStyle w:val="Level3"/>
        <w:tabs>
          <w:tab w:val="clear" w:pos="1874"/>
        </w:tabs>
        <w:spacing w:after="240" w:line="300" w:lineRule="exact"/>
        <w:rPr>
          <w:szCs w:val="20"/>
        </w:rPr>
      </w:pPr>
      <w:bookmarkStart w:id="145" w:name="_DV_M122"/>
      <w:bookmarkStart w:id="146" w:name="_DV_M123"/>
      <w:bookmarkStart w:id="147" w:name="_DV_M124"/>
      <w:bookmarkStart w:id="148" w:name="_DV_M127"/>
      <w:bookmarkStart w:id="149" w:name="_DV_M128"/>
      <w:bookmarkStart w:id="150" w:name="_DV_M130"/>
      <w:bookmarkStart w:id="151" w:name="_Ref105420272"/>
      <w:bookmarkEnd w:id="145"/>
      <w:bookmarkEnd w:id="146"/>
      <w:bookmarkEnd w:id="147"/>
      <w:bookmarkEnd w:id="148"/>
      <w:bookmarkEnd w:id="149"/>
      <w:bookmarkEnd w:id="150"/>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00121D5E" w:rsidRPr="006A622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008D5098" w:rsidRPr="006A622E">
        <w:rPr>
          <w:szCs w:val="20"/>
        </w:rPr>
        <w:t>a Debenturista</w:t>
      </w:r>
      <w:r w:rsidR="00121D5E" w:rsidRPr="006A622E">
        <w:rPr>
          <w:szCs w:val="20"/>
        </w:rPr>
        <w:t>, quando da divulgação posterior do IPCA que seria aplicável.</w:t>
      </w:r>
    </w:p>
    <w:bookmarkEnd w:id="151"/>
    <w:p w14:paraId="232B4927" w14:textId="7ECE49A6" w:rsidR="000B7C8A" w:rsidRPr="006A622E" w:rsidRDefault="000B7C8A" w:rsidP="005C57AD">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00CE7BE9" w:rsidRPr="006A622E">
        <w:rPr>
          <w:szCs w:val="20"/>
        </w:rPr>
        <w:t xml:space="preserve"> IPCA I ou Debêntures IPCA II</w:t>
      </w:r>
      <w:r w:rsidRPr="006A622E">
        <w:rPr>
          <w:szCs w:val="20"/>
        </w:rPr>
        <w:t xml:space="preserve"> ou aos CRI</w:t>
      </w:r>
      <w:r w:rsidR="00CE7BE9" w:rsidRPr="006A622E">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havendo um </w:t>
      </w:r>
      <w:r w:rsidRPr="006A622E">
        <w:rPr>
          <w:szCs w:val="20"/>
        </w:rPr>
        <w:lastRenderedPageBreak/>
        <w:t xml:space="preserve">substituto legal para o IPCA, na hipótese de extinção, limitação e/ou não divulgação do substituto legal para o IPCA por mais de </w:t>
      </w:r>
      <w:r w:rsidR="00FB45EC" w:rsidRPr="006A622E">
        <w:rPr>
          <w:szCs w:val="20"/>
        </w:rPr>
        <w:t>10 (dez)</w:t>
      </w:r>
      <w:r w:rsidRPr="006A622E">
        <w:rPr>
          <w:szCs w:val="20"/>
        </w:rPr>
        <w:t xml:space="preserve"> Dias Úteis após a data esperada para sua apuração e/ou divulgação, ou no caso de impossibilidade de aplicação do substituto legal para o IPCA às </w:t>
      </w:r>
      <w:r w:rsidR="00D9467F" w:rsidRPr="006A622E">
        <w:rPr>
          <w:szCs w:val="20"/>
        </w:rPr>
        <w:t xml:space="preserve">Debêntures IPCA I ou Debêntures IPCA II ou aos CRI IPCA I ou aos CRI IPCA II </w:t>
      </w:r>
      <w:r w:rsidRPr="006A622E">
        <w:rPr>
          <w:szCs w:val="20"/>
        </w:rPr>
        <w:t xml:space="preserve">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00903E0A" w:rsidRPr="006A622E">
        <w:rPr>
          <w:szCs w:val="20"/>
        </w:rPr>
        <w:t xml:space="preserve"> das Debêntures IPCA I e das Debêntures IPCA II</w:t>
      </w:r>
      <w:r w:rsidRPr="006A622E">
        <w:rPr>
          <w:szCs w:val="20"/>
        </w:rPr>
        <w:t xml:space="preserve"> para deliberar, em comum acordo com </w:t>
      </w:r>
      <w:r w:rsidR="004D2CF5" w:rsidRPr="006A622E">
        <w:rPr>
          <w:szCs w:val="20"/>
        </w:rPr>
        <w:t xml:space="preserve">a Emissora </w:t>
      </w:r>
      <w:r w:rsidRPr="006A622E">
        <w:rPr>
          <w:szCs w:val="20"/>
        </w:rPr>
        <w:t xml:space="preserve">e observada a legislação aplicável, sobre o novo parâmetro de remuneração das </w:t>
      </w:r>
      <w:r w:rsidR="00CE7BE9" w:rsidRPr="006A622E">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w:t>
      </w:r>
      <w:r w:rsidR="00903E0A" w:rsidRPr="006A622E">
        <w:rPr>
          <w:szCs w:val="20"/>
        </w:rPr>
        <w:t xml:space="preserve">de titulares dos CRI IPCA I e dos CRI IPCA II, </w:t>
      </w:r>
      <w:r w:rsidRPr="006A622E">
        <w:rPr>
          <w:szCs w:val="20"/>
        </w:rPr>
        <w:t>convocada para deliberar sobre o novo parâmetro de atualização monetária dos CRI</w:t>
      </w:r>
      <w:r w:rsidR="00CE7BE9" w:rsidRPr="006A622E">
        <w:rPr>
          <w:szCs w:val="20"/>
        </w:rPr>
        <w:t xml:space="preserve"> IPCA I e CRI IPCA II</w:t>
      </w:r>
      <w:r w:rsidRPr="006A622E">
        <w:rPr>
          <w:szCs w:val="20"/>
        </w:rPr>
        <w:t xml:space="preserve"> a ser aplicado, e, consequentemente, o novo parâmetro de atualização monetária das Debêntures</w:t>
      </w:r>
      <w:r w:rsidR="00CE7BE9" w:rsidRPr="006A622E">
        <w:rPr>
          <w:szCs w:val="20"/>
        </w:rPr>
        <w:t xml:space="preserve"> IPCA I e Debêntures IPCA II</w:t>
      </w:r>
      <w:r w:rsidRPr="006A622E">
        <w:rPr>
          <w:szCs w:val="20"/>
        </w:rPr>
        <w:t xml:space="preserve"> a ser aplicado. Até a deliberação desse novo parâmetro de atualização monetária </w:t>
      </w:r>
      <w:r w:rsidR="00CE7BE9" w:rsidRPr="006A622E">
        <w:rPr>
          <w:szCs w:val="20"/>
        </w:rPr>
        <w:t>das Debêntures IPCA I e Debêntures IPCA II</w:t>
      </w:r>
      <w:r w:rsidRPr="006A622E">
        <w:rPr>
          <w:szCs w:val="20"/>
        </w:rPr>
        <w:t xml:space="preserve">, quando do cálculo de quaisquer obrigações pecuniárias relativas às </w:t>
      </w:r>
      <w:r w:rsidR="00CE7BE9" w:rsidRPr="006A622E">
        <w:rPr>
          <w:szCs w:val="20"/>
        </w:rPr>
        <w:t>Debêntures IPCA I e Debêntures IPCA II</w:t>
      </w:r>
      <w:r w:rsidRPr="006A622E">
        <w:rPr>
          <w:szCs w:val="20"/>
        </w:rPr>
        <w:t xml:space="preserve"> previstas nesta Escritura de Emissão</w:t>
      </w:r>
      <w:r w:rsidR="00590E5E" w:rsidRPr="006A622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00CE7BE9" w:rsidRPr="006A622E">
        <w:rPr>
          <w:szCs w:val="20"/>
        </w:rPr>
        <w:t>Emissora</w:t>
      </w:r>
      <w:r w:rsidRPr="006A622E">
        <w:rPr>
          <w:szCs w:val="20"/>
        </w:rPr>
        <w:t xml:space="preserve"> e </w:t>
      </w:r>
      <w:r w:rsidR="008D5098" w:rsidRPr="006A622E">
        <w:rPr>
          <w:szCs w:val="20"/>
        </w:rPr>
        <w:t>a Debenturista</w:t>
      </w:r>
      <w:r w:rsidRPr="006A622E">
        <w:rPr>
          <w:szCs w:val="20"/>
        </w:rPr>
        <w:t xml:space="preserve"> quando da deliberação do novo parâmetro de Atualização Monetária</w:t>
      </w:r>
      <w:r w:rsidR="00EB29AD" w:rsidRPr="006A622E">
        <w:rPr>
          <w:szCs w:val="20"/>
        </w:rPr>
        <w:t>.</w:t>
      </w:r>
      <w:r w:rsidR="0092096A" w:rsidRPr="006A622E">
        <w:rPr>
          <w:szCs w:val="20"/>
        </w:rPr>
        <w:t xml:space="preserve"> </w:t>
      </w:r>
    </w:p>
    <w:p w14:paraId="4EA221E0" w14:textId="77777777" w:rsidR="00CE7BE9" w:rsidRPr="006A622E" w:rsidRDefault="000B7C8A" w:rsidP="005C57AD">
      <w:pPr>
        <w:pStyle w:val="Level3"/>
        <w:tabs>
          <w:tab w:val="clear" w:pos="1874"/>
        </w:tabs>
        <w:spacing w:after="240" w:line="300" w:lineRule="exact"/>
        <w:rPr>
          <w:szCs w:val="20"/>
        </w:rPr>
      </w:pPr>
      <w:bookmarkStart w:id="152" w:name="_Ref111047664"/>
      <w:r w:rsidRPr="006A622E">
        <w:rPr>
          <w:szCs w:val="20"/>
        </w:rPr>
        <w:t>Caso o IPCA ou o substituto legal para o IPCA, conforme o caso, volte a ser divulgado antes da realização da assembleia geral de Debenturista</w:t>
      </w:r>
      <w:r w:rsidR="00903E0A" w:rsidRPr="006A622E">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6A622E">
        <w:rPr>
          <w:szCs w:val="20"/>
        </w:rPr>
        <w:t xml:space="preserve"> IPCA I e às Debêntures IPCA II</w:t>
      </w:r>
      <w:r w:rsidRPr="006A622E">
        <w:rPr>
          <w:szCs w:val="20"/>
        </w:rPr>
        <w:t xml:space="preserve"> previstas nesta Escritura de Emissão</w:t>
      </w:r>
      <w:r w:rsidR="00590E5E" w:rsidRPr="006A622E">
        <w:rPr>
          <w:szCs w:val="20"/>
        </w:rPr>
        <w:t xml:space="preserve"> de Debêntures</w:t>
      </w:r>
      <w:r w:rsidRPr="006A622E">
        <w:rPr>
          <w:szCs w:val="20"/>
        </w:rPr>
        <w:t>.</w:t>
      </w:r>
      <w:bookmarkEnd w:id="152"/>
    </w:p>
    <w:p w14:paraId="3CFA7DDE" w14:textId="03B86B41" w:rsidR="000B7C8A" w:rsidRPr="006A622E" w:rsidRDefault="00CE7BE9" w:rsidP="005C57AD">
      <w:pPr>
        <w:pStyle w:val="Level3"/>
        <w:tabs>
          <w:tab w:val="clear" w:pos="1874"/>
        </w:tabs>
        <w:spacing w:after="240" w:line="300" w:lineRule="exact"/>
        <w:rPr>
          <w:szCs w:val="20"/>
        </w:rPr>
      </w:pPr>
      <w:r w:rsidRPr="006A622E">
        <w:rPr>
          <w:szCs w:val="20"/>
        </w:rPr>
        <w:t xml:space="preserve">Caso, na assembleia geral de Debenturista </w:t>
      </w:r>
      <w:r w:rsidR="00903E0A" w:rsidRPr="006A622E">
        <w:rPr>
          <w:szCs w:val="20"/>
        </w:rPr>
        <w:t xml:space="preserve">da respectiva série </w:t>
      </w:r>
      <w:r w:rsidRPr="006A622E">
        <w:rPr>
          <w:szCs w:val="20"/>
        </w:rPr>
        <w:t xml:space="preserve">prevista na Cláusula </w:t>
      </w:r>
      <w:r w:rsidR="00FB45EC" w:rsidRPr="006A622E">
        <w:rPr>
          <w:szCs w:val="20"/>
        </w:rPr>
        <w:fldChar w:fldCharType="begin"/>
      </w:r>
      <w:r w:rsidR="00FB45EC" w:rsidRPr="006A622E">
        <w:rPr>
          <w:szCs w:val="20"/>
        </w:rPr>
        <w:instrText xml:space="preserve"> REF _Ref111047664 \r \h </w:instrText>
      </w:r>
      <w:r w:rsidR="001F7134" w:rsidRPr="006A622E">
        <w:rPr>
          <w:szCs w:val="20"/>
        </w:rPr>
        <w:instrText xml:space="preserve"> \* MERGEFORMAT </w:instrText>
      </w:r>
      <w:r w:rsidR="00FB45EC" w:rsidRPr="006A622E">
        <w:rPr>
          <w:szCs w:val="20"/>
        </w:rPr>
      </w:r>
      <w:r w:rsidR="00FB45EC" w:rsidRPr="006A622E">
        <w:rPr>
          <w:szCs w:val="20"/>
        </w:rPr>
        <w:fldChar w:fldCharType="separate"/>
      </w:r>
      <w:r w:rsidR="001B61DE">
        <w:rPr>
          <w:szCs w:val="20"/>
        </w:rPr>
        <w:t>8.11.5</w:t>
      </w:r>
      <w:r w:rsidR="00FB45EC" w:rsidRPr="006A622E">
        <w:rPr>
          <w:szCs w:val="20"/>
        </w:rPr>
        <w:fldChar w:fldCharType="end"/>
      </w:r>
      <w:r w:rsidR="00FB45EC" w:rsidRPr="006A622E">
        <w:rPr>
          <w:szCs w:val="20"/>
        </w:rPr>
        <w:t xml:space="preserve"> </w:t>
      </w:r>
      <w:r w:rsidRPr="006A622E">
        <w:rPr>
          <w:szCs w:val="20"/>
        </w:rPr>
        <w:t xml:space="preserve">acima, não haja acordo sobre a nova Atualização Monetária das Debêntures entre a </w:t>
      </w:r>
      <w:r w:rsidR="001768DF" w:rsidRPr="006A622E">
        <w:rPr>
          <w:szCs w:val="20"/>
        </w:rPr>
        <w:t>Emissora</w:t>
      </w:r>
      <w:r w:rsidRPr="006A622E">
        <w:rPr>
          <w:szCs w:val="20"/>
        </w:rPr>
        <w:t xml:space="preserve">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001768DF" w:rsidRPr="006A622E">
        <w:rPr>
          <w:szCs w:val="20"/>
        </w:rPr>
        <w:t>Emissora</w:t>
      </w:r>
      <w:r w:rsidRPr="006A622E">
        <w:rPr>
          <w:szCs w:val="20"/>
        </w:rPr>
        <w:t xml:space="preserve">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prevista acima, ou da data em que a referida assembleia deveria ter ocorrido, ou na Data de Vencimento das Debêntures</w:t>
      </w:r>
      <w:r w:rsidR="00895F9C" w:rsidRPr="006A622E">
        <w:rPr>
          <w:szCs w:val="20"/>
        </w:rPr>
        <w:t xml:space="preserve"> IPCA I e na Data de Vencimento das Debêntures IPCA II</w:t>
      </w:r>
      <w:r w:rsidRPr="006A622E">
        <w:rPr>
          <w:szCs w:val="20"/>
        </w:rPr>
        <w:t xml:space="preserve">, o que ocorrer primeiro, pelo Valor Nominal </w:t>
      </w:r>
      <w:r w:rsidRPr="006A622E">
        <w:rPr>
          <w:szCs w:val="20"/>
        </w:rPr>
        <w:lastRenderedPageBreak/>
        <w:t>Unitário Atualizado das Debêntures</w:t>
      </w:r>
      <w:r w:rsidR="00B62A6E" w:rsidRPr="006A622E">
        <w:rPr>
          <w:szCs w:val="20"/>
        </w:rPr>
        <w:t xml:space="preserve"> IPCA I e das Debêntures IPCA II</w:t>
      </w:r>
      <w:r w:rsidRPr="006A622E">
        <w:rPr>
          <w:szCs w:val="20"/>
        </w:rPr>
        <w:t xml:space="preserve">, acrescido da Remuneração das Debêntures </w:t>
      </w:r>
      <w:r w:rsidR="00895F9C" w:rsidRPr="006A622E">
        <w:rPr>
          <w:szCs w:val="20"/>
        </w:rPr>
        <w:t xml:space="preserve">IPCA I e da Remuneração das Debêntures IPCA I conforme </w:t>
      </w:r>
      <w:r w:rsidRPr="006A622E">
        <w:rPr>
          <w:szCs w:val="20"/>
        </w:rPr>
        <w:t>aplicável, calculada</w:t>
      </w:r>
      <w:r w:rsidR="00895F9C" w:rsidRPr="006A622E">
        <w:rPr>
          <w:szCs w:val="20"/>
        </w:rPr>
        <w:t>s</w:t>
      </w:r>
      <w:r w:rsidRPr="006A622E">
        <w:rPr>
          <w:szCs w:val="20"/>
        </w:rPr>
        <w:t xml:space="preserve">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00423C90" w:rsidRPr="006A622E">
        <w:rPr>
          <w:szCs w:val="20"/>
        </w:rPr>
        <w:t>P</w:t>
      </w:r>
      <w:r w:rsidRPr="006A622E">
        <w:rPr>
          <w:szCs w:val="20"/>
        </w:rPr>
        <w:t xml:space="preserve">rimeira Data de Integralização ou </w:t>
      </w:r>
      <w:r w:rsidR="00895F9C" w:rsidRPr="006A622E">
        <w:rPr>
          <w:szCs w:val="20"/>
        </w:rPr>
        <w:t>d</w:t>
      </w:r>
      <w:r w:rsidRPr="006A622E">
        <w:rPr>
          <w:szCs w:val="20"/>
        </w:rPr>
        <w:t>a</w:t>
      </w:r>
      <w:r w:rsidR="00895F9C" w:rsidRPr="006A622E">
        <w:rPr>
          <w:szCs w:val="20"/>
        </w:rPr>
        <w:t xml:space="preserve"> respectiva</w:t>
      </w:r>
      <w:r w:rsidRPr="006A622E">
        <w:rPr>
          <w:szCs w:val="20"/>
        </w:rPr>
        <w:t xml:space="preserve"> Data de Pagamento de Remuneração das Debêntures imediatamente anterior, conforme o caso, até a data do efetivo pagamento, sem qualquer prêmio ou penalidade, caso em que, quando do cálculo de quaisquer obrigações pecuniárias relativas às </w:t>
      </w:r>
      <w:r w:rsidR="00191450" w:rsidRPr="006A622E">
        <w:rPr>
          <w:szCs w:val="20"/>
        </w:rPr>
        <w:t>Debêntures IPCA I e às Debêntures IPCA II</w:t>
      </w:r>
      <w:r w:rsidR="00191450" w:rsidRPr="006A622E" w:rsidDel="00191450">
        <w:rPr>
          <w:szCs w:val="20"/>
        </w:rPr>
        <w:t xml:space="preserve"> </w:t>
      </w:r>
      <w:r w:rsidRPr="006A622E">
        <w:rPr>
          <w:szCs w:val="20"/>
        </w:rPr>
        <w:t>previstas nesta Escritura de Emissão</w:t>
      </w:r>
      <w:r w:rsidR="00590E5E" w:rsidRPr="006A622E">
        <w:rPr>
          <w:szCs w:val="20"/>
        </w:rPr>
        <w:t xml:space="preserve"> de Debêntures</w:t>
      </w:r>
      <w:r w:rsidRPr="006A622E">
        <w:rPr>
          <w:szCs w:val="20"/>
        </w:rPr>
        <w:t>, será utilizado, para o cálculo, o último IPCA divulgado oficialmente.</w:t>
      </w:r>
    </w:p>
    <w:p w14:paraId="70BB9246" w14:textId="77777777" w:rsidR="00381825" w:rsidRPr="006A622E" w:rsidRDefault="001820E7" w:rsidP="005C57AD">
      <w:pPr>
        <w:pStyle w:val="Level2"/>
        <w:spacing w:after="240" w:line="300" w:lineRule="exact"/>
        <w:rPr>
          <w:szCs w:val="20"/>
        </w:rPr>
      </w:pPr>
      <w:bookmarkStart w:id="153" w:name="_Ref105421222"/>
      <w:bookmarkStart w:id="154" w:name="_Hlk86403346"/>
      <w:r w:rsidRPr="006A622E">
        <w:rPr>
          <w:b/>
          <w:bCs/>
          <w:szCs w:val="20"/>
        </w:rPr>
        <w:t>Remuneração</w:t>
      </w:r>
      <w:bookmarkEnd w:id="153"/>
    </w:p>
    <w:p w14:paraId="66E78575" w14:textId="216FBA9A" w:rsidR="00720D87" w:rsidRPr="006A622E" w:rsidRDefault="006E243A" w:rsidP="005C57AD">
      <w:pPr>
        <w:pStyle w:val="Level3"/>
        <w:tabs>
          <w:tab w:val="clear" w:pos="1874"/>
        </w:tabs>
        <w:spacing w:after="240" w:line="300" w:lineRule="exact"/>
        <w:rPr>
          <w:szCs w:val="20"/>
        </w:rPr>
      </w:pPr>
      <w:bookmarkStart w:id="155" w:name="_Ref86332836"/>
      <w:r w:rsidRPr="006A622E">
        <w:rPr>
          <w:i/>
          <w:iCs/>
          <w:szCs w:val="20"/>
          <w:u w:val="single"/>
        </w:rPr>
        <w:t>Remuneração das Debêntures CDI</w:t>
      </w:r>
      <w:r w:rsidRPr="006A622E">
        <w:rPr>
          <w:i/>
          <w:iCs/>
          <w:szCs w:val="20"/>
        </w:rPr>
        <w:t>.</w:t>
      </w:r>
      <w:r w:rsidRPr="006A622E">
        <w:rPr>
          <w:szCs w:val="20"/>
        </w:rPr>
        <w:t xml:space="preserve"> </w:t>
      </w:r>
      <w:r w:rsidR="001820E7" w:rsidRPr="006A622E">
        <w:rPr>
          <w:szCs w:val="20"/>
        </w:rPr>
        <w:t>Sobre o</w:t>
      </w:r>
      <w:r w:rsidR="006C53FD" w:rsidRPr="006A622E">
        <w:rPr>
          <w:szCs w:val="20"/>
        </w:rPr>
        <w:t xml:space="preserve"> </w:t>
      </w:r>
      <w:r w:rsidR="00DA6DDB" w:rsidRPr="006A622E">
        <w:rPr>
          <w:szCs w:val="20"/>
        </w:rPr>
        <w:t>Valor Nominal Unitário ou o saldo do Valor Nominal Unitário</w:t>
      </w:r>
      <w:r w:rsidRPr="006A622E">
        <w:rPr>
          <w:szCs w:val="20"/>
        </w:rPr>
        <w:t xml:space="preserve"> das Debêntures CDI</w:t>
      </w:r>
      <w:r w:rsidR="00DA6DDB" w:rsidRPr="006A622E">
        <w:rPr>
          <w:szCs w:val="20"/>
        </w:rPr>
        <w:t xml:space="preserve">, conforme o caso, </w:t>
      </w:r>
      <w:r w:rsidR="001820E7" w:rsidRPr="006A622E">
        <w:rPr>
          <w:szCs w:val="20"/>
        </w:rPr>
        <w:t xml:space="preserve">incidirão juros remuneratórios correspondentes </w:t>
      </w:r>
      <w:r w:rsidR="001E3D21" w:rsidRPr="006A622E">
        <w:rPr>
          <w:szCs w:val="20"/>
        </w:rPr>
        <w:t xml:space="preserve">a </w:t>
      </w:r>
      <w:r w:rsidR="00183C51" w:rsidRPr="006A622E">
        <w:rPr>
          <w:szCs w:val="20"/>
        </w:rPr>
        <w:t xml:space="preserve">100% (cem por cento) da variação acumulada das taxas médias referenciais para depósitos interfinanceiros no Brasil </w:t>
      </w:r>
      <w:r w:rsidR="00D3715F" w:rsidRPr="006A622E">
        <w:rPr>
          <w:szCs w:val="20"/>
        </w:rPr>
        <w:t>–</w:t>
      </w:r>
      <w:r w:rsidR="00183C51" w:rsidRPr="006A622E">
        <w:rPr>
          <w:szCs w:val="20"/>
        </w:rPr>
        <w:t xml:space="preserve"> Certificados de Depósito Interfinanceiro – DI de um dia </w:t>
      </w:r>
      <w:r w:rsidR="00183C51" w:rsidRPr="006A622E">
        <w:rPr>
          <w:i/>
          <w:iCs/>
          <w:szCs w:val="20"/>
        </w:rPr>
        <w:t>over extra grupo</w:t>
      </w:r>
      <w:r w:rsidR="00183C51" w:rsidRPr="006A622E">
        <w:rPr>
          <w:szCs w:val="20"/>
        </w:rPr>
        <w:t xml:space="preserve"> apuradas e divulgadas pela B3 S.A. – Brasil, Bolsa, Balcão, no informativo diário disponível em sua página na </w:t>
      </w:r>
      <w:r w:rsidR="00CB4AB0" w:rsidRPr="006A622E">
        <w:rPr>
          <w:i/>
          <w:iCs/>
          <w:szCs w:val="20"/>
        </w:rPr>
        <w:t>i</w:t>
      </w:r>
      <w:r w:rsidR="00183C51" w:rsidRPr="006A622E">
        <w:rPr>
          <w:i/>
          <w:iCs/>
          <w:szCs w:val="20"/>
        </w:rPr>
        <w:t>nternet</w:t>
      </w:r>
      <w:r w:rsidR="00183C51" w:rsidRPr="006A622E">
        <w:rPr>
          <w:szCs w:val="20"/>
        </w:rPr>
        <w:t xml:space="preserve"> (</w:t>
      </w:r>
      <w:r w:rsidR="00133702" w:rsidRPr="006A622E">
        <w:rPr>
          <w:szCs w:val="20"/>
        </w:rPr>
        <w:t>http://www</w:t>
      </w:r>
      <w:r w:rsidR="00183C51" w:rsidRPr="006A622E">
        <w:rPr>
          <w:szCs w:val="20"/>
        </w:rPr>
        <w:t>.b3.com.br/</w:t>
      </w:r>
      <w:proofErr w:type="spellStart"/>
      <w:r w:rsidR="00183C51" w:rsidRPr="006A622E">
        <w:rPr>
          <w:szCs w:val="20"/>
        </w:rPr>
        <w:t>pt_br</w:t>
      </w:r>
      <w:proofErr w:type="spellEnd"/>
      <w:r w:rsidR="00183C51" w:rsidRPr="006A622E">
        <w:rPr>
          <w:szCs w:val="20"/>
        </w:rPr>
        <w:t>/) expressas na forma percentual e calculadas diariamente sob forma de capitalização composta, com base em um ano de 252 (duzentos e cinquenta e dois) Dias Úteis (</w:t>
      </w:r>
      <w:r w:rsidR="000C68AF" w:rsidRPr="006A622E">
        <w:rPr>
          <w:szCs w:val="20"/>
        </w:rPr>
        <w:t>“</w:t>
      </w:r>
      <w:r w:rsidR="00183C51" w:rsidRPr="006A622E">
        <w:rPr>
          <w:b/>
          <w:bCs/>
          <w:szCs w:val="20"/>
        </w:rPr>
        <w:t>Taxa DI</w:t>
      </w:r>
      <w:r w:rsidR="000C68AF" w:rsidRPr="006A622E">
        <w:rPr>
          <w:szCs w:val="20"/>
        </w:rPr>
        <w:t>”</w:t>
      </w:r>
      <w:r w:rsidR="00183C51" w:rsidRPr="006A622E">
        <w:rPr>
          <w:szCs w:val="20"/>
        </w:rPr>
        <w:t>), capitalizada exponencialmente, acrescida de sobretaxa (</w:t>
      </w:r>
      <w:r w:rsidR="00183C51" w:rsidRPr="006A622E">
        <w:rPr>
          <w:i/>
          <w:iCs/>
          <w:szCs w:val="20"/>
        </w:rPr>
        <w:t>spread</w:t>
      </w:r>
      <w:r w:rsidR="00183C51" w:rsidRPr="006A622E">
        <w:rPr>
          <w:szCs w:val="20"/>
        </w:rPr>
        <w:t xml:space="preserve">), a ser definida no Procedimento de </w:t>
      </w:r>
      <w:proofErr w:type="spellStart"/>
      <w:r w:rsidR="00183C51" w:rsidRPr="006A622E">
        <w:rPr>
          <w:i/>
          <w:iCs/>
          <w:szCs w:val="20"/>
        </w:rPr>
        <w:t>Bookbuilding</w:t>
      </w:r>
      <w:proofErr w:type="spellEnd"/>
      <w:r w:rsidR="00183C51" w:rsidRPr="006A622E">
        <w:rPr>
          <w:szCs w:val="20"/>
        </w:rPr>
        <w:t xml:space="preserve">, nos termos da </w:t>
      </w:r>
      <w:r w:rsidR="008C477F" w:rsidRPr="006A622E">
        <w:rPr>
          <w:szCs w:val="20"/>
        </w:rPr>
        <w:t xml:space="preserve">Cláusula </w:t>
      </w:r>
      <w:r w:rsidR="00401EC4" w:rsidRPr="006A622E">
        <w:rPr>
          <w:szCs w:val="20"/>
        </w:rPr>
        <w:fldChar w:fldCharType="begin"/>
      </w:r>
      <w:r w:rsidR="00401EC4" w:rsidRPr="006A622E">
        <w:rPr>
          <w:szCs w:val="20"/>
        </w:rPr>
        <w:instrText xml:space="preserve"> REF _Ref94095550 \r \h  \* MERGEFORMAT </w:instrText>
      </w:r>
      <w:r w:rsidR="00401EC4" w:rsidRPr="006A622E">
        <w:rPr>
          <w:szCs w:val="20"/>
        </w:rPr>
      </w:r>
      <w:r w:rsidR="00401EC4" w:rsidRPr="006A622E">
        <w:rPr>
          <w:szCs w:val="20"/>
        </w:rPr>
        <w:fldChar w:fldCharType="separate"/>
      </w:r>
      <w:r w:rsidR="001B61DE">
        <w:rPr>
          <w:szCs w:val="20"/>
        </w:rPr>
        <w:t>6.5.1</w:t>
      </w:r>
      <w:r w:rsidR="00401EC4" w:rsidRPr="006A622E">
        <w:rPr>
          <w:szCs w:val="20"/>
        </w:rPr>
        <w:fldChar w:fldCharType="end"/>
      </w:r>
      <w:r w:rsidR="00401EC4" w:rsidRPr="006A622E">
        <w:rPr>
          <w:szCs w:val="20"/>
        </w:rPr>
        <w:t xml:space="preserve"> acima</w:t>
      </w:r>
      <w:r w:rsidR="007B0193" w:rsidRPr="006A622E">
        <w:rPr>
          <w:szCs w:val="20"/>
        </w:rPr>
        <w:t xml:space="preserve"> </w:t>
      </w:r>
      <w:r w:rsidR="00183C51" w:rsidRPr="006A622E">
        <w:rPr>
          <w:szCs w:val="20"/>
        </w:rPr>
        <w:t xml:space="preserve">e, em qualquer caso, limitada ao máximo de </w:t>
      </w:r>
      <w:bookmarkStart w:id="156" w:name="_Hlk92704366"/>
      <w:r w:rsidR="008072DF" w:rsidRPr="006A622E">
        <w:rPr>
          <w:szCs w:val="20"/>
        </w:rPr>
        <w:t>0,80</w:t>
      </w:r>
      <w:r w:rsidR="00A872D3" w:rsidRPr="006A622E">
        <w:rPr>
          <w:szCs w:val="20"/>
        </w:rPr>
        <w:t>% (</w:t>
      </w:r>
      <w:r w:rsidR="008072DF" w:rsidRPr="006A622E">
        <w:rPr>
          <w:szCs w:val="20"/>
        </w:rPr>
        <w:t xml:space="preserve">oitenta </w:t>
      </w:r>
      <w:r w:rsidR="00A872D3" w:rsidRPr="006A622E">
        <w:rPr>
          <w:szCs w:val="20"/>
        </w:rPr>
        <w:t>centésimos por cento)</w:t>
      </w:r>
      <w:bookmarkEnd w:id="156"/>
      <w:r w:rsidR="00183C51" w:rsidRPr="006A622E">
        <w:rPr>
          <w:szCs w:val="20"/>
        </w:rPr>
        <w:t xml:space="preserve"> ao ano</w:t>
      </w:r>
      <w:r w:rsidR="000D42E0" w:rsidRPr="006A622E">
        <w:rPr>
          <w:szCs w:val="20"/>
        </w:rPr>
        <w:t xml:space="preserve">, </w:t>
      </w:r>
      <w:r w:rsidR="009B0E28" w:rsidRPr="006A622E">
        <w:rPr>
          <w:szCs w:val="20"/>
        </w:rPr>
        <w:t xml:space="preserve">com base em um ano de 252 (duzentos e cinquenta e dois) Dias </w:t>
      </w:r>
      <w:r w:rsidR="00AF24E1" w:rsidRPr="006A622E">
        <w:rPr>
          <w:szCs w:val="20"/>
        </w:rPr>
        <w:t xml:space="preserve">Úteis </w:t>
      </w:r>
      <w:r w:rsidR="00183C51" w:rsidRPr="006A622E">
        <w:rPr>
          <w:szCs w:val="20"/>
        </w:rPr>
        <w:t>(</w:t>
      </w:r>
      <w:r w:rsidR="000C68AF" w:rsidRPr="006A622E">
        <w:rPr>
          <w:szCs w:val="20"/>
        </w:rPr>
        <w:t>“</w:t>
      </w:r>
      <w:r w:rsidR="00183C51" w:rsidRPr="006A622E">
        <w:rPr>
          <w:b/>
          <w:bCs/>
          <w:szCs w:val="20"/>
        </w:rPr>
        <w:t>Remuneração</w:t>
      </w:r>
      <w:r w:rsidRPr="006A622E">
        <w:rPr>
          <w:b/>
          <w:bCs/>
          <w:szCs w:val="20"/>
        </w:rPr>
        <w:t xml:space="preserve"> </w:t>
      </w:r>
      <w:bookmarkStart w:id="157" w:name="_Hlk105421317"/>
      <w:r w:rsidRPr="006A622E">
        <w:rPr>
          <w:b/>
          <w:bCs/>
          <w:szCs w:val="20"/>
        </w:rPr>
        <w:t>das Debêntures CDI</w:t>
      </w:r>
      <w:bookmarkEnd w:id="157"/>
      <w:r w:rsidR="000C68AF" w:rsidRPr="006A622E">
        <w:rPr>
          <w:szCs w:val="20"/>
        </w:rPr>
        <w:t>”</w:t>
      </w:r>
      <w:r w:rsidR="00183C51" w:rsidRPr="006A622E">
        <w:rPr>
          <w:szCs w:val="20"/>
        </w:rPr>
        <w:t>)</w:t>
      </w:r>
      <w:r w:rsidR="001820E7" w:rsidRPr="006A622E">
        <w:rPr>
          <w:szCs w:val="20"/>
        </w:rPr>
        <w:t>.</w:t>
      </w:r>
      <w:r w:rsidR="00885F47" w:rsidRPr="006A622E">
        <w:rPr>
          <w:szCs w:val="20"/>
        </w:rPr>
        <w:t xml:space="preserve"> </w:t>
      </w:r>
      <w:r w:rsidR="00183C51" w:rsidRPr="006A622E">
        <w:rPr>
          <w:szCs w:val="20"/>
        </w:rPr>
        <w:t>A</w:t>
      </w:r>
      <w:r w:rsidR="00DD4178" w:rsidRPr="006A622E">
        <w:rPr>
          <w:szCs w:val="20"/>
        </w:rPr>
        <w:t xml:space="preserve"> </w:t>
      </w:r>
      <w:r w:rsidR="00183C51" w:rsidRPr="006A622E">
        <w:rPr>
          <w:szCs w:val="20"/>
        </w:rPr>
        <w:t>sobretaxa (</w:t>
      </w:r>
      <w:r w:rsidR="00183C51" w:rsidRPr="006A622E">
        <w:rPr>
          <w:i/>
          <w:iCs/>
          <w:szCs w:val="20"/>
        </w:rPr>
        <w:t>spread</w:t>
      </w:r>
      <w:r w:rsidR="00183C51" w:rsidRPr="006A622E">
        <w:rPr>
          <w:szCs w:val="20"/>
        </w:rPr>
        <w:t>)</w:t>
      </w:r>
      <w:r w:rsidR="00885F47" w:rsidRPr="006A622E">
        <w:rPr>
          <w:szCs w:val="20"/>
        </w:rPr>
        <w:t xml:space="preserve"> que remunerará as Debêntures</w:t>
      </w:r>
      <w:r w:rsidR="006D5CE4" w:rsidRPr="006A622E">
        <w:rPr>
          <w:szCs w:val="20"/>
        </w:rPr>
        <w:t xml:space="preserve"> CDI</w:t>
      </w:r>
      <w:r w:rsidR="00885F47" w:rsidRPr="006A622E">
        <w:rPr>
          <w:szCs w:val="20"/>
        </w:rPr>
        <w:t xml:space="preserve">, definida nos termos acima descritos, será </w:t>
      </w:r>
      <w:r w:rsidR="00183C51" w:rsidRPr="006A622E">
        <w:rPr>
          <w:szCs w:val="20"/>
        </w:rPr>
        <w:t>ratificada</w:t>
      </w:r>
      <w:r w:rsidR="00DD4178" w:rsidRPr="006A622E">
        <w:rPr>
          <w:szCs w:val="20"/>
        </w:rPr>
        <w:t xml:space="preserve"> </w:t>
      </w:r>
      <w:r w:rsidR="00885F47" w:rsidRPr="006A622E">
        <w:rPr>
          <w:szCs w:val="20"/>
        </w:rPr>
        <w:t xml:space="preserve">por meio de aditamento a esta </w:t>
      </w:r>
      <w:r w:rsidR="00A10EAD" w:rsidRPr="006A622E">
        <w:rPr>
          <w:szCs w:val="20"/>
        </w:rPr>
        <w:t>Escritura de Emissão de Debêntures</w:t>
      </w:r>
      <w:r w:rsidR="00885F47" w:rsidRPr="006A622E">
        <w:rPr>
          <w:szCs w:val="20"/>
        </w:rPr>
        <w:t xml:space="preserve">, ficando desde já a </w:t>
      </w:r>
      <w:r w:rsidR="00F75728" w:rsidRPr="006A622E">
        <w:rPr>
          <w:szCs w:val="20"/>
        </w:rPr>
        <w:t>Emissora</w:t>
      </w:r>
      <w:r w:rsidR="00DB5AB2" w:rsidRPr="006A622E">
        <w:rPr>
          <w:szCs w:val="20"/>
        </w:rPr>
        <w:t xml:space="preserve"> e </w:t>
      </w:r>
      <w:r w:rsidR="008D5098" w:rsidRPr="006A622E">
        <w:rPr>
          <w:szCs w:val="20"/>
        </w:rPr>
        <w:t>a Debenturista</w:t>
      </w:r>
      <w:r w:rsidR="00885F47" w:rsidRPr="006A622E">
        <w:rPr>
          <w:szCs w:val="20"/>
        </w:rPr>
        <w:t xml:space="preserve"> </w:t>
      </w:r>
      <w:r w:rsidR="0025543E" w:rsidRPr="006A622E">
        <w:rPr>
          <w:szCs w:val="20"/>
        </w:rPr>
        <w:t xml:space="preserve">autorizadas </w:t>
      </w:r>
      <w:r w:rsidR="00885F47" w:rsidRPr="006A622E">
        <w:rPr>
          <w:szCs w:val="20"/>
        </w:rPr>
        <w:t xml:space="preserve">e </w:t>
      </w:r>
      <w:r w:rsidR="0025543E" w:rsidRPr="006A622E">
        <w:rPr>
          <w:szCs w:val="20"/>
        </w:rPr>
        <w:t xml:space="preserve">obrigadas </w:t>
      </w:r>
      <w:r w:rsidR="00885F47" w:rsidRPr="006A622E">
        <w:rPr>
          <w:szCs w:val="20"/>
        </w:rPr>
        <w:t>a celebrar tal aditamento</w:t>
      </w:r>
      <w:r w:rsidR="007B0193" w:rsidRPr="006A622E">
        <w:rPr>
          <w:szCs w:val="20"/>
        </w:rPr>
        <w:t>,</w:t>
      </w:r>
      <w:r w:rsidR="00885F47" w:rsidRPr="006A622E">
        <w:rPr>
          <w:szCs w:val="20"/>
        </w:rPr>
        <w:t xml:space="preserve"> </w:t>
      </w:r>
      <w:r w:rsidR="00720D87" w:rsidRPr="006A622E">
        <w:rPr>
          <w:szCs w:val="20"/>
        </w:rPr>
        <w:t xml:space="preserve">anteriormente à Primeira Data de Integralização e </w:t>
      </w:r>
      <w:r w:rsidR="00885F47" w:rsidRPr="006A622E">
        <w:rPr>
          <w:szCs w:val="20"/>
        </w:rPr>
        <w:t xml:space="preserve">sem a necessidade de </w:t>
      </w:r>
      <w:r w:rsidR="00B94849" w:rsidRPr="006A622E">
        <w:rPr>
          <w:szCs w:val="20"/>
        </w:rPr>
        <w:t>realização</w:t>
      </w:r>
      <w:r w:rsidR="00885F47" w:rsidRPr="006A622E">
        <w:rPr>
          <w:szCs w:val="20"/>
        </w:rPr>
        <w:t xml:space="preserve"> </w:t>
      </w:r>
      <w:r w:rsidR="00011F71" w:rsidRPr="006A622E">
        <w:rPr>
          <w:szCs w:val="20"/>
        </w:rPr>
        <w:t xml:space="preserve">de </w:t>
      </w:r>
      <w:r w:rsidR="006F2C94" w:rsidRPr="006A622E">
        <w:rPr>
          <w:szCs w:val="20"/>
        </w:rPr>
        <w:t>A</w:t>
      </w:r>
      <w:r w:rsidR="00885F47" w:rsidRPr="006A622E">
        <w:rPr>
          <w:szCs w:val="20"/>
        </w:rPr>
        <w:t>ssembleia</w:t>
      </w:r>
      <w:r w:rsidR="006F2C94" w:rsidRPr="006A622E">
        <w:rPr>
          <w:szCs w:val="20"/>
        </w:rPr>
        <w:t xml:space="preserve"> Geral de Debenturista</w:t>
      </w:r>
      <w:r w:rsidR="00011F71" w:rsidRPr="006A622E">
        <w:rPr>
          <w:szCs w:val="20"/>
        </w:rPr>
        <w:t>, de assembleia geral de Titulares dos CRI</w:t>
      </w:r>
      <w:r w:rsidR="00EE7308" w:rsidRPr="006A622E">
        <w:rPr>
          <w:szCs w:val="20"/>
        </w:rPr>
        <w:t xml:space="preserve"> e</w:t>
      </w:r>
      <w:r w:rsidR="00517B45" w:rsidRPr="006A622E">
        <w:rPr>
          <w:szCs w:val="20"/>
        </w:rPr>
        <w:t>/ou</w:t>
      </w:r>
      <w:r w:rsidR="00B94849" w:rsidRPr="006A622E">
        <w:rPr>
          <w:szCs w:val="20"/>
        </w:rPr>
        <w:t xml:space="preserve"> </w:t>
      </w:r>
      <w:r w:rsidR="00183C51" w:rsidRPr="006A622E">
        <w:rPr>
          <w:szCs w:val="20"/>
        </w:rPr>
        <w:t xml:space="preserve">de </w:t>
      </w:r>
      <w:r w:rsidR="00EE7308" w:rsidRPr="006A622E">
        <w:rPr>
          <w:szCs w:val="20"/>
        </w:rPr>
        <w:t xml:space="preserve">qualquer aprovação societária pela </w:t>
      </w:r>
      <w:r w:rsidR="00F75728" w:rsidRPr="006A622E">
        <w:rPr>
          <w:szCs w:val="20"/>
        </w:rPr>
        <w:t>Emissora</w:t>
      </w:r>
      <w:r w:rsidR="00B94849" w:rsidRPr="006A622E">
        <w:rPr>
          <w:szCs w:val="20"/>
        </w:rPr>
        <w:t xml:space="preserve">, nos termos da RCA </w:t>
      </w:r>
      <w:r w:rsidR="00F75728" w:rsidRPr="006A622E">
        <w:rPr>
          <w:szCs w:val="20"/>
        </w:rPr>
        <w:t>Emissora</w:t>
      </w:r>
      <w:r w:rsidR="00011F71" w:rsidRPr="006A622E">
        <w:rPr>
          <w:szCs w:val="20"/>
        </w:rPr>
        <w:t>, pel</w:t>
      </w:r>
      <w:r w:rsidR="008D5098" w:rsidRPr="006A622E">
        <w:rPr>
          <w:szCs w:val="20"/>
        </w:rPr>
        <w:t>a Debenturista</w:t>
      </w:r>
      <w:r w:rsidR="009E72F2" w:rsidRPr="006A622E">
        <w:rPr>
          <w:szCs w:val="20"/>
        </w:rPr>
        <w:t xml:space="preserve"> ou pelos Titulares dos </w:t>
      </w:r>
      <w:r w:rsidR="00594DD2" w:rsidRPr="006A622E">
        <w:rPr>
          <w:szCs w:val="20"/>
        </w:rPr>
        <w:t>CRI</w:t>
      </w:r>
      <w:r w:rsidR="00720D87" w:rsidRPr="006A622E">
        <w:rPr>
          <w:szCs w:val="20"/>
        </w:rPr>
        <w:t xml:space="preserve">, observadas as formalidades descritas na Cláusula </w:t>
      </w:r>
      <w:r w:rsidR="00AF24E1" w:rsidRPr="006A622E">
        <w:rPr>
          <w:szCs w:val="20"/>
        </w:rPr>
        <w:fldChar w:fldCharType="begin"/>
      </w:r>
      <w:r w:rsidR="00AF24E1" w:rsidRPr="006A622E">
        <w:rPr>
          <w:szCs w:val="20"/>
        </w:rPr>
        <w:instrText xml:space="preserve"> REF  _Ref89435670 \h \p \r  \* MERGEFORMAT </w:instrText>
      </w:r>
      <w:r w:rsidR="00AF24E1" w:rsidRPr="006A622E">
        <w:rPr>
          <w:szCs w:val="20"/>
        </w:rPr>
      </w:r>
      <w:r w:rsidR="00AF24E1" w:rsidRPr="006A622E">
        <w:rPr>
          <w:szCs w:val="20"/>
        </w:rPr>
        <w:fldChar w:fldCharType="separate"/>
      </w:r>
      <w:r w:rsidR="001B61DE">
        <w:rPr>
          <w:szCs w:val="20"/>
        </w:rPr>
        <w:t>3.3 acima</w:t>
      </w:r>
      <w:r w:rsidR="00AF24E1" w:rsidRPr="006A622E">
        <w:rPr>
          <w:szCs w:val="20"/>
        </w:rPr>
        <w:fldChar w:fldCharType="end"/>
      </w:r>
      <w:r w:rsidR="00885F47" w:rsidRPr="006A622E">
        <w:rPr>
          <w:szCs w:val="20"/>
        </w:rPr>
        <w:t>.</w:t>
      </w:r>
      <w:bookmarkEnd w:id="155"/>
    </w:p>
    <w:p w14:paraId="5AF7C76C" w14:textId="7F4F2D83" w:rsidR="00381825" w:rsidRPr="006A622E" w:rsidRDefault="001820E7" w:rsidP="005C57AD">
      <w:pPr>
        <w:pStyle w:val="Level3"/>
        <w:tabs>
          <w:tab w:val="clear" w:pos="1874"/>
        </w:tabs>
        <w:spacing w:after="240" w:line="300" w:lineRule="exact"/>
        <w:rPr>
          <w:szCs w:val="20"/>
        </w:rPr>
      </w:pPr>
      <w:bookmarkStart w:id="158" w:name="_Ref92702669"/>
      <w:r w:rsidRPr="006A622E">
        <w:rPr>
          <w:szCs w:val="20"/>
        </w:rPr>
        <w:t xml:space="preserve">A Remuneração </w:t>
      </w:r>
      <w:r w:rsidR="006D5CE4" w:rsidRPr="006A622E">
        <w:rPr>
          <w:szCs w:val="20"/>
        </w:rPr>
        <w:t xml:space="preserve">das Debêntures CDI </w:t>
      </w:r>
      <w:r w:rsidRPr="006A622E">
        <w:rPr>
          <w:szCs w:val="20"/>
        </w:rPr>
        <w:t xml:space="preserve">será calculada de forma exponencial e cumulativa </w:t>
      </w:r>
      <w:r w:rsidRPr="006A622E">
        <w:rPr>
          <w:i/>
          <w:szCs w:val="20"/>
        </w:rPr>
        <w:t xml:space="preserve">pro rata </w:t>
      </w:r>
      <w:proofErr w:type="spellStart"/>
      <w:r w:rsidRPr="006A622E">
        <w:rPr>
          <w:i/>
          <w:szCs w:val="20"/>
        </w:rPr>
        <w:t>temporis</w:t>
      </w:r>
      <w:proofErr w:type="spellEnd"/>
      <w:r w:rsidRPr="006A622E">
        <w:rPr>
          <w:szCs w:val="20"/>
        </w:rPr>
        <w:t xml:space="preserve"> por Dias Úteis decorridos, incidentes sobre o</w:t>
      </w:r>
      <w:r w:rsidR="006C53FD" w:rsidRPr="006A622E">
        <w:rPr>
          <w:szCs w:val="20"/>
        </w:rPr>
        <w:t xml:space="preserve"> </w:t>
      </w:r>
      <w:r w:rsidR="00DA6DDB" w:rsidRPr="006A622E">
        <w:rPr>
          <w:szCs w:val="20"/>
        </w:rPr>
        <w:t>Valor Nominal Unitário ou o saldo do Valor Nominal Unitário, conforme o caso</w:t>
      </w:r>
      <w:r w:rsidRPr="006A622E">
        <w:rPr>
          <w:szCs w:val="20"/>
        </w:rPr>
        <w:t xml:space="preserve">, desde a </w:t>
      </w:r>
      <w:r w:rsidR="00405399" w:rsidRPr="006A622E">
        <w:rPr>
          <w:bCs/>
          <w:szCs w:val="20"/>
        </w:rPr>
        <w:t>Primeira Data de Integralização</w:t>
      </w:r>
      <w:r w:rsidRPr="006A622E">
        <w:rPr>
          <w:szCs w:val="20"/>
        </w:rPr>
        <w:t xml:space="preserve"> </w:t>
      </w:r>
      <w:r w:rsidR="005B0B09" w:rsidRPr="006A622E">
        <w:rPr>
          <w:szCs w:val="20"/>
        </w:rPr>
        <w:t xml:space="preserve">das Debêntures CDI </w:t>
      </w:r>
      <w:r w:rsidR="00B73459" w:rsidRPr="006A622E">
        <w:rPr>
          <w:szCs w:val="20"/>
        </w:rPr>
        <w:t xml:space="preserve">ou da </w:t>
      </w:r>
      <w:r w:rsidR="00022ED9" w:rsidRPr="006A622E">
        <w:rPr>
          <w:szCs w:val="20"/>
        </w:rPr>
        <w:t>D</w:t>
      </w:r>
      <w:r w:rsidRPr="006A622E">
        <w:rPr>
          <w:szCs w:val="20"/>
        </w:rPr>
        <w:t xml:space="preserve">ata de </w:t>
      </w:r>
      <w:r w:rsidR="00022ED9" w:rsidRPr="006A622E">
        <w:rPr>
          <w:szCs w:val="20"/>
        </w:rPr>
        <w:t>P</w:t>
      </w:r>
      <w:r w:rsidRPr="006A622E">
        <w:rPr>
          <w:szCs w:val="20"/>
        </w:rPr>
        <w:t>agamento da Remuneração</w:t>
      </w:r>
      <w:r w:rsidR="006D5CE4" w:rsidRPr="006A622E">
        <w:rPr>
          <w:szCs w:val="20"/>
        </w:rPr>
        <w:t xml:space="preserve"> das Debêntures CDI</w:t>
      </w:r>
      <w:r w:rsidRPr="006A622E">
        <w:rPr>
          <w:szCs w:val="20"/>
        </w:rPr>
        <w:t xml:space="preserve"> </w:t>
      </w:r>
      <w:r w:rsidR="00B73459" w:rsidRPr="006A622E">
        <w:rPr>
          <w:szCs w:val="20"/>
        </w:rPr>
        <w:t xml:space="preserve">imediatamente anterior, conforme o caso, até a respectiva </w:t>
      </w:r>
      <w:r w:rsidR="006C53FD" w:rsidRPr="006A622E">
        <w:rPr>
          <w:szCs w:val="20"/>
        </w:rPr>
        <w:t>D</w:t>
      </w:r>
      <w:r w:rsidR="00B73459" w:rsidRPr="006A622E">
        <w:rPr>
          <w:szCs w:val="20"/>
        </w:rPr>
        <w:t xml:space="preserve">ata de </w:t>
      </w:r>
      <w:r w:rsidR="006C53FD" w:rsidRPr="006A622E">
        <w:rPr>
          <w:szCs w:val="20"/>
        </w:rPr>
        <w:t>P</w:t>
      </w:r>
      <w:r w:rsidR="00B73459" w:rsidRPr="006A622E">
        <w:rPr>
          <w:szCs w:val="20"/>
        </w:rPr>
        <w:t>agamento</w:t>
      </w:r>
      <w:r w:rsidR="006C53FD" w:rsidRPr="006A622E">
        <w:rPr>
          <w:szCs w:val="20"/>
        </w:rPr>
        <w:t xml:space="preserve"> da Remuneração</w:t>
      </w:r>
      <w:r w:rsidR="006D5CE4" w:rsidRPr="006A622E">
        <w:rPr>
          <w:szCs w:val="20"/>
        </w:rPr>
        <w:t xml:space="preserve"> das Debêntures CDI</w:t>
      </w:r>
      <w:r w:rsidR="006C53FD" w:rsidRPr="006A622E">
        <w:rPr>
          <w:szCs w:val="20"/>
        </w:rPr>
        <w:t xml:space="preserve"> imediatamente subsequente</w:t>
      </w:r>
      <w:r w:rsidR="00AD1AA9" w:rsidRPr="006A622E">
        <w:rPr>
          <w:szCs w:val="20"/>
        </w:rPr>
        <w:t xml:space="preserve">, observado que </w:t>
      </w:r>
      <w:r w:rsidR="001154C1" w:rsidRPr="006A622E">
        <w:t>no primeiro Período de Capitalização</w:t>
      </w:r>
      <w:r w:rsidR="001154C1" w:rsidRPr="006A622E">
        <w:rPr>
          <w:szCs w:val="20"/>
        </w:rPr>
        <w:t xml:space="preserve"> deverá ser acrescido </w:t>
      </w:r>
      <w:r w:rsidR="001154C1" w:rsidRPr="006A622E">
        <w:t xml:space="preserve">o </w:t>
      </w:r>
      <w:proofErr w:type="spellStart"/>
      <w:r w:rsidR="001154C1" w:rsidRPr="006A622E">
        <w:t>produtório</w:t>
      </w:r>
      <w:proofErr w:type="spellEnd"/>
      <w:r w:rsidR="001154C1" w:rsidRPr="006A622E">
        <w:t xml:space="preserve"> do </w:t>
      </w:r>
      <w:proofErr w:type="spellStart"/>
      <w:r w:rsidR="001154C1" w:rsidRPr="006A622E">
        <w:t>FatorDI</w:t>
      </w:r>
      <w:proofErr w:type="spellEnd"/>
      <w:r w:rsidR="001154C1" w:rsidRPr="006A622E">
        <w:t xml:space="preserve"> dos </w:t>
      </w:r>
      <w:del w:id="159" w:author="Salun, Samir-GB+" w:date="2022-08-22T17:43:00Z">
        <w:r w:rsidR="001154C1" w:rsidRPr="006A622E" w:rsidDel="00265BEA">
          <w:rPr>
            <w:szCs w:val="20"/>
          </w:rPr>
          <w:delText xml:space="preserve">2 </w:delText>
        </w:r>
      </w:del>
      <w:ins w:id="160" w:author="Salun, Samir-GB+" w:date="2022-08-22T17:43:00Z">
        <w:r w:rsidR="00265BEA">
          <w:rPr>
            <w:szCs w:val="20"/>
          </w:rPr>
          <w:t>1</w:t>
        </w:r>
        <w:r w:rsidR="00265BEA" w:rsidRPr="006A622E">
          <w:rPr>
            <w:szCs w:val="20"/>
          </w:rPr>
          <w:t xml:space="preserve"> </w:t>
        </w:r>
      </w:ins>
      <w:r w:rsidR="001154C1" w:rsidRPr="006A622E">
        <w:rPr>
          <w:szCs w:val="20"/>
        </w:rPr>
        <w:t>(</w:t>
      </w:r>
      <w:del w:id="161" w:author="Salun, Samir-GB+" w:date="2022-08-22T17:43:00Z">
        <w:r w:rsidR="001154C1" w:rsidRPr="006A622E" w:rsidDel="00265BEA">
          <w:rPr>
            <w:szCs w:val="20"/>
          </w:rPr>
          <w:delText>dois</w:delText>
        </w:r>
      </w:del>
      <w:ins w:id="162" w:author="Salun, Samir-GB+" w:date="2022-08-22T17:43:00Z">
        <w:r w:rsidR="00265BEA">
          <w:rPr>
            <w:szCs w:val="20"/>
          </w:rPr>
          <w:t>um</w:t>
        </w:r>
      </w:ins>
      <w:r w:rsidR="001154C1" w:rsidRPr="006A622E">
        <w:rPr>
          <w:szCs w:val="20"/>
        </w:rPr>
        <w:t>) Dia</w:t>
      </w:r>
      <w:del w:id="163" w:author="Salun, Samir-GB+" w:date="2022-08-22T17:43:00Z">
        <w:r w:rsidR="001154C1" w:rsidRPr="006A622E" w:rsidDel="00265BEA">
          <w:rPr>
            <w:szCs w:val="20"/>
          </w:rPr>
          <w:delText>s</w:delText>
        </w:r>
      </w:del>
      <w:r w:rsidR="001154C1" w:rsidRPr="006A622E">
        <w:rPr>
          <w:szCs w:val="20"/>
        </w:rPr>
        <w:t xml:space="preserve"> </w:t>
      </w:r>
      <w:del w:id="164" w:author="Salun, Samir-GB+" w:date="2022-08-22T17:43:00Z">
        <w:r w:rsidR="001154C1" w:rsidRPr="006A622E" w:rsidDel="00265BEA">
          <w:rPr>
            <w:szCs w:val="20"/>
          </w:rPr>
          <w:delText xml:space="preserve">Úteis </w:delText>
        </w:r>
      </w:del>
      <w:ins w:id="165" w:author="Salun, Samir-GB+" w:date="2022-08-22T17:43:00Z">
        <w:r w:rsidR="00265BEA" w:rsidRPr="006A622E">
          <w:rPr>
            <w:szCs w:val="20"/>
          </w:rPr>
          <w:t>Út</w:t>
        </w:r>
        <w:r w:rsidR="00265BEA">
          <w:rPr>
            <w:szCs w:val="20"/>
          </w:rPr>
          <w:t>il</w:t>
        </w:r>
        <w:r w:rsidR="00265BEA" w:rsidRPr="006A622E">
          <w:rPr>
            <w:szCs w:val="20"/>
          </w:rPr>
          <w:t xml:space="preserve"> </w:t>
        </w:r>
      </w:ins>
      <w:r w:rsidR="001154C1" w:rsidRPr="006A622E">
        <w:t>que antecedem a Primeira Data de Integralização</w:t>
      </w:r>
      <w:r w:rsidR="001154C1" w:rsidRPr="006A622E">
        <w:rPr>
          <w:szCs w:val="20"/>
        </w:rPr>
        <w:t xml:space="preserve">. </w:t>
      </w:r>
      <w:r w:rsidRPr="006A622E">
        <w:rPr>
          <w:szCs w:val="20"/>
        </w:rPr>
        <w:t>A Remuneração</w:t>
      </w:r>
      <w:r w:rsidR="006D5CE4" w:rsidRPr="006A622E">
        <w:rPr>
          <w:szCs w:val="20"/>
        </w:rPr>
        <w:t xml:space="preserve"> das Debêntures CDI</w:t>
      </w:r>
      <w:r w:rsidRPr="006A622E">
        <w:rPr>
          <w:szCs w:val="20"/>
        </w:rPr>
        <w:t xml:space="preserve"> será calculada de acordo com a seguinte fórmula:</w:t>
      </w:r>
      <w:bookmarkEnd w:id="158"/>
      <w:r w:rsidR="001154C1" w:rsidRPr="006A622E">
        <w:rPr>
          <w:szCs w:val="20"/>
        </w:rPr>
        <w:t xml:space="preserve"> </w:t>
      </w:r>
      <w:r w:rsidR="001154C1" w:rsidRPr="006A622E">
        <w:rPr>
          <w:b/>
          <w:bCs/>
          <w:szCs w:val="20"/>
          <w:highlight w:val="yellow"/>
        </w:rPr>
        <w:t xml:space="preserve">[Nota </w:t>
      </w:r>
      <w:proofErr w:type="spellStart"/>
      <w:r w:rsidR="001154C1" w:rsidRPr="006A622E">
        <w:rPr>
          <w:b/>
          <w:bCs/>
          <w:szCs w:val="20"/>
          <w:highlight w:val="yellow"/>
        </w:rPr>
        <w:t>Lefosse</w:t>
      </w:r>
      <w:proofErr w:type="spellEnd"/>
      <w:r w:rsidR="001154C1" w:rsidRPr="006A622E">
        <w:rPr>
          <w:b/>
          <w:bCs/>
          <w:szCs w:val="20"/>
          <w:highlight w:val="yellow"/>
        </w:rPr>
        <w:t>: Ajuste solicitado pela Pavarini. Coordenadores, por gentileza confirmar se estão de acordo.]</w:t>
      </w:r>
      <w:ins w:id="166" w:author="Salun, Samir-GB+" w:date="2022-08-22T17:43:00Z">
        <w:r w:rsidR="00265BEA">
          <w:rPr>
            <w:b/>
            <w:bCs/>
            <w:szCs w:val="20"/>
          </w:rPr>
          <w:t xml:space="preserve"> [DCM UBS: Estamos trabalhando com a premissa de </w:t>
        </w:r>
      </w:ins>
      <w:ins w:id="167" w:author="Salun, Samir-GB+" w:date="2022-08-22T17:44:00Z">
        <w:r w:rsidR="00265BEA">
          <w:rPr>
            <w:b/>
            <w:bCs/>
            <w:szCs w:val="20"/>
          </w:rPr>
          <w:t xml:space="preserve">gap de 1DU </w:t>
        </w:r>
        <w:r w:rsidR="00265BEA">
          <w:rPr>
            <w:b/>
            <w:bCs/>
            <w:szCs w:val="20"/>
          </w:rPr>
          <w:lastRenderedPageBreak/>
          <w:t>entre pagamentos das Debêntures e dos CRI</w:t>
        </w:r>
      </w:ins>
      <w:ins w:id="168" w:author="Salun, Samir-GB+" w:date="2022-08-22T17:45:00Z">
        <w:r w:rsidR="000345FB">
          <w:rPr>
            <w:b/>
            <w:bCs/>
            <w:szCs w:val="20"/>
          </w:rPr>
          <w:t>, vide observação ‘vi’ abaixo, desta mesma cláusula</w:t>
        </w:r>
      </w:ins>
      <w:ins w:id="169" w:author="Salun, Samir-GB+" w:date="2022-08-22T17:44:00Z">
        <w:r w:rsidR="00265BEA">
          <w:rPr>
            <w:b/>
            <w:bCs/>
            <w:szCs w:val="20"/>
          </w:rPr>
          <w:t>]</w:t>
        </w:r>
      </w:ins>
    </w:p>
    <w:p w14:paraId="6EAA65FB" w14:textId="77777777" w:rsidR="009A54C5" w:rsidRPr="006A622E" w:rsidRDefault="009A54C5" w:rsidP="005C57AD">
      <w:pPr>
        <w:pStyle w:val="Body"/>
        <w:widowControl w:val="0"/>
        <w:spacing w:after="240" w:line="300" w:lineRule="exact"/>
        <w:ind w:left="1418"/>
        <w:jc w:val="center"/>
        <w:rPr>
          <w:lang w:val="pt-BR"/>
        </w:rPr>
      </w:pPr>
      <w:r w:rsidRPr="006A622E">
        <w:rPr>
          <w:lang w:val="pt-BR"/>
        </w:rPr>
        <w:t xml:space="preserve">J = </w:t>
      </w:r>
      <w:proofErr w:type="spellStart"/>
      <w:r w:rsidRPr="006A622E">
        <w:rPr>
          <w:lang w:val="pt-BR"/>
        </w:rPr>
        <w:t>V</w:t>
      </w:r>
      <w:r w:rsidR="00D3715F" w:rsidRPr="006A622E">
        <w:rPr>
          <w:lang w:val="pt-BR"/>
        </w:rPr>
        <w:t>n</w:t>
      </w:r>
      <w:r w:rsidRPr="006A622E">
        <w:rPr>
          <w:lang w:val="pt-BR"/>
        </w:rPr>
        <w:t>e</w:t>
      </w:r>
      <w:proofErr w:type="spellEnd"/>
      <w:r w:rsidRPr="006A622E">
        <w:rPr>
          <w:lang w:val="pt-BR"/>
        </w:rPr>
        <w:t xml:space="preserve"> x (Fator Juros – 1)</w:t>
      </w:r>
    </w:p>
    <w:p w14:paraId="1A172FAB" w14:textId="77777777" w:rsidR="009A54C5" w:rsidRPr="006A622E" w:rsidRDefault="009A54C5" w:rsidP="005C57AD">
      <w:pPr>
        <w:pStyle w:val="Body"/>
        <w:spacing w:after="240" w:line="300" w:lineRule="exact"/>
        <w:ind w:left="1417"/>
        <w:rPr>
          <w:rFonts w:eastAsia="SimSun"/>
          <w:lang w:val="pt-BR"/>
        </w:rPr>
      </w:pPr>
      <w:r w:rsidRPr="006A622E">
        <w:rPr>
          <w:rFonts w:eastAsia="SimSun"/>
          <w:lang w:val="pt-BR"/>
        </w:rPr>
        <w:t>Onde:</w:t>
      </w:r>
    </w:p>
    <w:p w14:paraId="068C72BD"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J</w:t>
      </w:r>
      <w:r w:rsidRPr="006A622E">
        <w:rPr>
          <w:rFonts w:eastAsia="SimSun"/>
          <w:lang w:val="pt-BR"/>
        </w:rPr>
        <w:t xml:space="preserve"> = valor unitário da Remuneração</w:t>
      </w:r>
      <w:r w:rsidR="006D5CE4" w:rsidRPr="006A622E">
        <w:rPr>
          <w:rFonts w:eastAsia="SimSun"/>
          <w:lang w:val="pt-BR"/>
        </w:rPr>
        <w:t xml:space="preserve"> das Debêntures CDI</w:t>
      </w:r>
      <w:r w:rsidRPr="006A622E">
        <w:rPr>
          <w:rFonts w:eastAsia="SimSun"/>
          <w:lang w:val="pt-BR"/>
        </w:rPr>
        <w:t xml:space="preserve"> relativa às Debêntures</w:t>
      </w:r>
      <w:r w:rsidR="006D5CE4" w:rsidRPr="006A622E">
        <w:rPr>
          <w:rFonts w:eastAsia="SimSun"/>
          <w:lang w:val="pt-BR"/>
        </w:rPr>
        <w:t xml:space="preserve"> CDI</w:t>
      </w:r>
      <w:r w:rsidRPr="006A622E">
        <w:rPr>
          <w:rFonts w:eastAsia="SimSun"/>
          <w:lang w:val="pt-BR"/>
        </w:rPr>
        <w:t xml:space="preserve"> devida ao final </w:t>
      </w:r>
      <w:r w:rsidR="007A2B4D" w:rsidRPr="006A622E">
        <w:rPr>
          <w:rFonts w:eastAsia="SimSun"/>
          <w:lang w:val="pt-BR"/>
        </w:rPr>
        <w:t>de cada</w:t>
      </w:r>
      <w:r w:rsidRPr="006A622E">
        <w:rPr>
          <w:rFonts w:eastAsia="SimSun"/>
          <w:lang w:val="pt-BR"/>
        </w:rPr>
        <w:t xml:space="preserve"> Período de Capitalização</w:t>
      </w:r>
      <w:r w:rsidR="003151E5" w:rsidRPr="006A622E">
        <w:rPr>
          <w:rFonts w:eastAsia="SimSun"/>
          <w:lang w:val="pt-BR"/>
        </w:rPr>
        <w:t xml:space="preserve"> Debêntures CDI</w:t>
      </w:r>
      <w:r w:rsidRPr="006A622E">
        <w:rPr>
          <w:rFonts w:eastAsia="SimSun"/>
          <w:lang w:val="pt-BR"/>
        </w:rPr>
        <w:t xml:space="preserve"> (conforme definido abaixo), calculado com 8 (oito) casas decimais sem arredondamento;</w:t>
      </w:r>
    </w:p>
    <w:p w14:paraId="551A784D"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bCs/>
          <w:i/>
          <w:iCs/>
          <w:lang w:val="pt-BR"/>
        </w:rPr>
        <w:t>V</w:t>
      </w:r>
      <w:r w:rsidR="00D3715F" w:rsidRPr="006A622E">
        <w:rPr>
          <w:rFonts w:eastAsia="SimSun"/>
          <w:b/>
          <w:bCs/>
          <w:i/>
          <w:iCs/>
          <w:lang w:val="pt-BR"/>
        </w:rPr>
        <w:t>n</w:t>
      </w:r>
      <w:r w:rsidRPr="006A622E">
        <w:rPr>
          <w:rFonts w:eastAsia="SimSun"/>
          <w:b/>
          <w:bCs/>
          <w:i/>
          <w:iCs/>
          <w:lang w:val="pt-BR"/>
        </w:rPr>
        <w:t>e</w:t>
      </w:r>
      <w:proofErr w:type="spellEnd"/>
      <w:r w:rsidRPr="006A622E">
        <w:rPr>
          <w:rFonts w:eastAsia="SimSun"/>
          <w:lang w:val="pt-BR"/>
        </w:rPr>
        <w:t xml:space="preserve"> = Valor Nominal Unitário ou saldo do Valor Nominal Unitário, conforme o caso, informado/calculado com 8 (oito) casas decimais, sem arredondamento; e</w:t>
      </w:r>
    </w:p>
    <w:p w14:paraId="7386124A"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bCs/>
          <w:i/>
          <w:iCs/>
          <w:lang w:val="pt-BR"/>
        </w:rPr>
        <w:t>FatorJuros</w:t>
      </w:r>
      <w:proofErr w:type="spellEnd"/>
      <w:r w:rsidRPr="006A622E">
        <w:rPr>
          <w:rFonts w:eastAsia="SimSun"/>
          <w:lang w:val="pt-BR"/>
        </w:rPr>
        <w:t xml:space="preserve"> = fator de juros</w:t>
      </w:r>
      <w:r w:rsidR="007A2B4D" w:rsidRPr="006A622E">
        <w:rPr>
          <w:rFonts w:eastAsia="SimSun"/>
          <w:lang w:val="pt-BR"/>
        </w:rPr>
        <w:t xml:space="preserve"> composto</w:t>
      </w:r>
      <w:r w:rsidRPr="006A622E">
        <w:rPr>
          <w:rFonts w:eastAsia="SimSun"/>
          <w:lang w:val="pt-BR"/>
        </w:rPr>
        <w:t>, calculado com 9 (nove) casas decimais, com arredondamento, apurado de acordo com a seguinte fórmula:</w:t>
      </w:r>
    </w:p>
    <w:p w14:paraId="7978856F" w14:textId="77777777" w:rsidR="009A54C5" w:rsidRPr="006A622E" w:rsidRDefault="009A54C5" w:rsidP="005C57AD">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330104BF" wp14:editId="491FD2C7">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1FA3EA8A" w14:textId="77777777" w:rsidR="009A54C5" w:rsidRPr="006A622E" w:rsidRDefault="009A54C5" w:rsidP="005C57AD">
      <w:pPr>
        <w:pStyle w:val="Body"/>
        <w:spacing w:after="240" w:line="300" w:lineRule="exact"/>
        <w:ind w:left="1417"/>
        <w:rPr>
          <w:rFonts w:eastAsia="Calibri"/>
          <w:lang w:val="pt-BR"/>
        </w:rPr>
      </w:pPr>
      <w:r w:rsidRPr="006A622E">
        <w:rPr>
          <w:rFonts w:eastAsia="Calibri"/>
          <w:lang w:val="pt-BR"/>
        </w:rPr>
        <w:t>Onde:</w:t>
      </w:r>
    </w:p>
    <w:p w14:paraId="6E69634E" w14:textId="69FC365C" w:rsidR="009A54C5" w:rsidRPr="006A622E" w:rsidRDefault="009A54C5" w:rsidP="005C57AD">
      <w:pPr>
        <w:pStyle w:val="Body"/>
        <w:spacing w:after="240" w:line="300" w:lineRule="exact"/>
        <w:ind w:left="1417"/>
        <w:rPr>
          <w:rFonts w:eastAsia="Calibri"/>
          <w:lang w:val="pt-BR"/>
        </w:rPr>
      </w:pPr>
      <w:proofErr w:type="spellStart"/>
      <w:r w:rsidRPr="006A622E">
        <w:rPr>
          <w:rFonts w:eastAsia="Calibri"/>
          <w:b/>
          <w:lang w:val="pt-BR"/>
        </w:rPr>
        <w:t>FatorDI</w:t>
      </w:r>
      <w:proofErr w:type="spellEnd"/>
      <w:r w:rsidRPr="006A622E">
        <w:rPr>
          <w:rFonts w:eastAsia="Calibri"/>
          <w:lang w:val="pt-BR"/>
        </w:rPr>
        <w:t xml:space="preserve"> = </w:t>
      </w:r>
      <w:proofErr w:type="spellStart"/>
      <w:r w:rsidRPr="006A622E">
        <w:rPr>
          <w:rFonts w:eastAsia="Calibri"/>
          <w:lang w:val="pt-BR"/>
        </w:rPr>
        <w:t>produtório</w:t>
      </w:r>
      <w:proofErr w:type="spellEnd"/>
      <w:r w:rsidRPr="006A622E">
        <w:rPr>
          <w:rFonts w:eastAsia="Calibri"/>
          <w:lang w:val="pt-BR"/>
        </w:rPr>
        <w:t xml:space="preserve"> das </w:t>
      </w:r>
      <w:r w:rsidR="000E712A" w:rsidRPr="006A622E">
        <w:rPr>
          <w:rFonts w:eastAsia="Calibri"/>
          <w:lang w:val="pt-BR"/>
        </w:rPr>
        <w:t xml:space="preserve">Taxas </w:t>
      </w:r>
      <w:proofErr w:type="spellStart"/>
      <w:r w:rsidR="000E712A" w:rsidRPr="006A622E">
        <w:rPr>
          <w:rFonts w:eastAsia="Calibri"/>
          <w:lang w:val="pt-BR"/>
        </w:rPr>
        <w:t>D</w:t>
      </w:r>
      <w:r w:rsidR="001154C1" w:rsidRPr="006A622E">
        <w:rPr>
          <w:rFonts w:eastAsia="Calibri"/>
          <w:lang w:val="pt-BR"/>
        </w:rPr>
        <w:t>I</w:t>
      </w:r>
      <w:r w:rsidR="000E712A" w:rsidRPr="006A622E">
        <w:rPr>
          <w:rFonts w:eastAsia="Calibri"/>
          <w:lang w:val="pt-BR"/>
        </w:rPr>
        <w:t>k</w:t>
      </w:r>
      <w:proofErr w:type="spellEnd"/>
      <w:r w:rsidRPr="006A622E">
        <w:rPr>
          <w:rFonts w:eastAsia="Calibri"/>
          <w:lang w:val="pt-BR"/>
        </w:rPr>
        <w:t>, desde a Primeira Data de Integralização</w:t>
      </w:r>
      <w:r w:rsidR="006D5CE4" w:rsidRPr="006A622E">
        <w:rPr>
          <w:lang w:val="pt-BR"/>
        </w:rPr>
        <w:t xml:space="preserve"> </w:t>
      </w:r>
      <w:r w:rsidR="006D5CE4" w:rsidRPr="006A622E">
        <w:rPr>
          <w:rFonts w:eastAsia="Calibri"/>
          <w:lang w:val="pt-BR"/>
        </w:rPr>
        <w:t>das Debêntures CDI</w:t>
      </w:r>
      <w:r w:rsidR="006D7F16" w:rsidRPr="006A622E">
        <w:rPr>
          <w:rFonts w:eastAsia="Calibri"/>
          <w:lang w:val="pt-BR"/>
        </w:rPr>
        <w:t xml:space="preserve"> ou Data de Pagamento da Remuneração</w:t>
      </w:r>
      <w:r w:rsidR="006D5CE4" w:rsidRPr="006A622E">
        <w:rPr>
          <w:rFonts w:eastAsia="Calibri"/>
          <w:lang w:val="pt-BR"/>
        </w:rPr>
        <w:t xml:space="preserve"> das Debêntures CDI</w:t>
      </w:r>
      <w:r w:rsidR="006D7F16" w:rsidRPr="006A622E">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14:paraId="5C13A9DC" w14:textId="77777777" w:rsidR="009A54C5" w:rsidRPr="006A622E" w:rsidRDefault="009A54C5" w:rsidP="005C57AD">
      <w:pPr>
        <w:pStyle w:val="Body"/>
        <w:spacing w:after="240" w:line="240" w:lineRule="auto"/>
        <w:ind w:left="1418"/>
        <w:jc w:val="center"/>
        <w:rPr>
          <w:rFonts w:eastAsia="Calibri"/>
          <w:i/>
          <w:lang w:val="pt-BR"/>
        </w:rPr>
      </w:pPr>
      <w:r w:rsidRPr="006A622E">
        <w:rPr>
          <w:noProof/>
          <w:lang w:val="pt-BR" w:eastAsia="pt-BR"/>
        </w:rPr>
        <w:drawing>
          <wp:inline distT="0" distB="0" distL="0" distR="0" wp14:anchorId="64E5E964" wp14:editId="63379E02">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796846F1"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30768C94"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w:t>
      </w:r>
      <w:proofErr w:type="spellStart"/>
      <w:r w:rsidRPr="006A622E">
        <w:rPr>
          <w:rFonts w:eastAsia="SimSun"/>
          <w:lang w:val="pt-BR"/>
        </w:rPr>
        <w:t>nDI</w:t>
      </w:r>
      <w:proofErr w:type="spellEnd"/>
      <w:r w:rsidR="007A2B4D" w:rsidRPr="006A622E">
        <w:rPr>
          <w:rFonts w:eastAsia="SimSun"/>
          <w:lang w:val="pt-BR"/>
        </w:rPr>
        <w:t xml:space="preserve">, sendo </w:t>
      </w:r>
      <w:r w:rsidR="000C68AF" w:rsidRPr="006A622E">
        <w:rPr>
          <w:rFonts w:eastAsia="SimSun"/>
          <w:lang w:val="pt-BR"/>
        </w:rPr>
        <w:t>“</w:t>
      </w:r>
      <w:r w:rsidR="007A2B4D" w:rsidRPr="006A622E">
        <w:rPr>
          <w:rFonts w:eastAsia="SimSun"/>
          <w:lang w:val="pt-BR"/>
        </w:rPr>
        <w:t>k</w:t>
      </w:r>
      <w:r w:rsidR="000C68AF" w:rsidRPr="006A622E">
        <w:rPr>
          <w:rFonts w:eastAsia="SimSun"/>
          <w:lang w:val="pt-BR"/>
        </w:rPr>
        <w:t>”</w:t>
      </w:r>
      <w:r w:rsidR="007A2B4D" w:rsidRPr="006A622E">
        <w:rPr>
          <w:rFonts w:eastAsia="SimSun"/>
          <w:lang w:val="pt-BR"/>
        </w:rPr>
        <w:t xml:space="preserve"> um número inteiro</w:t>
      </w:r>
      <w:r w:rsidRPr="006A622E">
        <w:rPr>
          <w:rFonts w:eastAsia="SimSun"/>
          <w:lang w:val="pt-BR"/>
        </w:rPr>
        <w:t>;</w:t>
      </w:r>
    </w:p>
    <w:p w14:paraId="4EFBDB83"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lang w:val="pt-BR"/>
        </w:rPr>
        <w:t>n</w:t>
      </w:r>
      <w:r w:rsidRPr="006A622E">
        <w:rPr>
          <w:rFonts w:eastAsia="SimSun"/>
          <w:b/>
          <w:vertAlign w:val="subscript"/>
          <w:lang w:val="pt-BR"/>
        </w:rPr>
        <w:t>DI</w:t>
      </w:r>
      <w:proofErr w:type="spellEnd"/>
      <w:r w:rsidRPr="006A622E">
        <w:rPr>
          <w:rFonts w:eastAsia="SimSun"/>
          <w:lang w:val="pt-BR"/>
        </w:rPr>
        <w:t xml:space="preserve"> = número total de Taxas DI, consideradas entre a Primeira Data de Integralização</w:t>
      </w:r>
      <w:r w:rsidR="006D5CE4" w:rsidRPr="006A622E">
        <w:rPr>
          <w:lang w:val="pt-BR"/>
        </w:rPr>
        <w:t xml:space="preserve"> </w:t>
      </w:r>
      <w:r w:rsidR="006D5CE4" w:rsidRPr="006A622E">
        <w:rPr>
          <w:rFonts w:eastAsia="SimSun"/>
          <w:lang w:val="pt-BR"/>
        </w:rPr>
        <w:t>das Debêntures CDI</w:t>
      </w:r>
      <w:r w:rsidR="006D7F16" w:rsidRPr="006A622E">
        <w:rPr>
          <w:rFonts w:eastAsia="Calibri"/>
          <w:lang w:val="pt-BR"/>
        </w:rPr>
        <w:t xml:space="preserve"> ou Data de Pagamento da Remuneração</w:t>
      </w:r>
      <w:r w:rsidR="006D5CE4" w:rsidRPr="006A622E">
        <w:rPr>
          <w:lang w:val="pt-BR"/>
        </w:rPr>
        <w:t xml:space="preserve"> das Debêntures CDI</w:t>
      </w:r>
      <w:r w:rsidR="006D7F16" w:rsidRPr="006A622E">
        <w:rPr>
          <w:rFonts w:eastAsia="Calibri"/>
          <w:lang w:val="pt-BR"/>
        </w:rPr>
        <w:t xml:space="preserve"> imediatamente anterior, conforme o caso,</w:t>
      </w:r>
      <w:r w:rsidRPr="006A622E">
        <w:rPr>
          <w:rFonts w:eastAsia="SimSun"/>
          <w:lang w:val="pt-BR"/>
        </w:rPr>
        <w:t xml:space="preserve"> e a data de cálculo, sendo </w:t>
      </w:r>
      <w:r w:rsidR="000C68AF" w:rsidRPr="006A622E">
        <w:rPr>
          <w:rFonts w:eastAsia="SimSun"/>
          <w:lang w:val="pt-BR"/>
        </w:rPr>
        <w:t>“</w:t>
      </w:r>
      <w:proofErr w:type="spellStart"/>
      <w:r w:rsidRPr="006A622E">
        <w:rPr>
          <w:rFonts w:eastAsia="SimSun"/>
          <w:lang w:val="pt-BR"/>
        </w:rPr>
        <w:t>nDI</w:t>
      </w:r>
      <w:proofErr w:type="spellEnd"/>
      <w:r w:rsidR="000C68AF" w:rsidRPr="006A622E">
        <w:rPr>
          <w:rFonts w:eastAsia="SimSun"/>
          <w:lang w:val="pt-BR"/>
        </w:rPr>
        <w:t>”</w:t>
      </w:r>
      <w:r w:rsidRPr="006A622E">
        <w:rPr>
          <w:rFonts w:eastAsia="SimSun"/>
          <w:lang w:val="pt-BR"/>
        </w:rPr>
        <w:t xml:space="preserve"> um número inteiro; e</w:t>
      </w:r>
    </w:p>
    <w:p w14:paraId="2F2110F3"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lang w:val="pt-BR"/>
        </w:rPr>
        <w:t>TDI</w:t>
      </w:r>
      <w:r w:rsidRPr="006A622E">
        <w:rPr>
          <w:rFonts w:eastAsia="SimSun"/>
          <w:b/>
          <w:vertAlign w:val="subscript"/>
          <w:lang w:val="pt-BR"/>
        </w:rPr>
        <w:t>k</w:t>
      </w:r>
      <w:proofErr w:type="spellEnd"/>
      <w:r w:rsidRPr="006A622E">
        <w:rPr>
          <w:rFonts w:eastAsia="SimSun"/>
          <w:lang w:val="pt-BR"/>
        </w:rPr>
        <w:t xml:space="preserve"> = Taxa DI, de ordem </w:t>
      </w:r>
      <w:r w:rsidR="000C68AF" w:rsidRPr="006A622E">
        <w:rPr>
          <w:rFonts w:eastAsia="SimSun"/>
          <w:lang w:val="pt-BR"/>
        </w:rPr>
        <w:t>“</w:t>
      </w:r>
      <w:r w:rsidRPr="006A622E">
        <w:rPr>
          <w:rFonts w:eastAsia="SimSun"/>
          <w:lang w:val="pt-BR"/>
        </w:rPr>
        <w:t>k</w:t>
      </w:r>
      <w:r w:rsidR="000C68AF" w:rsidRPr="006A622E">
        <w:rPr>
          <w:rFonts w:eastAsia="SimSun"/>
          <w:lang w:val="pt-BR"/>
        </w:rPr>
        <w:t>”</w:t>
      </w:r>
      <w:r w:rsidRPr="006A622E">
        <w:rPr>
          <w:rFonts w:eastAsia="SimSun"/>
          <w:lang w:val="pt-BR"/>
        </w:rPr>
        <w:t xml:space="preserve">, expressa ao dia, calculada com 8 (oito) casas decimais, com arredondamento, </w:t>
      </w:r>
      <w:r w:rsidR="007A2B4D" w:rsidRPr="006A622E">
        <w:rPr>
          <w:rFonts w:eastAsia="SimSun"/>
          <w:lang w:val="pt-BR"/>
        </w:rPr>
        <w:t xml:space="preserve">na base 252 (duzentos e cinquenta e dois) Dias Úteis, </w:t>
      </w:r>
      <w:r w:rsidRPr="006A622E">
        <w:rPr>
          <w:rFonts w:eastAsia="SimSun"/>
          <w:lang w:val="pt-BR"/>
        </w:rPr>
        <w:t>apurada da seguinte forma:</w:t>
      </w:r>
    </w:p>
    <w:p w14:paraId="22940462" w14:textId="77777777" w:rsidR="009A54C5" w:rsidRPr="006A622E" w:rsidRDefault="009A54C5" w:rsidP="005C57AD">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67B59628" wp14:editId="3C4E57CB">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378EFBB"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7191A163" w14:textId="77777777" w:rsidR="009A54C5" w:rsidRPr="006A622E" w:rsidRDefault="009A54C5" w:rsidP="005C57AD">
      <w:pPr>
        <w:pStyle w:val="Body"/>
        <w:spacing w:after="240" w:line="300" w:lineRule="exact"/>
        <w:ind w:left="1417"/>
        <w:rPr>
          <w:rFonts w:eastAsia="SimSun"/>
          <w:lang w:val="pt-BR" w:eastAsia="zh-CN"/>
        </w:rPr>
      </w:pPr>
      <w:proofErr w:type="spellStart"/>
      <w:r w:rsidRPr="006A622E">
        <w:rPr>
          <w:rFonts w:eastAsia="SimSun"/>
          <w:b/>
          <w:iCs/>
          <w:lang w:val="pt-BR" w:eastAsia="zh-CN"/>
        </w:rPr>
        <w:lastRenderedPageBreak/>
        <w:t>DI</w:t>
      </w:r>
      <w:r w:rsidRPr="006A622E">
        <w:rPr>
          <w:rFonts w:eastAsia="SimSun"/>
          <w:b/>
          <w:iCs/>
          <w:vertAlign w:val="subscript"/>
          <w:lang w:val="pt-BR" w:eastAsia="zh-CN"/>
        </w:rPr>
        <w:t>k</w:t>
      </w:r>
      <w:proofErr w:type="spellEnd"/>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14:paraId="7AE9459A"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14:paraId="622021D9" w14:textId="77777777" w:rsidR="009A54C5" w:rsidRPr="006A622E" w:rsidRDefault="00FD7856" w:rsidP="005C57AD">
      <w:pPr>
        <w:pStyle w:val="Body"/>
        <w:spacing w:after="240" w:line="240" w:lineRule="auto"/>
        <w:ind w:left="1418"/>
        <w:rPr>
          <w:rFonts w:eastAsia="SimSun"/>
          <w:lang w:val="pt-BR" w:eastAsia="zh-CN"/>
        </w:rPr>
      </w:pPr>
      <w:proofErr w:type="spellStart"/>
      <m:oMathPara>
        <m:oMath>
          <m:r>
            <m:rPr>
              <m:nor/>
            </m:rPr>
            <w:rPr>
              <w:lang w:val="pt-BR"/>
            </w:rPr>
            <m:t>FatorSpread</m:t>
          </m:r>
          <w:proofErr w:type="spellEnd"/>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05BF7A3F"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DC17265" w14:textId="77777777" w:rsidR="009A54C5" w:rsidRPr="006A622E" w:rsidRDefault="009A54C5" w:rsidP="005C57AD">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00651E6C" w:rsidRPr="006A622E">
        <w:rPr>
          <w:lang w:val="pt-BR"/>
        </w:rPr>
        <w:t>o</w:t>
      </w:r>
      <w:r w:rsidRPr="006A622E">
        <w:rPr>
          <w:lang w:val="pt-BR"/>
        </w:rPr>
        <w:t xml:space="preserve"> conforme o Procedimento de </w:t>
      </w:r>
      <w:proofErr w:type="spellStart"/>
      <w:r w:rsidRPr="006A622E">
        <w:rPr>
          <w:i/>
          <w:iCs/>
          <w:lang w:val="pt-BR"/>
        </w:rPr>
        <w:t>Bookbuilding</w:t>
      </w:r>
      <w:proofErr w:type="spellEnd"/>
      <w:r w:rsidRPr="006A622E">
        <w:rPr>
          <w:lang w:val="pt-BR"/>
        </w:rPr>
        <w:t>, em qualquer caso limitad</w:t>
      </w:r>
      <w:r w:rsidR="00651E6C" w:rsidRPr="006A622E">
        <w:rPr>
          <w:lang w:val="pt-BR"/>
        </w:rPr>
        <w:t>o</w:t>
      </w:r>
      <w:r w:rsidRPr="006A622E">
        <w:rPr>
          <w:lang w:val="pt-BR"/>
        </w:rPr>
        <w:t xml:space="preserve"> ao máximo de </w:t>
      </w:r>
      <w:r w:rsidR="00FB45EC" w:rsidRPr="006A622E">
        <w:rPr>
          <w:lang w:val="pt-BR"/>
        </w:rPr>
        <w:t>0,8000</w:t>
      </w:r>
      <w:r w:rsidRPr="006A622E">
        <w:rPr>
          <w:lang w:val="pt-BR"/>
        </w:rPr>
        <w:t>; e</w:t>
      </w:r>
    </w:p>
    <w:p w14:paraId="214E4650" w14:textId="0BBE4682"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006D5CE4" w:rsidRPr="006A622E">
        <w:rPr>
          <w:lang w:val="pt-BR"/>
        </w:rPr>
        <w:t xml:space="preserve"> </w:t>
      </w:r>
      <w:r w:rsidR="006D5CE4" w:rsidRPr="006A622E">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006D5CE4" w:rsidRPr="006A622E">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000C68AF" w:rsidRPr="006A622E">
        <w:rPr>
          <w:rFonts w:eastAsia="SimSun"/>
          <w:lang w:val="pt-BR" w:eastAsia="zh-CN"/>
        </w:rPr>
        <w:t>“</w:t>
      </w:r>
      <w:r w:rsidRPr="006A622E">
        <w:rPr>
          <w:rFonts w:eastAsia="SimSun"/>
          <w:lang w:val="pt-BR" w:eastAsia="zh-CN"/>
        </w:rPr>
        <w:t>DP</w:t>
      </w:r>
      <w:r w:rsidR="000C68AF" w:rsidRPr="006A622E">
        <w:rPr>
          <w:rFonts w:eastAsia="SimSun"/>
          <w:lang w:val="pt-BR" w:eastAsia="zh-CN"/>
        </w:rPr>
        <w:t>”</w:t>
      </w:r>
      <w:r w:rsidRPr="006A622E">
        <w:rPr>
          <w:rFonts w:eastAsia="SimSun"/>
          <w:lang w:val="pt-BR" w:eastAsia="zh-CN"/>
        </w:rPr>
        <w:t xml:space="preserve"> um número inteiro.</w:t>
      </w:r>
    </w:p>
    <w:p w14:paraId="52EC38B0" w14:textId="77777777" w:rsidR="009A54C5" w:rsidRPr="006A622E" w:rsidRDefault="009A54C5" w:rsidP="005C57AD">
      <w:pPr>
        <w:pStyle w:val="Body"/>
        <w:widowControl w:val="0"/>
        <w:spacing w:after="240" w:line="300" w:lineRule="exact"/>
        <w:ind w:left="1418"/>
        <w:rPr>
          <w:rFonts w:eastAsia="SimSun"/>
          <w:b/>
          <w:bCs/>
          <w:lang w:val="pt-BR"/>
        </w:rPr>
      </w:pPr>
      <w:r w:rsidRPr="006A622E">
        <w:rPr>
          <w:rFonts w:eastAsia="SimSun"/>
          <w:b/>
          <w:bCs/>
          <w:lang w:val="pt-BR"/>
        </w:rPr>
        <w:t>Observações:</w:t>
      </w:r>
    </w:p>
    <w:p w14:paraId="4B4798AB"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o fator resultante da expressão (1 + </w:t>
      </w:r>
      <w:proofErr w:type="spellStart"/>
      <w:r w:rsidRPr="006A622E">
        <w:rPr>
          <w:szCs w:val="20"/>
        </w:rPr>
        <w:t>TDI</w:t>
      </w:r>
      <w:r w:rsidRPr="006A622E">
        <w:rPr>
          <w:szCs w:val="20"/>
          <w:vertAlign w:val="subscript"/>
        </w:rPr>
        <w:t>k</w:t>
      </w:r>
      <w:proofErr w:type="spellEnd"/>
      <w:r w:rsidRPr="006A622E">
        <w:rPr>
          <w:szCs w:val="20"/>
        </w:rPr>
        <w:t>) é considerado com 16 (dezesseis) casas decimais, sem arredondamento</w:t>
      </w:r>
      <w:r w:rsidRPr="006A622E">
        <w:rPr>
          <w:rFonts w:eastAsia="SimSun"/>
          <w:szCs w:val="20"/>
        </w:rPr>
        <w:t>;</w:t>
      </w:r>
    </w:p>
    <w:p w14:paraId="14B8C512"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efetua-se o </w:t>
      </w:r>
      <w:proofErr w:type="spellStart"/>
      <w:r w:rsidRPr="006A622E">
        <w:rPr>
          <w:szCs w:val="20"/>
        </w:rPr>
        <w:t>produtório</w:t>
      </w:r>
      <w:proofErr w:type="spellEnd"/>
      <w:r w:rsidRPr="006A622E">
        <w:rPr>
          <w:szCs w:val="20"/>
        </w:rPr>
        <w:t xml:space="preserve"> dos fatores diários (1 + </w:t>
      </w:r>
      <w:proofErr w:type="spellStart"/>
      <w:r w:rsidRPr="006A622E">
        <w:rPr>
          <w:szCs w:val="20"/>
        </w:rPr>
        <w:t>TDI</w:t>
      </w:r>
      <w:r w:rsidRPr="006A622E">
        <w:rPr>
          <w:szCs w:val="20"/>
          <w:vertAlign w:val="subscript"/>
        </w:rPr>
        <w:t>k</w:t>
      </w:r>
      <w:proofErr w:type="spellEnd"/>
      <w:r w:rsidRPr="006A622E">
        <w:rPr>
          <w:szCs w:val="20"/>
        </w:rPr>
        <w:t>), sendo que a cada fator diário acumulado, trunca-se o resultado com 16 (dezesseis) casas decimais, aplicando-se o próximo fator diário, e assim por diante até o último considerado;</w:t>
      </w:r>
    </w:p>
    <w:p w14:paraId="0F6CFB10"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000C68AF" w:rsidRPr="006A622E">
        <w:rPr>
          <w:rFonts w:eastAsia="SimSun"/>
          <w:szCs w:val="20"/>
        </w:rPr>
        <w:t>“</w:t>
      </w:r>
      <w:r w:rsidRPr="006A622E">
        <w:rPr>
          <w:rFonts w:eastAsia="SimSun"/>
          <w:szCs w:val="20"/>
        </w:rPr>
        <w:t>Fator DI</w:t>
      </w:r>
      <w:r w:rsidR="000C68AF" w:rsidRPr="006A622E">
        <w:rPr>
          <w:rFonts w:eastAsia="SimSun"/>
          <w:szCs w:val="20"/>
        </w:rPr>
        <w:t>”</w:t>
      </w:r>
      <w:r w:rsidRPr="006A622E">
        <w:rPr>
          <w:rFonts w:eastAsia="SimSun"/>
          <w:szCs w:val="20"/>
        </w:rPr>
        <w:t xml:space="preserve"> com 8 (oito) casas decimais, com arredondamento;</w:t>
      </w:r>
    </w:p>
    <w:p w14:paraId="62E85F24"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w:t>
      </w:r>
      <w:proofErr w:type="spellStart"/>
      <w:r w:rsidRPr="006A622E">
        <w:rPr>
          <w:rFonts w:eastAsia="SimSun"/>
          <w:szCs w:val="20"/>
        </w:rPr>
        <w:t>FatorDI</w:t>
      </w:r>
      <w:proofErr w:type="spellEnd"/>
      <w:r w:rsidRPr="006A622E">
        <w:rPr>
          <w:rFonts w:eastAsia="SimSun"/>
          <w:szCs w:val="20"/>
        </w:rPr>
        <w:t xml:space="preserve"> x </w:t>
      </w:r>
      <w:proofErr w:type="spellStart"/>
      <w:r w:rsidRPr="006A622E">
        <w:rPr>
          <w:rFonts w:eastAsia="SimSun"/>
          <w:szCs w:val="20"/>
        </w:rPr>
        <w:t>FatorSpread</w:t>
      </w:r>
      <w:proofErr w:type="spellEnd"/>
      <w:r w:rsidRPr="006A622E">
        <w:rPr>
          <w:rFonts w:eastAsia="SimSun"/>
          <w:szCs w:val="20"/>
        </w:rPr>
        <w:t>) é considerado com 9 (nove) casas decimais, com arredondamento;</w:t>
      </w:r>
    </w:p>
    <w:p w14:paraId="0796C91D"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007A2B4D" w:rsidRPr="006A622E">
        <w:rPr>
          <w:szCs w:val="20"/>
        </w:rPr>
        <w:t>;</w:t>
      </w:r>
    </w:p>
    <w:p w14:paraId="3EAE19A1" w14:textId="01117CB3"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w:t>
      </w:r>
      <w:proofErr w:type="spellStart"/>
      <w:r w:rsidRPr="006A622E">
        <w:rPr>
          <w:szCs w:val="20"/>
        </w:rPr>
        <w:t>TDIk</w:t>
      </w:r>
      <w:proofErr w:type="spellEnd"/>
      <w:r w:rsidRPr="006A622E">
        <w:rPr>
          <w:szCs w:val="20"/>
        </w:rPr>
        <w:t xml:space="preserve">, será considerada a Taxa DI, divulgada com 1 (um) Dia Útil de defasagem da data de cálculo. Para fins de exemplo, para cálculo da Remuneração </w:t>
      </w:r>
      <w:r w:rsidR="001154C1" w:rsidRPr="006A622E">
        <w:t xml:space="preserve">devida </w:t>
      </w:r>
      <w:r w:rsidRPr="006A622E">
        <w:rPr>
          <w:szCs w:val="20"/>
        </w:rPr>
        <w:t>no dia 13 (treze), será considerada a Taxa DI divulgada no dia 12 (doze), considerando que o dia decorrido entre os dias 12 (doze) e 13 (treze) todos é um Dia Útil; e</w:t>
      </w:r>
    </w:p>
    <w:p w14:paraId="381A02E4" w14:textId="75BD19B7"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w:t>
      </w:r>
      <w:proofErr w:type="spellStart"/>
      <w:r w:rsidRPr="006A622E">
        <w:rPr>
          <w:szCs w:val="20"/>
        </w:rPr>
        <w:t>produtório</w:t>
      </w:r>
      <w:proofErr w:type="spellEnd"/>
      <w:r w:rsidRPr="006A622E">
        <w:rPr>
          <w:szCs w:val="20"/>
        </w:rPr>
        <w:t xml:space="preserve"> de </w:t>
      </w:r>
      <w:del w:id="170" w:author="Salun, Samir-GB+" w:date="2022-08-22T17:45:00Z">
        <w:r w:rsidR="001154C1" w:rsidRPr="006A622E" w:rsidDel="000345FB">
          <w:rPr>
            <w:szCs w:val="20"/>
          </w:rPr>
          <w:delText xml:space="preserve">2 </w:delText>
        </w:r>
      </w:del>
      <w:ins w:id="171" w:author="Salun, Samir-GB+" w:date="2022-08-22T17:45:00Z">
        <w:r w:rsidR="000345FB">
          <w:rPr>
            <w:szCs w:val="20"/>
          </w:rPr>
          <w:t>1</w:t>
        </w:r>
        <w:r w:rsidR="000345FB" w:rsidRPr="006A622E">
          <w:rPr>
            <w:szCs w:val="20"/>
          </w:rPr>
          <w:t xml:space="preserve"> </w:t>
        </w:r>
      </w:ins>
      <w:r w:rsidR="001154C1" w:rsidRPr="006A622E">
        <w:rPr>
          <w:szCs w:val="20"/>
        </w:rPr>
        <w:t>(</w:t>
      </w:r>
      <w:del w:id="172" w:author="Salun, Samir-GB+" w:date="2022-08-22T17:45:00Z">
        <w:r w:rsidR="001154C1" w:rsidRPr="006A622E" w:rsidDel="000345FB">
          <w:rPr>
            <w:szCs w:val="20"/>
          </w:rPr>
          <w:delText>dois</w:delText>
        </w:r>
      </w:del>
      <w:ins w:id="173" w:author="Salun, Samir-GB+" w:date="2022-08-22T17:45:00Z">
        <w:r w:rsidR="000345FB">
          <w:rPr>
            <w:szCs w:val="20"/>
          </w:rPr>
          <w:t>um</w:t>
        </w:r>
      </w:ins>
      <w:r w:rsidR="001154C1" w:rsidRPr="006A622E">
        <w:rPr>
          <w:szCs w:val="20"/>
        </w:rPr>
        <w:t>)</w:t>
      </w:r>
      <w:r w:rsidRPr="006A622E">
        <w:rPr>
          <w:szCs w:val="20"/>
        </w:rPr>
        <w:t xml:space="preserve"> Dia</w:t>
      </w:r>
      <w:del w:id="174" w:author="Salun, Samir-GB+" w:date="2022-08-22T17:45:00Z">
        <w:r w:rsidR="001154C1" w:rsidRPr="006A622E" w:rsidDel="000345FB">
          <w:rPr>
            <w:szCs w:val="20"/>
          </w:rPr>
          <w:delText>s</w:delText>
        </w:r>
      </w:del>
      <w:r w:rsidRPr="006A622E">
        <w:rPr>
          <w:szCs w:val="20"/>
        </w:rPr>
        <w:t xml:space="preserve"> </w:t>
      </w:r>
      <w:del w:id="175" w:author="Salun, Samir-GB+" w:date="2022-08-22T17:45:00Z">
        <w:r w:rsidR="001154C1" w:rsidRPr="006A622E" w:rsidDel="000345FB">
          <w:rPr>
            <w:szCs w:val="20"/>
          </w:rPr>
          <w:delText xml:space="preserve">Úteis </w:delText>
        </w:r>
      </w:del>
      <w:ins w:id="176" w:author="Salun, Samir-GB+" w:date="2022-08-22T17:45:00Z">
        <w:r w:rsidR="000345FB" w:rsidRPr="006A622E">
          <w:rPr>
            <w:szCs w:val="20"/>
          </w:rPr>
          <w:t>Út</w:t>
        </w:r>
        <w:r w:rsidR="000345FB">
          <w:rPr>
            <w:szCs w:val="20"/>
          </w:rPr>
          <w:t>il</w:t>
        </w:r>
        <w:r w:rsidR="000345FB" w:rsidRPr="006A622E">
          <w:rPr>
            <w:szCs w:val="20"/>
          </w:rPr>
          <w:t xml:space="preserve"> </w:t>
        </w:r>
      </w:ins>
      <w:r w:rsidRPr="006A622E">
        <w:rPr>
          <w:szCs w:val="20"/>
        </w:rPr>
        <w:t>que antecede</w:t>
      </w:r>
      <w:r w:rsidR="001154C1" w:rsidRPr="006A622E">
        <w:rPr>
          <w:szCs w:val="20"/>
        </w:rPr>
        <w:t>m</w:t>
      </w:r>
      <w:r w:rsidRPr="006A622E">
        <w:rPr>
          <w:szCs w:val="20"/>
        </w:rPr>
        <w:t xml:space="preserve"> a Primeira Data de Integralização das Debêntures CDI </w:t>
      </w:r>
      <w:r w:rsidRPr="006A622E">
        <w:rPr>
          <w:i/>
          <w:iCs/>
          <w:szCs w:val="20"/>
        </w:rPr>
        <w:t xml:space="preserve">pro rata </w:t>
      </w:r>
      <w:proofErr w:type="spellStart"/>
      <w:r w:rsidRPr="006A622E">
        <w:rPr>
          <w:i/>
          <w:iCs/>
          <w:szCs w:val="20"/>
        </w:rPr>
        <w:t>temporis</w:t>
      </w:r>
      <w:proofErr w:type="spellEnd"/>
      <w:r w:rsidRPr="006A622E">
        <w:rPr>
          <w:szCs w:val="20"/>
        </w:rPr>
        <w:t>, calculado conforme acima.</w:t>
      </w:r>
      <w:ins w:id="177" w:author="Salun, Samir-GB+" w:date="2022-08-22T17:45:00Z">
        <w:r w:rsidR="000345FB">
          <w:rPr>
            <w:szCs w:val="20"/>
          </w:rPr>
          <w:t xml:space="preserve"> </w:t>
        </w:r>
        <w:r w:rsidR="000345FB">
          <w:rPr>
            <w:b/>
            <w:bCs/>
            <w:szCs w:val="20"/>
          </w:rPr>
          <w:t xml:space="preserve">[DCM UBS: Estamos trabalhando com a premissa de </w:t>
        </w:r>
        <w:r w:rsidR="000345FB">
          <w:rPr>
            <w:b/>
            <w:bCs/>
            <w:szCs w:val="20"/>
          </w:rPr>
          <w:lastRenderedPageBreak/>
          <w:t xml:space="preserve">gap de 1DU entre pagamentos das Debêntures e dos CRI, vide observação ‘vi’ </w:t>
        </w:r>
      </w:ins>
      <w:ins w:id="178" w:author="Salun, Samir-GB+" w:date="2022-08-22T17:46:00Z">
        <w:r w:rsidR="000345FB">
          <w:rPr>
            <w:b/>
            <w:bCs/>
            <w:szCs w:val="20"/>
          </w:rPr>
          <w:t>acima</w:t>
        </w:r>
      </w:ins>
      <w:ins w:id="179" w:author="Salun, Samir-GB+" w:date="2022-08-22T17:45:00Z">
        <w:r w:rsidR="000345FB">
          <w:rPr>
            <w:b/>
            <w:bCs/>
            <w:szCs w:val="20"/>
          </w:rPr>
          <w:t>]</w:t>
        </w:r>
      </w:ins>
    </w:p>
    <w:p w14:paraId="58EDB0A8" w14:textId="77777777" w:rsidR="00651E6C" w:rsidRPr="006A622E" w:rsidRDefault="00651E6C" w:rsidP="005C57AD">
      <w:pPr>
        <w:pStyle w:val="Level3"/>
        <w:tabs>
          <w:tab w:val="clear" w:pos="1874"/>
        </w:tabs>
        <w:spacing w:after="240" w:line="300" w:lineRule="exact"/>
        <w:rPr>
          <w:szCs w:val="20"/>
        </w:rPr>
      </w:pPr>
      <w:bookmarkStart w:id="180" w:name="_Ref94082555"/>
      <w:bookmarkEnd w:id="154"/>
      <w:r w:rsidRPr="006A622E">
        <w:rPr>
          <w:szCs w:val="20"/>
        </w:rPr>
        <w:t xml:space="preserve">Define-se </w:t>
      </w:r>
      <w:r w:rsidR="000C68AF" w:rsidRPr="006A622E">
        <w:rPr>
          <w:szCs w:val="20"/>
        </w:rPr>
        <w:t>“</w:t>
      </w:r>
      <w:r w:rsidRPr="006A622E">
        <w:rPr>
          <w:b/>
          <w:szCs w:val="20"/>
        </w:rPr>
        <w:t>Período de Capitalização</w:t>
      </w:r>
      <w:r w:rsidR="006D5CE4" w:rsidRPr="006A622E">
        <w:rPr>
          <w:b/>
          <w:bCs/>
          <w:szCs w:val="20"/>
        </w:rPr>
        <w:t xml:space="preserve"> das Debêntures CDI</w:t>
      </w:r>
      <w:r w:rsidR="000C68AF" w:rsidRPr="006A622E">
        <w:rPr>
          <w:szCs w:val="20"/>
        </w:rPr>
        <w:t>”</w:t>
      </w:r>
      <w:r w:rsidRPr="006A622E">
        <w:rPr>
          <w:szCs w:val="20"/>
        </w:rPr>
        <w:t xml:space="preserve"> como sendo o intervalo de tempo que se inicia na Primeira Data de Integralização</w:t>
      </w:r>
      <w:r w:rsidR="006D5CE4" w:rsidRPr="006A622E">
        <w:rPr>
          <w:szCs w:val="20"/>
        </w:rPr>
        <w:t xml:space="preserve"> das Debêntures CDI</w:t>
      </w:r>
      <w:r w:rsidRPr="006A622E">
        <w:rPr>
          <w:szCs w:val="20"/>
        </w:rPr>
        <w:t xml:space="preserve"> (inclusive), no caso do primeiro Período de Capitalização</w:t>
      </w:r>
      <w:r w:rsidR="006D5CE4" w:rsidRPr="006A622E">
        <w:rPr>
          <w:szCs w:val="20"/>
        </w:rPr>
        <w:t xml:space="preserve"> das Debêntures CDI</w:t>
      </w:r>
      <w:r w:rsidRPr="006A622E">
        <w:rPr>
          <w:szCs w:val="20"/>
        </w:rPr>
        <w:t>, ou na Data de Pagamento da Remuneração</w:t>
      </w:r>
      <w:r w:rsidR="006D5CE4" w:rsidRPr="006A622E">
        <w:rPr>
          <w:szCs w:val="20"/>
        </w:rPr>
        <w:t xml:space="preserve"> das Debêntures CDI</w:t>
      </w:r>
      <w:r w:rsidRPr="006A622E">
        <w:rPr>
          <w:szCs w:val="20"/>
        </w:rPr>
        <w:t xml:space="preserve"> imediatamente anterior (inclusive), no caso dos demais Períodos de Capitalização</w:t>
      </w:r>
      <w:r w:rsidR="006D5CE4" w:rsidRPr="006A622E">
        <w:rPr>
          <w:szCs w:val="20"/>
        </w:rPr>
        <w:t xml:space="preserve"> das Debêntures CDI</w:t>
      </w:r>
      <w:r w:rsidRPr="006A622E">
        <w:rPr>
          <w:szCs w:val="20"/>
        </w:rPr>
        <w:t xml:space="preserve">, e termina na data prevista para o pagamento da Remuneração </w:t>
      </w:r>
      <w:r w:rsidR="006D5CE4" w:rsidRPr="006A622E">
        <w:rPr>
          <w:szCs w:val="20"/>
        </w:rPr>
        <w:t xml:space="preserve">das Debêntures CDI </w:t>
      </w:r>
      <w:r w:rsidRPr="006A622E">
        <w:rPr>
          <w:szCs w:val="20"/>
        </w:rPr>
        <w:t xml:space="preserve">correspondente ao período em questão (exclusive). Cada Período de Capitalização </w:t>
      </w:r>
      <w:r w:rsidR="006D5CE4" w:rsidRPr="006A622E">
        <w:rPr>
          <w:szCs w:val="20"/>
        </w:rPr>
        <w:t xml:space="preserve">das Debêntures CDI </w:t>
      </w:r>
      <w:r w:rsidRPr="006A622E">
        <w:rPr>
          <w:szCs w:val="20"/>
        </w:rPr>
        <w:t>sucede o anterior sem solução de continuidade, até a respectiva Data de Vencimento</w:t>
      </w:r>
      <w:r w:rsidR="006D5CE4" w:rsidRPr="006A622E">
        <w:rPr>
          <w:szCs w:val="20"/>
        </w:rPr>
        <w:t xml:space="preserve"> das Debêntures CDI</w:t>
      </w:r>
      <w:r w:rsidRPr="006A622E">
        <w:rPr>
          <w:szCs w:val="20"/>
        </w:rPr>
        <w:t>.</w:t>
      </w:r>
      <w:bookmarkEnd w:id="180"/>
    </w:p>
    <w:p w14:paraId="319EEFFA" w14:textId="59E96299" w:rsidR="00D9467F" w:rsidRPr="006A622E" w:rsidRDefault="00D9467F" w:rsidP="005C57AD">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001154C1" w:rsidRPr="006A622E">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008D5098" w:rsidRPr="006A622E">
        <w:rPr>
          <w:szCs w:val="20"/>
        </w:rPr>
        <w:t>a Debenturista</w:t>
      </w:r>
      <w:r w:rsidRPr="006A622E">
        <w:rPr>
          <w:szCs w:val="20"/>
        </w:rPr>
        <w:t>, quando da divulgação posterior da Taxa DI que seria aplicável.</w:t>
      </w:r>
    </w:p>
    <w:p w14:paraId="39692695" w14:textId="63E9C73E" w:rsidR="00D9467F" w:rsidRPr="006A622E" w:rsidRDefault="00D9467F" w:rsidP="005C57AD">
      <w:pPr>
        <w:pStyle w:val="Level3"/>
        <w:tabs>
          <w:tab w:val="clear" w:pos="1874"/>
        </w:tabs>
        <w:spacing w:after="240" w:line="300" w:lineRule="exact"/>
        <w:rPr>
          <w:szCs w:val="20"/>
        </w:rPr>
      </w:pPr>
      <w:bookmarkStart w:id="181" w:name="_Ref105525806"/>
      <w:r w:rsidRPr="006A622E">
        <w:rPr>
          <w:szCs w:val="20"/>
        </w:rPr>
        <w:t>Na hipótese de extinção, limitação e/ou não divulgação da Taxa DI por mais de 10 (dez)</w:t>
      </w:r>
      <w:r w:rsidR="00773EB4" w:rsidRPr="006A622E">
        <w:rPr>
          <w:szCs w:val="20"/>
        </w:rPr>
        <w:t xml:space="preserve"> </w:t>
      </w:r>
      <w:r w:rsidRPr="006A622E">
        <w:rPr>
          <w:szCs w:val="20"/>
        </w:rPr>
        <w:t>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w:t>
      </w:r>
      <w:proofErr w:type="spellStart"/>
      <w:r w:rsidRPr="006A622E">
        <w:rPr>
          <w:szCs w:val="20"/>
        </w:rPr>
        <w:t>ii</w:t>
      </w:r>
      <w:proofErr w:type="spellEnd"/>
      <w:r w:rsidRPr="006A622E">
        <w:rPr>
          <w:szCs w:val="20"/>
        </w:rPr>
        <w:t xml:space="preserve">) havendo um substituto legal para a Taxa DI, na hipótese de extinção, limitação e/ou não divulgação do substituto legal para a Taxa DI por mais de </w:t>
      </w:r>
      <w:r w:rsidR="00085EF9" w:rsidRPr="006A622E">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00085EF9" w:rsidRPr="006A622E">
        <w:rPr>
          <w:szCs w:val="20"/>
        </w:rPr>
        <w:t xml:space="preserve">10 (dez) </w:t>
      </w:r>
      <w:r w:rsidRPr="006A622E">
        <w:rPr>
          <w:szCs w:val="20"/>
        </w:rPr>
        <w:t xml:space="preserve">Dias Úteis da data de extinção do substituto legal da Taxa DI ou </w:t>
      </w:r>
      <w:r w:rsidR="008072DF" w:rsidRPr="006A622E">
        <w:rPr>
          <w:b/>
          <w:bCs/>
          <w:szCs w:val="20"/>
        </w:rPr>
        <w:t>(</w:t>
      </w:r>
      <w:proofErr w:type="spellStart"/>
      <w:r w:rsidR="008072DF" w:rsidRPr="006A622E">
        <w:rPr>
          <w:b/>
          <w:bCs/>
          <w:szCs w:val="20"/>
        </w:rPr>
        <w:t>ii</w:t>
      </w:r>
      <w:proofErr w:type="spellEnd"/>
      <w:r w:rsidR="008072DF" w:rsidRPr="006A622E">
        <w:rPr>
          <w:b/>
          <w:bCs/>
          <w:szCs w:val="20"/>
        </w:rPr>
        <w:t>)</w:t>
      </w:r>
      <w:r w:rsidR="008072DF" w:rsidRPr="006A622E">
        <w:rPr>
          <w:szCs w:val="20"/>
        </w:rPr>
        <w:t xml:space="preserve"> </w:t>
      </w:r>
      <w:r w:rsidRPr="006A622E">
        <w:rPr>
          <w:szCs w:val="20"/>
        </w:rPr>
        <w:t xml:space="preserve">da data da proibição legal ou judicial, conforme o caso, convocar assembleia geral de Debenturista para deliberar, em comum acordo com </w:t>
      </w:r>
      <w:r w:rsidR="004D2CF5" w:rsidRPr="006A622E">
        <w:rPr>
          <w:szCs w:val="20"/>
        </w:rPr>
        <w:t>a Emissora</w:t>
      </w:r>
      <w:r w:rsidRPr="006A622E">
        <w:rPr>
          <w:szCs w:val="20"/>
        </w:rPr>
        <w:t xml:space="preserve"> e observada a legislação aplicável, sobre o novo parâmetro de remuneração das Debêntures </w:t>
      </w:r>
      <w:r w:rsidR="004D2CF5" w:rsidRPr="006A622E">
        <w:rPr>
          <w:szCs w:val="20"/>
        </w:rPr>
        <w:t>CDI</w:t>
      </w:r>
      <w:r w:rsidRPr="006A622E">
        <w:rPr>
          <w:szCs w:val="20"/>
        </w:rPr>
        <w:t xml:space="preserve"> </w:t>
      </w:r>
      <w:r w:rsidR="003B4CD5" w:rsidRPr="006A622E">
        <w:rPr>
          <w:szCs w:val="20"/>
        </w:rPr>
        <w:t xml:space="preserve">e </w:t>
      </w:r>
      <w:r w:rsidRPr="006A622E">
        <w:rPr>
          <w:szCs w:val="20"/>
        </w:rPr>
        <w:t xml:space="preserve">dos CRI </w:t>
      </w:r>
      <w:r w:rsidR="004D2CF5" w:rsidRPr="006A622E">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de titulares dos CRI, convocada para deliberar sobre o novo parâmetro de </w:t>
      </w:r>
      <w:r w:rsidR="004D2CF5" w:rsidRPr="006A622E">
        <w:rPr>
          <w:szCs w:val="20"/>
        </w:rPr>
        <w:t>remuneração</w:t>
      </w:r>
      <w:r w:rsidRPr="006A622E">
        <w:rPr>
          <w:szCs w:val="20"/>
        </w:rPr>
        <w:t xml:space="preserve"> dos CRI </w:t>
      </w:r>
      <w:r w:rsidR="004D2CF5" w:rsidRPr="006A622E">
        <w:rPr>
          <w:szCs w:val="20"/>
        </w:rPr>
        <w:t>CDI</w:t>
      </w:r>
      <w:r w:rsidRPr="006A622E">
        <w:rPr>
          <w:szCs w:val="20"/>
        </w:rPr>
        <w:t xml:space="preserve"> a ser aplicado, e, consequentemente, o novo parâmetro de </w:t>
      </w:r>
      <w:r w:rsidR="004D2CF5" w:rsidRPr="006A622E">
        <w:rPr>
          <w:szCs w:val="20"/>
        </w:rPr>
        <w:t>remuneração</w:t>
      </w:r>
      <w:r w:rsidRPr="006A622E">
        <w:rPr>
          <w:szCs w:val="20"/>
        </w:rPr>
        <w:t xml:space="preserve"> das Debêntures </w:t>
      </w:r>
      <w:r w:rsidR="004D2CF5" w:rsidRPr="006A622E">
        <w:rPr>
          <w:szCs w:val="20"/>
        </w:rPr>
        <w:t xml:space="preserve">CDI </w:t>
      </w:r>
      <w:r w:rsidRPr="006A622E">
        <w:rPr>
          <w:szCs w:val="20"/>
        </w:rPr>
        <w:t xml:space="preserve">a ser aplicado. Até a deliberação desse novo parâmetro de atualização monetária das Debêntures </w:t>
      </w:r>
      <w:r w:rsidR="004D2CF5" w:rsidRPr="006A622E">
        <w:rPr>
          <w:szCs w:val="20"/>
        </w:rPr>
        <w:t>CDI</w:t>
      </w:r>
      <w:r w:rsidRPr="006A622E">
        <w:rPr>
          <w:szCs w:val="20"/>
        </w:rPr>
        <w:t xml:space="preserve">, quando do cálculo de quaisquer obrigações pecuniárias relativas às Debêntures </w:t>
      </w:r>
      <w:r w:rsidR="004D2CF5" w:rsidRPr="006A622E">
        <w:rPr>
          <w:szCs w:val="20"/>
        </w:rPr>
        <w:t>CDI</w:t>
      </w:r>
      <w:r w:rsidRPr="006A622E">
        <w:rPr>
          <w:szCs w:val="20"/>
        </w:rPr>
        <w:t xml:space="preserve"> previstas nesta Escritura de Emissão de Debêntures, será utilizada a última variação disponível d</w:t>
      </w:r>
      <w:r w:rsidR="004D2CF5" w:rsidRPr="006A622E">
        <w:rPr>
          <w:szCs w:val="20"/>
        </w:rPr>
        <w:t>a</w:t>
      </w:r>
      <w:r w:rsidRPr="006A622E">
        <w:rPr>
          <w:szCs w:val="20"/>
        </w:rPr>
        <w:t xml:space="preserve"> </w:t>
      </w:r>
      <w:r w:rsidR="004D2CF5" w:rsidRPr="006A622E">
        <w:rPr>
          <w:szCs w:val="20"/>
        </w:rPr>
        <w:t>Taxa DI</w:t>
      </w:r>
      <w:r w:rsidRPr="006A622E">
        <w:rPr>
          <w:szCs w:val="20"/>
        </w:rPr>
        <w:t xml:space="preserve"> divulgada oficialmente, não sendo devidas quaisquer compensações financeiras, </w:t>
      </w:r>
      <w:r w:rsidRPr="006A622E">
        <w:rPr>
          <w:szCs w:val="20"/>
        </w:rPr>
        <w:lastRenderedPageBreak/>
        <w:t xml:space="preserve">multas ou penalidades entre a Emissora e </w:t>
      </w:r>
      <w:r w:rsidR="008D5098" w:rsidRPr="006A622E">
        <w:rPr>
          <w:szCs w:val="20"/>
        </w:rPr>
        <w:t>a Debenturista</w:t>
      </w:r>
      <w:r w:rsidRPr="006A622E">
        <w:rPr>
          <w:szCs w:val="20"/>
        </w:rPr>
        <w:t xml:space="preserve"> quando da deliberação do novo parâmetro de </w:t>
      </w:r>
      <w:r w:rsidR="004D2CF5" w:rsidRPr="006A622E">
        <w:rPr>
          <w:szCs w:val="20"/>
        </w:rPr>
        <w:t>Remuneração</w:t>
      </w:r>
      <w:r w:rsidRPr="006A622E">
        <w:rPr>
          <w:szCs w:val="20"/>
        </w:rPr>
        <w:t xml:space="preserve"> das Debêntures</w:t>
      </w:r>
      <w:r w:rsidR="004D2CF5" w:rsidRPr="006A622E">
        <w:rPr>
          <w:szCs w:val="20"/>
        </w:rPr>
        <w:t xml:space="preserve"> CDI</w:t>
      </w:r>
      <w:r w:rsidRPr="006A622E">
        <w:rPr>
          <w:szCs w:val="20"/>
        </w:rPr>
        <w:t>.</w:t>
      </w:r>
      <w:bookmarkEnd w:id="181"/>
      <w:r w:rsidRPr="006A622E">
        <w:rPr>
          <w:szCs w:val="20"/>
        </w:rPr>
        <w:t xml:space="preserve"> </w:t>
      </w:r>
    </w:p>
    <w:p w14:paraId="11F9F707"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Caso </w:t>
      </w:r>
      <w:r w:rsidR="004D2CF5" w:rsidRPr="006A622E">
        <w:rPr>
          <w:szCs w:val="20"/>
        </w:rPr>
        <w:t>a</w:t>
      </w:r>
      <w:r w:rsidRPr="006A622E">
        <w:rPr>
          <w:szCs w:val="20"/>
        </w:rPr>
        <w:t xml:space="preserve"> </w:t>
      </w:r>
      <w:r w:rsidR="004D2CF5" w:rsidRPr="006A622E">
        <w:rPr>
          <w:szCs w:val="20"/>
        </w:rPr>
        <w:t>Taxa DI</w:t>
      </w:r>
      <w:r w:rsidRPr="006A622E">
        <w:rPr>
          <w:szCs w:val="20"/>
        </w:rPr>
        <w:t xml:space="preserve"> ou o substituto legal para </w:t>
      </w:r>
      <w:r w:rsidR="004D2CF5" w:rsidRPr="006A622E">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 </w:t>
      </w:r>
      <w:r w:rsidR="00191450" w:rsidRPr="006A622E">
        <w:rPr>
          <w:szCs w:val="20"/>
        </w:rPr>
        <w:t xml:space="preserve">CDI </w:t>
      </w:r>
      <w:r w:rsidRPr="006A622E">
        <w:rPr>
          <w:szCs w:val="20"/>
        </w:rPr>
        <w:t>previstas nesta Escritura de Emissão de Debêntures.</w:t>
      </w:r>
    </w:p>
    <w:p w14:paraId="3D86734D" w14:textId="2CBD2B91" w:rsidR="00D9467F" w:rsidRPr="006A622E" w:rsidRDefault="00D9467F" w:rsidP="005C57AD">
      <w:pPr>
        <w:pStyle w:val="Level3"/>
        <w:tabs>
          <w:tab w:val="clear" w:pos="1874"/>
        </w:tabs>
        <w:spacing w:after="240" w:line="300" w:lineRule="exact"/>
        <w:rPr>
          <w:szCs w:val="20"/>
        </w:rPr>
      </w:pPr>
      <w:r w:rsidRPr="006A622E">
        <w:rPr>
          <w:szCs w:val="20"/>
        </w:rPr>
        <w:t>Caso, na assembleia geral de Debenturista</w:t>
      </w:r>
      <w:r w:rsidR="0023258C" w:rsidRPr="006A622E">
        <w:rPr>
          <w:szCs w:val="20"/>
        </w:rPr>
        <w:t xml:space="preserve"> da respectiva série</w:t>
      </w:r>
      <w:r w:rsidRPr="006A622E">
        <w:rPr>
          <w:szCs w:val="20"/>
        </w:rPr>
        <w:t xml:space="preserve"> prevista na Cláusula </w:t>
      </w:r>
      <w:r w:rsidR="00755136" w:rsidRPr="006A622E">
        <w:rPr>
          <w:szCs w:val="20"/>
        </w:rPr>
        <w:fldChar w:fldCharType="begin"/>
      </w:r>
      <w:r w:rsidR="00755136" w:rsidRPr="006A622E">
        <w:rPr>
          <w:szCs w:val="20"/>
        </w:rPr>
        <w:instrText xml:space="preserve"> REF _Ref105525806 \r \h </w:instrText>
      </w:r>
      <w:r w:rsidR="00E675F6" w:rsidRPr="006A622E">
        <w:rPr>
          <w:szCs w:val="20"/>
        </w:rPr>
        <w:instrText xml:space="preserve"> \* MERGEFORMAT </w:instrText>
      </w:r>
      <w:r w:rsidR="00755136" w:rsidRPr="006A622E">
        <w:rPr>
          <w:szCs w:val="20"/>
        </w:rPr>
      </w:r>
      <w:r w:rsidR="00755136" w:rsidRPr="006A622E">
        <w:rPr>
          <w:szCs w:val="20"/>
        </w:rPr>
        <w:fldChar w:fldCharType="separate"/>
      </w:r>
      <w:r w:rsidR="001B61DE">
        <w:rPr>
          <w:szCs w:val="20"/>
        </w:rPr>
        <w:t>8.12.5</w:t>
      </w:r>
      <w:r w:rsidR="00755136" w:rsidRPr="006A622E">
        <w:rPr>
          <w:szCs w:val="20"/>
        </w:rPr>
        <w:fldChar w:fldCharType="end"/>
      </w:r>
      <w:r w:rsidRPr="006A622E">
        <w:rPr>
          <w:szCs w:val="20"/>
        </w:rPr>
        <w:t xml:space="preserve"> acima, não haja acordo sobre a nova </w:t>
      </w:r>
      <w:r w:rsidR="00191450" w:rsidRPr="006A622E">
        <w:rPr>
          <w:szCs w:val="20"/>
        </w:rPr>
        <w:t>Remuneração</w:t>
      </w:r>
      <w:r w:rsidRPr="006A622E">
        <w:rPr>
          <w:szCs w:val="20"/>
        </w:rPr>
        <w:t xml:space="preserve"> das Debêntures</w:t>
      </w:r>
      <w:r w:rsidR="00191450" w:rsidRPr="006A622E">
        <w:rPr>
          <w:szCs w:val="20"/>
        </w:rPr>
        <w:t xml:space="preserve"> CDI</w:t>
      </w:r>
      <w:r w:rsidRPr="006A622E">
        <w:rPr>
          <w:szCs w:val="20"/>
        </w:rPr>
        <w:t xml:space="preserve"> entre a Emissora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 xml:space="preserve">prevista acima, ou da data em que a referida assembleia deveria ter ocorrido, ou na Data de Vencimento das Debêntures </w:t>
      </w:r>
      <w:r w:rsidR="00191450" w:rsidRPr="006A622E">
        <w:rPr>
          <w:szCs w:val="20"/>
        </w:rPr>
        <w:t>CDI</w:t>
      </w:r>
      <w:r w:rsidRPr="006A622E">
        <w:rPr>
          <w:szCs w:val="20"/>
        </w:rPr>
        <w:t xml:space="preserve">, o que ocorrer primeiro, pelo Valor Nominal Unitário </w:t>
      </w:r>
      <w:r w:rsidR="00191450" w:rsidRPr="006A622E">
        <w:rPr>
          <w:szCs w:val="20"/>
        </w:rPr>
        <w:t xml:space="preserve">ou saldo do Valor Nominal Unitário </w:t>
      </w:r>
      <w:r w:rsidRPr="006A622E">
        <w:rPr>
          <w:szCs w:val="20"/>
        </w:rPr>
        <w:t>das Debêntures</w:t>
      </w:r>
      <w:r w:rsidR="00191450" w:rsidRPr="006A622E">
        <w:rPr>
          <w:szCs w:val="20"/>
        </w:rPr>
        <w:t xml:space="preserve"> CDI</w:t>
      </w:r>
      <w:r w:rsidRPr="006A622E">
        <w:rPr>
          <w:szCs w:val="20"/>
        </w:rPr>
        <w:t xml:space="preserve">, acrescido da Remuneração das Debêntures </w:t>
      </w:r>
      <w:r w:rsidR="00191450" w:rsidRPr="006A622E">
        <w:rPr>
          <w:szCs w:val="20"/>
        </w:rPr>
        <w:t>CDI</w:t>
      </w:r>
      <w:r w:rsidRPr="006A622E">
        <w:rPr>
          <w:szCs w:val="20"/>
        </w:rPr>
        <w:t xml:space="preserve">, calculadas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Primeira Data de Integralização </w:t>
      </w:r>
      <w:r w:rsidR="00E70DE8" w:rsidRPr="006A622E">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00191450" w:rsidRPr="006A622E">
        <w:rPr>
          <w:szCs w:val="20"/>
        </w:rPr>
        <w:t xml:space="preserve">CDI </w:t>
      </w:r>
      <w:r w:rsidRPr="006A622E">
        <w:rPr>
          <w:szCs w:val="20"/>
        </w:rPr>
        <w:t xml:space="preserve">previstas nesta Escritura de Emissão de Debêntures, será utilizado, para o cálculo, </w:t>
      </w:r>
      <w:r w:rsidR="00191450" w:rsidRPr="006A622E">
        <w:rPr>
          <w:szCs w:val="20"/>
        </w:rPr>
        <w:t>a</w:t>
      </w:r>
      <w:r w:rsidRPr="006A622E">
        <w:rPr>
          <w:szCs w:val="20"/>
        </w:rPr>
        <w:t xml:space="preserve"> últim</w:t>
      </w:r>
      <w:r w:rsidR="00191450" w:rsidRPr="006A622E">
        <w:rPr>
          <w:szCs w:val="20"/>
        </w:rPr>
        <w:t>a</w:t>
      </w:r>
      <w:r w:rsidRPr="006A622E">
        <w:rPr>
          <w:szCs w:val="20"/>
        </w:rPr>
        <w:t xml:space="preserve"> </w:t>
      </w:r>
      <w:r w:rsidR="00191450" w:rsidRPr="006A622E">
        <w:rPr>
          <w:szCs w:val="20"/>
        </w:rPr>
        <w:t>Taxa DI</w:t>
      </w:r>
      <w:r w:rsidRPr="006A622E">
        <w:rPr>
          <w:szCs w:val="20"/>
        </w:rPr>
        <w:t xml:space="preserve"> divulgado oficialmente.</w:t>
      </w:r>
    </w:p>
    <w:p w14:paraId="6A022DCE" w14:textId="77777777" w:rsidR="00191450" w:rsidRPr="006A622E" w:rsidRDefault="00044AE3" w:rsidP="005C57AD">
      <w:pPr>
        <w:pStyle w:val="Level3"/>
        <w:tabs>
          <w:tab w:val="clear" w:pos="1874"/>
        </w:tabs>
        <w:spacing w:after="240" w:line="300" w:lineRule="exact"/>
        <w:rPr>
          <w:szCs w:val="20"/>
        </w:rPr>
      </w:pPr>
      <w:bookmarkStart w:id="182" w:name="_Hlk107240489"/>
      <w:bookmarkStart w:id="183" w:name="_Ref105455207"/>
      <w:r w:rsidRPr="006A622E">
        <w:rPr>
          <w:i/>
          <w:iCs/>
          <w:szCs w:val="20"/>
          <w:u w:val="single"/>
        </w:rPr>
        <w:t>Remuneração das Debêntures IPCA I</w:t>
      </w:r>
      <w:r w:rsidRPr="006A622E">
        <w:rPr>
          <w:szCs w:val="20"/>
        </w:rPr>
        <w:t>. S</w:t>
      </w:r>
      <w:r w:rsidR="00FE76BB" w:rsidRPr="006A622E">
        <w:rPr>
          <w:szCs w:val="20"/>
        </w:rPr>
        <w:t>obre o Valor Nominal Unitário Atualizado das Debêntures</w:t>
      </w:r>
      <w:r w:rsidRPr="006A622E">
        <w:rPr>
          <w:szCs w:val="20"/>
        </w:rPr>
        <w:t xml:space="preserve"> IPCA I </w:t>
      </w:r>
      <w:r w:rsidR="00FE76BB" w:rsidRPr="006A622E">
        <w:rPr>
          <w:szCs w:val="20"/>
        </w:rPr>
        <w:t xml:space="preserve">incidirão juros remuneratórios prefixados correspondentes a um determinado percentual, a ser definido de acordo com o Procedimento de </w:t>
      </w:r>
      <w:proofErr w:type="spellStart"/>
      <w:r w:rsidR="00FE76BB" w:rsidRPr="006A622E">
        <w:rPr>
          <w:i/>
          <w:szCs w:val="20"/>
        </w:rPr>
        <w:t>Bookbuilding</w:t>
      </w:r>
      <w:proofErr w:type="spellEnd"/>
      <w:r w:rsidR="00FE76BB" w:rsidRPr="006A622E">
        <w:rPr>
          <w:szCs w:val="20"/>
        </w:rPr>
        <w:t xml:space="preserve">, limitado à maior taxa entre: </w:t>
      </w:r>
      <w:r w:rsidR="00FE76BB" w:rsidRPr="006A622E">
        <w:rPr>
          <w:b/>
          <w:bCs/>
          <w:szCs w:val="20"/>
        </w:rPr>
        <w:t>(i)</w:t>
      </w:r>
      <w:r w:rsidR="00FE76BB" w:rsidRPr="006A622E">
        <w:rPr>
          <w:szCs w:val="20"/>
        </w:rPr>
        <w:t xml:space="preserve"> </w:t>
      </w:r>
      <w:r w:rsidRPr="006A622E">
        <w:rPr>
          <w:szCs w:val="20"/>
        </w:rPr>
        <w:t>1</w:t>
      </w:r>
      <w:bookmarkStart w:id="184" w:name="_Hlk111068177"/>
      <w:r w:rsidR="00FE76BB" w:rsidRPr="006A622E">
        <w:rPr>
          <w:szCs w:val="20"/>
        </w:rPr>
        <w:t>,</w:t>
      </w:r>
      <w:r w:rsidR="008072DF" w:rsidRPr="006A622E">
        <w:rPr>
          <w:szCs w:val="20"/>
        </w:rPr>
        <w:t>05</w:t>
      </w:r>
      <w:r w:rsidR="00FE76BB" w:rsidRPr="006A622E">
        <w:rPr>
          <w:szCs w:val="20"/>
        </w:rPr>
        <w:t>% (</w:t>
      </w:r>
      <w:r w:rsidRPr="006A622E">
        <w:rPr>
          <w:szCs w:val="20"/>
        </w:rPr>
        <w:t xml:space="preserve">um inteiro e </w:t>
      </w:r>
      <w:r w:rsidR="00694217" w:rsidRPr="006A622E">
        <w:rPr>
          <w:szCs w:val="20"/>
        </w:rPr>
        <w:t xml:space="preserve">cinco </w:t>
      </w:r>
      <w:r w:rsidR="00FE76BB" w:rsidRPr="006A622E">
        <w:rPr>
          <w:szCs w:val="20"/>
        </w:rPr>
        <w:t xml:space="preserve">centésimos por cento) </w:t>
      </w:r>
      <w:bookmarkEnd w:id="184"/>
      <w:r w:rsidR="00FE76BB" w:rsidRPr="006A622E">
        <w:rPr>
          <w:szCs w:val="20"/>
        </w:rPr>
        <w:t>ao ano, base 252 (duzentos e cinquenta e dois) Dias Úteis, acrescida exponencialmente da taxa interna de retorno do Tesouro IPCA+ com Juros Semestrais (NTN-B), com vencimento em</w:t>
      </w:r>
      <w:r w:rsidRPr="006A622E">
        <w:rPr>
          <w:szCs w:val="20"/>
        </w:rPr>
        <w:t xml:space="preserve"> </w:t>
      </w:r>
      <w:r w:rsidR="00FE76BB" w:rsidRPr="006A622E">
        <w:rPr>
          <w:szCs w:val="20"/>
        </w:rPr>
        <w:t>20</w:t>
      </w:r>
      <w:r w:rsidRPr="006A622E">
        <w:rPr>
          <w:szCs w:val="20"/>
        </w:rPr>
        <w:t>28</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proofErr w:type="spellStart"/>
      <w:r w:rsidR="00FE76BB" w:rsidRPr="006A622E">
        <w:rPr>
          <w:i/>
          <w:szCs w:val="20"/>
        </w:rPr>
        <w:t>Bookbuilding</w:t>
      </w:r>
      <w:proofErr w:type="spellEnd"/>
      <w:r w:rsidR="00FE76BB" w:rsidRPr="006A622E">
        <w:rPr>
          <w:szCs w:val="20"/>
        </w:rPr>
        <w:t xml:space="preserve"> ou </w:t>
      </w:r>
      <w:r w:rsidR="00FE76BB" w:rsidRPr="006A622E">
        <w:rPr>
          <w:b/>
          <w:bCs/>
          <w:szCs w:val="20"/>
        </w:rPr>
        <w:t>(</w:t>
      </w:r>
      <w:proofErr w:type="spellStart"/>
      <w:r w:rsidR="00FE76BB" w:rsidRPr="006A622E">
        <w:rPr>
          <w:b/>
          <w:bCs/>
          <w:szCs w:val="20"/>
        </w:rPr>
        <w:t>i</w:t>
      </w:r>
      <w:r w:rsidR="00191450" w:rsidRPr="006A622E">
        <w:rPr>
          <w:b/>
          <w:bCs/>
          <w:szCs w:val="20"/>
        </w:rPr>
        <w:t>i</w:t>
      </w:r>
      <w:proofErr w:type="spellEnd"/>
      <w:r w:rsidR="00FE76BB" w:rsidRPr="006A622E">
        <w:rPr>
          <w:b/>
          <w:bCs/>
          <w:szCs w:val="20"/>
        </w:rPr>
        <w:t xml:space="preserve">) </w:t>
      </w:r>
      <w:r w:rsidR="008072DF" w:rsidRPr="006A622E">
        <w:rPr>
          <w:szCs w:val="20"/>
        </w:rPr>
        <w:t>6</w:t>
      </w:r>
      <w:r w:rsidR="00C150CF" w:rsidRPr="006A622E">
        <w:rPr>
          <w:szCs w:val="20"/>
        </w:rPr>
        <w:t>,</w:t>
      </w:r>
      <w:r w:rsidR="008072DF" w:rsidRPr="006A622E">
        <w:rPr>
          <w:szCs w:val="20"/>
        </w:rPr>
        <w:t>80</w:t>
      </w:r>
      <w:r w:rsidR="00C150CF" w:rsidRPr="006A622E">
        <w:rPr>
          <w:szCs w:val="20"/>
        </w:rPr>
        <w:t>% (</w:t>
      </w:r>
      <w:r w:rsidR="008072DF" w:rsidRPr="006A622E">
        <w:rPr>
          <w:szCs w:val="20"/>
        </w:rPr>
        <w:t xml:space="preserve">seis </w:t>
      </w:r>
      <w:r w:rsidR="00C150CF" w:rsidRPr="006A622E">
        <w:rPr>
          <w:szCs w:val="20"/>
        </w:rPr>
        <w:t xml:space="preserve">inteiros e </w:t>
      </w:r>
      <w:r w:rsidR="008072DF" w:rsidRPr="006A622E">
        <w:rPr>
          <w:szCs w:val="20"/>
        </w:rPr>
        <w:t xml:space="preserve">oitenta </w:t>
      </w:r>
      <w:r w:rsidR="00C150CF" w:rsidRPr="006A622E">
        <w:rPr>
          <w:szCs w:val="20"/>
        </w:rPr>
        <w:t>centésimos por cento)</w:t>
      </w:r>
      <w:r w:rsidR="00FE76BB" w:rsidRPr="006A622E">
        <w:rPr>
          <w:szCs w:val="20"/>
        </w:rPr>
        <w:t xml:space="preserve"> ao ano, base 252 (duzentos e cinquenta e dois) Dias Úteis (</w:t>
      </w:r>
      <w:r w:rsidR="000C68AF" w:rsidRPr="006A622E">
        <w:rPr>
          <w:szCs w:val="20"/>
        </w:rPr>
        <w:t>“</w:t>
      </w:r>
      <w:r w:rsidR="00FE76BB" w:rsidRPr="006A622E">
        <w:rPr>
          <w:b/>
          <w:szCs w:val="20"/>
        </w:rPr>
        <w:t>Remuneração das Debêntures IPCA I</w:t>
      </w:r>
      <w:r w:rsidR="000C68AF" w:rsidRPr="006A622E">
        <w:rPr>
          <w:szCs w:val="20"/>
        </w:rPr>
        <w:t>”</w:t>
      </w:r>
      <w:r w:rsidR="00FE76BB" w:rsidRPr="006A622E">
        <w:rPr>
          <w:szCs w:val="20"/>
        </w:rPr>
        <w:t>)</w:t>
      </w:r>
      <w:r w:rsidR="00191450" w:rsidRPr="006A622E">
        <w:rPr>
          <w:szCs w:val="20"/>
        </w:rPr>
        <w:t>.</w:t>
      </w:r>
      <w:r w:rsidR="00FE76BB" w:rsidRPr="006A622E">
        <w:rPr>
          <w:szCs w:val="20"/>
        </w:rPr>
        <w:t xml:space="preserve"> </w:t>
      </w:r>
      <w:bookmarkEnd w:id="182"/>
    </w:p>
    <w:p w14:paraId="70A43A0F" w14:textId="77777777" w:rsidR="00191450" w:rsidRPr="006A622E" w:rsidRDefault="00191450" w:rsidP="005C57AD">
      <w:pPr>
        <w:pStyle w:val="Level3"/>
        <w:tabs>
          <w:tab w:val="clear" w:pos="1874"/>
        </w:tabs>
        <w:spacing w:after="240" w:line="300" w:lineRule="exact"/>
        <w:rPr>
          <w:szCs w:val="20"/>
        </w:rPr>
      </w:pPr>
      <w:bookmarkStart w:id="185" w:name="_Ref111818763"/>
      <w:bookmarkStart w:id="186" w:name="_Hlk107240548"/>
      <w:r w:rsidRPr="006A622E">
        <w:rPr>
          <w:szCs w:val="20"/>
        </w:rPr>
        <w:t>Sobre o Valor Nominal Unitário Atualizado das Debêntures IPCA II</w:t>
      </w:r>
      <w:r w:rsidR="00FE76BB" w:rsidRPr="006A622E">
        <w:rPr>
          <w:szCs w:val="20"/>
        </w:rPr>
        <w:t xml:space="preserve"> </w:t>
      </w:r>
      <w:r w:rsidRPr="006A622E">
        <w:rPr>
          <w:szCs w:val="20"/>
        </w:rPr>
        <w:t xml:space="preserve">incidirão juros remuneratórios prefixados correspondentes a um determinado percentual, a ser definido de acordo com o Procedimento de </w:t>
      </w:r>
      <w:proofErr w:type="spellStart"/>
      <w:r w:rsidRPr="006A622E">
        <w:rPr>
          <w:i/>
          <w:szCs w:val="20"/>
        </w:rPr>
        <w:t>Bookbuilding</w:t>
      </w:r>
      <w:proofErr w:type="spellEnd"/>
      <w:r w:rsidRPr="006A622E">
        <w:rPr>
          <w:szCs w:val="20"/>
        </w:rPr>
        <w:t xml:space="preserve">, limitado à maior taxa entre: </w:t>
      </w:r>
      <w:r w:rsidR="00FE76BB" w:rsidRPr="006A622E">
        <w:rPr>
          <w:b/>
          <w:bCs/>
          <w:szCs w:val="20"/>
        </w:rPr>
        <w:t>(i)</w:t>
      </w:r>
      <w:r w:rsidR="00FE76BB" w:rsidRPr="006A622E">
        <w:rPr>
          <w:szCs w:val="20"/>
        </w:rPr>
        <w:t xml:space="preserve"> </w:t>
      </w:r>
      <w:bookmarkStart w:id="187" w:name="_Hlk111068266"/>
      <w:r w:rsidR="00014B98" w:rsidRPr="006A622E">
        <w:rPr>
          <w:szCs w:val="20"/>
        </w:rPr>
        <w:t>1</w:t>
      </w:r>
      <w:r w:rsidR="00FE76BB" w:rsidRPr="006A622E">
        <w:rPr>
          <w:szCs w:val="20"/>
        </w:rPr>
        <w:t>,</w:t>
      </w:r>
      <w:r w:rsidR="008072DF" w:rsidRPr="006A622E">
        <w:rPr>
          <w:szCs w:val="20"/>
        </w:rPr>
        <w:t>10</w:t>
      </w:r>
      <w:r w:rsidR="00FE76BB" w:rsidRPr="006A622E">
        <w:rPr>
          <w:szCs w:val="20"/>
        </w:rPr>
        <w:t>% (</w:t>
      </w:r>
      <w:r w:rsidR="00014B98" w:rsidRPr="006A622E">
        <w:rPr>
          <w:szCs w:val="20"/>
        </w:rPr>
        <w:t xml:space="preserve">um inteiro e </w:t>
      </w:r>
      <w:r w:rsidR="008072DF" w:rsidRPr="006A622E">
        <w:rPr>
          <w:szCs w:val="20"/>
        </w:rPr>
        <w:t xml:space="preserve">dez </w:t>
      </w:r>
      <w:r w:rsidR="00FE76BB" w:rsidRPr="006A622E">
        <w:rPr>
          <w:szCs w:val="20"/>
        </w:rPr>
        <w:t>centésimos por cento) ao ano</w:t>
      </w:r>
      <w:bookmarkEnd w:id="187"/>
      <w:r w:rsidR="00FE76BB" w:rsidRPr="006A622E">
        <w:rPr>
          <w:szCs w:val="20"/>
        </w:rPr>
        <w:t xml:space="preserve">, base 252 (duzentos e cinquenta e dois) Dias Úteis, acrescida exponencialmente da taxa interna de </w:t>
      </w:r>
      <w:r w:rsidR="00FE76BB" w:rsidRPr="006A622E">
        <w:rPr>
          <w:szCs w:val="20"/>
        </w:rPr>
        <w:lastRenderedPageBreak/>
        <w:t>retorno do Tesouro IPCA+ com Juros Semestrais (NTN-B), com vencimento em 20</w:t>
      </w:r>
      <w:r w:rsidR="00014B98" w:rsidRPr="006A622E">
        <w:rPr>
          <w:szCs w:val="20"/>
        </w:rPr>
        <w:t>30</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proofErr w:type="spellStart"/>
      <w:r w:rsidR="00FE76BB" w:rsidRPr="006A622E">
        <w:rPr>
          <w:i/>
          <w:szCs w:val="20"/>
        </w:rPr>
        <w:t>Bookbuilding</w:t>
      </w:r>
      <w:proofErr w:type="spellEnd"/>
      <w:r w:rsidR="00FE76BB" w:rsidRPr="006A622E">
        <w:rPr>
          <w:szCs w:val="20"/>
        </w:rPr>
        <w:t xml:space="preserve"> ou </w:t>
      </w:r>
      <w:r w:rsidR="00FE76BB" w:rsidRPr="006A622E">
        <w:rPr>
          <w:b/>
          <w:szCs w:val="20"/>
        </w:rPr>
        <w:t>(</w:t>
      </w:r>
      <w:proofErr w:type="spellStart"/>
      <w:r w:rsidR="00FE76BB" w:rsidRPr="006A622E">
        <w:rPr>
          <w:b/>
          <w:szCs w:val="20"/>
        </w:rPr>
        <w:t>ii</w:t>
      </w:r>
      <w:proofErr w:type="spellEnd"/>
      <w:r w:rsidR="00FE76BB" w:rsidRPr="006A622E">
        <w:rPr>
          <w:b/>
          <w:szCs w:val="20"/>
        </w:rPr>
        <w:t xml:space="preserve">) </w:t>
      </w:r>
      <w:bookmarkStart w:id="188" w:name="_Hlk111068281"/>
      <w:r w:rsidR="008072DF" w:rsidRPr="006A622E">
        <w:rPr>
          <w:szCs w:val="20"/>
        </w:rPr>
        <w:t>6</w:t>
      </w:r>
      <w:r w:rsidR="00C150CF" w:rsidRPr="006A622E">
        <w:rPr>
          <w:szCs w:val="20"/>
        </w:rPr>
        <w:t>,</w:t>
      </w:r>
      <w:r w:rsidR="008072DF" w:rsidRPr="006A622E">
        <w:rPr>
          <w:szCs w:val="20"/>
        </w:rPr>
        <w:t>90</w:t>
      </w:r>
      <w:r w:rsidR="00C150CF" w:rsidRPr="006A622E">
        <w:rPr>
          <w:szCs w:val="20"/>
        </w:rPr>
        <w:t>% (se</w:t>
      </w:r>
      <w:r w:rsidR="008072DF" w:rsidRPr="006A622E">
        <w:rPr>
          <w:szCs w:val="20"/>
        </w:rPr>
        <w:t xml:space="preserve">is </w:t>
      </w:r>
      <w:r w:rsidR="00C150CF" w:rsidRPr="006A622E">
        <w:rPr>
          <w:szCs w:val="20"/>
        </w:rPr>
        <w:t xml:space="preserve">inteiros e </w:t>
      </w:r>
      <w:r w:rsidR="008072DF" w:rsidRPr="006A622E">
        <w:rPr>
          <w:szCs w:val="20"/>
        </w:rPr>
        <w:t xml:space="preserve">noventa </w:t>
      </w:r>
      <w:r w:rsidR="00C150CF" w:rsidRPr="006A622E">
        <w:rPr>
          <w:szCs w:val="20"/>
        </w:rPr>
        <w:t>centésimos por cento)</w:t>
      </w:r>
      <w:r w:rsidR="00FE76BB" w:rsidRPr="006A622E">
        <w:rPr>
          <w:szCs w:val="20"/>
        </w:rPr>
        <w:t xml:space="preserve"> ao ano, base 252 (duzentos e cinquenta e dois)</w:t>
      </w:r>
      <w:bookmarkEnd w:id="188"/>
      <w:r w:rsidR="00FE76BB" w:rsidRPr="006A622E">
        <w:rPr>
          <w:szCs w:val="20"/>
        </w:rPr>
        <w:t xml:space="preserve"> Dias Úteis (</w:t>
      </w:r>
      <w:r w:rsidR="000C68AF" w:rsidRPr="006A622E">
        <w:rPr>
          <w:szCs w:val="20"/>
        </w:rPr>
        <w:t>“</w:t>
      </w:r>
      <w:r w:rsidR="00FE76BB" w:rsidRPr="006A622E">
        <w:rPr>
          <w:b/>
          <w:szCs w:val="20"/>
        </w:rPr>
        <w:t>Remuneração das Debêntures IPCA II</w:t>
      </w:r>
      <w:r w:rsidR="000C68AF" w:rsidRPr="006A622E">
        <w:rPr>
          <w:szCs w:val="20"/>
        </w:rPr>
        <w:t>”</w:t>
      </w:r>
      <w:r w:rsidR="00FE76BB" w:rsidRPr="006A622E">
        <w:rPr>
          <w:szCs w:val="20"/>
        </w:rPr>
        <w:t xml:space="preserve"> e, em conjunto com a </w:t>
      </w:r>
      <w:r w:rsidR="00013D63" w:rsidRPr="006A622E">
        <w:rPr>
          <w:szCs w:val="20"/>
        </w:rPr>
        <w:t xml:space="preserve">Remuneração das Debêntures CDI e a </w:t>
      </w:r>
      <w:r w:rsidR="00FE76BB" w:rsidRPr="006A622E">
        <w:rPr>
          <w:szCs w:val="20"/>
        </w:rPr>
        <w:t xml:space="preserve">Remuneração das Debêntures IPCA I, </w:t>
      </w:r>
      <w:r w:rsidR="000C68AF" w:rsidRPr="006A622E">
        <w:rPr>
          <w:szCs w:val="20"/>
        </w:rPr>
        <w:t>“</w:t>
      </w:r>
      <w:r w:rsidR="00FE76BB" w:rsidRPr="006A622E">
        <w:rPr>
          <w:b/>
          <w:bCs/>
          <w:szCs w:val="20"/>
        </w:rPr>
        <w:t>Remuneração das Debêntures</w:t>
      </w:r>
      <w:r w:rsidR="000C68AF" w:rsidRPr="006A622E">
        <w:rPr>
          <w:szCs w:val="20"/>
        </w:rPr>
        <w:t>”</w:t>
      </w:r>
      <w:r w:rsidR="00FE76BB" w:rsidRPr="006A622E">
        <w:rPr>
          <w:szCs w:val="20"/>
        </w:rPr>
        <w:t>)</w:t>
      </w:r>
      <w:r w:rsidRPr="006A622E">
        <w:rPr>
          <w:szCs w:val="20"/>
        </w:rPr>
        <w:t>.</w:t>
      </w:r>
      <w:bookmarkEnd w:id="185"/>
      <w:r w:rsidR="00FE76BB" w:rsidRPr="006A622E">
        <w:rPr>
          <w:szCs w:val="20"/>
        </w:rPr>
        <w:t xml:space="preserve"> </w:t>
      </w:r>
    </w:p>
    <w:p w14:paraId="675445D0" w14:textId="77777777" w:rsidR="00FE76BB" w:rsidRPr="006A622E" w:rsidRDefault="00191450" w:rsidP="005C57AD">
      <w:pPr>
        <w:pStyle w:val="Level3"/>
        <w:tabs>
          <w:tab w:val="clear" w:pos="1874"/>
        </w:tabs>
        <w:spacing w:after="240" w:line="300" w:lineRule="exact"/>
        <w:rPr>
          <w:szCs w:val="20"/>
        </w:rPr>
      </w:pPr>
      <w:bookmarkStart w:id="189" w:name="_Hlk107240644"/>
      <w:bookmarkEnd w:id="186"/>
      <w:r w:rsidRPr="006A622E">
        <w:rPr>
          <w:szCs w:val="20"/>
        </w:rPr>
        <w:t xml:space="preserve">A </w:t>
      </w:r>
      <w:r w:rsidRPr="006A622E">
        <w:rPr>
          <w:bCs/>
          <w:szCs w:val="20"/>
        </w:rPr>
        <w:t>Remuneração das Debêntures IPCA I e a Remuneração das Debêntures IPCA II</w:t>
      </w:r>
      <w:r w:rsidRPr="006A622E">
        <w:rPr>
          <w:szCs w:val="20"/>
        </w:rPr>
        <w:t xml:space="preserve"> calculadas </w:t>
      </w:r>
      <w:r w:rsidR="00FE76BB" w:rsidRPr="006A622E">
        <w:rPr>
          <w:szCs w:val="20"/>
        </w:rPr>
        <w:t xml:space="preserve">de forma exponencial e cumulativa </w:t>
      </w:r>
      <w:r w:rsidR="00FE76BB" w:rsidRPr="006A622E">
        <w:rPr>
          <w:i/>
          <w:szCs w:val="20"/>
        </w:rPr>
        <w:t xml:space="preserve">pro rata </w:t>
      </w:r>
      <w:proofErr w:type="spellStart"/>
      <w:r w:rsidR="00FE76BB" w:rsidRPr="006A622E">
        <w:rPr>
          <w:i/>
          <w:szCs w:val="20"/>
        </w:rPr>
        <w:t>temporis</w:t>
      </w:r>
      <w:proofErr w:type="spellEnd"/>
      <w:r w:rsidR="00FE76BB" w:rsidRPr="006A622E">
        <w:rPr>
          <w:szCs w:val="20"/>
        </w:rPr>
        <w:t xml:space="preserve"> por Dias Úteis decorridos, desde a </w:t>
      </w:r>
      <w:r w:rsidR="00423C90" w:rsidRPr="006A622E">
        <w:rPr>
          <w:szCs w:val="20"/>
        </w:rPr>
        <w:t>P</w:t>
      </w:r>
      <w:r w:rsidR="00FE76BB" w:rsidRPr="006A622E">
        <w:rPr>
          <w:szCs w:val="20"/>
        </w:rPr>
        <w:t xml:space="preserve">rimeira Data de Integralização das </w:t>
      </w:r>
      <w:r w:rsidR="00013D63" w:rsidRPr="006A622E">
        <w:rPr>
          <w:szCs w:val="20"/>
        </w:rPr>
        <w:t>Debêntures IPCA I e Debêntures IPCA II</w:t>
      </w:r>
      <w:r w:rsidR="00FE76BB" w:rsidRPr="006A622E">
        <w:rPr>
          <w:szCs w:val="20"/>
        </w:rPr>
        <w:t xml:space="preserve"> ou a Data de Pagamento da Remuneração </w:t>
      </w:r>
      <w:r w:rsidR="00013D63" w:rsidRPr="006A622E">
        <w:rPr>
          <w:szCs w:val="20"/>
        </w:rPr>
        <w:t xml:space="preserve">Debêntures IPCA I e Debêntures IPCA II </w:t>
      </w:r>
      <w:r w:rsidR="00FE76BB" w:rsidRPr="006A622E">
        <w:rPr>
          <w:szCs w:val="20"/>
        </w:rPr>
        <w:t>imediatamente anterior (inclusive), conforme aplicável, até a data do efetivo pagamento (exclusive)</w:t>
      </w:r>
      <w:r w:rsidR="00AD1AA9" w:rsidRPr="006A622E">
        <w:rPr>
          <w:szCs w:val="20"/>
        </w:rPr>
        <w:t>, observado que na Primeira Data de Integralização das Debêntures deverá ser acrescido 2 (dois) Dias úteis do primeiro período de atualização</w:t>
      </w:r>
      <w:r w:rsidRPr="006A622E">
        <w:rPr>
          <w:szCs w:val="20"/>
        </w:rPr>
        <w:t>, observada a</w:t>
      </w:r>
      <w:r w:rsidR="00FE76BB" w:rsidRPr="006A622E">
        <w:rPr>
          <w:szCs w:val="20"/>
        </w:rPr>
        <w:t xml:space="preserve"> fórmula abaixo:</w:t>
      </w:r>
      <w:bookmarkEnd w:id="183"/>
    </w:p>
    <w:p w14:paraId="270719DA" w14:textId="77777777" w:rsidR="00FE76BB" w:rsidRPr="006A622E" w:rsidRDefault="00FE76BB" w:rsidP="005C57AD">
      <w:pPr>
        <w:pStyle w:val="Level3"/>
        <w:widowControl w:val="0"/>
        <w:numPr>
          <w:ilvl w:val="0"/>
          <w:numId w:val="0"/>
        </w:numPr>
        <w:spacing w:after="240" w:line="240" w:lineRule="auto"/>
        <w:ind w:left="1361"/>
        <w:jc w:val="center"/>
        <w:rPr>
          <w:szCs w:val="20"/>
        </w:rPr>
      </w:pPr>
      <w:bookmarkStart w:id="190" w:name="_Ref168463955"/>
      <w:bookmarkStart w:id="191" w:name="_Ref130611438"/>
      <w:bookmarkStart w:id="192" w:name="_Ref147895178"/>
      <w:bookmarkEnd w:id="189"/>
      <w:r w:rsidRPr="006A622E">
        <w:rPr>
          <w:noProof/>
          <w:color w:val="000000"/>
          <w:szCs w:val="20"/>
          <w:lang w:eastAsia="pt-BR"/>
        </w:rPr>
        <w:drawing>
          <wp:inline distT="0" distB="0" distL="0" distR="0" wp14:anchorId="1F13838B" wp14:editId="4AAA3E11">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6777924" w14:textId="77777777" w:rsidR="00FE76BB" w:rsidRPr="006A622E" w:rsidRDefault="00D96151" w:rsidP="005C57AD">
      <w:pPr>
        <w:pStyle w:val="Body"/>
        <w:spacing w:after="240" w:line="300" w:lineRule="exact"/>
        <w:ind w:left="1361"/>
        <w:rPr>
          <w:lang w:val="pt-BR"/>
        </w:rPr>
      </w:pPr>
      <w:r w:rsidRPr="006A622E">
        <w:rPr>
          <w:lang w:val="pt-BR"/>
        </w:rPr>
        <w:t>O</w:t>
      </w:r>
      <w:r w:rsidR="00FE76BB" w:rsidRPr="006A622E">
        <w:rPr>
          <w:lang w:val="pt-BR"/>
        </w:rPr>
        <w:t>nde:</w:t>
      </w:r>
    </w:p>
    <w:p w14:paraId="406F35B7" w14:textId="77777777" w:rsidR="00FE76BB" w:rsidRPr="006A622E" w:rsidRDefault="00FE76BB" w:rsidP="005C57AD">
      <w:pPr>
        <w:pStyle w:val="Body"/>
        <w:spacing w:after="240" w:line="300" w:lineRule="exact"/>
        <w:ind w:left="1361"/>
        <w:rPr>
          <w:lang w:val="pt-BR"/>
        </w:rPr>
      </w:pPr>
      <w:bookmarkStart w:id="193" w:name="_DV_C230"/>
      <w:r w:rsidRPr="006A622E">
        <w:rPr>
          <w:b/>
          <w:lang w:val="pt-BR"/>
        </w:rPr>
        <w:t>J</w:t>
      </w:r>
      <w:r w:rsidRPr="006A622E">
        <w:rPr>
          <w:b/>
          <w:vertAlign w:val="subscript"/>
          <w:lang w:val="pt-BR"/>
        </w:rPr>
        <w:t>i</w:t>
      </w:r>
      <w:r w:rsidRPr="006A622E">
        <w:rPr>
          <w:lang w:val="pt-BR"/>
        </w:rPr>
        <w:t xml:space="preserve"> =</w:t>
      </w:r>
      <w:r w:rsidRPr="006A622E">
        <w:rPr>
          <w:lang w:val="pt-BR"/>
        </w:rPr>
        <w:tab/>
        <w:t>valor</w:t>
      </w:r>
      <w:bookmarkStart w:id="194" w:name="_DV_M177"/>
      <w:bookmarkEnd w:id="193"/>
      <w:bookmarkEnd w:id="194"/>
      <w:r w:rsidRPr="006A622E">
        <w:rPr>
          <w:lang w:val="pt-BR"/>
        </w:rPr>
        <w:t xml:space="preserve"> </w:t>
      </w:r>
      <w:bookmarkStart w:id="195" w:name="_DV_M179"/>
      <w:bookmarkEnd w:id="195"/>
      <w:r w:rsidRPr="006A622E">
        <w:rPr>
          <w:lang w:val="pt-BR"/>
        </w:rPr>
        <w:t xml:space="preserve">unitário da Remuneração </w:t>
      </w:r>
      <w:bookmarkStart w:id="196" w:name="_DV_C236"/>
      <w:r w:rsidRPr="006A622E">
        <w:rPr>
          <w:lang w:val="pt-BR"/>
        </w:rPr>
        <w:t xml:space="preserve">das </w:t>
      </w:r>
      <w:r w:rsidR="00013D63" w:rsidRPr="006A622E">
        <w:rPr>
          <w:lang w:val="pt-BR"/>
        </w:rPr>
        <w:t>Debêntures IPCA I e Debêntures IPCA II</w:t>
      </w:r>
      <w:r w:rsidRPr="006A622E">
        <w:rPr>
          <w:lang w:val="pt-BR"/>
        </w:rPr>
        <w:t xml:space="preserve"> devida no</w:t>
      </w:r>
      <w:bookmarkStart w:id="197" w:name="_DV_M180"/>
      <w:bookmarkEnd w:id="196"/>
      <w:bookmarkEnd w:id="197"/>
      <w:r w:rsidRPr="006A622E">
        <w:rPr>
          <w:lang w:val="pt-BR"/>
        </w:rPr>
        <w:t xml:space="preserve"> final do i-</w:t>
      </w:r>
      <w:proofErr w:type="spellStart"/>
      <w:r w:rsidRPr="006A622E">
        <w:rPr>
          <w:lang w:val="pt-BR"/>
        </w:rPr>
        <w:t>ésimo</w:t>
      </w:r>
      <w:proofErr w:type="spellEnd"/>
      <w:r w:rsidRPr="006A622E">
        <w:rPr>
          <w:lang w:val="pt-BR"/>
        </w:rPr>
        <w:t xml:space="preserve"> Período de Capitalização</w:t>
      </w:r>
      <w:bookmarkStart w:id="198" w:name="_DV_C237"/>
      <w:r w:rsidRPr="006A622E">
        <w:rPr>
          <w:lang w:val="pt-BR"/>
        </w:rPr>
        <w:t>, calculado com 8 (oito) casas decimais sem arredondamento</w:t>
      </w:r>
      <w:bookmarkStart w:id="199" w:name="_DV_M181"/>
      <w:bookmarkEnd w:id="198"/>
      <w:bookmarkEnd w:id="199"/>
      <w:r w:rsidRPr="006A622E">
        <w:rPr>
          <w:lang w:val="pt-BR"/>
        </w:rPr>
        <w:t>;</w:t>
      </w:r>
    </w:p>
    <w:p w14:paraId="056C8CF1" w14:textId="77777777" w:rsidR="00FE76BB" w:rsidRPr="006A622E" w:rsidRDefault="00FE76BB" w:rsidP="005C57AD">
      <w:pPr>
        <w:pStyle w:val="Body"/>
        <w:spacing w:after="240" w:line="300" w:lineRule="exact"/>
        <w:ind w:left="1361"/>
        <w:rPr>
          <w:lang w:val="pt-BR"/>
        </w:rPr>
      </w:pPr>
      <w:proofErr w:type="spellStart"/>
      <w:r w:rsidRPr="006A622E">
        <w:rPr>
          <w:b/>
          <w:lang w:val="pt-BR"/>
        </w:rPr>
        <w:t>VNa</w:t>
      </w:r>
      <w:proofErr w:type="spellEnd"/>
      <w:r w:rsidRPr="006A622E">
        <w:rPr>
          <w:lang w:val="pt-BR"/>
        </w:rPr>
        <w:t xml:space="preserve"> =</w:t>
      </w:r>
      <w:r w:rsidRPr="006A622E">
        <w:rPr>
          <w:lang w:val="pt-BR"/>
        </w:rPr>
        <w:tab/>
        <w:t>Valor Nominal Unitário Atualizado</w:t>
      </w:r>
      <w:bookmarkStart w:id="200" w:name="_DV_C240"/>
      <w:r w:rsidRPr="006A622E">
        <w:rPr>
          <w:lang w:val="pt-BR"/>
        </w:rPr>
        <w:t xml:space="preserve"> </w:t>
      </w:r>
      <w:r w:rsidR="00013D63" w:rsidRPr="006A622E">
        <w:rPr>
          <w:lang w:val="pt-BR"/>
        </w:rPr>
        <w:t>Debêntures IPCA I e Debêntures IPCA II</w:t>
      </w:r>
      <w:r w:rsidRPr="006A622E">
        <w:rPr>
          <w:lang w:val="pt-BR"/>
        </w:rPr>
        <w:t>, calculado com 8 (oito) casas decimais, sem arredondamento</w:t>
      </w:r>
      <w:bookmarkEnd w:id="200"/>
      <w:r w:rsidRPr="006A622E">
        <w:rPr>
          <w:lang w:val="pt-BR"/>
        </w:rPr>
        <w:t>;</w:t>
      </w:r>
    </w:p>
    <w:p w14:paraId="3067BCC3" w14:textId="77777777" w:rsidR="00FE76BB" w:rsidRPr="006A622E" w:rsidRDefault="00FE76BB" w:rsidP="005C57AD">
      <w:pPr>
        <w:pStyle w:val="Body"/>
        <w:spacing w:after="240" w:line="300" w:lineRule="exact"/>
        <w:ind w:left="1361"/>
        <w:rPr>
          <w:lang w:val="pt-BR"/>
        </w:rPr>
      </w:pPr>
      <w:bookmarkStart w:id="201" w:name="_DV_C241"/>
      <w:r w:rsidRPr="006A622E">
        <w:rPr>
          <w:b/>
          <w:lang w:val="pt-BR"/>
        </w:rPr>
        <w:t>Fator Juros</w:t>
      </w:r>
      <w:r w:rsidRPr="006A622E">
        <w:rPr>
          <w:lang w:val="pt-BR"/>
        </w:rPr>
        <w:t xml:space="preserve"> = Fator de juros, calculado com 9 (nove) casas decimais, com arredondamento;</w:t>
      </w:r>
      <w:bookmarkEnd w:id="201"/>
    </w:p>
    <w:p w14:paraId="16C15C0F" w14:textId="77777777" w:rsidR="00FE76BB" w:rsidRPr="006A622E" w:rsidRDefault="00FE76BB" w:rsidP="005C57AD">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001BF276" wp14:editId="53662871">
            <wp:extent cx="1708220" cy="460375"/>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12F56F6A" w14:textId="77777777" w:rsidR="00FE76BB" w:rsidRPr="006A622E" w:rsidRDefault="00D96151" w:rsidP="005C57AD">
      <w:pPr>
        <w:pStyle w:val="Body"/>
        <w:spacing w:after="240" w:line="300" w:lineRule="exact"/>
        <w:ind w:left="1417"/>
        <w:rPr>
          <w:lang w:val="pt-BR"/>
        </w:rPr>
      </w:pPr>
      <w:bookmarkStart w:id="202" w:name="_DV_C244"/>
      <w:r w:rsidRPr="006A622E">
        <w:rPr>
          <w:lang w:val="pt-BR"/>
        </w:rPr>
        <w:t>O</w:t>
      </w:r>
      <w:r w:rsidR="00FE76BB" w:rsidRPr="006A622E">
        <w:rPr>
          <w:lang w:val="pt-BR"/>
        </w:rPr>
        <w:t>nde</w:t>
      </w:r>
      <w:bookmarkEnd w:id="202"/>
      <w:r w:rsidR="00FE76BB" w:rsidRPr="006A622E">
        <w:rPr>
          <w:lang w:val="pt-BR"/>
        </w:rPr>
        <w:t>:</w:t>
      </w:r>
    </w:p>
    <w:p w14:paraId="6CBFDF51" w14:textId="77777777" w:rsidR="00FE76BB" w:rsidRPr="006A622E" w:rsidRDefault="00FE76BB" w:rsidP="005C57AD">
      <w:pPr>
        <w:pStyle w:val="Body"/>
        <w:spacing w:after="240" w:line="300" w:lineRule="exact"/>
        <w:ind w:left="1417"/>
        <w:rPr>
          <w:lang w:val="pt-BR"/>
        </w:rPr>
      </w:pPr>
      <w:bookmarkStart w:id="203" w:name="_DV_C245"/>
      <w:r w:rsidRPr="006A622E">
        <w:rPr>
          <w:b/>
          <w:lang w:val="pt-BR"/>
        </w:rPr>
        <w:t>taxa</w:t>
      </w:r>
      <w:bookmarkEnd w:id="203"/>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proofErr w:type="spellStart"/>
      <w:r w:rsidRPr="006A622E">
        <w:rPr>
          <w:i/>
          <w:lang w:val="pt-BR"/>
        </w:rPr>
        <w:t>Bookbuilding</w:t>
      </w:r>
      <w:proofErr w:type="spellEnd"/>
      <w:r w:rsidRPr="006A622E">
        <w:rPr>
          <w:lang w:val="pt-BR"/>
        </w:rPr>
        <w:t>, na forma percentual ao ano, informada com 4 (quatro) casas decimais, e (</w:t>
      </w:r>
      <w:proofErr w:type="spellStart"/>
      <w:r w:rsidRPr="006A622E">
        <w:rPr>
          <w:lang w:val="pt-BR"/>
        </w:rPr>
        <w:t>ii</w:t>
      </w:r>
      <w:proofErr w:type="spellEnd"/>
      <w:r w:rsidRPr="006A622E">
        <w:rPr>
          <w:lang w:val="pt-BR"/>
        </w:rPr>
        <w:t xml:space="preserve">) para as Debêntures IPCA II, determinada taxa de juros a ser apurada no Procedimento de </w:t>
      </w:r>
      <w:proofErr w:type="spellStart"/>
      <w:r w:rsidRPr="006A622E">
        <w:rPr>
          <w:i/>
          <w:lang w:val="pt-BR"/>
        </w:rPr>
        <w:t>Bookbuilding</w:t>
      </w:r>
      <w:proofErr w:type="spellEnd"/>
      <w:r w:rsidRPr="006A622E">
        <w:rPr>
          <w:lang w:val="pt-BR"/>
        </w:rPr>
        <w:t>, na forma percentual ao ano, informada com 4 (quatro) casas decimais;</w:t>
      </w:r>
    </w:p>
    <w:p w14:paraId="17E70DE8" w14:textId="12B7CE7E" w:rsidR="00FE76BB" w:rsidRPr="006A622E" w:rsidRDefault="00FE76BB" w:rsidP="005C57AD">
      <w:pPr>
        <w:pStyle w:val="Body"/>
        <w:spacing w:after="240" w:line="300" w:lineRule="exact"/>
        <w:ind w:left="1417"/>
        <w:rPr>
          <w:lang w:val="pt-BR"/>
        </w:rPr>
      </w:pPr>
      <w:bookmarkStart w:id="204" w:name="_DV_C252"/>
      <w:r w:rsidRPr="006A622E">
        <w:rPr>
          <w:b/>
          <w:lang w:val="pt-BR"/>
        </w:rPr>
        <w:t>DP</w:t>
      </w:r>
      <w:r w:rsidRPr="006A622E">
        <w:rPr>
          <w:lang w:val="pt-BR"/>
        </w:rPr>
        <w:t xml:space="preserve"> = é o número de Dias Úteis entre a </w:t>
      </w:r>
      <w:r w:rsidR="00423C90" w:rsidRPr="006A622E">
        <w:rPr>
          <w:lang w:val="pt-BR"/>
        </w:rPr>
        <w:t>P</w:t>
      </w:r>
      <w:r w:rsidRPr="006A622E">
        <w:rPr>
          <w:lang w:val="pt-BR"/>
        </w:rPr>
        <w:t xml:space="preserve">rimeira Data de Integralização </w:t>
      </w:r>
      <w:r w:rsidR="00013D63" w:rsidRPr="006A622E">
        <w:rPr>
          <w:lang w:val="pt-BR"/>
        </w:rPr>
        <w:t xml:space="preserve">Debêntures IPCA I e Debêntures IPCA II </w:t>
      </w:r>
      <w:r w:rsidRPr="006A622E">
        <w:rPr>
          <w:lang w:val="pt-BR"/>
        </w:rPr>
        <w:t xml:space="preserve">ou a última Data do Pagamento de Remuneração </w:t>
      </w:r>
      <w:r w:rsidR="00013D63" w:rsidRPr="006A622E">
        <w:rPr>
          <w:lang w:val="pt-BR"/>
        </w:rPr>
        <w:t>Debêntures IPCA I e Debêntures IPCA II</w:t>
      </w:r>
      <w:r w:rsidRPr="006A622E">
        <w:rPr>
          <w:lang w:val="pt-BR"/>
        </w:rPr>
        <w:t xml:space="preserve"> (inclusive) e a data de cálculo (exclusive), sendo </w:t>
      </w:r>
      <w:r w:rsidR="000C68AF" w:rsidRPr="006A622E">
        <w:rPr>
          <w:lang w:val="pt-BR"/>
        </w:rPr>
        <w:t>“</w:t>
      </w:r>
      <w:r w:rsidRPr="006A622E">
        <w:rPr>
          <w:lang w:val="pt-BR"/>
        </w:rPr>
        <w:t>DP</w:t>
      </w:r>
      <w:r w:rsidR="000C68AF" w:rsidRPr="006A622E">
        <w:rPr>
          <w:lang w:val="pt-BR"/>
        </w:rPr>
        <w:t>”</w:t>
      </w:r>
      <w:r w:rsidRPr="006A622E">
        <w:rPr>
          <w:lang w:val="pt-BR"/>
        </w:rPr>
        <w:t xml:space="preserve"> um número inteiro</w:t>
      </w:r>
      <w:bookmarkEnd w:id="190"/>
      <w:bookmarkEnd w:id="191"/>
      <w:bookmarkEnd w:id="192"/>
      <w:r w:rsidR="005345C4" w:rsidRPr="006A622E">
        <w:rPr>
          <w:lang w:val="pt-BR"/>
        </w:rPr>
        <w:t xml:space="preserve">, </w:t>
      </w:r>
      <w:r w:rsidR="001154C1" w:rsidRPr="006A622E">
        <w:rPr>
          <w:lang w:val="pt-BR"/>
        </w:rPr>
        <w:t xml:space="preserve">sendo que na primeira Data de Aniversário das </w:t>
      </w:r>
      <w:r w:rsidR="001154C1" w:rsidRPr="006A622E">
        <w:rPr>
          <w:lang w:val="pt-BR"/>
        </w:rPr>
        <w:lastRenderedPageBreak/>
        <w:t xml:space="preserve">Debêntures IPCA I e Debêntures IPCA II </w:t>
      </w:r>
      <w:del w:id="205" w:author="Salun, Samir-GB+" w:date="2022-08-22T17:46:00Z">
        <w:r w:rsidR="001154C1" w:rsidRPr="006A622E" w:rsidDel="000345FB">
          <w:rPr>
            <w:lang w:val="pt-BR"/>
          </w:rPr>
          <w:delText xml:space="preserve">deverão </w:delText>
        </w:r>
      </w:del>
      <w:ins w:id="206" w:author="Salun, Samir-GB+" w:date="2022-08-22T17:46:00Z">
        <w:r w:rsidR="000345FB" w:rsidRPr="006A622E">
          <w:rPr>
            <w:lang w:val="pt-BR"/>
          </w:rPr>
          <w:t>dever</w:t>
        </w:r>
        <w:r w:rsidR="000345FB">
          <w:rPr>
            <w:lang w:val="pt-BR"/>
          </w:rPr>
          <w:t>á</w:t>
        </w:r>
        <w:r w:rsidR="000345FB" w:rsidRPr="006A622E">
          <w:rPr>
            <w:lang w:val="pt-BR"/>
          </w:rPr>
          <w:t xml:space="preserve"> </w:t>
        </w:r>
      </w:ins>
      <w:r w:rsidR="001154C1" w:rsidRPr="006A622E">
        <w:rPr>
          <w:lang w:val="pt-BR"/>
        </w:rPr>
        <w:t>ser acrescido</w:t>
      </w:r>
      <w:del w:id="207" w:author="Salun, Samir-GB+" w:date="2022-08-22T17:46:00Z">
        <w:r w:rsidR="001154C1" w:rsidRPr="006A622E" w:rsidDel="000345FB">
          <w:rPr>
            <w:lang w:val="pt-BR"/>
          </w:rPr>
          <w:delText>s</w:delText>
        </w:r>
      </w:del>
      <w:r w:rsidR="001154C1" w:rsidRPr="006A622E">
        <w:rPr>
          <w:lang w:val="pt-BR"/>
        </w:rPr>
        <w:t xml:space="preserve"> </w:t>
      </w:r>
      <w:del w:id="208" w:author="Salun, Samir-GB+" w:date="2022-08-22T17:46:00Z">
        <w:r w:rsidR="001154C1" w:rsidRPr="006A622E" w:rsidDel="000345FB">
          <w:rPr>
            <w:lang w:val="pt-BR"/>
          </w:rPr>
          <w:delText xml:space="preserve">2 </w:delText>
        </w:r>
      </w:del>
      <w:ins w:id="209" w:author="Salun, Samir-GB+" w:date="2022-08-22T17:46:00Z">
        <w:r w:rsidR="000345FB">
          <w:rPr>
            <w:lang w:val="pt-BR"/>
          </w:rPr>
          <w:t>1</w:t>
        </w:r>
        <w:r w:rsidR="000345FB" w:rsidRPr="006A622E">
          <w:rPr>
            <w:lang w:val="pt-BR"/>
          </w:rPr>
          <w:t xml:space="preserve"> </w:t>
        </w:r>
      </w:ins>
      <w:r w:rsidR="001154C1" w:rsidRPr="006A622E">
        <w:rPr>
          <w:lang w:val="pt-BR"/>
        </w:rPr>
        <w:t>(</w:t>
      </w:r>
      <w:del w:id="210" w:author="Salun, Samir-GB+" w:date="2022-08-22T17:46:00Z">
        <w:r w:rsidR="001154C1" w:rsidRPr="006A622E" w:rsidDel="000345FB">
          <w:rPr>
            <w:lang w:val="pt-BR"/>
          </w:rPr>
          <w:delText>dois</w:delText>
        </w:r>
      </w:del>
      <w:ins w:id="211" w:author="Salun, Samir-GB+" w:date="2022-08-22T17:46:00Z">
        <w:r w:rsidR="000345FB">
          <w:rPr>
            <w:lang w:val="pt-BR"/>
          </w:rPr>
          <w:t>um</w:t>
        </w:r>
      </w:ins>
      <w:r w:rsidR="001154C1" w:rsidRPr="006A622E">
        <w:rPr>
          <w:lang w:val="pt-BR"/>
        </w:rPr>
        <w:t>) Dia</w:t>
      </w:r>
      <w:del w:id="212" w:author="Salun, Samir-GB+" w:date="2022-08-22T17:46:00Z">
        <w:r w:rsidR="001154C1" w:rsidRPr="006A622E" w:rsidDel="000345FB">
          <w:rPr>
            <w:lang w:val="pt-BR"/>
          </w:rPr>
          <w:delText>s</w:delText>
        </w:r>
      </w:del>
      <w:r w:rsidR="001154C1" w:rsidRPr="006A622E">
        <w:rPr>
          <w:lang w:val="pt-BR"/>
        </w:rPr>
        <w:t xml:space="preserve"> </w:t>
      </w:r>
      <w:del w:id="213" w:author="Salun, Samir-GB+" w:date="2022-08-22T17:46:00Z">
        <w:r w:rsidR="001154C1" w:rsidRPr="006A622E" w:rsidDel="000345FB">
          <w:rPr>
            <w:lang w:val="pt-BR"/>
          </w:rPr>
          <w:delText xml:space="preserve">Úteis </w:delText>
        </w:r>
      </w:del>
      <w:ins w:id="214" w:author="Salun, Samir-GB+" w:date="2022-08-22T17:46:00Z">
        <w:r w:rsidR="000345FB" w:rsidRPr="006A622E">
          <w:rPr>
            <w:lang w:val="pt-BR"/>
          </w:rPr>
          <w:t>Út</w:t>
        </w:r>
        <w:r w:rsidR="000345FB">
          <w:rPr>
            <w:lang w:val="pt-BR"/>
          </w:rPr>
          <w:t>il</w:t>
        </w:r>
        <w:r w:rsidR="000345FB" w:rsidRPr="006A622E">
          <w:rPr>
            <w:lang w:val="pt-BR"/>
          </w:rPr>
          <w:t xml:space="preserve"> </w:t>
        </w:r>
      </w:ins>
      <w:r w:rsidR="001154C1" w:rsidRPr="006A622E">
        <w:rPr>
          <w:lang w:val="pt-BR"/>
        </w:rPr>
        <w:t>a “DP”.</w:t>
      </w:r>
      <w:bookmarkEnd w:id="204"/>
      <w:ins w:id="215" w:author="Salun, Samir-GB+" w:date="2022-08-22T17:46:00Z">
        <w:r w:rsidR="000345FB">
          <w:rPr>
            <w:lang w:val="pt-BR"/>
          </w:rPr>
          <w:t xml:space="preserve"> </w:t>
        </w:r>
      </w:ins>
      <w:ins w:id="216" w:author="Salun, Samir-GB+" w:date="2022-08-22T17:47:00Z">
        <w:r w:rsidR="000345FB" w:rsidRPr="000345FB">
          <w:rPr>
            <w:b/>
            <w:bCs/>
            <w:lang w:val="pt-BR"/>
            <w:rPrChange w:id="217" w:author="Salun, Samir-GB+" w:date="2022-08-22T17:47:00Z">
              <w:rPr>
                <w:b/>
                <w:bCs/>
              </w:rPr>
            </w:rPrChange>
          </w:rPr>
          <w:t>[DCM UBS: Estamos trabalhando com a premissa de gap de 1DU entre pagamentos das Debêntures e dos CRI]</w:t>
        </w:r>
      </w:ins>
    </w:p>
    <w:p w14:paraId="160D2AEA" w14:textId="77777777" w:rsidR="00FE76BB" w:rsidRPr="006A622E" w:rsidRDefault="00FE76BB" w:rsidP="005C57AD">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00590E5E" w:rsidRPr="006A622E">
        <w:rPr>
          <w:szCs w:val="20"/>
        </w:rPr>
        <w:t xml:space="preserve"> de Debêntures</w:t>
      </w:r>
      <w:r w:rsidRPr="006A622E">
        <w:rPr>
          <w:szCs w:val="20"/>
        </w:rPr>
        <w:t xml:space="preserve">, após a apuração no Procedimento de </w:t>
      </w:r>
      <w:proofErr w:type="spellStart"/>
      <w:r w:rsidRPr="006A622E">
        <w:rPr>
          <w:i/>
          <w:szCs w:val="20"/>
        </w:rPr>
        <w:t>Bookbuilding</w:t>
      </w:r>
      <w:proofErr w:type="spellEnd"/>
      <w:r w:rsidRPr="006A622E">
        <w:rPr>
          <w:szCs w:val="20"/>
        </w:rPr>
        <w:t xml:space="preserve">, independentemente de qualquer aprovação societária adicional da </w:t>
      </w:r>
      <w:r w:rsidR="001768DF" w:rsidRPr="006A622E">
        <w:rPr>
          <w:szCs w:val="20"/>
        </w:rPr>
        <w:t>Emissora</w:t>
      </w:r>
      <w:r w:rsidRPr="006A622E">
        <w:rPr>
          <w:szCs w:val="20"/>
        </w:rPr>
        <w:t xml:space="preserve"> ou de assembleia geral de Debenturista, observado o disposto na Cláusula 3.1.2 acima.</w:t>
      </w:r>
    </w:p>
    <w:p w14:paraId="12341E3D" w14:textId="77777777" w:rsidR="00895F9C" w:rsidRPr="006A622E" w:rsidRDefault="00895F9C" w:rsidP="005C57AD">
      <w:pPr>
        <w:pStyle w:val="Level3"/>
        <w:tabs>
          <w:tab w:val="clear" w:pos="1874"/>
        </w:tabs>
        <w:spacing w:after="240" w:line="300" w:lineRule="exact"/>
        <w:rPr>
          <w:szCs w:val="20"/>
        </w:rPr>
      </w:pPr>
      <w:r w:rsidRPr="006A622E">
        <w:rPr>
          <w:szCs w:val="20"/>
        </w:rPr>
        <w:t>Todas as referências à “</w:t>
      </w:r>
      <w:r w:rsidR="004374DC" w:rsidRPr="006A622E">
        <w:rPr>
          <w:b/>
          <w:bCs/>
          <w:szCs w:val="20"/>
        </w:rPr>
        <w:t>Remuneração das Debêntures</w:t>
      </w:r>
      <w:r w:rsidR="004374DC" w:rsidRPr="006A622E">
        <w:rPr>
          <w:szCs w:val="20"/>
        </w:rPr>
        <w:t>”</w:t>
      </w:r>
      <w:r w:rsidR="004374DC" w:rsidRPr="006A622E">
        <w:rPr>
          <w:b/>
          <w:szCs w:val="20"/>
        </w:rPr>
        <w:t xml:space="preserve"> </w:t>
      </w:r>
      <w:r w:rsidRPr="006A622E">
        <w:rPr>
          <w:szCs w:val="20"/>
        </w:rPr>
        <w:t xml:space="preserve">devem ser entendidas como referências à </w:t>
      </w:r>
      <w:r w:rsidR="004374DC" w:rsidRPr="006A622E">
        <w:rPr>
          <w:szCs w:val="20"/>
        </w:rPr>
        <w:t xml:space="preserve">Remuneração das Debêntures CDI, à Remuneração das Debêntures IPCA I e à </w:t>
      </w:r>
      <w:r w:rsidR="004374DC" w:rsidRPr="006A622E">
        <w:rPr>
          <w:bCs/>
          <w:szCs w:val="20"/>
        </w:rPr>
        <w:t>Remuneração das Debêntures IPCA II</w:t>
      </w:r>
      <w:r w:rsidRPr="006A622E">
        <w:rPr>
          <w:szCs w:val="20"/>
        </w:rPr>
        <w:t xml:space="preserve">, conforme aplicável. </w:t>
      </w:r>
    </w:p>
    <w:p w14:paraId="7478CBB8" w14:textId="77777777" w:rsidR="00381825" w:rsidRPr="006A622E" w:rsidRDefault="001820E7" w:rsidP="005C57AD">
      <w:pPr>
        <w:pStyle w:val="Level2"/>
        <w:spacing w:after="240" w:line="300" w:lineRule="exact"/>
        <w:rPr>
          <w:b/>
          <w:bCs/>
          <w:szCs w:val="20"/>
        </w:rPr>
      </w:pPr>
      <w:bookmarkStart w:id="218" w:name="_Hlk107240837"/>
      <w:r w:rsidRPr="006A622E" w:rsidDel="00FA55EA">
        <w:rPr>
          <w:b/>
          <w:bCs/>
          <w:szCs w:val="20"/>
        </w:rPr>
        <w:t>Pagamento da Remuneração</w:t>
      </w:r>
    </w:p>
    <w:p w14:paraId="592C4F92" w14:textId="77777777" w:rsidR="003F6679" w:rsidRPr="006A622E" w:rsidRDefault="00B033BC" w:rsidP="005C57AD">
      <w:pPr>
        <w:pStyle w:val="Level3"/>
        <w:tabs>
          <w:tab w:val="clear" w:pos="1874"/>
        </w:tabs>
        <w:spacing w:after="240" w:line="300" w:lineRule="exact"/>
        <w:rPr>
          <w:szCs w:val="20"/>
        </w:rPr>
      </w:pPr>
      <w:bookmarkStart w:id="219" w:name="_Ref94079511"/>
      <w:bookmarkStart w:id="220" w:name="_Hlk107240859"/>
      <w:bookmarkEnd w:id="218"/>
      <w:r w:rsidRPr="006A622E" w:rsidDel="00FA55EA">
        <w:rPr>
          <w:szCs w:val="20"/>
        </w:rPr>
        <w:t xml:space="preserve">Sem prejuízo dos pagamentos em decorrência de eventual vencimento antecipado das obrigações decorrentes </w:t>
      </w:r>
      <w:r w:rsidRPr="006A622E">
        <w:rPr>
          <w:szCs w:val="20"/>
        </w:rPr>
        <w:t>das Debêntures</w:t>
      </w:r>
      <w:r w:rsidR="0079443B" w:rsidRPr="006A622E">
        <w:rPr>
          <w:szCs w:val="20"/>
        </w:rPr>
        <w:t xml:space="preserve"> ou </w:t>
      </w:r>
      <w:r w:rsidRPr="006A622E">
        <w:rPr>
          <w:szCs w:val="20"/>
        </w:rPr>
        <w:t xml:space="preserve">de eventual </w:t>
      </w:r>
      <w:r w:rsidR="007F4249" w:rsidRPr="006A622E">
        <w:rPr>
          <w:szCs w:val="20"/>
        </w:rPr>
        <w:t xml:space="preserve">resgate antecipado </w:t>
      </w:r>
      <w:r w:rsidR="00D15DEC" w:rsidRPr="006A622E">
        <w:rPr>
          <w:szCs w:val="20"/>
        </w:rPr>
        <w:t>das Debêntures</w:t>
      </w:r>
      <w:r w:rsidR="001820E7" w:rsidRPr="006A622E" w:rsidDel="00FA55EA">
        <w:rPr>
          <w:szCs w:val="20"/>
        </w:rPr>
        <w:t xml:space="preserve">, nos termos previstos nesta </w:t>
      </w:r>
      <w:r w:rsidR="00A10EAD" w:rsidRPr="006A622E">
        <w:rPr>
          <w:szCs w:val="20"/>
        </w:rPr>
        <w:t>Escritura de Emissão de Debêntures</w:t>
      </w:r>
      <w:r w:rsidR="001820E7" w:rsidRPr="006A622E" w:rsidDel="00FA55EA">
        <w:rPr>
          <w:szCs w:val="20"/>
        </w:rPr>
        <w:t>, a Remuneração</w:t>
      </w:r>
      <w:r w:rsidR="00F443AE" w:rsidRPr="006A622E">
        <w:rPr>
          <w:szCs w:val="20"/>
        </w:rPr>
        <w:t xml:space="preserve"> das Debêntures</w:t>
      </w:r>
      <w:r w:rsidR="001820E7" w:rsidRPr="006A622E" w:rsidDel="00FA55EA">
        <w:rPr>
          <w:szCs w:val="20"/>
        </w:rPr>
        <w:t xml:space="preserve"> será paga</w:t>
      </w:r>
      <w:r w:rsidR="008072DF" w:rsidRPr="006A622E">
        <w:rPr>
          <w:szCs w:val="20"/>
        </w:rPr>
        <w:t xml:space="preserve"> semestralmente</w:t>
      </w:r>
      <w:r w:rsidR="00D15DEC" w:rsidRPr="006A622E">
        <w:rPr>
          <w:szCs w:val="20"/>
        </w:rPr>
        <w:t xml:space="preserve">, </w:t>
      </w:r>
      <w:r w:rsidR="00841088" w:rsidRPr="006A622E">
        <w:rPr>
          <w:szCs w:val="20"/>
        </w:rPr>
        <w:t>conforme tabela</w:t>
      </w:r>
      <w:r w:rsidR="008072DF" w:rsidRPr="006A622E">
        <w:rPr>
          <w:szCs w:val="20"/>
        </w:rPr>
        <w:t>s</w:t>
      </w:r>
      <w:r w:rsidR="00841088" w:rsidRPr="006A622E">
        <w:rPr>
          <w:szCs w:val="20"/>
        </w:rPr>
        <w:t xml:space="preserve"> abaixo</w:t>
      </w:r>
      <w:r w:rsidR="001820E7" w:rsidRPr="006A622E" w:rsidDel="00FA55EA">
        <w:rPr>
          <w:szCs w:val="20"/>
        </w:rPr>
        <w:t xml:space="preserve">, </w:t>
      </w:r>
      <w:r w:rsidR="00FB6E0F" w:rsidRPr="006A622E" w:rsidDel="00FA55EA">
        <w:rPr>
          <w:szCs w:val="20"/>
        </w:rPr>
        <w:t>sendo o primeiro pagamento devido em</w:t>
      </w:r>
      <w:r w:rsidR="005731CF" w:rsidRPr="006A622E">
        <w:rPr>
          <w:szCs w:val="20"/>
        </w:rPr>
        <w:t xml:space="preserve"> </w:t>
      </w:r>
      <w:r w:rsidR="009D78FD" w:rsidRPr="006A622E">
        <w:rPr>
          <w:szCs w:val="20"/>
        </w:rPr>
        <w:t>14 de março</w:t>
      </w:r>
      <w:r w:rsidR="008072DF" w:rsidRPr="006A622E">
        <w:rPr>
          <w:szCs w:val="20"/>
        </w:rPr>
        <w:t xml:space="preserve"> </w:t>
      </w:r>
      <w:r w:rsidR="004408F6" w:rsidRPr="006A622E">
        <w:rPr>
          <w:szCs w:val="20"/>
        </w:rPr>
        <w:t xml:space="preserve">de </w:t>
      </w:r>
      <w:r w:rsidR="007F6B33" w:rsidRPr="006A622E">
        <w:rPr>
          <w:szCs w:val="20"/>
        </w:rPr>
        <w:t>2023</w:t>
      </w:r>
      <w:r w:rsidR="007F6B33" w:rsidRPr="006A622E" w:rsidDel="00FA55EA">
        <w:rPr>
          <w:szCs w:val="20"/>
        </w:rPr>
        <w:t xml:space="preserve">, </w:t>
      </w:r>
      <w:r w:rsidR="00FB6E0F" w:rsidRPr="006A622E" w:rsidDel="00FA55EA">
        <w:rPr>
          <w:szCs w:val="20"/>
        </w:rPr>
        <w:t>e os demais pagamentos devidos</w:t>
      </w:r>
      <w:r w:rsidR="00FB6E0F" w:rsidRPr="006A622E">
        <w:rPr>
          <w:szCs w:val="20"/>
        </w:rPr>
        <w:t xml:space="preserve"> nas Datas de Pagamento</w:t>
      </w:r>
      <w:r w:rsidR="00E4545B" w:rsidRPr="006A622E">
        <w:rPr>
          <w:szCs w:val="20"/>
        </w:rPr>
        <w:t xml:space="preserve"> da Remuneração</w:t>
      </w:r>
      <w:r w:rsidR="00FB6E0F" w:rsidRPr="006A622E" w:rsidDel="00FA55EA">
        <w:rPr>
          <w:szCs w:val="20"/>
        </w:rPr>
        <w:t>, até a</w:t>
      </w:r>
      <w:r w:rsidR="00D15DEC" w:rsidRPr="006A622E">
        <w:rPr>
          <w:szCs w:val="20"/>
        </w:rPr>
        <w:t xml:space="preserve"> respectiva</w:t>
      </w:r>
      <w:r w:rsidR="00FB6E0F" w:rsidRPr="006A622E" w:rsidDel="00FA55EA">
        <w:rPr>
          <w:szCs w:val="20"/>
        </w:rPr>
        <w:t xml:space="preserve"> Data de Vencimento</w:t>
      </w:r>
      <w:r w:rsidR="006A4C7D" w:rsidRPr="006A622E">
        <w:rPr>
          <w:szCs w:val="20"/>
        </w:rPr>
        <w:t>, de acordo com a tabela</w:t>
      </w:r>
      <w:r w:rsidR="00793F9F" w:rsidRPr="006A622E">
        <w:rPr>
          <w:szCs w:val="20"/>
        </w:rPr>
        <w:t xml:space="preserve"> prevista</w:t>
      </w:r>
      <w:r w:rsidR="006A4C7D" w:rsidRPr="006A622E">
        <w:rPr>
          <w:szCs w:val="20"/>
        </w:rPr>
        <w:t xml:space="preserve"> abaixo</w:t>
      </w:r>
      <w:r w:rsidR="001820E7" w:rsidRPr="006A622E" w:rsidDel="00FA55EA">
        <w:rPr>
          <w:szCs w:val="20"/>
        </w:rPr>
        <w:t xml:space="preserve"> </w:t>
      </w:r>
      <w:r w:rsidR="00234695" w:rsidRPr="006A622E" w:rsidDel="00FA55EA">
        <w:rPr>
          <w:szCs w:val="20"/>
        </w:rPr>
        <w:t xml:space="preserve">(cada uma dessas datas, uma </w:t>
      </w:r>
      <w:r w:rsidR="000C68AF" w:rsidRPr="006A622E">
        <w:rPr>
          <w:szCs w:val="20"/>
        </w:rPr>
        <w:t>“</w:t>
      </w:r>
      <w:r w:rsidR="00234695" w:rsidRPr="006A622E" w:rsidDel="00FA55EA">
        <w:rPr>
          <w:b/>
          <w:szCs w:val="20"/>
        </w:rPr>
        <w:t>Data de Pagamento da Remuneração</w:t>
      </w:r>
      <w:r w:rsidR="000C68AF" w:rsidRPr="006A622E">
        <w:rPr>
          <w:szCs w:val="20"/>
        </w:rPr>
        <w:t>”</w:t>
      </w:r>
      <w:r w:rsidR="00234695" w:rsidRPr="006A622E" w:rsidDel="00FA55EA">
        <w:rPr>
          <w:szCs w:val="20"/>
        </w:rPr>
        <w:t>)</w:t>
      </w:r>
      <w:r w:rsidR="006A4C7D" w:rsidRPr="006A622E">
        <w:rPr>
          <w:szCs w:val="20"/>
        </w:rPr>
        <w:t>:</w:t>
      </w:r>
      <w:bookmarkEnd w:id="219"/>
    </w:p>
    <w:tbl>
      <w:tblPr>
        <w:tblStyle w:val="TableGrid"/>
        <w:tblW w:w="0" w:type="auto"/>
        <w:tblInd w:w="1361" w:type="dxa"/>
        <w:tblLook w:val="04A0" w:firstRow="1" w:lastRow="0" w:firstColumn="1" w:lastColumn="0" w:noHBand="0" w:noVBand="1"/>
      </w:tblPr>
      <w:tblGrid>
        <w:gridCol w:w="928"/>
        <w:gridCol w:w="6432"/>
      </w:tblGrid>
      <w:tr w:rsidR="009D78FD" w:rsidRPr="006A622E" w14:paraId="53BEB2EC" w14:textId="77777777" w:rsidTr="005C57AD">
        <w:tc>
          <w:tcPr>
            <w:tcW w:w="928" w:type="dxa"/>
            <w:shd w:val="clear" w:color="auto" w:fill="808080" w:themeFill="background1" w:themeFillShade="80"/>
            <w:vAlign w:val="center"/>
          </w:tcPr>
          <w:p w14:paraId="13F58C74"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bookmarkStart w:id="221" w:name="_Hlk107240938"/>
            <w:bookmarkEnd w:id="220"/>
            <w:r w:rsidRPr="006A622E">
              <w:rPr>
                <w:b/>
                <w:bCs/>
                <w:color w:val="FFFFFF" w:themeColor="background1"/>
                <w:szCs w:val="20"/>
              </w:rPr>
              <w:t>Parcela</w:t>
            </w:r>
          </w:p>
        </w:tc>
        <w:tc>
          <w:tcPr>
            <w:tcW w:w="6432" w:type="dxa"/>
            <w:shd w:val="clear" w:color="auto" w:fill="808080" w:themeFill="background1" w:themeFillShade="80"/>
            <w:vAlign w:val="center"/>
          </w:tcPr>
          <w:p w14:paraId="4E19EDA5"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009D78FD" w:rsidRPr="006A622E" w14:paraId="472C8C22" w14:textId="77777777" w:rsidTr="005C57AD">
        <w:tc>
          <w:tcPr>
            <w:tcW w:w="928" w:type="dxa"/>
            <w:vAlign w:val="center"/>
          </w:tcPr>
          <w:p w14:paraId="55E2FBB9"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7FDFC8F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32EEC83A" w14:textId="77777777" w:rsidTr="005C57AD">
        <w:tc>
          <w:tcPr>
            <w:tcW w:w="928" w:type="dxa"/>
            <w:vAlign w:val="center"/>
          </w:tcPr>
          <w:p w14:paraId="1308D264"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547BF83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609B7720" w14:textId="77777777" w:rsidTr="005C57AD">
        <w:tc>
          <w:tcPr>
            <w:tcW w:w="928" w:type="dxa"/>
            <w:vAlign w:val="center"/>
          </w:tcPr>
          <w:p w14:paraId="0D8415EA"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1F49785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46E90DEB" w14:textId="77777777" w:rsidTr="005C57AD">
        <w:tc>
          <w:tcPr>
            <w:tcW w:w="928" w:type="dxa"/>
            <w:vAlign w:val="center"/>
          </w:tcPr>
          <w:p w14:paraId="473603AE"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7E380A1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7CFB673D" w14:textId="77777777" w:rsidTr="005C57AD">
        <w:tc>
          <w:tcPr>
            <w:tcW w:w="928" w:type="dxa"/>
            <w:vAlign w:val="center"/>
          </w:tcPr>
          <w:p w14:paraId="75C7D54C"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0E4EB82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2842DF4C" w14:textId="77777777" w:rsidTr="005C57AD">
        <w:tc>
          <w:tcPr>
            <w:tcW w:w="928" w:type="dxa"/>
            <w:vAlign w:val="center"/>
          </w:tcPr>
          <w:p w14:paraId="53B47C6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4E15755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03348984" w14:textId="77777777" w:rsidTr="005C57AD">
        <w:tc>
          <w:tcPr>
            <w:tcW w:w="928" w:type="dxa"/>
            <w:vAlign w:val="center"/>
          </w:tcPr>
          <w:p w14:paraId="287D40E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682F8C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0834BBEA" w14:textId="77777777" w:rsidTr="005C57AD">
        <w:tc>
          <w:tcPr>
            <w:tcW w:w="928" w:type="dxa"/>
            <w:vAlign w:val="center"/>
          </w:tcPr>
          <w:p w14:paraId="118C3711"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4B293DC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6EDDE5C8" w14:textId="77777777" w:rsidTr="005C57AD">
        <w:tc>
          <w:tcPr>
            <w:tcW w:w="928" w:type="dxa"/>
            <w:vAlign w:val="center"/>
          </w:tcPr>
          <w:p w14:paraId="6A19BCB3"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7868FDC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3A63342A" w14:textId="77777777" w:rsidTr="005C57AD">
        <w:tc>
          <w:tcPr>
            <w:tcW w:w="928" w:type="dxa"/>
            <w:vAlign w:val="center"/>
          </w:tcPr>
          <w:p w14:paraId="51C525F6" w14:textId="5F77FBF4"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14:paraId="134E3566" w14:textId="1909BC06"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14:paraId="0AD50C3F" w14:textId="77777777" w:rsidR="009D78FD" w:rsidRPr="006A622E" w:rsidRDefault="009D78FD" w:rsidP="005C57A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6A622E" w14:paraId="3192199B" w14:textId="77777777" w:rsidTr="00A36BF0">
        <w:tc>
          <w:tcPr>
            <w:tcW w:w="928" w:type="dxa"/>
            <w:shd w:val="clear" w:color="auto" w:fill="808080" w:themeFill="background1" w:themeFillShade="80"/>
            <w:vAlign w:val="center"/>
          </w:tcPr>
          <w:p w14:paraId="2A439053"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7D0485E8"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009D78FD" w:rsidRPr="006A622E" w14:paraId="05F695F6" w14:textId="77777777" w:rsidTr="00A36BF0">
        <w:tc>
          <w:tcPr>
            <w:tcW w:w="928" w:type="dxa"/>
            <w:vAlign w:val="center"/>
          </w:tcPr>
          <w:p w14:paraId="4CED20C1"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400E76F6"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3039AFAA" w14:textId="77777777" w:rsidTr="00A36BF0">
        <w:tc>
          <w:tcPr>
            <w:tcW w:w="928" w:type="dxa"/>
            <w:vAlign w:val="center"/>
          </w:tcPr>
          <w:p w14:paraId="5FE3A2A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AE2F76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297B2BF8" w14:textId="77777777" w:rsidTr="00A36BF0">
        <w:tc>
          <w:tcPr>
            <w:tcW w:w="928" w:type="dxa"/>
            <w:vAlign w:val="center"/>
          </w:tcPr>
          <w:p w14:paraId="3014DBA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2B3BA02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04B9A463" w14:textId="77777777" w:rsidTr="00A36BF0">
        <w:tc>
          <w:tcPr>
            <w:tcW w:w="928" w:type="dxa"/>
            <w:vAlign w:val="center"/>
          </w:tcPr>
          <w:p w14:paraId="755286F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7A114CB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0C898E43" w14:textId="77777777" w:rsidTr="00A36BF0">
        <w:tc>
          <w:tcPr>
            <w:tcW w:w="928" w:type="dxa"/>
            <w:vAlign w:val="center"/>
          </w:tcPr>
          <w:p w14:paraId="60E4269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2BA8F9F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4AB41534" w14:textId="77777777" w:rsidTr="00A36BF0">
        <w:tc>
          <w:tcPr>
            <w:tcW w:w="928" w:type="dxa"/>
            <w:vAlign w:val="center"/>
          </w:tcPr>
          <w:p w14:paraId="14234F8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lastRenderedPageBreak/>
              <w:t>6ª</w:t>
            </w:r>
          </w:p>
        </w:tc>
        <w:tc>
          <w:tcPr>
            <w:tcW w:w="6432" w:type="dxa"/>
            <w:vAlign w:val="center"/>
          </w:tcPr>
          <w:p w14:paraId="29AF71F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5DE723F9" w14:textId="77777777" w:rsidTr="00A36BF0">
        <w:tc>
          <w:tcPr>
            <w:tcW w:w="928" w:type="dxa"/>
            <w:vAlign w:val="center"/>
          </w:tcPr>
          <w:p w14:paraId="799E4B1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48B4DF4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738D48CB" w14:textId="77777777" w:rsidTr="00A36BF0">
        <w:tc>
          <w:tcPr>
            <w:tcW w:w="928" w:type="dxa"/>
            <w:vAlign w:val="center"/>
          </w:tcPr>
          <w:p w14:paraId="075BFE9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6F42DFB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28BA68A8" w14:textId="77777777" w:rsidTr="00A36BF0">
        <w:tc>
          <w:tcPr>
            <w:tcW w:w="928" w:type="dxa"/>
            <w:vAlign w:val="center"/>
          </w:tcPr>
          <w:p w14:paraId="0E2E815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2925C31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58DB678A" w14:textId="77777777" w:rsidTr="00A36BF0">
        <w:tc>
          <w:tcPr>
            <w:tcW w:w="928" w:type="dxa"/>
            <w:vAlign w:val="center"/>
          </w:tcPr>
          <w:p w14:paraId="124DAEF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493D89C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33B6E763" w14:textId="77777777" w:rsidTr="00A36BF0">
        <w:tc>
          <w:tcPr>
            <w:tcW w:w="928" w:type="dxa"/>
            <w:vAlign w:val="center"/>
          </w:tcPr>
          <w:p w14:paraId="7420079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0BCF889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7CC2F0FF" w14:textId="77777777" w:rsidTr="00A36BF0">
        <w:tc>
          <w:tcPr>
            <w:tcW w:w="928" w:type="dxa"/>
            <w:vAlign w:val="center"/>
          </w:tcPr>
          <w:p w14:paraId="0AD78A1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09D99F5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31982573" w14:textId="77777777" w:rsidTr="00A36BF0">
        <w:tc>
          <w:tcPr>
            <w:tcW w:w="928" w:type="dxa"/>
            <w:vAlign w:val="center"/>
          </w:tcPr>
          <w:p w14:paraId="5DA4546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0446F7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B939A6F" w14:textId="77777777" w:rsidTr="00A36BF0">
        <w:tc>
          <w:tcPr>
            <w:tcW w:w="928" w:type="dxa"/>
            <w:vAlign w:val="center"/>
          </w:tcPr>
          <w:p w14:paraId="34E18DCF"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14ª</w:t>
            </w:r>
            <w:r w:rsidRPr="006A622E" w:rsidDel="00C24EDC">
              <w:rPr>
                <w:color w:val="000000"/>
                <w:szCs w:val="20"/>
              </w:rPr>
              <w:t xml:space="preserve"> </w:t>
            </w:r>
          </w:p>
        </w:tc>
        <w:tc>
          <w:tcPr>
            <w:tcW w:w="6432" w:type="dxa"/>
            <w:vAlign w:val="center"/>
          </w:tcPr>
          <w:p w14:paraId="4C0A20A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14:paraId="28986027" w14:textId="77777777" w:rsidR="009D78FD" w:rsidRPr="006A622E" w:rsidRDefault="009D78FD" w:rsidP="005C57A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6A622E" w14:paraId="13179CA8" w14:textId="77777777" w:rsidTr="00A36BF0">
        <w:tc>
          <w:tcPr>
            <w:tcW w:w="928" w:type="dxa"/>
            <w:shd w:val="clear" w:color="auto" w:fill="808080" w:themeFill="background1" w:themeFillShade="80"/>
            <w:vAlign w:val="center"/>
          </w:tcPr>
          <w:p w14:paraId="78AD8B1C"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34BEB44C"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009D78FD" w:rsidRPr="006A622E" w14:paraId="4E7A2DDE" w14:textId="77777777" w:rsidTr="00A36BF0">
        <w:tc>
          <w:tcPr>
            <w:tcW w:w="928" w:type="dxa"/>
            <w:vAlign w:val="center"/>
          </w:tcPr>
          <w:p w14:paraId="0BE192BB"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67C6BE2A"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7BDE3296" w14:textId="77777777" w:rsidTr="00A36BF0">
        <w:tc>
          <w:tcPr>
            <w:tcW w:w="928" w:type="dxa"/>
            <w:vAlign w:val="center"/>
          </w:tcPr>
          <w:p w14:paraId="403E8AF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A66267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32C25367" w14:textId="77777777" w:rsidTr="00A36BF0">
        <w:tc>
          <w:tcPr>
            <w:tcW w:w="928" w:type="dxa"/>
            <w:vAlign w:val="center"/>
          </w:tcPr>
          <w:p w14:paraId="1647ADC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56E1E2B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75F3C578" w14:textId="77777777" w:rsidTr="00A36BF0">
        <w:tc>
          <w:tcPr>
            <w:tcW w:w="928" w:type="dxa"/>
            <w:vAlign w:val="center"/>
          </w:tcPr>
          <w:p w14:paraId="64066B9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655B2DA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37DFE5A6" w14:textId="77777777" w:rsidTr="00A36BF0">
        <w:tc>
          <w:tcPr>
            <w:tcW w:w="928" w:type="dxa"/>
            <w:vAlign w:val="center"/>
          </w:tcPr>
          <w:p w14:paraId="23EB905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F0C59D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70831534" w14:textId="77777777" w:rsidTr="00A36BF0">
        <w:tc>
          <w:tcPr>
            <w:tcW w:w="928" w:type="dxa"/>
            <w:vAlign w:val="center"/>
          </w:tcPr>
          <w:p w14:paraId="2379E8E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6E87FF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7A19BAE1" w14:textId="77777777" w:rsidTr="00A36BF0">
        <w:tc>
          <w:tcPr>
            <w:tcW w:w="928" w:type="dxa"/>
            <w:vAlign w:val="center"/>
          </w:tcPr>
          <w:p w14:paraId="6FD1553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4CBFEDF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0CACAF72" w14:textId="77777777" w:rsidTr="00A36BF0">
        <w:tc>
          <w:tcPr>
            <w:tcW w:w="928" w:type="dxa"/>
            <w:vAlign w:val="center"/>
          </w:tcPr>
          <w:p w14:paraId="48233DE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0B09A93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0813FFEC" w14:textId="77777777" w:rsidTr="00A36BF0">
        <w:tc>
          <w:tcPr>
            <w:tcW w:w="928" w:type="dxa"/>
            <w:vAlign w:val="center"/>
          </w:tcPr>
          <w:p w14:paraId="57D3587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61F4D17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3A1B7164" w14:textId="77777777" w:rsidTr="00A36BF0">
        <w:tc>
          <w:tcPr>
            <w:tcW w:w="928" w:type="dxa"/>
            <w:vAlign w:val="center"/>
          </w:tcPr>
          <w:p w14:paraId="024DBDB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7B745CD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59CA0A70" w14:textId="77777777" w:rsidTr="00A36BF0">
        <w:tc>
          <w:tcPr>
            <w:tcW w:w="928" w:type="dxa"/>
            <w:vAlign w:val="center"/>
          </w:tcPr>
          <w:p w14:paraId="49D9D17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444658D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52DB29E4" w14:textId="77777777" w:rsidTr="00A36BF0">
        <w:tc>
          <w:tcPr>
            <w:tcW w:w="928" w:type="dxa"/>
            <w:vAlign w:val="center"/>
          </w:tcPr>
          <w:p w14:paraId="36FF539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7C3686B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4D9AE5F6" w14:textId="77777777" w:rsidTr="00A36BF0">
        <w:tc>
          <w:tcPr>
            <w:tcW w:w="928" w:type="dxa"/>
            <w:vAlign w:val="center"/>
          </w:tcPr>
          <w:p w14:paraId="3CE3032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6BFC6AD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2592265" w14:textId="77777777" w:rsidTr="00A36BF0">
        <w:tc>
          <w:tcPr>
            <w:tcW w:w="928" w:type="dxa"/>
            <w:vAlign w:val="center"/>
          </w:tcPr>
          <w:p w14:paraId="4A74E8F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14:paraId="0219C9A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009D78FD" w:rsidRPr="006A622E" w14:paraId="4694EF6F" w14:textId="77777777" w:rsidTr="00A36BF0">
        <w:tc>
          <w:tcPr>
            <w:tcW w:w="928" w:type="dxa"/>
            <w:vAlign w:val="center"/>
          </w:tcPr>
          <w:p w14:paraId="20894EA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14:paraId="4E9BB5A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009D78FD" w:rsidRPr="006A622E" w14:paraId="716DC603" w14:textId="77777777" w:rsidTr="00A36BF0">
        <w:tc>
          <w:tcPr>
            <w:tcW w:w="928" w:type="dxa"/>
            <w:vAlign w:val="center"/>
          </w:tcPr>
          <w:p w14:paraId="5AB2436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14:paraId="03D0843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009D78FD" w:rsidRPr="006A622E" w14:paraId="5869EE72" w14:textId="77777777" w:rsidTr="00A36BF0">
        <w:tc>
          <w:tcPr>
            <w:tcW w:w="928" w:type="dxa"/>
            <w:vAlign w:val="center"/>
          </w:tcPr>
          <w:p w14:paraId="1B52679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14:paraId="435CC12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009D78FD" w:rsidRPr="006A622E" w14:paraId="1C3BE6F3" w14:textId="77777777" w:rsidTr="00A36BF0">
        <w:tc>
          <w:tcPr>
            <w:tcW w:w="928" w:type="dxa"/>
            <w:vAlign w:val="center"/>
          </w:tcPr>
          <w:p w14:paraId="72ED74F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14:paraId="1AADE52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009D78FD" w:rsidRPr="006A622E" w14:paraId="508F5088" w14:textId="77777777" w:rsidTr="00A36BF0">
        <w:tc>
          <w:tcPr>
            <w:tcW w:w="928" w:type="dxa"/>
            <w:vAlign w:val="center"/>
          </w:tcPr>
          <w:p w14:paraId="4117C87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14:paraId="4871CB4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009D78FD" w:rsidRPr="006A622E" w14:paraId="1193CBDA" w14:textId="77777777" w:rsidTr="00A36BF0">
        <w:tc>
          <w:tcPr>
            <w:tcW w:w="928" w:type="dxa"/>
            <w:vAlign w:val="center"/>
          </w:tcPr>
          <w:p w14:paraId="25115C08"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14:paraId="2604649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14:paraId="6E00193F" w14:textId="77777777" w:rsidR="009D78FD" w:rsidRPr="006A622E" w:rsidRDefault="009D78FD" w:rsidP="005C57AD">
      <w:pPr>
        <w:pStyle w:val="Level2"/>
        <w:numPr>
          <w:ilvl w:val="0"/>
          <w:numId w:val="0"/>
        </w:numPr>
        <w:spacing w:after="240" w:line="300" w:lineRule="exact"/>
        <w:rPr>
          <w:b/>
          <w:bCs/>
          <w:szCs w:val="20"/>
        </w:rPr>
      </w:pPr>
    </w:p>
    <w:p w14:paraId="14D588CA" w14:textId="77777777" w:rsidR="00381825" w:rsidRPr="006A622E" w:rsidRDefault="001820E7" w:rsidP="005C57AD">
      <w:pPr>
        <w:pStyle w:val="Level2"/>
        <w:spacing w:after="240" w:line="300" w:lineRule="exact"/>
        <w:rPr>
          <w:b/>
          <w:bCs/>
          <w:szCs w:val="20"/>
        </w:rPr>
      </w:pPr>
      <w:r w:rsidRPr="006A622E">
        <w:rPr>
          <w:b/>
          <w:bCs/>
          <w:szCs w:val="20"/>
        </w:rPr>
        <w:t>Amortização do Valor Nominal Unitário</w:t>
      </w:r>
    </w:p>
    <w:p w14:paraId="5EED6D72" w14:textId="77777777" w:rsidR="0050044E" w:rsidRPr="006A622E" w:rsidRDefault="00D15DEC" w:rsidP="005C57AD">
      <w:pPr>
        <w:pStyle w:val="Level3"/>
        <w:widowControl w:val="0"/>
        <w:tabs>
          <w:tab w:val="clear" w:pos="1874"/>
        </w:tabs>
        <w:spacing w:after="240" w:line="300" w:lineRule="exact"/>
        <w:rPr>
          <w:szCs w:val="20"/>
        </w:rPr>
      </w:pPr>
      <w:bookmarkStart w:id="222" w:name="_Ref111819861"/>
      <w:bookmarkStart w:id="223" w:name="_Hlk107240968"/>
      <w:bookmarkEnd w:id="221"/>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00AB78F8" w:rsidRPr="006A622E">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0050044E" w:rsidRPr="006A622E">
        <w:rPr>
          <w:szCs w:val="20"/>
        </w:rPr>
        <w:t>, o saldo do Valor Nominal Unitário</w:t>
      </w:r>
      <w:r w:rsidR="00C6057C" w:rsidRPr="006A622E">
        <w:rPr>
          <w:szCs w:val="20"/>
        </w:rPr>
        <w:t xml:space="preserve"> das Debêntures CDI será pago integralmente em uma única parcela, na Data de Vencimento das Debêntures CDI</w:t>
      </w:r>
      <w:r w:rsidR="0050044E" w:rsidRPr="006A622E">
        <w:rPr>
          <w:szCs w:val="20"/>
        </w:rPr>
        <w:t xml:space="preserve"> </w:t>
      </w:r>
      <w:r w:rsidR="0050044E" w:rsidRPr="006A622E">
        <w:rPr>
          <w:szCs w:val="20"/>
        </w:rPr>
        <w:lastRenderedPageBreak/>
        <w:t>(</w:t>
      </w:r>
      <w:r w:rsidR="000C68AF" w:rsidRPr="006A622E">
        <w:rPr>
          <w:szCs w:val="20"/>
        </w:rPr>
        <w:t>“</w:t>
      </w:r>
      <w:r w:rsidR="0050044E" w:rsidRPr="006A622E">
        <w:rPr>
          <w:b/>
          <w:szCs w:val="20"/>
        </w:rPr>
        <w:t>Data de Amortização</w:t>
      </w:r>
      <w:r w:rsidR="00C6057C" w:rsidRPr="006A622E">
        <w:rPr>
          <w:b/>
          <w:szCs w:val="20"/>
        </w:rPr>
        <w:t xml:space="preserve"> das Debêntures CDI</w:t>
      </w:r>
      <w:r w:rsidR="000C68AF" w:rsidRPr="006A622E">
        <w:rPr>
          <w:szCs w:val="20"/>
        </w:rPr>
        <w:t>”</w:t>
      </w:r>
      <w:r w:rsidR="0050044E" w:rsidRPr="006A622E">
        <w:rPr>
          <w:szCs w:val="20"/>
        </w:rPr>
        <w:t>).</w:t>
      </w:r>
      <w:bookmarkEnd w:id="222"/>
    </w:p>
    <w:p w14:paraId="558C93DE" w14:textId="77777777" w:rsidR="00254844" w:rsidRPr="006A622E" w:rsidRDefault="00254844" w:rsidP="005C57AD">
      <w:pPr>
        <w:pStyle w:val="Level3"/>
        <w:widowControl w:val="0"/>
        <w:tabs>
          <w:tab w:val="clear" w:pos="1874"/>
        </w:tabs>
        <w:spacing w:after="240" w:line="300" w:lineRule="exact"/>
        <w:rPr>
          <w:szCs w:val="20"/>
        </w:rPr>
      </w:pPr>
      <w:bookmarkStart w:id="224" w:name="_Ref111820162"/>
      <w:bookmarkStart w:id="225" w:name="_Hlk107240998"/>
      <w:bookmarkEnd w:id="223"/>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00437F9F" w:rsidRPr="006A622E">
        <w:rPr>
          <w:szCs w:val="20"/>
        </w:rPr>
        <w:t>Valor Nominal Unitário Atualizado</w:t>
      </w:r>
      <w:r w:rsidRPr="006A622E">
        <w:rPr>
          <w:szCs w:val="20"/>
        </w:rPr>
        <w:t xml:space="preserve"> das Debêntures IPCA 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224"/>
    </w:p>
    <w:p w14:paraId="0D11833E" w14:textId="77777777" w:rsidR="0010233B" w:rsidRPr="006A622E" w:rsidRDefault="00AB78F8" w:rsidP="005C57AD">
      <w:pPr>
        <w:pStyle w:val="Level3"/>
        <w:widowControl w:val="0"/>
        <w:tabs>
          <w:tab w:val="clear" w:pos="1874"/>
        </w:tabs>
        <w:spacing w:after="240" w:line="300" w:lineRule="exact"/>
        <w:rPr>
          <w:szCs w:val="20"/>
        </w:rPr>
      </w:pPr>
      <w:bookmarkStart w:id="226" w:name="_Ref111820167"/>
      <w:bookmarkStart w:id="227" w:name="_Hlk107241087"/>
      <w:bookmarkEnd w:id="225"/>
      <w:r w:rsidRPr="006A622E" w:rsidDel="00FA55EA">
        <w:rPr>
          <w:szCs w:val="20"/>
        </w:rPr>
        <w:t xml:space="preserve">Sem prejuízo dos pagamentos em decorrência de eventual vencimento antecipado 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00E413E7" w:rsidRPr="006A622E">
        <w:rPr>
          <w:szCs w:val="20"/>
        </w:rPr>
        <w:t>, o Valor Nominal Unitário Atualizado das Debêntures IPCA II será amortizado</w:t>
      </w:r>
      <w:r w:rsidR="00254844" w:rsidRPr="006A622E">
        <w:rPr>
          <w:szCs w:val="20"/>
        </w:rPr>
        <w:t xml:space="preserve"> </w:t>
      </w:r>
      <w:r w:rsidR="00E413E7" w:rsidRPr="006A622E">
        <w:rPr>
          <w:szCs w:val="20"/>
        </w:rPr>
        <w:t xml:space="preserve">em </w:t>
      </w:r>
      <w:r w:rsidR="00254844" w:rsidRPr="006A622E">
        <w:rPr>
          <w:szCs w:val="20"/>
        </w:rPr>
        <w:t>3</w:t>
      </w:r>
      <w:r w:rsidR="00E413E7" w:rsidRPr="006A622E">
        <w:rPr>
          <w:szCs w:val="20"/>
        </w:rPr>
        <w:t xml:space="preserve"> (</w:t>
      </w:r>
      <w:r w:rsidR="00254844" w:rsidRPr="006A622E">
        <w:rPr>
          <w:szCs w:val="20"/>
        </w:rPr>
        <w:t>três</w:t>
      </w:r>
      <w:r w:rsidR="00E413E7" w:rsidRPr="006A622E">
        <w:rPr>
          <w:szCs w:val="20"/>
        </w:rPr>
        <w:t xml:space="preserve">) parcelas consecutivas, no 8º (oitavo), 9º (nono) e no 10º (décimo) anos, inclusive, contado da Data de Emissão, sendo a primeira amortização devida em </w:t>
      </w:r>
      <w:r w:rsidR="009D78FD" w:rsidRPr="006A622E">
        <w:rPr>
          <w:szCs w:val="20"/>
        </w:rPr>
        <w:t xml:space="preserve">13 de setembro </w:t>
      </w:r>
      <w:r w:rsidR="00E413E7" w:rsidRPr="006A622E">
        <w:rPr>
          <w:szCs w:val="20"/>
        </w:rPr>
        <w:t>de 2030, e a última amortização na Data de Vencimento</w:t>
      </w:r>
      <w:r w:rsidRPr="006A622E">
        <w:rPr>
          <w:szCs w:val="20"/>
        </w:rPr>
        <w:t xml:space="preserve"> das Debêntures IPCA II</w:t>
      </w:r>
      <w:r w:rsidR="00E413E7" w:rsidRPr="006A622E">
        <w:rPr>
          <w:szCs w:val="20"/>
        </w:rPr>
        <w:t xml:space="preserve">, de acordo com a tabela abaixo (cada uma, uma </w:t>
      </w:r>
      <w:r w:rsidR="000C68AF" w:rsidRPr="006A622E">
        <w:rPr>
          <w:szCs w:val="20"/>
        </w:rPr>
        <w:t>“</w:t>
      </w:r>
      <w:r w:rsidR="00E413E7" w:rsidRPr="006A622E">
        <w:rPr>
          <w:b/>
          <w:szCs w:val="20"/>
        </w:rPr>
        <w:t>Data de Amortização das Debêntures IPCA II</w:t>
      </w:r>
      <w:r w:rsidR="000C68AF" w:rsidRPr="006A622E">
        <w:rPr>
          <w:szCs w:val="20"/>
        </w:rPr>
        <w:t>”</w:t>
      </w:r>
      <w:r w:rsidR="00E413E7" w:rsidRPr="006A622E">
        <w:rPr>
          <w:szCs w:val="20"/>
        </w:rPr>
        <w:t xml:space="preserve"> e, em conjunto com Data de Amortização das Debêntures CDI e Data de Amortização das Debêntures IPCA I, a </w:t>
      </w:r>
      <w:r w:rsidR="000C68AF" w:rsidRPr="006A622E">
        <w:rPr>
          <w:szCs w:val="20"/>
        </w:rPr>
        <w:t>“</w:t>
      </w:r>
      <w:r w:rsidR="00E413E7" w:rsidRPr="006A622E">
        <w:rPr>
          <w:b/>
          <w:bCs/>
          <w:szCs w:val="20"/>
        </w:rPr>
        <w:t>Data de Amortização</w:t>
      </w:r>
      <w:r w:rsidR="000C68AF" w:rsidRPr="006A622E">
        <w:rPr>
          <w:szCs w:val="20"/>
        </w:rPr>
        <w:t>”</w:t>
      </w:r>
      <w:r w:rsidR="00E413E7" w:rsidRPr="006A622E">
        <w:rPr>
          <w:szCs w:val="20"/>
        </w:rPr>
        <w:t>).</w:t>
      </w:r>
      <w:bookmarkEnd w:id="226"/>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6A622E" w14:paraId="3EDCE86D"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25263C4D"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46E41909"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37A1378D"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00F266CD" w:rsidRPr="006A622E" w14:paraId="6D60849A"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D6D0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475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98502"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33,3333%</w:t>
            </w:r>
          </w:p>
        </w:tc>
      </w:tr>
      <w:tr w:rsidR="00F266CD" w:rsidRPr="006A622E" w14:paraId="1023A56F"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F0D9"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73B2"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5CB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50,0000%</w:t>
            </w:r>
          </w:p>
        </w:tc>
      </w:tr>
      <w:tr w:rsidR="00F266CD" w:rsidRPr="006A622E" w14:paraId="5CB37E61"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5BC8"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D3EE"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64E38"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100,0000%</w:t>
            </w:r>
          </w:p>
        </w:tc>
      </w:tr>
      <w:bookmarkEnd w:id="227"/>
    </w:tbl>
    <w:p w14:paraId="6D042661" w14:textId="77777777" w:rsidR="005A260D" w:rsidRPr="006A622E" w:rsidRDefault="005A260D" w:rsidP="005C57AD">
      <w:pPr>
        <w:pStyle w:val="Level2"/>
        <w:numPr>
          <w:ilvl w:val="0"/>
          <w:numId w:val="0"/>
        </w:numPr>
        <w:spacing w:after="240" w:line="300" w:lineRule="exact"/>
        <w:ind w:left="680"/>
        <w:rPr>
          <w:b/>
          <w:bCs/>
          <w:szCs w:val="20"/>
        </w:rPr>
      </w:pPr>
    </w:p>
    <w:p w14:paraId="53413A98" w14:textId="77777777" w:rsidR="00950E21" w:rsidRPr="006A622E" w:rsidRDefault="001820E7" w:rsidP="005C57AD">
      <w:pPr>
        <w:pStyle w:val="Level2"/>
        <w:spacing w:after="240" w:line="300" w:lineRule="exact"/>
        <w:rPr>
          <w:b/>
          <w:bCs/>
          <w:szCs w:val="20"/>
        </w:rPr>
      </w:pPr>
      <w:r w:rsidRPr="006A622E">
        <w:rPr>
          <w:b/>
          <w:bCs/>
          <w:szCs w:val="20"/>
        </w:rPr>
        <w:t>Local de Pagamento</w:t>
      </w:r>
    </w:p>
    <w:p w14:paraId="0871ADAB" w14:textId="77777777" w:rsidR="00381825" w:rsidRPr="006A622E" w:rsidRDefault="009B7BFD" w:rsidP="005C57AD">
      <w:pPr>
        <w:pStyle w:val="Level3"/>
        <w:tabs>
          <w:tab w:val="clear" w:pos="1874"/>
        </w:tabs>
        <w:spacing w:after="240" w:line="300" w:lineRule="exact"/>
        <w:rPr>
          <w:szCs w:val="20"/>
        </w:rPr>
      </w:pPr>
      <w:bookmarkStart w:id="228" w:name="_Ref94023284"/>
      <w:bookmarkStart w:id="229" w:name="_Hlk107241225"/>
      <w:r w:rsidRPr="006A622E">
        <w:rPr>
          <w:szCs w:val="20"/>
        </w:rPr>
        <w:t>Os pagamentos referentes às Debêntures e a quaisquer outros valores eventualmente devidos pela</w:t>
      </w:r>
      <w:r w:rsidR="005D4DA4" w:rsidRPr="006A622E">
        <w:rPr>
          <w:szCs w:val="20"/>
        </w:rPr>
        <w:t xml:space="preserve"> Emissora</w:t>
      </w:r>
      <w:r w:rsidRPr="006A622E">
        <w:rPr>
          <w:szCs w:val="20"/>
        </w:rPr>
        <w:t>, nos termos desta Escritura de Emissão de Debêntures, serão realizados pela</w:t>
      </w:r>
      <w:r w:rsidR="00BD259A" w:rsidRPr="006A622E">
        <w:rPr>
          <w:szCs w:val="20"/>
        </w:rPr>
        <w:t xml:space="preserve"> Emissora</w:t>
      </w:r>
      <w:r w:rsidRPr="006A622E">
        <w:rPr>
          <w:szCs w:val="20"/>
        </w:rPr>
        <w:t xml:space="preserve">, mediante crédito na Conta do Patrimônio Separado relativo aos CRI, o qual deverá ser realizado necessariamente </w:t>
      </w:r>
      <w:r w:rsidR="005B6913" w:rsidRPr="006A622E">
        <w:rPr>
          <w:szCs w:val="20"/>
        </w:rPr>
        <w:t xml:space="preserve">até </w:t>
      </w:r>
      <w:r w:rsidR="007F4471" w:rsidRPr="006A622E">
        <w:rPr>
          <w:szCs w:val="20"/>
        </w:rPr>
        <w:t>a</w:t>
      </w:r>
      <w:r w:rsidR="005B6913" w:rsidRPr="006A622E">
        <w:rPr>
          <w:szCs w:val="20"/>
        </w:rPr>
        <w:t>s 12:00</w:t>
      </w:r>
      <w:r w:rsidR="007F4471" w:rsidRPr="006A622E">
        <w:rPr>
          <w:szCs w:val="20"/>
        </w:rPr>
        <w:t xml:space="preserve"> (doze)</w:t>
      </w:r>
      <w:r w:rsidR="005B6913" w:rsidRPr="006A622E">
        <w:rPr>
          <w:szCs w:val="20"/>
        </w:rPr>
        <w:t xml:space="preserve"> horas </w:t>
      </w:r>
      <w:r w:rsidR="007F4471" w:rsidRPr="006A622E">
        <w:rPr>
          <w:szCs w:val="20"/>
        </w:rPr>
        <w:t>do Dia Útil</w:t>
      </w:r>
      <w:r w:rsidR="00C442E8" w:rsidRPr="006A622E">
        <w:rPr>
          <w:szCs w:val="20"/>
        </w:rPr>
        <w:t xml:space="preserve"> imediatamente</w:t>
      </w:r>
      <w:r w:rsidR="007F4471" w:rsidRPr="006A622E">
        <w:rPr>
          <w:szCs w:val="20"/>
        </w:rPr>
        <w:t xml:space="preserve"> anterior </w:t>
      </w:r>
      <w:r w:rsidR="00C442E8" w:rsidRPr="006A622E">
        <w:rPr>
          <w:szCs w:val="20"/>
        </w:rPr>
        <w:t>às</w:t>
      </w:r>
      <w:r w:rsidR="007F4471" w:rsidRPr="006A622E">
        <w:rPr>
          <w:szCs w:val="20"/>
        </w:rPr>
        <w:t xml:space="preserve"> </w:t>
      </w:r>
      <w:r w:rsidRPr="006A622E">
        <w:rPr>
          <w:szCs w:val="20"/>
        </w:rPr>
        <w:t>datas de pagamento prevista nesta Escritura de Emissão de Debêntures</w:t>
      </w:r>
      <w:r w:rsidR="00BD259A" w:rsidRPr="006A622E">
        <w:rPr>
          <w:szCs w:val="20"/>
        </w:rPr>
        <w:t>.</w:t>
      </w:r>
      <w:bookmarkEnd w:id="228"/>
    </w:p>
    <w:bookmarkEnd w:id="229"/>
    <w:p w14:paraId="0C202170" w14:textId="7447BF25" w:rsidR="005D4DA4" w:rsidRPr="006A622E" w:rsidRDefault="008D5098" w:rsidP="005C57AD">
      <w:pPr>
        <w:pStyle w:val="Level3"/>
        <w:tabs>
          <w:tab w:val="clear" w:pos="1874"/>
        </w:tabs>
        <w:spacing w:after="240" w:line="300" w:lineRule="exact"/>
        <w:rPr>
          <w:szCs w:val="20"/>
        </w:rPr>
      </w:pPr>
      <w:r w:rsidRPr="006A622E">
        <w:rPr>
          <w:szCs w:val="20"/>
        </w:rPr>
        <w:t>A Debenturista</w:t>
      </w:r>
      <w:r w:rsidR="005D4DA4" w:rsidRPr="006A622E">
        <w:rPr>
          <w:szCs w:val="20"/>
        </w:rPr>
        <w:t xml:space="preserve"> poderá alterar as instruções de pagamento previstas na Cláusula </w:t>
      </w:r>
      <w:r w:rsidR="00257558" w:rsidRPr="006A622E">
        <w:rPr>
          <w:szCs w:val="20"/>
        </w:rPr>
        <w:fldChar w:fldCharType="begin"/>
      </w:r>
      <w:r w:rsidR="00257558" w:rsidRPr="006A622E">
        <w:rPr>
          <w:szCs w:val="20"/>
        </w:rPr>
        <w:instrText xml:space="preserve"> REF  _Ref94023284 \h \p \r  \* MERGEFORMAT </w:instrText>
      </w:r>
      <w:r w:rsidR="00257558" w:rsidRPr="006A622E">
        <w:rPr>
          <w:szCs w:val="20"/>
        </w:rPr>
      </w:r>
      <w:r w:rsidR="00257558" w:rsidRPr="006A622E">
        <w:rPr>
          <w:szCs w:val="20"/>
        </w:rPr>
        <w:fldChar w:fldCharType="separate"/>
      </w:r>
      <w:r w:rsidR="001B61DE">
        <w:rPr>
          <w:szCs w:val="20"/>
        </w:rPr>
        <w:t>8.15.1 acima</w:t>
      </w:r>
      <w:r w:rsidR="00257558" w:rsidRPr="006A622E">
        <w:rPr>
          <w:szCs w:val="20"/>
        </w:rPr>
        <w:fldChar w:fldCharType="end"/>
      </w:r>
      <w:r w:rsidR="005D4DA4" w:rsidRPr="006A622E">
        <w:rPr>
          <w:szCs w:val="20"/>
        </w:rPr>
        <w:t xml:space="preserve">, informando à </w:t>
      </w:r>
      <w:r w:rsidR="00FA15AD" w:rsidRPr="006A622E">
        <w:rPr>
          <w:szCs w:val="20"/>
        </w:rPr>
        <w:t xml:space="preserve">Emissora </w:t>
      </w:r>
      <w:r w:rsidR="005D4DA4" w:rsidRPr="006A622E">
        <w:rPr>
          <w:szCs w:val="20"/>
        </w:rPr>
        <w:t>a nova conta corrente com, no mínimo, 5 (cinco) Dias Úteis de antecedência do respectivo pagamento.</w:t>
      </w:r>
    </w:p>
    <w:p w14:paraId="47AF6E86" w14:textId="77777777" w:rsidR="00BD259A" w:rsidRPr="006A622E" w:rsidRDefault="00BD259A" w:rsidP="005C57AD">
      <w:pPr>
        <w:pStyle w:val="Level2"/>
        <w:spacing w:after="240" w:line="300" w:lineRule="exact"/>
        <w:rPr>
          <w:b/>
          <w:bCs/>
          <w:szCs w:val="20"/>
        </w:rPr>
      </w:pPr>
      <w:r w:rsidRPr="006A622E">
        <w:rPr>
          <w:b/>
          <w:bCs/>
          <w:szCs w:val="20"/>
        </w:rPr>
        <w:t>Direito ao Recebimento dos Pagamentos</w:t>
      </w:r>
    </w:p>
    <w:p w14:paraId="302FE44C" w14:textId="133F8D0C" w:rsidR="000D42E0" w:rsidRPr="006A622E" w:rsidRDefault="00FA15AD" w:rsidP="005C57AD">
      <w:pPr>
        <w:pStyle w:val="Level3"/>
        <w:tabs>
          <w:tab w:val="clear" w:pos="1874"/>
        </w:tabs>
        <w:spacing w:after="240" w:line="300" w:lineRule="exact"/>
        <w:rPr>
          <w:szCs w:val="20"/>
        </w:rPr>
      </w:pPr>
      <w:r w:rsidRPr="006A622E">
        <w:rPr>
          <w:szCs w:val="20"/>
        </w:rPr>
        <w:t>Fará</w:t>
      </w:r>
      <w:r w:rsidR="009B0E28" w:rsidRPr="006A622E">
        <w:rPr>
          <w:szCs w:val="20"/>
        </w:rPr>
        <w:t xml:space="preserve"> jus ao recebimento de qualquer valor devido </w:t>
      </w:r>
      <w:r w:rsidR="00F755DD" w:rsidRPr="006A622E">
        <w:rPr>
          <w:szCs w:val="20"/>
        </w:rPr>
        <w:t>à</w:t>
      </w:r>
      <w:r w:rsidR="008D5098" w:rsidRPr="006A622E">
        <w:rPr>
          <w:szCs w:val="20"/>
        </w:rPr>
        <w:t xml:space="preserve"> Debenturista</w:t>
      </w:r>
      <w:r w:rsidR="009B0E28" w:rsidRPr="006A622E">
        <w:rPr>
          <w:szCs w:val="20"/>
        </w:rPr>
        <w:t xml:space="preserve"> nos termos desta </w:t>
      </w:r>
      <w:r w:rsidR="00A10EAD" w:rsidRPr="006A622E">
        <w:rPr>
          <w:szCs w:val="20"/>
        </w:rPr>
        <w:t>Escritura de Emissão de Debêntures</w:t>
      </w:r>
      <w:r w:rsidR="009B0E28" w:rsidRPr="006A622E">
        <w:rPr>
          <w:szCs w:val="20"/>
        </w:rPr>
        <w:t xml:space="preserve"> aquele que seja Debenturista ao final do Dia Útil imediatamente anterior à respectiva data do pagamento.</w:t>
      </w:r>
    </w:p>
    <w:p w14:paraId="3855F461" w14:textId="77777777" w:rsidR="001D72D3" w:rsidRPr="006A622E" w:rsidRDefault="001D72D3" w:rsidP="005C57AD">
      <w:pPr>
        <w:pStyle w:val="Level2"/>
        <w:spacing w:after="240" w:line="300" w:lineRule="exact"/>
        <w:rPr>
          <w:b/>
          <w:bCs/>
          <w:szCs w:val="20"/>
        </w:rPr>
      </w:pPr>
      <w:bookmarkStart w:id="230" w:name="_Ref111017853"/>
      <w:r w:rsidRPr="006A622E">
        <w:rPr>
          <w:b/>
          <w:bCs/>
          <w:szCs w:val="20"/>
        </w:rPr>
        <w:lastRenderedPageBreak/>
        <w:t>Garantia Fidejussória</w:t>
      </w:r>
      <w:bookmarkEnd w:id="230"/>
    </w:p>
    <w:p w14:paraId="548CECA0" w14:textId="526EEE39" w:rsidR="001D72D3" w:rsidRPr="006A622E" w:rsidRDefault="001D72D3" w:rsidP="005C57AD">
      <w:pPr>
        <w:pStyle w:val="Level3"/>
        <w:tabs>
          <w:tab w:val="clear" w:pos="1874"/>
          <w:tab w:val="left" w:pos="4820"/>
        </w:tabs>
        <w:spacing w:after="240" w:line="300" w:lineRule="exact"/>
        <w:rPr>
          <w:szCs w:val="20"/>
        </w:rPr>
      </w:pPr>
      <w:bookmarkStart w:id="231" w:name="_Ref111043777"/>
      <w:r w:rsidRPr="006A622E">
        <w:rPr>
          <w:szCs w:val="20"/>
        </w:rPr>
        <w:t xml:space="preserve">A Garantidora neste ato, em caráter irrevogável e irretratável, </w:t>
      </w:r>
      <w:r w:rsidR="009D78FD" w:rsidRPr="006A622E">
        <w:rPr>
          <w:szCs w:val="20"/>
        </w:rPr>
        <w:t xml:space="preserve">aceita a presente Escritura de Emissão </w:t>
      </w:r>
      <w:r w:rsidR="00F755DD" w:rsidRPr="006A622E">
        <w:rPr>
          <w:szCs w:val="20"/>
        </w:rPr>
        <w:t xml:space="preserve">de Debêntures </w:t>
      </w:r>
      <w:r w:rsidR="009D78FD" w:rsidRPr="006A622E">
        <w:rPr>
          <w:szCs w:val="20"/>
        </w:rPr>
        <w:t xml:space="preserve">e </w:t>
      </w:r>
      <w:r w:rsidRPr="006A622E">
        <w:rPr>
          <w:szCs w:val="20"/>
        </w:rPr>
        <w:t>garante e responsabiliza-se, na qualidade de garantidora, devedora solidária junto à Emissora e principal pagadora, em conformidade com os artigos 275 e seguintes, bem como os artigos 818 e seguintes do Código Civil, em favor d</w:t>
      </w:r>
      <w:r w:rsidR="008D5098" w:rsidRPr="006A622E">
        <w:rPr>
          <w:szCs w:val="20"/>
        </w:rPr>
        <w:t>a Debenturista</w:t>
      </w:r>
      <w:r w:rsidRPr="006A622E">
        <w:rPr>
          <w:szCs w:val="20"/>
        </w:rPr>
        <w:t xml:space="preserve">, obrigando-se, </w:t>
      </w:r>
      <w:r w:rsidR="009D78FD" w:rsidRPr="006A622E">
        <w:rPr>
          <w:szCs w:val="20"/>
        </w:rPr>
        <w:t xml:space="preserve">ou seus sucessores, a qualquer título pelo fiel e exato cumprimento, </w:t>
      </w:r>
      <w:r w:rsidR="00DE4F9D" w:rsidRPr="006A622E">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00DE4F9D" w:rsidRPr="006A622E">
        <w:rPr>
          <w:szCs w:val="20"/>
        </w:rPr>
        <w:t xml:space="preserve">e pelo pagamento integral de todos e quaisquer valores devidos </w:t>
      </w:r>
      <w:r w:rsidR="00F755DD" w:rsidRPr="006A622E">
        <w:rPr>
          <w:szCs w:val="20"/>
        </w:rPr>
        <w:t>à</w:t>
      </w:r>
      <w:r w:rsidR="008D5098" w:rsidRPr="006A622E">
        <w:rPr>
          <w:szCs w:val="20"/>
        </w:rPr>
        <w:t xml:space="preserve"> Debenturista</w:t>
      </w:r>
      <w:r w:rsidR="00DE4F9D" w:rsidRPr="006A622E">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00D662AD" w:rsidRPr="006A622E">
        <w:rPr>
          <w:szCs w:val="20"/>
        </w:rPr>
        <w:t>s</w:t>
      </w:r>
      <w:r w:rsidRPr="006A622E">
        <w:rPr>
          <w:szCs w:val="20"/>
        </w:rPr>
        <w:t>pesas, bem como todo e qualquer custo ou despesa, 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231"/>
    </w:p>
    <w:p w14:paraId="3D5EA997" w14:textId="77777777" w:rsidR="001D72D3" w:rsidRPr="006A622E" w:rsidRDefault="001D72D3" w:rsidP="005C57AD">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004C44F3" w:rsidRPr="006A622E">
        <w:rPr>
          <w:szCs w:val="20"/>
        </w:rPr>
        <w:t>a</w:t>
      </w:r>
      <w:r w:rsidRPr="006A622E">
        <w:rPr>
          <w:szCs w:val="20"/>
        </w:rPr>
        <w:t xml:space="preserve"> </w:t>
      </w:r>
      <w:r w:rsidR="004C44F3" w:rsidRPr="006A622E">
        <w:rPr>
          <w:szCs w:val="20"/>
        </w:rPr>
        <w:t>Securitizadora</w:t>
      </w:r>
      <w:r w:rsidRPr="006A622E">
        <w:rPr>
          <w:szCs w:val="20"/>
        </w:rPr>
        <w:t xml:space="preserve">. Tal notificação deverá ser emitida </w:t>
      </w:r>
      <w:r w:rsidR="004C44F3" w:rsidRPr="006A622E">
        <w:rPr>
          <w:szCs w:val="20"/>
        </w:rPr>
        <w:t xml:space="preserve">pela Securitizadora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data do vencimento antecipado das Debêntures; ou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do vencimento final sem que as Obrigações Garantidas tenham sido quitadas. O pagamento deverá ser realizado de acordo com instruções recebidas d</w:t>
      </w:r>
      <w:r w:rsidR="004C44F3" w:rsidRPr="006A622E">
        <w:rPr>
          <w:szCs w:val="20"/>
        </w:rPr>
        <w:t>a Securitizadora</w:t>
      </w:r>
      <w:r w:rsidRPr="006A622E">
        <w:rPr>
          <w:szCs w:val="20"/>
        </w:rPr>
        <w:t>. Em nenhuma hipótese o inadimplemento de obrigação financeira da Emissora prevista nesta Escritura de Emissão</w:t>
      </w:r>
      <w:r w:rsidR="004C44F3" w:rsidRPr="006A622E">
        <w:rPr>
          <w:szCs w:val="20"/>
        </w:rPr>
        <w:t xml:space="preserve"> de Debêntures</w:t>
      </w:r>
      <w:r w:rsidRPr="006A622E">
        <w:rPr>
          <w:szCs w:val="20"/>
        </w:rPr>
        <w:t xml:space="preserve"> será considerado inadimplemento da Garantidora, salvo após o exercício </w:t>
      </w:r>
      <w:r w:rsidR="004C44F3" w:rsidRPr="006A622E">
        <w:rPr>
          <w:szCs w:val="20"/>
        </w:rPr>
        <w:t>pela Securitizadora</w:t>
      </w:r>
      <w:r w:rsidRPr="006A622E">
        <w:rPr>
          <w:szCs w:val="20"/>
        </w:rPr>
        <w:t xml:space="preserve"> do procedimento previsto nesta Cláusula e a decorrência do prazo de pagamento pela Garantidora. </w:t>
      </w:r>
    </w:p>
    <w:p w14:paraId="739CDC2C" w14:textId="77777777" w:rsidR="001D72D3" w:rsidRPr="006A622E" w:rsidRDefault="001D72D3" w:rsidP="005C57AD">
      <w:pPr>
        <w:pStyle w:val="Level3"/>
        <w:tabs>
          <w:tab w:val="clear" w:pos="1874"/>
        </w:tabs>
        <w:spacing w:after="240" w:line="300" w:lineRule="exact"/>
        <w:rPr>
          <w:szCs w:val="20"/>
        </w:rPr>
      </w:pPr>
      <w:r w:rsidRPr="006A622E">
        <w:rPr>
          <w:szCs w:val="20"/>
        </w:rPr>
        <w:tab/>
        <w:t xml:space="preserve">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w:t>
      </w:r>
      <w:r w:rsidRPr="006A622E">
        <w:rPr>
          <w:szCs w:val="20"/>
        </w:rPr>
        <w:lastRenderedPageBreak/>
        <w:t>conforme alterada (“</w:t>
      </w:r>
      <w:r w:rsidRPr="006A622E">
        <w:rPr>
          <w:b/>
          <w:bCs/>
          <w:szCs w:val="20"/>
        </w:rPr>
        <w:t>Código Civil</w:t>
      </w:r>
      <w:r w:rsidRPr="006A622E">
        <w:rPr>
          <w:szCs w:val="20"/>
        </w:rPr>
        <w:t>”), e artigos 130</w:t>
      </w:r>
      <w:r w:rsidR="00240407" w:rsidRPr="006A622E">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14:paraId="63B7676A" w14:textId="4FBBFC76" w:rsidR="001D72D3" w:rsidRPr="006A622E" w:rsidRDefault="001D72D3" w:rsidP="005C57AD">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00D662AD" w:rsidRPr="006A622E">
        <w:rPr>
          <w:szCs w:val="20"/>
        </w:rPr>
        <w:t>á</w:t>
      </w:r>
      <w:r w:rsidRPr="006A622E">
        <w:rPr>
          <w:szCs w:val="20"/>
        </w:rPr>
        <w:t xml:space="preserve">-las de suas obrigações ou afetá-las, incluindo, mas não se limitando a, em razão de: </w:t>
      </w:r>
      <w:r w:rsidRPr="006A622E">
        <w:rPr>
          <w:b/>
          <w:bCs/>
          <w:szCs w:val="20"/>
        </w:rPr>
        <w:t>(</w:t>
      </w:r>
      <w:r w:rsidR="004C44F3" w:rsidRPr="006A622E">
        <w:rPr>
          <w:b/>
          <w:bCs/>
          <w:szCs w:val="20"/>
        </w:rPr>
        <w:t>i</w:t>
      </w:r>
      <w:r w:rsidRPr="006A622E">
        <w:rPr>
          <w:b/>
          <w:bCs/>
          <w:szCs w:val="20"/>
        </w:rPr>
        <w:t>)</w:t>
      </w:r>
      <w:r w:rsidRPr="006A622E">
        <w:rPr>
          <w:szCs w:val="20"/>
        </w:rPr>
        <w:t xml:space="preserve"> qualquer alteração dos termos e condições das Debêntures acordados entre a Emissora e </w:t>
      </w:r>
      <w:r w:rsidR="008D5098" w:rsidRPr="006A622E">
        <w:rPr>
          <w:szCs w:val="20"/>
        </w:rPr>
        <w:t>a Debenturista</w:t>
      </w:r>
      <w:r w:rsidRPr="006A622E">
        <w:rPr>
          <w:szCs w:val="20"/>
        </w:rPr>
        <w:t>, nos termos da presente Escritura de Emissão</w:t>
      </w:r>
      <w:r w:rsidR="004C44F3" w:rsidRPr="006A622E">
        <w:rPr>
          <w:szCs w:val="20"/>
        </w:rPr>
        <w:t xml:space="preserve"> de Debêntures</w:t>
      </w:r>
      <w:r w:rsidRPr="006A622E">
        <w:rPr>
          <w:szCs w:val="20"/>
        </w:rPr>
        <w:t xml:space="preserve">; </w:t>
      </w:r>
      <w:r w:rsidRPr="006A622E">
        <w:rPr>
          <w:b/>
          <w:bCs/>
          <w:szCs w:val="20"/>
        </w:rPr>
        <w:t>(</w:t>
      </w:r>
      <w:proofErr w:type="spellStart"/>
      <w:r w:rsidR="004C44F3" w:rsidRPr="006A622E">
        <w:rPr>
          <w:b/>
          <w:bCs/>
          <w:szCs w:val="20"/>
        </w:rPr>
        <w:t>ii</w:t>
      </w:r>
      <w:proofErr w:type="spellEnd"/>
      <w:r w:rsidRPr="006A622E">
        <w:rPr>
          <w:b/>
          <w:bCs/>
          <w:szCs w:val="20"/>
        </w:rPr>
        <w:t>)</w:t>
      </w:r>
      <w:r w:rsidRPr="006A622E">
        <w:rPr>
          <w:szCs w:val="20"/>
        </w:rPr>
        <w:t xml:space="preserve"> qualquer novação ou não exercício de qualquer direito, ação, privilégio e/ou garantia d</w:t>
      </w:r>
      <w:r w:rsidR="008D5098" w:rsidRPr="006A622E">
        <w:rPr>
          <w:szCs w:val="20"/>
        </w:rPr>
        <w:t>a Debenturista</w:t>
      </w:r>
      <w:r w:rsidRPr="006A622E">
        <w:rPr>
          <w:szCs w:val="20"/>
        </w:rPr>
        <w:t xml:space="preserve"> contra a Emissora; e </w:t>
      </w:r>
      <w:r w:rsidRPr="006A622E">
        <w:rPr>
          <w:b/>
          <w:bCs/>
          <w:szCs w:val="20"/>
        </w:rPr>
        <w:t>(</w:t>
      </w:r>
      <w:proofErr w:type="spellStart"/>
      <w:r w:rsidR="004C44F3" w:rsidRPr="006A622E">
        <w:rPr>
          <w:b/>
          <w:bCs/>
          <w:szCs w:val="20"/>
        </w:rPr>
        <w:t>iii</w:t>
      </w:r>
      <w:proofErr w:type="spellEnd"/>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14:paraId="0E0728D9" w14:textId="79D11F0B" w:rsidR="001D72D3" w:rsidRPr="006A622E" w:rsidRDefault="001D72D3" w:rsidP="005C57AD">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008D5098" w:rsidRPr="006A622E">
        <w:rPr>
          <w:szCs w:val="20"/>
        </w:rPr>
        <w:t>a Debenturista</w:t>
      </w:r>
      <w:r w:rsidRPr="006A622E">
        <w:rPr>
          <w:szCs w:val="20"/>
        </w:rPr>
        <w:t>.</w:t>
      </w:r>
    </w:p>
    <w:p w14:paraId="43B6D06B" w14:textId="73162D24" w:rsidR="001D72D3" w:rsidRPr="006A622E" w:rsidRDefault="001D72D3" w:rsidP="005C57AD">
      <w:pPr>
        <w:pStyle w:val="Level3"/>
        <w:tabs>
          <w:tab w:val="clear" w:pos="1874"/>
        </w:tabs>
        <w:spacing w:after="240" w:line="300" w:lineRule="exact"/>
        <w:rPr>
          <w:szCs w:val="20"/>
        </w:rPr>
      </w:pPr>
      <w:r w:rsidRPr="006A622E">
        <w:rPr>
          <w:szCs w:val="20"/>
        </w:rPr>
        <w:t>A Garantidora sub-rogar-se-á nos direitos de crédito d</w:t>
      </w:r>
      <w:r w:rsidR="008D5098" w:rsidRPr="006A622E">
        <w:rPr>
          <w:szCs w:val="20"/>
        </w:rPr>
        <w:t>a Debenturista</w:t>
      </w:r>
      <w:r w:rsidRPr="006A622E">
        <w:rPr>
          <w:szCs w:val="20"/>
        </w:rPr>
        <w:t xml:space="preserve"> contra a Emissora, caso venha a honrar, total ou parcialmente, a Fiança objeto desta Cláusula </w:t>
      </w:r>
      <w:r w:rsidR="004C44F3" w:rsidRPr="006A622E">
        <w:rPr>
          <w:szCs w:val="20"/>
        </w:rPr>
        <w:fldChar w:fldCharType="begin"/>
      </w:r>
      <w:r w:rsidR="004C44F3" w:rsidRPr="006A622E">
        <w:rPr>
          <w:szCs w:val="20"/>
        </w:rPr>
        <w:instrText xml:space="preserve"> REF _Ref111017853 \w \h </w:instrText>
      </w:r>
      <w:r w:rsidR="00D11865" w:rsidRPr="006A622E">
        <w:rPr>
          <w:szCs w:val="20"/>
        </w:rPr>
        <w:instrText xml:space="preserve"> \* MERGEFORMAT </w:instrText>
      </w:r>
      <w:r w:rsidR="004C44F3" w:rsidRPr="006A622E">
        <w:rPr>
          <w:szCs w:val="20"/>
        </w:rPr>
      </w:r>
      <w:r w:rsidR="004C44F3" w:rsidRPr="006A622E">
        <w:rPr>
          <w:szCs w:val="20"/>
        </w:rPr>
        <w:fldChar w:fldCharType="separate"/>
      </w:r>
      <w:r w:rsidR="001B61DE">
        <w:rPr>
          <w:szCs w:val="20"/>
        </w:rPr>
        <w:t>8.17</w:t>
      </w:r>
      <w:r w:rsidR="004C44F3" w:rsidRPr="006A622E">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57666C91"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w:t>
      </w:r>
      <w:r w:rsidR="00AD2135" w:rsidRPr="006A622E">
        <w:rPr>
          <w:szCs w:val="20"/>
        </w:rPr>
        <w:t>Garantidora</w:t>
      </w:r>
      <w:r w:rsidRPr="006A622E">
        <w:rPr>
          <w:szCs w:val="20"/>
        </w:rPr>
        <w:t xml:space="preserve"> declara-se neste ato, em caráter irrevogável e irretratável, garantidora, principal pagadora e coobrigada de todos os valores devidos pela </w:t>
      </w:r>
      <w:r w:rsidR="00AD2135" w:rsidRPr="006A622E">
        <w:rPr>
          <w:szCs w:val="20"/>
        </w:rPr>
        <w:t>Emissora</w:t>
      </w:r>
      <w:r w:rsidRPr="006A622E">
        <w:rPr>
          <w:szCs w:val="20"/>
        </w:rPr>
        <w:t xml:space="preserve"> no âmbito da presente Emissão, solidariamente responsável com a </w:t>
      </w:r>
      <w:r w:rsidR="00AD2135" w:rsidRPr="006A622E">
        <w:rPr>
          <w:szCs w:val="20"/>
        </w:rPr>
        <w:t>Emissora</w:t>
      </w:r>
      <w:r w:rsidRPr="006A622E">
        <w:rPr>
          <w:szCs w:val="20"/>
        </w:rPr>
        <w:t xml:space="preserve"> pelas Obrigações Garantidas, até a liquidação integral das Debêntures, e firma esta Escritura de Emissão </w:t>
      </w:r>
      <w:r w:rsidR="00F755DD" w:rsidRPr="006A622E">
        <w:rPr>
          <w:szCs w:val="20"/>
        </w:rPr>
        <w:t xml:space="preserve">de Debêntures </w:t>
      </w:r>
      <w:r w:rsidRPr="006A622E">
        <w:rPr>
          <w:szCs w:val="20"/>
        </w:rPr>
        <w:t>declarando conhecer e concordar com todos os seus termos e condições.</w:t>
      </w:r>
    </w:p>
    <w:p w14:paraId="0F5FCC66" w14:textId="63C2471D" w:rsidR="001D72D3" w:rsidRPr="006A622E" w:rsidRDefault="001D72D3" w:rsidP="005C57AD">
      <w:pPr>
        <w:pStyle w:val="Level3"/>
        <w:tabs>
          <w:tab w:val="clear" w:pos="1874"/>
        </w:tabs>
        <w:spacing w:after="240" w:line="300" w:lineRule="exact"/>
        <w:rPr>
          <w:szCs w:val="20"/>
        </w:rPr>
      </w:pPr>
      <w:r w:rsidRPr="006A622E">
        <w:rPr>
          <w:szCs w:val="20"/>
        </w:rPr>
        <w:t>A Garantidora, desde já, concorda e se obriga a</w:t>
      </w:r>
      <w:r w:rsidR="004C44F3" w:rsidRPr="006A622E">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004C44F3" w:rsidRPr="006A622E">
        <w:rPr>
          <w:szCs w:val="20"/>
        </w:rPr>
        <w:t xml:space="preserve"> de Debêntures</w:t>
      </w:r>
      <w:r w:rsidRPr="006A622E">
        <w:rPr>
          <w:szCs w:val="20"/>
        </w:rPr>
        <w:t xml:space="preserve">;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caso receba qualquer valor da Emissora em decorrência de qualquer valor que tiver honrado nos termos da Fiança, das Debêntures e/ou desta Escritura de Emissão </w:t>
      </w:r>
      <w:r w:rsidR="004C44F3" w:rsidRPr="006A622E">
        <w:rPr>
          <w:szCs w:val="20"/>
        </w:rPr>
        <w:t xml:space="preserve">de Debêntures </w:t>
      </w:r>
      <w:r w:rsidRPr="006A622E">
        <w:rPr>
          <w:szCs w:val="20"/>
        </w:rPr>
        <w:t xml:space="preserve">antes da integral liquidação de todos os valores devidos </w:t>
      </w:r>
      <w:r w:rsidR="00F755DD" w:rsidRPr="006A622E">
        <w:rPr>
          <w:szCs w:val="20"/>
        </w:rPr>
        <w:t>à</w:t>
      </w:r>
      <w:r w:rsidR="008D5098" w:rsidRPr="006A622E">
        <w:rPr>
          <w:szCs w:val="20"/>
        </w:rPr>
        <w:t xml:space="preserve"> Debenturista</w:t>
      </w:r>
      <w:r w:rsidRPr="006A622E">
        <w:rPr>
          <w:szCs w:val="20"/>
        </w:rPr>
        <w:t xml:space="preserve">, repassar, no prazo de até 3 (três) Dias Úteis contados da data de seu recebimento, tal valor </w:t>
      </w:r>
      <w:r w:rsidR="00EE4B5A" w:rsidRPr="006A622E">
        <w:rPr>
          <w:szCs w:val="20"/>
        </w:rPr>
        <w:t>à</w:t>
      </w:r>
      <w:r w:rsidR="008D5098" w:rsidRPr="006A622E">
        <w:rPr>
          <w:szCs w:val="20"/>
        </w:rPr>
        <w:t xml:space="preserve"> Debenturista</w:t>
      </w:r>
      <w:r w:rsidRPr="006A622E">
        <w:rPr>
          <w:szCs w:val="20"/>
        </w:rPr>
        <w:t>.</w:t>
      </w:r>
    </w:p>
    <w:p w14:paraId="693110BC" w14:textId="77777777" w:rsidR="001D72D3" w:rsidRPr="006A622E" w:rsidRDefault="001D72D3" w:rsidP="005C57AD">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00F266CD" w:rsidRPr="006A622E">
        <w:rPr>
          <w:szCs w:val="20"/>
        </w:rPr>
        <w:t>, não sendo aplicável, portanto, o artigo 835 do Código Civil</w:t>
      </w:r>
      <w:r w:rsidRPr="006A622E">
        <w:rPr>
          <w:szCs w:val="20"/>
        </w:rPr>
        <w:t>.</w:t>
      </w:r>
    </w:p>
    <w:p w14:paraId="1A5BF888" w14:textId="77777777" w:rsidR="001D72D3" w:rsidRPr="006A622E" w:rsidRDefault="001D72D3" w:rsidP="005C57AD">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004C44F3" w:rsidRPr="006A622E">
        <w:rPr>
          <w:szCs w:val="20"/>
        </w:rPr>
        <w:t>a Securitizadora</w:t>
      </w:r>
      <w:r w:rsidRPr="006A622E">
        <w:rPr>
          <w:szCs w:val="20"/>
        </w:rPr>
        <w:t xml:space="preserve">, inclusive durante eventual prazo de cura estabelecido nesta </w:t>
      </w:r>
      <w:r w:rsidRPr="006A622E">
        <w:rPr>
          <w:szCs w:val="20"/>
        </w:rPr>
        <w:lastRenderedPageBreak/>
        <w:t>Escritura de Emissão</w:t>
      </w:r>
      <w:r w:rsidR="00F755DD" w:rsidRPr="006A622E">
        <w:rPr>
          <w:szCs w:val="20"/>
        </w:rPr>
        <w:t xml:space="preserve"> de Debêntures</w:t>
      </w:r>
      <w:r w:rsidRPr="006A622E">
        <w:rPr>
          <w:szCs w:val="20"/>
        </w:rPr>
        <w:t>, hipótese em que o inadimplemento da Emissora será sanado pela Garantidora.</w:t>
      </w:r>
    </w:p>
    <w:p w14:paraId="555A3306" w14:textId="3E471DA9" w:rsidR="001D72D3" w:rsidRPr="006A622E" w:rsidRDefault="001D72D3" w:rsidP="005C57AD">
      <w:pPr>
        <w:pStyle w:val="Level3"/>
        <w:tabs>
          <w:tab w:val="clear" w:pos="1874"/>
        </w:tabs>
        <w:spacing w:after="240" w:line="300" w:lineRule="exact"/>
        <w:rPr>
          <w:szCs w:val="20"/>
        </w:rPr>
      </w:pPr>
      <w:r w:rsidRPr="006A622E">
        <w:rPr>
          <w:szCs w:val="20"/>
        </w:rPr>
        <w:t xml:space="preserve">Fica desde já certo e ajustado que a inobservância, </w:t>
      </w:r>
      <w:r w:rsidR="004C44F3" w:rsidRPr="006A622E">
        <w:rPr>
          <w:szCs w:val="20"/>
        </w:rPr>
        <w:t>pela Securitizadora</w:t>
      </w:r>
      <w:r w:rsidRPr="006A622E">
        <w:rPr>
          <w:szCs w:val="20"/>
        </w:rPr>
        <w:t>, dos prazos para execução de quaisquer garantias constituídas em favor d</w:t>
      </w:r>
      <w:r w:rsidR="008D5098" w:rsidRPr="006A622E">
        <w:rPr>
          <w:szCs w:val="20"/>
        </w:rPr>
        <w:t>a Debenturista</w:t>
      </w:r>
      <w:r w:rsidRPr="006A622E">
        <w:rPr>
          <w:szCs w:val="20"/>
        </w:rPr>
        <w:t xml:space="preserve"> desta Emissão não ensejará, sob hipótese alguma, perda de qualquer direito ou faculdade aqui prevista, podendo a Fiança ser excutida e exigida </w:t>
      </w:r>
      <w:r w:rsidR="004C44F3" w:rsidRPr="006A622E">
        <w:rPr>
          <w:szCs w:val="20"/>
        </w:rPr>
        <w:t>pela Securitizadora</w:t>
      </w:r>
      <w:r w:rsidRPr="006A622E">
        <w:rPr>
          <w:szCs w:val="20"/>
        </w:rPr>
        <w:t xml:space="preserve"> ou pel</w:t>
      </w:r>
      <w:r w:rsidR="008D5098" w:rsidRPr="006A622E">
        <w:rPr>
          <w:szCs w:val="20"/>
        </w:rPr>
        <w:t>a Debenturista</w:t>
      </w:r>
      <w:r w:rsidRPr="006A622E">
        <w:rPr>
          <w:szCs w:val="20"/>
        </w:rPr>
        <w:t>, judicial ou extrajudicialmente, quantas vezes forem necessárias até a integral cumprimento das Obrigações Garantidas.</w:t>
      </w:r>
      <w:r w:rsidR="00F266CD" w:rsidRPr="006A622E">
        <w:rPr>
          <w:szCs w:val="20"/>
        </w:rPr>
        <w:t xml:space="preserve"> </w:t>
      </w:r>
    </w:p>
    <w:p w14:paraId="0064612C" w14:textId="4949B33C" w:rsidR="001D72D3" w:rsidRPr="006A622E" w:rsidRDefault="001D72D3" w:rsidP="005C57AD">
      <w:pPr>
        <w:pStyle w:val="Level3"/>
        <w:tabs>
          <w:tab w:val="clear" w:pos="1874"/>
        </w:tabs>
        <w:spacing w:after="240" w:line="300" w:lineRule="exact"/>
        <w:rPr>
          <w:szCs w:val="20"/>
        </w:rPr>
      </w:pPr>
      <w:r w:rsidRPr="006A622E">
        <w:rPr>
          <w:szCs w:val="20"/>
        </w:rPr>
        <w:t>Todos e quaisquer pagamentos realizados pela Garantidora em decorrência da Fiança serão efetuados fora do âmbito da B3 e de acordo com instruções recebidas d</w:t>
      </w:r>
      <w:r w:rsidR="004C44F3" w:rsidRPr="006A622E">
        <w:rPr>
          <w:szCs w:val="20"/>
        </w:rPr>
        <w:t>a Securitizadora</w:t>
      </w:r>
      <w:r w:rsidRPr="006A622E">
        <w:rPr>
          <w:szCs w:val="20"/>
        </w:rPr>
        <w:t>, sempre em conformidade com os termos e procedimentos estabelecidos nesta Escritura de Emissão</w:t>
      </w:r>
      <w:r w:rsidR="004C44F3" w:rsidRPr="006A622E">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008D5098" w:rsidRPr="006A622E">
        <w:rPr>
          <w:szCs w:val="20"/>
        </w:rPr>
        <w:t>a Debenturista</w:t>
      </w:r>
      <w:r w:rsidRPr="006A622E">
        <w:rPr>
          <w:szCs w:val="20"/>
        </w:rPr>
        <w:t xml:space="preserve"> receba, após tais deduções, recolhimentos ou pagamentos, uma quantia equivalente à que teria sido recebida se tais valores não fossem devidos.</w:t>
      </w:r>
    </w:p>
    <w:p w14:paraId="25F08F5B" w14:textId="7A048DEC" w:rsidR="00DE4F9D" w:rsidRPr="006A622E" w:rsidRDefault="00DE4F9D" w:rsidP="005C57A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00DA0ACA" w:rsidRPr="006A622E">
        <w:rPr>
          <w:szCs w:val="20"/>
        </w:rPr>
        <w:t>249</w:t>
      </w:r>
      <w:r w:rsidRPr="006A622E">
        <w:rPr>
          <w:szCs w:val="20"/>
        </w:rPr>
        <w:t>.</w:t>
      </w:r>
      <w:r w:rsidR="00DA0ACA" w:rsidRPr="006A622E">
        <w:rPr>
          <w:szCs w:val="20"/>
        </w:rPr>
        <w:t>498</w:t>
      </w:r>
      <w:r w:rsidRPr="006A622E">
        <w:rPr>
          <w:szCs w:val="20"/>
        </w:rPr>
        <w:t xml:space="preserve">.000,00 (vinte e quatro bilhões, duzentos e </w:t>
      </w:r>
      <w:r w:rsidR="00DA0ACA" w:rsidRPr="006A622E">
        <w:rPr>
          <w:szCs w:val="20"/>
        </w:rPr>
        <w:t xml:space="preserve">quarenta </w:t>
      </w:r>
      <w:r w:rsidRPr="006A622E">
        <w:rPr>
          <w:szCs w:val="20"/>
        </w:rPr>
        <w:t xml:space="preserve">e </w:t>
      </w:r>
      <w:r w:rsidR="00DA0ACA" w:rsidRPr="006A622E">
        <w:rPr>
          <w:szCs w:val="20"/>
        </w:rPr>
        <w:t xml:space="preserve">nove </w:t>
      </w:r>
      <w:r w:rsidRPr="006A622E">
        <w:rPr>
          <w:szCs w:val="20"/>
        </w:rPr>
        <w:t xml:space="preserve">milhões, </w:t>
      </w:r>
      <w:r w:rsidR="00DA0ACA" w:rsidRPr="006A622E">
        <w:rPr>
          <w:szCs w:val="20"/>
        </w:rPr>
        <w:t xml:space="preserve">quatrocentos </w:t>
      </w:r>
      <w:r w:rsidRPr="006A622E">
        <w:rPr>
          <w:szCs w:val="20"/>
        </w:rPr>
        <w:t xml:space="preserve">e </w:t>
      </w:r>
      <w:r w:rsidR="00DA0ACA" w:rsidRPr="006A622E">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00F34C2A" w:rsidRPr="006A622E">
        <w:rPr>
          <w:bCs/>
          <w:szCs w:val="20"/>
        </w:rPr>
        <w:t xml:space="preserve"> </w:t>
      </w:r>
    </w:p>
    <w:p w14:paraId="18B85CA5"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00AD2135" w:rsidRPr="006A622E">
        <w:rPr>
          <w:szCs w:val="20"/>
        </w:rPr>
        <w:t>Garantidora</w:t>
      </w:r>
      <w:r w:rsidRPr="006A622E">
        <w:rPr>
          <w:szCs w:val="20"/>
        </w:rPr>
        <w:t>, nos termos das disposições legais aplicáveis.</w:t>
      </w:r>
    </w:p>
    <w:p w14:paraId="73C6EBD9" w14:textId="77777777" w:rsidR="00DE4F9D" w:rsidRPr="006A622E" w:rsidRDefault="00DE4F9D" w:rsidP="005C57AD">
      <w:pPr>
        <w:pStyle w:val="Level3"/>
        <w:spacing w:after="240" w:line="300" w:lineRule="exact"/>
        <w:rPr>
          <w:szCs w:val="20"/>
        </w:rPr>
      </w:pPr>
      <w:r w:rsidRPr="006A622E">
        <w:rPr>
          <w:szCs w:val="20"/>
        </w:rPr>
        <w:t xml:space="preserve">Para os fins de renúncia ao disposto no artigo 835 do Código Civil, a </w:t>
      </w:r>
      <w:r w:rsidR="00AD2135" w:rsidRPr="006A622E">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6A622E">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14:paraId="3152CFBB" w14:textId="77777777" w:rsidR="00950E21" w:rsidRPr="006A622E" w:rsidRDefault="001820E7" w:rsidP="005C57AD">
      <w:pPr>
        <w:pStyle w:val="Level2"/>
        <w:spacing w:after="240" w:line="300" w:lineRule="exact"/>
        <w:rPr>
          <w:b/>
          <w:bCs/>
          <w:szCs w:val="20"/>
        </w:rPr>
      </w:pPr>
      <w:r w:rsidRPr="006A622E">
        <w:rPr>
          <w:b/>
          <w:bCs/>
          <w:szCs w:val="20"/>
        </w:rPr>
        <w:t>Prorrogação dos Prazos</w:t>
      </w:r>
    </w:p>
    <w:p w14:paraId="50F801FD" w14:textId="77777777" w:rsidR="00381825" w:rsidRPr="006A622E" w:rsidRDefault="001820E7" w:rsidP="005C57AD">
      <w:pPr>
        <w:pStyle w:val="Level3"/>
        <w:tabs>
          <w:tab w:val="clear" w:pos="1874"/>
        </w:tabs>
        <w:spacing w:after="240" w:line="300" w:lineRule="exact"/>
        <w:rPr>
          <w:szCs w:val="20"/>
        </w:rPr>
      </w:pPr>
      <w:r w:rsidRPr="006A622E">
        <w:rPr>
          <w:szCs w:val="20"/>
        </w:rPr>
        <w:t>Considerar-se-ão prorrogados os prazos referentes ao pagamento de qualquer obrigação</w:t>
      </w:r>
      <w:r w:rsidR="002C0AE3" w:rsidRPr="006A622E">
        <w:rPr>
          <w:szCs w:val="20"/>
        </w:rPr>
        <w:t xml:space="preserve"> prevista nesta </w:t>
      </w:r>
      <w:r w:rsidR="00A10EAD" w:rsidRPr="006A622E">
        <w:rPr>
          <w:szCs w:val="20"/>
        </w:rPr>
        <w:t>Escritura de Emissão de Debêntures</w:t>
      </w:r>
      <w:r w:rsidRPr="006A622E">
        <w:rPr>
          <w:szCs w:val="20"/>
        </w:rPr>
        <w:t xml:space="preserve"> até o 1º</w:t>
      </w:r>
      <w:r w:rsidR="0081232A" w:rsidRPr="006A622E">
        <w:rPr>
          <w:szCs w:val="20"/>
        </w:rPr>
        <w:t xml:space="preserve"> </w:t>
      </w:r>
      <w:r w:rsidR="006C47AC" w:rsidRPr="006A622E">
        <w:rPr>
          <w:szCs w:val="20"/>
        </w:rPr>
        <w:t>(</w:t>
      </w:r>
      <w:r w:rsidRPr="006A622E">
        <w:rPr>
          <w:szCs w:val="20"/>
        </w:rPr>
        <w:t xml:space="preserve">primeiro) Dia Útil subsequente, </w:t>
      </w:r>
      <w:r w:rsidR="002D616F" w:rsidRPr="006A622E">
        <w:rPr>
          <w:szCs w:val="20"/>
        </w:rPr>
        <w:t>se a data do vencimento coincidir com dia que não seja Dia Útil, não sendo devido qualquer acréscimo aos valores a serem pagos.</w:t>
      </w:r>
    </w:p>
    <w:p w14:paraId="55712492" w14:textId="77777777" w:rsidR="00950E21" w:rsidRPr="006A622E" w:rsidRDefault="001820E7" w:rsidP="005C57AD">
      <w:pPr>
        <w:pStyle w:val="Level2"/>
        <w:spacing w:after="240" w:line="300" w:lineRule="exact"/>
        <w:rPr>
          <w:b/>
          <w:bCs/>
          <w:szCs w:val="20"/>
        </w:rPr>
      </w:pPr>
      <w:bookmarkStart w:id="232" w:name="_Ref86341136"/>
      <w:bookmarkStart w:id="233" w:name="_Hlk107241662"/>
      <w:r w:rsidRPr="006A622E">
        <w:rPr>
          <w:b/>
          <w:bCs/>
          <w:szCs w:val="20"/>
        </w:rPr>
        <w:t>Encargos Moratórios</w:t>
      </w:r>
      <w:bookmarkEnd w:id="232"/>
    </w:p>
    <w:p w14:paraId="7094D0D3" w14:textId="1BC59F68" w:rsidR="00381825" w:rsidRPr="006A622E" w:rsidRDefault="001E68B5" w:rsidP="005C57AD">
      <w:pPr>
        <w:pStyle w:val="Level3"/>
        <w:tabs>
          <w:tab w:val="clear" w:pos="1874"/>
        </w:tabs>
        <w:spacing w:after="240" w:line="300" w:lineRule="exact"/>
        <w:rPr>
          <w:szCs w:val="20"/>
        </w:rPr>
      </w:pPr>
      <w:bookmarkStart w:id="234" w:name="_Ref94080352"/>
      <w:bookmarkStart w:id="235" w:name="_Hlk107241688"/>
      <w:bookmarkEnd w:id="233"/>
      <w:r w:rsidRPr="006A622E">
        <w:rPr>
          <w:szCs w:val="20"/>
        </w:rPr>
        <w:lastRenderedPageBreak/>
        <w:t>O</w:t>
      </w:r>
      <w:r w:rsidR="001820E7" w:rsidRPr="006A622E">
        <w:rPr>
          <w:szCs w:val="20"/>
        </w:rPr>
        <w:t>correndo impontualidade no pagamento</w:t>
      </w:r>
      <w:r w:rsidR="002F10D0" w:rsidRPr="006A622E">
        <w:rPr>
          <w:szCs w:val="20"/>
        </w:rPr>
        <w:t>,</w:t>
      </w:r>
      <w:r w:rsidR="001820E7" w:rsidRPr="006A622E">
        <w:rPr>
          <w:szCs w:val="20"/>
        </w:rPr>
        <w:t xml:space="preserve"> pela </w:t>
      </w:r>
      <w:r w:rsidR="00F75728" w:rsidRPr="006A622E">
        <w:rPr>
          <w:szCs w:val="20"/>
        </w:rPr>
        <w:t>Emissora</w:t>
      </w:r>
      <w:r w:rsidR="002F10D0" w:rsidRPr="006A622E">
        <w:rPr>
          <w:szCs w:val="20"/>
        </w:rPr>
        <w:t>,</w:t>
      </w:r>
      <w:r w:rsidR="001820E7" w:rsidRPr="006A622E">
        <w:rPr>
          <w:szCs w:val="20"/>
        </w:rPr>
        <w:t xml:space="preserve"> de qualquer quantia devida </w:t>
      </w:r>
      <w:r w:rsidR="00EE4B5A" w:rsidRPr="006A622E">
        <w:rPr>
          <w:szCs w:val="20"/>
        </w:rPr>
        <w:t>à</w:t>
      </w:r>
      <w:r w:rsidR="008D5098" w:rsidRPr="006A622E">
        <w:rPr>
          <w:szCs w:val="20"/>
        </w:rPr>
        <w:t xml:space="preserve"> Debenturista</w:t>
      </w:r>
      <w:r w:rsidR="001820E7" w:rsidRPr="006A622E">
        <w:rPr>
          <w:szCs w:val="20"/>
        </w:rPr>
        <w:t xml:space="preserve">, os débitos em atraso vencidos e não pagos pela </w:t>
      </w:r>
      <w:r w:rsidR="00F75728" w:rsidRPr="006A622E">
        <w:rPr>
          <w:szCs w:val="20"/>
        </w:rPr>
        <w:t>Emissora</w:t>
      </w:r>
      <w:r w:rsidR="001820E7" w:rsidRPr="006A622E">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00FE3296" w:rsidRPr="006A622E">
        <w:rPr>
          <w:b/>
          <w:bCs/>
          <w:szCs w:val="20"/>
        </w:rPr>
        <w:t>)</w:t>
      </w:r>
      <w:r w:rsidR="00FE3296" w:rsidRPr="006A622E">
        <w:rPr>
          <w:szCs w:val="20"/>
        </w:rPr>
        <w:t> </w:t>
      </w:r>
      <w:r w:rsidR="005B7EF1" w:rsidRPr="006A622E">
        <w:rPr>
          <w:szCs w:val="20"/>
        </w:rPr>
        <w:t>à</w:t>
      </w:r>
      <w:r w:rsidR="00FB630F" w:rsidRPr="006A622E">
        <w:rPr>
          <w:szCs w:val="20"/>
        </w:rPr>
        <w:t xml:space="preserve"> Atualização Monetária, conforme aplicável, à</w:t>
      </w:r>
      <w:r w:rsidRPr="006A622E">
        <w:rPr>
          <w:szCs w:val="20"/>
        </w:rPr>
        <w:t xml:space="preserve"> respectiva 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a data do respectivo inadimplemento até a data do efetivo pagamento</w:t>
      </w:r>
      <w:r w:rsidR="002F10D0" w:rsidRPr="006A622E">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0081232A" w:rsidRPr="006A622E">
        <w:rPr>
          <w:szCs w:val="20"/>
        </w:rPr>
        <w:t> </w:t>
      </w:r>
      <w:r w:rsidRPr="006A622E">
        <w:rPr>
          <w:szCs w:val="20"/>
        </w:rPr>
        <w:t xml:space="preserve">juros de mora de 1% (um por cento) ao mês, calculados </w:t>
      </w:r>
      <w:r w:rsidRPr="006A622E">
        <w:rPr>
          <w:i/>
          <w:szCs w:val="20"/>
        </w:rPr>
        <w:t xml:space="preserve">pro rata </w:t>
      </w:r>
      <w:proofErr w:type="spellStart"/>
      <w:r w:rsidRPr="006A622E">
        <w:rPr>
          <w:i/>
          <w:szCs w:val="20"/>
        </w:rPr>
        <w:t>temporis</w:t>
      </w:r>
      <w:proofErr w:type="spellEnd"/>
      <w:r w:rsidRPr="006A622E">
        <w:rPr>
          <w:szCs w:val="20"/>
        </w:rPr>
        <w:t xml:space="preserve"> desde a data de inadimplemento até a data do efetivo pagamento; e </w:t>
      </w:r>
      <w:r w:rsidRPr="006A622E">
        <w:rPr>
          <w:b/>
          <w:bCs/>
          <w:szCs w:val="20"/>
        </w:rPr>
        <w:t>(</w:t>
      </w:r>
      <w:proofErr w:type="spellStart"/>
      <w:r w:rsidRPr="006A622E">
        <w:rPr>
          <w:b/>
          <w:bCs/>
          <w:szCs w:val="20"/>
        </w:rPr>
        <w:t>iii</w:t>
      </w:r>
      <w:proofErr w:type="spellEnd"/>
      <w:r w:rsidR="00FE3296" w:rsidRPr="006A622E">
        <w:rPr>
          <w:b/>
          <w:bCs/>
          <w:szCs w:val="20"/>
        </w:rPr>
        <w:t>)</w:t>
      </w:r>
      <w:r w:rsidR="00FE3296" w:rsidRPr="006A622E">
        <w:rPr>
          <w:szCs w:val="20"/>
        </w:rPr>
        <w:t> </w:t>
      </w:r>
      <w:r w:rsidRPr="006A622E">
        <w:rPr>
          <w:szCs w:val="20"/>
        </w:rPr>
        <w:t>multa moratória de natureza não compensatória de 2% (dois por cento) (</w:t>
      </w:r>
      <w:r w:rsidR="000C68AF" w:rsidRPr="006A622E">
        <w:rPr>
          <w:szCs w:val="20"/>
        </w:rPr>
        <w:t>“</w:t>
      </w:r>
      <w:r w:rsidRPr="006A622E">
        <w:rPr>
          <w:b/>
          <w:bCs/>
          <w:szCs w:val="20"/>
        </w:rPr>
        <w:t>Encargos Moratórios</w:t>
      </w:r>
      <w:r w:rsidR="000C68AF" w:rsidRPr="006A622E">
        <w:rPr>
          <w:szCs w:val="20"/>
        </w:rPr>
        <w:t>”</w:t>
      </w:r>
      <w:r w:rsidRPr="006A622E">
        <w:rPr>
          <w:szCs w:val="20"/>
        </w:rPr>
        <w:t>)</w:t>
      </w:r>
      <w:r w:rsidR="001820E7" w:rsidRPr="006A622E">
        <w:rPr>
          <w:szCs w:val="20"/>
        </w:rPr>
        <w:t>.</w:t>
      </w:r>
      <w:bookmarkEnd w:id="234"/>
    </w:p>
    <w:bookmarkEnd w:id="235"/>
    <w:p w14:paraId="181C1C0D" w14:textId="77777777" w:rsidR="00CE4110" w:rsidRPr="006A622E" w:rsidRDefault="00CE4110" w:rsidP="005C57AD">
      <w:pPr>
        <w:pStyle w:val="Level2"/>
        <w:spacing w:after="240" w:line="300" w:lineRule="exact"/>
        <w:rPr>
          <w:b/>
          <w:bCs/>
          <w:szCs w:val="20"/>
        </w:rPr>
      </w:pPr>
      <w:r w:rsidRPr="006A622E">
        <w:rPr>
          <w:b/>
          <w:bCs/>
          <w:szCs w:val="20"/>
        </w:rPr>
        <w:t>Direito de Preferência</w:t>
      </w:r>
    </w:p>
    <w:p w14:paraId="096CD9B2" w14:textId="77777777" w:rsidR="00CE4110" w:rsidRPr="006A622E" w:rsidRDefault="0062574D" w:rsidP="005C57AD">
      <w:pPr>
        <w:pStyle w:val="Level3"/>
        <w:tabs>
          <w:tab w:val="clear" w:pos="1874"/>
        </w:tabs>
        <w:spacing w:after="240" w:line="300" w:lineRule="exact"/>
        <w:rPr>
          <w:szCs w:val="20"/>
        </w:rPr>
      </w:pPr>
      <w:bookmarkStart w:id="236" w:name="_Hlk107241752"/>
      <w:r w:rsidRPr="006A622E">
        <w:rPr>
          <w:szCs w:val="20"/>
        </w:rPr>
        <w:t>Não haverá preferência para subscrição das Debêntures pelos atuais acionistas ou controladores diretos ou indiretos da Emissora.</w:t>
      </w:r>
    </w:p>
    <w:p w14:paraId="2FE83345" w14:textId="77777777" w:rsidR="00950E21" w:rsidRPr="006A622E" w:rsidRDefault="001820E7" w:rsidP="005C57AD">
      <w:pPr>
        <w:pStyle w:val="Level2"/>
        <w:spacing w:after="240" w:line="300" w:lineRule="exact"/>
        <w:rPr>
          <w:b/>
          <w:bCs/>
          <w:szCs w:val="20"/>
        </w:rPr>
      </w:pPr>
      <w:bookmarkStart w:id="237" w:name="_Hlk107241774"/>
      <w:bookmarkEnd w:id="236"/>
      <w:r w:rsidRPr="006A622E">
        <w:rPr>
          <w:b/>
          <w:bCs/>
          <w:szCs w:val="20"/>
        </w:rPr>
        <w:t>Repactuação</w:t>
      </w:r>
      <w:r w:rsidR="006549B3" w:rsidRPr="006A622E">
        <w:rPr>
          <w:b/>
          <w:bCs/>
          <w:szCs w:val="20"/>
        </w:rPr>
        <w:t xml:space="preserve"> Programada</w:t>
      </w:r>
    </w:p>
    <w:p w14:paraId="7A039AFB" w14:textId="77777777" w:rsidR="00381825" w:rsidRPr="006A622E" w:rsidRDefault="001820E7" w:rsidP="005C57AD">
      <w:pPr>
        <w:pStyle w:val="Level3"/>
        <w:tabs>
          <w:tab w:val="clear" w:pos="1874"/>
        </w:tabs>
        <w:spacing w:after="240" w:line="300" w:lineRule="exact"/>
        <w:rPr>
          <w:szCs w:val="20"/>
        </w:rPr>
      </w:pPr>
      <w:bookmarkStart w:id="238" w:name="_Hlk107241785"/>
      <w:bookmarkEnd w:id="237"/>
      <w:r w:rsidRPr="006A622E">
        <w:rPr>
          <w:szCs w:val="20"/>
        </w:rPr>
        <w:t>As Debêntures não serão objeto de repactuação programada.</w:t>
      </w:r>
    </w:p>
    <w:p w14:paraId="775D82DF" w14:textId="77777777" w:rsidR="00950E21" w:rsidRPr="006A622E" w:rsidRDefault="001820E7" w:rsidP="005C57AD">
      <w:pPr>
        <w:pStyle w:val="Level2"/>
        <w:spacing w:after="240" w:line="300" w:lineRule="exact"/>
        <w:rPr>
          <w:b/>
          <w:bCs/>
          <w:szCs w:val="20"/>
        </w:rPr>
      </w:pPr>
      <w:bookmarkStart w:id="239" w:name="_Ref86341097"/>
      <w:bookmarkEnd w:id="238"/>
      <w:r w:rsidRPr="006A622E">
        <w:rPr>
          <w:b/>
          <w:bCs/>
          <w:szCs w:val="20"/>
        </w:rPr>
        <w:t>Publicidade</w:t>
      </w:r>
      <w:bookmarkEnd w:id="239"/>
    </w:p>
    <w:p w14:paraId="5972903C" w14:textId="4757FF0D" w:rsidR="00381825" w:rsidRPr="006A622E" w:rsidRDefault="001820E7" w:rsidP="005C57AD">
      <w:pPr>
        <w:pStyle w:val="Level3"/>
        <w:tabs>
          <w:tab w:val="clear" w:pos="1874"/>
        </w:tabs>
        <w:spacing w:after="240" w:line="300" w:lineRule="exact"/>
      </w:pPr>
      <w:bookmarkStart w:id="240" w:name="_Ref86366072"/>
      <w:r w:rsidRPr="006A622E">
        <w:t xml:space="preserve">Todos os atos e decisões a serem tomados </w:t>
      </w:r>
      <w:r w:rsidR="007C4C9C" w:rsidRPr="006A622E">
        <w:t>em decorrência</w:t>
      </w:r>
      <w:r w:rsidRPr="006A622E">
        <w:t xml:space="preserve"> desta Emissão que, de qualquer forma, vierem a envolver </w:t>
      </w:r>
      <w:r w:rsidR="000637D3" w:rsidRPr="006A622E">
        <w:t xml:space="preserve">os </w:t>
      </w:r>
      <w:r w:rsidRPr="006A622E">
        <w:t>interesses d</w:t>
      </w:r>
      <w:r w:rsidR="008D5098" w:rsidRPr="006A622E">
        <w:t>a Debenturista</w:t>
      </w:r>
      <w:r w:rsidRPr="006A622E">
        <w:t>, deverão ser obrigatoriamente com</w:t>
      </w:r>
      <w:r w:rsidR="00C94D75" w:rsidRPr="006A622E">
        <w:t xml:space="preserve">unicados na forma de avisos </w:t>
      </w:r>
      <w:r w:rsidR="009422B6" w:rsidRPr="006A622E">
        <w:t>no Jornal de Publicação da Emissora</w:t>
      </w:r>
      <w:r w:rsidRPr="006A622E">
        <w:t xml:space="preserve">, bem como na página da </w:t>
      </w:r>
      <w:r w:rsidR="00F75728" w:rsidRPr="006A622E">
        <w:t>Emissora</w:t>
      </w:r>
      <w:r w:rsidRPr="006A622E">
        <w:t xml:space="preserve"> na rede mundial de computadores</w:t>
      </w:r>
      <w:r w:rsidR="00D031BE" w:rsidRPr="006A622E">
        <w:t xml:space="preserve"> </w:t>
      </w:r>
      <w:r w:rsidR="00103C85" w:rsidRPr="006A622E">
        <w:t>(</w:t>
      </w:r>
      <w:r w:rsidR="00F34C2A" w:rsidRPr="006A622E">
        <w:rPr>
          <w:szCs w:val="20"/>
        </w:rPr>
        <w:t>https://ri.naturaeco.com/</w:t>
      </w:r>
      <w:r w:rsidR="00B749A5" w:rsidRPr="006A622E">
        <w:t xml:space="preserve">), </w:t>
      </w:r>
      <w:r w:rsidRPr="006A622E">
        <w:t xml:space="preserve">observado o estabelecido no </w:t>
      </w:r>
      <w:r w:rsidR="00731C03" w:rsidRPr="006A622E">
        <w:t>artigo</w:t>
      </w:r>
      <w:r w:rsidR="00D031BE" w:rsidRPr="006A622E">
        <w:t xml:space="preserve"> </w:t>
      </w:r>
      <w:r w:rsidRPr="006A622E">
        <w:t>289 da Lei das Sociedades por Ações e as limitações</w:t>
      </w:r>
      <w:r w:rsidR="00C861C7" w:rsidRPr="006A622E">
        <w:t xml:space="preserve"> </w:t>
      </w:r>
      <w:r w:rsidRPr="006A622E">
        <w:t xml:space="preserve">impostas pela </w:t>
      </w:r>
      <w:r w:rsidR="003F4DD9" w:rsidRPr="006A622E">
        <w:t xml:space="preserve">Instrução CVM </w:t>
      </w:r>
      <w:r w:rsidR="00DE0BA0" w:rsidRPr="006A622E">
        <w:t>476</w:t>
      </w:r>
      <w:r w:rsidRPr="006A622E">
        <w:t xml:space="preserve"> em relação à publicidade da Oferta e os prazos legais, devendo a </w:t>
      </w:r>
      <w:r w:rsidR="00F75728" w:rsidRPr="006A622E">
        <w:t>Emissora</w:t>
      </w:r>
      <w:r w:rsidRPr="006A622E">
        <w:t xml:space="preserve"> comunicar </w:t>
      </w:r>
      <w:r w:rsidR="008D5098" w:rsidRPr="006A622E">
        <w:t>a Debenturista</w:t>
      </w:r>
      <w:r w:rsidR="00AD4339" w:rsidRPr="006A622E">
        <w:t xml:space="preserve"> e </w:t>
      </w:r>
      <w:r w:rsidRPr="006A622E">
        <w:t xml:space="preserve">o </w:t>
      </w:r>
      <w:r w:rsidR="000267A1" w:rsidRPr="006A622E">
        <w:t>Agente Fiduciário dos CRI</w:t>
      </w:r>
      <w:r w:rsidR="0073303B" w:rsidRPr="006A622E">
        <w:t xml:space="preserve"> </w:t>
      </w:r>
      <w:r w:rsidRPr="006A622E">
        <w:t xml:space="preserve">a respeito de qualquer publicação na data da sua realização, sendo certo que, caso a </w:t>
      </w:r>
      <w:r w:rsidR="00F75728" w:rsidRPr="006A622E">
        <w:t>Emissora</w:t>
      </w:r>
      <w:r w:rsidRPr="006A622E">
        <w:t xml:space="preserve"> altere </w:t>
      </w:r>
      <w:r w:rsidR="009422B6" w:rsidRPr="006A622E">
        <w:t>o Jornal de Publicação da Emissora</w:t>
      </w:r>
      <w:r w:rsidRPr="006A622E">
        <w:t xml:space="preserve"> após a Data de Emissão, deverá enviar notificação </w:t>
      </w:r>
      <w:r w:rsidR="00EE4B5A" w:rsidRPr="006A622E">
        <w:t>à</w:t>
      </w:r>
      <w:r w:rsidR="008D5098" w:rsidRPr="006A622E">
        <w:t xml:space="preserve"> Debenturista</w:t>
      </w:r>
      <w:r w:rsidR="00AD4339" w:rsidRPr="006A622E">
        <w:t xml:space="preserve"> e ao </w:t>
      </w:r>
      <w:r w:rsidR="000267A1" w:rsidRPr="006A622E">
        <w:t>Agente Fiduciário dos CRI</w:t>
      </w:r>
      <w:r w:rsidRPr="006A622E">
        <w:t xml:space="preserve"> informando o</w:t>
      </w:r>
      <w:r w:rsidR="009709E7" w:rsidRPr="006A622E">
        <w:t>(s)</w:t>
      </w:r>
      <w:r w:rsidRPr="006A622E">
        <w:t xml:space="preserve"> novo</w:t>
      </w:r>
      <w:r w:rsidR="009709E7" w:rsidRPr="006A622E">
        <w:t>(s)</w:t>
      </w:r>
      <w:r w:rsidRPr="006A622E">
        <w:t xml:space="preserve"> veículo</w:t>
      </w:r>
      <w:r w:rsidR="009709E7" w:rsidRPr="006A622E">
        <w:t>(s)</w:t>
      </w:r>
      <w:r w:rsidRPr="006A622E">
        <w:t xml:space="preserve"> para divulgação de suas informações.</w:t>
      </w:r>
      <w:bookmarkEnd w:id="240"/>
    </w:p>
    <w:p w14:paraId="1B1424F1" w14:textId="77777777" w:rsidR="002A620B" w:rsidRPr="006A622E" w:rsidRDefault="00BF4060" w:rsidP="005C57AD">
      <w:pPr>
        <w:pStyle w:val="Level2"/>
        <w:spacing w:after="240" w:line="300" w:lineRule="exact"/>
        <w:rPr>
          <w:szCs w:val="20"/>
        </w:rPr>
      </w:pPr>
      <w:bookmarkStart w:id="241" w:name="_Ref94607078"/>
      <w:r w:rsidRPr="006A622E">
        <w:rPr>
          <w:b/>
          <w:bCs/>
          <w:szCs w:val="20"/>
        </w:rPr>
        <w:t>Tributos</w:t>
      </w:r>
    </w:p>
    <w:p w14:paraId="6ED9EE8A" w14:textId="5D6141C7" w:rsidR="00EA50B4" w:rsidRPr="006A622E" w:rsidRDefault="00680F2C" w:rsidP="005C57AD">
      <w:pPr>
        <w:pStyle w:val="Level3"/>
        <w:tabs>
          <w:tab w:val="clear" w:pos="1874"/>
        </w:tabs>
        <w:spacing w:after="240" w:line="300" w:lineRule="exact"/>
        <w:rPr>
          <w:szCs w:val="20"/>
        </w:rPr>
      </w:pPr>
      <w:bookmarkStart w:id="242" w:name="_Ref95207353"/>
      <w:bookmarkEnd w:id="241"/>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6A622E">
        <w:rPr>
          <w:szCs w:val="20"/>
        </w:rPr>
        <w:t>“</w:t>
      </w:r>
      <w:r w:rsidRPr="006A622E">
        <w:rPr>
          <w:b/>
          <w:szCs w:val="20"/>
        </w:rPr>
        <w:t>Tributos</w:t>
      </w:r>
      <w:r w:rsidR="000C68AF" w:rsidRPr="006A622E">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w:t>
      </w:r>
      <w:r w:rsidR="008D5098" w:rsidRPr="006A622E">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w:t>
      </w:r>
      <w:r w:rsidRPr="006A622E">
        <w:rPr>
          <w:szCs w:val="20"/>
        </w:rPr>
        <w:lastRenderedPageBreak/>
        <w:t xml:space="preserve">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008D5098" w:rsidRPr="006A622E">
        <w:rPr>
          <w:szCs w:val="20"/>
        </w:rPr>
        <w:t>a Debenturista</w:t>
      </w:r>
      <w:r w:rsidRPr="006A622E">
        <w:rPr>
          <w:szCs w:val="20"/>
        </w:rPr>
        <w:t xml:space="preserve"> receba os mesmos valores líquidos que seriam recebidos caso nenhuma retenção ou dedução fosse realizada.</w:t>
      </w:r>
      <w:bookmarkEnd w:id="242"/>
      <w:r w:rsidR="00CC0D5B" w:rsidRPr="006A622E">
        <w:rPr>
          <w:szCs w:val="20"/>
        </w:rPr>
        <w:t xml:space="preserve"> </w:t>
      </w:r>
    </w:p>
    <w:p w14:paraId="39A11ECB" w14:textId="77777777" w:rsidR="007C5611" w:rsidRPr="006A622E" w:rsidRDefault="00680F2C" w:rsidP="005C57AD">
      <w:pPr>
        <w:pStyle w:val="Level3"/>
        <w:tabs>
          <w:tab w:val="clear" w:pos="1874"/>
        </w:tabs>
        <w:spacing w:after="240" w:line="300" w:lineRule="exact"/>
        <w:rPr>
          <w:szCs w:val="20"/>
        </w:rPr>
      </w:pPr>
      <w:r w:rsidRPr="006A622E">
        <w:rPr>
          <w:szCs w:val="20"/>
        </w:rPr>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14:paraId="7527128E" w14:textId="3DE33F57" w:rsidR="0087632C" w:rsidRPr="006A622E" w:rsidRDefault="005B3831" w:rsidP="005C57AD">
      <w:pPr>
        <w:pStyle w:val="Level1"/>
        <w:spacing w:before="0" w:after="240" w:line="300" w:lineRule="exact"/>
        <w:rPr>
          <w:rFonts w:cs="Arial"/>
          <w:sz w:val="20"/>
          <w:szCs w:val="20"/>
        </w:rPr>
      </w:pPr>
      <w:bookmarkStart w:id="243" w:name="_Toc107507829"/>
      <w:r w:rsidRPr="006A622E">
        <w:rPr>
          <w:rFonts w:cs="Arial"/>
          <w:sz w:val="20"/>
          <w:szCs w:val="20"/>
        </w:rPr>
        <w:t>RESGATE ANTECIPADO FACULTATIVO, OFERTA DE RESGATE ANTECIPADO</w:t>
      </w:r>
      <w:r w:rsidR="00777469" w:rsidRPr="006A622E">
        <w:rPr>
          <w:rFonts w:cs="Arial"/>
          <w:sz w:val="20"/>
          <w:szCs w:val="20"/>
        </w:rPr>
        <w:t xml:space="preserve"> TOTAL</w:t>
      </w:r>
      <w:r w:rsidR="00DE4F9D" w:rsidRPr="006A622E">
        <w:rPr>
          <w:rFonts w:cs="Arial"/>
          <w:sz w:val="20"/>
          <w:szCs w:val="20"/>
        </w:rPr>
        <w:t xml:space="preserve"> </w:t>
      </w:r>
      <w:r w:rsidR="00257523" w:rsidRPr="006A622E">
        <w:rPr>
          <w:rFonts w:cs="Arial"/>
          <w:sz w:val="20"/>
          <w:szCs w:val="20"/>
        </w:rPr>
        <w:t>E</w:t>
      </w:r>
      <w:r w:rsidR="0079443B" w:rsidRPr="006A622E">
        <w:rPr>
          <w:rFonts w:cs="Arial"/>
          <w:sz w:val="20"/>
          <w:szCs w:val="20"/>
        </w:rPr>
        <w:t xml:space="preserve"> </w:t>
      </w:r>
      <w:r w:rsidRPr="006A622E">
        <w:rPr>
          <w:rFonts w:cs="Arial"/>
          <w:sz w:val="20"/>
          <w:szCs w:val="20"/>
        </w:rPr>
        <w:t>AQUISIÇÃO FACULTATIVA</w:t>
      </w:r>
      <w:bookmarkEnd w:id="243"/>
      <w:r w:rsidR="0055483A" w:rsidRPr="006A622E">
        <w:rPr>
          <w:rFonts w:cs="Arial"/>
          <w:sz w:val="20"/>
          <w:szCs w:val="20"/>
        </w:rPr>
        <w:t xml:space="preserve"> </w:t>
      </w:r>
    </w:p>
    <w:p w14:paraId="76FFD65B" w14:textId="77777777" w:rsidR="00DE4F9D" w:rsidRPr="006A622E" w:rsidRDefault="00DE4F9D" w:rsidP="005C57AD">
      <w:pPr>
        <w:pStyle w:val="Level2"/>
        <w:spacing w:after="240" w:line="300" w:lineRule="exact"/>
        <w:rPr>
          <w:b/>
          <w:bCs/>
          <w:szCs w:val="20"/>
        </w:rPr>
      </w:pPr>
      <w:bookmarkStart w:id="244" w:name="_Ref111473545"/>
      <w:bookmarkStart w:id="245" w:name="_Ref94026998"/>
      <w:bookmarkStart w:id="246" w:name="_Hlk86391612"/>
      <w:bookmarkStart w:id="247" w:name="_Hlk96439671"/>
      <w:r w:rsidRPr="006A622E">
        <w:rPr>
          <w:b/>
          <w:bCs/>
          <w:szCs w:val="20"/>
        </w:rPr>
        <w:t xml:space="preserve">Resgate Antecipado Facultativo Total </w:t>
      </w:r>
      <w:bookmarkStart w:id="248" w:name="_Hlk111467372"/>
      <w:r w:rsidRPr="006A622E">
        <w:rPr>
          <w:b/>
          <w:bCs/>
          <w:szCs w:val="20"/>
        </w:rPr>
        <w:t>das Debêntures CDI</w:t>
      </w:r>
      <w:bookmarkEnd w:id="244"/>
      <w:bookmarkEnd w:id="248"/>
    </w:p>
    <w:p w14:paraId="4FCF5C2A" w14:textId="77777777" w:rsidR="00DE4F9D" w:rsidRPr="006A622E" w:rsidRDefault="00DE4F9D" w:rsidP="005C57AD">
      <w:pPr>
        <w:pStyle w:val="Level3"/>
        <w:tabs>
          <w:tab w:val="clear" w:pos="1874"/>
        </w:tabs>
        <w:spacing w:after="240" w:line="300" w:lineRule="exact"/>
        <w:rPr>
          <w:szCs w:val="20"/>
        </w:rPr>
      </w:pPr>
      <w:r w:rsidRPr="006A622E">
        <w:rPr>
          <w:szCs w:val="20"/>
        </w:rPr>
        <w:t>A Emissora poderá, observados os termos e condições estabelecidos a seguir, a seu exclusivo critério</w:t>
      </w:r>
      <w:r w:rsidR="00F554DD" w:rsidRPr="006A622E">
        <w:rPr>
          <w:szCs w:val="20"/>
        </w:rPr>
        <w:t>, e a partir do 36º (trigésimo sexto) mês</w:t>
      </w:r>
      <w:r w:rsidR="00156D4D" w:rsidRPr="006A622E">
        <w:rPr>
          <w:szCs w:val="20"/>
        </w:rPr>
        <w:t xml:space="preserve"> </w:t>
      </w:r>
      <w:r w:rsidRPr="006A622E">
        <w:rPr>
          <w:szCs w:val="20"/>
        </w:rPr>
        <w:t>contado</w:t>
      </w:r>
      <w:r w:rsidR="00F554DD" w:rsidRPr="006A622E">
        <w:rPr>
          <w:szCs w:val="20"/>
        </w:rPr>
        <w:t xml:space="preserve"> </w:t>
      </w:r>
      <w:r w:rsidRPr="006A622E">
        <w:rPr>
          <w:szCs w:val="20"/>
        </w:rPr>
        <w:t xml:space="preserve">da Data de Emissão, ou seja, </w:t>
      </w:r>
      <w:r w:rsidR="00F554DD" w:rsidRPr="006A622E">
        <w:rPr>
          <w:szCs w:val="20"/>
        </w:rPr>
        <w:t>14 de setembro</w:t>
      </w:r>
      <w:r w:rsidRPr="006A622E">
        <w:rPr>
          <w:szCs w:val="20"/>
        </w:rPr>
        <w:t xml:space="preserve"> de 20</w:t>
      </w:r>
      <w:r w:rsidR="00F554DD" w:rsidRPr="006A622E">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14:paraId="610FA1E1" w14:textId="5201B3F0" w:rsidR="00DE4F9D" w:rsidRPr="006A622E" w:rsidRDefault="00DE4F9D" w:rsidP="005C57AD">
      <w:pPr>
        <w:pStyle w:val="Level3"/>
        <w:spacing w:after="240" w:line="300" w:lineRule="exact"/>
        <w:rPr>
          <w:bCs/>
          <w:color w:val="000000"/>
          <w:szCs w:val="20"/>
        </w:rPr>
      </w:pPr>
      <w:bookmarkStart w:id="249" w:name="_Ref111820292"/>
      <w:r w:rsidRPr="006A622E">
        <w:rPr>
          <w:rFonts w:eastAsia="Arial Unicode MS"/>
          <w:szCs w:val="20"/>
        </w:rPr>
        <w:t xml:space="preserve">O Resgate Antecipado Facultativo Total das Debêntures CDI deverá ocorrer mediante publicação de comunicação dirigida </w:t>
      </w:r>
      <w:r w:rsidR="00EE4B5A" w:rsidRPr="006A622E">
        <w:rPr>
          <w:szCs w:val="20"/>
        </w:rPr>
        <w:t>à</w:t>
      </w:r>
      <w:r w:rsidR="008D5098" w:rsidRPr="006A622E">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49"/>
    </w:p>
    <w:p w14:paraId="2FC220C9" w14:textId="0F90B687" w:rsidR="00DE4F9D" w:rsidRPr="006A622E" w:rsidRDefault="00DE4F9D" w:rsidP="005C57AD">
      <w:pPr>
        <w:pStyle w:val="Level3"/>
        <w:spacing w:after="240" w:line="300" w:lineRule="exact"/>
        <w:rPr>
          <w:bCs/>
          <w:color w:val="000000"/>
          <w:szCs w:val="20"/>
        </w:rPr>
      </w:pPr>
      <w:bookmarkStart w:id="250" w:name="_Ref111820394"/>
      <w:r w:rsidRPr="006A622E">
        <w:rPr>
          <w:rFonts w:eastAsia="Arial Unicode MS"/>
          <w:szCs w:val="20"/>
        </w:rPr>
        <w:t xml:space="preserve">Por ocasião do Resgate Antecipado Facultativo Total das Debêntures CDI, </w:t>
      </w:r>
      <w:r w:rsidR="008D5098" w:rsidRPr="006A622E">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00F554DD" w:rsidRPr="006A622E">
        <w:rPr>
          <w:szCs w:val="20"/>
        </w:rPr>
        <w:t>0,35</w:t>
      </w:r>
      <w:r w:rsidRPr="006A622E">
        <w:rPr>
          <w:szCs w:val="20"/>
        </w:rPr>
        <w:t>% (</w:t>
      </w:r>
      <w:r w:rsidR="00F554DD" w:rsidRPr="006A622E">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xml:space="preserve">”), pelo prazo remanescente entre a Data do Resgate Antecipado Facultativo Total das Debêntures CDI e a Data de Vencimento, sobre o Valor </w:t>
      </w:r>
      <w:r w:rsidRPr="006A622E">
        <w:rPr>
          <w:szCs w:val="20"/>
        </w:rPr>
        <w:lastRenderedPageBreak/>
        <w:t>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50"/>
    </w:p>
    <w:p w14:paraId="45709603" w14:textId="77777777" w:rsidR="00DE4F9D" w:rsidRPr="006A622E" w:rsidRDefault="00DE4F9D" w:rsidP="005C57A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0B37C683" w14:textId="77777777" w:rsidR="00DE4F9D" w:rsidRPr="006A622E" w:rsidRDefault="00DE4F9D" w:rsidP="005C57AD">
      <w:pPr>
        <w:pStyle w:val="Body"/>
        <w:spacing w:after="240" w:line="300" w:lineRule="exact"/>
        <w:ind w:left="1361"/>
        <w:rPr>
          <w:lang w:val="pt-BR"/>
        </w:rPr>
      </w:pPr>
      <w:r w:rsidRPr="006A622E">
        <w:rPr>
          <w:lang w:val="pt-BR"/>
        </w:rPr>
        <w:t>Onde:</w:t>
      </w:r>
    </w:p>
    <w:p w14:paraId="75C745C3" w14:textId="3DB70D1E" w:rsidR="00DE4F9D" w:rsidRPr="006A622E" w:rsidRDefault="00DE4F9D" w:rsidP="005C57AD">
      <w:pPr>
        <w:pStyle w:val="Body"/>
        <w:spacing w:after="240" w:line="300" w:lineRule="exact"/>
        <w:ind w:left="1361"/>
        <w:rPr>
          <w:lang w:val="pt-BR"/>
        </w:rPr>
      </w:pPr>
      <w:proofErr w:type="spellStart"/>
      <w:r w:rsidRPr="006A622E">
        <w:rPr>
          <w:b/>
          <w:bCs/>
          <w:lang w:val="pt-BR"/>
        </w:rPr>
        <w:t>PUprêmio</w:t>
      </w:r>
      <w:proofErr w:type="spellEnd"/>
      <w:r w:rsidRPr="006A622E">
        <w:rPr>
          <w:lang w:val="pt-BR"/>
        </w:rPr>
        <w:t xml:space="preserve"> = valor unitário do prêmio a ser pago </w:t>
      </w:r>
      <w:r w:rsidR="00EE4B5A" w:rsidRPr="006A622E">
        <w:rPr>
          <w:lang w:val="pt-BR"/>
        </w:rPr>
        <w:t>à</w:t>
      </w:r>
      <w:r w:rsidR="008D5098" w:rsidRPr="006A622E">
        <w:rPr>
          <w:lang w:val="pt-BR"/>
        </w:rPr>
        <w:t xml:space="preserve"> Debenturista</w:t>
      </w:r>
      <w:r w:rsidRPr="006A622E">
        <w:rPr>
          <w:lang w:val="pt-BR"/>
        </w:rPr>
        <w:t xml:space="preserve"> no âmbito do Resgate Antecipado Facultativo Total das Debêntures CDI, calculado com 8 (oito) casas decimais, sem arredondamento;</w:t>
      </w:r>
    </w:p>
    <w:p w14:paraId="78CC3030" w14:textId="77777777" w:rsidR="00DE4F9D" w:rsidRPr="006A622E" w:rsidRDefault="00DE4F9D" w:rsidP="005C57AD">
      <w:pPr>
        <w:pStyle w:val="Body"/>
        <w:spacing w:after="240" w:line="300" w:lineRule="exact"/>
        <w:ind w:left="1361"/>
        <w:rPr>
          <w:lang w:val="pt-BR"/>
        </w:rPr>
      </w:pPr>
      <w:proofErr w:type="spellStart"/>
      <w:r w:rsidRPr="006A622E">
        <w:rPr>
          <w:b/>
          <w:bCs/>
          <w:lang w:val="pt-BR"/>
        </w:rPr>
        <w:t>PUdebênture</w:t>
      </w:r>
      <w:proofErr w:type="spellEnd"/>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 xml:space="preserve">pro rata </w:t>
      </w:r>
      <w:proofErr w:type="spellStart"/>
      <w:r w:rsidRPr="006A622E">
        <w:rPr>
          <w:i/>
          <w:iCs/>
          <w:lang w:val="pt-BR"/>
        </w:rPr>
        <w:t>temporis</w:t>
      </w:r>
      <w:proofErr w:type="spellEnd"/>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4C61A66F" w14:textId="28F5C53C" w:rsidR="00DE4F9D" w:rsidRPr="006A622E" w:rsidRDefault="00DE4F9D" w:rsidP="005C57AD">
      <w:pPr>
        <w:pStyle w:val="Body"/>
        <w:spacing w:after="240" w:line="300" w:lineRule="exact"/>
        <w:ind w:left="1361"/>
        <w:rPr>
          <w:lang w:val="pt-BR"/>
        </w:rPr>
      </w:pPr>
      <w:r w:rsidRPr="006A622E">
        <w:rPr>
          <w:b/>
          <w:bCs/>
          <w:lang w:val="pt-BR"/>
        </w:rPr>
        <w:t>Prêmio</w:t>
      </w:r>
      <w:r w:rsidRPr="006A622E">
        <w:rPr>
          <w:lang w:val="pt-BR"/>
        </w:rPr>
        <w:t xml:space="preserve"> = </w:t>
      </w:r>
      <w:r w:rsidR="00F554DD" w:rsidRPr="006A622E">
        <w:rPr>
          <w:lang w:val="pt-BR"/>
        </w:rPr>
        <w:t>0,35% (trinta e cinco centésimos por cento</w:t>
      </w:r>
      <w:r w:rsidRPr="006A622E">
        <w:rPr>
          <w:lang w:val="pt-BR"/>
        </w:rPr>
        <w:t>); e</w:t>
      </w:r>
    </w:p>
    <w:p w14:paraId="593ADA0C" w14:textId="77777777" w:rsidR="00DE4F9D" w:rsidRPr="006A622E" w:rsidRDefault="00DE4F9D" w:rsidP="005C57AD">
      <w:pPr>
        <w:pStyle w:val="Body"/>
        <w:spacing w:after="240" w:line="300" w:lineRule="exact"/>
        <w:ind w:left="1361"/>
        <w:rPr>
          <w:lang w:val="pt-BR"/>
        </w:rPr>
      </w:pPr>
      <w:r w:rsidRPr="006A622E">
        <w:rPr>
          <w:b/>
          <w:bCs/>
          <w:lang w:val="pt-BR"/>
        </w:rPr>
        <w:t>Prazo Remanescente</w:t>
      </w:r>
      <w:r w:rsidRPr="006A622E">
        <w:rPr>
          <w:lang w:val="pt-BR"/>
        </w:rPr>
        <w:t xml:space="preserve"> = Quantidade de Dias Úteis da respectiva data do Resgate Antecipado Facultativo das Debêntures CDI até a Data de Vencimento. </w:t>
      </w:r>
    </w:p>
    <w:p w14:paraId="41CBE383" w14:textId="77777777" w:rsidR="00DE4F9D" w:rsidRPr="006A622E" w:rsidRDefault="00DE4F9D" w:rsidP="005C57A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14:paraId="45E3FAAC" w14:textId="77777777" w:rsidR="00DE4F9D" w:rsidRPr="006A622E" w:rsidRDefault="00DE4F9D" w:rsidP="005C57A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56146968" w14:textId="77777777" w:rsidR="00DE4F9D" w:rsidRPr="006A622E" w:rsidRDefault="00DE4F9D" w:rsidP="005C57A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14:paraId="681C9B36" w14:textId="2C78C4A4" w:rsidR="00DE4F9D" w:rsidRPr="006A622E" w:rsidRDefault="00DE4F9D" w:rsidP="005C57AD">
      <w:pPr>
        <w:pStyle w:val="Level2"/>
        <w:spacing w:after="240" w:line="300" w:lineRule="exact"/>
        <w:rPr>
          <w:b/>
          <w:bCs/>
          <w:szCs w:val="20"/>
        </w:rPr>
      </w:pPr>
      <w:bookmarkStart w:id="251" w:name="_Ref111473551"/>
      <w:bookmarkStart w:id="252" w:name="_Ref102757132"/>
      <w:r w:rsidRPr="006A622E">
        <w:rPr>
          <w:b/>
          <w:bCs/>
          <w:szCs w:val="20"/>
        </w:rPr>
        <w:t>Resgate Antecipado Facultativo Total das Debêntures IPCA</w:t>
      </w:r>
      <w:r w:rsidR="00FE3C5E" w:rsidRPr="006A622E">
        <w:rPr>
          <w:b/>
          <w:bCs/>
          <w:szCs w:val="20"/>
        </w:rPr>
        <w:t xml:space="preserve"> I </w:t>
      </w:r>
      <w:r w:rsidR="00EE5CC8" w:rsidRPr="006A622E">
        <w:rPr>
          <w:b/>
          <w:bCs/>
          <w:szCs w:val="20"/>
        </w:rPr>
        <w:t xml:space="preserve">e/ou </w:t>
      </w:r>
      <w:r w:rsidR="00C932EB" w:rsidRPr="006A622E">
        <w:rPr>
          <w:b/>
          <w:bCs/>
          <w:szCs w:val="20"/>
        </w:rPr>
        <w:t xml:space="preserve">Debêntures </w:t>
      </w:r>
      <w:r w:rsidR="00EE5CC8" w:rsidRPr="006A622E">
        <w:rPr>
          <w:b/>
          <w:bCs/>
          <w:szCs w:val="20"/>
        </w:rPr>
        <w:t>IPCA II</w:t>
      </w:r>
      <w:r w:rsidRPr="006A622E">
        <w:rPr>
          <w:b/>
          <w:bCs/>
          <w:szCs w:val="20"/>
        </w:rPr>
        <w:t>.</w:t>
      </w:r>
      <w:bookmarkEnd w:id="251"/>
      <w:r w:rsidRPr="006A622E">
        <w:rPr>
          <w:b/>
          <w:bCs/>
          <w:szCs w:val="20"/>
        </w:rPr>
        <w:t xml:space="preserve"> </w:t>
      </w:r>
    </w:p>
    <w:p w14:paraId="2C7B5E0E" w14:textId="35208A14" w:rsidR="00DE4F9D" w:rsidRPr="00303C1D" w:rsidRDefault="00DE4F9D" w:rsidP="005C57AD">
      <w:pPr>
        <w:pStyle w:val="Level3"/>
        <w:spacing w:after="240" w:line="300" w:lineRule="exact"/>
        <w:rPr>
          <w:rFonts w:eastAsia="Arial Unicode MS"/>
          <w:szCs w:val="20"/>
        </w:rPr>
      </w:pPr>
      <w:r w:rsidRPr="006A622E">
        <w:rPr>
          <w:rFonts w:eastAsia="Arial Unicode MS"/>
          <w:szCs w:val="20"/>
        </w:rPr>
        <w:t>A Emissora poderá</w:t>
      </w:r>
      <w:bookmarkStart w:id="253" w:name="_Hlk111485638"/>
      <w:r w:rsidRPr="006A622E">
        <w:rPr>
          <w:rFonts w:eastAsia="Arial Unicode MS"/>
          <w:szCs w:val="20"/>
        </w:rPr>
        <w:t xml:space="preserve">, </w:t>
      </w:r>
      <w:r w:rsidR="00F554DD" w:rsidRPr="006A622E">
        <w:rPr>
          <w:rFonts w:eastAsia="Arial Unicode MS"/>
          <w:szCs w:val="20"/>
        </w:rPr>
        <w:t xml:space="preserve">(i) em relação às Debêntures IPCA I, </w:t>
      </w:r>
      <w:r w:rsidR="00F554DD" w:rsidRPr="006A622E">
        <w:rPr>
          <w:szCs w:val="20"/>
        </w:rPr>
        <w:t>a partir do 48° (quadragésimo oitavo) mês contado da Data de Emissão, ou seja, 14 de setembro de 2026 (inclusive)</w:t>
      </w:r>
      <w:r w:rsidR="00F554DD" w:rsidRPr="006A622E">
        <w:rPr>
          <w:rFonts w:eastAsia="Arial Unicode MS"/>
          <w:szCs w:val="20"/>
        </w:rPr>
        <w:t>, e (</w:t>
      </w:r>
      <w:proofErr w:type="spellStart"/>
      <w:r w:rsidR="00F554DD" w:rsidRPr="006A622E">
        <w:rPr>
          <w:rFonts w:eastAsia="Arial Unicode MS"/>
          <w:szCs w:val="20"/>
        </w:rPr>
        <w:t>ii</w:t>
      </w:r>
      <w:proofErr w:type="spellEnd"/>
      <w:r w:rsidR="00F554DD" w:rsidRPr="006A622E">
        <w:rPr>
          <w:rFonts w:eastAsia="Arial Unicode MS"/>
          <w:szCs w:val="20"/>
        </w:rPr>
        <w:t xml:space="preserve">) em relação às Debêntures IPCA II, </w:t>
      </w:r>
      <w:r w:rsidR="00F554DD" w:rsidRPr="006A622E">
        <w:rPr>
          <w:szCs w:val="20"/>
        </w:rPr>
        <w:t xml:space="preserve">a partir do 72° </w:t>
      </w:r>
      <w:r w:rsidR="00F554DD" w:rsidRPr="006A622E">
        <w:rPr>
          <w:szCs w:val="20"/>
        </w:rPr>
        <w:lastRenderedPageBreak/>
        <w:t>(septuagésimo segundo) mês contado da Data de Emissão, ou seja, 14 de setembro de 2028 (inclusive)</w:t>
      </w:r>
      <w:r w:rsidR="00F554DD" w:rsidRPr="006A622E">
        <w:rPr>
          <w:rFonts w:eastAsia="Arial Unicode MS"/>
          <w:szCs w:val="20"/>
        </w:rPr>
        <w:t>,</w:t>
      </w:r>
      <w:r w:rsidRPr="006A622E">
        <w:rPr>
          <w:rFonts w:eastAsia="Arial Unicode MS"/>
          <w:szCs w:val="20"/>
        </w:rPr>
        <w:t xml:space="preserve"> </w:t>
      </w:r>
      <w:bookmarkEnd w:id="253"/>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00EE5CC8" w:rsidRPr="00303C1D">
        <w:rPr>
          <w:b/>
          <w:szCs w:val="20"/>
        </w:rPr>
        <w:t xml:space="preserve"> I e/ou </w:t>
      </w:r>
      <w:r w:rsidR="00C932EB" w:rsidRPr="00303C1D">
        <w:rPr>
          <w:b/>
          <w:bCs/>
          <w:szCs w:val="20"/>
        </w:rPr>
        <w:t xml:space="preserve">Debêntures </w:t>
      </w:r>
      <w:r w:rsidR="00EE5CC8" w:rsidRPr="00303C1D">
        <w:rPr>
          <w:b/>
          <w:szCs w:val="20"/>
        </w:rPr>
        <w:t>IPCA II</w:t>
      </w:r>
      <w:r w:rsidRPr="00303C1D">
        <w:rPr>
          <w:szCs w:val="20"/>
        </w:rPr>
        <w:t>”)</w:t>
      </w:r>
      <w:r w:rsidRPr="00303C1D">
        <w:rPr>
          <w:rFonts w:eastAsia="Arial Unicode MS"/>
          <w:szCs w:val="20"/>
        </w:rPr>
        <w:t>.</w:t>
      </w:r>
      <w:bookmarkEnd w:id="252"/>
      <w:r w:rsidR="0055483A" w:rsidRPr="00303C1D">
        <w:rPr>
          <w:rFonts w:eastAsia="Arial Unicode MS"/>
          <w:szCs w:val="20"/>
        </w:rPr>
        <w:t xml:space="preserve"> </w:t>
      </w:r>
    </w:p>
    <w:p w14:paraId="4820EC8D" w14:textId="66841BDC" w:rsidR="00DE4F9D" w:rsidRPr="006A622E"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00EE5CC8" w:rsidRPr="00303C1D">
        <w:rPr>
          <w:rFonts w:eastAsia="Arial Unicode MS"/>
          <w:szCs w:val="20"/>
        </w:rPr>
        <w:t xml:space="preserve"> I e/ou </w:t>
      </w:r>
      <w:r w:rsidR="00C932EB" w:rsidRPr="00303C1D">
        <w:rPr>
          <w:rFonts w:eastAsia="Arial Unicode MS"/>
          <w:szCs w:val="20"/>
        </w:rPr>
        <w:t xml:space="preserve">Debêntures </w:t>
      </w:r>
      <w:r w:rsidR="00EE5CC8" w:rsidRPr="00303C1D">
        <w:rPr>
          <w:rFonts w:eastAsia="Arial Unicode MS"/>
          <w:szCs w:val="20"/>
        </w:rPr>
        <w:t>IPCA II</w:t>
      </w:r>
      <w:r w:rsidRPr="00303C1D">
        <w:rPr>
          <w:rFonts w:eastAsia="Arial Unicode MS"/>
          <w:szCs w:val="20"/>
        </w:rPr>
        <w:t xml:space="preserve"> </w:t>
      </w:r>
      <w:bookmarkStart w:id="254" w:name="_Ref111820487"/>
      <w:r w:rsidR="00F620CF" w:rsidRPr="00303C1D">
        <w:rPr>
          <w:rFonts w:eastAsia="Arial Unicode MS"/>
          <w:szCs w:val="20"/>
        </w:rPr>
        <w:t xml:space="preserve">deverá ocorrer mediante publicação de comunicação dirigida </w:t>
      </w:r>
      <w:r w:rsidR="00F620CF" w:rsidRPr="00303C1D">
        <w:rPr>
          <w:szCs w:val="20"/>
        </w:rPr>
        <w:t>à</w:t>
      </w:r>
      <w:r w:rsidR="00F620CF" w:rsidRPr="00303C1D">
        <w:rPr>
          <w:rFonts w:eastAsia="Arial Unicode MS"/>
          <w:szCs w:val="20"/>
        </w:rPr>
        <w:t xml:space="preserve"> Debenturista, com cópia ao Agente Fiduciário dos CRI (“</w:t>
      </w:r>
      <w:r w:rsidR="00F620CF" w:rsidRPr="00303C1D">
        <w:rPr>
          <w:rFonts w:eastAsia="Arial Unicode MS"/>
          <w:b/>
          <w:szCs w:val="20"/>
        </w:rPr>
        <w:t xml:space="preserve">Comunicação de Resgate Antecipado Facultativo Total das Debêntures IPCA I e/ou </w:t>
      </w:r>
      <w:r w:rsidR="00C932EB" w:rsidRPr="00303C1D">
        <w:rPr>
          <w:rFonts w:eastAsia="Arial Unicode MS"/>
          <w:b/>
          <w:szCs w:val="20"/>
        </w:rPr>
        <w:t xml:space="preserve">Debêntures </w:t>
      </w:r>
      <w:r w:rsidR="00F620CF" w:rsidRPr="00303C1D">
        <w:rPr>
          <w:rFonts w:eastAsia="Arial Unicode MS"/>
          <w:b/>
          <w:szCs w:val="20"/>
        </w:rPr>
        <w:t>IPCA II</w:t>
      </w:r>
      <w:r w:rsidR="00F620CF" w:rsidRPr="00303C1D">
        <w:rPr>
          <w:rFonts w:eastAsia="Arial Unicode MS"/>
          <w:szCs w:val="20"/>
        </w:rPr>
        <w:t>”), com antecedência mínima de 3</w:t>
      </w:r>
      <w:r w:rsidR="00F620CF" w:rsidRPr="006A622E">
        <w:rPr>
          <w:rFonts w:eastAsia="Arial Unicode MS"/>
          <w:szCs w:val="20"/>
        </w:rPr>
        <w:t xml:space="preserve"> (três) Dias Úteis contados da data prevista para realização do efetivo Resgate Antecipado Facultativo Total das Debêntures IPCA I e/ou </w:t>
      </w:r>
      <w:r w:rsidR="00C932EB" w:rsidRPr="006A622E">
        <w:rPr>
          <w:rFonts w:eastAsia="Arial Unicode MS"/>
          <w:szCs w:val="20"/>
        </w:rPr>
        <w:t xml:space="preserve">Debêntures </w:t>
      </w:r>
      <w:r w:rsidR="00F620CF" w:rsidRPr="006A622E">
        <w:rPr>
          <w:rFonts w:eastAsia="Arial Unicode MS"/>
          <w:szCs w:val="20"/>
        </w:rPr>
        <w:t>IPCA II.</w:t>
      </w:r>
      <w:bookmarkEnd w:id="254"/>
    </w:p>
    <w:p w14:paraId="321FA5FB"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14:paraId="516277E3" w14:textId="3E43F626" w:rsidR="000345FB" w:rsidRDefault="00DE4F9D" w:rsidP="000345FB">
      <w:pPr>
        <w:pStyle w:val="Level3"/>
        <w:spacing w:after="240" w:line="300" w:lineRule="exact"/>
        <w:rPr>
          <w:ins w:id="255" w:author="Salun, Samir-GB+" w:date="2022-08-22T17:51:00Z"/>
          <w:rFonts w:eastAsia="Arial Unicode MS"/>
          <w:szCs w:val="20"/>
        </w:rPr>
      </w:pPr>
      <w:r w:rsidRPr="006A622E">
        <w:rPr>
          <w:rFonts w:eastAsia="Arial Unicode MS"/>
          <w:szCs w:val="20"/>
        </w:rPr>
        <w:t>O valor a ser pago pela Emissora em relação a cada uma das Debêntures IPCA I e</w:t>
      </w:r>
      <w:r w:rsidR="00C932EB" w:rsidRPr="006A622E">
        <w:rPr>
          <w:rFonts w:eastAsia="Arial Unicode MS"/>
          <w:szCs w:val="20"/>
        </w:rPr>
        <w:t>/ou</w:t>
      </w:r>
      <w:r w:rsidRPr="006A622E">
        <w:rPr>
          <w:rFonts w:eastAsia="Arial Unicode MS"/>
          <w:szCs w:val="20"/>
        </w:rPr>
        <w:t xml:space="preserve"> Debêntures IPCA II, no âmbito do Resgate Antecipado Facultativo Total das Debêntures IPCA, será equivalente </w:t>
      </w:r>
      <w:ins w:id="256" w:author="Salun, Samir-GB+" w:date="2022-08-22T17:51:00Z">
        <w:r w:rsidR="000345FB" w:rsidRPr="00B41DCE">
          <w:rPr>
            <w:rFonts w:eastAsia="Arial Unicode MS"/>
          </w:rPr>
          <w:t>ao que for maior entre os valores indicados no item (i) e no item (</w:t>
        </w:r>
        <w:proofErr w:type="spellStart"/>
        <w:r w:rsidR="000345FB" w:rsidRPr="00B41DCE">
          <w:rPr>
            <w:rFonts w:eastAsia="Arial Unicode MS"/>
          </w:rPr>
          <w:t>ii</w:t>
        </w:r>
        <w:proofErr w:type="spellEnd"/>
        <w:r w:rsidR="000345FB" w:rsidRPr="00B41DCE">
          <w:rPr>
            <w:rFonts w:eastAsia="Arial Unicode MS"/>
          </w:rPr>
          <w:t>) abaixo:</w:t>
        </w:r>
      </w:ins>
      <w:del w:id="257" w:author="Salun, Samir-GB+" w:date="2022-08-22T17:51:00Z">
        <w:r w:rsidRPr="006A622E" w:rsidDel="000345FB">
          <w:rPr>
            <w:rFonts w:eastAsia="Arial Unicode MS"/>
            <w:szCs w:val="20"/>
          </w:rPr>
          <w:delText>ao</w:delText>
        </w:r>
        <w:r w:rsidR="00C55382" w:rsidRPr="006A622E" w:rsidDel="000345FB">
          <w:rPr>
            <w:rFonts w:eastAsia="Arial Unicode MS"/>
            <w:szCs w:val="20"/>
          </w:rPr>
          <w:delText xml:space="preserve"> Valor Nominal Unitário Atualizado, acrescido (a) da respectiva Remuneração, calculada </w:delText>
        </w:r>
        <w:r w:rsidR="00C55382" w:rsidRPr="006A622E" w:rsidDel="000345FB">
          <w:rPr>
            <w:rFonts w:eastAsia="Arial Unicode MS"/>
            <w:i/>
            <w:szCs w:val="20"/>
          </w:rPr>
          <w:delText>pro rata temporis</w:delText>
        </w:r>
        <w:r w:rsidR="00C55382" w:rsidRPr="006A622E" w:rsidDel="000345FB">
          <w:rPr>
            <w:rFonts w:eastAsia="Arial Unicode MS"/>
            <w:szCs w:val="20"/>
          </w:rPr>
          <w:delText xml:space="preserve"> desde a primeira Data de Integralização ou a Data de Pagamento da Remuneração imediatamente anterior (inclusive), conforme o caso, até a data do efetivo Resgate Antecipado Facultativo Total das Debêntures IPCA (exclusive); (b) dos Encargos Moratórios, se houver; e (c) de quaisquer outras obrigações pecuniárias referentes às Debêntures.</w:delText>
        </w:r>
        <w:r w:rsidR="006F7581" w:rsidRPr="006A622E" w:rsidDel="000345FB">
          <w:rPr>
            <w:rFonts w:eastAsia="Arial Unicode MS"/>
            <w:szCs w:val="20"/>
          </w:rPr>
          <w:delText xml:space="preserve"> </w:delText>
        </w:r>
        <w:r w:rsidR="006F7581" w:rsidRPr="00303C1D" w:rsidDel="000345FB">
          <w:rPr>
            <w:rFonts w:eastAsia="Arial Unicode MS"/>
            <w:b/>
            <w:bCs/>
            <w:szCs w:val="20"/>
            <w:highlight w:val="yellow"/>
          </w:rPr>
          <w:delText>[</w:delText>
        </w:r>
        <w:r w:rsidR="00D2736F" w:rsidRPr="00303C1D" w:rsidDel="000345FB">
          <w:rPr>
            <w:rFonts w:eastAsia="Arial Unicode MS"/>
            <w:b/>
            <w:bCs/>
            <w:szCs w:val="20"/>
            <w:highlight w:val="yellow"/>
          </w:rPr>
          <w:delText>Nota Lefosse: Sob validação dos Coordenadores. No precedente havia previsão de prêmio de 0,35 na única série existente (DI).]</w:delText>
        </w:r>
      </w:del>
    </w:p>
    <w:p w14:paraId="3F25FD46" w14:textId="0EF27D38" w:rsidR="000345FB" w:rsidRPr="00B41DCE" w:rsidRDefault="000345FB" w:rsidP="000345FB">
      <w:pPr>
        <w:pStyle w:val="Level4"/>
        <w:rPr>
          <w:ins w:id="258" w:author="Salun, Samir-GB+" w:date="2022-08-22T17:51:00Z"/>
          <w:rFonts w:eastAsia="Arial Unicode MS"/>
        </w:rPr>
      </w:pPr>
      <w:ins w:id="259" w:author="Salun, Samir-GB+" w:date="2022-08-22T17:51:00Z">
        <w:r w:rsidRPr="00B41DCE">
          <w:rPr>
            <w:rFonts w:eastAsia="Arial Unicode MS"/>
          </w:rPr>
          <w:t xml:space="preserve">Valor Nominal Unitário Atualizado, acrescido (a) da respectiva Remuneração, calculada pro rata </w:t>
        </w:r>
        <w:proofErr w:type="spellStart"/>
        <w:r w:rsidRPr="00B41DCE">
          <w:rPr>
            <w:rFonts w:eastAsia="Arial Unicode MS"/>
          </w:rPr>
          <w:t>temporis</w:t>
        </w:r>
        <w:proofErr w:type="spellEnd"/>
        <w:r w:rsidRPr="00B41DCE">
          <w:rPr>
            <w:rFonts w:eastAsia="Arial Unicode MS"/>
          </w:rPr>
          <w:t xml:space="preserve"> desde a primeira Data de Integralização ou a Data de Pagamento da Remuneração imediatamente anterior (inclusive), conforme o caso, até a data do efetivo Resgate Antecipado Facultativo Total das Debêntures IPCA </w:t>
        </w:r>
      </w:ins>
      <w:ins w:id="260" w:author="Salun, Samir-GB+" w:date="2022-08-22T17:52:00Z">
        <w:r w:rsidRPr="006A622E">
          <w:rPr>
            <w:rFonts w:eastAsia="Arial Unicode MS"/>
            <w:szCs w:val="20"/>
          </w:rPr>
          <w:t>e/ou Debêntures IPCA II</w:t>
        </w:r>
        <w:r w:rsidRPr="00B41DCE">
          <w:rPr>
            <w:rFonts w:eastAsia="Arial Unicode MS"/>
          </w:rPr>
          <w:t xml:space="preserve"> </w:t>
        </w:r>
      </w:ins>
      <w:ins w:id="261" w:author="Salun, Samir-GB+" w:date="2022-08-22T17:51:00Z">
        <w:r w:rsidRPr="00B41DCE">
          <w:rPr>
            <w:rFonts w:eastAsia="Arial Unicode MS"/>
          </w:rPr>
          <w:t xml:space="preserve">(exclusive); (b) dos Encargos Moratórios, se houver; e (c) de quaisquer outras obrigações pecuniárias referentes às Debêntures; ou </w:t>
        </w:r>
      </w:ins>
    </w:p>
    <w:p w14:paraId="2F724A76" w14:textId="717F2D10" w:rsidR="000345FB" w:rsidRPr="00B41DCE" w:rsidRDefault="000345FB" w:rsidP="000345FB">
      <w:pPr>
        <w:pStyle w:val="Level4"/>
        <w:rPr>
          <w:ins w:id="262" w:author="Salun, Samir-GB+" w:date="2022-08-22T17:51:00Z"/>
          <w:rFonts w:eastAsia="Arial Unicode MS"/>
        </w:rPr>
      </w:pPr>
      <w:ins w:id="263" w:author="Salun, Samir-GB+" w:date="2022-08-22T17:51:00Z">
        <w:r w:rsidRPr="00B41DCE">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B41DCE">
          <w:rPr>
            <w:rFonts w:eastAsia="Arial Unicode MS"/>
          </w:rPr>
          <w:t>duration</w:t>
        </w:r>
        <w:proofErr w:type="spellEnd"/>
        <w:r w:rsidRPr="00B41DCE">
          <w:rPr>
            <w:rFonts w:eastAsia="Arial Unicode MS"/>
          </w:rPr>
          <w:t xml:space="preserve"> mais próxima à </w:t>
        </w:r>
        <w:proofErr w:type="spellStart"/>
        <w:r w:rsidRPr="00B41DCE">
          <w:rPr>
            <w:rFonts w:eastAsia="Arial Unicode MS"/>
          </w:rPr>
          <w:t>duration</w:t>
        </w:r>
        <w:proofErr w:type="spellEnd"/>
        <w:r w:rsidRPr="00B41DCE">
          <w:rPr>
            <w:rFonts w:eastAsia="Arial Unicode MS"/>
          </w:rPr>
          <w:t xml:space="preserve"> remanescente das Debêntures IPCA I e/ou das Debêntures IPCA II, conforme o caso, na data do Resgate Antecipado Facultativo Total das Debêntures IPCA, utilizando-se a cotação indicativa divulgada pela ANBIMA em sua página na rede mundial de computadores (</w:t>
        </w:r>
        <w:r>
          <w:fldChar w:fldCharType="begin"/>
        </w:r>
        <w:r>
          <w:instrText xml:space="preserve"> HYPERLINK "https://www.anbima.com.br/pt_br/pagina-inicial.htm" </w:instrText>
        </w:r>
        <w:r>
          <w:fldChar w:fldCharType="separate"/>
        </w:r>
        <w:r w:rsidRPr="00B41DCE">
          <w:rPr>
            <w:rFonts w:eastAsia="Arial Unicode MS"/>
          </w:rPr>
          <w:t>www.anbima.com.br</w:t>
        </w:r>
        <w:r>
          <w:rPr>
            <w:rFonts w:eastAsia="Arial Unicode MS"/>
          </w:rPr>
          <w:fldChar w:fldCharType="end"/>
        </w:r>
        <w:r w:rsidRPr="00B41DCE">
          <w:rPr>
            <w:rFonts w:eastAsia="Arial Unicode MS"/>
          </w:rPr>
          <w:t xml:space="preserve">) apurada no segundo Dia Útil imediatamente anterior </w:t>
        </w:r>
        <w:r w:rsidRPr="00B41DCE">
          <w:rPr>
            <w:rFonts w:eastAsia="Arial Unicode MS"/>
          </w:rPr>
          <w:lastRenderedPageBreak/>
          <w:t xml:space="preserve">à data do Resgate Antecipado Facultativo Total das Debêntures IPCA, calculado conforme fórmula abaixo, e (b) dos Encargos Moratórios, se houver; e (c) de quaisquer obrigações pecuniárias referentes às Debêntures IPCA I e/ou às Debêntures IPCA II: </w:t>
        </w:r>
      </w:ins>
    </w:p>
    <w:p w14:paraId="4E9F5726" w14:textId="01E25FF1" w:rsidR="000345FB" w:rsidRPr="00B41DCE" w:rsidRDefault="000345FB" w:rsidP="000345FB">
      <w:pPr>
        <w:pStyle w:val="Level2"/>
        <w:numPr>
          <w:ilvl w:val="0"/>
          <w:numId w:val="0"/>
        </w:numPr>
        <w:spacing w:line="320" w:lineRule="exact"/>
        <w:ind w:left="720"/>
        <w:rPr>
          <w:ins w:id="264" w:author="Salun, Samir-GB+" w:date="2022-08-22T17:51:00Z"/>
          <w:szCs w:val="20"/>
        </w:rPr>
      </w:pPr>
      <m:oMathPara>
        <m:oMathParaPr>
          <m:jc m:val="center"/>
        </m:oMathParaPr>
        <m:oMath>
          <m:r>
            <w:ins w:id="265" w:author="Salun, Samir-GB+" w:date="2022-08-22T17:51:00Z">
              <w:rPr>
                <w:rFonts w:ascii="Cambria Math" w:hAnsi="Cambria Math"/>
                <w:szCs w:val="20"/>
              </w:rPr>
              <m:t>VP</m:t>
            </w:ins>
          </m:r>
          <m:r>
            <w:ins w:id="266" w:author="Salun, Samir-GB+" w:date="2022-08-22T17:51:00Z">
              <m:rPr>
                <m:sty m:val="p"/>
              </m:rPr>
              <w:rPr>
                <w:rFonts w:ascii="Cambria Math" w:hAnsi="Cambria Math"/>
                <w:szCs w:val="20"/>
              </w:rPr>
              <m:t>=∑</m:t>
            </w:ins>
          </m:r>
          <m:r>
            <w:ins w:id="267" w:author="Salun, Samir-GB+" w:date="2022-08-22T17:57:00Z">
              <m:rPr>
                <m:sty m:val="p"/>
              </m:rPr>
              <w:rPr>
                <w:rFonts w:ascii="Cambria Math" w:hAnsi="Cambria Math"/>
                <w:szCs w:val="20"/>
              </w:rPr>
              <m:t xml:space="preserve"> </m:t>
            </w:ins>
          </m:r>
          <m:r>
            <w:ins w:id="268" w:author="Salun, Samir-GB+" w:date="2022-08-22T17:51:00Z">
              <m:rPr>
                <m:sty m:val="p"/>
              </m:rPr>
              <w:rPr>
                <w:rFonts w:ascii="Cambria Math" w:hAnsi="Cambria Math"/>
                <w:szCs w:val="20"/>
              </w:rPr>
              <m:t>(</m:t>
            </w:ins>
          </m:r>
          <m:r>
            <w:ins w:id="269" w:author="Salun, Samir-GB+" w:date="2022-08-22T17:51:00Z">
              <w:rPr>
                <w:rFonts w:ascii="Cambria Math" w:hAnsi="Cambria Math"/>
                <w:szCs w:val="20"/>
              </w:rPr>
              <m:t>k</m:t>
            </w:ins>
          </m:r>
          <m:r>
            <w:ins w:id="270" w:author="Salun, Samir-GB+" w:date="2022-08-22T17:51:00Z">
              <m:rPr>
                <m:sty m:val="p"/>
              </m:rPr>
              <w:rPr>
                <w:rFonts w:ascii="Cambria Math" w:hAnsi="Cambria Math"/>
                <w:szCs w:val="20"/>
              </w:rPr>
              <m:t>=1)^</m:t>
            </w:ins>
          </m:r>
          <m:r>
            <w:ins w:id="271" w:author="Salun, Samir-GB+" w:date="2022-08-22T17:51:00Z">
              <w:rPr>
                <w:rFonts w:ascii="Cambria Math" w:hAnsi="Cambria Math"/>
                <w:szCs w:val="20"/>
              </w:rPr>
              <m:t>n</m:t>
            </w:ins>
          </m:r>
          <m:r>
            <w:ins w:id="272" w:author="Salun, Samir-GB+" w:date="2022-08-22T17:51:00Z">
              <m:rPr>
                <m:sty m:val="p"/>
              </m:rPr>
              <w:rPr>
                <w:rFonts w:ascii="Cambria Math" w:hAnsi="Cambria Math"/>
                <w:szCs w:val="20"/>
              </w:rPr>
              <m:t>▒(</m:t>
            </w:ins>
          </m:r>
          <m:r>
            <w:ins w:id="273" w:author="Salun, Samir-GB+" w:date="2022-08-22T17:51:00Z">
              <w:rPr>
                <w:rFonts w:ascii="Cambria Math" w:hAnsi="Cambria Math"/>
                <w:szCs w:val="20"/>
              </w:rPr>
              <m:t>VNEk</m:t>
            </w:ins>
          </m:r>
          <m:r>
            <w:ins w:id="274" w:author="Salun, Samir-GB+" w:date="2022-08-22T17:51:00Z">
              <m:rPr>
                <m:sty m:val="p"/>
              </m:rPr>
              <w:rPr>
                <w:rFonts w:ascii="Cambria Math" w:hAnsi="Cambria Math"/>
                <w:szCs w:val="20"/>
              </w:rPr>
              <m:t>/</m:t>
            </w:ins>
          </m:r>
          <m:r>
            <w:ins w:id="275" w:author="Salun, Samir-GB+" w:date="2022-08-22T17:51:00Z">
              <w:rPr>
                <w:rFonts w:ascii="Cambria Math" w:hAnsi="Cambria Math"/>
                <w:szCs w:val="20"/>
              </w:rPr>
              <m:t>FVPk</m:t>
            </w:ins>
          </m:r>
          <m:r>
            <w:ins w:id="276" w:author="Salun, Samir-GB+" w:date="2022-08-22T17:51:00Z">
              <m:rPr>
                <m:sty m:val="p"/>
              </m:rPr>
              <w:rPr>
                <w:rFonts w:ascii="Cambria Math" w:hAnsi="Cambria Math"/>
                <w:szCs w:val="20"/>
              </w:rPr>
              <m:t xml:space="preserve">  ×</m:t>
            </w:ins>
          </m:r>
          <m:r>
            <w:ins w:id="277" w:author="Salun, Samir-GB+" w:date="2022-08-22T17:51:00Z">
              <w:rPr>
                <w:rFonts w:ascii="Cambria Math" w:hAnsi="Cambria Math"/>
                <w:szCs w:val="20"/>
              </w:rPr>
              <m:t>C</m:t>
            </w:ins>
          </m:r>
          <m:r>
            <w:ins w:id="278" w:author="Salun, Samir-GB+" w:date="2022-08-22T17:51:00Z">
              <m:rPr>
                <m:sty m:val="p"/>
              </m:rPr>
              <w:rPr>
                <w:rFonts w:ascii="Cambria Math" w:hAnsi="Cambria Math"/>
                <w:szCs w:val="20"/>
              </w:rPr>
              <m:t xml:space="preserve">) </m:t>
            </w:ins>
          </m:r>
        </m:oMath>
      </m:oMathPara>
    </w:p>
    <w:p w14:paraId="51DF352E" w14:textId="77777777" w:rsidR="000345FB" w:rsidRPr="00B41DCE" w:rsidRDefault="000345FB" w:rsidP="000345FB">
      <w:pPr>
        <w:pStyle w:val="Level2"/>
        <w:numPr>
          <w:ilvl w:val="0"/>
          <w:numId w:val="0"/>
        </w:numPr>
        <w:spacing w:line="320" w:lineRule="exact"/>
        <w:ind w:left="720"/>
        <w:rPr>
          <w:ins w:id="279" w:author="Salun, Samir-GB+" w:date="2022-08-22T17:51:00Z"/>
          <w:szCs w:val="20"/>
        </w:rPr>
      </w:pPr>
    </w:p>
    <w:p w14:paraId="7B080085" w14:textId="77777777" w:rsidR="000345FB" w:rsidRPr="00B41DCE" w:rsidRDefault="000345FB" w:rsidP="000345FB">
      <w:pPr>
        <w:pStyle w:val="Level2"/>
        <w:numPr>
          <w:ilvl w:val="0"/>
          <w:numId w:val="0"/>
        </w:numPr>
        <w:spacing w:line="320" w:lineRule="exact"/>
        <w:ind w:left="1416"/>
        <w:rPr>
          <w:ins w:id="280" w:author="Salun, Samir-GB+" w:date="2022-08-22T17:51:00Z"/>
          <w:szCs w:val="20"/>
        </w:rPr>
      </w:pPr>
      <w:ins w:id="281" w:author="Salun, Samir-GB+" w:date="2022-08-22T17:51:00Z">
        <w:r w:rsidRPr="00B41DCE">
          <w:rPr>
            <w:szCs w:val="20"/>
          </w:rPr>
          <w:t>Sendo:</w:t>
        </w:r>
      </w:ins>
    </w:p>
    <w:p w14:paraId="7D08F436" w14:textId="77777777" w:rsidR="000345FB" w:rsidRPr="00B41DCE" w:rsidRDefault="000345FB" w:rsidP="000345FB">
      <w:pPr>
        <w:pStyle w:val="Level2"/>
        <w:numPr>
          <w:ilvl w:val="0"/>
          <w:numId w:val="0"/>
        </w:numPr>
        <w:spacing w:line="320" w:lineRule="exact"/>
        <w:ind w:left="1404"/>
        <w:rPr>
          <w:ins w:id="282" w:author="Salun, Samir-GB+" w:date="2022-08-22T17:51:00Z"/>
          <w:szCs w:val="20"/>
        </w:rPr>
      </w:pPr>
      <w:ins w:id="283" w:author="Salun, Samir-GB+" w:date="2022-08-22T17:51:00Z">
        <w:r w:rsidRPr="00B41DCE">
          <w:rPr>
            <w:szCs w:val="20"/>
          </w:rPr>
          <w:t>“</w:t>
        </w:r>
        <w:r w:rsidRPr="00B41DCE">
          <w:rPr>
            <w:b/>
            <w:szCs w:val="20"/>
          </w:rPr>
          <w:t>VP</w:t>
        </w:r>
        <w:r w:rsidRPr="00B41DCE">
          <w:rPr>
            <w:szCs w:val="20"/>
          </w:rPr>
          <w:t>” = somatório do valor presente das parcelas de pagamento das Debêntures IPCA I e/ou das Debêntures IPCA II;</w:t>
        </w:r>
      </w:ins>
    </w:p>
    <w:p w14:paraId="5B8DAC3C" w14:textId="77777777" w:rsidR="000345FB" w:rsidRPr="00B41DCE" w:rsidRDefault="000345FB" w:rsidP="000345FB">
      <w:pPr>
        <w:pStyle w:val="Level2"/>
        <w:numPr>
          <w:ilvl w:val="0"/>
          <w:numId w:val="0"/>
        </w:numPr>
        <w:spacing w:line="320" w:lineRule="exact"/>
        <w:ind w:left="1404"/>
        <w:rPr>
          <w:ins w:id="284" w:author="Salun, Samir-GB+" w:date="2022-08-22T17:51:00Z"/>
          <w:szCs w:val="20"/>
        </w:rPr>
      </w:pPr>
      <w:ins w:id="285" w:author="Salun, Samir-GB+" w:date="2022-08-22T17:51:00Z">
        <w:r w:rsidRPr="00B41DCE">
          <w:rPr>
            <w:szCs w:val="20"/>
          </w:rPr>
          <w:t>“</w:t>
        </w:r>
        <w:r w:rsidRPr="00B41DCE">
          <w:rPr>
            <w:b/>
            <w:szCs w:val="20"/>
          </w:rPr>
          <w:t>C</w:t>
        </w:r>
        <w:r w:rsidRPr="00B41DCE">
          <w:rPr>
            <w:szCs w:val="20"/>
          </w:rPr>
          <w:t xml:space="preserve">” = fator C acumulado até a data do Resgate Antecipado Facultativo </w:t>
        </w:r>
        <w:r w:rsidRPr="00B41DCE">
          <w:rPr>
            <w:rFonts w:eastAsia="Arial Unicode MS"/>
          </w:rPr>
          <w:t>Total das Debêntures IPCA</w:t>
        </w:r>
        <w:r w:rsidRPr="00B41DCE">
          <w:rPr>
            <w:szCs w:val="20"/>
          </w:rPr>
          <w:t>.</w:t>
        </w:r>
      </w:ins>
    </w:p>
    <w:p w14:paraId="651553EF" w14:textId="77777777" w:rsidR="000345FB" w:rsidRPr="00B41DCE" w:rsidRDefault="000345FB" w:rsidP="000345FB">
      <w:pPr>
        <w:pStyle w:val="Level2"/>
        <w:numPr>
          <w:ilvl w:val="0"/>
          <w:numId w:val="0"/>
        </w:numPr>
        <w:spacing w:line="320" w:lineRule="exact"/>
        <w:ind w:left="1404"/>
        <w:rPr>
          <w:ins w:id="286" w:author="Salun, Samir-GB+" w:date="2022-08-22T17:51:00Z"/>
          <w:szCs w:val="20"/>
        </w:rPr>
      </w:pPr>
      <w:ins w:id="287" w:author="Salun, Samir-GB+" w:date="2022-08-22T17:51:00Z">
        <w:r w:rsidRPr="00B41DCE">
          <w:rPr>
            <w:szCs w:val="20"/>
          </w:rPr>
          <w:t>“</w:t>
        </w:r>
        <w:proofErr w:type="spellStart"/>
        <w:r w:rsidRPr="00B41DCE">
          <w:rPr>
            <w:b/>
            <w:szCs w:val="20"/>
          </w:rPr>
          <w:t>VNEk</w:t>
        </w:r>
        <w:proofErr w:type="spellEnd"/>
        <w:r w:rsidRPr="00B41DCE">
          <w:rPr>
            <w:szCs w:val="20"/>
          </w:rPr>
          <w:t xml:space="preserve">” = valor unitário de cada um dos “k” valores futuros devidos das Debêntures IPCA I e/ou das Debêntures IPCA II, sendo o valor de cada parcela “k” equivalente ao pagamento da Remuneração; </w:t>
        </w:r>
      </w:ins>
    </w:p>
    <w:p w14:paraId="7E41E55E" w14:textId="77777777" w:rsidR="000345FB" w:rsidRPr="00B41DCE" w:rsidRDefault="000345FB" w:rsidP="000345FB">
      <w:pPr>
        <w:pStyle w:val="Level2"/>
        <w:numPr>
          <w:ilvl w:val="0"/>
          <w:numId w:val="0"/>
        </w:numPr>
        <w:spacing w:line="320" w:lineRule="exact"/>
        <w:ind w:left="1404"/>
        <w:rPr>
          <w:ins w:id="288" w:author="Salun, Samir-GB+" w:date="2022-08-22T17:51:00Z"/>
          <w:szCs w:val="20"/>
        </w:rPr>
      </w:pPr>
      <w:ins w:id="289" w:author="Salun, Samir-GB+" w:date="2022-08-22T17:51:00Z">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ins>
    </w:p>
    <w:p w14:paraId="4109366B" w14:textId="77777777" w:rsidR="000345FB" w:rsidRPr="00B41DCE" w:rsidRDefault="000345FB" w:rsidP="000345FB">
      <w:pPr>
        <w:pStyle w:val="Level2"/>
        <w:numPr>
          <w:ilvl w:val="0"/>
          <w:numId w:val="0"/>
        </w:numPr>
        <w:spacing w:line="320" w:lineRule="exact"/>
        <w:ind w:left="1404"/>
        <w:rPr>
          <w:ins w:id="290" w:author="Salun, Samir-GB+" w:date="2022-08-22T17:51:00Z"/>
          <w:szCs w:val="20"/>
        </w:rPr>
      </w:pPr>
      <w:ins w:id="291" w:author="Salun, Samir-GB+" w:date="2022-08-22T17:51:00Z">
        <w:r w:rsidRPr="00B41DCE">
          <w:rPr>
            <w:szCs w:val="20"/>
          </w:rPr>
          <w:t>“</w:t>
        </w:r>
        <w:proofErr w:type="spellStart"/>
        <w:r w:rsidRPr="00B41DCE">
          <w:rPr>
            <w:b/>
            <w:szCs w:val="20"/>
          </w:rPr>
          <w:t>FVPk</w:t>
        </w:r>
        <w:proofErr w:type="spellEnd"/>
        <w:r w:rsidRPr="00B41DCE">
          <w:rPr>
            <w:szCs w:val="20"/>
          </w:rPr>
          <w:t>” = fator de valor presente, apurado conforme fórmula a seguir, calculado com 9 (nove) casas decimais, com arredondamento:</w:t>
        </w:r>
      </w:ins>
    </w:p>
    <w:p w14:paraId="197976AC" w14:textId="77777777" w:rsidR="000345FB" w:rsidRPr="00B41DCE" w:rsidRDefault="000345FB" w:rsidP="000345FB">
      <w:pPr>
        <w:pStyle w:val="Level2"/>
        <w:numPr>
          <w:ilvl w:val="0"/>
          <w:numId w:val="0"/>
        </w:numPr>
        <w:spacing w:line="320" w:lineRule="exact"/>
        <w:rPr>
          <w:ins w:id="292" w:author="Salun, Samir-GB+" w:date="2022-08-22T17:51:00Z"/>
          <w:szCs w:val="20"/>
        </w:rPr>
      </w:pPr>
    </w:p>
    <w:p w14:paraId="63CA691E" w14:textId="5EADFB9C" w:rsidR="000345FB" w:rsidRPr="00B41DCE" w:rsidRDefault="000345FB" w:rsidP="000345FB">
      <w:pPr>
        <w:pStyle w:val="Level2"/>
        <w:numPr>
          <w:ilvl w:val="0"/>
          <w:numId w:val="0"/>
        </w:numPr>
        <w:spacing w:line="320" w:lineRule="exact"/>
        <w:rPr>
          <w:ins w:id="293" w:author="Salun, Samir-GB+" w:date="2022-08-22T17:51:00Z"/>
          <w:szCs w:val="20"/>
        </w:rPr>
      </w:pPr>
      <m:oMathPara>
        <m:oMath>
          <m:r>
            <w:ins w:id="294" w:author="Salun, Samir-GB+" w:date="2022-08-22T17:51:00Z">
              <w:rPr>
                <w:rFonts w:ascii="Cambria Math" w:hAnsi="Cambria Math"/>
                <w:szCs w:val="20"/>
              </w:rPr>
              <m:t>FVPk</m:t>
            </w:ins>
          </m:r>
          <m:r>
            <w:ins w:id="295" w:author="Salun, Samir-GB+" w:date="2022-08-22T17:51:00Z">
              <m:rPr>
                <m:sty m:val="p"/>
              </m:rPr>
              <w:rPr>
                <w:rFonts w:ascii="Cambria Math" w:hAnsi="Cambria Math"/>
                <w:szCs w:val="20"/>
              </w:rPr>
              <m:t>=(1+</m:t>
            </w:ins>
          </m:r>
          <m:r>
            <w:ins w:id="296" w:author="Salun, Samir-GB+" w:date="2022-08-22T17:51:00Z">
              <w:rPr>
                <w:rFonts w:ascii="Cambria Math" w:hAnsi="Cambria Math"/>
                <w:szCs w:val="20"/>
              </w:rPr>
              <m:t>TESOUROIPCA</m:t>
            </w:ins>
          </m:r>
          <m:r>
            <w:ins w:id="297" w:author="Salun, Samir-GB+" w:date="2022-08-22T17:51:00Z">
              <m:rPr>
                <m:sty m:val="p"/>
              </m:rPr>
              <w:rPr>
                <w:rFonts w:ascii="Cambria Math" w:hAnsi="Cambria Math"/>
                <w:szCs w:val="20"/>
              </w:rPr>
              <m:t>)^(</m:t>
            </w:ins>
          </m:r>
          <m:r>
            <w:ins w:id="298" w:author="Salun, Samir-GB+" w:date="2022-08-22T17:51:00Z">
              <w:rPr>
                <w:rFonts w:ascii="Cambria Math" w:hAnsi="Cambria Math"/>
                <w:szCs w:val="20"/>
              </w:rPr>
              <m:t>nk</m:t>
            </w:ins>
          </m:r>
          <m:r>
            <w:ins w:id="299" w:author="Salun, Samir-GB+" w:date="2022-08-22T17:51:00Z">
              <m:rPr>
                <m:sty m:val="p"/>
              </m:rPr>
              <w:rPr>
                <w:rFonts w:ascii="Cambria Math" w:hAnsi="Cambria Math"/>
                <w:szCs w:val="20"/>
              </w:rPr>
              <m:t>/252)</m:t>
            </w:ins>
          </m:r>
        </m:oMath>
      </m:oMathPara>
    </w:p>
    <w:p w14:paraId="672F8C6C" w14:textId="77777777" w:rsidR="000345FB" w:rsidRPr="00B41DCE" w:rsidRDefault="000345FB" w:rsidP="000345FB">
      <w:pPr>
        <w:pStyle w:val="Level2"/>
        <w:numPr>
          <w:ilvl w:val="0"/>
          <w:numId w:val="0"/>
        </w:numPr>
        <w:spacing w:line="320" w:lineRule="exact"/>
        <w:ind w:left="720"/>
        <w:rPr>
          <w:ins w:id="300" w:author="Salun, Samir-GB+" w:date="2022-08-22T17:51:00Z"/>
          <w:szCs w:val="20"/>
        </w:rPr>
      </w:pPr>
    </w:p>
    <w:p w14:paraId="262AF3FC" w14:textId="77777777" w:rsidR="000345FB" w:rsidRPr="00B41DCE" w:rsidRDefault="000345FB" w:rsidP="000345FB">
      <w:pPr>
        <w:pStyle w:val="Level2"/>
        <w:numPr>
          <w:ilvl w:val="0"/>
          <w:numId w:val="0"/>
        </w:numPr>
        <w:spacing w:line="320" w:lineRule="exact"/>
        <w:ind w:left="1416"/>
        <w:rPr>
          <w:ins w:id="301" w:author="Salun, Samir-GB+" w:date="2022-08-22T17:51:00Z"/>
          <w:szCs w:val="20"/>
        </w:rPr>
      </w:pPr>
      <w:ins w:id="302" w:author="Salun, Samir-GB+" w:date="2022-08-22T17:51:00Z">
        <w:r w:rsidRPr="00B41DCE">
          <w:rPr>
            <w:szCs w:val="20"/>
          </w:rPr>
          <w:t>Sendo:</w:t>
        </w:r>
      </w:ins>
    </w:p>
    <w:p w14:paraId="58DEE1D6" w14:textId="77777777" w:rsidR="000345FB" w:rsidRPr="00B41DCE" w:rsidRDefault="000345FB" w:rsidP="000345FB">
      <w:pPr>
        <w:pStyle w:val="Level2"/>
        <w:numPr>
          <w:ilvl w:val="0"/>
          <w:numId w:val="0"/>
        </w:numPr>
        <w:spacing w:line="320" w:lineRule="exact"/>
        <w:ind w:left="1404"/>
        <w:rPr>
          <w:ins w:id="303" w:author="Salun, Samir-GB+" w:date="2022-08-22T17:51:00Z"/>
          <w:szCs w:val="20"/>
        </w:rPr>
      </w:pPr>
      <w:ins w:id="304" w:author="Salun, Samir-GB+" w:date="2022-08-22T17:51:00Z">
        <w:r w:rsidRPr="00B41DCE">
          <w:rPr>
            <w:szCs w:val="20"/>
          </w:rPr>
          <w:t>“</w:t>
        </w:r>
        <w:r w:rsidRPr="00B41DCE">
          <w:rPr>
            <w:b/>
            <w:szCs w:val="20"/>
          </w:rPr>
          <w:t>TESOUROIPCA”</w:t>
        </w:r>
        <w:r w:rsidRPr="00B41DCE">
          <w:rPr>
            <w:szCs w:val="20"/>
          </w:rPr>
          <w:t xml:space="preserve"> = taxa interna de retorno da NTN-B, com </w:t>
        </w:r>
        <w:proofErr w:type="spellStart"/>
        <w:r w:rsidRPr="00B41DCE">
          <w:rPr>
            <w:i/>
            <w:iCs/>
            <w:szCs w:val="20"/>
          </w:rPr>
          <w:t>duration</w:t>
        </w:r>
        <w:proofErr w:type="spellEnd"/>
        <w:r w:rsidRPr="00B41DCE">
          <w:rPr>
            <w:szCs w:val="20"/>
          </w:rPr>
          <w:t xml:space="preserve"> mais próxima à </w:t>
        </w:r>
        <w:proofErr w:type="spellStart"/>
        <w:r w:rsidRPr="00B41DCE">
          <w:rPr>
            <w:i/>
            <w:iCs/>
            <w:szCs w:val="20"/>
          </w:rPr>
          <w:t>duration</w:t>
        </w:r>
        <w:proofErr w:type="spellEnd"/>
        <w:r w:rsidRPr="00B41DCE">
          <w:rPr>
            <w:szCs w:val="20"/>
          </w:rPr>
          <w:t xml:space="preserve"> remanescente das Debêntures IPCA I e/ou das Debêntures IPCA II;</w:t>
        </w:r>
      </w:ins>
    </w:p>
    <w:p w14:paraId="798AC008" w14:textId="592A278F" w:rsidR="000345FB" w:rsidRPr="00B41DCE" w:rsidRDefault="000345FB" w:rsidP="000345FB">
      <w:pPr>
        <w:pStyle w:val="Level2"/>
        <w:numPr>
          <w:ilvl w:val="0"/>
          <w:numId w:val="0"/>
        </w:numPr>
        <w:spacing w:line="320" w:lineRule="exact"/>
        <w:ind w:left="1404"/>
        <w:rPr>
          <w:ins w:id="305" w:author="Salun, Samir-GB+" w:date="2022-08-22T17:51:00Z"/>
          <w:szCs w:val="20"/>
        </w:rPr>
      </w:pPr>
      <w:ins w:id="306" w:author="Salun, Samir-GB+" w:date="2022-08-22T17:51:00Z">
        <w:r w:rsidRPr="00B41DCE">
          <w:rPr>
            <w:szCs w:val="20"/>
          </w:rPr>
          <w:t>“</w:t>
        </w:r>
        <w:proofErr w:type="spellStart"/>
        <w:r w:rsidRPr="00B41DCE">
          <w:rPr>
            <w:b/>
            <w:szCs w:val="20"/>
          </w:rPr>
          <w:t>nk</w:t>
        </w:r>
        <w:proofErr w:type="spellEnd"/>
        <w:r w:rsidRPr="00B41DCE">
          <w:rPr>
            <w:szCs w:val="20"/>
          </w:rPr>
          <w:t>” = número de Dias Úteis entre a data do Resgate Antecipado Facultativo Total das Debêntures IPCA e a data de vencimento programada de cada parcela “k” vincenda</w:t>
        </w:r>
      </w:ins>
      <w:ins w:id="307" w:author="Salun, Samir-GB+" w:date="2022-08-22T17:58:00Z">
        <w:r w:rsidR="004159D5">
          <w:rPr>
            <w:szCs w:val="20"/>
          </w:rPr>
          <w:t>.</w:t>
        </w:r>
      </w:ins>
    </w:p>
    <w:p w14:paraId="5046DC88" w14:textId="77777777" w:rsidR="000345FB" w:rsidRPr="000345FB" w:rsidRDefault="000345FB" w:rsidP="000345FB">
      <w:pPr>
        <w:pStyle w:val="Level3"/>
        <w:numPr>
          <w:ilvl w:val="0"/>
          <w:numId w:val="0"/>
        </w:numPr>
        <w:spacing w:after="240" w:line="300" w:lineRule="exact"/>
        <w:ind w:left="1361"/>
        <w:rPr>
          <w:rFonts w:eastAsia="Arial Unicode MS"/>
          <w:szCs w:val="20"/>
        </w:rPr>
        <w:pPrChange w:id="308" w:author="Salun, Samir-GB+" w:date="2022-08-22T17:51:00Z">
          <w:pPr>
            <w:pStyle w:val="Level3"/>
            <w:spacing w:after="240" w:line="300" w:lineRule="exact"/>
          </w:pPr>
        </w:pPrChange>
      </w:pPr>
    </w:p>
    <w:p w14:paraId="053D951C"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00C932EB" w:rsidRPr="006A622E">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xml:space="preserve">)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14:paraId="268DF4E4"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00333B9A" w:rsidRPr="006A622E">
        <w:rPr>
          <w:rFonts w:eastAsia="Arial Unicode MS"/>
          <w:szCs w:val="20"/>
        </w:rPr>
        <w:t xml:space="preserve">I e/ou Debêntures IPCA II </w:t>
      </w:r>
      <w:r w:rsidRPr="006A622E">
        <w:rPr>
          <w:rFonts w:eastAsia="Arial Unicode MS"/>
          <w:szCs w:val="20"/>
        </w:rPr>
        <w:t>serão obrigatoriamente canceladas.</w:t>
      </w:r>
    </w:p>
    <w:p w14:paraId="2EF89EA1" w14:textId="5C24F8FB" w:rsidR="00DE4F9D" w:rsidRPr="006A622E" w:rsidRDefault="00DE4F9D" w:rsidP="005C57AD">
      <w:pPr>
        <w:pStyle w:val="Level3"/>
        <w:spacing w:after="240" w:line="300" w:lineRule="exact"/>
        <w:rPr>
          <w:rFonts w:eastAsia="Arial Unicode MS"/>
          <w:szCs w:val="20"/>
        </w:rPr>
      </w:pPr>
      <w:r w:rsidRPr="006A622E">
        <w:rPr>
          <w:rFonts w:eastAsia="Arial Unicode MS"/>
          <w:szCs w:val="20"/>
        </w:rPr>
        <w:lastRenderedPageBreak/>
        <w:t xml:space="preserve">Não será admitido o resgate antecipado parcial das Debêntures </w:t>
      </w:r>
      <w:r w:rsidRPr="006A622E">
        <w:rPr>
          <w:szCs w:val="20"/>
        </w:rPr>
        <w:t>IPCA</w:t>
      </w:r>
      <w:r w:rsidR="00333B9A" w:rsidRPr="006A622E">
        <w:rPr>
          <w:rFonts w:eastAsia="Arial Unicode MS"/>
          <w:szCs w:val="20"/>
        </w:rPr>
        <w:t xml:space="preserve"> I e/ou Debêntures IPCA II</w:t>
      </w:r>
      <w:r w:rsidRPr="006A622E">
        <w:rPr>
          <w:rFonts w:eastAsia="Arial Unicode MS"/>
          <w:szCs w:val="20"/>
        </w:rPr>
        <w:t>.</w:t>
      </w:r>
    </w:p>
    <w:p w14:paraId="12EA4B20" w14:textId="77777777" w:rsidR="00CD55EF" w:rsidRPr="006A622E" w:rsidRDefault="00EE20E9" w:rsidP="005C57AD">
      <w:pPr>
        <w:pStyle w:val="Level2"/>
        <w:spacing w:after="240" w:line="300" w:lineRule="exact"/>
        <w:rPr>
          <w:b/>
          <w:szCs w:val="20"/>
        </w:rPr>
      </w:pPr>
      <w:bookmarkStart w:id="309" w:name="_DV_M325"/>
      <w:bookmarkEnd w:id="245"/>
      <w:bookmarkEnd w:id="246"/>
      <w:bookmarkEnd w:id="309"/>
      <w:r w:rsidRPr="006A622E">
        <w:rPr>
          <w:b/>
          <w:szCs w:val="20"/>
        </w:rPr>
        <w:t>Oferta de Resgate Antecipado</w:t>
      </w:r>
      <w:r w:rsidR="00777469" w:rsidRPr="006A622E">
        <w:rPr>
          <w:b/>
          <w:szCs w:val="20"/>
        </w:rPr>
        <w:t xml:space="preserve"> Total</w:t>
      </w:r>
    </w:p>
    <w:p w14:paraId="4150CCC9" w14:textId="1CCEDBFE" w:rsidR="00381825" w:rsidRPr="006A622E" w:rsidRDefault="00EE20E9" w:rsidP="005C57AD">
      <w:pPr>
        <w:pStyle w:val="Level3"/>
        <w:tabs>
          <w:tab w:val="clear" w:pos="1874"/>
        </w:tabs>
        <w:spacing w:after="240" w:line="300" w:lineRule="exact"/>
        <w:rPr>
          <w:szCs w:val="20"/>
        </w:rPr>
      </w:pPr>
      <w:bookmarkStart w:id="310" w:name="_Ref94084433"/>
      <w:r w:rsidRPr="006A622E">
        <w:rPr>
          <w:szCs w:val="20"/>
        </w:rPr>
        <w:t>A qualquer momento</w:t>
      </w:r>
      <w:r w:rsidR="00D31F32" w:rsidRPr="006A622E">
        <w:rPr>
          <w:szCs w:val="20"/>
        </w:rPr>
        <w:t>,</w:t>
      </w:r>
      <w:r w:rsidR="002C1DB1" w:rsidRPr="006A622E">
        <w:rPr>
          <w:szCs w:val="20"/>
        </w:rPr>
        <w:t xml:space="preserve"> </w:t>
      </w:r>
      <w:r w:rsidRPr="006A622E">
        <w:rPr>
          <w:szCs w:val="20"/>
        </w:rPr>
        <w:t xml:space="preserve">a </w:t>
      </w:r>
      <w:r w:rsidR="00F75728" w:rsidRPr="006A622E">
        <w:rPr>
          <w:szCs w:val="20"/>
        </w:rPr>
        <w:t>Emissora</w:t>
      </w:r>
      <w:r w:rsidRPr="006A622E">
        <w:rPr>
          <w:szCs w:val="20"/>
        </w:rPr>
        <w:t xml:space="preserve"> poderá realizar, a seu exclusivo critério, oferta de resgate antecipado total das Debêntures</w:t>
      </w:r>
      <w:r w:rsidR="00C83F91" w:rsidRPr="006A622E">
        <w:rPr>
          <w:szCs w:val="20"/>
        </w:rPr>
        <w:t xml:space="preserve"> de cada uma das séries</w:t>
      </w:r>
      <w:r w:rsidRPr="006A622E">
        <w:rPr>
          <w:szCs w:val="20"/>
        </w:rPr>
        <w:t xml:space="preserve">, endereçada </w:t>
      </w:r>
      <w:r w:rsidR="007974FD" w:rsidRPr="006A622E">
        <w:rPr>
          <w:szCs w:val="20"/>
        </w:rPr>
        <w:t>à totalidade dos titulares das Debêntures</w:t>
      </w:r>
      <w:r w:rsidR="00C83F91" w:rsidRPr="006A622E">
        <w:rPr>
          <w:szCs w:val="20"/>
        </w:rPr>
        <w:t xml:space="preserve"> da respectiva série a ser resgatada</w:t>
      </w:r>
      <w:r w:rsidRPr="006A622E">
        <w:rPr>
          <w:szCs w:val="20"/>
        </w:rPr>
        <w:t xml:space="preserve">, </w:t>
      </w:r>
      <w:r w:rsidR="007974FD" w:rsidRPr="006A622E">
        <w:rPr>
          <w:szCs w:val="20"/>
        </w:rPr>
        <w:t>de acordo com os</w:t>
      </w:r>
      <w:r w:rsidRPr="006A622E">
        <w:rPr>
          <w:szCs w:val="20"/>
        </w:rPr>
        <w:t xml:space="preserve"> termos da presente </w:t>
      </w:r>
      <w:r w:rsidR="00A10EAD" w:rsidRPr="006A622E">
        <w:rPr>
          <w:szCs w:val="20"/>
        </w:rPr>
        <w:t>Escritura de Emissão de Debêntures</w:t>
      </w:r>
      <w:r w:rsidRPr="006A622E">
        <w:rPr>
          <w:szCs w:val="20"/>
        </w:rPr>
        <w:t xml:space="preserve"> e da legislação aplicável, incluindo, </w:t>
      </w:r>
      <w:r w:rsidR="00D31F32" w:rsidRPr="006A622E">
        <w:rPr>
          <w:szCs w:val="20"/>
        </w:rPr>
        <w:t>mas sem limitação</w:t>
      </w:r>
      <w:r w:rsidRPr="006A622E">
        <w:rPr>
          <w:szCs w:val="20"/>
        </w:rPr>
        <w:t>, a Lei das Sociedades por Ações</w:t>
      </w:r>
      <w:r w:rsidR="0081232A" w:rsidRPr="006A622E">
        <w:rPr>
          <w:szCs w:val="20"/>
        </w:rPr>
        <w:t xml:space="preserve"> </w:t>
      </w:r>
      <w:r w:rsidRPr="006A622E">
        <w:rPr>
          <w:szCs w:val="20"/>
        </w:rPr>
        <w:t>(</w:t>
      </w:r>
      <w:r w:rsidR="000C68AF" w:rsidRPr="006A622E">
        <w:rPr>
          <w:szCs w:val="20"/>
        </w:rPr>
        <w:t>“</w:t>
      </w:r>
      <w:r w:rsidRPr="006A622E">
        <w:rPr>
          <w:b/>
          <w:szCs w:val="20"/>
        </w:rPr>
        <w:t>Oferta de Resgate Antecipado</w:t>
      </w:r>
      <w:r w:rsidR="00777469" w:rsidRPr="006A622E">
        <w:rPr>
          <w:b/>
          <w:szCs w:val="20"/>
        </w:rPr>
        <w:t xml:space="preserve"> Total</w:t>
      </w:r>
      <w:r w:rsidR="000C68AF" w:rsidRPr="006A622E">
        <w:rPr>
          <w:szCs w:val="20"/>
        </w:rPr>
        <w:t>”</w:t>
      </w:r>
      <w:r w:rsidRPr="006A622E">
        <w:rPr>
          <w:szCs w:val="20"/>
        </w:rPr>
        <w:t>)</w:t>
      </w:r>
      <w:r w:rsidR="00C834E6" w:rsidRPr="006A622E">
        <w:rPr>
          <w:szCs w:val="20"/>
        </w:rPr>
        <w:t xml:space="preserve">, </w:t>
      </w:r>
      <w:bookmarkStart w:id="311" w:name="_Hlk95417716"/>
      <w:r w:rsidR="002C0989" w:rsidRPr="006A622E">
        <w:rPr>
          <w:szCs w:val="20"/>
        </w:rPr>
        <w:t xml:space="preserve">observado que todos os eventuais custos e despesas necessários para a efetiva realização da Oferta de Resgate Antecipado Total das Debêntures pela Emissora e, consequentemente, da oferta de resgate antecipado total dos CRI </w:t>
      </w:r>
      <w:r w:rsidR="00C83F91" w:rsidRPr="006A622E">
        <w:rPr>
          <w:szCs w:val="20"/>
        </w:rPr>
        <w:t xml:space="preserve">da respectiva série a ser resgatada </w:t>
      </w:r>
      <w:r w:rsidR="002C0989" w:rsidRPr="006A622E">
        <w:rPr>
          <w:szCs w:val="20"/>
        </w:rPr>
        <w:t>pela Securitizadora, conforme aplicáveis, serão arcados diretamente, e de forma antecipada, pela Emissora, nos termos dest</w:t>
      </w:r>
      <w:bookmarkStart w:id="312" w:name="_Hlk95417625"/>
      <w:r w:rsidR="002C0989" w:rsidRPr="006A622E">
        <w:rPr>
          <w:szCs w:val="20"/>
        </w:rPr>
        <w:t>a Escritura de Emissão de Debêntures e do Termo de Securitização</w:t>
      </w:r>
      <w:bookmarkEnd w:id="311"/>
      <w:bookmarkEnd w:id="312"/>
      <w:r w:rsidRPr="006A622E">
        <w:rPr>
          <w:szCs w:val="20"/>
        </w:rPr>
        <w:t>.</w:t>
      </w:r>
      <w:bookmarkEnd w:id="310"/>
    </w:p>
    <w:p w14:paraId="53CD23C5" w14:textId="79B24386" w:rsidR="00686005" w:rsidRPr="006A622E" w:rsidRDefault="0072551F" w:rsidP="00303C1D">
      <w:pPr>
        <w:pStyle w:val="Level3"/>
        <w:tabs>
          <w:tab w:val="clear" w:pos="1874"/>
        </w:tabs>
      </w:pPr>
      <w:bookmarkStart w:id="313" w:name="_Ref86341824"/>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00247081" w:rsidRPr="006A622E">
        <w:t xml:space="preserve">titulares de CRI </w:t>
      </w:r>
      <w:r w:rsidRPr="006A622E">
        <w:t xml:space="preserve">que aderirem </w:t>
      </w:r>
      <w:r w:rsidR="00247081" w:rsidRPr="006A622E">
        <w:t>à oferta de resgate antecipado dos CRI</w:t>
      </w:r>
      <w:r w:rsidRPr="006A622E">
        <w:t xml:space="preserve">. Caso o somatório da quantidade de </w:t>
      </w:r>
      <w:r w:rsidR="00247081" w:rsidRPr="006A622E">
        <w:t>CRI a serem resgatado</w:t>
      </w:r>
      <w:r w:rsidRPr="006A622E">
        <w:t xml:space="preserve">s em uma ou mais </w:t>
      </w:r>
      <w:r w:rsidR="00247081" w:rsidRPr="006A622E">
        <w:t xml:space="preserve">ofertas de resgate antecipado </w:t>
      </w:r>
      <w:r w:rsidRPr="006A622E">
        <w:t>seja igual ou superior a 75% (setenta e cinco por cento) d</w:t>
      </w:r>
      <w:r w:rsidR="00247081" w:rsidRPr="006A622E">
        <w:t xml:space="preserve">os CRI </w:t>
      </w:r>
      <w:r w:rsidRPr="006A622E">
        <w:t>em Circulação</w:t>
      </w:r>
      <w:r w:rsidR="00247081" w:rsidRPr="006A622E">
        <w:t xml:space="preserve"> (conforme definido no Termo de Securitização)</w:t>
      </w:r>
      <w:r w:rsidR="00480729" w:rsidRPr="006A622E">
        <w:t xml:space="preserve"> de determinada série</w:t>
      </w:r>
      <w:r w:rsidRPr="006A622E">
        <w:t>, a</w:t>
      </w:r>
      <w:r w:rsidR="00247081" w:rsidRPr="006A622E">
        <w:t xml:space="preserve"> Debenturista deverá </w:t>
      </w:r>
      <w:r w:rsidRPr="006A622E">
        <w:t>obrigatoriamente resgatar antecipadamente a</w:t>
      </w:r>
      <w:r w:rsidR="00247081" w:rsidRPr="006A622E">
        <w:t xml:space="preserve"> totalidade dos CRI da </w:t>
      </w:r>
      <w:r w:rsidR="00480729" w:rsidRPr="006A622E">
        <w:t xml:space="preserve">referida </w:t>
      </w:r>
      <w:r w:rsidR="00247081" w:rsidRPr="006A622E">
        <w:t>série e, consequentemente, a Emissora deverá resgatar a</w:t>
      </w:r>
      <w:r w:rsidRPr="006A622E">
        <w:t xml:space="preserve"> totalidade das Debêntures</w:t>
      </w:r>
      <w:r w:rsidR="00247081" w:rsidRPr="006A622E">
        <w:t xml:space="preserve"> objeto da </w:t>
      </w:r>
      <w:r w:rsidR="00247081" w:rsidRPr="006A622E">
        <w:rPr>
          <w:szCs w:val="20"/>
        </w:rPr>
        <w:t>Oferta de Resgate Antecipado Total</w:t>
      </w:r>
      <w:r w:rsidR="00247081" w:rsidRPr="006A622E">
        <w:t>.</w:t>
      </w:r>
      <w:r w:rsidR="00D2736F" w:rsidRPr="006A622E">
        <w:t xml:space="preserve"> </w:t>
      </w:r>
      <w:r w:rsidR="00D2736F" w:rsidRPr="00303C1D">
        <w:rPr>
          <w:b/>
          <w:bCs/>
          <w:highlight w:val="yellow"/>
        </w:rPr>
        <w:t xml:space="preserve">[Nota </w:t>
      </w:r>
      <w:proofErr w:type="spellStart"/>
      <w:r w:rsidR="00D2736F" w:rsidRPr="00303C1D">
        <w:rPr>
          <w:b/>
          <w:bCs/>
          <w:highlight w:val="yellow"/>
        </w:rPr>
        <w:t>Lefosse</w:t>
      </w:r>
      <w:proofErr w:type="spellEnd"/>
      <w:r w:rsidR="00D2736F" w:rsidRPr="00303C1D">
        <w:rPr>
          <w:b/>
          <w:bCs/>
          <w:highlight w:val="yellow"/>
        </w:rPr>
        <w:t xml:space="preserve">: </w:t>
      </w:r>
      <w:r w:rsidR="009D79AD" w:rsidRPr="00303C1D">
        <w:rPr>
          <w:b/>
          <w:bCs/>
          <w:highlight w:val="yellow"/>
        </w:rPr>
        <w:t>Inclusão, pela Companhia, conforme precedente.]</w:t>
      </w:r>
    </w:p>
    <w:p w14:paraId="7FE213DB" w14:textId="53A7247A" w:rsidR="00381825" w:rsidRPr="006A622E" w:rsidRDefault="00EE20E9" w:rsidP="005C57AD">
      <w:pPr>
        <w:pStyle w:val="Level3"/>
        <w:tabs>
          <w:tab w:val="clear" w:pos="1874"/>
        </w:tabs>
        <w:spacing w:after="240" w:line="300" w:lineRule="exact"/>
        <w:rPr>
          <w:szCs w:val="20"/>
        </w:rPr>
      </w:pPr>
      <w:bookmarkStart w:id="314" w:name="_Ref111820519"/>
      <w:r w:rsidRPr="006A622E">
        <w:rPr>
          <w:szCs w:val="20"/>
        </w:rPr>
        <w:t>A Oferta de Resgate Antecipado</w:t>
      </w:r>
      <w:r w:rsidR="00777469" w:rsidRPr="006A622E">
        <w:rPr>
          <w:szCs w:val="20"/>
        </w:rPr>
        <w:t xml:space="preserve"> Total</w:t>
      </w:r>
      <w:r w:rsidRPr="006A622E">
        <w:rPr>
          <w:szCs w:val="20"/>
        </w:rPr>
        <w:t xml:space="preserve"> deverá ser precedida de envio </w:t>
      </w:r>
      <w:r w:rsidR="00EE4B5A" w:rsidRPr="006A622E">
        <w:rPr>
          <w:szCs w:val="20"/>
        </w:rPr>
        <w:t>à</w:t>
      </w:r>
      <w:r w:rsidR="008D5098" w:rsidRPr="006A622E">
        <w:rPr>
          <w:szCs w:val="20"/>
        </w:rPr>
        <w:t xml:space="preserve"> Debenturista</w:t>
      </w:r>
      <w:r w:rsidR="002365B3" w:rsidRPr="006A622E">
        <w:rPr>
          <w:szCs w:val="20"/>
        </w:rPr>
        <w:t xml:space="preserve">, com cópia ao </w:t>
      </w:r>
      <w:r w:rsidR="000267A1" w:rsidRPr="006A622E">
        <w:rPr>
          <w:szCs w:val="20"/>
        </w:rPr>
        <w:t>Agente Fiduciário dos CRI</w:t>
      </w:r>
      <w:r w:rsidR="002365B3" w:rsidRPr="006A622E">
        <w:rPr>
          <w:szCs w:val="20"/>
        </w:rPr>
        <w:t>,</w:t>
      </w:r>
      <w:r w:rsidRPr="006A622E">
        <w:rPr>
          <w:szCs w:val="20"/>
        </w:rPr>
        <w:t xml:space="preserve"> de </w:t>
      </w:r>
      <w:r w:rsidR="00F9755D" w:rsidRPr="006A622E">
        <w:rPr>
          <w:szCs w:val="20"/>
        </w:rPr>
        <w:t xml:space="preserve">aviso </w:t>
      </w:r>
      <w:r w:rsidR="00EE4B5A" w:rsidRPr="006A622E">
        <w:rPr>
          <w:szCs w:val="20"/>
        </w:rPr>
        <w:t>à</w:t>
      </w:r>
      <w:r w:rsidR="008D5098" w:rsidRPr="006A622E">
        <w:rPr>
          <w:szCs w:val="20"/>
        </w:rPr>
        <w:t xml:space="preserve"> Debenturista</w:t>
      </w:r>
      <w:r w:rsidR="00F9755D" w:rsidRPr="006A622E">
        <w:rPr>
          <w:szCs w:val="20"/>
        </w:rPr>
        <w:t xml:space="preserve"> publicado e divulgado pela Emissora, nos termos da Cláusula </w:t>
      </w:r>
      <w:r w:rsidR="00F9755D" w:rsidRPr="006A622E">
        <w:rPr>
          <w:szCs w:val="20"/>
        </w:rPr>
        <w:fldChar w:fldCharType="begin"/>
      </w:r>
      <w:r w:rsidR="00F9755D" w:rsidRPr="006A622E">
        <w:rPr>
          <w:szCs w:val="20"/>
        </w:rPr>
        <w:instrText xml:space="preserve"> REF _Ref86341097 \r \p \h </w:instrText>
      </w:r>
      <w:r w:rsidR="000D421C" w:rsidRPr="006A622E">
        <w:rPr>
          <w:szCs w:val="20"/>
        </w:rPr>
        <w:instrText xml:space="preserve"> \* MERGEFORMAT </w:instrText>
      </w:r>
      <w:r w:rsidR="00F9755D" w:rsidRPr="006A622E">
        <w:rPr>
          <w:szCs w:val="20"/>
        </w:rPr>
      </w:r>
      <w:r w:rsidR="00F9755D" w:rsidRPr="006A622E">
        <w:rPr>
          <w:szCs w:val="20"/>
        </w:rPr>
        <w:fldChar w:fldCharType="separate"/>
      </w:r>
      <w:r w:rsidR="001B61DE">
        <w:rPr>
          <w:szCs w:val="20"/>
        </w:rPr>
        <w:t>8.22 acima</w:t>
      </w:r>
      <w:r w:rsidR="00F9755D" w:rsidRPr="006A622E">
        <w:rPr>
          <w:szCs w:val="20"/>
        </w:rPr>
        <w:fldChar w:fldCharType="end"/>
      </w:r>
      <w:r w:rsidR="00F9755D" w:rsidRPr="006A622E">
        <w:rPr>
          <w:szCs w:val="20"/>
        </w:rPr>
        <w:t xml:space="preserve"> ou de </w:t>
      </w:r>
      <w:r w:rsidRPr="006A622E">
        <w:rPr>
          <w:szCs w:val="20"/>
        </w:rPr>
        <w:t>notificação</w:t>
      </w:r>
      <w:r w:rsidR="006511B5" w:rsidRPr="006A622E">
        <w:rPr>
          <w:szCs w:val="20"/>
        </w:rPr>
        <w:t xml:space="preserve"> à Debenturista</w:t>
      </w:r>
      <w:r w:rsidRPr="006A622E">
        <w:rPr>
          <w:szCs w:val="20"/>
        </w:rPr>
        <w:t xml:space="preserve">, devidamente assinada pelos representantes legais da </w:t>
      </w:r>
      <w:r w:rsidR="00F75728" w:rsidRPr="006A622E">
        <w:rPr>
          <w:szCs w:val="20"/>
        </w:rPr>
        <w:t>Emissora</w:t>
      </w:r>
      <w:r w:rsidRPr="006A622E">
        <w:rPr>
          <w:szCs w:val="20"/>
        </w:rPr>
        <w:t xml:space="preserve">, informando </w:t>
      </w:r>
      <w:r w:rsidRPr="00303C1D">
        <w:rPr>
          <w:szCs w:val="20"/>
        </w:rPr>
        <w:t>sobre a realização da Oferta de Resgate Antecipado</w:t>
      </w:r>
      <w:r w:rsidR="00777469" w:rsidRPr="00303C1D">
        <w:rPr>
          <w:szCs w:val="20"/>
        </w:rPr>
        <w:t xml:space="preserve"> Total</w:t>
      </w:r>
      <w:r w:rsidR="00847655" w:rsidRPr="00303C1D">
        <w:rPr>
          <w:szCs w:val="20"/>
        </w:rPr>
        <w:t> </w:t>
      </w:r>
      <w:r w:rsidRPr="00303C1D">
        <w:rPr>
          <w:szCs w:val="20"/>
        </w:rPr>
        <w:t>(</w:t>
      </w:r>
      <w:r w:rsidR="000C68AF" w:rsidRPr="00303C1D">
        <w:rPr>
          <w:szCs w:val="20"/>
        </w:rPr>
        <w:t>“</w:t>
      </w:r>
      <w:r w:rsidR="00653309" w:rsidRPr="00303C1D">
        <w:rPr>
          <w:b/>
          <w:szCs w:val="20"/>
        </w:rPr>
        <w:t>Comunicado de Oferta de Resgate Antecipado Total</w:t>
      </w:r>
      <w:r w:rsidR="000C68AF" w:rsidRPr="00303C1D">
        <w:rPr>
          <w:szCs w:val="20"/>
        </w:rPr>
        <w:t>”</w:t>
      </w:r>
      <w:r w:rsidRPr="00303C1D">
        <w:rPr>
          <w:szCs w:val="20"/>
        </w:rPr>
        <w:t>), com antecedência mínima de 30 (trinta) dias contados</w:t>
      </w:r>
      <w:r w:rsidRPr="006A622E">
        <w:rPr>
          <w:szCs w:val="20"/>
        </w:rPr>
        <w:t xml:space="preserve"> da data programada para a efetiva realização do resgate.</w:t>
      </w:r>
      <w:bookmarkEnd w:id="313"/>
      <w:bookmarkEnd w:id="314"/>
    </w:p>
    <w:p w14:paraId="1F20A9DA" w14:textId="539C14FF" w:rsidR="00381825" w:rsidRPr="006A622E" w:rsidRDefault="00EE20E9" w:rsidP="005C57AD">
      <w:pPr>
        <w:pStyle w:val="Level3"/>
        <w:tabs>
          <w:tab w:val="clear" w:pos="1874"/>
        </w:tabs>
        <w:spacing w:after="240" w:line="300" w:lineRule="exact"/>
        <w:rPr>
          <w:szCs w:val="20"/>
        </w:rPr>
      </w:pPr>
      <w:bookmarkStart w:id="315" w:name="_Ref94654912"/>
      <w:r w:rsidRPr="006A622E">
        <w:rPr>
          <w:szCs w:val="20"/>
        </w:rPr>
        <w:t xml:space="preserve">O </w:t>
      </w:r>
      <w:r w:rsidR="00653309" w:rsidRPr="006A622E">
        <w:rPr>
          <w:bCs/>
          <w:szCs w:val="20"/>
        </w:rPr>
        <w:t>Comunicado de Oferta de Resgate Antecipado Total</w:t>
      </w:r>
      <w:r w:rsidRPr="006A622E">
        <w:rPr>
          <w:szCs w:val="20"/>
        </w:rPr>
        <w:t xml:space="preserve"> deverá conter, no mínimo, as seguintes informações: </w:t>
      </w:r>
      <w:r w:rsidRPr="006A622E">
        <w:rPr>
          <w:b/>
          <w:bCs/>
          <w:szCs w:val="20"/>
        </w:rPr>
        <w:t>(i</w:t>
      </w:r>
      <w:r w:rsidR="00D0713B" w:rsidRPr="006A622E">
        <w:rPr>
          <w:b/>
          <w:bCs/>
          <w:szCs w:val="20"/>
        </w:rPr>
        <w:t>)</w:t>
      </w:r>
      <w:r w:rsidR="00D0713B" w:rsidRPr="006A622E">
        <w:rPr>
          <w:szCs w:val="20"/>
        </w:rPr>
        <w:t> </w:t>
      </w:r>
      <w:r w:rsidR="007C7C87" w:rsidRPr="006A622E">
        <w:rPr>
          <w:szCs w:val="20"/>
        </w:rPr>
        <w:t>a(s) série(s) que será(</w:t>
      </w:r>
      <w:proofErr w:type="spellStart"/>
      <w:r w:rsidR="007C7C87" w:rsidRPr="006A622E">
        <w:rPr>
          <w:szCs w:val="20"/>
        </w:rPr>
        <w:t>ão</w:t>
      </w:r>
      <w:proofErr w:type="spellEnd"/>
      <w:r w:rsidR="007C7C87" w:rsidRPr="006A622E">
        <w:rPr>
          <w:szCs w:val="20"/>
        </w:rPr>
        <w:t xml:space="preserve">) objeto da Oferta de Resgate Antecipado Total; </w:t>
      </w:r>
      <w:r w:rsidR="007C7C87" w:rsidRPr="006A622E">
        <w:rPr>
          <w:b/>
          <w:szCs w:val="20"/>
        </w:rPr>
        <w:t>(</w:t>
      </w:r>
      <w:proofErr w:type="spellStart"/>
      <w:r w:rsidR="007C7C87" w:rsidRPr="006A622E">
        <w:rPr>
          <w:b/>
          <w:szCs w:val="20"/>
        </w:rPr>
        <w:t>ii</w:t>
      </w:r>
      <w:proofErr w:type="spellEnd"/>
      <w:r w:rsidR="007C7C87" w:rsidRPr="006A622E">
        <w:rPr>
          <w:b/>
          <w:szCs w:val="20"/>
        </w:rPr>
        <w:t>)</w:t>
      </w:r>
      <w:r w:rsidR="007C7C87" w:rsidRPr="006A622E">
        <w:rPr>
          <w:szCs w:val="20"/>
        </w:rPr>
        <w:t xml:space="preserve"> </w:t>
      </w:r>
      <w:r w:rsidRPr="006A622E">
        <w:rPr>
          <w:szCs w:val="20"/>
        </w:rPr>
        <w:t xml:space="preserve">a data efetiva para o resgate das Debêntures e pagamento </w:t>
      </w:r>
      <w:r w:rsidR="00EE4B5A" w:rsidRPr="006A622E">
        <w:rPr>
          <w:szCs w:val="20"/>
        </w:rPr>
        <w:t>à</w:t>
      </w:r>
      <w:r w:rsidR="008D5098" w:rsidRPr="006A622E">
        <w:rPr>
          <w:szCs w:val="20"/>
        </w:rPr>
        <w:t xml:space="preserve"> Debenturista</w:t>
      </w:r>
      <w:r w:rsidR="00973C9B" w:rsidRPr="006A622E">
        <w:rPr>
          <w:szCs w:val="20"/>
        </w:rPr>
        <w:t>, que deverá ser um Dia Útil</w:t>
      </w:r>
      <w:r w:rsidRPr="006A622E">
        <w:rPr>
          <w:szCs w:val="20"/>
        </w:rPr>
        <w:t xml:space="preserve">; </w:t>
      </w:r>
      <w:r w:rsidRPr="006A622E">
        <w:rPr>
          <w:b/>
          <w:bCs/>
          <w:szCs w:val="20"/>
        </w:rPr>
        <w:t>(</w:t>
      </w:r>
      <w:proofErr w:type="spellStart"/>
      <w:r w:rsidRPr="006A622E">
        <w:rPr>
          <w:b/>
          <w:bCs/>
          <w:szCs w:val="20"/>
        </w:rPr>
        <w:t>ii</w:t>
      </w:r>
      <w:r w:rsidR="007C7C87" w:rsidRPr="006A622E">
        <w:rPr>
          <w:b/>
          <w:bCs/>
          <w:szCs w:val="20"/>
        </w:rPr>
        <w:t>i</w:t>
      </w:r>
      <w:proofErr w:type="spellEnd"/>
      <w:r w:rsidR="00D0713B" w:rsidRPr="006A622E">
        <w:rPr>
          <w:b/>
          <w:bCs/>
          <w:szCs w:val="20"/>
        </w:rPr>
        <w:t>)</w:t>
      </w:r>
      <w:r w:rsidR="00D0713B" w:rsidRPr="006A622E">
        <w:rPr>
          <w:szCs w:val="20"/>
        </w:rPr>
        <w:t> </w:t>
      </w:r>
      <w:r w:rsidRPr="006A622E">
        <w:rPr>
          <w:szCs w:val="20"/>
        </w:rPr>
        <w:t xml:space="preserve">o valor do prêmio devido </w:t>
      </w:r>
      <w:r w:rsidR="00EE4B5A" w:rsidRPr="006A622E">
        <w:rPr>
          <w:szCs w:val="20"/>
        </w:rPr>
        <w:t>à</w:t>
      </w:r>
      <w:r w:rsidR="008D5098" w:rsidRPr="006A622E">
        <w:rPr>
          <w:szCs w:val="20"/>
        </w:rPr>
        <w:t xml:space="preserve"> Debenturista</w:t>
      </w:r>
      <w:r w:rsidRPr="006A622E">
        <w:rPr>
          <w:szCs w:val="20"/>
        </w:rPr>
        <w:t xml:space="preserve"> em face do resgate antecipado, caso haja, o qual não poderá ser negativo; </w:t>
      </w:r>
      <w:r w:rsidRPr="006A622E">
        <w:rPr>
          <w:b/>
          <w:bCs/>
          <w:szCs w:val="20"/>
        </w:rPr>
        <w:t>(</w:t>
      </w:r>
      <w:proofErr w:type="spellStart"/>
      <w:r w:rsidR="007C7C87" w:rsidRPr="006A622E">
        <w:rPr>
          <w:b/>
          <w:bCs/>
          <w:szCs w:val="20"/>
        </w:rPr>
        <w:t>iv</w:t>
      </w:r>
      <w:proofErr w:type="spellEnd"/>
      <w:r w:rsidR="00D0713B" w:rsidRPr="006A622E">
        <w:rPr>
          <w:b/>
          <w:bCs/>
          <w:szCs w:val="20"/>
        </w:rPr>
        <w:t>)</w:t>
      </w:r>
      <w:r w:rsidR="00D0713B" w:rsidRPr="006A622E">
        <w:rPr>
          <w:szCs w:val="20"/>
        </w:rPr>
        <w:t> </w:t>
      </w:r>
      <w:r w:rsidRPr="006A622E">
        <w:rPr>
          <w:szCs w:val="20"/>
        </w:rPr>
        <w:t>a forma e prazo para manifestação d</w:t>
      </w:r>
      <w:r w:rsidR="008D5098" w:rsidRPr="006A622E">
        <w:rPr>
          <w:szCs w:val="20"/>
        </w:rPr>
        <w:t>a Debenturista</w:t>
      </w:r>
      <w:r w:rsidRPr="006A622E">
        <w:rPr>
          <w:szCs w:val="20"/>
        </w:rPr>
        <w:t xml:space="preserve"> </w:t>
      </w:r>
      <w:r w:rsidR="00014532" w:rsidRPr="006A622E">
        <w:rPr>
          <w:szCs w:val="20"/>
        </w:rPr>
        <w:t xml:space="preserve">sobre o número </w:t>
      </w:r>
      <w:r w:rsidR="00014532" w:rsidRPr="006A622E">
        <w:rPr>
          <w:szCs w:val="20"/>
        </w:rPr>
        <w:lastRenderedPageBreak/>
        <w:t>de Debêntures que aderirão à Oferta de Resgate Antecipado Total</w:t>
      </w:r>
      <w:r w:rsidRPr="006A622E">
        <w:rPr>
          <w:szCs w:val="20"/>
        </w:rPr>
        <w:t xml:space="preserve">, prazo este que </w:t>
      </w:r>
      <w:r w:rsidR="00D51B51" w:rsidRPr="006A622E">
        <w:rPr>
          <w:szCs w:val="20"/>
        </w:rPr>
        <w:t xml:space="preserve">será de </w:t>
      </w:r>
      <w:r w:rsidR="003649E5" w:rsidRPr="006A622E">
        <w:rPr>
          <w:szCs w:val="20"/>
        </w:rPr>
        <w:t>2</w:t>
      </w:r>
      <w:r w:rsidR="00D51B51" w:rsidRPr="006A622E">
        <w:rPr>
          <w:szCs w:val="20"/>
        </w:rPr>
        <w:t>0 (</w:t>
      </w:r>
      <w:r w:rsidR="003649E5" w:rsidRPr="006A622E">
        <w:rPr>
          <w:szCs w:val="20"/>
        </w:rPr>
        <w:t>vinte</w:t>
      </w:r>
      <w:r w:rsidRPr="006A622E">
        <w:rPr>
          <w:szCs w:val="20"/>
        </w:rPr>
        <w:t xml:space="preserve">) dias contados da publicação </w:t>
      </w:r>
      <w:r w:rsidR="000D22D2" w:rsidRPr="006A622E">
        <w:rPr>
          <w:szCs w:val="20"/>
        </w:rPr>
        <w:t xml:space="preserve">ou envio, conforme o caso, </w:t>
      </w:r>
      <w:r w:rsidRPr="006A622E">
        <w:rPr>
          <w:szCs w:val="20"/>
        </w:rPr>
        <w:t xml:space="preserve">do </w:t>
      </w:r>
      <w:r w:rsidR="004441A0" w:rsidRPr="006A622E">
        <w:rPr>
          <w:szCs w:val="20"/>
        </w:rPr>
        <w:t>edital de resgate antecipado dos CRI</w:t>
      </w:r>
      <w:r w:rsidRPr="006A622E">
        <w:rPr>
          <w:szCs w:val="20"/>
        </w:rPr>
        <w:t xml:space="preserve">; e </w:t>
      </w:r>
      <w:r w:rsidR="00056A00" w:rsidRPr="006A622E">
        <w:rPr>
          <w:b/>
          <w:bCs/>
          <w:szCs w:val="20"/>
        </w:rPr>
        <w:t>(v)</w:t>
      </w:r>
      <w:r w:rsidR="00D0713B" w:rsidRPr="006A622E">
        <w:rPr>
          <w:szCs w:val="20"/>
        </w:rPr>
        <w:t> </w:t>
      </w:r>
      <w:r w:rsidRPr="006A622E">
        <w:rPr>
          <w:szCs w:val="20"/>
        </w:rPr>
        <w:t>quaisquer outras informações necessárias à operacionalização do resgate antecipado e à tomada de decisão pel</w:t>
      </w:r>
      <w:r w:rsidR="008D5098" w:rsidRPr="006A622E">
        <w:rPr>
          <w:szCs w:val="20"/>
        </w:rPr>
        <w:t>a Debenturista</w:t>
      </w:r>
      <w:r w:rsidRPr="006A622E">
        <w:rPr>
          <w:szCs w:val="20"/>
        </w:rPr>
        <w:t>.</w:t>
      </w:r>
      <w:bookmarkEnd w:id="315"/>
    </w:p>
    <w:p w14:paraId="4320DC3F" w14:textId="5E5E525A" w:rsidR="00381825" w:rsidRPr="006A622E" w:rsidRDefault="00EE20E9" w:rsidP="005C57AD">
      <w:pPr>
        <w:pStyle w:val="Level3"/>
        <w:tabs>
          <w:tab w:val="clear" w:pos="1874"/>
        </w:tabs>
        <w:spacing w:after="240" w:line="300" w:lineRule="exact"/>
        <w:rPr>
          <w:szCs w:val="20"/>
        </w:rPr>
      </w:pPr>
      <w:r w:rsidRPr="006A622E">
        <w:rPr>
          <w:szCs w:val="20"/>
        </w:rPr>
        <w:t xml:space="preserve">Após </w:t>
      </w:r>
      <w:r w:rsidR="002365B3" w:rsidRPr="006A622E">
        <w:rPr>
          <w:szCs w:val="20"/>
        </w:rPr>
        <w:t>o envio</w:t>
      </w:r>
      <w:r w:rsidRPr="006A622E">
        <w:rPr>
          <w:szCs w:val="20"/>
        </w:rPr>
        <w:t xml:space="preserve"> do </w:t>
      </w:r>
      <w:r w:rsidR="00653309" w:rsidRPr="006A622E">
        <w:rPr>
          <w:bCs/>
          <w:szCs w:val="20"/>
        </w:rPr>
        <w:t>Comunicado de Oferta de Resgate Antecipado Total</w:t>
      </w:r>
      <w:r w:rsidRPr="006A622E">
        <w:rPr>
          <w:szCs w:val="20"/>
        </w:rPr>
        <w:t xml:space="preserve">, </w:t>
      </w:r>
      <w:r w:rsidR="008D5098" w:rsidRPr="006A622E">
        <w:rPr>
          <w:szCs w:val="20"/>
        </w:rPr>
        <w:t>a Debenturista</w:t>
      </w:r>
      <w:r w:rsidRPr="006A622E">
        <w:rPr>
          <w:szCs w:val="20"/>
        </w:rPr>
        <w:t xml:space="preserve"> </w:t>
      </w:r>
      <w:r w:rsidR="00014532" w:rsidRPr="006A622E">
        <w:rPr>
          <w:szCs w:val="20"/>
        </w:rPr>
        <w:t>terá</w:t>
      </w:r>
      <w:r w:rsidRPr="006A622E">
        <w:rPr>
          <w:szCs w:val="20"/>
        </w:rPr>
        <w:t xml:space="preserve"> que se manifestar formalmente à </w:t>
      </w:r>
      <w:r w:rsidR="00F75728" w:rsidRPr="006A622E">
        <w:rPr>
          <w:szCs w:val="20"/>
        </w:rPr>
        <w:t>Emissora</w:t>
      </w:r>
      <w:r w:rsidR="00014532" w:rsidRPr="006A622E">
        <w:rPr>
          <w:szCs w:val="20"/>
        </w:rPr>
        <w:t xml:space="preserve"> </w:t>
      </w:r>
      <w:r w:rsidR="00295214" w:rsidRPr="006A622E">
        <w:rPr>
          <w:szCs w:val="20"/>
        </w:rPr>
        <w:t xml:space="preserve">sobre as Debêntures que serão objeto de resgate antecipado no âmbito da referida oferta, </w:t>
      </w:r>
      <w:r w:rsidR="004441A0" w:rsidRPr="006A622E">
        <w:rPr>
          <w:szCs w:val="20"/>
        </w:rPr>
        <w:t>a qual corresponderá à quantidade de CRI que tiver sido indicada por seus respectivos titulares em aceitação à oferta de resgate antecipado total dos CRI, no âmbito da oferta de resgate antecipado total dos CRI que for realizada pel</w:t>
      </w:r>
      <w:r w:rsidR="008D5098" w:rsidRPr="006A622E">
        <w:rPr>
          <w:szCs w:val="20"/>
        </w:rPr>
        <w:t>a Debenturista</w:t>
      </w:r>
      <w:r w:rsidR="004441A0" w:rsidRPr="006A622E">
        <w:rPr>
          <w:szCs w:val="20"/>
        </w:rPr>
        <w:t xml:space="preserve"> como consequência da Oferta de Resgate Antecipado </w:t>
      </w:r>
      <w:r w:rsidR="000D22D2" w:rsidRPr="006A622E">
        <w:rPr>
          <w:szCs w:val="20"/>
        </w:rPr>
        <w:t>Total</w:t>
      </w:r>
      <w:r w:rsidRPr="006A622E">
        <w:rPr>
          <w:szCs w:val="20"/>
        </w:rPr>
        <w:t xml:space="preserve">, com cópia para o </w:t>
      </w:r>
      <w:r w:rsidR="000267A1" w:rsidRPr="006A622E">
        <w:rPr>
          <w:szCs w:val="20"/>
        </w:rPr>
        <w:t>Agente Fiduciário dos CRI</w:t>
      </w:r>
      <w:r w:rsidRPr="006A622E">
        <w:rPr>
          <w:szCs w:val="20"/>
        </w:rPr>
        <w:t xml:space="preserve">, e em conformidade com o disposto no </w:t>
      </w:r>
      <w:r w:rsidR="00653309" w:rsidRPr="006A622E">
        <w:rPr>
          <w:bCs/>
          <w:szCs w:val="20"/>
        </w:rPr>
        <w:t>Comunicado de Oferta de Resgate Antecipado Total</w:t>
      </w:r>
      <w:r w:rsidRPr="006A622E">
        <w:rPr>
          <w:szCs w:val="20"/>
        </w:rPr>
        <w:t>.</w:t>
      </w:r>
      <w:r w:rsidR="00653309" w:rsidRPr="006A622E">
        <w:rPr>
          <w:szCs w:val="20"/>
        </w:rPr>
        <w:t xml:space="preserve"> </w:t>
      </w:r>
    </w:p>
    <w:p w14:paraId="5EAE44BC" w14:textId="46E6643B" w:rsidR="00381825" w:rsidRPr="006A622E" w:rsidRDefault="00903D93" w:rsidP="005C57AD">
      <w:pPr>
        <w:pStyle w:val="Level3"/>
        <w:tabs>
          <w:tab w:val="clear" w:pos="1874"/>
        </w:tabs>
        <w:spacing w:after="240" w:line="300" w:lineRule="exact"/>
        <w:rPr>
          <w:szCs w:val="20"/>
        </w:rPr>
      </w:pPr>
      <w:bookmarkStart w:id="316" w:name="_Ref111820554"/>
      <w:r w:rsidRPr="006A622E">
        <w:rPr>
          <w:szCs w:val="20"/>
        </w:rPr>
        <w:t>O</w:t>
      </w:r>
      <w:r w:rsidR="002C1DB1" w:rsidRPr="006A622E">
        <w:rPr>
          <w:szCs w:val="20"/>
        </w:rPr>
        <w:t xml:space="preserve"> valor a ser pago </w:t>
      </w:r>
      <w:r w:rsidR="00EE4B5A" w:rsidRPr="006A622E">
        <w:rPr>
          <w:szCs w:val="20"/>
        </w:rPr>
        <w:t>à</w:t>
      </w:r>
      <w:r w:rsidR="008D5098" w:rsidRPr="006A622E">
        <w:rPr>
          <w:szCs w:val="20"/>
        </w:rPr>
        <w:t xml:space="preserve"> Debenturista</w:t>
      </w:r>
      <w:r w:rsidR="002C1DB1" w:rsidRPr="006A622E">
        <w:rPr>
          <w:szCs w:val="20"/>
        </w:rPr>
        <w:t xml:space="preserve"> </w:t>
      </w:r>
      <w:r w:rsidRPr="006A622E">
        <w:rPr>
          <w:szCs w:val="20"/>
        </w:rPr>
        <w:t xml:space="preserve">decorrente da Oferta de Resgate Antecipado Total </w:t>
      </w:r>
      <w:r w:rsidR="002C1DB1" w:rsidRPr="006A622E">
        <w:rPr>
          <w:szCs w:val="20"/>
        </w:rPr>
        <w:t xml:space="preserve">será </w:t>
      </w:r>
      <w:r w:rsidR="00014532" w:rsidRPr="006A622E">
        <w:rPr>
          <w:szCs w:val="20"/>
        </w:rPr>
        <w:t xml:space="preserve">proporcional às Debêntures que aderirem a Oferta de Resgate Antecipado Total e </w:t>
      </w:r>
      <w:r w:rsidR="002C1DB1" w:rsidRPr="006A622E">
        <w:rPr>
          <w:szCs w:val="20"/>
        </w:rPr>
        <w:t xml:space="preserve">equivalente </w:t>
      </w:r>
      <w:r w:rsidR="00A34430" w:rsidRPr="006A622E">
        <w:rPr>
          <w:szCs w:val="20"/>
        </w:rPr>
        <w:t>ao Valor Nominal Unitário</w:t>
      </w:r>
      <w:r w:rsidR="00BD4B8A" w:rsidRPr="006A622E">
        <w:rPr>
          <w:szCs w:val="20"/>
        </w:rPr>
        <w:t>, no caso das Debêntures CDI,</w:t>
      </w:r>
      <w:r w:rsidR="00A34430" w:rsidRPr="006A622E">
        <w:rPr>
          <w:szCs w:val="20"/>
        </w:rPr>
        <w:t xml:space="preserve"> ou </w:t>
      </w:r>
      <w:r w:rsidR="00BD4B8A" w:rsidRPr="006A622E">
        <w:rPr>
          <w:szCs w:val="20"/>
        </w:rPr>
        <w:t xml:space="preserve">ao </w:t>
      </w:r>
      <w:r w:rsidR="002C1DB1" w:rsidRPr="006A622E">
        <w:rPr>
          <w:szCs w:val="20"/>
        </w:rPr>
        <w:t>Valor Nominal Unitário</w:t>
      </w:r>
      <w:r w:rsidR="00BD4B8A" w:rsidRPr="006A622E">
        <w:rPr>
          <w:szCs w:val="20"/>
        </w:rPr>
        <w:t xml:space="preserve"> Atualizado</w:t>
      </w:r>
      <w:r w:rsidR="002C1DB1" w:rsidRPr="006A622E">
        <w:rPr>
          <w:szCs w:val="20"/>
        </w:rPr>
        <w:t>,</w:t>
      </w:r>
      <w:r w:rsidR="00BD4B8A" w:rsidRPr="006A622E">
        <w:rPr>
          <w:szCs w:val="20"/>
        </w:rPr>
        <w:t xml:space="preserve"> no caso das Debêntures IPCA I e</w:t>
      </w:r>
      <w:r w:rsidR="00686005" w:rsidRPr="006A622E">
        <w:rPr>
          <w:szCs w:val="20"/>
        </w:rPr>
        <w:t>/ou</w:t>
      </w:r>
      <w:r w:rsidR="00BD4B8A" w:rsidRPr="006A622E">
        <w:rPr>
          <w:szCs w:val="20"/>
        </w:rPr>
        <w:t xml:space="preserve"> das Debêntures IPCA II,</w:t>
      </w:r>
      <w:r w:rsidR="002C1DB1" w:rsidRPr="006A622E">
        <w:rPr>
          <w:szCs w:val="20"/>
        </w:rPr>
        <w:t xml:space="preserve"> </w:t>
      </w:r>
      <w:r w:rsidR="00A34430" w:rsidRPr="006A622E">
        <w:rPr>
          <w:szCs w:val="20"/>
        </w:rPr>
        <w:t xml:space="preserve">conforme o caso, </w:t>
      </w:r>
      <w:r w:rsidR="002C1DB1" w:rsidRPr="006A622E">
        <w:rPr>
          <w:szCs w:val="20"/>
        </w:rPr>
        <w:t xml:space="preserve">acrescido </w:t>
      </w:r>
      <w:r w:rsidR="002C1DB1" w:rsidRPr="006A622E">
        <w:rPr>
          <w:b/>
          <w:bCs/>
          <w:szCs w:val="20"/>
        </w:rPr>
        <w:t>(i</w:t>
      </w:r>
      <w:r w:rsidR="00D0713B" w:rsidRPr="006A622E">
        <w:rPr>
          <w:b/>
          <w:bCs/>
          <w:szCs w:val="20"/>
        </w:rPr>
        <w:t>)</w:t>
      </w:r>
      <w:r w:rsidR="00D0713B" w:rsidRPr="006A622E">
        <w:rPr>
          <w:szCs w:val="20"/>
        </w:rPr>
        <w:t> </w:t>
      </w:r>
      <w:r w:rsidR="002C1DB1" w:rsidRPr="006A622E">
        <w:rPr>
          <w:szCs w:val="20"/>
        </w:rPr>
        <w:t>da</w:t>
      </w:r>
      <w:r w:rsidR="00BD4B8A" w:rsidRPr="006A622E">
        <w:rPr>
          <w:szCs w:val="20"/>
        </w:rPr>
        <w:t xml:space="preserve"> respectiva</w:t>
      </w:r>
      <w:r w:rsidR="002C1DB1" w:rsidRPr="006A622E">
        <w:rPr>
          <w:szCs w:val="20"/>
        </w:rPr>
        <w:t xml:space="preserve"> Remuneração, calculada </w:t>
      </w:r>
      <w:r w:rsidR="002C1DB1" w:rsidRPr="006A622E">
        <w:rPr>
          <w:i/>
          <w:szCs w:val="20"/>
        </w:rPr>
        <w:t xml:space="preserve">pro rata </w:t>
      </w:r>
      <w:proofErr w:type="spellStart"/>
      <w:r w:rsidR="002C1DB1" w:rsidRPr="006A622E">
        <w:rPr>
          <w:i/>
          <w:szCs w:val="20"/>
        </w:rPr>
        <w:t>temporis</w:t>
      </w:r>
      <w:proofErr w:type="spellEnd"/>
      <w:r w:rsidR="002C1DB1" w:rsidRPr="006A622E">
        <w:rPr>
          <w:szCs w:val="20"/>
        </w:rPr>
        <w:t xml:space="preserve">, </w:t>
      </w:r>
      <w:r w:rsidR="00730D83" w:rsidRPr="006A622E">
        <w:rPr>
          <w:bCs/>
          <w:szCs w:val="20"/>
        </w:rPr>
        <w:t>desde a Primeira Data de Integralização ou a Data de Pagamento da Remuneração imediatamente anterior, conforme o caso, até a data do efetivo resgate,</w:t>
      </w:r>
      <w:r w:rsidR="00730D83" w:rsidRPr="006A622E">
        <w:rPr>
          <w:szCs w:val="20"/>
        </w:rPr>
        <w:t xml:space="preserve"> </w:t>
      </w:r>
      <w:r w:rsidR="002C1DB1" w:rsidRPr="006A622E">
        <w:rPr>
          <w:szCs w:val="20"/>
        </w:rPr>
        <w:t xml:space="preserve">e dos respectivos Encargos Moratórios, caso aplicáveis, e </w:t>
      </w:r>
      <w:r w:rsidR="002C1DB1" w:rsidRPr="006A622E">
        <w:rPr>
          <w:b/>
          <w:bCs/>
          <w:szCs w:val="20"/>
        </w:rPr>
        <w:t>(</w:t>
      </w:r>
      <w:proofErr w:type="spellStart"/>
      <w:r w:rsidR="002C1DB1" w:rsidRPr="00303C1D">
        <w:rPr>
          <w:b/>
          <w:bCs/>
          <w:szCs w:val="20"/>
        </w:rPr>
        <w:t>ii</w:t>
      </w:r>
      <w:proofErr w:type="spellEnd"/>
      <w:r w:rsidR="00D0713B" w:rsidRPr="00303C1D">
        <w:rPr>
          <w:b/>
          <w:bCs/>
          <w:szCs w:val="20"/>
        </w:rPr>
        <w:t>)</w:t>
      </w:r>
      <w:r w:rsidR="00D0713B" w:rsidRPr="00303C1D">
        <w:rPr>
          <w:szCs w:val="20"/>
        </w:rPr>
        <w:t> </w:t>
      </w:r>
      <w:r w:rsidR="002C1DB1" w:rsidRPr="00303C1D">
        <w:rPr>
          <w:szCs w:val="20"/>
        </w:rPr>
        <w:t xml:space="preserve">de eventual prêmio de resgate a ser oferecido </w:t>
      </w:r>
      <w:r w:rsidR="00EE4B5A" w:rsidRPr="00303C1D">
        <w:rPr>
          <w:szCs w:val="20"/>
        </w:rPr>
        <w:t>à</w:t>
      </w:r>
      <w:r w:rsidR="008D5098" w:rsidRPr="00303C1D">
        <w:rPr>
          <w:szCs w:val="20"/>
        </w:rPr>
        <w:t xml:space="preserve"> Debenturista</w:t>
      </w:r>
      <w:r w:rsidR="002C1DB1" w:rsidRPr="00303C1D">
        <w:rPr>
          <w:szCs w:val="20"/>
        </w:rPr>
        <w:t xml:space="preserve">, a exclusivo critério da </w:t>
      </w:r>
      <w:r w:rsidR="00F75728" w:rsidRPr="00303C1D">
        <w:rPr>
          <w:szCs w:val="20"/>
        </w:rPr>
        <w:t>Emissora</w:t>
      </w:r>
      <w:r w:rsidR="002C1DB1" w:rsidRPr="00303C1D">
        <w:rPr>
          <w:szCs w:val="20"/>
        </w:rPr>
        <w:t>, o qual não poderá ser negativo</w:t>
      </w:r>
      <w:r w:rsidR="008C50E5" w:rsidRPr="00303C1D">
        <w:rPr>
          <w:szCs w:val="20"/>
        </w:rPr>
        <w:t xml:space="preserve"> </w:t>
      </w:r>
      <w:r w:rsidR="002C1DB1" w:rsidRPr="00303C1D">
        <w:rPr>
          <w:szCs w:val="20"/>
        </w:rPr>
        <w:t>(</w:t>
      </w:r>
      <w:r w:rsidR="000C68AF" w:rsidRPr="00303C1D">
        <w:rPr>
          <w:szCs w:val="20"/>
        </w:rPr>
        <w:t>“</w:t>
      </w:r>
      <w:r w:rsidR="002C1DB1" w:rsidRPr="00303C1D">
        <w:rPr>
          <w:b/>
          <w:szCs w:val="20"/>
        </w:rPr>
        <w:t>Preço de Oferta de Resgate</w:t>
      </w:r>
      <w:r w:rsidR="000C68AF" w:rsidRPr="00303C1D">
        <w:rPr>
          <w:szCs w:val="20"/>
        </w:rPr>
        <w:t>”</w:t>
      </w:r>
      <w:r w:rsidR="002C1DB1" w:rsidRPr="00303C1D">
        <w:rPr>
          <w:szCs w:val="20"/>
        </w:rPr>
        <w:t>).</w:t>
      </w:r>
      <w:bookmarkEnd w:id="316"/>
    </w:p>
    <w:p w14:paraId="5E8FD70F" w14:textId="77777777" w:rsidR="00381825" w:rsidRPr="006A622E" w:rsidRDefault="007221C8" w:rsidP="005C57AD">
      <w:pPr>
        <w:pStyle w:val="Level3"/>
        <w:tabs>
          <w:tab w:val="clear" w:pos="1874"/>
        </w:tabs>
        <w:spacing w:after="240" w:line="300" w:lineRule="exact"/>
        <w:rPr>
          <w:szCs w:val="20"/>
        </w:rPr>
      </w:pPr>
      <w:r w:rsidRPr="006A622E">
        <w:rPr>
          <w:szCs w:val="20"/>
        </w:rPr>
        <w:t xml:space="preserve">A </w:t>
      </w:r>
      <w:r w:rsidR="0002703E" w:rsidRPr="006A622E">
        <w:rPr>
          <w:szCs w:val="20"/>
        </w:rPr>
        <w:t>Emissora</w:t>
      </w:r>
      <w:r w:rsidRPr="006A622E">
        <w:rPr>
          <w:szCs w:val="20"/>
        </w:rPr>
        <w:t xml:space="preserve"> deverá depositar na</w:t>
      </w:r>
      <w:r w:rsidR="00BD5DF7" w:rsidRPr="006A622E">
        <w:rPr>
          <w:szCs w:val="20"/>
        </w:rPr>
        <w:t xml:space="preserve"> </w:t>
      </w:r>
      <w:r w:rsidRPr="006A622E">
        <w:rPr>
          <w:szCs w:val="20"/>
        </w:rPr>
        <w:t>Conta do Patrimônio Separado, até as 12</w:t>
      </w:r>
      <w:r w:rsidR="0025761B" w:rsidRPr="006A622E">
        <w:rPr>
          <w:szCs w:val="20"/>
        </w:rPr>
        <w:t>h</w:t>
      </w:r>
      <w:r w:rsidRPr="006A622E">
        <w:rPr>
          <w:szCs w:val="20"/>
        </w:rPr>
        <w:t>00 (doze horas</w:t>
      </w:r>
      <w:r w:rsidR="0025761B" w:rsidRPr="006A622E">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14:paraId="4F3A3077" w14:textId="77777777" w:rsidR="00381825" w:rsidRPr="006A622E" w:rsidRDefault="002C1DB1" w:rsidP="005C57AD">
      <w:pPr>
        <w:pStyle w:val="Level3"/>
        <w:tabs>
          <w:tab w:val="clear" w:pos="1874"/>
        </w:tabs>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deverá comunicar a realização do resgate antecipado </w:t>
      </w:r>
      <w:r w:rsidR="002A497C" w:rsidRPr="006A622E">
        <w:rPr>
          <w:szCs w:val="20"/>
        </w:rPr>
        <w:t>à Securitizadora</w:t>
      </w:r>
      <w:r w:rsidR="00622536" w:rsidRPr="006A622E">
        <w:rPr>
          <w:szCs w:val="20"/>
        </w:rPr>
        <w:t xml:space="preserve"> </w:t>
      </w:r>
      <w:r w:rsidRPr="006A622E">
        <w:rPr>
          <w:szCs w:val="20"/>
        </w:rPr>
        <w:t xml:space="preserve">por meio de correspondência escrita, </w:t>
      </w:r>
      <w:r w:rsidR="00D51B51" w:rsidRPr="006A622E">
        <w:rPr>
          <w:szCs w:val="20"/>
        </w:rPr>
        <w:t>em conjunto com o</w:t>
      </w:r>
      <w:r w:rsidRPr="006A622E">
        <w:rPr>
          <w:szCs w:val="20"/>
        </w:rPr>
        <w:t xml:space="preserve"> </w:t>
      </w:r>
      <w:r w:rsidR="000267A1" w:rsidRPr="006A622E">
        <w:rPr>
          <w:szCs w:val="20"/>
        </w:rPr>
        <w:t>Agente Fiduciário dos CRI</w:t>
      </w:r>
      <w:r w:rsidRPr="006A622E">
        <w:rPr>
          <w:szCs w:val="20"/>
        </w:rPr>
        <w:t xml:space="preserve">, com no mínimo </w:t>
      </w:r>
      <w:r w:rsidR="00D51B51" w:rsidRPr="006A622E">
        <w:rPr>
          <w:szCs w:val="20"/>
        </w:rPr>
        <w:t>3</w:t>
      </w:r>
      <w:r w:rsidRPr="006A622E">
        <w:rPr>
          <w:szCs w:val="20"/>
        </w:rPr>
        <w:t> (</w:t>
      </w:r>
      <w:r w:rsidR="00D51B51" w:rsidRPr="006A622E">
        <w:rPr>
          <w:szCs w:val="20"/>
        </w:rPr>
        <w:t>três</w:t>
      </w:r>
      <w:r w:rsidRPr="006A622E">
        <w:rPr>
          <w:szCs w:val="20"/>
        </w:rPr>
        <w:t>) Dias Úteis de antecedência contado da efetiva realização do resgate antecipado das Debêntures</w:t>
      </w:r>
      <w:r w:rsidR="003B6BE6" w:rsidRPr="006A622E">
        <w:rPr>
          <w:szCs w:val="20"/>
        </w:rPr>
        <w:t>.</w:t>
      </w:r>
    </w:p>
    <w:p w14:paraId="06623327" w14:textId="77777777" w:rsidR="00381825" w:rsidRPr="006A622E" w:rsidRDefault="003B6BE6" w:rsidP="005C57AD">
      <w:pPr>
        <w:pStyle w:val="Level3"/>
        <w:tabs>
          <w:tab w:val="clear" w:pos="1874"/>
        </w:tabs>
        <w:spacing w:after="240" w:line="300" w:lineRule="exact"/>
        <w:rPr>
          <w:szCs w:val="20"/>
        </w:rPr>
      </w:pPr>
      <w:r w:rsidRPr="006A622E">
        <w:rPr>
          <w:szCs w:val="20"/>
        </w:rPr>
        <w:t xml:space="preserve">As Debêntures resgatadas pela </w:t>
      </w:r>
      <w:r w:rsidR="00F75728" w:rsidRPr="006A622E">
        <w:rPr>
          <w:szCs w:val="20"/>
        </w:rPr>
        <w:t>Emissora</w:t>
      </w:r>
      <w:r w:rsidRPr="006A622E">
        <w:rPr>
          <w:szCs w:val="20"/>
        </w:rPr>
        <w:t xml:space="preserve"> nos termos aqui previstos deverão ser obrigatoriamente canceladas pela </w:t>
      </w:r>
      <w:r w:rsidR="00F75728" w:rsidRPr="006A622E">
        <w:rPr>
          <w:szCs w:val="20"/>
        </w:rPr>
        <w:t>Emissora</w:t>
      </w:r>
      <w:r w:rsidRPr="006A622E">
        <w:rPr>
          <w:szCs w:val="20"/>
        </w:rPr>
        <w:t>.</w:t>
      </w:r>
    </w:p>
    <w:p w14:paraId="5F19CBEE" w14:textId="7BAA2D90" w:rsidR="00794629" w:rsidRPr="006A622E" w:rsidRDefault="00794629" w:rsidP="00794629">
      <w:pPr>
        <w:pStyle w:val="Level2"/>
        <w:rPr>
          <w:b/>
          <w:bCs/>
        </w:rPr>
      </w:pPr>
      <w:bookmarkStart w:id="317" w:name="_Ref94078552"/>
      <w:r w:rsidRPr="006A622E">
        <w:rPr>
          <w:b/>
          <w:bCs/>
        </w:rPr>
        <w:t xml:space="preserve">Amortização Extraordinária </w:t>
      </w:r>
      <w:bookmarkEnd w:id="317"/>
      <w:r w:rsidR="009131F5" w:rsidRPr="006A622E">
        <w:rPr>
          <w:b/>
          <w:bCs/>
          <w:szCs w:val="20"/>
        </w:rPr>
        <w:t>das Debêntures CDI</w:t>
      </w:r>
    </w:p>
    <w:p w14:paraId="7BB14EE9" w14:textId="01339C35" w:rsidR="00794629" w:rsidRPr="006A622E" w:rsidRDefault="00794629" w:rsidP="00794629">
      <w:pPr>
        <w:pStyle w:val="Level3"/>
        <w:tabs>
          <w:tab w:val="clear" w:pos="1874"/>
        </w:tabs>
      </w:pPr>
      <w:bookmarkStart w:id="318" w:name="_Ref102574892"/>
      <w:bookmarkStart w:id="319" w:name="_Hlk111093623"/>
      <w:r w:rsidRPr="006A622E">
        <w:t xml:space="preserve">A Emissora poderá, </w:t>
      </w:r>
      <w:r w:rsidR="009131F5" w:rsidRPr="006A622E">
        <w:rPr>
          <w:szCs w:val="20"/>
        </w:rPr>
        <w:t xml:space="preserve">observados os termos e condições estabelecidos a seguir, a seu exclusivo critério, e a partir do 36º (trigésimo sexto) mês contado da Data de Emissão, ou seja, 14 de setembro de 2025 (inclusive), </w:t>
      </w:r>
      <w:r w:rsidRPr="006A622E">
        <w:t>realizar a amortização extraordinária das Debêntures</w:t>
      </w:r>
      <w:r w:rsidR="009131F5" w:rsidRPr="006A622E">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00A56929" w:rsidRPr="006A622E">
        <w:t xml:space="preserve">CDI </w:t>
      </w:r>
      <w:r w:rsidRPr="006A622E">
        <w:t>(“</w:t>
      </w:r>
      <w:r w:rsidRPr="006A622E">
        <w:rPr>
          <w:b/>
          <w:bCs/>
        </w:rPr>
        <w:t>Amortização Extraordinária</w:t>
      </w:r>
      <w:r w:rsidR="00A56929" w:rsidRPr="006A622E">
        <w:rPr>
          <w:b/>
          <w:bCs/>
        </w:rPr>
        <w:t xml:space="preserve"> das Debêntures CDI</w:t>
      </w:r>
      <w:r w:rsidRPr="006A622E">
        <w:t>”).</w:t>
      </w:r>
      <w:bookmarkEnd w:id="318"/>
      <w:bookmarkEnd w:id="319"/>
    </w:p>
    <w:p w14:paraId="39D81E96" w14:textId="565D1E59" w:rsidR="009131F5" w:rsidRPr="006A622E" w:rsidRDefault="00794629" w:rsidP="005E65D3">
      <w:pPr>
        <w:pStyle w:val="Level3"/>
        <w:tabs>
          <w:tab w:val="clear" w:pos="1874"/>
        </w:tabs>
        <w:spacing w:after="240" w:line="300" w:lineRule="exact"/>
        <w:rPr>
          <w:bCs/>
          <w:color w:val="000000"/>
          <w:szCs w:val="20"/>
        </w:rPr>
      </w:pPr>
      <w:bookmarkStart w:id="320" w:name="_Ref111813828"/>
      <w:bookmarkStart w:id="321" w:name="_Ref102573688"/>
      <w:bookmarkStart w:id="322" w:name="_Ref111016659"/>
      <w:r w:rsidRPr="006A622E">
        <w:lastRenderedPageBreak/>
        <w:t>Por ocasião da Amortização Extraordinária</w:t>
      </w:r>
      <w:r w:rsidR="00A56929" w:rsidRPr="006A622E">
        <w:t xml:space="preserve"> das Debêntures CDI</w:t>
      </w:r>
      <w:r w:rsidRPr="006A622E">
        <w:t>,</w:t>
      </w:r>
      <w:r w:rsidR="009131F5" w:rsidRPr="006A622E">
        <w:t xml:space="preserve"> </w:t>
      </w:r>
      <w:r w:rsidR="009131F5" w:rsidRPr="006A622E">
        <w:rPr>
          <w:rFonts w:eastAsia="Arial Unicode MS"/>
          <w:szCs w:val="20"/>
        </w:rPr>
        <w:t xml:space="preserve">a Debenturista fará jus ao pagamento do </w:t>
      </w:r>
      <w:r w:rsidR="009F5B30" w:rsidRPr="006A622E">
        <w:t xml:space="preserve">Valor Nominal Unitário das Debêntures CDI </w:t>
      </w:r>
      <w:r w:rsidR="009131F5" w:rsidRPr="006A622E">
        <w:rPr>
          <w:rFonts w:eastAsia="Arial Unicode MS"/>
          <w:szCs w:val="20"/>
        </w:rPr>
        <w:t xml:space="preserve">ou saldo do </w:t>
      </w:r>
      <w:r w:rsidR="009F5B30" w:rsidRPr="006A622E">
        <w:t>Valor Nominal Unitário das Debêntures CDI</w:t>
      </w:r>
      <w:r w:rsidR="009131F5" w:rsidRPr="006A622E">
        <w:rPr>
          <w:szCs w:val="20"/>
        </w:rPr>
        <w:t xml:space="preserve">, acrescido da respectiva Remuneração </w:t>
      </w:r>
      <w:r w:rsidR="009F5B30" w:rsidRPr="006A622E">
        <w:rPr>
          <w:szCs w:val="20"/>
        </w:rPr>
        <w:t xml:space="preserve">das Debêntures CDI </w:t>
      </w:r>
      <w:r w:rsidR="009131F5" w:rsidRPr="006A622E">
        <w:rPr>
          <w:szCs w:val="20"/>
        </w:rPr>
        <w:t xml:space="preserve">calculados </w:t>
      </w:r>
      <w:r w:rsidR="009131F5" w:rsidRPr="006A622E">
        <w:rPr>
          <w:i/>
          <w:iCs/>
          <w:szCs w:val="20"/>
        </w:rPr>
        <w:t xml:space="preserve">pro rata </w:t>
      </w:r>
      <w:proofErr w:type="spellStart"/>
      <w:r w:rsidR="009131F5" w:rsidRPr="006A622E">
        <w:rPr>
          <w:i/>
          <w:iCs/>
          <w:szCs w:val="20"/>
        </w:rPr>
        <w:t>temporis</w:t>
      </w:r>
      <w:proofErr w:type="spellEnd"/>
      <w:r w:rsidR="009131F5" w:rsidRPr="006A622E">
        <w:rPr>
          <w:szCs w:val="20"/>
        </w:rPr>
        <w:t xml:space="preserve"> desde a </w:t>
      </w:r>
      <w:r w:rsidR="009131F5" w:rsidRPr="006A622E">
        <w:rPr>
          <w:bCs/>
          <w:szCs w:val="20"/>
        </w:rPr>
        <w:t>data de início da rentabilidade</w:t>
      </w:r>
      <w:r w:rsidR="009131F5" w:rsidRPr="006A622E">
        <w:rPr>
          <w:szCs w:val="20"/>
        </w:rPr>
        <w:t xml:space="preserve"> ou a respectiva Data de Pagamento da Remuneração</w:t>
      </w:r>
      <w:r w:rsidR="009F5B30" w:rsidRPr="006A622E">
        <w:rPr>
          <w:szCs w:val="20"/>
        </w:rPr>
        <w:t xml:space="preserve"> das Debêntures CDI</w:t>
      </w:r>
      <w:r w:rsidR="009131F5" w:rsidRPr="006A622E">
        <w:rPr>
          <w:szCs w:val="20"/>
        </w:rPr>
        <w:t xml:space="preserve"> imediatamente anterior até a data d</w:t>
      </w:r>
      <w:r w:rsidR="009F5B30" w:rsidRPr="006A622E">
        <w:rPr>
          <w:szCs w:val="20"/>
        </w:rPr>
        <w:t>a</w:t>
      </w:r>
      <w:r w:rsidR="009131F5" w:rsidRPr="006A622E">
        <w:rPr>
          <w:szCs w:val="20"/>
        </w:rPr>
        <w:t xml:space="preserve"> efetiv</w:t>
      </w:r>
      <w:r w:rsidR="009F5B30" w:rsidRPr="006A622E">
        <w:rPr>
          <w:szCs w:val="20"/>
        </w:rPr>
        <w:t xml:space="preserve">a </w:t>
      </w:r>
      <w:r w:rsidR="009F5B30" w:rsidRPr="005E65D3">
        <w:rPr>
          <w:rFonts w:eastAsia="Arial Unicode MS"/>
          <w:bCs/>
          <w:szCs w:val="20"/>
        </w:rPr>
        <w:t>Amortização Extraordinária das Debêntures CD</w:t>
      </w:r>
      <w:r w:rsidR="009F5B30" w:rsidRPr="006A622E">
        <w:rPr>
          <w:szCs w:val="20"/>
        </w:rPr>
        <w:t>I</w:t>
      </w:r>
      <w:r w:rsidR="009131F5" w:rsidRPr="006A622E">
        <w:rPr>
          <w:szCs w:val="20"/>
        </w:rPr>
        <w:t xml:space="preserve">, bem como Encargos Moratórios, se houver, acrescido de prêmio de </w:t>
      </w:r>
      <w:r w:rsidR="009F5B30" w:rsidRPr="006A622E">
        <w:rPr>
          <w:szCs w:val="20"/>
        </w:rPr>
        <w:t xml:space="preserve">amortização </w:t>
      </w:r>
      <w:r w:rsidR="009131F5" w:rsidRPr="006A622E">
        <w:rPr>
          <w:szCs w:val="20"/>
        </w:rPr>
        <w:t>correspondente a 0,35% (trinta e cinco centésimos por cento) ao ano base 252 (duzentos e cinquenta e dois) Dias Úteis (“</w:t>
      </w:r>
      <w:bookmarkStart w:id="323" w:name="_Hlk111812860"/>
      <w:r w:rsidR="009131F5" w:rsidRPr="006A622E">
        <w:rPr>
          <w:b/>
          <w:bCs/>
          <w:szCs w:val="20"/>
        </w:rPr>
        <w:t xml:space="preserve">Prêmio de </w:t>
      </w:r>
      <w:r w:rsidR="009F5B30" w:rsidRPr="006A622E">
        <w:rPr>
          <w:rFonts w:eastAsia="Arial Unicode MS"/>
          <w:b/>
          <w:szCs w:val="20"/>
        </w:rPr>
        <w:t>Amortização Extraordinária das Debêntures CDI</w:t>
      </w:r>
      <w:bookmarkEnd w:id="323"/>
      <w:r w:rsidR="009131F5" w:rsidRPr="006A622E">
        <w:rPr>
          <w:szCs w:val="20"/>
        </w:rPr>
        <w:t xml:space="preserve">”), pelo prazo remanescente entre a </w:t>
      </w:r>
      <w:r w:rsidR="009F5B30" w:rsidRPr="005E65D3">
        <w:rPr>
          <w:rFonts w:eastAsia="Arial Unicode MS"/>
          <w:bCs/>
          <w:szCs w:val="20"/>
        </w:rPr>
        <w:t>Data da Amortização Extraordinária das Debêntures CDI</w:t>
      </w:r>
      <w:r w:rsidR="009F5B30" w:rsidRPr="006A622E">
        <w:rPr>
          <w:bCs/>
          <w:szCs w:val="20"/>
        </w:rPr>
        <w:t xml:space="preserve"> </w:t>
      </w:r>
      <w:r w:rsidR="009131F5" w:rsidRPr="006A622E">
        <w:rPr>
          <w:szCs w:val="20"/>
        </w:rPr>
        <w:t>e a Data de Vencimento</w:t>
      </w:r>
      <w:r w:rsidR="009F5B30" w:rsidRPr="006A622E">
        <w:rPr>
          <w:szCs w:val="20"/>
        </w:rPr>
        <w:t xml:space="preserve"> das Debêntures CDI</w:t>
      </w:r>
      <w:r w:rsidR="009131F5" w:rsidRPr="006A622E">
        <w:rPr>
          <w:szCs w:val="20"/>
        </w:rPr>
        <w:t xml:space="preserve">, sobre o Valor Nominal Unitário das Debêntures CDI ou sobre o saldo do Valor Nominal Unitário das Debêntures CDI a ser </w:t>
      </w:r>
      <w:r w:rsidR="009F5B30" w:rsidRPr="006A622E">
        <w:rPr>
          <w:szCs w:val="20"/>
        </w:rPr>
        <w:t>amortizado extraordinariamente</w:t>
      </w:r>
      <w:r w:rsidR="009131F5" w:rsidRPr="006A622E">
        <w:rPr>
          <w:szCs w:val="20"/>
        </w:rPr>
        <w:t>, conforme o caso, e acrescido da respectiva Remuneração</w:t>
      </w:r>
      <w:r w:rsidR="009F5B30" w:rsidRPr="006A622E">
        <w:rPr>
          <w:szCs w:val="20"/>
        </w:rPr>
        <w:t xml:space="preserve"> das Debêntures CDI</w:t>
      </w:r>
      <w:r w:rsidR="009131F5" w:rsidRPr="006A622E">
        <w:rPr>
          <w:szCs w:val="20"/>
        </w:rPr>
        <w:t>, de acordo com a fórmula abaixo (“</w:t>
      </w:r>
      <w:bookmarkStart w:id="324" w:name="_Hlk111812869"/>
      <w:r w:rsidR="009131F5" w:rsidRPr="006A622E">
        <w:rPr>
          <w:b/>
          <w:bCs/>
          <w:szCs w:val="20"/>
        </w:rPr>
        <w:t>Valor do Resgate Antecipado Facultativo Total das Debêntures CDI</w:t>
      </w:r>
      <w:bookmarkEnd w:id="324"/>
      <w:r w:rsidR="009131F5" w:rsidRPr="006A622E">
        <w:rPr>
          <w:szCs w:val="20"/>
        </w:rPr>
        <w:t>”):</w:t>
      </w:r>
      <w:bookmarkEnd w:id="320"/>
    </w:p>
    <w:bookmarkEnd w:id="321"/>
    <w:bookmarkEnd w:id="322"/>
    <w:p w14:paraId="4EC75A75" w14:textId="77777777" w:rsidR="00794629" w:rsidRPr="006A622E" w:rsidRDefault="00794629" w:rsidP="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50E62367" w14:textId="77777777" w:rsidR="00794629" w:rsidRPr="006A622E" w:rsidRDefault="00794629" w:rsidP="00794629">
      <w:pPr>
        <w:pStyle w:val="Body"/>
        <w:ind w:left="1361"/>
        <w:rPr>
          <w:lang w:val="pt-BR"/>
        </w:rPr>
      </w:pPr>
      <w:r w:rsidRPr="006A622E">
        <w:rPr>
          <w:lang w:val="pt-BR"/>
        </w:rPr>
        <w:t>Onde:</w:t>
      </w:r>
    </w:p>
    <w:p w14:paraId="27E90BA6" w14:textId="3E1CB46F" w:rsidR="00794629" w:rsidRPr="006A622E" w:rsidRDefault="00794629" w:rsidP="00794629">
      <w:pPr>
        <w:pStyle w:val="Body"/>
        <w:ind w:left="1361"/>
        <w:rPr>
          <w:lang w:val="pt-BR"/>
        </w:rPr>
      </w:pPr>
      <w:proofErr w:type="spellStart"/>
      <w:r w:rsidRPr="006A622E">
        <w:rPr>
          <w:b/>
          <w:bCs/>
          <w:color w:val="000000"/>
          <w:lang w:val="pt-BR"/>
        </w:rPr>
        <w:t>PUprêmio</w:t>
      </w:r>
      <w:proofErr w:type="spellEnd"/>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00A56929" w:rsidRPr="006A622E">
        <w:rPr>
          <w:lang w:val="pt-BR"/>
        </w:rPr>
        <w:t xml:space="preserve"> das Debêntures CDI</w:t>
      </w:r>
      <w:r w:rsidRPr="006A622E">
        <w:rPr>
          <w:color w:val="000000"/>
          <w:lang w:val="pt-BR"/>
        </w:rPr>
        <w:t>, calculado com 8 (oito) casas decimais, sem arredondamento</w:t>
      </w:r>
      <w:r w:rsidRPr="006A622E">
        <w:rPr>
          <w:lang w:val="pt-BR"/>
        </w:rPr>
        <w:t>;</w:t>
      </w:r>
    </w:p>
    <w:p w14:paraId="3270A1FE" w14:textId="630CD392" w:rsidR="00794629" w:rsidRPr="006A622E" w:rsidRDefault="00794629" w:rsidP="00794629">
      <w:pPr>
        <w:pStyle w:val="Body"/>
        <w:ind w:left="1361"/>
        <w:rPr>
          <w:lang w:val="pt-BR"/>
        </w:rPr>
      </w:pPr>
      <w:proofErr w:type="spellStart"/>
      <w:r w:rsidRPr="006A622E">
        <w:rPr>
          <w:b/>
          <w:bCs/>
          <w:color w:val="000000"/>
          <w:lang w:val="pt-BR"/>
        </w:rPr>
        <w:t>PUdebênture</w:t>
      </w:r>
      <w:proofErr w:type="spellEnd"/>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r w:rsidRPr="006A622E">
        <w:rPr>
          <w:color w:val="000000"/>
          <w:lang w:val="pt-BR"/>
        </w:rPr>
        <w:t>,</w:t>
      </w:r>
      <w:r w:rsidRPr="006A622E">
        <w:rPr>
          <w:lang w:val="pt-BR"/>
        </w:rPr>
        <w:t xml:space="preserve"> acrescida da Remuneração</w:t>
      </w:r>
      <w:r w:rsidR="009F5B30" w:rsidRPr="006A622E">
        <w:rPr>
          <w:lang w:val="pt-BR"/>
        </w:rPr>
        <w:t xml:space="preserve"> das Debêntures CDI</w:t>
      </w:r>
      <w:r w:rsidRPr="006A622E">
        <w:rPr>
          <w:color w:val="000000"/>
          <w:lang w:val="pt-BR"/>
        </w:rPr>
        <w:t>, proporcionais ao valor da Amortização Extraordinária</w:t>
      </w:r>
      <w:r w:rsidR="00A56929" w:rsidRPr="006A622E">
        <w:rPr>
          <w:lang w:val="pt-BR"/>
        </w:rPr>
        <w:t xml:space="preserve"> das Debêntures CDI</w:t>
      </w:r>
      <w:r w:rsidRPr="006A622E">
        <w:rPr>
          <w:color w:val="000000"/>
          <w:lang w:val="pt-BR"/>
        </w:rPr>
        <w:t xml:space="preserve">, calculada </w:t>
      </w:r>
      <w:r w:rsidRPr="006A622E">
        <w:rPr>
          <w:i/>
          <w:iCs/>
          <w:color w:val="000000"/>
          <w:lang w:val="pt-BR"/>
        </w:rPr>
        <w:t xml:space="preserve">pro rata </w:t>
      </w:r>
      <w:proofErr w:type="spellStart"/>
      <w:r w:rsidRPr="006A622E">
        <w:rPr>
          <w:i/>
          <w:iCs/>
          <w:color w:val="000000"/>
          <w:lang w:val="pt-BR"/>
        </w:rPr>
        <w:t>temporis</w:t>
      </w:r>
      <w:proofErr w:type="spellEnd"/>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009F5B30" w:rsidRPr="006A622E">
        <w:rPr>
          <w:lang w:val="pt-BR"/>
        </w:rPr>
        <w:t xml:space="preserve">das Debêntures CDI </w:t>
      </w:r>
      <w:r w:rsidRPr="006A622E">
        <w:rPr>
          <w:color w:val="000000"/>
          <w:lang w:val="pt-BR"/>
        </w:rPr>
        <w:t>imediatamente anterior, conforme o caso, até a data da Amortização Extraordinária</w:t>
      </w:r>
      <w:r w:rsidR="009F5B30" w:rsidRPr="006A622E">
        <w:rPr>
          <w:lang w:val="pt-BR"/>
        </w:rPr>
        <w:t xml:space="preserve"> </w:t>
      </w:r>
      <w:r w:rsidR="00A56929" w:rsidRPr="006A622E">
        <w:rPr>
          <w:lang w:val="pt-BR"/>
        </w:rPr>
        <w:t>das Debêntures CDI</w:t>
      </w:r>
      <w:r w:rsidRPr="006A622E">
        <w:rPr>
          <w:color w:val="000000"/>
          <w:lang w:val="pt-BR"/>
        </w:rPr>
        <w:t>, bem como Encargos Moratórios, se houver;</w:t>
      </w:r>
    </w:p>
    <w:p w14:paraId="26035A14" w14:textId="237D20CD" w:rsidR="00794629" w:rsidRPr="006A622E" w:rsidRDefault="00794629" w:rsidP="00794629">
      <w:pPr>
        <w:pStyle w:val="Body"/>
        <w:ind w:left="1361"/>
        <w:rPr>
          <w:lang w:val="pt-BR"/>
        </w:rPr>
      </w:pPr>
      <w:r w:rsidRPr="006A622E">
        <w:rPr>
          <w:b/>
          <w:bCs/>
          <w:color w:val="000000"/>
          <w:lang w:val="pt-BR"/>
        </w:rPr>
        <w:t>Prêmio</w:t>
      </w:r>
      <w:r w:rsidRPr="006A622E">
        <w:rPr>
          <w:color w:val="000000"/>
          <w:lang w:val="pt-BR"/>
        </w:rPr>
        <w:t xml:space="preserve"> = </w:t>
      </w:r>
      <w:r w:rsidR="009F5B30" w:rsidRPr="006A622E">
        <w:rPr>
          <w:lang w:val="pt-BR"/>
        </w:rPr>
        <w:t>0,35% (trinta e cinco centésimos por cento); e</w:t>
      </w:r>
    </w:p>
    <w:p w14:paraId="69A36BB5" w14:textId="7E1D6998" w:rsidR="00794629" w:rsidRPr="006A622E" w:rsidRDefault="00794629" w:rsidP="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009F5B30" w:rsidRPr="006A622E">
        <w:rPr>
          <w:color w:val="000000"/>
          <w:lang w:val="pt-BR"/>
        </w:rPr>
        <w:t>Amortização Extraordinária</w:t>
      </w:r>
      <w:r w:rsidR="009F5B30" w:rsidRPr="006A622E">
        <w:rPr>
          <w:lang w:val="pt-BR"/>
        </w:rPr>
        <w:t xml:space="preserve"> </w:t>
      </w:r>
      <w:r w:rsidR="00A56929" w:rsidRPr="006A622E">
        <w:rPr>
          <w:lang w:val="pt-BR"/>
        </w:rPr>
        <w:t>das Debêntures CDI</w:t>
      </w:r>
      <w:r w:rsidR="00A56929" w:rsidRPr="006A622E">
        <w:rPr>
          <w:color w:val="000000"/>
          <w:lang w:val="pt-BR"/>
        </w:rPr>
        <w:t xml:space="preserve"> </w:t>
      </w:r>
      <w:r w:rsidRPr="006A622E">
        <w:rPr>
          <w:color w:val="000000"/>
          <w:lang w:val="pt-BR"/>
        </w:rPr>
        <w:t>até a respectiva</w:t>
      </w:r>
      <w:r w:rsidRPr="006A622E">
        <w:rPr>
          <w:lang w:val="pt-BR"/>
        </w:rPr>
        <w:t xml:space="preserve"> Data de Vencimento.</w:t>
      </w:r>
    </w:p>
    <w:p w14:paraId="3D67F2AB" w14:textId="02A118EB" w:rsidR="00794629" w:rsidRPr="006A622E" w:rsidRDefault="00794629" w:rsidP="00794629">
      <w:pPr>
        <w:pStyle w:val="Level3"/>
      </w:pPr>
      <w:bookmarkStart w:id="325" w:name="_Ref111813885"/>
      <w:r w:rsidRPr="006A622E">
        <w:t>O valor remanescente da Remuneração</w:t>
      </w:r>
      <w:r w:rsidR="009F5B30" w:rsidRPr="006A622E">
        <w:t xml:space="preserve"> das Debêntures CDI</w:t>
      </w:r>
      <w:r w:rsidRPr="006A622E">
        <w:t xml:space="preserve"> continuará a ser capitalizado e deverá ser pago na respectiva Data de Pagamento da Remuneração </w:t>
      </w:r>
      <w:r w:rsidR="009F5B30" w:rsidRPr="006A622E">
        <w:t xml:space="preserve">das Debêntures CDI </w:t>
      </w:r>
      <w:r w:rsidRPr="006A622E">
        <w:t>imediatamente subsequente.</w:t>
      </w:r>
      <w:bookmarkEnd w:id="325"/>
    </w:p>
    <w:p w14:paraId="57D563E2" w14:textId="762DD287" w:rsidR="00794629" w:rsidRPr="006A622E" w:rsidRDefault="00794629" w:rsidP="00794629">
      <w:pPr>
        <w:pStyle w:val="Level3"/>
      </w:pPr>
      <w:r w:rsidRPr="006A622E">
        <w:t>Caso a data da Amortização Extraordinária</w:t>
      </w:r>
      <w:r w:rsidR="00A56929" w:rsidRPr="006A622E">
        <w:t xml:space="preserve"> </w:t>
      </w:r>
      <w:r w:rsidR="00A56929" w:rsidRPr="006A622E">
        <w:rPr>
          <w:szCs w:val="20"/>
        </w:rPr>
        <w:t>das Debêntures CDI</w:t>
      </w:r>
      <w:r w:rsidRPr="006A622E">
        <w:t xml:space="preserve"> coincida com uma Data de Pagamento da Remuneração</w:t>
      </w:r>
      <w:r w:rsidR="009F5B30" w:rsidRPr="006A622E">
        <w:t xml:space="preserve"> das Debêntures CDI</w:t>
      </w:r>
      <w:r w:rsidRPr="006A622E">
        <w:t>, o prêmio previsto no item (</w:t>
      </w:r>
      <w:proofErr w:type="spellStart"/>
      <w:r w:rsidRPr="006A622E">
        <w:t>iii</w:t>
      </w:r>
      <w:proofErr w:type="spellEnd"/>
      <w:r w:rsidRPr="006A622E">
        <w:t xml:space="preserve">) da Cláusula </w:t>
      </w:r>
      <w:r w:rsidRPr="006A622E">
        <w:fldChar w:fldCharType="begin"/>
      </w:r>
      <w:r w:rsidRPr="006A622E">
        <w:instrText xml:space="preserve"> REF _Ref111016659 \w \h  \* MERGEFORMAT </w:instrText>
      </w:r>
      <w:r w:rsidRPr="006A622E">
        <w:fldChar w:fldCharType="separate"/>
      </w:r>
      <w:r w:rsidR="001B61DE">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009F5B30" w:rsidRPr="006A622E">
        <w:t xml:space="preserve"> das Debêntures CDI</w:t>
      </w:r>
      <w:r w:rsidRPr="006A622E">
        <w:t xml:space="preserve"> eventualmente programada para a data da Amortização Extraordinária</w:t>
      </w:r>
      <w:r w:rsidR="009F5B30" w:rsidRPr="006A622E">
        <w:t xml:space="preserve"> </w:t>
      </w:r>
      <w:r w:rsidR="00A56929" w:rsidRPr="006A622E">
        <w:rPr>
          <w:szCs w:val="20"/>
        </w:rPr>
        <w:t>das Debêntures CDI</w:t>
      </w:r>
      <w:r w:rsidRPr="006A622E">
        <w:t>.</w:t>
      </w:r>
    </w:p>
    <w:p w14:paraId="3065C62B" w14:textId="14A8900F" w:rsidR="00794629" w:rsidRPr="006A622E" w:rsidRDefault="00794629" w:rsidP="00794629">
      <w:pPr>
        <w:pStyle w:val="Level3"/>
        <w:tabs>
          <w:tab w:val="clear" w:pos="1874"/>
        </w:tabs>
        <w:rPr>
          <w:b/>
        </w:rPr>
      </w:pPr>
      <w:bookmarkStart w:id="326" w:name="_Ref102576017"/>
      <w:r w:rsidRPr="006A622E">
        <w:lastRenderedPageBreak/>
        <w:t xml:space="preserve">A Amortização Extraordinária </w:t>
      </w:r>
      <w:r w:rsidR="00A56929" w:rsidRPr="006A622E">
        <w:rPr>
          <w:szCs w:val="20"/>
        </w:rPr>
        <w:t>das Debêntures CDI</w:t>
      </w:r>
      <w:r w:rsidR="00A56929"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009F5B30" w:rsidRPr="006A622E">
        <w:t xml:space="preserve"> </w:t>
      </w:r>
      <w:r w:rsidR="00A56929" w:rsidRPr="006A622E">
        <w:rPr>
          <w:szCs w:val="20"/>
        </w:rPr>
        <w:t>das Debêntures CDI</w:t>
      </w:r>
      <w:r w:rsidR="00A56929" w:rsidRPr="006A622E">
        <w:t xml:space="preserve"> </w:t>
      </w:r>
      <w:r w:rsidRPr="006A622E">
        <w:t>(“</w:t>
      </w:r>
      <w:bookmarkStart w:id="327" w:name="_Hlk111812885"/>
      <w:r w:rsidRPr="006A622E">
        <w:rPr>
          <w:b/>
          <w:bCs/>
        </w:rPr>
        <w:t>Comunicação de Amortização Extraordinária</w:t>
      </w:r>
      <w:r w:rsidR="00A56929" w:rsidRPr="006A622E">
        <w:rPr>
          <w:b/>
          <w:bCs/>
        </w:rPr>
        <w:t xml:space="preserve"> das Debêntures CDI</w:t>
      </w:r>
      <w:bookmarkEnd w:id="327"/>
      <w:r w:rsidRPr="006A622E">
        <w:t xml:space="preserve">”), sendo que na referida comunicação deverá constar: </w:t>
      </w:r>
      <w:r w:rsidRPr="006A622E">
        <w:rPr>
          <w:b/>
          <w:bCs/>
        </w:rPr>
        <w:t>(i)</w:t>
      </w:r>
      <w:r w:rsidRPr="006A622E">
        <w:t xml:space="preserve"> a data da Amortização Extraordinária</w:t>
      </w:r>
      <w:r w:rsidR="009F5B30" w:rsidRPr="006A622E">
        <w:t xml:space="preserve"> </w:t>
      </w:r>
      <w:r w:rsidR="00A56929" w:rsidRPr="006A622E">
        <w:rPr>
          <w:szCs w:val="20"/>
        </w:rPr>
        <w:t>das Debêntures CDI</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w:t>
      </w:r>
      <w:r w:rsidR="009F5B30" w:rsidRPr="006A622E">
        <w:t>das Debêntures CDI</w:t>
      </w:r>
      <w:r w:rsidRPr="006A622E">
        <w:t xml:space="preserve"> ou saldo do Valor Nominal Unitário das Debêntures</w:t>
      </w:r>
      <w:r w:rsidR="009F5B30" w:rsidRPr="006A622E">
        <w:t xml:space="preserve"> CDI</w:t>
      </w:r>
      <w:r w:rsidRPr="006A622E">
        <w:t>, conforme o caso, acrescido (a) da respectiva Remuneração, (b) de prêmio de amortização extraordinária, e (c) dos demais Encargos Moratórios devidos e não pagos até a data da Amortização Extraordinária</w:t>
      </w:r>
      <w:r w:rsidR="00A56929" w:rsidRPr="006A622E">
        <w:t xml:space="preserve"> </w:t>
      </w:r>
      <w:r w:rsidR="00A56929" w:rsidRPr="006A622E">
        <w:rPr>
          <w:szCs w:val="20"/>
        </w:rPr>
        <w:t>das Debêntures CDI</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00A56929" w:rsidRPr="006A622E">
        <w:t xml:space="preserve"> </w:t>
      </w:r>
      <w:r w:rsidR="00A56929" w:rsidRPr="006A622E">
        <w:rPr>
          <w:szCs w:val="20"/>
        </w:rPr>
        <w:t>das Debêntures CDI</w:t>
      </w:r>
      <w:r w:rsidRPr="006A622E">
        <w:t>.</w:t>
      </w:r>
      <w:bookmarkEnd w:id="326"/>
    </w:p>
    <w:p w14:paraId="5B601BE6" w14:textId="11C51353" w:rsidR="00FE3C5E" w:rsidRPr="006A622E" w:rsidRDefault="00FE3C5E" w:rsidP="00FE3C5E">
      <w:pPr>
        <w:pStyle w:val="Level2"/>
        <w:rPr>
          <w:b/>
          <w:bCs/>
        </w:rPr>
      </w:pPr>
      <w:r w:rsidRPr="006A622E">
        <w:rPr>
          <w:b/>
          <w:bCs/>
        </w:rPr>
        <w:t xml:space="preserve">Amortização Extraordinária </w:t>
      </w:r>
      <w:r w:rsidRPr="006A622E">
        <w:rPr>
          <w:b/>
          <w:bCs/>
          <w:szCs w:val="20"/>
        </w:rPr>
        <w:t>das Debêntures IPCA I e/ou Debêntures IPCA II</w:t>
      </w:r>
    </w:p>
    <w:p w14:paraId="111B2C29" w14:textId="4DF3B765" w:rsidR="00FE3C5E" w:rsidRPr="006A622E" w:rsidRDefault="00FE3C5E" w:rsidP="00FE3C5E">
      <w:pPr>
        <w:pStyle w:val="Level3"/>
        <w:tabs>
          <w:tab w:val="clear" w:pos="1874"/>
        </w:tabs>
      </w:pPr>
      <w:bookmarkStart w:id="328" w:name="_Ref111813620"/>
      <w:r w:rsidRPr="006A622E">
        <w:t xml:space="preserve">A Emissora poderá, </w:t>
      </w:r>
      <w:r w:rsidRPr="006A622E">
        <w:rPr>
          <w:rFonts w:eastAsia="Arial Unicode MS"/>
          <w:szCs w:val="20"/>
        </w:rPr>
        <w:t xml:space="preserve">(i) em relação às Debêntures IPCA I, </w:t>
      </w:r>
      <w:r w:rsidRPr="006A622E">
        <w:rPr>
          <w:szCs w:val="20"/>
        </w:rPr>
        <w:t>a partir do 48° (quadragésimo oitavo) mês contado da Data de Emissão, ou seja, 14 de setembro de 2026 (inclusive)</w:t>
      </w:r>
      <w:r w:rsidRPr="006A622E">
        <w:rPr>
          <w:rFonts w:eastAsia="Arial Unicode MS"/>
          <w:szCs w:val="20"/>
        </w:rPr>
        <w:t>, e (</w:t>
      </w:r>
      <w:proofErr w:type="spellStart"/>
      <w:r w:rsidRPr="006A622E">
        <w:rPr>
          <w:rFonts w:eastAsia="Arial Unicode MS"/>
          <w:szCs w:val="20"/>
        </w:rPr>
        <w:t>ii</w:t>
      </w:r>
      <w:proofErr w:type="spellEnd"/>
      <w:r w:rsidRPr="006A622E">
        <w:rPr>
          <w:rFonts w:eastAsia="Arial Unicode MS"/>
          <w:szCs w:val="20"/>
        </w:rPr>
        <w:t xml:space="preserve">) em relação às Debêntures IPCA II, </w:t>
      </w:r>
      <w:r w:rsidRPr="006A622E">
        <w:rPr>
          <w:szCs w:val="20"/>
        </w:rPr>
        <w:t>a partir do 72° (septuagésimo segundo) mês contado da Data de Emissão, ou seja,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00CF1EF4"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00CF1EF4"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bookmarkStart w:id="329" w:name="_Hlk111813250"/>
      <w:r w:rsidRPr="006A622E">
        <w:rPr>
          <w:b/>
          <w:bCs/>
        </w:rPr>
        <w:t>Amortização Extraordinária</w:t>
      </w:r>
      <w:r w:rsidR="006120F3" w:rsidRPr="005E65D3">
        <w:rPr>
          <w:b/>
          <w:bCs/>
        </w:rPr>
        <w:t xml:space="preserve"> das </w:t>
      </w:r>
      <w:r w:rsidR="006120F3" w:rsidRPr="005E65D3">
        <w:rPr>
          <w:rFonts w:eastAsia="Arial Unicode MS"/>
          <w:b/>
          <w:bCs/>
          <w:szCs w:val="20"/>
        </w:rPr>
        <w:t xml:space="preserve"> Debêntures IPCA</w:t>
      </w:r>
      <w:bookmarkEnd w:id="329"/>
      <w:r w:rsidRPr="006A622E">
        <w:t>”).</w:t>
      </w:r>
      <w:bookmarkEnd w:id="328"/>
    </w:p>
    <w:p w14:paraId="35284AF8" w14:textId="2B81BAEA" w:rsidR="00CF1EF4" w:rsidRPr="006A622E" w:rsidRDefault="00CF1EF4" w:rsidP="00A56929">
      <w:pPr>
        <w:pStyle w:val="Level3"/>
        <w:spacing w:after="240" w:line="300" w:lineRule="exact"/>
        <w:rPr>
          <w:rFonts w:eastAsia="Arial Unicode MS"/>
          <w:szCs w:val="20"/>
        </w:rPr>
      </w:pPr>
      <w:bookmarkStart w:id="330" w:name="_Ref111813847"/>
      <w:r w:rsidRPr="006A622E">
        <w:rPr>
          <w:rFonts w:eastAsia="Arial Unicode MS"/>
          <w:szCs w:val="20"/>
        </w:rPr>
        <w:t>Por ocasião do Amortização Extraordinária das Debêntures IPCA, a Debenturista fará jus ao pagamento do valor nominal de Amortização Extraordinária das Debêntures IPCA, conforme abaixo calculado.</w:t>
      </w:r>
      <w:bookmarkEnd w:id="330"/>
      <w:r w:rsidRPr="006A622E">
        <w:rPr>
          <w:rFonts w:eastAsia="Arial Unicode MS"/>
          <w:szCs w:val="20"/>
        </w:rPr>
        <w:t xml:space="preserve"> </w:t>
      </w:r>
    </w:p>
    <w:p w14:paraId="4F9EC2E8" w14:textId="7A5A6AE4" w:rsidR="00E870F1" w:rsidRDefault="00CF1EF4" w:rsidP="00E870F1">
      <w:pPr>
        <w:pStyle w:val="Level3"/>
        <w:spacing w:after="240" w:line="300" w:lineRule="exact"/>
        <w:rPr>
          <w:ins w:id="331" w:author="Salun, Samir-GB+" w:date="2022-08-22T18:00:00Z"/>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00CE7567" w:rsidRPr="006A622E">
        <w:t xml:space="preserve"> </w:t>
      </w:r>
      <w:r w:rsidRPr="006A622E">
        <w:rPr>
          <w:rFonts w:eastAsia="Arial Unicode MS"/>
          <w:szCs w:val="20"/>
        </w:rPr>
        <w:t>das Debêntures IPCA, será equivalente ao</w:t>
      </w:r>
      <w:del w:id="332" w:author="Salun, Samir-GB+" w:date="2022-08-22T18:00:00Z">
        <w:r w:rsidRPr="006A622E" w:rsidDel="00E870F1">
          <w:rPr>
            <w:rFonts w:eastAsia="Arial Unicode MS"/>
            <w:szCs w:val="20"/>
          </w:rPr>
          <w:delText xml:space="preserve"> </w:delText>
        </w:r>
      </w:del>
      <w:ins w:id="333" w:author="Salun, Samir-GB+" w:date="2022-08-22T18:00:00Z">
        <w:r w:rsidR="00E870F1" w:rsidRPr="00B41DCE">
          <w:rPr>
            <w:rFonts w:eastAsia="Arial Unicode MS"/>
          </w:rPr>
          <w:t xml:space="preserve"> que for maior entre os valores indicados no item (i) e no item (</w:t>
        </w:r>
        <w:proofErr w:type="spellStart"/>
        <w:r w:rsidR="00E870F1" w:rsidRPr="00B41DCE">
          <w:rPr>
            <w:rFonts w:eastAsia="Arial Unicode MS"/>
          </w:rPr>
          <w:t>ii</w:t>
        </w:r>
        <w:proofErr w:type="spellEnd"/>
        <w:r w:rsidR="00E870F1" w:rsidRPr="00B41DCE">
          <w:rPr>
            <w:rFonts w:eastAsia="Arial Unicode MS"/>
          </w:rPr>
          <w:t>) abaixo:</w:t>
        </w:r>
      </w:ins>
    </w:p>
    <w:p w14:paraId="18A82C0E" w14:textId="77777777" w:rsidR="00E870F1" w:rsidRPr="00B41DCE" w:rsidRDefault="00E870F1" w:rsidP="00E870F1">
      <w:pPr>
        <w:pStyle w:val="Level4"/>
        <w:rPr>
          <w:ins w:id="334" w:author="Salun, Samir-GB+" w:date="2022-08-22T18:00:00Z"/>
          <w:rFonts w:eastAsia="Arial Unicode MS"/>
        </w:rPr>
      </w:pPr>
      <w:ins w:id="335" w:author="Salun, Samir-GB+" w:date="2022-08-22T18:00:00Z">
        <w:r w:rsidRPr="00B41DCE">
          <w:rPr>
            <w:rFonts w:eastAsia="Arial Unicode MS"/>
          </w:rPr>
          <w:t xml:space="preserve">Valor Nominal Unitário Atualizado, acrescido (a) da respectiva Remuneração, calculada pro rata </w:t>
        </w:r>
        <w:proofErr w:type="spellStart"/>
        <w:r w:rsidRPr="00B41DCE">
          <w:rPr>
            <w:rFonts w:eastAsia="Arial Unicode MS"/>
          </w:rPr>
          <w:t>temporis</w:t>
        </w:r>
        <w:proofErr w:type="spellEnd"/>
        <w:r w:rsidRPr="00B41DCE">
          <w:rPr>
            <w:rFonts w:eastAsia="Arial Unicode MS"/>
          </w:rPr>
          <w:t xml:space="preserve"> desde a primeira Data de Integralização ou a Data de Pagamento da Remuneração 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 ou </w:t>
        </w:r>
      </w:ins>
    </w:p>
    <w:p w14:paraId="06AECC89" w14:textId="77777777" w:rsidR="00E870F1" w:rsidRPr="00B41DCE" w:rsidRDefault="00E870F1" w:rsidP="00E870F1">
      <w:pPr>
        <w:pStyle w:val="Level4"/>
        <w:rPr>
          <w:ins w:id="336" w:author="Salun, Samir-GB+" w:date="2022-08-22T18:00:00Z"/>
          <w:rFonts w:eastAsia="Arial Unicode MS"/>
        </w:rPr>
      </w:pPr>
      <w:ins w:id="337" w:author="Salun, Samir-GB+" w:date="2022-08-22T18:00:00Z">
        <w:r w:rsidRPr="00B41DCE">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B41DCE">
          <w:rPr>
            <w:rFonts w:eastAsia="Arial Unicode MS"/>
          </w:rPr>
          <w:t>duration</w:t>
        </w:r>
        <w:proofErr w:type="spellEnd"/>
        <w:r w:rsidRPr="00B41DCE">
          <w:rPr>
            <w:rFonts w:eastAsia="Arial Unicode MS"/>
          </w:rPr>
          <w:t xml:space="preserve"> mais próxima à </w:t>
        </w:r>
        <w:proofErr w:type="spellStart"/>
        <w:r w:rsidRPr="00B41DCE">
          <w:rPr>
            <w:rFonts w:eastAsia="Arial Unicode MS"/>
          </w:rPr>
          <w:t>duration</w:t>
        </w:r>
        <w:proofErr w:type="spellEnd"/>
        <w:r w:rsidRPr="00B41DCE">
          <w:rPr>
            <w:rFonts w:eastAsia="Arial Unicode MS"/>
          </w:rPr>
          <w:t xml:space="preserve"> remanescente das Debêntures IPCA I e/ou das Debêntures IPCA II, conforme o caso, na data do Resgate Antecipado </w:t>
        </w:r>
        <w:r w:rsidRPr="00B41DCE">
          <w:rPr>
            <w:rFonts w:eastAsia="Arial Unicode MS"/>
          </w:rPr>
          <w:lastRenderedPageBreak/>
          <w:t>Facultativo Total das Debêntures IPCA, utilizando-se a cotação indicativa divulgada pela ANBIMA em sua página na rede mundial de computadores (</w:t>
        </w:r>
        <w:r>
          <w:fldChar w:fldCharType="begin"/>
        </w:r>
        <w:r>
          <w:instrText xml:space="preserve"> HYPERLINK "https://www.anbima.com.br/pt_br/pagina-inicial.htm" </w:instrText>
        </w:r>
        <w:r>
          <w:fldChar w:fldCharType="separate"/>
        </w:r>
        <w:r w:rsidRPr="00B41DCE">
          <w:rPr>
            <w:rFonts w:eastAsia="Arial Unicode MS"/>
          </w:rPr>
          <w:t>www.anbima.com.br</w:t>
        </w:r>
        <w:r>
          <w:rPr>
            <w:rFonts w:eastAsia="Arial Unicode MS"/>
          </w:rPr>
          <w:fldChar w:fldCharType="end"/>
        </w:r>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ins>
    </w:p>
    <w:p w14:paraId="7AE96720" w14:textId="77777777" w:rsidR="00E870F1" w:rsidRPr="00B41DCE" w:rsidRDefault="00E870F1" w:rsidP="00E870F1">
      <w:pPr>
        <w:pStyle w:val="Level2"/>
        <w:numPr>
          <w:ilvl w:val="0"/>
          <w:numId w:val="0"/>
        </w:numPr>
        <w:spacing w:line="320" w:lineRule="exact"/>
        <w:ind w:left="720"/>
        <w:rPr>
          <w:ins w:id="338" w:author="Salun, Samir-GB+" w:date="2022-08-22T18:00:00Z"/>
          <w:szCs w:val="20"/>
        </w:rPr>
      </w:pPr>
      <m:oMathPara>
        <m:oMathParaPr>
          <m:jc m:val="center"/>
        </m:oMathParaPr>
        <m:oMath>
          <m:r>
            <w:ins w:id="339" w:author="Salun, Samir-GB+" w:date="2022-08-22T18:00:00Z">
              <w:rPr>
                <w:rFonts w:ascii="Cambria Math" w:hAnsi="Cambria Math"/>
                <w:szCs w:val="20"/>
              </w:rPr>
              <m:t>VP</m:t>
            </w:ins>
          </m:r>
          <m:r>
            <w:ins w:id="340" w:author="Salun, Samir-GB+" w:date="2022-08-22T18:00:00Z">
              <m:rPr>
                <m:sty m:val="p"/>
              </m:rPr>
              <w:rPr>
                <w:rFonts w:ascii="Cambria Math" w:hAnsi="Cambria Math"/>
                <w:szCs w:val="20"/>
              </w:rPr>
              <m:t>=∑ (</m:t>
            </w:ins>
          </m:r>
          <m:r>
            <w:ins w:id="341" w:author="Salun, Samir-GB+" w:date="2022-08-22T18:00:00Z">
              <w:rPr>
                <w:rFonts w:ascii="Cambria Math" w:hAnsi="Cambria Math"/>
                <w:szCs w:val="20"/>
              </w:rPr>
              <m:t>k</m:t>
            </w:ins>
          </m:r>
          <m:r>
            <w:ins w:id="342" w:author="Salun, Samir-GB+" w:date="2022-08-22T18:00:00Z">
              <m:rPr>
                <m:sty m:val="p"/>
              </m:rPr>
              <w:rPr>
                <w:rFonts w:ascii="Cambria Math" w:hAnsi="Cambria Math"/>
                <w:szCs w:val="20"/>
              </w:rPr>
              <m:t>=1)^</m:t>
            </w:ins>
          </m:r>
          <m:r>
            <w:ins w:id="343" w:author="Salun, Samir-GB+" w:date="2022-08-22T18:00:00Z">
              <w:rPr>
                <w:rFonts w:ascii="Cambria Math" w:hAnsi="Cambria Math"/>
                <w:szCs w:val="20"/>
              </w:rPr>
              <m:t>n</m:t>
            </w:ins>
          </m:r>
          <m:r>
            <w:ins w:id="344" w:author="Salun, Samir-GB+" w:date="2022-08-22T18:00:00Z">
              <m:rPr>
                <m:sty m:val="p"/>
              </m:rPr>
              <w:rPr>
                <w:rFonts w:ascii="Cambria Math" w:hAnsi="Cambria Math"/>
                <w:szCs w:val="20"/>
              </w:rPr>
              <m:t>▒(</m:t>
            </w:ins>
          </m:r>
          <m:r>
            <w:ins w:id="345" w:author="Salun, Samir-GB+" w:date="2022-08-22T18:00:00Z">
              <w:rPr>
                <w:rFonts w:ascii="Cambria Math" w:hAnsi="Cambria Math"/>
                <w:szCs w:val="20"/>
              </w:rPr>
              <m:t>VNEk</m:t>
            </w:ins>
          </m:r>
          <m:r>
            <w:ins w:id="346" w:author="Salun, Samir-GB+" w:date="2022-08-22T18:00:00Z">
              <m:rPr>
                <m:sty m:val="p"/>
              </m:rPr>
              <w:rPr>
                <w:rFonts w:ascii="Cambria Math" w:hAnsi="Cambria Math"/>
                <w:szCs w:val="20"/>
              </w:rPr>
              <m:t>/</m:t>
            </w:ins>
          </m:r>
          <m:r>
            <w:ins w:id="347" w:author="Salun, Samir-GB+" w:date="2022-08-22T18:00:00Z">
              <w:rPr>
                <w:rFonts w:ascii="Cambria Math" w:hAnsi="Cambria Math"/>
                <w:szCs w:val="20"/>
              </w:rPr>
              <m:t>FVPk</m:t>
            </w:ins>
          </m:r>
          <m:r>
            <w:ins w:id="348" w:author="Salun, Samir-GB+" w:date="2022-08-22T18:00:00Z">
              <m:rPr>
                <m:sty m:val="p"/>
              </m:rPr>
              <w:rPr>
                <w:rFonts w:ascii="Cambria Math" w:hAnsi="Cambria Math"/>
                <w:szCs w:val="20"/>
              </w:rPr>
              <m:t xml:space="preserve">  ×</m:t>
            </w:ins>
          </m:r>
          <m:r>
            <w:ins w:id="349" w:author="Salun, Samir-GB+" w:date="2022-08-22T18:00:00Z">
              <w:rPr>
                <w:rFonts w:ascii="Cambria Math" w:hAnsi="Cambria Math"/>
                <w:szCs w:val="20"/>
              </w:rPr>
              <m:t>C</m:t>
            </w:ins>
          </m:r>
          <m:r>
            <w:ins w:id="350" w:author="Salun, Samir-GB+" w:date="2022-08-22T18:00:00Z">
              <m:rPr>
                <m:sty m:val="p"/>
              </m:rPr>
              <w:rPr>
                <w:rFonts w:ascii="Cambria Math" w:hAnsi="Cambria Math"/>
                <w:szCs w:val="20"/>
              </w:rPr>
              <m:t xml:space="preserve">) </m:t>
            </w:ins>
          </m:r>
        </m:oMath>
      </m:oMathPara>
    </w:p>
    <w:p w14:paraId="67264224" w14:textId="77777777" w:rsidR="00E870F1" w:rsidRPr="00B41DCE" w:rsidRDefault="00E870F1" w:rsidP="00E870F1">
      <w:pPr>
        <w:pStyle w:val="Level2"/>
        <w:numPr>
          <w:ilvl w:val="0"/>
          <w:numId w:val="0"/>
        </w:numPr>
        <w:spacing w:line="320" w:lineRule="exact"/>
        <w:ind w:left="720"/>
        <w:rPr>
          <w:ins w:id="351" w:author="Salun, Samir-GB+" w:date="2022-08-22T18:00:00Z"/>
          <w:szCs w:val="20"/>
        </w:rPr>
      </w:pPr>
    </w:p>
    <w:p w14:paraId="41C4414F" w14:textId="77777777" w:rsidR="00E870F1" w:rsidRPr="00B41DCE" w:rsidRDefault="00E870F1" w:rsidP="00E870F1">
      <w:pPr>
        <w:pStyle w:val="Level2"/>
        <w:numPr>
          <w:ilvl w:val="0"/>
          <w:numId w:val="0"/>
        </w:numPr>
        <w:spacing w:line="320" w:lineRule="exact"/>
        <w:ind w:left="1416"/>
        <w:rPr>
          <w:ins w:id="352" w:author="Salun, Samir-GB+" w:date="2022-08-22T18:00:00Z"/>
          <w:szCs w:val="20"/>
        </w:rPr>
      </w:pPr>
      <w:ins w:id="353" w:author="Salun, Samir-GB+" w:date="2022-08-22T18:00:00Z">
        <w:r w:rsidRPr="00B41DCE">
          <w:rPr>
            <w:szCs w:val="20"/>
          </w:rPr>
          <w:t>Sendo:</w:t>
        </w:r>
      </w:ins>
    </w:p>
    <w:p w14:paraId="210A5290" w14:textId="77777777" w:rsidR="00E870F1" w:rsidRPr="00B41DCE" w:rsidRDefault="00E870F1" w:rsidP="00E870F1">
      <w:pPr>
        <w:pStyle w:val="Level2"/>
        <w:numPr>
          <w:ilvl w:val="0"/>
          <w:numId w:val="0"/>
        </w:numPr>
        <w:spacing w:line="320" w:lineRule="exact"/>
        <w:ind w:left="1404"/>
        <w:rPr>
          <w:ins w:id="354" w:author="Salun, Samir-GB+" w:date="2022-08-22T18:00:00Z"/>
          <w:szCs w:val="20"/>
        </w:rPr>
      </w:pPr>
      <w:ins w:id="355" w:author="Salun, Samir-GB+" w:date="2022-08-22T18:00:00Z">
        <w:r w:rsidRPr="00B41DCE">
          <w:rPr>
            <w:szCs w:val="20"/>
          </w:rPr>
          <w:t>“</w:t>
        </w:r>
        <w:r w:rsidRPr="00B41DCE">
          <w:rPr>
            <w:b/>
            <w:szCs w:val="20"/>
          </w:rPr>
          <w:t>VP</w:t>
        </w:r>
        <w:r w:rsidRPr="00B41DCE">
          <w:rPr>
            <w:szCs w:val="20"/>
          </w:rPr>
          <w:t>” = somatório do valor presente das parcelas de pagamento das Debêntures IPCA I e/ou das Debêntures IPCA II;</w:t>
        </w:r>
      </w:ins>
    </w:p>
    <w:p w14:paraId="240E1024" w14:textId="77777777" w:rsidR="00E870F1" w:rsidRPr="00B41DCE" w:rsidRDefault="00E870F1" w:rsidP="00E870F1">
      <w:pPr>
        <w:pStyle w:val="Level2"/>
        <w:numPr>
          <w:ilvl w:val="0"/>
          <w:numId w:val="0"/>
        </w:numPr>
        <w:spacing w:line="320" w:lineRule="exact"/>
        <w:ind w:left="1404"/>
        <w:rPr>
          <w:ins w:id="356" w:author="Salun, Samir-GB+" w:date="2022-08-22T18:00:00Z"/>
          <w:szCs w:val="20"/>
        </w:rPr>
      </w:pPr>
      <w:ins w:id="357" w:author="Salun, Samir-GB+" w:date="2022-08-22T18:00:00Z">
        <w:r w:rsidRPr="00B41DCE">
          <w:rPr>
            <w:szCs w:val="20"/>
          </w:rPr>
          <w:t>“</w:t>
        </w:r>
        <w:r w:rsidRPr="00B41DCE">
          <w:rPr>
            <w:b/>
            <w:szCs w:val="20"/>
          </w:rPr>
          <w:t>C</w:t>
        </w:r>
        <w:r w:rsidRPr="00B41DCE">
          <w:rPr>
            <w:szCs w:val="20"/>
          </w:rPr>
          <w:t xml:space="preserve">” = fator C acumulado até a data do Resgate Antecipado Facultativo </w:t>
        </w:r>
        <w:r w:rsidRPr="00B41DCE">
          <w:rPr>
            <w:rFonts w:eastAsia="Arial Unicode MS"/>
          </w:rPr>
          <w:t>Total das Debêntures IPCA</w:t>
        </w:r>
        <w:r w:rsidRPr="00B41DCE">
          <w:rPr>
            <w:szCs w:val="20"/>
          </w:rPr>
          <w:t>.</w:t>
        </w:r>
      </w:ins>
    </w:p>
    <w:p w14:paraId="4A8E06E6" w14:textId="77777777" w:rsidR="00E870F1" w:rsidRPr="00B41DCE" w:rsidRDefault="00E870F1" w:rsidP="00E870F1">
      <w:pPr>
        <w:pStyle w:val="Level2"/>
        <w:numPr>
          <w:ilvl w:val="0"/>
          <w:numId w:val="0"/>
        </w:numPr>
        <w:spacing w:line="320" w:lineRule="exact"/>
        <w:ind w:left="1404"/>
        <w:rPr>
          <w:ins w:id="358" w:author="Salun, Samir-GB+" w:date="2022-08-22T18:00:00Z"/>
          <w:szCs w:val="20"/>
        </w:rPr>
      </w:pPr>
      <w:ins w:id="359" w:author="Salun, Samir-GB+" w:date="2022-08-22T18:00:00Z">
        <w:r w:rsidRPr="00B41DCE">
          <w:rPr>
            <w:szCs w:val="20"/>
          </w:rPr>
          <w:t>“</w:t>
        </w:r>
        <w:proofErr w:type="spellStart"/>
        <w:r w:rsidRPr="00B41DCE">
          <w:rPr>
            <w:b/>
            <w:szCs w:val="20"/>
          </w:rPr>
          <w:t>VNEk</w:t>
        </w:r>
        <w:proofErr w:type="spellEnd"/>
        <w:r w:rsidRPr="00B41DCE">
          <w:rPr>
            <w:szCs w:val="20"/>
          </w:rPr>
          <w:t xml:space="preserve">” = valor unitário de cada um dos “k” valores futuros devidos das Debêntures IPCA I e/ou das Debêntures IPCA II, sendo o valor de cada parcela “k” equivalente ao pagamento da Remuneração; </w:t>
        </w:r>
      </w:ins>
    </w:p>
    <w:p w14:paraId="45AB8CE1" w14:textId="77777777" w:rsidR="00E870F1" w:rsidRPr="00B41DCE" w:rsidRDefault="00E870F1" w:rsidP="00E870F1">
      <w:pPr>
        <w:pStyle w:val="Level2"/>
        <w:numPr>
          <w:ilvl w:val="0"/>
          <w:numId w:val="0"/>
        </w:numPr>
        <w:spacing w:line="320" w:lineRule="exact"/>
        <w:ind w:left="1404"/>
        <w:rPr>
          <w:ins w:id="360" w:author="Salun, Samir-GB+" w:date="2022-08-22T18:00:00Z"/>
          <w:szCs w:val="20"/>
        </w:rPr>
      </w:pPr>
      <w:ins w:id="361" w:author="Salun, Samir-GB+" w:date="2022-08-22T18:00:00Z">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ins>
    </w:p>
    <w:p w14:paraId="61488015" w14:textId="77777777" w:rsidR="00E870F1" w:rsidRPr="00B41DCE" w:rsidRDefault="00E870F1" w:rsidP="00E870F1">
      <w:pPr>
        <w:pStyle w:val="Level2"/>
        <w:numPr>
          <w:ilvl w:val="0"/>
          <w:numId w:val="0"/>
        </w:numPr>
        <w:spacing w:line="320" w:lineRule="exact"/>
        <w:ind w:left="1404"/>
        <w:rPr>
          <w:ins w:id="362" w:author="Salun, Samir-GB+" w:date="2022-08-22T18:00:00Z"/>
          <w:szCs w:val="20"/>
        </w:rPr>
      </w:pPr>
      <w:ins w:id="363" w:author="Salun, Samir-GB+" w:date="2022-08-22T18:00:00Z">
        <w:r w:rsidRPr="00B41DCE">
          <w:rPr>
            <w:szCs w:val="20"/>
          </w:rPr>
          <w:t>“</w:t>
        </w:r>
        <w:proofErr w:type="spellStart"/>
        <w:r w:rsidRPr="00B41DCE">
          <w:rPr>
            <w:b/>
            <w:szCs w:val="20"/>
          </w:rPr>
          <w:t>FVPk</w:t>
        </w:r>
        <w:proofErr w:type="spellEnd"/>
        <w:r w:rsidRPr="00B41DCE">
          <w:rPr>
            <w:szCs w:val="20"/>
          </w:rPr>
          <w:t>” = fator de valor presente, apurado conforme fórmula a seguir, calculado com 9 (nove) casas decimais, com arredondamento:</w:t>
        </w:r>
      </w:ins>
    </w:p>
    <w:p w14:paraId="3566987F" w14:textId="77777777" w:rsidR="00E870F1" w:rsidRPr="00B41DCE" w:rsidRDefault="00E870F1" w:rsidP="00E870F1">
      <w:pPr>
        <w:pStyle w:val="Level2"/>
        <w:numPr>
          <w:ilvl w:val="0"/>
          <w:numId w:val="0"/>
        </w:numPr>
        <w:spacing w:line="320" w:lineRule="exact"/>
        <w:rPr>
          <w:ins w:id="364" w:author="Salun, Samir-GB+" w:date="2022-08-22T18:00:00Z"/>
          <w:szCs w:val="20"/>
        </w:rPr>
      </w:pPr>
    </w:p>
    <w:p w14:paraId="3BF50512" w14:textId="77777777" w:rsidR="00E870F1" w:rsidRPr="00B41DCE" w:rsidRDefault="00E870F1" w:rsidP="00E870F1">
      <w:pPr>
        <w:pStyle w:val="Level2"/>
        <w:numPr>
          <w:ilvl w:val="0"/>
          <w:numId w:val="0"/>
        </w:numPr>
        <w:spacing w:line="320" w:lineRule="exact"/>
        <w:rPr>
          <w:ins w:id="365" w:author="Salun, Samir-GB+" w:date="2022-08-22T18:00:00Z"/>
          <w:szCs w:val="20"/>
        </w:rPr>
      </w:pPr>
      <m:oMathPara>
        <m:oMath>
          <m:r>
            <w:ins w:id="366" w:author="Salun, Samir-GB+" w:date="2022-08-22T18:00:00Z">
              <w:rPr>
                <w:rFonts w:ascii="Cambria Math" w:hAnsi="Cambria Math"/>
                <w:szCs w:val="20"/>
              </w:rPr>
              <m:t>FVPk</m:t>
            </w:ins>
          </m:r>
          <m:r>
            <w:ins w:id="367" w:author="Salun, Samir-GB+" w:date="2022-08-22T18:00:00Z">
              <m:rPr>
                <m:sty m:val="p"/>
              </m:rPr>
              <w:rPr>
                <w:rFonts w:ascii="Cambria Math" w:hAnsi="Cambria Math"/>
                <w:szCs w:val="20"/>
              </w:rPr>
              <m:t>=(1+</m:t>
            </w:ins>
          </m:r>
          <m:r>
            <w:ins w:id="368" w:author="Salun, Samir-GB+" w:date="2022-08-22T18:00:00Z">
              <w:rPr>
                <w:rFonts w:ascii="Cambria Math" w:hAnsi="Cambria Math"/>
                <w:szCs w:val="20"/>
              </w:rPr>
              <m:t>TESOUROIPCA</m:t>
            </w:ins>
          </m:r>
          <m:r>
            <w:ins w:id="369" w:author="Salun, Samir-GB+" w:date="2022-08-22T18:00:00Z">
              <m:rPr>
                <m:sty m:val="p"/>
              </m:rPr>
              <w:rPr>
                <w:rFonts w:ascii="Cambria Math" w:hAnsi="Cambria Math"/>
                <w:szCs w:val="20"/>
              </w:rPr>
              <m:t>)^(</m:t>
            </w:ins>
          </m:r>
          <m:r>
            <w:ins w:id="370" w:author="Salun, Samir-GB+" w:date="2022-08-22T18:00:00Z">
              <w:rPr>
                <w:rFonts w:ascii="Cambria Math" w:hAnsi="Cambria Math"/>
                <w:szCs w:val="20"/>
              </w:rPr>
              <m:t>nk</m:t>
            </w:ins>
          </m:r>
          <m:r>
            <w:ins w:id="371" w:author="Salun, Samir-GB+" w:date="2022-08-22T18:00:00Z">
              <m:rPr>
                <m:sty m:val="p"/>
              </m:rPr>
              <w:rPr>
                <w:rFonts w:ascii="Cambria Math" w:hAnsi="Cambria Math"/>
                <w:szCs w:val="20"/>
              </w:rPr>
              <m:t>/252)</m:t>
            </w:ins>
          </m:r>
        </m:oMath>
      </m:oMathPara>
    </w:p>
    <w:p w14:paraId="41D06193" w14:textId="77777777" w:rsidR="00E870F1" w:rsidRPr="00B41DCE" w:rsidRDefault="00E870F1" w:rsidP="00E870F1">
      <w:pPr>
        <w:pStyle w:val="Level2"/>
        <w:numPr>
          <w:ilvl w:val="0"/>
          <w:numId w:val="0"/>
        </w:numPr>
        <w:spacing w:line="320" w:lineRule="exact"/>
        <w:ind w:left="720"/>
        <w:rPr>
          <w:ins w:id="372" w:author="Salun, Samir-GB+" w:date="2022-08-22T18:00:00Z"/>
          <w:szCs w:val="20"/>
        </w:rPr>
      </w:pPr>
    </w:p>
    <w:p w14:paraId="723C1CAA" w14:textId="77777777" w:rsidR="00E870F1" w:rsidRPr="00B41DCE" w:rsidRDefault="00E870F1" w:rsidP="00E870F1">
      <w:pPr>
        <w:pStyle w:val="Level2"/>
        <w:numPr>
          <w:ilvl w:val="0"/>
          <w:numId w:val="0"/>
        </w:numPr>
        <w:spacing w:line="320" w:lineRule="exact"/>
        <w:ind w:left="1416"/>
        <w:rPr>
          <w:ins w:id="373" w:author="Salun, Samir-GB+" w:date="2022-08-22T18:00:00Z"/>
          <w:szCs w:val="20"/>
        </w:rPr>
      </w:pPr>
      <w:ins w:id="374" w:author="Salun, Samir-GB+" w:date="2022-08-22T18:00:00Z">
        <w:r w:rsidRPr="00B41DCE">
          <w:rPr>
            <w:szCs w:val="20"/>
          </w:rPr>
          <w:t>Sendo:</w:t>
        </w:r>
      </w:ins>
    </w:p>
    <w:p w14:paraId="0724A4EA" w14:textId="77777777" w:rsidR="00E870F1" w:rsidRPr="00B41DCE" w:rsidRDefault="00E870F1" w:rsidP="00E870F1">
      <w:pPr>
        <w:pStyle w:val="Level2"/>
        <w:numPr>
          <w:ilvl w:val="0"/>
          <w:numId w:val="0"/>
        </w:numPr>
        <w:spacing w:line="320" w:lineRule="exact"/>
        <w:ind w:left="1404"/>
        <w:rPr>
          <w:ins w:id="375" w:author="Salun, Samir-GB+" w:date="2022-08-22T18:00:00Z"/>
          <w:szCs w:val="20"/>
        </w:rPr>
      </w:pPr>
      <w:ins w:id="376" w:author="Salun, Samir-GB+" w:date="2022-08-22T18:00:00Z">
        <w:r w:rsidRPr="00B41DCE">
          <w:rPr>
            <w:szCs w:val="20"/>
          </w:rPr>
          <w:t>“</w:t>
        </w:r>
        <w:r w:rsidRPr="00B41DCE">
          <w:rPr>
            <w:b/>
            <w:szCs w:val="20"/>
          </w:rPr>
          <w:t>TESOUROIPCA”</w:t>
        </w:r>
        <w:r w:rsidRPr="00B41DCE">
          <w:rPr>
            <w:szCs w:val="20"/>
          </w:rPr>
          <w:t xml:space="preserve"> = taxa interna de retorno da NTN-B, com </w:t>
        </w:r>
        <w:proofErr w:type="spellStart"/>
        <w:r w:rsidRPr="00B41DCE">
          <w:rPr>
            <w:i/>
            <w:iCs/>
            <w:szCs w:val="20"/>
          </w:rPr>
          <w:t>duration</w:t>
        </w:r>
        <w:proofErr w:type="spellEnd"/>
        <w:r w:rsidRPr="00B41DCE">
          <w:rPr>
            <w:szCs w:val="20"/>
          </w:rPr>
          <w:t xml:space="preserve"> mais próxima à </w:t>
        </w:r>
        <w:proofErr w:type="spellStart"/>
        <w:r w:rsidRPr="00B41DCE">
          <w:rPr>
            <w:i/>
            <w:iCs/>
            <w:szCs w:val="20"/>
          </w:rPr>
          <w:t>duration</w:t>
        </w:r>
        <w:proofErr w:type="spellEnd"/>
        <w:r w:rsidRPr="00B41DCE">
          <w:rPr>
            <w:szCs w:val="20"/>
          </w:rPr>
          <w:t xml:space="preserve"> remanescente das Debêntures IPCA I e/ou das Debêntures IPCA II;</w:t>
        </w:r>
      </w:ins>
    </w:p>
    <w:p w14:paraId="23D761ED" w14:textId="672F3AC4" w:rsidR="00E870F1" w:rsidRPr="00B41DCE" w:rsidRDefault="00E870F1" w:rsidP="00E870F1">
      <w:pPr>
        <w:pStyle w:val="Level2"/>
        <w:numPr>
          <w:ilvl w:val="0"/>
          <w:numId w:val="0"/>
        </w:numPr>
        <w:spacing w:line="320" w:lineRule="exact"/>
        <w:ind w:left="1404"/>
        <w:rPr>
          <w:ins w:id="377" w:author="Salun, Samir-GB+" w:date="2022-08-22T18:00:00Z"/>
          <w:szCs w:val="20"/>
        </w:rPr>
      </w:pPr>
      <w:ins w:id="378" w:author="Salun, Samir-GB+" w:date="2022-08-22T18:00:00Z">
        <w:r w:rsidRPr="00B41DCE">
          <w:rPr>
            <w:szCs w:val="20"/>
          </w:rPr>
          <w:t>“</w:t>
        </w:r>
        <w:proofErr w:type="spellStart"/>
        <w:r w:rsidRPr="00B41DCE">
          <w:rPr>
            <w:b/>
            <w:szCs w:val="20"/>
          </w:rPr>
          <w:t>nk</w:t>
        </w:r>
        <w:proofErr w:type="spellEnd"/>
        <w:r w:rsidRPr="00B41DCE">
          <w:rPr>
            <w:szCs w:val="20"/>
          </w:rPr>
          <w:t>” = número de Dias Úteis entre a data do Resgate Antecipado Facultativo Total das Debêntures IPCA e a data de vencimento programada de cada parcela “k” vincenda</w:t>
        </w:r>
        <w:r>
          <w:rPr>
            <w:szCs w:val="20"/>
          </w:rPr>
          <w:t>.</w:t>
        </w:r>
      </w:ins>
    </w:p>
    <w:p w14:paraId="65D0CABB" w14:textId="18D48E6D" w:rsidR="00CF1EF4" w:rsidRPr="006A622E" w:rsidRDefault="00CF1EF4" w:rsidP="00E870F1">
      <w:pPr>
        <w:pStyle w:val="Level3"/>
        <w:numPr>
          <w:ilvl w:val="0"/>
          <w:numId w:val="0"/>
        </w:numPr>
        <w:spacing w:after="240" w:line="300" w:lineRule="exact"/>
        <w:ind w:left="1361"/>
        <w:rPr>
          <w:rFonts w:eastAsia="Arial Unicode MS"/>
          <w:szCs w:val="20"/>
        </w:rPr>
        <w:pPrChange w:id="379" w:author="Salun, Samir-GB+" w:date="2022-08-22T18:00:00Z">
          <w:pPr>
            <w:pStyle w:val="Level3"/>
            <w:spacing w:after="240" w:line="300" w:lineRule="exact"/>
          </w:pPr>
        </w:pPrChange>
      </w:pPr>
      <w:del w:id="380" w:author="Salun, Samir-GB+" w:date="2022-08-22T18:00:00Z">
        <w:r w:rsidRPr="006A622E" w:rsidDel="00E870F1">
          <w:rPr>
            <w:rFonts w:eastAsia="Arial Unicode MS"/>
            <w:szCs w:val="20"/>
          </w:rPr>
          <w:delText>Valor Nominal Unitário Atualizado</w:delText>
        </w:r>
        <w:r w:rsidR="00CE7567" w:rsidRPr="006A622E" w:rsidDel="00E870F1">
          <w:rPr>
            <w:rFonts w:eastAsia="Arial Unicode MS"/>
            <w:szCs w:val="20"/>
          </w:rPr>
          <w:delText xml:space="preserve"> das Debêntures IPCA I e/ou Debêntures IPCA II, conforme o caso</w:delText>
        </w:r>
        <w:r w:rsidRPr="006A622E" w:rsidDel="00E870F1">
          <w:rPr>
            <w:rFonts w:eastAsia="Arial Unicode MS"/>
            <w:szCs w:val="20"/>
          </w:rPr>
          <w:delText xml:space="preserve">, acrescido (a) da respectiva Remuneração das Debêntures IPCA I e/ou Debêntures IPCA II, calculada </w:delText>
        </w:r>
        <w:r w:rsidRPr="006A622E" w:rsidDel="00E870F1">
          <w:rPr>
            <w:rFonts w:eastAsia="Arial Unicode MS"/>
            <w:i/>
            <w:szCs w:val="20"/>
          </w:rPr>
          <w:delText>pro rata temporis</w:delText>
        </w:r>
        <w:r w:rsidRPr="006A622E" w:rsidDel="00E870F1">
          <w:rPr>
            <w:rFonts w:eastAsia="Arial Unicode MS"/>
            <w:szCs w:val="20"/>
          </w:rPr>
          <w:delText xml:space="preserve"> desde a primeira Data de Integralização ou a Data de Pagamento da Remuneração das Debêntures IPCA I e/ou Debêntures IPCA II imediatamente anterior (inclusive), conforme o caso, até a data da efetiva Amortização Extraordinária das Debêntures IPCA; (b) dos Encargos Moratórios, se houver; e (c) de quaisquer outras obrigações pecuniárias referentes às Debêntures. </w:delText>
        </w:r>
        <w:r w:rsidRPr="005E65D3" w:rsidDel="00E870F1">
          <w:rPr>
            <w:rFonts w:eastAsia="Arial Unicode MS"/>
            <w:b/>
            <w:bCs/>
            <w:highlight w:val="yellow"/>
          </w:rPr>
          <w:delText>[Nota Lefosse: Sob validação dos Coordenadores.]</w:delText>
        </w:r>
      </w:del>
    </w:p>
    <w:p w14:paraId="01E3E6C4" w14:textId="41B1F597" w:rsidR="00FE3C5E" w:rsidRPr="006A622E" w:rsidRDefault="00FE3C5E" w:rsidP="00FE3C5E">
      <w:pPr>
        <w:pStyle w:val="Level3"/>
        <w:tabs>
          <w:tab w:val="clear" w:pos="1874"/>
        </w:tabs>
        <w:rPr>
          <w:b/>
        </w:rPr>
      </w:pPr>
      <w:bookmarkStart w:id="381" w:name="_Ref111813783"/>
      <w:r w:rsidRPr="006A622E">
        <w:lastRenderedPageBreak/>
        <w:t xml:space="preserve">A Amortização Extraordinária das Debêntures </w:t>
      </w:r>
      <w:r w:rsidR="00CF1EF4" w:rsidRPr="006A622E">
        <w:t xml:space="preserve">IPCA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00CF1EF4" w:rsidRPr="006A622E">
        <w:t>IPCA</w:t>
      </w:r>
      <w:r w:rsidRPr="006A622E">
        <w:t xml:space="preserve"> (“</w:t>
      </w:r>
      <w:bookmarkStart w:id="382" w:name="_Hlk111813462"/>
      <w:r w:rsidRPr="006A622E">
        <w:rPr>
          <w:b/>
          <w:bCs/>
        </w:rPr>
        <w:t>Comunicação de Amortização Extraordinária</w:t>
      </w:r>
      <w:r w:rsidR="00A56929" w:rsidRPr="006A622E">
        <w:rPr>
          <w:b/>
          <w:bCs/>
        </w:rPr>
        <w:t xml:space="preserve"> das Debêntures IPCA</w:t>
      </w:r>
      <w:bookmarkEnd w:id="382"/>
      <w:r w:rsidRPr="006A622E">
        <w:t xml:space="preserve">”), sendo que na referida comunicação deverá constar: </w:t>
      </w:r>
      <w:r w:rsidRPr="006A622E">
        <w:rPr>
          <w:b/>
          <w:bCs/>
        </w:rPr>
        <w:t>(i)</w:t>
      </w:r>
      <w:r w:rsidRPr="006A622E">
        <w:t xml:space="preserve"> a data da Amortização Extraordinária das Debêntures </w:t>
      </w:r>
      <w:r w:rsidR="00CF1EF4" w:rsidRPr="006A622E">
        <w:t>IPCA</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das Debêntures </w:t>
      </w:r>
      <w:r w:rsidR="00CE7567" w:rsidRPr="006A622E">
        <w:rPr>
          <w:rFonts w:eastAsia="Arial Unicode MS"/>
          <w:szCs w:val="20"/>
        </w:rPr>
        <w:t>das Debêntures IPCA I e/ou Debêntures IPCA II</w:t>
      </w:r>
      <w:r w:rsidR="00CE7567" w:rsidRPr="006A622E">
        <w:t xml:space="preserve"> </w:t>
      </w:r>
      <w:r w:rsidRPr="006A622E">
        <w:t xml:space="preserve">ou saldo do Valor Nominal Unitário das Debêntures </w:t>
      </w:r>
      <w:r w:rsidR="00CE7567" w:rsidRPr="006A622E">
        <w:rPr>
          <w:rFonts w:eastAsia="Arial Unicode MS"/>
          <w:szCs w:val="20"/>
        </w:rPr>
        <w:t>das Debêntures IPCA I e/ou Debêntures IPCA II</w:t>
      </w:r>
      <w:r w:rsidRPr="006A622E">
        <w:t>, conforme o caso, acrescido (a) da respectiva Remuneração</w:t>
      </w:r>
      <w:r w:rsidR="00CE7567" w:rsidRPr="006A622E">
        <w:rPr>
          <w:rFonts w:eastAsia="Arial Unicode MS"/>
          <w:szCs w:val="20"/>
        </w:rPr>
        <w:t xml:space="preserve"> das Debêntures IPCA I e/ou Debêntures IPCA II</w:t>
      </w:r>
      <w:r w:rsidRPr="006A622E">
        <w:t xml:space="preserve">, </w:t>
      </w:r>
      <w:r w:rsidR="00CE7567" w:rsidRPr="006A622E">
        <w:t xml:space="preserve">e </w:t>
      </w:r>
      <w:r w:rsidRPr="006A622E">
        <w:t>(b) dos demais Encargos Moratórios devidos e não pagos até a data da Amortização Extraordinária</w:t>
      </w:r>
      <w:r w:rsidR="00CE7567" w:rsidRPr="006A622E">
        <w:t xml:space="preserve"> das Debêntures IPCA</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00CF1EF4" w:rsidRPr="006A622E">
        <w:t xml:space="preserve"> das Debêntures IPCA</w:t>
      </w:r>
      <w:r w:rsidRPr="006A622E">
        <w:t>.</w:t>
      </w:r>
      <w:bookmarkEnd w:id="381"/>
    </w:p>
    <w:p w14:paraId="0051248E" w14:textId="41CB7EB5" w:rsidR="00381825" w:rsidRPr="006A622E" w:rsidRDefault="001820E7" w:rsidP="005C57AD">
      <w:pPr>
        <w:pStyle w:val="Level2"/>
        <w:widowControl w:val="0"/>
        <w:spacing w:after="240" w:line="300" w:lineRule="exact"/>
        <w:rPr>
          <w:b/>
          <w:szCs w:val="20"/>
        </w:rPr>
      </w:pPr>
      <w:r w:rsidRPr="006A622E">
        <w:rPr>
          <w:b/>
          <w:szCs w:val="20"/>
        </w:rPr>
        <w:t>Aquisição Facultativa</w:t>
      </w:r>
    </w:p>
    <w:p w14:paraId="43F416B4" w14:textId="77777777" w:rsidR="00381825" w:rsidRPr="006A622E" w:rsidRDefault="0055490B" w:rsidP="005C57AD">
      <w:pPr>
        <w:pStyle w:val="Level3"/>
        <w:widowControl w:val="0"/>
        <w:tabs>
          <w:tab w:val="clear" w:pos="1874"/>
        </w:tabs>
        <w:spacing w:after="240" w:line="300" w:lineRule="exact"/>
        <w:rPr>
          <w:szCs w:val="20"/>
        </w:rPr>
      </w:pPr>
      <w:r w:rsidRPr="006A622E">
        <w:rPr>
          <w:szCs w:val="20"/>
        </w:rPr>
        <w:t xml:space="preserve">A </w:t>
      </w:r>
      <w:r w:rsidR="008145E7" w:rsidRPr="006A622E">
        <w:rPr>
          <w:szCs w:val="20"/>
        </w:rPr>
        <w:t>Emissora</w:t>
      </w:r>
      <w:r w:rsidRPr="006A622E">
        <w:rPr>
          <w:szCs w:val="20"/>
        </w:rPr>
        <w:t xml:space="preserve"> não poderá realizar a aquisição facultativa das Debêntures.</w:t>
      </w:r>
    </w:p>
    <w:p w14:paraId="0617DD4C" w14:textId="77777777" w:rsidR="002A1486" w:rsidRPr="006A622E" w:rsidRDefault="002A1486" w:rsidP="005C57AD">
      <w:pPr>
        <w:pStyle w:val="Level2"/>
        <w:widowControl w:val="0"/>
        <w:spacing w:after="240" w:line="300" w:lineRule="exact"/>
        <w:rPr>
          <w:b/>
          <w:bCs/>
          <w:szCs w:val="20"/>
        </w:rPr>
      </w:pPr>
      <w:bookmarkStart w:id="383" w:name="_Ref80173527"/>
      <w:r w:rsidRPr="006A622E">
        <w:rPr>
          <w:b/>
          <w:bCs/>
          <w:szCs w:val="20"/>
        </w:rPr>
        <w:t>Resgate Antecipado Facultativo Parcial</w:t>
      </w:r>
      <w:bookmarkEnd w:id="383"/>
    </w:p>
    <w:p w14:paraId="5C916FAB" w14:textId="77777777" w:rsidR="002A1486" w:rsidRPr="006A622E" w:rsidRDefault="002A1486" w:rsidP="005C57AD">
      <w:pPr>
        <w:pStyle w:val="Level3"/>
        <w:widowControl w:val="0"/>
        <w:tabs>
          <w:tab w:val="clear" w:pos="1874"/>
        </w:tabs>
        <w:spacing w:after="240" w:line="300" w:lineRule="exact"/>
        <w:rPr>
          <w:szCs w:val="20"/>
        </w:rPr>
      </w:pPr>
      <w:bookmarkStart w:id="384" w:name="_Ref94084602"/>
      <w:r w:rsidRPr="006A622E">
        <w:rPr>
          <w:szCs w:val="20"/>
        </w:rPr>
        <w:t>Não será permitido o resgate antecipado facultativo parcial</w:t>
      </w:r>
      <w:r w:rsidR="00826A9F" w:rsidRPr="006A622E">
        <w:rPr>
          <w:szCs w:val="20"/>
        </w:rPr>
        <w:t xml:space="preserve"> de determinada série</w:t>
      </w:r>
      <w:r w:rsidR="00FD0651" w:rsidRPr="006A622E">
        <w:rPr>
          <w:szCs w:val="20"/>
        </w:rPr>
        <w:t xml:space="preserve"> </w:t>
      </w:r>
      <w:r w:rsidRPr="006A622E">
        <w:rPr>
          <w:szCs w:val="20"/>
        </w:rPr>
        <w:t xml:space="preserve">das </w:t>
      </w:r>
      <w:r w:rsidR="00097C2B" w:rsidRPr="006A622E">
        <w:rPr>
          <w:szCs w:val="20"/>
        </w:rPr>
        <w:t>Debêntures</w:t>
      </w:r>
      <w:r w:rsidRPr="006A622E">
        <w:rPr>
          <w:szCs w:val="20"/>
        </w:rPr>
        <w:t>.</w:t>
      </w:r>
      <w:bookmarkEnd w:id="384"/>
    </w:p>
    <w:p w14:paraId="5275E2C3" w14:textId="77777777" w:rsidR="00381825" w:rsidRPr="006A622E" w:rsidRDefault="005B3831" w:rsidP="005C57AD">
      <w:pPr>
        <w:pStyle w:val="Level1"/>
        <w:spacing w:before="0" w:after="240" w:line="300" w:lineRule="exact"/>
        <w:rPr>
          <w:rFonts w:cs="Arial"/>
          <w:sz w:val="20"/>
          <w:szCs w:val="20"/>
        </w:rPr>
      </w:pPr>
      <w:bookmarkStart w:id="385" w:name="_Toc107507830"/>
      <w:bookmarkStart w:id="386" w:name="_Ref111033201"/>
      <w:bookmarkStart w:id="387" w:name="_Hlk95241314"/>
      <w:bookmarkEnd w:id="247"/>
      <w:r w:rsidRPr="006A622E">
        <w:rPr>
          <w:rFonts w:cs="Arial"/>
          <w:sz w:val="20"/>
          <w:szCs w:val="20"/>
        </w:rPr>
        <w:t>VENCIMENTO ANTECIPADO</w:t>
      </w:r>
      <w:bookmarkEnd w:id="385"/>
      <w:bookmarkEnd w:id="386"/>
    </w:p>
    <w:p w14:paraId="0F894569" w14:textId="5C9961E4" w:rsidR="00381825" w:rsidRPr="006A622E" w:rsidRDefault="008D5098" w:rsidP="005C57AD">
      <w:pPr>
        <w:pStyle w:val="Level2"/>
        <w:spacing w:after="240" w:line="300" w:lineRule="exact"/>
        <w:rPr>
          <w:szCs w:val="20"/>
        </w:rPr>
      </w:pPr>
      <w:bookmarkStart w:id="388" w:name="_Ref86342185"/>
      <w:bookmarkStart w:id="389" w:name="_Ref94080941"/>
      <w:r w:rsidRPr="006A622E">
        <w:rPr>
          <w:szCs w:val="20"/>
        </w:rPr>
        <w:t>A Debenturista</w:t>
      </w:r>
      <w:r w:rsidR="00963436" w:rsidRPr="006A622E">
        <w:rPr>
          <w:szCs w:val="20"/>
        </w:rPr>
        <w:t xml:space="preserve"> deverá </w:t>
      </w:r>
      <w:r w:rsidR="005D7C23" w:rsidRPr="006A622E">
        <w:rPr>
          <w:szCs w:val="20"/>
        </w:rPr>
        <w:t>considerar</w:t>
      </w:r>
      <w:r w:rsidR="00963436" w:rsidRPr="006A622E">
        <w:rPr>
          <w:szCs w:val="20"/>
        </w:rPr>
        <w:t xml:space="preserve"> antecipada</w:t>
      </w:r>
      <w:r w:rsidR="009B36BB" w:rsidRPr="006A622E">
        <w:rPr>
          <w:szCs w:val="20"/>
        </w:rPr>
        <w:t xml:space="preserve"> e automaticamente </w:t>
      </w:r>
      <w:r w:rsidR="00963436" w:rsidRPr="006A622E">
        <w:rPr>
          <w:szCs w:val="20"/>
        </w:rPr>
        <w:t xml:space="preserve">vencidas todas as obrigações constantes desta </w:t>
      </w:r>
      <w:r w:rsidR="00A10EAD" w:rsidRPr="006A622E">
        <w:rPr>
          <w:szCs w:val="20"/>
        </w:rPr>
        <w:t>Escritura de Emissão de Debêntures</w:t>
      </w:r>
      <w:r w:rsidR="00963436" w:rsidRPr="006A622E">
        <w:rPr>
          <w:szCs w:val="20"/>
        </w:rPr>
        <w:t xml:space="preserve"> e exigir o imediato pagamento, pela </w:t>
      </w:r>
      <w:r w:rsidR="00F75728" w:rsidRPr="006A622E">
        <w:rPr>
          <w:szCs w:val="20"/>
        </w:rPr>
        <w:t>Emissora</w:t>
      </w:r>
      <w:r w:rsidR="00963436" w:rsidRPr="006A622E">
        <w:rPr>
          <w:szCs w:val="20"/>
        </w:rPr>
        <w:t xml:space="preserve">, do </w:t>
      </w:r>
      <w:r w:rsidR="005E025A" w:rsidRPr="006A622E">
        <w:rPr>
          <w:szCs w:val="20"/>
        </w:rPr>
        <w:t>Valor Nominal Unitário das Debêntures CDI (ou saldo do Valor Nominal Unitário das Debêntures CDI) ou Valor Nominal Unitário Atualizado das Debêntures IPCA I e IPCA II</w:t>
      </w:r>
      <w:r w:rsidR="00963436" w:rsidRPr="006A622E">
        <w:rPr>
          <w:szCs w:val="20"/>
        </w:rPr>
        <w:t xml:space="preserve">, conforme o caso, acrescido da </w:t>
      </w:r>
      <w:r w:rsidR="005E025A" w:rsidRPr="006A622E">
        <w:rPr>
          <w:szCs w:val="20"/>
        </w:rPr>
        <w:t xml:space="preserve">respectiva </w:t>
      </w:r>
      <w:r w:rsidR="00963436" w:rsidRPr="006A622E">
        <w:rPr>
          <w:szCs w:val="20"/>
        </w:rPr>
        <w:t xml:space="preserve">Remuneração, calculada </w:t>
      </w:r>
      <w:r w:rsidR="00963436" w:rsidRPr="006A622E">
        <w:rPr>
          <w:i/>
          <w:szCs w:val="20"/>
        </w:rPr>
        <w:t xml:space="preserve">pro rata </w:t>
      </w:r>
      <w:proofErr w:type="spellStart"/>
      <w:r w:rsidR="00963436" w:rsidRPr="006A622E">
        <w:rPr>
          <w:i/>
          <w:szCs w:val="20"/>
        </w:rPr>
        <w:t>temporis</w:t>
      </w:r>
      <w:proofErr w:type="spellEnd"/>
      <w:r w:rsidR="00562EBE" w:rsidRPr="006A622E">
        <w:rPr>
          <w:szCs w:val="20"/>
        </w:rPr>
        <w:t xml:space="preserve"> d</w:t>
      </w:r>
      <w:r w:rsidR="00562EBE" w:rsidRPr="006A622E">
        <w:rPr>
          <w:spacing w:val="1"/>
          <w:szCs w:val="20"/>
        </w:rPr>
        <w:t>e</w:t>
      </w:r>
      <w:r w:rsidR="00562EBE" w:rsidRPr="006A622E">
        <w:rPr>
          <w:szCs w:val="20"/>
        </w:rPr>
        <w:t>sde</w:t>
      </w:r>
      <w:r w:rsidR="00562EBE" w:rsidRPr="006A622E">
        <w:rPr>
          <w:spacing w:val="-5"/>
          <w:szCs w:val="20"/>
        </w:rPr>
        <w:t xml:space="preserve"> </w:t>
      </w:r>
      <w:r w:rsidR="00562EBE" w:rsidRPr="006A622E">
        <w:rPr>
          <w:szCs w:val="20"/>
        </w:rPr>
        <w:t>a</w:t>
      </w:r>
      <w:r w:rsidR="00562EBE" w:rsidRPr="006A622E">
        <w:rPr>
          <w:spacing w:val="-3"/>
          <w:szCs w:val="20"/>
        </w:rPr>
        <w:t xml:space="preserve"> </w:t>
      </w:r>
      <w:r w:rsidR="00405399" w:rsidRPr="006A622E">
        <w:rPr>
          <w:szCs w:val="20"/>
        </w:rPr>
        <w:t>Primeira Data de Integralização</w:t>
      </w:r>
      <w:r w:rsidR="00562EBE" w:rsidRPr="006A622E">
        <w:rPr>
          <w:spacing w:val="-5"/>
          <w:szCs w:val="20"/>
        </w:rPr>
        <w:t xml:space="preserve"> </w:t>
      </w:r>
      <w:r w:rsidR="00562EBE" w:rsidRPr="006A622E">
        <w:rPr>
          <w:spacing w:val="-1"/>
          <w:szCs w:val="20"/>
        </w:rPr>
        <w:t>o</w:t>
      </w:r>
      <w:r w:rsidR="00562EBE" w:rsidRPr="006A622E">
        <w:rPr>
          <w:szCs w:val="20"/>
        </w:rPr>
        <w:t>u</w:t>
      </w:r>
      <w:r w:rsidR="00562EBE" w:rsidRPr="006A622E">
        <w:rPr>
          <w:spacing w:val="-3"/>
          <w:szCs w:val="20"/>
        </w:rPr>
        <w:t xml:space="preserve"> </w:t>
      </w:r>
      <w:r w:rsidR="00562EBE" w:rsidRPr="006A622E">
        <w:rPr>
          <w:szCs w:val="20"/>
        </w:rPr>
        <w:t>a</w:t>
      </w:r>
      <w:r w:rsidR="00562EBE" w:rsidRPr="006A622E">
        <w:rPr>
          <w:spacing w:val="-5"/>
          <w:szCs w:val="20"/>
        </w:rPr>
        <w:t xml:space="preserve"> </w:t>
      </w:r>
      <w:r w:rsidR="0018458B" w:rsidRPr="006A622E">
        <w:rPr>
          <w:szCs w:val="20"/>
        </w:rPr>
        <w:t>Data</w:t>
      </w:r>
      <w:r w:rsidR="0018458B" w:rsidRPr="006A622E">
        <w:rPr>
          <w:spacing w:val="-4"/>
          <w:szCs w:val="20"/>
        </w:rPr>
        <w:t xml:space="preserve"> </w:t>
      </w:r>
      <w:r w:rsidR="00562EBE" w:rsidRPr="006A622E">
        <w:rPr>
          <w:spacing w:val="2"/>
          <w:szCs w:val="20"/>
        </w:rPr>
        <w:t>d</w:t>
      </w:r>
      <w:r w:rsidR="00562EBE" w:rsidRPr="006A622E">
        <w:rPr>
          <w:szCs w:val="20"/>
        </w:rPr>
        <w:t>e</w:t>
      </w:r>
      <w:r w:rsidR="00562EBE" w:rsidRPr="006A622E">
        <w:rPr>
          <w:spacing w:val="-5"/>
          <w:szCs w:val="20"/>
        </w:rPr>
        <w:t xml:space="preserve"> </w:t>
      </w:r>
      <w:r w:rsidR="0018458B" w:rsidRPr="006A622E">
        <w:rPr>
          <w:szCs w:val="20"/>
        </w:rPr>
        <w:t>Pagam</w:t>
      </w:r>
      <w:r w:rsidR="0018458B" w:rsidRPr="006A622E">
        <w:rPr>
          <w:spacing w:val="-2"/>
          <w:szCs w:val="20"/>
        </w:rPr>
        <w:t>e</w:t>
      </w:r>
      <w:r w:rsidR="0018458B" w:rsidRPr="006A622E">
        <w:rPr>
          <w:spacing w:val="1"/>
          <w:szCs w:val="20"/>
        </w:rPr>
        <w:t>n</w:t>
      </w:r>
      <w:r w:rsidR="0018458B" w:rsidRPr="006A622E">
        <w:rPr>
          <w:spacing w:val="2"/>
          <w:szCs w:val="20"/>
        </w:rPr>
        <w:t>t</w:t>
      </w:r>
      <w:r w:rsidR="0018458B" w:rsidRPr="006A622E">
        <w:rPr>
          <w:szCs w:val="20"/>
        </w:rPr>
        <w:t>o</w:t>
      </w:r>
      <w:r w:rsidR="0018458B" w:rsidRPr="006A622E">
        <w:rPr>
          <w:spacing w:val="-5"/>
          <w:szCs w:val="20"/>
        </w:rPr>
        <w:t xml:space="preserve"> </w:t>
      </w:r>
      <w:r w:rsidR="00562EBE" w:rsidRPr="006A622E">
        <w:rPr>
          <w:szCs w:val="20"/>
        </w:rPr>
        <w:t>da</w:t>
      </w:r>
      <w:r w:rsidR="00562EBE" w:rsidRPr="006A622E">
        <w:rPr>
          <w:w w:val="99"/>
          <w:szCs w:val="20"/>
        </w:rPr>
        <w:t xml:space="preserve"> </w:t>
      </w:r>
      <w:r w:rsidR="00562EBE" w:rsidRPr="006A622E">
        <w:rPr>
          <w:szCs w:val="20"/>
        </w:rPr>
        <w:t>R</w:t>
      </w:r>
      <w:r w:rsidR="00562EBE" w:rsidRPr="006A622E">
        <w:rPr>
          <w:spacing w:val="-2"/>
          <w:szCs w:val="20"/>
        </w:rPr>
        <w:t>e</w:t>
      </w:r>
      <w:r w:rsidR="00562EBE" w:rsidRPr="006A622E">
        <w:rPr>
          <w:szCs w:val="20"/>
        </w:rPr>
        <w:t>m</w:t>
      </w:r>
      <w:r w:rsidR="00562EBE" w:rsidRPr="006A622E">
        <w:rPr>
          <w:spacing w:val="1"/>
          <w:szCs w:val="20"/>
        </w:rPr>
        <w:t>un</w:t>
      </w:r>
      <w:r w:rsidR="00562EBE" w:rsidRPr="006A622E">
        <w:rPr>
          <w:spacing w:val="-2"/>
          <w:szCs w:val="20"/>
        </w:rPr>
        <w:t>e</w:t>
      </w:r>
      <w:r w:rsidR="00562EBE" w:rsidRPr="006A622E">
        <w:rPr>
          <w:spacing w:val="-1"/>
          <w:szCs w:val="20"/>
        </w:rPr>
        <w:t>r</w:t>
      </w:r>
      <w:r w:rsidR="00562EBE" w:rsidRPr="006A622E">
        <w:rPr>
          <w:spacing w:val="2"/>
          <w:szCs w:val="20"/>
        </w:rPr>
        <w:t>a</w:t>
      </w:r>
      <w:r w:rsidR="00562EBE" w:rsidRPr="006A622E">
        <w:rPr>
          <w:szCs w:val="20"/>
        </w:rPr>
        <w:t>ção</w:t>
      </w:r>
      <w:r w:rsidR="00562EBE" w:rsidRPr="006A622E">
        <w:rPr>
          <w:spacing w:val="21"/>
          <w:szCs w:val="20"/>
        </w:rPr>
        <w:t xml:space="preserve"> </w:t>
      </w:r>
      <w:r w:rsidR="00562EBE" w:rsidRPr="006A622E">
        <w:rPr>
          <w:spacing w:val="2"/>
          <w:szCs w:val="20"/>
        </w:rPr>
        <w:t>i</w:t>
      </w:r>
      <w:r w:rsidR="00562EBE" w:rsidRPr="006A622E">
        <w:rPr>
          <w:szCs w:val="20"/>
        </w:rPr>
        <w:t>med</w:t>
      </w:r>
      <w:r w:rsidR="00562EBE" w:rsidRPr="006A622E">
        <w:rPr>
          <w:spacing w:val="3"/>
          <w:szCs w:val="20"/>
        </w:rPr>
        <w:t>i</w:t>
      </w:r>
      <w:r w:rsidR="00562EBE" w:rsidRPr="006A622E">
        <w:rPr>
          <w:szCs w:val="20"/>
        </w:rPr>
        <w:t>at</w:t>
      </w:r>
      <w:r w:rsidR="00562EBE" w:rsidRPr="006A622E">
        <w:rPr>
          <w:spacing w:val="-3"/>
          <w:szCs w:val="20"/>
        </w:rPr>
        <w:t>a</w:t>
      </w:r>
      <w:r w:rsidR="00562EBE" w:rsidRPr="006A622E">
        <w:rPr>
          <w:szCs w:val="20"/>
        </w:rPr>
        <w:t>men</w:t>
      </w:r>
      <w:r w:rsidR="00562EBE" w:rsidRPr="006A622E">
        <w:rPr>
          <w:spacing w:val="1"/>
          <w:szCs w:val="20"/>
        </w:rPr>
        <w:t>t</w:t>
      </w:r>
      <w:r w:rsidR="00562EBE" w:rsidRPr="006A622E">
        <w:rPr>
          <w:szCs w:val="20"/>
        </w:rPr>
        <w:t>e</w:t>
      </w:r>
      <w:r w:rsidR="00562EBE" w:rsidRPr="006A622E">
        <w:rPr>
          <w:spacing w:val="21"/>
          <w:szCs w:val="20"/>
        </w:rPr>
        <w:t xml:space="preserve"> </w:t>
      </w:r>
      <w:r w:rsidR="00562EBE" w:rsidRPr="006A622E">
        <w:rPr>
          <w:szCs w:val="20"/>
        </w:rPr>
        <w:t>a</w:t>
      </w:r>
      <w:r w:rsidR="00562EBE" w:rsidRPr="006A622E">
        <w:rPr>
          <w:spacing w:val="1"/>
          <w:szCs w:val="20"/>
        </w:rPr>
        <w:t>n</w:t>
      </w:r>
      <w:r w:rsidR="00562EBE" w:rsidRPr="006A622E">
        <w:rPr>
          <w:szCs w:val="20"/>
        </w:rPr>
        <w:t>t</w:t>
      </w:r>
      <w:r w:rsidR="00562EBE" w:rsidRPr="006A622E">
        <w:rPr>
          <w:spacing w:val="1"/>
          <w:szCs w:val="20"/>
        </w:rPr>
        <w:t>e</w:t>
      </w:r>
      <w:r w:rsidR="00562EBE" w:rsidRPr="006A622E">
        <w:rPr>
          <w:spacing w:val="-1"/>
          <w:szCs w:val="20"/>
        </w:rPr>
        <w:t>r</w:t>
      </w:r>
      <w:r w:rsidR="00562EBE" w:rsidRPr="006A622E">
        <w:rPr>
          <w:spacing w:val="2"/>
          <w:szCs w:val="20"/>
        </w:rPr>
        <w:t>i</w:t>
      </w:r>
      <w:r w:rsidR="00562EBE" w:rsidRPr="006A622E">
        <w:rPr>
          <w:spacing w:val="-1"/>
          <w:szCs w:val="20"/>
        </w:rPr>
        <w:t>or</w:t>
      </w:r>
      <w:r w:rsidR="00562EBE" w:rsidRPr="006A622E">
        <w:rPr>
          <w:szCs w:val="20"/>
        </w:rPr>
        <w:t>,</w:t>
      </w:r>
      <w:r w:rsidR="00562EBE" w:rsidRPr="006A622E">
        <w:rPr>
          <w:spacing w:val="21"/>
          <w:szCs w:val="20"/>
        </w:rPr>
        <w:t xml:space="preserve"> </w:t>
      </w:r>
      <w:r w:rsidR="00562EBE" w:rsidRPr="006A622E">
        <w:rPr>
          <w:spacing w:val="1"/>
          <w:szCs w:val="20"/>
        </w:rPr>
        <w:t>c</w:t>
      </w:r>
      <w:r w:rsidR="00562EBE" w:rsidRPr="006A622E">
        <w:rPr>
          <w:spacing w:val="-1"/>
          <w:szCs w:val="20"/>
        </w:rPr>
        <w:t>o</w:t>
      </w:r>
      <w:r w:rsidR="00562EBE" w:rsidRPr="006A622E">
        <w:rPr>
          <w:spacing w:val="1"/>
          <w:szCs w:val="20"/>
        </w:rPr>
        <w:t>n</w:t>
      </w:r>
      <w:r w:rsidR="00562EBE" w:rsidRPr="006A622E">
        <w:rPr>
          <w:szCs w:val="20"/>
        </w:rPr>
        <w:t>fo</w:t>
      </w:r>
      <w:r w:rsidR="00562EBE" w:rsidRPr="006A622E">
        <w:rPr>
          <w:spacing w:val="-1"/>
          <w:szCs w:val="20"/>
        </w:rPr>
        <w:t>r</w:t>
      </w:r>
      <w:r w:rsidR="00562EBE" w:rsidRPr="006A622E">
        <w:rPr>
          <w:szCs w:val="20"/>
        </w:rPr>
        <w:t>me</w:t>
      </w:r>
      <w:r w:rsidR="00562EBE" w:rsidRPr="006A622E">
        <w:rPr>
          <w:spacing w:val="24"/>
          <w:szCs w:val="20"/>
        </w:rPr>
        <w:t xml:space="preserve"> </w:t>
      </w:r>
      <w:r w:rsidR="00562EBE" w:rsidRPr="006A622E">
        <w:rPr>
          <w:szCs w:val="20"/>
        </w:rPr>
        <w:t>o</w:t>
      </w:r>
      <w:r w:rsidR="00562EBE" w:rsidRPr="006A622E">
        <w:rPr>
          <w:spacing w:val="21"/>
          <w:szCs w:val="20"/>
        </w:rPr>
        <w:t xml:space="preserve"> </w:t>
      </w:r>
      <w:r w:rsidR="00562EBE" w:rsidRPr="006A622E">
        <w:rPr>
          <w:szCs w:val="20"/>
        </w:rPr>
        <w:t>ca</w:t>
      </w:r>
      <w:r w:rsidR="00562EBE" w:rsidRPr="006A622E">
        <w:rPr>
          <w:spacing w:val="1"/>
          <w:szCs w:val="20"/>
        </w:rPr>
        <w:t>s</w:t>
      </w:r>
      <w:r w:rsidR="00562EBE" w:rsidRPr="006A622E">
        <w:rPr>
          <w:spacing w:val="-1"/>
          <w:szCs w:val="20"/>
        </w:rPr>
        <w:t>o,</w:t>
      </w:r>
      <w:r w:rsidR="00562EBE" w:rsidRPr="006A622E">
        <w:rPr>
          <w:szCs w:val="20"/>
        </w:rPr>
        <w:t xml:space="preserve"> </w:t>
      </w:r>
      <w:r w:rsidR="00963436" w:rsidRPr="006A622E">
        <w:rPr>
          <w:szCs w:val="20"/>
        </w:rPr>
        <w:t>até a data do efetivo pagamento, sem prejuízo do pagamento dos Encargos Moratórios</w:t>
      </w:r>
      <w:r w:rsidR="00633770" w:rsidRPr="006A622E">
        <w:rPr>
          <w:szCs w:val="20"/>
        </w:rPr>
        <w:t xml:space="preserve"> e Despesas</w:t>
      </w:r>
      <w:r w:rsidR="00963436" w:rsidRPr="006A622E">
        <w:rPr>
          <w:szCs w:val="20"/>
        </w:rPr>
        <w:t>, quando for o caso</w:t>
      </w:r>
      <w:r w:rsidR="0018458B" w:rsidRPr="006A622E">
        <w:rPr>
          <w:szCs w:val="20"/>
        </w:rPr>
        <w:t>,</w:t>
      </w:r>
      <w:r w:rsidR="00963436" w:rsidRPr="006A622E">
        <w:rPr>
          <w:szCs w:val="20"/>
        </w:rPr>
        <w:t xml:space="preserve"> e de quaisquer outros valores eventualmente devidos pela </w:t>
      </w:r>
      <w:r w:rsidR="00F75728" w:rsidRPr="006A622E">
        <w:rPr>
          <w:szCs w:val="20"/>
        </w:rPr>
        <w:t>Emissora</w:t>
      </w:r>
      <w:r w:rsidR="00963436"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963436" w:rsidRPr="006A622E">
        <w:rPr>
          <w:szCs w:val="20"/>
        </w:rPr>
        <w:t>, independentemente de aviso, interpelação ou notificação, judicial ou extrajudicial</w:t>
      </w:r>
      <w:r w:rsidR="004C673F" w:rsidRPr="006A622E">
        <w:rPr>
          <w:szCs w:val="20"/>
        </w:rPr>
        <w:t>,</w:t>
      </w:r>
      <w:r w:rsidR="00963436" w:rsidRPr="006A622E">
        <w:rPr>
          <w:szCs w:val="20"/>
        </w:rPr>
        <w:t xml:space="preserve"> na ciência da ocorrência das seguintes hipóteses (</w:t>
      </w:r>
      <w:r w:rsidR="000C68AF" w:rsidRPr="006A622E">
        <w:rPr>
          <w:szCs w:val="20"/>
        </w:rPr>
        <w:t>“</w:t>
      </w:r>
      <w:r w:rsidR="005A260D" w:rsidRPr="006A622E">
        <w:rPr>
          <w:b/>
          <w:szCs w:val="20"/>
        </w:rPr>
        <w:t xml:space="preserve">Eventos </w:t>
      </w:r>
      <w:r w:rsidR="009B36BB" w:rsidRPr="006A622E">
        <w:rPr>
          <w:b/>
          <w:szCs w:val="20"/>
        </w:rPr>
        <w:t>de Vencimento Antecipado Automático</w:t>
      </w:r>
      <w:r w:rsidR="000C68AF" w:rsidRPr="006A622E">
        <w:rPr>
          <w:szCs w:val="20"/>
        </w:rPr>
        <w:t>”</w:t>
      </w:r>
      <w:r w:rsidR="00963436" w:rsidRPr="006A622E">
        <w:rPr>
          <w:szCs w:val="20"/>
        </w:rPr>
        <w:t>):</w:t>
      </w:r>
      <w:bookmarkEnd w:id="388"/>
      <w:bookmarkEnd w:id="389"/>
      <w:r w:rsidR="00422423" w:rsidRPr="006A622E">
        <w:rPr>
          <w:szCs w:val="20"/>
        </w:rPr>
        <w:t xml:space="preserve"> </w:t>
      </w:r>
    </w:p>
    <w:p w14:paraId="20387635"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390" w:name="_Hlk111131259"/>
      <w:r w:rsidRPr="006A622E">
        <w:rPr>
          <w:szCs w:val="20"/>
        </w:rPr>
        <w:t xml:space="preserve">descumprimento, pela Emissora </w:t>
      </w:r>
      <w:r w:rsidR="00A17250" w:rsidRPr="006A622E">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14:paraId="311B9769"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00A17250" w:rsidRPr="006A622E">
        <w:rPr>
          <w:szCs w:val="20"/>
        </w:rPr>
        <w:t>e/</w:t>
      </w:r>
      <w:r w:rsidRPr="006A622E">
        <w:rPr>
          <w:szCs w:val="20"/>
        </w:rPr>
        <w:t xml:space="preserve">ou pelas Controladas Relevantes; </w:t>
      </w:r>
    </w:p>
    <w:p w14:paraId="0A8C6DEA" w14:textId="77777777" w:rsidR="00BE5800" w:rsidRPr="006A622E" w:rsidRDefault="00AF05DE" w:rsidP="005C57AD">
      <w:pPr>
        <w:pStyle w:val="Level4"/>
        <w:tabs>
          <w:tab w:val="clear" w:pos="2041"/>
          <w:tab w:val="clear" w:pos="2722"/>
          <w:tab w:val="num" w:pos="1361"/>
        </w:tabs>
        <w:spacing w:after="240" w:line="300" w:lineRule="exact"/>
        <w:ind w:left="1360"/>
        <w:rPr>
          <w:szCs w:val="20"/>
        </w:rPr>
      </w:pPr>
      <w:bookmarkStart w:id="391" w:name="_Ref522320614"/>
      <w:r w:rsidRPr="006A622E">
        <w:rPr>
          <w:szCs w:val="20"/>
        </w:rPr>
        <w:lastRenderedPageBreak/>
        <w:t>o ajuizamento ou a instituição contra a Emissora</w:t>
      </w:r>
      <w:bookmarkStart w:id="392" w:name="_Ref248117241"/>
      <w:bookmarkEnd w:id="391"/>
      <w:r w:rsidRPr="006A622E">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14:paraId="5C405937"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393" w:name="_Ref522320615"/>
      <w:r w:rsidRPr="006A622E">
        <w:rPr>
          <w:szCs w:val="20"/>
        </w:rPr>
        <w:t>extinção, liquidação, dissolução, da Emissora ou da Garantidora, exceto se realizados no âmbito de uma Reorganização Societária Permitida;</w:t>
      </w:r>
      <w:bookmarkStart w:id="394" w:name="_Ref248117245"/>
      <w:bookmarkEnd w:id="392"/>
      <w:bookmarkEnd w:id="393"/>
    </w:p>
    <w:p w14:paraId="19CD39DD" w14:textId="43CF2DF5" w:rsidR="00C02380" w:rsidRPr="006A622E" w:rsidRDefault="00C02380" w:rsidP="00C02380">
      <w:pPr>
        <w:pStyle w:val="Level4"/>
        <w:tabs>
          <w:tab w:val="clear" w:pos="2041"/>
          <w:tab w:val="clear" w:pos="2722"/>
          <w:tab w:val="num" w:pos="1361"/>
        </w:tabs>
        <w:spacing w:after="240" w:line="300" w:lineRule="exact"/>
        <w:ind w:left="1360"/>
        <w:rPr>
          <w:szCs w:val="20"/>
        </w:rPr>
      </w:pPr>
      <w:bookmarkStart w:id="395" w:name="_Ref522320618"/>
      <w:r w:rsidRPr="006A622E">
        <w:t xml:space="preserve">transformação do tipo societário da Emissora, inclusive transformação da Emissora em sociedade limitada, nos termos dos artigos 220 a 222 da Lei das Sociedades por Ações; </w:t>
      </w:r>
      <w:r w:rsidRPr="006A622E">
        <w:rPr>
          <w:b/>
          <w:bCs/>
        </w:rPr>
        <w:t>[</w:t>
      </w:r>
      <w:r w:rsidRPr="006A622E">
        <w:rPr>
          <w:b/>
          <w:bCs/>
          <w:highlight w:val="yellow"/>
        </w:rPr>
        <w:t xml:space="preserve">Nota </w:t>
      </w:r>
      <w:proofErr w:type="spellStart"/>
      <w:r w:rsidRPr="006A622E">
        <w:rPr>
          <w:b/>
          <w:bCs/>
          <w:highlight w:val="yellow"/>
        </w:rPr>
        <w:t>Lefosse</w:t>
      </w:r>
      <w:proofErr w:type="spellEnd"/>
      <w:r w:rsidRPr="006A622E">
        <w:rPr>
          <w:b/>
          <w:bCs/>
          <w:highlight w:val="yellow"/>
        </w:rPr>
        <w:t xml:space="preserve">: </w:t>
      </w:r>
      <w:r w:rsidR="00295D0D" w:rsidRPr="006A622E">
        <w:rPr>
          <w:b/>
          <w:bCs/>
          <w:highlight w:val="yellow"/>
        </w:rPr>
        <w:t>Mantido em</w:t>
      </w:r>
      <w:r w:rsidR="003B0ADB" w:rsidRPr="006A622E">
        <w:rPr>
          <w:b/>
          <w:bCs/>
          <w:highlight w:val="yellow"/>
        </w:rPr>
        <w:t xml:space="preserve"> EVA</w:t>
      </w:r>
      <w:r w:rsidRPr="006A622E">
        <w:rPr>
          <w:b/>
          <w:bCs/>
          <w:highlight w:val="yellow"/>
        </w:rPr>
        <w:t xml:space="preserve"> automático </w:t>
      </w:r>
      <w:r w:rsidR="00295D0D" w:rsidRPr="006A622E">
        <w:rPr>
          <w:b/>
          <w:bCs/>
          <w:highlight w:val="yellow"/>
        </w:rPr>
        <w:t>conforme</w:t>
      </w:r>
      <w:r w:rsidRPr="006A622E">
        <w:rPr>
          <w:b/>
          <w:bCs/>
          <w:highlight w:val="yellow"/>
        </w:rPr>
        <w:t xml:space="preserve"> precedente.</w:t>
      </w:r>
      <w:r w:rsidRPr="006A622E">
        <w:rPr>
          <w:b/>
          <w:bCs/>
        </w:rPr>
        <w:t>]</w:t>
      </w:r>
      <w:r w:rsidR="009829DD" w:rsidRPr="006A622E">
        <w:rPr>
          <w:b/>
          <w:bCs/>
        </w:rPr>
        <w:t xml:space="preserve"> </w:t>
      </w:r>
    </w:p>
    <w:bookmarkEnd w:id="395"/>
    <w:p w14:paraId="6C2F724D" w14:textId="72249852" w:rsidR="00204C71" w:rsidRPr="006A622E"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00903D93" w:rsidRPr="006A622E">
        <w:rPr>
          <w:szCs w:val="20"/>
        </w:rPr>
        <w:t>Emissora</w:t>
      </w:r>
      <w:r w:rsidR="00740E79" w:rsidRPr="006A622E">
        <w:rPr>
          <w:szCs w:val="20"/>
        </w:rPr>
        <w:t xml:space="preserve"> ou </w:t>
      </w:r>
      <w:r w:rsidRPr="006A622E">
        <w:rPr>
          <w:szCs w:val="20"/>
        </w:rPr>
        <w:t xml:space="preserve">pela </w:t>
      </w:r>
      <w:r w:rsidR="00903D93" w:rsidRPr="006A622E">
        <w:rPr>
          <w:szCs w:val="20"/>
        </w:rPr>
        <w:t>Garantidora</w:t>
      </w:r>
      <w:r w:rsidRPr="006A622E">
        <w:rPr>
          <w:szCs w:val="20"/>
        </w:rPr>
        <w:t xml:space="preserve"> da validade ou exequibilidade desta Escritura de Emissão </w:t>
      </w:r>
      <w:r w:rsidR="00F755DD" w:rsidRPr="006A622E">
        <w:rPr>
          <w:szCs w:val="20"/>
        </w:rPr>
        <w:t xml:space="preserve">de Debêntures </w:t>
      </w:r>
      <w:r w:rsidRPr="006A622E">
        <w:rPr>
          <w:szCs w:val="20"/>
        </w:rPr>
        <w:t>e/ou de qualquer dos demais Documentos da Operação, bem como de quaisquer das obrigações estabelecidas por referidos instrumentos;</w:t>
      </w:r>
    </w:p>
    <w:p w14:paraId="62D3642D" w14:textId="45DEABEE" w:rsidR="00D733F6" w:rsidRPr="006A622E" w:rsidRDefault="00D733F6" w:rsidP="005C57AD">
      <w:pPr>
        <w:pStyle w:val="Level4"/>
        <w:tabs>
          <w:tab w:val="clear" w:pos="2041"/>
          <w:tab w:val="clear" w:pos="2722"/>
          <w:tab w:val="num" w:pos="1361"/>
        </w:tabs>
        <w:spacing w:after="240" w:line="300" w:lineRule="exact"/>
        <w:ind w:left="1360"/>
        <w:rPr>
          <w:szCs w:val="20"/>
        </w:rPr>
      </w:pPr>
      <w:r w:rsidRPr="006A622E">
        <w:rPr>
          <w:szCs w:val="20"/>
        </w:rPr>
        <w:t xml:space="preserve">caso sejam realizadas, sem a autorização dos titulares de CRI reunidos em assembleia geral, quaisquer alterações nesta Escritura de Emissão </w:t>
      </w:r>
      <w:r w:rsidR="00F755DD" w:rsidRPr="006A622E">
        <w:rPr>
          <w:szCs w:val="20"/>
        </w:rPr>
        <w:t xml:space="preserve">de Debêntures </w:t>
      </w:r>
      <w:r w:rsidRPr="006A622E">
        <w:rPr>
          <w:szCs w:val="20"/>
        </w:rPr>
        <w:t xml:space="preserve">e nos demais Documentos da Operação </w:t>
      </w:r>
      <w:r w:rsidR="00740E79" w:rsidRPr="006A622E">
        <w:rPr>
          <w:szCs w:val="20"/>
        </w:rPr>
        <w:t xml:space="preserve">dos quais a Emissora e Garantidora sejam </w:t>
      </w:r>
      <w:r w:rsidRPr="006A622E">
        <w:rPr>
          <w:szCs w:val="20"/>
        </w:rPr>
        <w:t xml:space="preserve">parte, exceto pelas alterações expressamente permitidas nos termos desta Escritura de Emissão </w:t>
      </w:r>
      <w:r w:rsidR="00F755DD" w:rsidRPr="006A622E">
        <w:rPr>
          <w:szCs w:val="20"/>
        </w:rPr>
        <w:t xml:space="preserve">de Debêntures </w:t>
      </w:r>
      <w:r w:rsidRPr="006A622E">
        <w:rPr>
          <w:szCs w:val="20"/>
        </w:rPr>
        <w:t>e dos demais Documentos da Operação;</w:t>
      </w:r>
    </w:p>
    <w:p w14:paraId="1EFA1A54"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396" w:name="_Hlk110957706"/>
      <w:r w:rsidRPr="006A622E">
        <w:rPr>
          <w:szCs w:val="20"/>
        </w:rPr>
        <w:t>transferência ou qualquer forma de cessão ou promessa de cessão a terceiros, pela Emissora ou pela Garantidora, das obrigações assumidas na Escritura de Emissão</w:t>
      </w:r>
      <w:r w:rsidR="00F755DD" w:rsidRPr="006A622E">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14:paraId="7BD0BC83" w14:textId="5C6030C3"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397" w:name="_Hlk110957794"/>
      <w:r w:rsidRPr="006A622E">
        <w:rPr>
          <w:szCs w:val="20"/>
        </w:rPr>
        <w:t>caso esta Escritura de Emissão</w:t>
      </w:r>
      <w:r w:rsidR="00F755DD" w:rsidRPr="006A622E">
        <w:rPr>
          <w:szCs w:val="20"/>
        </w:rPr>
        <w:t xml:space="preserve"> de Debêntures</w:t>
      </w:r>
      <w:r w:rsidR="00353F94" w:rsidRPr="006A622E">
        <w:rPr>
          <w:szCs w:val="20"/>
        </w:rPr>
        <w:t>,</w:t>
      </w:r>
      <w:r w:rsidRPr="006A622E">
        <w:rPr>
          <w:szCs w:val="20"/>
        </w:rPr>
        <w:t xml:space="preserve"> a Fiança</w:t>
      </w:r>
      <w:r w:rsidR="00353F94" w:rsidRPr="006A622E">
        <w:rPr>
          <w:szCs w:val="20"/>
        </w:rPr>
        <w:t xml:space="preserve"> ou qualquer dos Documentos da Operação</w:t>
      </w:r>
      <w:r w:rsidRPr="006A622E">
        <w:rPr>
          <w:szCs w:val="20"/>
        </w:rPr>
        <w:t xml:space="preserve"> sejam objeto de decisão judicial</w:t>
      </w:r>
      <w:r w:rsidR="00D733F6" w:rsidRPr="006A622E">
        <w:rPr>
          <w:szCs w:val="20"/>
        </w:rPr>
        <w:t xml:space="preserve"> </w:t>
      </w:r>
      <w:r w:rsidRPr="006A622E">
        <w:rPr>
          <w:szCs w:val="20"/>
        </w:rPr>
        <w:t xml:space="preserve">que resulte na sua invalidação, depreciação, inexequibilidade ou ineficácia, desde que não revertida no prazo de até 15 (quinze) Dias Úteis contados do seu proferimento. </w:t>
      </w:r>
      <w:r w:rsidR="00295D0D" w:rsidRPr="005E65D3">
        <w:rPr>
          <w:b/>
          <w:bCs/>
          <w:szCs w:val="20"/>
          <w:highlight w:val="yellow"/>
        </w:rPr>
        <w:t xml:space="preserve">[Nota </w:t>
      </w:r>
      <w:proofErr w:type="spellStart"/>
      <w:r w:rsidR="00295D0D" w:rsidRPr="005E65D3">
        <w:rPr>
          <w:b/>
          <w:bCs/>
          <w:szCs w:val="20"/>
          <w:highlight w:val="yellow"/>
        </w:rPr>
        <w:t>Lefosse</w:t>
      </w:r>
      <w:proofErr w:type="spellEnd"/>
      <w:r w:rsidR="00295D0D" w:rsidRPr="005E65D3">
        <w:rPr>
          <w:b/>
          <w:bCs/>
          <w:szCs w:val="20"/>
          <w:highlight w:val="yellow"/>
        </w:rPr>
        <w:t xml:space="preserve">: </w:t>
      </w:r>
      <w:r w:rsidR="00295D0D" w:rsidRPr="006A622E">
        <w:rPr>
          <w:b/>
          <w:bCs/>
          <w:szCs w:val="20"/>
          <w:highlight w:val="yellow"/>
        </w:rPr>
        <w:t>Ajuste pela Companhia em linha com o</w:t>
      </w:r>
      <w:r w:rsidR="00295D0D" w:rsidRPr="005E65D3">
        <w:rPr>
          <w:b/>
          <w:bCs/>
          <w:szCs w:val="20"/>
          <w:highlight w:val="yellow"/>
        </w:rPr>
        <w:t xml:space="preserve"> precedente.]</w:t>
      </w:r>
    </w:p>
    <w:p w14:paraId="11DCF00B" w14:textId="27D670B0" w:rsidR="00381825" w:rsidRPr="006A622E" w:rsidRDefault="0033399D" w:rsidP="005C57AD">
      <w:pPr>
        <w:pStyle w:val="Level2"/>
        <w:spacing w:after="240" w:line="300" w:lineRule="exact"/>
        <w:rPr>
          <w:szCs w:val="20"/>
        </w:rPr>
      </w:pPr>
      <w:bookmarkStart w:id="398" w:name="_Ref86342203"/>
      <w:bookmarkStart w:id="399" w:name="_Ref94035502"/>
      <w:bookmarkEnd w:id="390"/>
      <w:bookmarkEnd w:id="394"/>
      <w:bookmarkEnd w:id="396"/>
      <w:bookmarkEnd w:id="397"/>
      <w:r w:rsidRPr="006A622E">
        <w:rPr>
          <w:szCs w:val="20"/>
        </w:rPr>
        <w:t>Constitui Evento de Inadimplemento não automático ("</w:t>
      </w:r>
      <w:r w:rsidRPr="006A622E">
        <w:rPr>
          <w:b/>
          <w:bCs/>
          <w:szCs w:val="20"/>
        </w:rPr>
        <w:t xml:space="preserve">Eventos de </w:t>
      </w:r>
      <w:r w:rsidR="00AD2135" w:rsidRPr="006A622E">
        <w:rPr>
          <w:b/>
          <w:bCs/>
          <w:szCs w:val="20"/>
        </w:rPr>
        <w:t xml:space="preserve">Vencimento Antecipado </w:t>
      </w:r>
      <w:r w:rsidRPr="006A622E">
        <w:rPr>
          <w:b/>
          <w:bCs/>
          <w:szCs w:val="20"/>
        </w:rPr>
        <w:t>Não Automático</w:t>
      </w:r>
      <w:r w:rsidRPr="006A622E">
        <w:rPr>
          <w:szCs w:val="20"/>
        </w:rPr>
        <w:t xml:space="preserve">" e, quando em conjunto com os Eventos de </w:t>
      </w:r>
      <w:r w:rsidR="00AD2135" w:rsidRPr="006A622E">
        <w:rPr>
          <w:szCs w:val="20"/>
        </w:rPr>
        <w:t>Vencimento Antecipad</w:t>
      </w:r>
      <w:r w:rsidRPr="006A622E">
        <w:rPr>
          <w:szCs w:val="20"/>
        </w:rPr>
        <w:t>o Automático, "</w:t>
      </w:r>
      <w:r w:rsidRPr="006A622E">
        <w:rPr>
          <w:b/>
          <w:bCs/>
          <w:szCs w:val="20"/>
        </w:rPr>
        <w:t xml:space="preserve">Eventos </w:t>
      </w:r>
      <w:r w:rsidR="00AD2135" w:rsidRPr="006A622E">
        <w:rPr>
          <w:b/>
          <w:bCs/>
          <w:szCs w:val="20"/>
        </w:rPr>
        <w:t>de Vencimento Antecipado</w:t>
      </w:r>
      <w:r w:rsidRPr="006A622E">
        <w:rPr>
          <w:szCs w:val="20"/>
        </w:rPr>
        <w:t xml:space="preserve">") que pode acarretar o vencimento não automático das obrigações decorrentes das Debêntures, aplicando-se o disposto na Cláusula </w:t>
      </w:r>
      <w:r w:rsidR="00153E19" w:rsidRPr="006A622E">
        <w:rPr>
          <w:szCs w:val="20"/>
          <w:highlight w:val="yellow"/>
        </w:rPr>
        <w:fldChar w:fldCharType="begin"/>
      </w:r>
      <w:r w:rsidR="00153E19" w:rsidRPr="006A622E">
        <w:rPr>
          <w:szCs w:val="20"/>
        </w:rPr>
        <w:instrText xml:space="preserve"> REF _Ref107219541 \r \h </w:instrText>
      </w:r>
      <w:r w:rsidR="004C3E88" w:rsidRPr="006A622E">
        <w:rPr>
          <w:szCs w:val="20"/>
          <w:highlight w:val="yellow"/>
        </w:rPr>
        <w:instrText xml:space="preserve"> \* MERGEFORMAT </w:instrText>
      </w:r>
      <w:r w:rsidR="00153E19" w:rsidRPr="006A622E">
        <w:rPr>
          <w:szCs w:val="20"/>
          <w:highlight w:val="yellow"/>
        </w:rPr>
      </w:r>
      <w:r w:rsidR="00153E19" w:rsidRPr="006A622E">
        <w:rPr>
          <w:szCs w:val="20"/>
          <w:highlight w:val="yellow"/>
        </w:rPr>
        <w:fldChar w:fldCharType="separate"/>
      </w:r>
      <w:r w:rsidR="001B61DE">
        <w:rPr>
          <w:szCs w:val="20"/>
        </w:rPr>
        <w:t>10.3</w:t>
      </w:r>
      <w:r w:rsidR="00153E19" w:rsidRPr="006A622E">
        <w:rPr>
          <w:szCs w:val="20"/>
          <w:highlight w:val="yellow"/>
        </w:rPr>
        <w:fldChar w:fldCharType="end"/>
      </w:r>
      <w:r w:rsidRPr="006A622E">
        <w:rPr>
          <w:szCs w:val="20"/>
        </w:rPr>
        <w:t xml:space="preserve"> abaixo, a ocorrência de qualquer um dos eventos previstos em lei e/ou de qualquer um dos eventos descritos abaixo: </w:t>
      </w:r>
      <w:bookmarkEnd w:id="398"/>
      <w:bookmarkEnd w:id="399"/>
    </w:p>
    <w:p w14:paraId="63F1929C" w14:textId="16D9D34E"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400" w:name="_Hlk111131267"/>
      <w:r w:rsidRPr="006A622E">
        <w:rPr>
          <w:szCs w:val="20"/>
        </w:rPr>
        <w:t>descumprimento, pela Emissora ou pela Garantidora, de qualquer obrigação não pecuniária prevista nesta Escritura de Emissão</w:t>
      </w:r>
      <w:r w:rsidR="00313D57" w:rsidRPr="006A622E">
        <w:rPr>
          <w:szCs w:val="20"/>
        </w:rPr>
        <w:t xml:space="preserve"> de Debêntures</w:t>
      </w:r>
      <w:r w:rsidRPr="006A622E">
        <w:rPr>
          <w:szCs w:val="20"/>
        </w:rPr>
        <w:t xml:space="preserve">, desde que não </w:t>
      </w:r>
      <w:r w:rsidRPr="006A622E">
        <w:rPr>
          <w:szCs w:val="20"/>
        </w:rPr>
        <w:lastRenderedPageBreak/>
        <w:t xml:space="preserve">sanado no prazo de 10 (dez) Dias Úteis contados da data </w:t>
      </w:r>
      <w:r w:rsidR="00740E79" w:rsidRPr="006A622E">
        <w:rPr>
          <w:szCs w:val="20"/>
        </w:rPr>
        <w:t>de recebimento de notificação nesse sentido</w:t>
      </w:r>
      <w:r w:rsidRPr="006A622E">
        <w:rPr>
          <w:szCs w:val="20"/>
        </w:rPr>
        <w:t>, ressalvado que, para as obrigações que possuam prazo de cura específico, este prazo não se aplicará;</w:t>
      </w:r>
      <w:r w:rsidR="00295D0D" w:rsidRPr="006A622E">
        <w:rPr>
          <w:szCs w:val="20"/>
        </w:rPr>
        <w:t xml:space="preserve"> </w:t>
      </w:r>
      <w:r w:rsidR="00295D0D" w:rsidRPr="006A622E">
        <w:rPr>
          <w:b/>
          <w:bCs/>
          <w:szCs w:val="20"/>
          <w:highlight w:val="yellow"/>
        </w:rPr>
        <w:t xml:space="preserve">[Nota </w:t>
      </w:r>
      <w:proofErr w:type="spellStart"/>
      <w:r w:rsidR="00295D0D" w:rsidRPr="006A622E">
        <w:rPr>
          <w:b/>
          <w:bCs/>
          <w:szCs w:val="20"/>
          <w:highlight w:val="yellow"/>
        </w:rPr>
        <w:t>Lefosse</w:t>
      </w:r>
      <w:proofErr w:type="spellEnd"/>
      <w:r w:rsidR="00295D0D" w:rsidRPr="006A622E">
        <w:rPr>
          <w:b/>
          <w:bCs/>
          <w:szCs w:val="20"/>
          <w:highlight w:val="yellow"/>
        </w:rPr>
        <w:t>: Ajuste pela Companhia em linha com o precedente.]</w:t>
      </w:r>
    </w:p>
    <w:p w14:paraId="459268DA" w14:textId="74082279"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000F3E0A" w:rsidRPr="006A622E">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005E025A" w:rsidRPr="006A622E">
        <w:rPr>
          <w:szCs w:val="20"/>
        </w:rPr>
        <w:t xml:space="preserve"> </w:t>
      </w:r>
      <w:r w:rsidRPr="006A622E">
        <w:rPr>
          <w:szCs w:val="20"/>
        </w:rPr>
        <w:t xml:space="preserve">comprove </w:t>
      </w:r>
      <w:r w:rsidR="00EE4B5A" w:rsidRPr="006A622E">
        <w:rPr>
          <w:szCs w:val="20"/>
        </w:rPr>
        <w:t>à</w:t>
      </w:r>
      <w:r w:rsidR="008D5098" w:rsidRPr="006A622E">
        <w:rPr>
          <w:szCs w:val="20"/>
        </w:rPr>
        <w:t xml:space="preserve"> Debenturista</w:t>
      </w:r>
      <w:r w:rsidR="00C2280D" w:rsidRPr="006A622E">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r w:rsidR="00295D0D" w:rsidRPr="006A622E">
        <w:rPr>
          <w:szCs w:val="20"/>
        </w:rPr>
        <w:t xml:space="preserve"> </w:t>
      </w:r>
      <w:r w:rsidR="00295D0D" w:rsidRPr="006A622E">
        <w:rPr>
          <w:b/>
          <w:bCs/>
          <w:szCs w:val="20"/>
          <w:highlight w:val="yellow"/>
        </w:rPr>
        <w:t xml:space="preserve">[Nota </w:t>
      </w:r>
      <w:proofErr w:type="spellStart"/>
      <w:r w:rsidR="00295D0D" w:rsidRPr="006A622E">
        <w:rPr>
          <w:b/>
          <w:bCs/>
          <w:szCs w:val="20"/>
          <w:highlight w:val="yellow"/>
        </w:rPr>
        <w:t>Lefosse</w:t>
      </w:r>
      <w:proofErr w:type="spellEnd"/>
      <w:r w:rsidR="00295D0D" w:rsidRPr="006A622E">
        <w:rPr>
          <w:b/>
          <w:bCs/>
          <w:szCs w:val="20"/>
          <w:highlight w:val="yellow"/>
        </w:rPr>
        <w:t>: Ajuste pela Companhia em linha com o precedente.]</w:t>
      </w:r>
    </w:p>
    <w:p w14:paraId="1CCD488B" w14:textId="771F7B68"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005C1D27" w:rsidRPr="006A622E">
        <w:rPr>
          <w:szCs w:val="20"/>
        </w:rPr>
        <w:t xml:space="preserve">ambas finais e irrecorríveis, </w:t>
      </w:r>
      <w:r w:rsidRPr="006A622E">
        <w:rPr>
          <w:szCs w:val="20"/>
        </w:rPr>
        <w:t xml:space="preserve">contra a Emissora, a Garantidora ou as </w:t>
      </w:r>
      <w:r w:rsidR="0041109F" w:rsidRPr="006A622E">
        <w:rPr>
          <w:szCs w:val="20"/>
        </w:rPr>
        <w:t>Controladas Relevantes</w:t>
      </w:r>
      <w:r w:rsidRPr="006A622E">
        <w:rPr>
          <w:szCs w:val="20"/>
        </w:rPr>
        <w:t>,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r w:rsidR="009829DD" w:rsidRPr="006A622E">
        <w:rPr>
          <w:szCs w:val="20"/>
        </w:rPr>
        <w:t xml:space="preserve"> </w:t>
      </w:r>
      <w:r w:rsidR="00146513" w:rsidRPr="006A622E">
        <w:rPr>
          <w:b/>
          <w:bCs/>
          <w:szCs w:val="20"/>
          <w:highlight w:val="yellow"/>
        </w:rPr>
        <w:t xml:space="preserve">[Nota </w:t>
      </w:r>
      <w:proofErr w:type="spellStart"/>
      <w:r w:rsidR="00146513" w:rsidRPr="006A622E">
        <w:rPr>
          <w:b/>
          <w:bCs/>
          <w:szCs w:val="20"/>
          <w:highlight w:val="yellow"/>
        </w:rPr>
        <w:t>Lefosse</w:t>
      </w:r>
      <w:proofErr w:type="spellEnd"/>
      <w:r w:rsidR="00146513" w:rsidRPr="006A622E">
        <w:rPr>
          <w:b/>
          <w:bCs/>
          <w:szCs w:val="20"/>
          <w:highlight w:val="yellow"/>
        </w:rPr>
        <w:t>: Ajuste pela Companhia em linha com o precedente.]</w:t>
      </w:r>
    </w:p>
    <w:p w14:paraId="0A64ABB4" w14:textId="56F75ADD"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realização de redução de capital social da Emissora, após a Data de Emissão, sem a anuência d</w:t>
      </w:r>
      <w:r w:rsidR="008D5098" w:rsidRPr="006A622E">
        <w:rPr>
          <w:szCs w:val="20"/>
        </w:rPr>
        <w:t>a Debenturista</w:t>
      </w:r>
      <w:r w:rsidRPr="006A622E">
        <w:rPr>
          <w:szCs w:val="20"/>
        </w:rPr>
        <w:t xml:space="preserve">, </w:t>
      </w:r>
      <w:r w:rsidR="00CB5F48" w:rsidRPr="006A622E">
        <w:rPr>
          <w:rFonts w:eastAsia="Calibri"/>
          <w:szCs w:val="20"/>
        </w:rPr>
        <w:t>conforme decisão dos Titulares dos CRI reunidos em assembleia geral</w:t>
      </w:r>
      <w:r w:rsidR="00CB5F48" w:rsidRPr="006A622E">
        <w:rPr>
          <w:szCs w:val="20"/>
        </w:rPr>
        <w:t xml:space="preserve">, </w:t>
      </w:r>
      <w:r w:rsidRPr="006A622E">
        <w:rPr>
          <w:szCs w:val="20"/>
        </w:rPr>
        <w:t xml:space="preserve">exceto </w:t>
      </w:r>
      <w:r w:rsidR="00C2280D" w:rsidRPr="006A622E">
        <w:rPr>
          <w:szCs w:val="20"/>
        </w:rPr>
        <w:t xml:space="preserve">se </w:t>
      </w:r>
      <w:r w:rsidRPr="006A622E">
        <w:rPr>
          <w:b/>
          <w:bCs/>
          <w:szCs w:val="20"/>
        </w:rPr>
        <w:t>(a)</w:t>
      </w:r>
      <w:r w:rsidRPr="006A622E">
        <w:rPr>
          <w:szCs w:val="20"/>
        </w:rPr>
        <w:t xml:space="preserve"> </w:t>
      </w:r>
      <w:r w:rsidR="00C2280D" w:rsidRPr="006A622E">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00153E19" w:rsidRPr="006A622E">
        <w:rPr>
          <w:szCs w:val="20"/>
        </w:rPr>
        <w:t xml:space="preserve"> (conforme abaixo definido)</w:t>
      </w:r>
      <w:r w:rsidRPr="006A622E">
        <w:rPr>
          <w:szCs w:val="20"/>
        </w:rPr>
        <w:t xml:space="preserve">, mas neste último caso, </w:t>
      </w:r>
      <w:r w:rsidR="005C1D27" w:rsidRPr="006A622E">
        <w:rPr>
          <w:szCs w:val="20"/>
        </w:rPr>
        <w:t xml:space="preserve">em que a Nova Sociedade não seja controlada da Garantidora, </w:t>
      </w:r>
      <w:r w:rsidRPr="006A622E">
        <w:rPr>
          <w:szCs w:val="20"/>
        </w:rPr>
        <w:t>desde que a Nova Sociedade se torne fiadora da presente Escritura de Emissão</w:t>
      </w:r>
      <w:r w:rsidR="00313D57" w:rsidRPr="006A622E">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005C1D2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r w:rsidR="00146513" w:rsidRPr="006A622E">
        <w:rPr>
          <w:szCs w:val="20"/>
        </w:rPr>
        <w:t xml:space="preserve"> </w:t>
      </w:r>
      <w:r w:rsidR="00146513" w:rsidRPr="006A622E">
        <w:rPr>
          <w:b/>
          <w:bCs/>
          <w:szCs w:val="20"/>
          <w:highlight w:val="yellow"/>
        </w:rPr>
        <w:t xml:space="preserve">[Nota </w:t>
      </w:r>
      <w:proofErr w:type="spellStart"/>
      <w:r w:rsidR="00146513" w:rsidRPr="006A622E">
        <w:rPr>
          <w:b/>
          <w:bCs/>
          <w:szCs w:val="20"/>
          <w:highlight w:val="yellow"/>
        </w:rPr>
        <w:t>Lefosse</w:t>
      </w:r>
      <w:proofErr w:type="spellEnd"/>
      <w:r w:rsidR="00146513" w:rsidRPr="006A622E">
        <w:rPr>
          <w:b/>
          <w:bCs/>
          <w:szCs w:val="20"/>
          <w:highlight w:val="yellow"/>
        </w:rPr>
        <w:t>: Ajuste pela Companhia em linha com o precedente.]</w:t>
      </w:r>
    </w:p>
    <w:p w14:paraId="531BDC80" w14:textId="6D95CEFB"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401" w:name="_Ref248118744"/>
      <w:r w:rsidRPr="006A622E">
        <w:rPr>
          <w:szCs w:val="20"/>
        </w:rPr>
        <w:t xml:space="preserve">inadimplemento, não sanado no respectivo prazo de cura, </w:t>
      </w:r>
      <w:r w:rsidR="00DC5F97" w:rsidRPr="006A622E">
        <w:rPr>
          <w:szCs w:val="20"/>
        </w:rPr>
        <w:t xml:space="preserve">ou vencimento antecipado </w:t>
      </w:r>
      <w:r w:rsidRPr="006A622E">
        <w:rPr>
          <w:szCs w:val="20"/>
        </w:rPr>
        <w:t>de quaisquer obrigações financeiras a que estejam sujeitas a Emissora</w:t>
      </w:r>
      <w:bookmarkEnd w:id="401"/>
      <w:r w:rsidRPr="006A622E">
        <w:rPr>
          <w:szCs w:val="20"/>
        </w:rPr>
        <w:t xml:space="preserve">, a Garantidora e/ou as Controladas Relevantes, no mercado local ou internacional, em valor individual ou agregado, igual ou superior a US$125.000.000,00 (cento e vinte e cinco milhões de dólares norte-americanos), ou seu valor correspondente </w:t>
      </w:r>
      <w:r w:rsidRPr="006A622E">
        <w:rPr>
          <w:szCs w:val="20"/>
        </w:rPr>
        <w:lastRenderedPageBreak/>
        <w:t>em outras moedas;</w:t>
      </w:r>
      <w:r w:rsidR="00146513" w:rsidRPr="006A622E">
        <w:rPr>
          <w:szCs w:val="20"/>
        </w:rPr>
        <w:t xml:space="preserve"> </w:t>
      </w:r>
      <w:r w:rsidR="00146513" w:rsidRPr="006A622E">
        <w:rPr>
          <w:b/>
          <w:bCs/>
          <w:szCs w:val="20"/>
          <w:highlight w:val="yellow"/>
        </w:rPr>
        <w:t xml:space="preserve">[Nota </w:t>
      </w:r>
      <w:proofErr w:type="spellStart"/>
      <w:r w:rsidR="00146513" w:rsidRPr="006A622E">
        <w:rPr>
          <w:b/>
          <w:bCs/>
          <w:szCs w:val="20"/>
          <w:highlight w:val="yellow"/>
        </w:rPr>
        <w:t>Lefosse</w:t>
      </w:r>
      <w:proofErr w:type="spellEnd"/>
      <w:r w:rsidR="00146513" w:rsidRPr="006A622E">
        <w:rPr>
          <w:b/>
          <w:bCs/>
          <w:szCs w:val="20"/>
          <w:highlight w:val="yellow"/>
        </w:rPr>
        <w:t>: Ajuste pela Companhia em linha com o precedente.]</w:t>
      </w:r>
    </w:p>
    <w:p w14:paraId="6EE6F89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6A622E">
        <w:rPr>
          <w:szCs w:val="20"/>
        </w:rPr>
        <w:t xml:space="preserve">à </w:t>
      </w:r>
      <w:r w:rsidR="00C2280D" w:rsidRPr="006A622E">
        <w:rPr>
          <w:szCs w:val="20"/>
        </w:rPr>
        <w:t>Securitizadora</w:t>
      </w:r>
      <w:r w:rsidRPr="006A622E">
        <w:rPr>
          <w:szCs w:val="20"/>
        </w:rPr>
        <w:t xml:space="preserve"> pela Emissora que: </w:t>
      </w:r>
      <w:r w:rsidRPr="006A622E">
        <w:rPr>
          <w:b/>
          <w:bCs/>
          <w:szCs w:val="20"/>
        </w:rPr>
        <w:t>(</w:t>
      </w:r>
      <w:r w:rsidR="00C2280D" w:rsidRPr="006A622E">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00C2280D" w:rsidRPr="006A622E">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00C2280D" w:rsidRPr="006A622E">
        <w:rPr>
          <w:b/>
          <w:bCs/>
          <w:szCs w:val="20"/>
        </w:rPr>
        <w:t>c</w:t>
      </w:r>
      <w:r w:rsidRPr="006A622E">
        <w:rPr>
          <w:b/>
          <w:bCs/>
          <w:szCs w:val="20"/>
        </w:rPr>
        <w:t>)</w:t>
      </w:r>
      <w:r w:rsidRPr="006A622E">
        <w:rPr>
          <w:szCs w:val="20"/>
        </w:rPr>
        <w:t xml:space="preserve"> foram prestadas garantias em juízo;</w:t>
      </w:r>
    </w:p>
    <w:p w14:paraId="2DDC57E8"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402" w:name="_Ref111042748"/>
      <w:r w:rsidRPr="006A622E">
        <w:rPr>
          <w:szCs w:val="20"/>
        </w:rPr>
        <w:t>alteração do controle acionário, direto ou indireto, da Emissora, exceto nos casos em que os atuais controladores da Garantidora permaneçam com o controle direto ou indireto da Emissora;</w:t>
      </w:r>
      <w:bookmarkEnd w:id="402"/>
    </w:p>
    <w:p w14:paraId="79253406" w14:textId="02AF0189"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00C2280D" w:rsidRPr="006A622E">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6A622E">
        <w:rPr>
          <w:b/>
          <w:bCs/>
          <w:szCs w:val="20"/>
        </w:rPr>
        <w:t>Nova Sociedade</w:t>
      </w:r>
      <w:r w:rsidRPr="006A622E">
        <w:rPr>
          <w:szCs w:val="20"/>
        </w:rPr>
        <w:t xml:space="preserve">”), mas neste último caso, </w:t>
      </w:r>
      <w:r w:rsidR="00DC5F97" w:rsidRPr="006A622E">
        <w:rPr>
          <w:szCs w:val="20"/>
        </w:rPr>
        <w:t xml:space="preserve">em que a Nova Sociedade não seja controlada da Garantidora, </w:t>
      </w:r>
      <w:r w:rsidRPr="006A622E">
        <w:rPr>
          <w:szCs w:val="20"/>
        </w:rPr>
        <w:t xml:space="preserve">desde que a Nova Sociedade se torne fiadora da presente Escritura de Emissão </w:t>
      </w:r>
      <w:r w:rsidR="00313D57" w:rsidRPr="006A622E">
        <w:rPr>
          <w:szCs w:val="20"/>
        </w:rPr>
        <w:t xml:space="preserve">de Debêntures </w:t>
      </w:r>
      <w:r w:rsidRPr="006A622E">
        <w:rPr>
          <w:szCs w:val="20"/>
        </w:rPr>
        <w:t>(“</w:t>
      </w:r>
      <w:r w:rsidRPr="006A622E">
        <w:rPr>
          <w:b/>
          <w:bCs/>
          <w:szCs w:val="20"/>
        </w:rPr>
        <w:t>Reorganização Societária Permitida</w:t>
      </w:r>
      <w:r w:rsidRPr="006A622E">
        <w:rPr>
          <w:szCs w:val="20"/>
        </w:rPr>
        <w:t>”), sendo certo que a nova sociedade a ser constituída a partir da Reorganização Societária Permitida será considerada uma Controlada Relevante para fins desta Escritura de Emissão</w:t>
      </w:r>
      <w:r w:rsidR="00313D57" w:rsidRPr="006A622E">
        <w:rPr>
          <w:szCs w:val="20"/>
        </w:rPr>
        <w:t xml:space="preserve"> de Debêntures</w:t>
      </w:r>
      <w:r w:rsidR="00DC5F9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00C2280D" w:rsidRPr="006A622E">
        <w:rPr>
          <w:b/>
          <w:bCs/>
          <w:szCs w:val="20"/>
        </w:rPr>
        <w:t>b</w:t>
      </w:r>
      <w:r w:rsidRPr="006A622E">
        <w:rPr>
          <w:b/>
          <w:bCs/>
          <w:szCs w:val="20"/>
        </w:rPr>
        <w:t>)</w:t>
      </w:r>
      <w:r w:rsidRPr="006A622E">
        <w:rPr>
          <w:szCs w:val="20"/>
        </w:rPr>
        <w:t xml:space="preserve"> mediante anuência prévia d</w:t>
      </w:r>
      <w:r w:rsidR="008D5098" w:rsidRPr="006A622E">
        <w:rPr>
          <w:szCs w:val="20"/>
        </w:rPr>
        <w:t>a Debenturista</w:t>
      </w:r>
      <w:r w:rsidR="00CD7484" w:rsidRPr="006A622E">
        <w:rPr>
          <w:rFonts w:eastAsia="Calibri"/>
          <w:szCs w:val="20"/>
        </w:rPr>
        <w:t>, conforme decisão dos Titulares dos CRI reunidos em assembleia geral</w:t>
      </w:r>
      <w:r w:rsidRPr="006A622E">
        <w:rPr>
          <w:szCs w:val="20"/>
        </w:rPr>
        <w:t xml:space="preserve">; ou </w:t>
      </w:r>
      <w:r w:rsidRPr="006A622E">
        <w:rPr>
          <w:b/>
          <w:bCs/>
          <w:szCs w:val="20"/>
        </w:rPr>
        <w:t>(</w:t>
      </w:r>
      <w:r w:rsidR="00C2280D" w:rsidRPr="006A622E">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00EE4B5A" w:rsidRPr="006A622E">
        <w:rPr>
          <w:szCs w:val="20"/>
        </w:rPr>
        <w:t>à</w:t>
      </w:r>
      <w:r w:rsidR="008D5098" w:rsidRPr="006A622E">
        <w:rPr>
          <w:szCs w:val="20"/>
        </w:rPr>
        <w:t xml:space="preserve"> Debenturista</w:t>
      </w:r>
      <w:r w:rsidR="00BE5800" w:rsidRPr="006A622E">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r w:rsidR="000A0619" w:rsidRPr="006A622E">
        <w:rPr>
          <w:b/>
          <w:bCs/>
        </w:rPr>
        <w:t xml:space="preserve"> </w:t>
      </w:r>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Ajuste pela Companhia em linha com o precedente.]</w:t>
      </w:r>
    </w:p>
    <w:p w14:paraId="2349B4B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w:t>
      </w:r>
      <w:r w:rsidRPr="006A622E">
        <w:rPr>
          <w:szCs w:val="20"/>
        </w:rPr>
        <w:lastRenderedPageBreak/>
        <w:t>pagamento do dividendo mínimo obrigatório previsto no artigo 202 da Lei das Sociedades por Ações;</w:t>
      </w:r>
    </w:p>
    <w:p w14:paraId="5DA728CC" w14:textId="77A837A1" w:rsidR="008B787B" w:rsidRPr="006A622E" w:rsidRDefault="00C02380" w:rsidP="005C57AD">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00DC5F97" w:rsidRPr="006A622E">
        <w:rPr>
          <w:szCs w:val="20"/>
        </w:rPr>
        <w:t xml:space="preserve">alteração do objeto social da Emissora, conforme disposto no seu estatuto social vigente nesta data, que resulte em alteração material da atividade principal da Emissora; </w:t>
      </w:r>
      <w:r w:rsidRPr="006A622E">
        <w:rPr>
          <w:szCs w:val="20"/>
        </w:rPr>
        <w:t xml:space="preserve"> </w:t>
      </w:r>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Ajuste pela Companhia em linha com o precedente.]</w:t>
      </w:r>
    </w:p>
    <w:p w14:paraId="36E708B2" w14:textId="7C6A8561"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00087E4C" w:rsidRPr="006A622E">
        <w:rPr>
          <w:szCs w:val="20"/>
        </w:rPr>
        <w:t xml:space="preserve">falsidade, </w:t>
      </w:r>
      <w:r w:rsidRPr="006A622E">
        <w:rPr>
          <w:szCs w:val="20"/>
        </w:rPr>
        <w:t>inveracidade, incorreção</w:t>
      </w:r>
      <w:r w:rsidR="00FB5138" w:rsidRPr="006A622E">
        <w:rPr>
          <w:szCs w:val="20"/>
        </w:rPr>
        <w:t xml:space="preserve"> </w:t>
      </w:r>
      <w:r w:rsidRPr="006A622E">
        <w:rPr>
          <w:szCs w:val="20"/>
        </w:rPr>
        <w:t xml:space="preserve">ou inconsistência de qualquer declaração feita pela Emissora ou pela Garantidora nesta Escritura de Emissão </w:t>
      </w:r>
      <w:r w:rsidR="00313D57" w:rsidRPr="006A622E">
        <w:rPr>
          <w:szCs w:val="20"/>
        </w:rPr>
        <w:t xml:space="preserve">de Debêntures </w:t>
      </w:r>
      <w:r w:rsidRPr="006A622E">
        <w:rPr>
          <w:szCs w:val="20"/>
        </w:rPr>
        <w:t>na data em que foram prestadas que resulte em um Efeito Adverso Relevante</w:t>
      </w:r>
      <w:r w:rsidR="00DC5F97" w:rsidRPr="006A622E">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0011612A" w:rsidRPr="006A622E">
        <w:rPr>
          <w:szCs w:val="20"/>
        </w:rPr>
        <w:t>.</w:t>
      </w:r>
      <w:r w:rsidR="00DC5F97" w:rsidRPr="006A622E">
        <w:rPr>
          <w:szCs w:val="20"/>
        </w:rPr>
        <w:t xml:space="preserve"> </w:t>
      </w:r>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Ajuste pela Companhia em linha com o precedente.]</w:t>
      </w:r>
    </w:p>
    <w:p w14:paraId="5845758C" w14:textId="70EE751D" w:rsidR="00E620FB" w:rsidRPr="006A622E" w:rsidRDefault="00E620FB" w:rsidP="005C57AD">
      <w:pPr>
        <w:pStyle w:val="Level2"/>
        <w:widowControl w:val="0"/>
        <w:spacing w:after="240" w:line="300" w:lineRule="exact"/>
        <w:rPr>
          <w:szCs w:val="20"/>
        </w:rPr>
      </w:pPr>
      <w:bookmarkStart w:id="403" w:name="_DV_M228"/>
      <w:bookmarkStart w:id="404" w:name="_Ref459041337"/>
      <w:bookmarkStart w:id="405" w:name="_Ref107219541"/>
      <w:bookmarkStart w:id="406" w:name="_Ref86835774"/>
      <w:bookmarkStart w:id="407" w:name="_Ref86940068"/>
      <w:bookmarkEnd w:id="387"/>
      <w:bookmarkEnd w:id="400"/>
      <w:bookmarkEnd w:id="403"/>
      <w:r w:rsidRPr="006A622E">
        <w:rPr>
          <w:szCs w:val="20"/>
        </w:rPr>
        <w:t xml:space="preserve">Ocorrendo qualquer </w:t>
      </w:r>
      <w:r w:rsidR="00C2280D" w:rsidRPr="006A622E">
        <w:rPr>
          <w:szCs w:val="20"/>
        </w:rPr>
        <w:t xml:space="preserve">dos Eventos </w:t>
      </w:r>
      <w:r w:rsidR="0084034A" w:rsidRPr="006A622E">
        <w:rPr>
          <w:szCs w:val="20"/>
        </w:rPr>
        <w:t>de Vencimento Antecipado Não Automático</w:t>
      </w:r>
      <w:r w:rsidRPr="006A622E">
        <w:rPr>
          <w:szCs w:val="20"/>
        </w:rPr>
        <w:t xml:space="preserve"> </w:t>
      </w:r>
      <w:r w:rsidR="00C2280D" w:rsidRPr="006A622E">
        <w:rPr>
          <w:szCs w:val="20"/>
        </w:rPr>
        <w:t xml:space="preserve">previstos </w:t>
      </w:r>
      <w:r w:rsidRPr="006A622E">
        <w:rPr>
          <w:szCs w:val="20"/>
        </w:rPr>
        <w:t xml:space="preserve">na Cláusula </w:t>
      </w:r>
      <w:r w:rsidR="00814B58" w:rsidRPr="006A622E">
        <w:rPr>
          <w:szCs w:val="20"/>
        </w:rPr>
        <w:fldChar w:fldCharType="begin"/>
      </w:r>
      <w:r w:rsidR="00814B58" w:rsidRPr="006A622E">
        <w:rPr>
          <w:szCs w:val="20"/>
        </w:rPr>
        <w:instrText xml:space="preserve"> REF  _Ref94035502 \h \p \r  \* MERGEFORMAT </w:instrText>
      </w:r>
      <w:r w:rsidR="00814B58" w:rsidRPr="006A622E">
        <w:rPr>
          <w:szCs w:val="20"/>
        </w:rPr>
      </w:r>
      <w:r w:rsidR="00814B58" w:rsidRPr="006A622E">
        <w:rPr>
          <w:szCs w:val="20"/>
        </w:rPr>
        <w:fldChar w:fldCharType="separate"/>
      </w:r>
      <w:r w:rsidR="001B61DE">
        <w:rPr>
          <w:szCs w:val="20"/>
        </w:rPr>
        <w:t>10.2 acima</w:t>
      </w:r>
      <w:r w:rsidR="00814B58" w:rsidRPr="006A622E">
        <w:rPr>
          <w:szCs w:val="20"/>
        </w:rPr>
        <w:fldChar w:fldCharType="end"/>
      </w:r>
      <w:r w:rsidR="00B34690" w:rsidRPr="006A622E">
        <w:rPr>
          <w:szCs w:val="20"/>
        </w:rPr>
        <w:t xml:space="preserve"> </w:t>
      </w:r>
      <w:r w:rsidRPr="006A622E">
        <w:rPr>
          <w:szCs w:val="20"/>
        </w:rPr>
        <w:t xml:space="preserve">(observados os respectivos prazos de cura, se houver), </w:t>
      </w:r>
      <w:bookmarkEnd w:id="404"/>
      <w:r w:rsidR="008D5098" w:rsidRPr="006A622E">
        <w:rPr>
          <w:szCs w:val="20"/>
        </w:rPr>
        <w:t>a Debenturista</w:t>
      </w:r>
      <w:r w:rsidR="00B34690" w:rsidRPr="006A622E">
        <w:rPr>
          <w:szCs w:val="20"/>
        </w:rPr>
        <w:t xml:space="preserve"> </w:t>
      </w:r>
      <w:r w:rsidRPr="006A622E">
        <w:rPr>
          <w:szCs w:val="20"/>
        </w:rPr>
        <w:t xml:space="preserve">deverá convocar, no prazo de até </w:t>
      </w:r>
      <w:r w:rsidR="00EB29AD" w:rsidRPr="006A622E">
        <w:rPr>
          <w:szCs w:val="20"/>
        </w:rPr>
        <w:t>2</w:t>
      </w:r>
      <w:r w:rsidR="00814B58" w:rsidRPr="006A622E">
        <w:rPr>
          <w:szCs w:val="20"/>
        </w:rPr>
        <w:t xml:space="preserve"> </w:t>
      </w:r>
      <w:r w:rsidRPr="006A622E">
        <w:rPr>
          <w:szCs w:val="20"/>
        </w:rPr>
        <w:t>(</w:t>
      </w:r>
      <w:r w:rsidR="00EB29AD" w:rsidRPr="006A622E">
        <w:rPr>
          <w:szCs w:val="20"/>
        </w:rPr>
        <w:t>dois</w:t>
      </w:r>
      <w:r w:rsidRPr="006A622E">
        <w:rPr>
          <w:szCs w:val="20"/>
        </w:rPr>
        <w:t>) Dias Úteis contados da data em que tomar conhecimento de sua ocorrência, assembleia geral de Titulares d</w:t>
      </w:r>
      <w:r w:rsidR="00B34690" w:rsidRPr="006A622E">
        <w:rPr>
          <w:szCs w:val="20"/>
        </w:rPr>
        <w:t xml:space="preserve">os </w:t>
      </w:r>
      <w:r w:rsidRPr="006A622E">
        <w:rPr>
          <w:szCs w:val="20"/>
        </w:rPr>
        <w:t>CR</w:t>
      </w:r>
      <w:r w:rsidR="00B34690" w:rsidRPr="006A622E">
        <w:rPr>
          <w:szCs w:val="20"/>
        </w:rPr>
        <w:t>I</w:t>
      </w:r>
      <w:r w:rsidRPr="006A622E">
        <w:rPr>
          <w:szCs w:val="20"/>
        </w:rPr>
        <w:t xml:space="preserve"> (observado o disposto na Cláusula </w:t>
      </w:r>
      <w:r w:rsidR="00814B58" w:rsidRPr="006A622E">
        <w:rPr>
          <w:szCs w:val="20"/>
        </w:rPr>
        <w:fldChar w:fldCharType="begin"/>
      </w:r>
      <w:r w:rsidR="00814B58" w:rsidRPr="006A622E">
        <w:rPr>
          <w:szCs w:val="20"/>
        </w:rPr>
        <w:instrText xml:space="preserve"> REF  _Ref86342070 \h \p \r  \* MERGEFORMAT </w:instrText>
      </w:r>
      <w:r w:rsidR="00814B58" w:rsidRPr="006A622E">
        <w:rPr>
          <w:szCs w:val="20"/>
        </w:rPr>
      </w:r>
      <w:r w:rsidR="00814B58" w:rsidRPr="006A622E">
        <w:rPr>
          <w:szCs w:val="20"/>
        </w:rPr>
        <w:fldChar w:fldCharType="separate"/>
      </w:r>
      <w:r w:rsidR="001B61DE">
        <w:rPr>
          <w:szCs w:val="20"/>
        </w:rPr>
        <w:t>12 abaixo</w:t>
      </w:r>
      <w:r w:rsidR="00814B58" w:rsidRPr="006A622E">
        <w:rPr>
          <w:szCs w:val="20"/>
        </w:rPr>
        <w:fldChar w:fldCharType="end"/>
      </w:r>
      <w:r w:rsidR="00B34690" w:rsidRPr="006A622E">
        <w:rPr>
          <w:szCs w:val="20"/>
        </w:rPr>
        <w:t xml:space="preserve"> </w:t>
      </w:r>
      <w:r w:rsidRPr="006A622E">
        <w:rPr>
          <w:szCs w:val="20"/>
        </w:rPr>
        <w:t>e conforme disposto no Termo de Securitização) para que seja deliberada a orientação a ser tomada pel</w:t>
      </w:r>
      <w:r w:rsidR="008D5098" w:rsidRPr="006A622E">
        <w:rPr>
          <w:szCs w:val="20"/>
        </w:rPr>
        <w:t>a Debenturista</w:t>
      </w:r>
      <w:r w:rsidR="00B34690" w:rsidRPr="006A622E">
        <w:rPr>
          <w:szCs w:val="20"/>
        </w:rPr>
        <w:t xml:space="preserve"> </w:t>
      </w:r>
      <w:r w:rsidRPr="006A622E">
        <w:rPr>
          <w:szCs w:val="20"/>
        </w:rPr>
        <w:t xml:space="preserve">em relação </w:t>
      </w:r>
      <w:r w:rsidR="00B34690" w:rsidRPr="006A622E">
        <w:rPr>
          <w:szCs w:val="20"/>
        </w:rPr>
        <w:t xml:space="preserve">à </w:t>
      </w:r>
      <w:r w:rsidRPr="006A622E">
        <w:rPr>
          <w:szCs w:val="20"/>
        </w:rPr>
        <w:t>eventual decretação de vencimento antecipado das obrigações decorrentes desta Escritura de Emissão</w:t>
      </w:r>
      <w:r w:rsidR="00B34690" w:rsidRPr="006A622E">
        <w:rPr>
          <w:szCs w:val="20"/>
        </w:rPr>
        <w:t xml:space="preserve"> de Debêntures</w:t>
      </w:r>
      <w:r w:rsidRPr="006A622E">
        <w:rPr>
          <w:szCs w:val="20"/>
        </w:rPr>
        <w:t>. Se, na referida assembleia geral de Titulares d</w:t>
      </w:r>
      <w:r w:rsidR="00B34690" w:rsidRPr="006A622E">
        <w:rPr>
          <w:szCs w:val="20"/>
        </w:rPr>
        <w:t>os CRI</w:t>
      </w:r>
      <w:r w:rsidRPr="006A622E">
        <w:rPr>
          <w:szCs w:val="20"/>
        </w:rPr>
        <w:t>, os Titulares d</w:t>
      </w:r>
      <w:r w:rsidR="00B34690" w:rsidRPr="006A622E">
        <w:rPr>
          <w:szCs w:val="20"/>
        </w:rPr>
        <w:t>os</w:t>
      </w:r>
      <w:r w:rsidRPr="006A622E">
        <w:rPr>
          <w:szCs w:val="20"/>
        </w:rPr>
        <w:t xml:space="preserve"> CR</w:t>
      </w:r>
      <w:r w:rsidR="00B34690" w:rsidRPr="006A622E">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006B484E" w:rsidRPr="006A622E">
        <w:rPr>
          <w:szCs w:val="20"/>
        </w:rPr>
        <w:t xml:space="preserve">observado o quórum de deliberação previsto </w:t>
      </w:r>
      <w:r w:rsidR="00EB29AD" w:rsidRPr="006A622E">
        <w:rPr>
          <w:szCs w:val="20"/>
        </w:rPr>
        <w:t xml:space="preserve">na Cláusula </w:t>
      </w:r>
      <w:r w:rsidR="00EB29AD" w:rsidRPr="006A622E">
        <w:rPr>
          <w:szCs w:val="20"/>
        </w:rPr>
        <w:fldChar w:fldCharType="begin"/>
      </w:r>
      <w:r w:rsidR="00EB29AD" w:rsidRPr="006A622E">
        <w:rPr>
          <w:szCs w:val="20"/>
        </w:rPr>
        <w:instrText xml:space="preserve"> REF  _Ref86342070 \h \p \r  \* MERGEFORMAT </w:instrText>
      </w:r>
      <w:r w:rsidR="00EB29AD" w:rsidRPr="006A622E">
        <w:rPr>
          <w:szCs w:val="20"/>
        </w:rPr>
      </w:r>
      <w:r w:rsidR="00EB29AD" w:rsidRPr="006A622E">
        <w:rPr>
          <w:szCs w:val="20"/>
        </w:rPr>
        <w:fldChar w:fldCharType="separate"/>
      </w:r>
      <w:r w:rsidR="001B61DE">
        <w:rPr>
          <w:szCs w:val="20"/>
        </w:rPr>
        <w:t>12 abaixo</w:t>
      </w:r>
      <w:r w:rsidR="00EB29AD" w:rsidRPr="006A622E">
        <w:rPr>
          <w:szCs w:val="20"/>
        </w:rPr>
        <w:fldChar w:fldCharType="end"/>
      </w:r>
      <w:r w:rsidR="006B484E" w:rsidRPr="006A622E">
        <w:rPr>
          <w:szCs w:val="20"/>
        </w:rPr>
        <w:t xml:space="preserve">, </w:t>
      </w:r>
      <w:r w:rsidRPr="006A622E">
        <w:rPr>
          <w:szCs w:val="20"/>
        </w:rPr>
        <w:t>a Securitizadora, na qualidade de Debenturista</w:t>
      </w:r>
      <w:r w:rsidR="00B34690" w:rsidRPr="006A622E">
        <w:rPr>
          <w:szCs w:val="20"/>
        </w:rPr>
        <w:t xml:space="preserve">, </w:t>
      </w:r>
      <w:r w:rsidRPr="006A622E">
        <w:rPr>
          <w:szCs w:val="20"/>
        </w:rPr>
        <w:t xml:space="preserve">não deverá declarar o vencimento antecipado das obrigações decorrentes das Debêntures. Em qualquer outra hipótese, incluindo, sem limitação, </w:t>
      </w:r>
      <w:r w:rsidR="00B34690" w:rsidRPr="006A622E">
        <w:rPr>
          <w:szCs w:val="20"/>
        </w:rPr>
        <w:t xml:space="preserve">em caso de </w:t>
      </w:r>
      <w:r w:rsidR="00453AC1" w:rsidRPr="006A622E">
        <w:rPr>
          <w:b/>
          <w:bCs/>
          <w:szCs w:val="20"/>
        </w:rPr>
        <w:t>(i</w:t>
      </w:r>
      <w:r w:rsidR="00814B58" w:rsidRPr="006A622E">
        <w:rPr>
          <w:b/>
          <w:bCs/>
          <w:szCs w:val="20"/>
        </w:rPr>
        <w:t>)</w:t>
      </w:r>
      <w:r w:rsidR="00814B58" w:rsidRPr="006A622E">
        <w:rPr>
          <w:szCs w:val="20"/>
        </w:rPr>
        <w:t> </w:t>
      </w:r>
      <w:r w:rsidR="00B34690" w:rsidRPr="006A622E">
        <w:rPr>
          <w:szCs w:val="20"/>
        </w:rPr>
        <w:t xml:space="preserve">não instalação, em segunda convocação, da referida assembleia geral de Titulares dos CRI ou, ainda que instalada, não for obtido quórum de deliberação, em primeira e em segunda convocação; ou </w:t>
      </w:r>
      <w:r w:rsidR="00B34690" w:rsidRPr="006A622E">
        <w:rPr>
          <w:b/>
          <w:bCs/>
          <w:szCs w:val="20"/>
        </w:rPr>
        <w:t>(</w:t>
      </w:r>
      <w:proofErr w:type="spellStart"/>
      <w:r w:rsidR="00B34690" w:rsidRPr="006A622E">
        <w:rPr>
          <w:b/>
          <w:bCs/>
          <w:szCs w:val="20"/>
        </w:rPr>
        <w:t>ii</w:t>
      </w:r>
      <w:proofErr w:type="spellEnd"/>
      <w:r w:rsidR="00814B58" w:rsidRPr="006A622E">
        <w:rPr>
          <w:b/>
          <w:bCs/>
          <w:szCs w:val="20"/>
        </w:rPr>
        <w:t>)</w:t>
      </w:r>
      <w:r w:rsidR="00814B58" w:rsidRPr="006A622E">
        <w:rPr>
          <w:szCs w:val="20"/>
        </w:rPr>
        <w:t> </w:t>
      </w:r>
      <w:bookmarkStart w:id="408" w:name="_Hlk104805642"/>
      <w:r w:rsidR="0059165F" w:rsidRPr="006A622E">
        <w:rPr>
          <w:szCs w:val="20"/>
        </w:rPr>
        <w:t>não ser aprovado o exercício da faculdade de não considerar o vencimento antecipado das obrigações decorrentes das Debêntures prevista nesta Cláusula</w:t>
      </w:r>
      <w:bookmarkEnd w:id="408"/>
      <w:r w:rsidRPr="006A622E">
        <w:rPr>
          <w:szCs w:val="20"/>
        </w:rPr>
        <w:t>, a Securitizadora, na qualidade de Debenturista, deverá, imediatamente, declarar o vencimento antecipado das obrigações decorrentes das Debêntures</w:t>
      </w:r>
      <w:r w:rsidR="00B34690" w:rsidRPr="006A622E">
        <w:rPr>
          <w:szCs w:val="20"/>
        </w:rPr>
        <w:t>.</w:t>
      </w:r>
      <w:bookmarkEnd w:id="405"/>
    </w:p>
    <w:p w14:paraId="7BBB5060" w14:textId="06D61157" w:rsidR="00381825" w:rsidRPr="006A622E" w:rsidRDefault="0011438A" w:rsidP="005C57AD">
      <w:pPr>
        <w:pStyle w:val="Level2"/>
        <w:widowControl w:val="0"/>
        <w:spacing w:after="240" w:line="300" w:lineRule="exact"/>
        <w:rPr>
          <w:szCs w:val="20"/>
        </w:rPr>
      </w:pPr>
      <w:bookmarkStart w:id="409" w:name="_Ref95761206"/>
      <w:r w:rsidRPr="006A622E">
        <w:rPr>
          <w:szCs w:val="20"/>
        </w:rPr>
        <w:t xml:space="preserve">Na Assembleia Geral de Debenturista de que trata </w:t>
      </w:r>
      <w:r w:rsidR="00A02AAE" w:rsidRPr="006A622E">
        <w:rPr>
          <w:szCs w:val="20"/>
        </w:rPr>
        <w:t xml:space="preserve">a </w:t>
      </w:r>
      <w:r w:rsidR="000139DA" w:rsidRPr="006A622E">
        <w:rPr>
          <w:szCs w:val="20"/>
        </w:rPr>
        <w:t>Cláusula </w:t>
      </w:r>
      <w:r w:rsidR="000139DA" w:rsidRPr="006A622E">
        <w:rPr>
          <w:szCs w:val="20"/>
        </w:rPr>
        <w:fldChar w:fldCharType="begin"/>
      </w:r>
      <w:r w:rsidR="000139DA" w:rsidRPr="006A622E">
        <w:rPr>
          <w:szCs w:val="20"/>
        </w:rPr>
        <w:instrText xml:space="preserve"> REF  _Ref86342203 \h \p \r  \* MERGEFORMAT </w:instrText>
      </w:r>
      <w:r w:rsidR="000139DA" w:rsidRPr="006A622E">
        <w:rPr>
          <w:szCs w:val="20"/>
        </w:rPr>
      </w:r>
      <w:r w:rsidR="000139DA" w:rsidRPr="006A622E">
        <w:rPr>
          <w:szCs w:val="20"/>
        </w:rPr>
        <w:fldChar w:fldCharType="separate"/>
      </w:r>
      <w:r w:rsidR="001B61DE">
        <w:rPr>
          <w:szCs w:val="20"/>
        </w:rPr>
        <w:t>10.2 acima</w:t>
      </w:r>
      <w:r w:rsidR="000139DA" w:rsidRPr="006A622E">
        <w:rPr>
          <w:szCs w:val="20"/>
        </w:rPr>
        <w:fldChar w:fldCharType="end"/>
      </w:r>
      <w:r w:rsidRPr="006A622E">
        <w:rPr>
          <w:szCs w:val="20"/>
        </w:rPr>
        <w:t xml:space="preserve">, </w:t>
      </w:r>
      <w:r w:rsidR="008D5098" w:rsidRPr="006A622E">
        <w:rPr>
          <w:szCs w:val="20"/>
        </w:rPr>
        <w:t>a Debenturista</w:t>
      </w:r>
      <w:r w:rsidR="00B94AD7" w:rsidRPr="006A622E">
        <w:rPr>
          <w:szCs w:val="20"/>
        </w:rPr>
        <w:t xml:space="preserve">, conforme orientação </w:t>
      </w:r>
      <w:r w:rsidR="00406347" w:rsidRPr="006A622E">
        <w:rPr>
          <w:szCs w:val="20"/>
        </w:rPr>
        <w:t>d</w:t>
      </w:r>
      <w:r w:rsidR="00D51AD5" w:rsidRPr="006A622E">
        <w:rPr>
          <w:szCs w:val="20"/>
        </w:rPr>
        <w:t>os titulares dos CRI</w:t>
      </w:r>
      <w:r w:rsidR="00B94AD7" w:rsidRPr="006A622E">
        <w:rPr>
          <w:szCs w:val="20"/>
        </w:rPr>
        <w:t>, nos termos previstos no Termo de Securitização e observado o disposto nesta Escritura de Emissão</w:t>
      </w:r>
      <w:r w:rsidR="00D51AD5" w:rsidRPr="006A622E">
        <w:rPr>
          <w:szCs w:val="20"/>
        </w:rPr>
        <w:t xml:space="preserve"> de Debêntures</w:t>
      </w:r>
      <w:r w:rsidR="00B94AD7" w:rsidRPr="006A622E">
        <w:rPr>
          <w:szCs w:val="20"/>
        </w:rPr>
        <w:t>,</w:t>
      </w:r>
      <w:r w:rsidRPr="006A622E">
        <w:rPr>
          <w:szCs w:val="20"/>
        </w:rPr>
        <w:t xml:space="preserve"> </w:t>
      </w:r>
      <w:r w:rsidR="00B94AD7" w:rsidRPr="006A622E">
        <w:rPr>
          <w:szCs w:val="20"/>
        </w:rPr>
        <w:t>poder</w:t>
      </w:r>
      <w:r w:rsidR="00D51AD5" w:rsidRPr="006A622E">
        <w:rPr>
          <w:szCs w:val="20"/>
        </w:rPr>
        <w:t>ão</w:t>
      </w:r>
      <w:r w:rsidRPr="006A622E">
        <w:rPr>
          <w:szCs w:val="20"/>
        </w:rPr>
        <w:t xml:space="preserve"> decidir por </w:t>
      </w:r>
      <w:r w:rsidR="003F3415" w:rsidRPr="006A622E">
        <w:rPr>
          <w:szCs w:val="20"/>
        </w:rPr>
        <w:t xml:space="preserve">não </w:t>
      </w:r>
      <w:r w:rsidRPr="006A622E">
        <w:rPr>
          <w:szCs w:val="20"/>
        </w:rPr>
        <w:t>declarar o vencimento antecipado das obrigações decorrentes das Debêntures, sendo certo que tal decisão terá caráter irrevogável e irretratável</w:t>
      </w:r>
      <w:r w:rsidR="00DC1191" w:rsidRPr="006A622E">
        <w:rPr>
          <w:szCs w:val="20"/>
        </w:rPr>
        <w:t>.</w:t>
      </w:r>
      <w:bookmarkEnd w:id="406"/>
      <w:bookmarkEnd w:id="407"/>
      <w:bookmarkEnd w:id="409"/>
    </w:p>
    <w:p w14:paraId="5C076EE1" w14:textId="74892260" w:rsidR="00381825" w:rsidRPr="006A622E" w:rsidRDefault="001820E7" w:rsidP="005C57AD">
      <w:pPr>
        <w:pStyle w:val="Level2"/>
        <w:widowControl w:val="0"/>
        <w:spacing w:after="240" w:line="300" w:lineRule="exact"/>
        <w:rPr>
          <w:bCs/>
          <w:smallCaps/>
          <w:szCs w:val="20"/>
        </w:rPr>
      </w:pPr>
      <w:r w:rsidRPr="006A622E">
        <w:rPr>
          <w:szCs w:val="20"/>
        </w:rPr>
        <w:t>Em caso do vencimento antecipado das obrigações decorre</w:t>
      </w:r>
      <w:r w:rsidR="00A02AAE" w:rsidRPr="006A622E">
        <w:rPr>
          <w:szCs w:val="20"/>
        </w:rPr>
        <w:t xml:space="preserve">ntes das Debêntures, a </w:t>
      </w:r>
      <w:r w:rsidR="00F75728" w:rsidRPr="006A622E">
        <w:rPr>
          <w:szCs w:val="20"/>
        </w:rPr>
        <w:t>Emissora</w:t>
      </w:r>
      <w:r w:rsidRPr="006A622E">
        <w:rPr>
          <w:szCs w:val="20"/>
        </w:rPr>
        <w:t xml:space="preserve"> obriga-se a</w:t>
      </w:r>
      <w:r w:rsidR="00A163ED" w:rsidRPr="006A622E">
        <w:rPr>
          <w:szCs w:val="20"/>
        </w:rPr>
        <w:t xml:space="preserve"> realizar o pagamento da </w:t>
      </w:r>
      <w:r w:rsidRPr="006A622E">
        <w:rPr>
          <w:szCs w:val="20"/>
        </w:rPr>
        <w:t>totalidade das Debêntures, pelo Valor Nominal Unitário</w:t>
      </w:r>
      <w:r w:rsidR="00353F94" w:rsidRPr="006A622E">
        <w:rPr>
          <w:szCs w:val="20"/>
        </w:rPr>
        <w:t xml:space="preserve"> ou saldo do Valor Nominal Unitário</w:t>
      </w:r>
      <w:r w:rsidRPr="006A622E">
        <w:rPr>
          <w:szCs w:val="20"/>
        </w:rPr>
        <w:t>,</w:t>
      </w:r>
      <w:r w:rsidR="00D51AD5" w:rsidRPr="006A622E">
        <w:rPr>
          <w:szCs w:val="20"/>
        </w:rPr>
        <w:t xml:space="preserve"> no caso das Debêntures CDI, e pelo Valor Nominal Unitário Atualizado, no caso das Debêntures IPCA I e Debêntures IPCA II, </w:t>
      </w:r>
      <w:r w:rsidRPr="006A622E">
        <w:rPr>
          <w:szCs w:val="20"/>
        </w:rPr>
        <w:t xml:space="preserve">conforme o caso, acrescido da </w:t>
      </w:r>
      <w:r w:rsidR="00411B9F" w:rsidRPr="006A622E">
        <w:rPr>
          <w:szCs w:val="20"/>
        </w:rPr>
        <w:t xml:space="preserve">respectiva </w:t>
      </w:r>
      <w:r w:rsidRPr="006A622E">
        <w:rPr>
          <w:szCs w:val="20"/>
        </w:rPr>
        <w:t xml:space="preserve">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w:t>
      </w:r>
      <w:r w:rsidR="00981703" w:rsidRPr="006A622E">
        <w:rPr>
          <w:szCs w:val="20"/>
        </w:rPr>
        <w:lastRenderedPageBreak/>
        <w:t>a</w:t>
      </w:r>
      <w:r w:rsidRPr="006A622E">
        <w:rPr>
          <w:szCs w:val="20"/>
        </w:rPr>
        <w:t xml:space="preserve"> </w:t>
      </w:r>
      <w:r w:rsidR="00405399" w:rsidRPr="006A622E">
        <w:rPr>
          <w:szCs w:val="20"/>
        </w:rPr>
        <w:t>Primeira Data de Integralização</w:t>
      </w:r>
      <w:r w:rsidR="00EE1FCB" w:rsidRPr="006A622E">
        <w:rPr>
          <w:szCs w:val="20"/>
        </w:rPr>
        <w:t xml:space="preserve"> ou </w:t>
      </w:r>
      <w:r w:rsidR="007F397A" w:rsidRPr="006A622E">
        <w:rPr>
          <w:szCs w:val="20"/>
        </w:rPr>
        <w:t xml:space="preserve">a </w:t>
      </w:r>
      <w:r w:rsidRPr="006A622E">
        <w:rPr>
          <w:szCs w:val="20"/>
        </w:rPr>
        <w:t>Data de Pagamento da Remuneração</w:t>
      </w:r>
      <w:r w:rsidR="00550888" w:rsidRPr="006A622E">
        <w:rPr>
          <w:szCs w:val="20"/>
        </w:rPr>
        <w:t xml:space="preserve"> imediatamente anterior</w:t>
      </w:r>
      <w:r w:rsidRPr="006A622E">
        <w:rPr>
          <w:szCs w:val="20"/>
        </w:rPr>
        <w:t>, o que ocorrer por último, até a data do efetivo resgate, sem prejuízo do pagamento dos Encargos Moratórios</w:t>
      </w:r>
      <w:r w:rsidR="00633770" w:rsidRPr="006A622E">
        <w:rPr>
          <w:szCs w:val="20"/>
        </w:rPr>
        <w:t xml:space="preserve"> e Despesas</w:t>
      </w:r>
      <w:r w:rsidRPr="006A622E">
        <w:rPr>
          <w:szCs w:val="20"/>
        </w:rPr>
        <w:t xml:space="preserve">, quando for o caso, e de quaisquer outros valores eventualmente devidos pela </w:t>
      </w:r>
      <w:r w:rsidR="00F75728" w:rsidRPr="006A622E">
        <w:rPr>
          <w:szCs w:val="20"/>
        </w:rPr>
        <w:t>Emissora</w:t>
      </w:r>
      <w:r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562EBE" w:rsidRPr="006A622E">
        <w:rPr>
          <w:szCs w:val="20"/>
        </w:rPr>
        <w:t xml:space="preserve">, </w:t>
      </w:r>
      <w:r w:rsidRPr="006A622E">
        <w:rPr>
          <w:szCs w:val="20"/>
        </w:rPr>
        <w:t xml:space="preserve">em até </w:t>
      </w:r>
      <w:r w:rsidR="00814B58" w:rsidRPr="006A622E">
        <w:rPr>
          <w:szCs w:val="20"/>
        </w:rPr>
        <w:t xml:space="preserve">2 </w:t>
      </w:r>
      <w:r w:rsidR="000D1858" w:rsidRPr="006A622E">
        <w:rPr>
          <w:szCs w:val="20"/>
        </w:rPr>
        <w:t xml:space="preserve">(dois) </w:t>
      </w:r>
      <w:r w:rsidRPr="006A622E">
        <w:rPr>
          <w:szCs w:val="20"/>
        </w:rPr>
        <w:t>Dia</w:t>
      </w:r>
      <w:r w:rsidR="00981703" w:rsidRPr="006A622E">
        <w:rPr>
          <w:szCs w:val="20"/>
        </w:rPr>
        <w:t>s Út</w:t>
      </w:r>
      <w:r w:rsidRPr="006A622E">
        <w:rPr>
          <w:szCs w:val="20"/>
        </w:rPr>
        <w:t xml:space="preserve">eis contados da data em que </w:t>
      </w:r>
      <w:r w:rsidR="00E8582B" w:rsidRPr="006A622E">
        <w:rPr>
          <w:szCs w:val="20"/>
        </w:rPr>
        <w:t>ocorrer</w:t>
      </w:r>
      <w:r w:rsidRPr="006A622E">
        <w:rPr>
          <w:szCs w:val="20"/>
        </w:rPr>
        <w:t xml:space="preserve"> o vencimento antecipado das obrigações decorrentes das Debêntures, sob pena de, em não o fazendo, ficar obrigada, ainda, ao pagamento dos Encargos Moratórios.</w:t>
      </w:r>
      <w:r w:rsidR="00D51B51" w:rsidRPr="006A622E">
        <w:rPr>
          <w:szCs w:val="20"/>
        </w:rPr>
        <w:t xml:space="preserve"> </w:t>
      </w:r>
      <w:r w:rsidR="00827023" w:rsidRPr="006A622E">
        <w:rPr>
          <w:szCs w:val="20"/>
        </w:rPr>
        <w:t xml:space="preserve">Os pagamentos mencionados nesta Cláusula serão devidos pela </w:t>
      </w:r>
      <w:r w:rsidR="00F75728" w:rsidRPr="006A622E">
        <w:rPr>
          <w:szCs w:val="20"/>
        </w:rPr>
        <w:t>Emissora</w:t>
      </w:r>
      <w:r w:rsidR="00827023" w:rsidRPr="006A622E">
        <w:rPr>
          <w:szCs w:val="20"/>
        </w:rPr>
        <w:t xml:space="preserve"> no prazo acima previsto, podendo </w:t>
      </w:r>
      <w:r w:rsidR="008D5098" w:rsidRPr="006A622E">
        <w:rPr>
          <w:szCs w:val="20"/>
        </w:rPr>
        <w:t>a Debenturista</w:t>
      </w:r>
      <w:r w:rsidR="00827023" w:rsidRPr="006A622E">
        <w:rPr>
          <w:szCs w:val="20"/>
        </w:rPr>
        <w:t xml:space="preserve"> e/ou o </w:t>
      </w:r>
      <w:r w:rsidR="000267A1" w:rsidRPr="006A622E">
        <w:rPr>
          <w:szCs w:val="20"/>
        </w:rPr>
        <w:t>Agente Fiduciário dos CRI</w:t>
      </w:r>
      <w:r w:rsidR="00827023" w:rsidRPr="006A622E">
        <w:rPr>
          <w:szCs w:val="20"/>
        </w:rPr>
        <w:t xml:space="preserve"> adotar todas as medidas necessárias para a satisfação do crédito, independentemente de qualquer prazo operacional necessário para o resgate das Debêntures.</w:t>
      </w:r>
    </w:p>
    <w:p w14:paraId="24359F42" w14:textId="3B7E2A29" w:rsidR="00381825" w:rsidRPr="006A622E" w:rsidRDefault="00981703" w:rsidP="005C57AD">
      <w:pPr>
        <w:pStyle w:val="Level2"/>
        <w:widowControl w:val="0"/>
        <w:spacing w:after="240" w:line="300" w:lineRule="exact"/>
        <w:rPr>
          <w:szCs w:val="20"/>
        </w:rPr>
      </w:pPr>
      <w:r w:rsidRPr="006A622E">
        <w:rPr>
          <w:szCs w:val="20"/>
        </w:rPr>
        <w:t xml:space="preserve">Uma vez vencidas antecipadamente as Debêntures, </w:t>
      </w:r>
      <w:r w:rsidR="008D5098" w:rsidRPr="006A622E">
        <w:rPr>
          <w:szCs w:val="20"/>
        </w:rPr>
        <w:t>a Debenturista</w:t>
      </w:r>
      <w:r w:rsidR="002225B3" w:rsidRPr="006A622E">
        <w:rPr>
          <w:szCs w:val="20"/>
        </w:rPr>
        <w:t xml:space="preserve"> ou o Agente Fiduciário dos CRI, caso </w:t>
      </w:r>
      <w:r w:rsidR="008D5098" w:rsidRPr="006A622E">
        <w:rPr>
          <w:szCs w:val="20"/>
        </w:rPr>
        <w:t>a Debenturista</w:t>
      </w:r>
      <w:r w:rsidR="002225B3" w:rsidRPr="006A622E">
        <w:rPr>
          <w:szCs w:val="20"/>
        </w:rPr>
        <w:t xml:space="preserve"> não o faça,</w:t>
      </w:r>
      <w:r w:rsidRPr="006A622E">
        <w:rPr>
          <w:szCs w:val="20"/>
        </w:rPr>
        <w:t xml:space="preserve"> deverá enviar notificação</w:t>
      </w:r>
      <w:r w:rsidR="00353F94" w:rsidRPr="006A622E">
        <w:rPr>
          <w:szCs w:val="20"/>
        </w:rPr>
        <w:t xml:space="preserve"> neste sentido</w:t>
      </w:r>
      <w:r w:rsidRPr="006A622E">
        <w:rPr>
          <w:szCs w:val="20"/>
        </w:rPr>
        <w:t xml:space="preserve"> em até 1 (um) Dia Útil à </w:t>
      </w:r>
      <w:r w:rsidR="00F75728" w:rsidRPr="006A622E">
        <w:rPr>
          <w:szCs w:val="20"/>
        </w:rPr>
        <w:t>Emissora</w:t>
      </w:r>
      <w:r w:rsidR="00453AC1" w:rsidRPr="006A622E">
        <w:rPr>
          <w:szCs w:val="20"/>
        </w:rPr>
        <w:t xml:space="preserve">, com cópia </w:t>
      </w:r>
      <w:r w:rsidR="00EE4B5A" w:rsidRPr="006A622E">
        <w:rPr>
          <w:szCs w:val="20"/>
        </w:rPr>
        <w:t>à</w:t>
      </w:r>
      <w:r w:rsidR="008D5098" w:rsidRPr="006A622E">
        <w:rPr>
          <w:szCs w:val="20"/>
        </w:rPr>
        <w:t xml:space="preserve"> Debenturista</w:t>
      </w:r>
      <w:r w:rsidR="00A21331" w:rsidRPr="006A622E">
        <w:rPr>
          <w:szCs w:val="20"/>
        </w:rPr>
        <w:t xml:space="preserve"> e ao Agente Fiduciário dos CRI, conforme aplicável</w:t>
      </w:r>
      <w:r w:rsidRPr="006A622E">
        <w:rPr>
          <w:szCs w:val="20"/>
        </w:rPr>
        <w:t>.</w:t>
      </w:r>
    </w:p>
    <w:p w14:paraId="382B6192" w14:textId="77777777" w:rsidR="00D22853" w:rsidRPr="006A622E" w:rsidRDefault="00077944" w:rsidP="005C57AD">
      <w:pPr>
        <w:pStyle w:val="Level1"/>
        <w:spacing w:before="0" w:after="240" w:line="300" w:lineRule="exact"/>
        <w:rPr>
          <w:rFonts w:cs="Arial"/>
          <w:sz w:val="20"/>
          <w:szCs w:val="20"/>
        </w:rPr>
      </w:pPr>
      <w:bookmarkStart w:id="410" w:name="_Toc107507831"/>
      <w:r w:rsidRPr="006A622E">
        <w:rPr>
          <w:rFonts w:cs="Arial"/>
          <w:sz w:val="20"/>
          <w:szCs w:val="20"/>
        </w:rPr>
        <w:t>OBRIGAÇÕES ADICIONAIS DA EMISSORA</w:t>
      </w:r>
      <w:bookmarkEnd w:id="410"/>
      <w:r w:rsidR="00C2280D" w:rsidRPr="006A622E">
        <w:rPr>
          <w:rFonts w:cs="Arial"/>
          <w:sz w:val="20"/>
          <w:szCs w:val="20"/>
        </w:rPr>
        <w:t xml:space="preserve"> E GARANTIDORA</w:t>
      </w:r>
    </w:p>
    <w:p w14:paraId="734AF986" w14:textId="77777777" w:rsidR="00381825" w:rsidRPr="006A622E" w:rsidRDefault="001820E7" w:rsidP="005C57AD">
      <w:pPr>
        <w:pStyle w:val="Level2"/>
        <w:spacing w:after="240" w:line="300" w:lineRule="exact"/>
        <w:rPr>
          <w:szCs w:val="20"/>
        </w:rPr>
      </w:pPr>
      <w:bookmarkStart w:id="411" w:name="_Ref86338437"/>
      <w:bookmarkStart w:id="412" w:name="_Hlk111131277"/>
      <w:r w:rsidRPr="006A622E">
        <w:rPr>
          <w:szCs w:val="20"/>
        </w:rPr>
        <w:t xml:space="preserve">Sem prejuízo das demais obrigações previstas nesta </w:t>
      </w:r>
      <w:r w:rsidR="00A10EAD" w:rsidRPr="006A622E">
        <w:rPr>
          <w:szCs w:val="20"/>
        </w:rPr>
        <w:t>Escritura de Emissão de Debêntures</w:t>
      </w:r>
      <w:r w:rsidR="003C5799" w:rsidRPr="006A622E">
        <w:rPr>
          <w:szCs w:val="20"/>
        </w:rPr>
        <w:t>, nos demais Documentos da Operação</w:t>
      </w:r>
      <w:r w:rsidR="00595BB5" w:rsidRPr="006A622E">
        <w:rPr>
          <w:szCs w:val="20"/>
        </w:rPr>
        <w:t xml:space="preserve"> </w:t>
      </w:r>
      <w:r w:rsidRPr="006A622E">
        <w:rPr>
          <w:szCs w:val="20"/>
        </w:rPr>
        <w:t xml:space="preserve">e na legislação e regulamentação aplicáveis, enquanto o saldo devedor das Debêntures não for integralmente pago, a </w:t>
      </w:r>
      <w:r w:rsidR="00F75728" w:rsidRPr="006A622E">
        <w:rPr>
          <w:szCs w:val="20"/>
        </w:rPr>
        <w:t>Emissora</w:t>
      </w:r>
      <w:r w:rsidR="00C2280D" w:rsidRPr="006A622E">
        <w:rPr>
          <w:szCs w:val="20"/>
        </w:rPr>
        <w:t xml:space="preserve"> e a Garantidora</w:t>
      </w:r>
      <w:r w:rsidRPr="006A622E">
        <w:rPr>
          <w:szCs w:val="20"/>
        </w:rPr>
        <w:t xml:space="preserve"> obriga</w:t>
      </w:r>
      <w:r w:rsidR="00C2280D" w:rsidRPr="006A622E">
        <w:rPr>
          <w:szCs w:val="20"/>
        </w:rPr>
        <w:t>m</w:t>
      </w:r>
      <w:r w:rsidRPr="006A622E">
        <w:rPr>
          <w:szCs w:val="20"/>
        </w:rPr>
        <w:t xml:space="preserve">-se, </w:t>
      </w:r>
      <w:r w:rsidR="00C2280D" w:rsidRPr="006A622E">
        <w:rPr>
          <w:szCs w:val="20"/>
        </w:rPr>
        <w:t xml:space="preserve">no que couber, </w:t>
      </w:r>
      <w:r w:rsidRPr="006A622E">
        <w:rPr>
          <w:szCs w:val="20"/>
        </w:rPr>
        <w:t>ainda, a:</w:t>
      </w:r>
      <w:bookmarkEnd w:id="411"/>
      <w:r w:rsidR="00FA6414" w:rsidRPr="006A622E">
        <w:rPr>
          <w:szCs w:val="20"/>
        </w:rPr>
        <w:t xml:space="preserve"> </w:t>
      </w:r>
    </w:p>
    <w:p w14:paraId="1E538191" w14:textId="7224290E"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00EE4B5A" w:rsidRPr="006A622E">
        <w:rPr>
          <w:szCs w:val="20"/>
        </w:rPr>
        <w:t>à</w:t>
      </w:r>
      <w:r w:rsidR="008D5098" w:rsidRPr="006A622E">
        <w:rPr>
          <w:szCs w:val="20"/>
        </w:rPr>
        <w:t xml:space="preserve"> Debenturista</w:t>
      </w:r>
      <w:r w:rsidRPr="006A622E">
        <w:rPr>
          <w:szCs w:val="20"/>
        </w:rPr>
        <w:t>, com cópia para o Agente Fiduciário dos CRI:</w:t>
      </w:r>
    </w:p>
    <w:p w14:paraId="049E6322" w14:textId="64F36B5F"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00313D57" w:rsidRPr="006A622E">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00D11865" w:rsidRPr="006A622E">
        <w:rPr>
          <w:rFonts w:cs="Arial"/>
          <w:szCs w:val="20"/>
        </w:rPr>
        <w:instrText xml:space="preserve"> \* MERGEFORMAT </w:instrText>
      </w:r>
      <w:r w:rsidRPr="006A622E">
        <w:rPr>
          <w:rFonts w:cs="Arial"/>
          <w:szCs w:val="20"/>
        </w:rPr>
      </w:r>
      <w:r w:rsidRPr="006A622E">
        <w:rPr>
          <w:rFonts w:cs="Arial"/>
          <w:szCs w:val="20"/>
        </w:rPr>
        <w:fldChar w:fldCharType="separate"/>
      </w:r>
      <w:r w:rsidR="001B61DE">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008D5098" w:rsidRPr="006A622E">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14:paraId="4B4DBF75" w14:textId="297EA73C"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008D5098" w:rsidRPr="006A622E">
        <w:rPr>
          <w:rFonts w:cs="Arial"/>
          <w:szCs w:val="20"/>
        </w:rPr>
        <w:t>a Debenturista</w:t>
      </w:r>
      <w:r w:rsidRPr="006A622E">
        <w:rPr>
          <w:rFonts w:cs="Arial"/>
          <w:szCs w:val="20"/>
        </w:rPr>
        <w:t xml:space="preserve"> e/ou pelo Agente </w:t>
      </w:r>
      <w:r w:rsidRPr="006A622E">
        <w:rPr>
          <w:rFonts w:cs="Arial"/>
          <w:szCs w:val="20"/>
        </w:rPr>
        <w:lastRenderedPageBreak/>
        <w:t>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008D5098" w:rsidRPr="006A622E">
        <w:rPr>
          <w:rFonts w:cs="Arial"/>
          <w:szCs w:val="20"/>
        </w:rPr>
        <w:t>a Debenturista</w:t>
      </w:r>
      <w:r w:rsidR="000C7AE1" w:rsidRPr="006A622E">
        <w:rPr>
          <w:rFonts w:cs="Arial"/>
          <w:szCs w:val="20"/>
        </w:rPr>
        <w:t xml:space="preserve"> e/ou dos Titulares dos CRI</w:t>
      </w:r>
      <w:r w:rsidRPr="006A622E">
        <w:rPr>
          <w:rFonts w:cs="Arial"/>
          <w:szCs w:val="20"/>
        </w:rPr>
        <w:t xml:space="preserve">, inclusive para verificação da ocorrência de um Evento de Vencimento Antecipado, poderá </w:t>
      </w:r>
      <w:r w:rsidR="008D5098" w:rsidRPr="006A622E">
        <w:rPr>
          <w:rFonts w:cs="Arial"/>
          <w:szCs w:val="20"/>
        </w:rPr>
        <w:t>a Debenturista</w:t>
      </w:r>
      <w:r w:rsidRPr="006A622E">
        <w:rPr>
          <w:rFonts w:cs="Arial"/>
          <w:szCs w:val="20"/>
        </w:rPr>
        <w:t xml:space="preserve"> e/ou o Agente Fiduciário dos CRI estipular outro prazo para atendimento de suas solicitações; e </w:t>
      </w:r>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Ajuste conforme precedente.]</w:t>
      </w:r>
    </w:p>
    <w:p w14:paraId="00B6B683" w14:textId="5A98A87A"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00EE4B5A" w:rsidRPr="006A622E">
        <w:rPr>
          <w:rFonts w:cs="Arial"/>
          <w:szCs w:val="20"/>
        </w:rPr>
        <w:t>à</w:t>
      </w:r>
      <w:r w:rsidR="008D5098" w:rsidRPr="006A622E">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008D5098" w:rsidRPr="006A622E">
        <w:rPr>
          <w:rFonts w:cs="Arial"/>
          <w:szCs w:val="20"/>
        </w:rPr>
        <w:t>a Debenturista</w:t>
      </w:r>
      <w:r w:rsidRPr="006A622E">
        <w:rPr>
          <w:rFonts w:cs="Arial"/>
          <w:szCs w:val="20"/>
        </w:rPr>
        <w:t>, no prazo de até 5 (cinco) Dias Úteis contados da data em que publicado ou, se não forem publicados, da data em que ocorrerem</w:t>
      </w:r>
      <w:r w:rsidR="00CD7484" w:rsidRPr="006A622E">
        <w:rPr>
          <w:rFonts w:cs="Arial"/>
          <w:szCs w:val="20"/>
        </w:rPr>
        <w:t>;</w:t>
      </w:r>
      <w:r w:rsidRPr="006A622E">
        <w:rPr>
          <w:rFonts w:cs="Arial"/>
          <w:szCs w:val="20"/>
        </w:rPr>
        <w:t xml:space="preserve"> </w:t>
      </w:r>
    </w:p>
    <w:p w14:paraId="7C846C3E" w14:textId="4BD3FB82"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000C7AE1" w:rsidRPr="006A622E">
        <w:rPr>
          <w:szCs w:val="20"/>
        </w:rPr>
        <w:instrText xml:space="preserve"> \* MERGEFORMAT </w:instrText>
      </w:r>
      <w:r w:rsidRPr="006A622E">
        <w:rPr>
          <w:szCs w:val="20"/>
        </w:rPr>
      </w:r>
      <w:r w:rsidRPr="006A622E">
        <w:rPr>
          <w:szCs w:val="20"/>
        </w:rPr>
        <w:fldChar w:fldCharType="separate"/>
      </w:r>
      <w:r w:rsidR="001B61DE">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008D5098" w:rsidRPr="006A622E">
        <w:rPr>
          <w:szCs w:val="20"/>
        </w:rPr>
        <w:t>a Debenturista</w:t>
      </w:r>
      <w:r w:rsidRPr="006A622E">
        <w:rPr>
          <w:szCs w:val="20"/>
        </w:rPr>
        <w:t xml:space="preserve"> deva fazer, nos termos desta Escritura de Emissão de </w:t>
      </w:r>
      <w:r w:rsidR="00313D57" w:rsidRPr="006A622E">
        <w:rPr>
          <w:szCs w:val="20"/>
        </w:rPr>
        <w:t>Debêntures</w:t>
      </w:r>
      <w:r w:rsidRPr="006A622E">
        <w:rPr>
          <w:szCs w:val="20"/>
        </w:rPr>
        <w:t>, mas não o faça;</w:t>
      </w:r>
    </w:p>
    <w:p w14:paraId="7F39909D" w14:textId="5907C6C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008D5098" w:rsidRPr="006A622E">
        <w:rPr>
          <w:szCs w:val="20"/>
        </w:rPr>
        <w:t>a Debenturista</w:t>
      </w:r>
      <w:r w:rsidRPr="006A622E">
        <w:rPr>
          <w:szCs w:val="20"/>
        </w:rPr>
        <w:t xml:space="preserve"> em até 2 (dois) Dias Úteis contados da ciência da Emissora, sobre a ocorrência de quaisquer um dos Eventos de Vencimento Antecipado;</w:t>
      </w:r>
    </w:p>
    <w:p w14:paraId="5E6DD9C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determinações emanadas da CVM, inclusive mediante envio de documentos, prestando, ainda, as informações que lhe forem solicitadas;</w:t>
      </w:r>
    </w:p>
    <w:p w14:paraId="3748CC8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14:paraId="7EDA84EB" w14:textId="1A610CBF"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008D5098" w:rsidRPr="006A622E">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14:paraId="202A2894" w14:textId="1832B010"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00EE4B5A" w:rsidRPr="006A622E">
        <w:rPr>
          <w:szCs w:val="20"/>
        </w:rPr>
        <w:t>à</w:t>
      </w:r>
      <w:r w:rsidR="008D5098" w:rsidRPr="006A622E">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14:paraId="0C637D53" w14:textId="6B9923E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008D5098" w:rsidRPr="006A622E">
        <w:rPr>
          <w:szCs w:val="20"/>
        </w:rPr>
        <w:t>a Debenturista</w:t>
      </w:r>
      <w:r w:rsidRPr="006A622E">
        <w:rPr>
          <w:szCs w:val="20"/>
        </w:rPr>
        <w:t xml:space="preserve">, nos termos desta Escritura de Emissão de Debêntures; </w:t>
      </w:r>
    </w:p>
    <w:p w14:paraId="5FCB9E8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14:paraId="218DCF41"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contratado durante o prazo de vigência dos CRI, às suas expensas, o banco liquidante, o </w:t>
      </w:r>
      <w:proofErr w:type="spellStart"/>
      <w:r w:rsidRPr="006A622E">
        <w:rPr>
          <w:szCs w:val="20"/>
        </w:rPr>
        <w:t>escriturador</w:t>
      </w:r>
      <w:proofErr w:type="spellEnd"/>
      <w:r w:rsidRPr="006A622E">
        <w:rPr>
          <w:szCs w:val="20"/>
        </w:rPr>
        <w:t>, o Agente Fiduciário dos CRI;</w:t>
      </w:r>
    </w:p>
    <w:p w14:paraId="5854B02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14:paraId="43F6A335" w14:textId="324051F9"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o pagamento de todas as despesas comprovadas pel</w:t>
      </w:r>
      <w:r w:rsidR="008D5098" w:rsidRPr="006A622E">
        <w:rPr>
          <w:szCs w:val="20"/>
        </w:rPr>
        <w:t>a Debenturista</w:t>
      </w:r>
      <w:r w:rsidRPr="006A622E">
        <w:rPr>
          <w:szCs w:val="20"/>
        </w:rPr>
        <w:t xml:space="preserve"> e/ou pelo Agente Fiduciário dos CRI, desde que previamente aprovadas pela Emissora, que venham a ser necessárias para proteger os direitos e interesses d</w:t>
      </w:r>
      <w:r w:rsidR="008D5098" w:rsidRPr="006A622E">
        <w:rPr>
          <w:szCs w:val="20"/>
        </w:rPr>
        <w:t>a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00EE4B5A" w:rsidRPr="006A622E">
        <w:rPr>
          <w:szCs w:val="20"/>
        </w:rPr>
        <w:t>à</w:t>
      </w:r>
      <w:r w:rsidR="008D5098" w:rsidRPr="006A622E">
        <w:rPr>
          <w:szCs w:val="20"/>
        </w:rPr>
        <w:t xml:space="preserve"> Debenturista</w:t>
      </w:r>
      <w:r w:rsidRPr="006A622E">
        <w:rPr>
          <w:szCs w:val="20"/>
        </w:rPr>
        <w:t xml:space="preserve"> e/ou dos titulares dos CRI nos termos desta Escritura de Emissão de Debêntures; </w:t>
      </w:r>
    </w:p>
    <w:p w14:paraId="67DFF654" w14:textId="605B11EC" w:rsidR="00C2280D" w:rsidRPr="006A622E" w:rsidRDefault="00FB5138" w:rsidP="005C57AD">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00C2280D" w:rsidRPr="006A622E">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00CD33FE" w:rsidRPr="006A622E">
        <w:rPr>
          <w:b/>
          <w:bCs/>
          <w:szCs w:val="20"/>
        </w:rPr>
        <w:t>(a)</w:t>
      </w:r>
      <w:r w:rsidR="00CD33FE" w:rsidRPr="006A622E">
        <w:rPr>
          <w:szCs w:val="20"/>
        </w:rPr>
        <w:t xml:space="preserve"> </w:t>
      </w:r>
      <w:r w:rsidR="00C2280D" w:rsidRPr="006A622E">
        <w:rPr>
          <w:szCs w:val="20"/>
        </w:rPr>
        <w:t>cuja ausência não resulte em um Efeito Adverso Relevante</w:t>
      </w:r>
      <w:r w:rsidR="001F2915" w:rsidRPr="006A622E">
        <w:rPr>
          <w:szCs w:val="20"/>
        </w:rPr>
        <w:t xml:space="preserve">; </w:t>
      </w:r>
      <w:r w:rsidR="001F2915" w:rsidRPr="006A622E">
        <w:rPr>
          <w:b/>
          <w:szCs w:val="20"/>
        </w:rPr>
        <w:t>(b)</w:t>
      </w:r>
      <w:r w:rsidR="001F2915" w:rsidRPr="006A622E">
        <w:rPr>
          <w:szCs w:val="20"/>
        </w:rPr>
        <w:t xml:space="preserve"> </w:t>
      </w:r>
      <w:r w:rsidR="00C2280D" w:rsidRPr="006A622E">
        <w:rPr>
          <w:szCs w:val="20"/>
        </w:rPr>
        <w:t>questionadas</w:t>
      </w:r>
      <w:r w:rsidRPr="006A622E">
        <w:rPr>
          <w:szCs w:val="20"/>
        </w:rPr>
        <w:t xml:space="preserve"> de boa-fé</w:t>
      </w:r>
      <w:r w:rsidR="00C2280D" w:rsidRPr="006A622E">
        <w:rPr>
          <w:szCs w:val="20"/>
        </w:rPr>
        <w:t xml:space="preserve"> nas esferas administrativa e/ou judicial; </w:t>
      </w:r>
      <w:r w:rsidR="00C2280D" w:rsidRPr="006A622E">
        <w:rPr>
          <w:b/>
          <w:bCs/>
          <w:szCs w:val="20"/>
        </w:rPr>
        <w:t>(</w:t>
      </w:r>
      <w:r w:rsidR="001F2915" w:rsidRPr="006A622E">
        <w:rPr>
          <w:b/>
          <w:bCs/>
          <w:szCs w:val="20"/>
        </w:rPr>
        <w:t>c</w:t>
      </w:r>
      <w:r w:rsidR="00C2280D" w:rsidRPr="006A622E">
        <w:rPr>
          <w:b/>
          <w:bCs/>
          <w:szCs w:val="20"/>
        </w:rPr>
        <w:t>)</w:t>
      </w:r>
      <w:r w:rsidR="00C2280D" w:rsidRPr="006A622E">
        <w:rPr>
          <w:szCs w:val="20"/>
        </w:rPr>
        <w:t xml:space="preserve"> que estejam tempestivamente em processo de obtenção ou renovação; ou </w:t>
      </w:r>
      <w:r w:rsidR="00C2280D" w:rsidRPr="006A622E">
        <w:rPr>
          <w:b/>
          <w:bCs/>
          <w:szCs w:val="20"/>
        </w:rPr>
        <w:t>(</w:t>
      </w:r>
      <w:r w:rsidR="001F2915" w:rsidRPr="006A622E">
        <w:rPr>
          <w:b/>
          <w:bCs/>
          <w:szCs w:val="20"/>
        </w:rPr>
        <w:t>d</w:t>
      </w:r>
      <w:r w:rsidR="00C2280D" w:rsidRPr="006A622E">
        <w:rPr>
          <w:b/>
          <w:bCs/>
          <w:szCs w:val="20"/>
        </w:rPr>
        <w:t>)</w:t>
      </w:r>
      <w:r w:rsidR="00C2280D" w:rsidRPr="006A622E">
        <w:rPr>
          <w:szCs w:val="20"/>
        </w:rPr>
        <w:t xml:space="preserve"> em que haja a existência de provimento jurisdicional ou administrativo autorizando a continuidade das atividades da Emissora</w:t>
      </w:r>
      <w:r w:rsidR="00837C02" w:rsidRPr="006A622E">
        <w:rPr>
          <w:szCs w:val="20"/>
        </w:rPr>
        <w:t xml:space="preserve"> </w:t>
      </w:r>
      <w:r w:rsidR="00C2280D" w:rsidRPr="006A622E">
        <w:rPr>
          <w:szCs w:val="20"/>
        </w:rPr>
        <w:t xml:space="preserve">e/ou sem tais licenças, concessões ou autorizações; </w:t>
      </w:r>
      <w:r w:rsidRPr="006A622E">
        <w:rPr>
          <w:b/>
          <w:bCs/>
          <w:szCs w:val="20"/>
        </w:rPr>
        <w:t>(2)</w:t>
      </w:r>
      <w:r w:rsidRPr="006A622E">
        <w:rPr>
          <w:szCs w:val="20"/>
        </w:rPr>
        <w:t xml:space="preserve"> </w:t>
      </w:r>
      <w:r w:rsidR="00C2280D" w:rsidRPr="006A622E">
        <w:rPr>
          <w:szCs w:val="20"/>
        </w:rPr>
        <w:t xml:space="preserve">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w:t>
      </w:r>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Ajuste pela Companhia em linha com o precedente.]</w:t>
      </w:r>
    </w:p>
    <w:p w14:paraId="15F9D8B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14:paraId="2CFAF8E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w:t>
      </w:r>
      <w:r w:rsidRPr="006A622E">
        <w:rPr>
          <w:szCs w:val="20"/>
        </w:rPr>
        <w:lastRenderedPageBreak/>
        <w:t>476, comunicando imediatamente aos Coordenadores, a Securitizadora e ao Agente Fiduciário d</w:t>
      </w:r>
      <w:r w:rsidR="000C7AE1" w:rsidRPr="006A622E">
        <w:rPr>
          <w:szCs w:val="20"/>
        </w:rPr>
        <w:t>o</w:t>
      </w:r>
      <w:r w:rsidRPr="006A622E">
        <w:rPr>
          <w:szCs w:val="20"/>
        </w:rPr>
        <w:t>s CRI;</w:t>
      </w:r>
    </w:p>
    <w:p w14:paraId="332AD63C"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14:paraId="0D69975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26E07CE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proofErr w:type="spellStart"/>
      <w:r w:rsidRPr="006A622E">
        <w:rPr>
          <w:szCs w:val="20"/>
        </w:rPr>
        <w:t>fornecer</w:t>
      </w:r>
      <w:proofErr w:type="spellEnd"/>
      <w:r w:rsidRPr="006A622E">
        <w:rPr>
          <w:szCs w:val="20"/>
        </w:rPr>
        <w:t xml:space="preserve"> todas as informações que vierem a ser solicitadas pela CVM ou pela B3;</w:t>
      </w:r>
    </w:p>
    <w:p w14:paraId="0D24E45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válidas e regulares, até a data de integralização de todas as Debêntures, as declarações apresentadas nesta Escritura de Emissão de Debêntures, no que for aplicável; </w:t>
      </w:r>
    </w:p>
    <w:p w14:paraId="16CACF38" w14:textId="77777777" w:rsidR="00804C7D" w:rsidRPr="00804C7D" w:rsidRDefault="00C2280D" w:rsidP="005C57AD">
      <w:pPr>
        <w:pStyle w:val="Level4"/>
        <w:tabs>
          <w:tab w:val="clear" w:pos="2041"/>
          <w:tab w:val="clear" w:pos="2722"/>
          <w:tab w:val="num" w:pos="1361"/>
        </w:tabs>
        <w:spacing w:after="240" w:line="300" w:lineRule="exact"/>
        <w:ind w:left="1361"/>
        <w:rPr>
          <w:szCs w:val="20"/>
        </w:rPr>
      </w:pPr>
      <w:r w:rsidRPr="006A622E">
        <w:t xml:space="preserve">manter o registro de companhia aberta da Emissora atualizado perante a CVM; </w:t>
      </w:r>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Retornamos conforme precedente.]</w:t>
      </w:r>
    </w:p>
    <w:p w14:paraId="750F6742" w14:textId="273E2980"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14:paraId="6AF933C1" w14:textId="3A113CB5"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00EE4B5A" w:rsidRPr="006A622E">
        <w:rPr>
          <w:szCs w:val="20"/>
        </w:rPr>
        <w:t>à</w:t>
      </w:r>
      <w:r w:rsidR="008D5098" w:rsidRPr="006A622E">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754358CA" w14:textId="72B4C6A2"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a autoridade competente a sua aplicabilidade</w:t>
      </w:r>
      <w:r w:rsidR="00A01851" w:rsidRPr="006A622E">
        <w:t xml:space="preserve"> </w:t>
      </w:r>
      <w:r w:rsidR="000A0619" w:rsidRPr="006A622E">
        <w:t>[</w:t>
      </w:r>
      <w:r w:rsidR="00A01851" w:rsidRPr="005E65D3">
        <w:rPr>
          <w:highlight w:val="yellow"/>
        </w:rPr>
        <w:t>e cuja exigibilidade esteja suspensa</w:t>
      </w:r>
      <w:r w:rsidR="000A0619" w:rsidRPr="005E65D3">
        <w:rPr>
          <w:highlight w:val="yellow"/>
        </w:rPr>
        <w:t>]</w:t>
      </w:r>
      <w:r w:rsidRPr="005E65D3">
        <w:rPr>
          <w:szCs w:val="20"/>
          <w:highlight w:val="yellow"/>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r w:rsidR="009829DD" w:rsidRPr="006A622E">
        <w:rPr>
          <w:szCs w:val="20"/>
        </w:rPr>
        <w:t xml:space="preserve"> </w:t>
      </w:r>
      <w:r w:rsidR="009829DD" w:rsidRPr="00B11606">
        <w:rPr>
          <w:b/>
          <w:bCs/>
          <w:szCs w:val="20"/>
          <w:highlight w:val="yellow"/>
        </w:rPr>
        <w:t>[</w:t>
      </w:r>
      <w:r w:rsidR="000A0619" w:rsidRPr="00B11606">
        <w:rPr>
          <w:b/>
          <w:bCs/>
          <w:szCs w:val="20"/>
          <w:highlight w:val="yellow"/>
        </w:rPr>
        <w:t xml:space="preserve">Nota </w:t>
      </w:r>
      <w:proofErr w:type="spellStart"/>
      <w:r w:rsidR="000A0619" w:rsidRPr="00B11606">
        <w:rPr>
          <w:b/>
          <w:bCs/>
          <w:szCs w:val="20"/>
          <w:highlight w:val="yellow"/>
        </w:rPr>
        <w:t>Lefosse</w:t>
      </w:r>
      <w:proofErr w:type="spellEnd"/>
      <w:r w:rsidR="000A0619" w:rsidRPr="00B11606">
        <w:rPr>
          <w:b/>
          <w:bCs/>
          <w:szCs w:val="20"/>
          <w:highlight w:val="yellow"/>
        </w:rPr>
        <w:t xml:space="preserve"> e Coordenadores: Companhia, por gentileza avaliar manutenção do trecho em destaque</w:t>
      </w:r>
      <w:r w:rsidR="00B11606">
        <w:rPr>
          <w:b/>
          <w:bCs/>
          <w:szCs w:val="20"/>
          <w:highlight w:val="yellow"/>
        </w:rPr>
        <w:t xml:space="preserve"> apenas neste item específico</w:t>
      </w:r>
      <w:r w:rsidR="000A0619" w:rsidRPr="00B11606">
        <w:rPr>
          <w:b/>
          <w:bCs/>
          <w:szCs w:val="20"/>
          <w:highlight w:val="yellow"/>
        </w:rPr>
        <w:t xml:space="preserve">, </w:t>
      </w:r>
      <w:r w:rsidR="009829DD" w:rsidRPr="00B11606">
        <w:rPr>
          <w:b/>
          <w:bCs/>
          <w:szCs w:val="20"/>
          <w:highlight w:val="yellow"/>
        </w:rPr>
        <w:t>considerando que eventual discussão que não tenha seus efeitos suspensos pode gerar um impacto reputacional]</w:t>
      </w:r>
    </w:p>
    <w:p w14:paraId="33B229F4" w14:textId="1C35231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 xml:space="preserve">notificar, em até 2 (dois) Dias Úteis, </w:t>
      </w:r>
      <w:r w:rsidR="008D5098" w:rsidRPr="006A622E">
        <w:rPr>
          <w:szCs w:val="20"/>
        </w:rPr>
        <w:t>a Debenturista</w:t>
      </w:r>
      <w:r w:rsidRPr="006A622E">
        <w:rPr>
          <w:szCs w:val="20"/>
        </w:rPr>
        <w:t xml:space="preserve"> da convocação, pela Emissora, de qualquer Assembleia Geral de Debenturistas;</w:t>
      </w:r>
    </w:p>
    <w:p w14:paraId="5500571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14:paraId="4BE19AD4" w14:textId="77777777" w:rsidR="00FB5138" w:rsidRPr="006A622E" w:rsidRDefault="00FB5138" w:rsidP="005C57AD">
      <w:pPr>
        <w:pStyle w:val="Level4"/>
        <w:tabs>
          <w:tab w:val="clear" w:pos="2041"/>
          <w:tab w:val="clear" w:pos="2722"/>
          <w:tab w:val="num" w:pos="1361"/>
        </w:tabs>
        <w:spacing w:after="240" w:line="300" w:lineRule="exact"/>
        <w:ind w:left="1361"/>
        <w:rPr>
          <w:szCs w:val="20"/>
        </w:rPr>
      </w:pPr>
      <w:bookmarkStart w:id="413" w:name="_Ref168844086"/>
      <w:r w:rsidRPr="006A622E">
        <w:rPr>
          <w:szCs w:val="20"/>
        </w:rPr>
        <w:t xml:space="preserve">contratar e manter contratados, às suas expensas, os prestadores de serviços inerentes às obrigações previstas nesta Escritura de Emissão </w:t>
      </w:r>
      <w:r w:rsidR="00AF314D" w:rsidRPr="006A622E">
        <w:rPr>
          <w:szCs w:val="20"/>
        </w:rPr>
        <w:t xml:space="preserve">de Debêntures </w:t>
      </w:r>
      <w:r w:rsidRPr="006A622E">
        <w:rPr>
          <w:szCs w:val="20"/>
        </w:rPr>
        <w:t xml:space="preserve">e nos demais Documentos da Operação, incluindo o Agente Fiduciário dos CRI e o </w:t>
      </w:r>
      <w:r w:rsidR="00AF314D" w:rsidRPr="006A622E">
        <w:rPr>
          <w:szCs w:val="20"/>
        </w:rPr>
        <w:t>a</w:t>
      </w:r>
      <w:r w:rsidRPr="006A622E">
        <w:rPr>
          <w:szCs w:val="20"/>
        </w:rPr>
        <w:t xml:space="preserve">uditor </w:t>
      </w:r>
      <w:r w:rsidR="00AF314D" w:rsidRPr="006A622E">
        <w:rPr>
          <w:szCs w:val="20"/>
        </w:rPr>
        <w:t>i</w:t>
      </w:r>
      <w:r w:rsidRPr="006A622E">
        <w:rPr>
          <w:szCs w:val="20"/>
        </w:rPr>
        <w:t>ndependente;</w:t>
      </w:r>
      <w:bookmarkEnd w:id="413"/>
      <w:r w:rsidRPr="006A622E">
        <w:rPr>
          <w:szCs w:val="20"/>
        </w:rPr>
        <w:t xml:space="preserve"> </w:t>
      </w:r>
    </w:p>
    <w:p w14:paraId="28FD8A30" w14:textId="20DE0ABB"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001830E8" w:rsidRPr="006A622E">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001830E8" w:rsidRPr="006A622E">
        <w:rPr>
          <w:b/>
          <w:szCs w:val="20"/>
        </w:rPr>
        <w:t>(a)</w:t>
      </w:r>
      <w:r w:rsidR="001830E8" w:rsidRPr="006A622E">
        <w:rPr>
          <w:szCs w:val="20"/>
        </w:rPr>
        <w:t xml:space="preserve"> </w:t>
      </w:r>
      <w:r w:rsidRPr="006A622E">
        <w:rPr>
          <w:szCs w:val="20"/>
        </w:rPr>
        <w:t>questionadas de boa-fé nas esferas administrativa e/ou judicial</w:t>
      </w:r>
      <w:r w:rsidR="001830E8" w:rsidRPr="006A622E">
        <w:rPr>
          <w:szCs w:val="20"/>
        </w:rPr>
        <w:t xml:space="preserve">; </w:t>
      </w:r>
      <w:r w:rsidR="003A516B" w:rsidRPr="006A622E">
        <w:rPr>
          <w:szCs w:val="20"/>
        </w:rPr>
        <w:t xml:space="preserve">ou </w:t>
      </w:r>
      <w:r w:rsidR="001830E8" w:rsidRPr="006A622E">
        <w:rPr>
          <w:b/>
          <w:szCs w:val="20"/>
        </w:rPr>
        <w:t>(b)</w:t>
      </w:r>
      <w:r w:rsidR="001830E8" w:rsidRPr="006A622E">
        <w:rPr>
          <w:szCs w:val="20"/>
        </w:rPr>
        <w:t xml:space="preserve"> cuj</w:t>
      </w:r>
      <w:r w:rsidR="00FB5138" w:rsidRPr="006A622E">
        <w:rPr>
          <w:szCs w:val="20"/>
        </w:rPr>
        <w:t xml:space="preserve">o </w:t>
      </w:r>
      <w:r w:rsidRPr="006A622E">
        <w:rPr>
          <w:szCs w:val="20"/>
        </w:rPr>
        <w:t xml:space="preserve">descumprimento não possa causar um Efeito Adverso Relevante; </w:t>
      </w:r>
    </w:p>
    <w:p w14:paraId="21AB1EBE" w14:textId="36BF3530"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enviar à B3: </w:t>
      </w:r>
      <w:r w:rsidRPr="006A622E">
        <w:rPr>
          <w:b/>
          <w:szCs w:val="20"/>
        </w:rPr>
        <w:t>(</w:t>
      </w:r>
      <w:r w:rsidR="001830E8" w:rsidRPr="006A622E">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001830E8" w:rsidRPr="006A622E">
        <w:rPr>
          <w:b/>
          <w:szCs w:val="20"/>
        </w:rPr>
        <w:t>b</w:t>
      </w:r>
      <w:r w:rsidRPr="006A622E">
        <w:rPr>
          <w:b/>
          <w:szCs w:val="20"/>
        </w:rPr>
        <w:t xml:space="preserve">) </w:t>
      </w:r>
      <w:r w:rsidRPr="006A622E">
        <w:rPr>
          <w:szCs w:val="20"/>
        </w:rPr>
        <w:t xml:space="preserve">documentos e informações exigidas por esta entidade no prazo solicitado; </w:t>
      </w:r>
    </w:p>
    <w:p w14:paraId="3CC7278E" w14:textId="3A7D9D68"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00C02380" w:rsidRPr="006A622E">
        <w:rPr>
          <w:szCs w:val="20"/>
        </w:rPr>
        <w:t>das controladas</w:t>
      </w:r>
      <w:r w:rsidRPr="006A622E">
        <w:rPr>
          <w:szCs w:val="20"/>
        </w:rPr>
        <w:t xml:space="preserve">; </w:t>
      </w:r>
      <w:r w:rsidR="00236E9A" w:rsidRPr="00B11606">
        <w:rPr>
          <w:b/>
          <w:bCs/>
          <w:szCs w:val="20"/>
          <w:highlight w:val="yellow"/>
        </w:rPr>
        <w:t xml:space="preserve">[Nota </w:t>
      </w:r>
      <w:proofErr w:type="spellStart"/>
      <w:r w:rsidR="00236E9A" w:rsidRPr="00B11606">
        <w:rPr>
          <w:b/>
          <w:bCs/>
          <w:szCs w:val="20"/>
          <w:highlight w:val="yellow"/>
        </w:rPr>
        <w:t>Lefosse</w:t>
      </w:r>
      <w:proofErr w:type="spellEnd"/>
      <w:r w:rsidR="00236E9A" w:rsidRPr="00B11606">
        <w:rPr>
          <w:b/>
          <w:bCs/>
          <w:szCs w:val="20"/>
          <w:highlight w:val="yellow"/>
        </w:rPr>
        <w:t xml:space="preserve">: </w:t>
      </w:r>
      <w:r w:rsidR="00236E9A" w:rsidRPr="006A622E">
        <w:rPr>
          <w:b/>
          <w:bCs/>
          <w:szCs w:val="20"/>
          <w:highlight w:val="yellow"/>
        </w:rPr>
        <w:t xml:space="preserve">Para temas sensíveis </w:t>
      </w:r>
      <w:r w:rsidR="00236E9A" w:rsidRPr="00B11606">
        <w:rPr>
          <w:b/>
          <w:bCs/>
          <w:szCs w:val="20"/>
          <w:highlight w:val="yellow"/>
        </w:rPr>
        <w:t xml:space="preserve">como este é necessário abarcar toda e qualquer controlada, conforme discutido em </w:t>
      </w:r>
      <w:proofErr w:type="spellStart"/>
      <w:r w:rsidR="00236E9A" w:rsidRPr="00B11606">
        <w:rPr>
          <w:b/>
          <w:bCs/>
          <w:szCs w:val="20"/>
          <w:highlight w:val="yellow"/>
        </w:rPr>
        <w:t>call</w:t>
      </w:r>
      <w:proofErr w:type="spellEnd"/>
      <w:r w:rsidR="00236E9A" w:rsidRPr="00B11606">
        <w:rPr>
          <w:b/>
          <w:bCs/>
          <w:szCs w:val="20"/>
          <w:highlight w:val="yellow"/>
        </w:rPr>
        <w:t>.]</w:t>
      </w:r>
    </w:p>
    <w:p w14:paraId="3F4545D5" w14:textId="2E4D6814" w:rsidR="00AF314D" w:rsidRPr="006A622E" w:rsidRDefault="002A65CF" w:rsidP="005C57AD">
      <w:pPr>
        <w:pStyle w:val="Level4"/>
        <w:tabs>
          <w:tab w:val="clear" w:pos="2041"/>
          <w:tab w:val="clear" w:pos="2722"/>
          <w:tab w:val="num" w:pos="1361"/>
        </w:tabs>
        <w:spacing w:after="240" w:line="300" w:lineRule="exact"/>
        <w:ind w:left="1361"/>
        <w:rPr>
          <w:vanish/>
          <w:szCs w:val="20"/>
          <w:specVanish/>
        </w:rPr>
      </w:pPr>
      <w:r w:rsidRPr="006A622E">
        <w:rPr>
          <w:szCs w:val="20"/>
        </w:rPr>
        <w:t>[</w:t>
      </w:r>
      <w:r w:rsidR="00AF314D" w:rsidRPr="006A622E">
        <w:rPr>
          <w:szCs w:val="20"/>
        </w:rPr>
        <w:t xml:space="preserve">(1) cumprir; (2) adotar políticas que visem assegurar o cumprimento, por suas </w:t>
      </w:r>
      <w:r w:rsidR="00C02380" w:rsidRPr="006A622E">
        <w:rPr>
          <w:szCs w:val="20"/>
        </w:rPr>
        <w:t>controladas</w:t>
      </w:r>
      <w:r w:rsidR="00A27461" w:rsidRPr="006A622E">
        <w:rPr>
          <w:szCs w:val="20"/>
        </w:rPr>
        <w:t>, seus administradores</w:t>
      </w:r>
      <w:r w:rsidR="009829DD" w:rsidRPr="006A622E">
        <w:rPr>
          <w:szCs w:val="20"/>
        </w:rPr>
        <w:t xml:space="preserve">, </w:t>
      </w:r>
      <w:r w:rsidR="00A27461" w:rsidRPr="006A622E">
        <w:rPr>
          <w:szCs w:val="20"/>
        </w:rPr>
        <w:t xml:space="preserve">empregados </w:t>
      </w:r>
      <w:r w:rsidR="009829DD" w:rsidRPr="006A622E">
        <w:rPr>
          <w:szCs w:val="20"/>
        </w:rPr>
        <w:t xml:space="preserve">e </w:t>
      </w:r>
      <w:r w:rsidR="00010F4C" w:rsidRPr="006A622E">
        <w:rPr>
          <w:szCs w:val="20"/>
        </w:rPr>
        <w:t>qua</w:t>
      </w:r>
      <w:r w:rsidR="008E10ED" w:rsidRPr="006A622E">
        <w:rPr>
          <w:szCs w:val="20"/>
        </w:rPr>
        <w:t>is</w:t>
      </w:r>
      <w:r w:rsidR="00010F4C" w:rsidRPr="006A622E">
        <w:rPr>
          <w:szCs w:val="20"/>
        </w:rPr>
        <w:t xml:space="preserve">quer outros </w:t>
      </w:r>
      <w:r w:rsidR="009829DD" w:rsidRPr="006A622E">
        <w:rPr>
          <w:szCs w:val="20"/>
        </w:rPr>
        <w:t xml:space="preserve">terceiros, </w:t>
      </w:r>
      <w:r w:rsidR="00010F4C" w:rsidRPr="006A622E">
        <w:rPr>
          <w:szCs w:val="20"/>
        </w:rPr>
        <w:t>desde que</w:t>
      </w:r>
      <w:r w:rsidR="009829DD" w:rsidRPr="006A622E">
        <w:rPr>
          <w:szCs w:val="20"/>
        </w:rPr>
        <w:t xml:space="preserve"> </w:t>
      </w:r>
      <w:r w:rsidR="00A27461" w:rsidRPr="006A622E">
        <w:rPr>
          <w:szCs w:val="20"/>
        </w:rPr>
        <w:t>agindo em seu nome</w:t>
      </w:r>
      <w:r w:rsidR="00B11606">
        <w:rPr>
          <w:szCs w:val="20"/>
        </w:rPr>
        <w:t xml:space="preserve">, </w:t>
      </w:r>
      <w:r w:rsidR="009829DD" w:rsidRPr="006A622E">
        <w:rPr>
          <w:szCs w:val="20"/>
        </w:rPr>
        <w:t xml:space="preserve">no âmbito do exercício de </w:t>
      </w:r>
      <w:r w:rsidR="0065014B" w:rsidRPr="006A622E">
        <w:rPr>
          <w:szCs w:val="20"/>
        </w:rPr>
        <w:t>s</w:t>
      </w:r>
      <w:r w:rsidR="009829DD" w:rsidRPr="006A622E">
        <w:rPr>
          <w:szCs w:val="20"/>
        </w:rPr>
        <w:t xml:space="preserve">uas atividades principais e/ou </w:t>
      </w:r>
      <w:r w:rsidR="00010F4C" w:rsidRPr="006A622E">
        <w:rPr>
          <w:szCs w:val="20"/>
        </w:rPr>
        <w:t xml:space="preserve">nos casos em que </w:t>
      </w:r>
      <w:r w:rsidR="009829DD" w:rsidRPr="006A622E">
        <w:rPr>
          <w:szCs w:val="20"/>
        </w:rPr>
        <w:t>que possuam qualquer ingerência ou influência na tomada de decisão</w:t>
      </w:r>
      <w:r w:rsidR="00AF314D" w:rsidRPr="006A622E">
        <w:rPr>
          <w:szCs w:val="20"/>
        </w:rPr>
        <w:t xml:space="preserve">; e (3) envidar melhores esforços para que suas subcontratadas cumpram qualquer dispositivo de qualquer Leis Anticorrupção, por meio da (a) adoção e manutenção de políticas e procedimentos internos que assegurem integral cumprimento das Leis Anticorrupção, nos termos do Decreto </w:t>
      </w:r>
      <w:r w:rsidR="00CD33FE" w:rsidRPr="006A622E">
        <w:rPr>
          <w:szCs w:val="20"/>
        </w:rPr>
        <w:t>n</w:t>
      </w:r>
      <w:r w:rsidR="00FE4D72" w:rsidRPr="006A622E">
        <w:rPr>
          <w:szCs w:val="20"/>
        </w:rPr>
        <w:t>º </w:t>
      </w:r>
      <w:r w:rsidR="00CD33FE" w:rsidRPr="006A622E">
        <w:rPr>
          <w:szCs w:val="20"/>
        </w:rPr>
        <w:t>11.129 de 11 de julho de 2022</w:t>
      </w:r>
      <w:r w:rsidR="00AF314D" w:rsidRPr="006A622E">
        <w:rPr>
          <w:szCs w:val="20"/>
        </w:rPr>
        <w:t xml:space="preserve">; (b) divulgação de tais normas a </w:t>
      </w:r>
      <w:r w:rsidR="00A27461" w:rsidRPr="006A622E">
        <w:rPr>
          <w:szCs w:val="20"/>
        </w:rPr>
        <w:t xml:space="preserve">suas </w:t>
      </w:r>
      <w:r w:rsidR="00C02380" w:rsidRPr="006A622E">
        <w:rPr>
          <w:szCs w:val="20"/>
        </w:rPr>
        <w:t>controladas</w:t>
      </w:r>
      <w:r w:rsidR="00A27461" w:rsidRPr="006A622E">
        <w:rPr>
          <w:szCs w:val="20"/>
        </w:rPr>
        <w:t>, seus administradores</w:t>
      </w:r>
      <w:r w:rsidR="008E10ED" w:rsidRPr="006A622E">
        <w:rPr>
          <w:szCs w:val="20"/>
        </w:rPr>
        <w:t>,</w:t>
      </w:r>
      <w:r w:rsidR="00A27461" w:rsidRPr="006A622E">
        <w:rPr>
          <w:szCs w:val="20"/>
        </w:rPr>
        <w:t xml:space="preserve"> empregados </w:t>
      </w:r>
      <w:r w:rsidR="008E10ED" w:rsidRPr="006A622E">
        <w:rPr>
          <w:szCs w:val="20"/>
        </w:rPr>
        <w:t>e quaisquer outros terceiros, desde que agindo em nome da Emissora</w:t>
      </w:r>
      <w:r w:rsidR="00B11606">
        <w:rPr>
          <w:szCs w:val="20"/>
        </w:rPr>
        <w:t>,</w:t>
      </w:r>
      <w:r w:rsidR="008E10ED" w:rsidRPr="006A622E">
        <w:rPr>
          <w:szCs w:val="20"/>
        </w:rPr>
        <w:t xml:space="preserve"> no âmbito do exercício de </w:t>
      </w:r>
      <w:r w:rsidR="0065014B" w:rsidRPr="006A622E">
        <w:rPr>
          <w:szCs w:val="20"/>
        </w:rPr>
        <w:t>s</w:t>
      </w:r>
      <w:r w:rsidR="008E10ED" w:rsidRPr="006A622E">
        <w:rPr>
          <w:szCs w:val="20"/>
        </w:rPr>
        <w:t>uas atividades principais e/ou nos casos em que que possuam qualquer ingerência ou influência na tomada de decisão</w:t>
      </w:r>
      <w:r w:rsidR="00AF314D" w:rsidRPr="006A622E">
        <w:rPr>
          <w:szCs w:val="20"/>
        </w:rPr>
        <w:t>, previamente ao início de sua atuação no âmbito da Oferta e da Emissão; (c) abstenção da prática de atos de corrupção e lesivos à administração pública, nacional ou estrangeira</w:t>
      </w:r>
      <w:r w:rsidR="00B11606">
        <w:rPr>
          <w:szCs w:val="20"/>
        </w:rPr>
        <w:t xml:space="preserve">, </w:t>
      </w:r>
      <w:r w:rsidR="00AF314D" w:rsidRPr="006A622E">
        <w:rPr>
          <w:szCs w:val="20"/>
        </w:rPr>
        <w:t xml:space="preserve">em violação as Leis Anticorrupção; e (d) notificação o Agente Fiduciário dos CRI, em até </w:t>
      </w:r>
      <w:r w:rsidR="008E10ED" w:rsidRPr="006A622E">
        <w:t>3 (três</w:t>
      </w:r>
      <w:r w:rsidR="00AF314D" w:rsidRPr="006A622E">
        <w:rPr>
          <w:szCs w:val="20"/>
        </w:rPr>
        <w:t xml:space="preserve">) Dias Úteis da data em que tomar ciência, de que a </w:t>
      </w:r>
      <w:r w:rsidR="00AD2135" w:rsidRPr="006A622E">
        <w:rPr>
          <w:szCs w:val="20"/>
        </w:rPr>
        <w:t>Emissora</w:t>
      </w:r>
      <w:r w:rsidR="00AF314D" w:rsidRPr="006A622E">
        <w:rPr>
          <w:szCs w:val="20"/>
        </w:rPr>
        <w:t xml:space="preserve">, a </w:t>
      </w:r>
      <w:r w:rsidR="00AD2135" w:rsidRPr="006A622E">
        <w:rPr>
          <w:szCs w:val="20"/>
        </w:rPr>
        <w:t>Garantidora</w:t>
      </w:r>
      <w:r w:rsidR="00AF314D" w:rsidRPr="006A622E">
        <w:rPr>
          <w:szCs w:val="20"/>
        </w:rPr>
        <w:t xml:space="preserve">, suas </w:t>
      </w:r>
      <w:r w:rsidR="00C02380" w:rsidRPr="006A622E">
        <w:t>controladas</w:t>
      </w:r>
      <w:r w:rsidR="00A27461" w:rsidRPr="006A622E">
        <w:rPr>
          <w:szCs w:val="20"/>
        </w:rPr>
        <w:t>, seus administradores</w:t>
      </w:r>
      <w:r w:rsidR="00E50DA0" w:rsidRPr="006A622E">
        <w:rPr>
          <w:szCs w:val="20"/>
        </w:rPr>
        <w:t>,</w:t>
      </w:r>
      <w:r w:rsidR="00A27461" w:rsidRPr="006A622E">
        <w:rPr>
          <w:szCs w:val="20"/>
        </w:rPr>
        <w:t xml:space="preserve"> empregados </w:t>
      </w:r>
      <w:r w:rsidR="00E50DA0" w:rsidRPr="006A622E">
        <w:rPr>
          <w:szCs w:val="20"/>
        </w:rPr>
        <w:t xml:space="preserve">e/ou </w:t>
      </w:r>
      <w:r w:rsidR="008E10ED" w:rsidRPr="006A622E">
        <w:rPr>
          <w:szCs w:val="20"/>
        </w:rPr>
        <w:t>quaisquer outros terceiros, desde que agindo em nome da Emissora</w:t>
      </w:r>
      <w:r w:rsidR="00B11606">
        <w:rPr>
          <w:szCs w:val="20"/>
        </w:rPr>
        <w:t>,</w:t>
      </w:r>
      <w:r w:rsidR="008E10ED" w:rsidRPr="006A622E">
        <w:rPr>
          <w:szCs w:val="20"/>
        </w:rPr>
        <w:t xml:space="preserve"> no âmbito do exercício de </w:t>
      </w:r>
      <w:r w:rsidR="0065014B" w:rsidRPr="006A622E">
        <w:rPr>
          <w:szCs w:val="20"/>
        </w:rPr>
        <w:t>s</w:t>
      </w:r>
      <w:r w:rsidR="008E10ED" w:rsidRPr="006A622E">
        <w:rPr>
          <w:szCs w:val="20"/>
        </w:rPr>
        <w:t xml:space="preserve">uas atividades principais e/ou nos casos em que que possuam qualquer ingerência ou influência na tomada de decisão, </w:t>
      </w:r>
      <w:r w:rsidR="00AF314D" w:rsidRPr="006A622E">
        <w:rPr>
          <w:szCs w:val="20"/>
        </w:rPr>
        <w:lastRenderedPageBreak/>
        <w:t>encontram-se envolvidos em investigação, inquérito, ação, procedimento e/ou processo judicial ou administrativo, conduzidos por autoridade administrativa ou judicial nacional ou estrangeira, relativos à prática de atos lesivos às Leis Anticorrupção</w:t>
      </w:r>
      <w:r w:rsidR="00A27461" w:rsidRPr="006A622E">
        <w:rPr>
          <w:szCs w:val="20"/>
        </w:rPr>
        <w:t>, ressalvadas as informações que não estejam autorizadas a divulgar nos termos da legislação e regulamentação a ela aplicáveis</w:t>
      </w:r>
      <w:r w:rsidR="00AF314D" w:rsidRPr="006A622E">
        <w:rPr>
          <w:szCs w:val="20"/>
        </w:rPr>
        <w:t>;</w:t>
      </w:r>
    </w:p>
    <w:p w14:paraId="5F94CEA6" w14:textId="0C55FF21" w:rsidR="00AF314D" w:rsidRPr="006A622E" w:rsidRDefault="002A65CF" w:rsidP="005C57AD">
      <w:pPr>
        <w:pStyle w:val="Level4"/>
        <w:numPr>
          <w:ilvl w:val="0"/>
          <w:numId w:val="0"/>
        </w:numPr>
        <w:tabs>
          <w:tab w:val="clear" w:pos="2722"/>
        </w:tabs>
        <w:spacing w:after="240" w:line="300" w:lineRule="exact"/>
        <w:rPr>
          <w:szCs w:val="20"/>
        </w:rPr>
      </w:pPr>
      <w:r w:rsidRPr="006A622E">
        <w:t>]</w:t>
      </w:r>
      <w:r w:rsidR="00CD33FE" w:rsidRPr="006A622E">
        <w:rPr>
          <w:szCs w:val="20"/>
        </w:rPr>
        <w:t xml:space="preserve"> </w:t>
      </w:r>
      <w:r w:rsidR="009829DD" w:rsidRPr="006A622E">
        <w:rPr>
          <w:szCs w:val="20"/>
        </w:rPr>
        <w:t xml:space="preserve"> </w:t>
      </w:r>
      <w:r w:rsidR="00236E9A" w:rsidRPr="006A622E">
        <w:rPr>
          <w:b/>
          <w:bCs/>
          <w:szCs w:val="20"/>
          <w:highlight w:val="yellow"/>
        </w:rPr>
        <w:t xml:space="preserve">[Nota </w:t>
      </w:r>
      <w:proofErr w:type="spellStart"/>
      <w:r w:rsidR="00236E9A" w:rsidRPr="006A622E">
        <w:rPr>
          <w:b/>
          <w:bCs/>
          <w:szCs w:val="20"/>
          <w:highlight w:val="yellow"/>
        </w:rPr>
        <w:t>Lefosse</w:t>
      </w:r>
      <w:proofErr w:type="spellEnd"/>
      <w:r w:rsidR="00236E9A" w:rsidRPr="006A622E">
        <w:rPr>
          <w:b/>
          <w:bCs/>
          <w:szCs w:val="20"/>
          <w:highlight w:val="yellow"/>
        </w:rPr>
        <w:t xml:space="preserve">: Para temas sensíveis como este é necessário abarcar toda e qualquer controlada, conforme discutido em </w:t>
      </w:r>
      <w:proofErr w:type="spellStart"/>
      <w:r w:rsidR="00236E9A" w:rsidRPr="006A622E">
        <w:rPr>
          <w:b/>
          <w:bCs/>
          <w:szCs w:val="20"/>
          <w:highlight w:val="yellow"/>
        </w:rPr>
        <w:t>call</w:t>
      </w:r>
      <w:proofErr w:type="spellEnd"/>
      <w:r w:rsidR="00236E9A" w:rsidRPr="006A622E">
        <w:rPr>
          <w:b/>
          <w:bCs/>
          <w:szCs w:val="20"/>
          <w:highlight w:val="yellow"/>
        </w:rPr>
        <w:t>.]</w:t>
      </w:r>
    </w:p>
    <w:p w14:paraId="6AC8A113" w14:textId="1703FCD8"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00DC0A70" w:rsidRPr="006A622E">
        <w:rPr>
          <w:szCs w:val="20"/>
        </w:rPr>
        <w:t xml:space="preserve">os CRI </w:t>
      </w:r>
      <w:r w:rsidRPr="006A622E">
        <w:rPr>
          <w:szCs w:val="20"/>
        </w:rPr>
        <w:t xml:space="preserve">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00EE4B5A" w:rsidRPr="006A622E">
        <w:rPr>
          <w:szCs w:val="20"/>
        </w:rPr>
        <w:t>à</w:t>
      </w:r>
      <w:r w:rsidR="008D5098" w:rsidRPr="006A622E">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008D5098" w:rsidRPr="006A622E">
        <w:rPr>
          <w:szCs w:val="20"/>
        </w:rPr>
        <w:t>a Debenturista</w:t>
      </w:r>
      <w:r w:rsidRPr="006A622E">
        <w:rPr>
          <w:szCs w:val="20"/>
        </w:rPr>
        <w:t xml:space="preserve">, bastando notificar </w:t>
      </w:r>
      <w:r w:rsidR="008D5098" w:rsidRPr="006A622E">
        <w:rPr>
          <w:szCs w:val="20"/>
        </w:rPr>
        <w:t>a Debenturista</w:t>
      </w:r>
      <w:r w:rsidRPr="006A622E">
        <w:rPr>
          <w:szCs w:val="20"/>
        </w:rPr>
        <w:t xml:space="preserve">, com cópia ao Agente Fiduciário dos CRI, desde que tal agência de classificação de risco seja a Moody’s América Latina, a Standard &amp; </w:t>
      </w:r>
      <w:proofErr w:type="spellStart"/>
      <w:r w:rsidRPr="006A622E">
        <w:rPr>
          <w:szCs w:val="20"/>
        </w:rPr>
        <w:t>Poor's</w:t>
      </w:r>
      <w:proofErr w:type="spellEnd"/>
      <w:r w:rsidRPr="006A622E">
        <w:rPr>
          <w:szCs w:val="20"/>
        </w:rPr>
        <w:t xml:space="preserve"> Ratings do Brasil Ltda. ou a Fitch Ratings; ou (2) notificar em até 1 (um) Dia Útil </w:t>
      </w:r>
      <w:r w:rsidR="008D5098" w:rsidRPr="006A622E">
        <w:rPr>
          <w:szCs w:val="20"/>
        </w:rPr>
        <w:t>a Debenturista</w:t>
      </w:r>
      <w:r w:rsidRPr="006A622E">
        <w:rPr>
          <w:szCs w:val="20"/>
        </w:rPr>
        <w:t xml:space="preserve"> e convocar Assembleia Geral de Debenturistas para que estes definam a agência de classificação de risco substituta;</w:t>
      </w:r>
    </w:p>
    <w:p w14:paraId="2DD84FE3" w14:textId="62B42B63" w:rsidR="0076056D" w:rsidRPr="006A622E" w:rsidRDefault="0076056D" w:rsidP="005C57A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00EE4B5A" w:rsidRPr="006A622E">
        <w:rPr>
          <w:szCs w:val="20"/>
        </w:rPr>
        <w:t>à</w:t>
      </w:r>
      <w:r w:rsidR="008D5098" w:rsidRPr="006A622E">
        <w:rPr>
          <w:szCs w:val="20"/>
        </w:rPr>
        <w:t xml:space="preserve"> Debenturista</w:t>
      </w:r>
      <w:r w:rsidRPr="006A622E">
        <w:rPr>
          <w:szCs w:val="20"/>
        </w:rPr>
        <w:t xml:space="preserve">, e informar a estes imediatamente, caso quaisquer destas informações </w:t>
      </w:r>
      <w:r w:rsidR="00E0457C" w:rsidRPr="006A622E">
        <w:rPr>
          <w:szCs w:val="20"/>
        </w:rPr>
        <w:t>sejam comprovadamente verificadas como</w:t>
      </w:r>
      <w:r w:rsidR="005E196D" w:rsidRPr="006A622E">
        <w:rPr>
          <w:szCs w:val="20"/>
        </w:rPr>
        <w:t xml:space="preserve"> </w:t>
      </w:r>
      <w:r w:rsidR="00E0457C" w:rsidRPr="006A622E">
        <w:rPr>
          <w:szCs w:val="20"/>
        </w:rPr>
        <w:t>inverídicas, inconsistentes, incorretas ou insuficientes à época em que foram prestadas</w:t>
      </w:r>
      <w:r w:rsidRPr="006A622E">
        <w:rPr>
          <w:szCs w:val="20"/>
        </w:rPr>
        <w:t>;</w:t>
      </w:r>
      <w:r w:rsidR="00E0457C" w:rsidRPr="006A622E">
        <w:rPr>
          <w:szCs w:val="20"/>
        </w:rPr>
        <w:t xml:space="preserve"> </w:t>
      </w:r>
    </w:p>
    <w:p w14:paraId="29F04C87" w14:textId="10A9F7AC" w:rsidR="0076056D" w:rsidRPr="006A622E" w:rsidRDefault="0076056D" w:rsidP="0076056D">
      <w:pPr>
        <w:pStyle w:val="Level4"/>
        <w:tabs>
          <w:tab w:val="clear" w:pos="2041"/>
          <w:tab w:val="clear" w:pos="2722"/>
          <w:tab w:val="num" w:pos="1361"/>
        </w:tabs>
        <w:ind w:left="1361"/>
      </w:pPr>
      <w:r w:rsidRPr="006A622E">
        <w:t>utilizar os recursos líquidos obtidos com a Emissão exclusivamente de acordo com o disposto na Cláusula</w:t>
      </w:r>
      <w:r w:rsidR="00AF314D" w:rsidRPr="006A622E">
        <w:t xml:space="preserve"> </w:t>
      </w:r>
      <w:r w:rsidR="00AF314D" w:rsidRPr="006A622E">
        <w:fldChar w:fldCharType="begin"/>
      </w:r>
      <w:r w:rsidR="00AF314D" w:rsidRPr="006A622E">
        <w:instrText xml:space="preserve"> REF _Ref86430045 \r \h </w:instrText>
      </w:r>
      <w:r w:rsidR="00AF314D" w:rsidRPr="006A622E">
        <w:fldChar w:fldCharType="separate"/>
      </w:r>
      <w:r w:rsidR="001B61DE">
        <w:t>5</w:t>
      </w:r>
      <w:r w:rsidR="00AF314D" w:rsidRPr="006A622E">
        <w:fldChar w:fldCharType="end"/>
      </w:r>
      <w:r w:rsidR="00AF314D" w:rsidRPr="006A622E">
        <w:t xml:space="preserve"> </w:t>
      </w:r>
      <w:r w:rsidRPr="006A622E">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p>
    <w:p w14:paraId="692F014C" w14:textId="368CD8AA" w:rsidR="00FB5138"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00EE4B5A" w:rsidRPr="006A622E">
        <w:rPr>
          <w:szCs w:val="20"/>
        </w:rPr>
        <w:t>à</w:t>
      </w:r>
      <w:r w:rsidR="008D5098" w:rsidRPr="006A622E">
        <w:rPr>
          <w:szCs w:val="20"/>
        </w:rPr>
        <w:t xml:space="preserve"> Debenturista</w:t>
      </w:r>
      <w:r w:rsidRPr="006A622E">
        <w:rPr>
          <w:szCs w:val="20"/>
        </w:rPr>
        <w:t xml:space="preserve"> com cópia ao Agente Fiduciário uma cópia arquivada na JUCESP dos atos e reuniões dos Debenturistas que integrem a Emissão</w:t>
      </w:r>
      <w:r w:rsidR="00FE4D72" w:rsidRPr="006A622E">
        <w:rPr>
          <w:szCs w:val="20"/>
        </w:rPr>
        <w:t>.</w:t>
      </w:r>
    </w:p>
    <w:p w14:paraId="4B51A41D" w14:textId="77777777" w:rsidR="00381825" w:rsidRPr="006A622E" w:rsidRDefault="009B768D" w:rsidP="005C57AD">
      <w:pPr>
        <w:pStyle w:val="Level1"/>
        <w:keepNext w:val="0"/>
        <w:widowControl w:val="0"/>
        <w:spacing w:before="0" w:after="240" w:line="300" w:lineRule="exact"/>
        <w:rPr>
          <w:rFonts w:cs="Arial"/>
          <w:sz w:val="20"/>
          <w:szCs w:val="20"/>
        </w:rPr>
      </w:pPr>
      <w:bookmarkStart w:id="414" w:name="_DV_M200"/>
      <w:bookmarkStart w:id="415" w:name="_DV_M201"/>
      <w:bookmarkStart w:id="416" w:name="_DV_M203"/>
      <w:bookmarkStart w:id="417" w:name="_DV_M209"/>
      <w:bookmarkStart w:id="418" w:name="_DV_M216"/>
      <w:bookmarkStart w:id="419" w:name="_DV_M217"/>
      <w:bookmarkStart w:id="420" w:name="_DV_M218"/>
      <w:bookmarkStart w:id="421" w:name="_DV_M220"/>
      <w:bookmarkStart w:id="422" w:name="_DV_M237"/>
      <w:bookmarkStart w:id="423" w:name="_DV_M240"/>
      <w:bookmarkStart w:id="424" w:name="_Ref86342070"/>
      <w:bookmarkStart w:id="425" w:name="_Ref86342130"/>
      <w:bookmarkStart w:id="426" w:name="_Ref86342252"/>
      <w:bookmarkStart w:id="427" w:name="_Ref103689915"/>
      <w:bookmarkStart w:id="428" w:name="_Toc107507832"/>
      <w:bookmarkEnd w:id="412"/>
      <w:bookmarkEnd w:id="414"/>
      <w:bookmarkEnd w:id="415"/>
      <w:bookmarkEnd w:id="416"/>
      <w:bookmarkEnd w:id="417"/>
      <w:bookmarkEnd w:id="418"/>
      <w:bookmarkEnd w:id="419"/>
      <w:bookmarkEnd w:id="420"/>
      <w:bookmarkEnd w:id="421"/>
      <w:bookmarkEnd w:id="422"/>
      <w:bookmarkEnd w:id="423"/>
      <w:r w:rsidRPr="006A622E">
        <w:rPr>
          <w:rFonts w:cs="Arial"/>
          <w:sz w:val="20"/>
          <w:szCs w:val="20"/>
        </w:rPr>
        <w:lastRenderedPageBreak/>
        <w:t>ASSEMBLEIA GERAL DE DEBENTURISTA</w:t>
      </w:r>
      <w:bookmarkEnd w:id="424"/>
      <w:bookmarkEnd w:id="425"/>
      <w:bookmarkEnd w:id="426"/>
      <w:bookmarkEnd w:id="427"/>
      <w:bookmarkEnd w:id="428"/>
    </w:p>
    <w:p w14:paraId="1611CEC5" w14:textId="1FA45609" w:rsidR="00381825" w:rsidRPr="006A622E" w:rsidRDefault="008D5098" w:rsidP="005C57AD">
      <w:pPr>
        <w:pStyle w:val="Level2"/>
        <w:widowControl w:val="0"/>
        <w:spacing w:after="240" w:line="300" w:lineRule="exact"/>
        <w:rPr>
          <w:szCs w:val="20"/>
        </w:rPr>
      </w:pPr>
      <w:r w:rsidRPr="006A622E">
        <w:rPr>
          <w:szCs w:val="20"/>
        </w:rPr>
        <w:t>A Debenturista</w:t>
      </w:r>
      <w:r w:rsidR="001820E7" w:rsidRPr="006A622E">
        <w:rPr>
          <w:szCs w:val="20"/>
        </w:rPr>
        <w:t xml:space="preserve"> </w:t>
      </w:r>
      <w:r w:rsidR="00D14E89" w:rsidRPr="006A622E">
        <w:rPr>
          <w:szCs w:val="20"/>
        </w:rPr>
        <w:t>poderá</w:t>
      </w:r>
      <w:r w:rsidR="001820E7" w:rsidRPr="006A622E">
        <w:rPr>
          <w:szCs w:val="20"/>
        </w:rPr>
        <w:t xml:space="preserve">, a qualquer tempo, reunir-se em assembleia geral, de acordo com o disposto no </w:t>
      </w:r>
      <w:r w:rsidR="00731C03" w:rsidRPr="006A622E">
        <w:rPr>
          <w:szCs w:val="20"/>
        </w:rPr>
        <w:t>artigo</w:t>
      </w:r>
      <w:r w:rsidR="009B768D" w:rsidRPr="006A622E">
        <w:rPr>
          <w:szCs w:val="20"/>
        </w:rPr>
        <w:t xml:space="preserve"> </w:t>
      </w:r>
      <w:r w:rsidR="001820E7" w:rsidRPr="006A622E">
        <w:rPr>
          <w:szCs w:val="20"/>
        </w:rPr>
        <w:t xml:space="preserve">71 da Lei das Sociedades por Ações, </w:t>
      </w:r>
      <w:r w:rsidR="00C442E8" w:rsidRPr="006A622E">
        <w:rPr>
          <w:szCs w:val="20"/>
        </w:rPr>
        <w:t xml:space="preserve">que poderá ser conjunta ou individualizada por série das Debêntures, </w:t>
      </w:r>
      <w:r w:rsidR="001820E7" w:rsidRPr="006A622E">
        <w:rPr>
          <w:szCs w:val="20"/>
        </w:rPr>
        <w:t>a fim de deliberar</w:t>
      </w:r>
      <w:r w:rsidR="00DD3AB4" w:rsidRPr="006A622E">
        <w:rPr>
          <w:szCs w:val="20"/>
        </w:rPr>
        <w:t xml:space="preserve"> </w:t>
      </w:r>
      <w:r w:rsidR="001820E7" w:rsidRPr="006A622E">
        <w:rPr>
          <w:szCs w:val="20"/>
        </w:rPr>
        <w:t xml:space="preserve">sobre matéria de interesse </w:t>
      </w:r>
      <w:r w:rsidR="002833AF" w:rsidRPr="006A622E">
        <w:rPr>
          <w:szCs w:val="20"/>
        </w:rPr>
        <w:t>d</w:t>
      </w:r>
      <w:r w:rsidRPr="006A622E">
        <w:rPr>
          <w:szCs w:val="20"/>
        </w:rPr>
        <w:t>a Debenturista</w:t>
      </w:r>
      <w:r w:rsidR="00C442E8" w:rsidRPr="006A622E">
        <w:rPr>
          <w:szCs w:val="20"/>
        </w:rPr>
        <w:t xml:space="preserve"> </w:t>
      </w:r>
      <w:r w:rsidR="00460CD4" w:rsidRPr="006A622E">
        <w:rPr>
          <w:szCs w:val="20"/>
        </w:rPr>
        <w:t>de acordo com cada</w:t>
      </w:r>
      <w:r w:rsidR="00C442E8" w:rsidRPr="006A622E">
        <w:rPr>
          <w:szCs w:val="20"/>
        </w:rPr>
        <w:t xml:space="preserve"> série, conforme o caso</w:t>
      </w:r>
      <w:r w:rsidR="00210C0B" w:rsidRPr="006A622E">
        <w:rPr>
          <w:szCs w:val="20"/>
        </w:rPr>
        <w:t xml:space="preserve"> </w:t>
      </w:r>
      <w:r w:rsidR="006C47AC" w:rsidRPr="006A622E">
        <w:rPr>
          <w:szCs w:val="20"/>
        </w:rPr>
        <w:t>(</w:t>
      </w:r>
      <w:r w:rsidR="000C68AF" w:rsidRPr="006A622E">
        <w:rPr>
          <w:szCs w:val="20"/>
        </w:rPr>
        <w:t>“</w:t>
      </w:r>
      <w:r w:rsidR="001820E7" w:rsidRPr="006A622E">
        <w:rPr>
          <w:b/>
          <w:szCs w:val="20"/>
        </w:rPr>
        <w:t>Assembleia Geral de Debenturista</w:t>
      </w:r>
      <w:r w:rsidR="000C68AF" w:rsidRPr="006A622E">
        <w:rPr>
          <w:szCs w:val="20"/>
        </w:rPr>
        <w:t>”</w:t>
      </w:r>
      <w:r w:rsidR="001820E7" w:rsidRPr="006A622E">
        <w:rPr>
          <w:szCs w:val="20"/>
        </w:rPr>
        <w:t>).</w:t>
      </w:r>
    </w:p>
    <w:p w14:paraId="44361410"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00957D0A" w:rsidRPr="006A622E">
        <w:rPr>
          <w:szCs w:val="20"/>
        </w:rPr>
        <w:t xml:space="preserve"> e</w:t>
      </w:r>
    </w:p>
    <w:p w14:paraId="69AC8200"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6A622E">
        <w:rPr>
          <w:szCs w:val="20"/>
        </w:rPr>
        <w:t>de cada uma das séries,</w:t>
      </w:r>
      <w:r w:rsidRPr="006A622E">
        <w:rPr>
          <w:szCs w:val="20"/>
        </w:rPr>
        <w:t xml:space="preserve"> separadamente.</w:t>
      </w:r>
    </w:p>
    <w:p w14:paraId="1A04323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14:paraId="2E061C67" w14:textId="77777777" w:rsidR="00957D0A" w:rsidRPr="006A622E" w:rsidRDefault="00957D0A" w:rsidP="005C57AD">
      <w:pPr>
        <w:pStyle w:val="Level2"/>
        <w:spacing w:after="240" w:line="300" w:lineRule="exact"/>
        <w:rPr>
          <w:szCs w:val="20"/>
        </w:rPr>
      </w:pPr>
      <w:bookmarkStart w:id="429" w:name="_Ref86339159"/>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14:paraId="3B7C6167" w14:textId="6CAEDC42" w:rsidR="00D14E89" w:rsidRPr="006A622E" w:rsidRDefault="002833AF" w:rsidP="005C57AD">
      <w:pPr>
        <w:pStyle w:val="Level2"/>
        <w:widowControl w:val="0"/>
        <w:spacing w:after="240" w:line="300" w:lineRule="exact"/>
        <w:rPr>
          <w:b/>
          <w:szCs w:val="20"/>
        </w:rPr>
      </w:pPr>
      <w:r w:rsidRPr="006A622E">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ainda que instalada a assembleia geral de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00996ADC" w:rsidRPr="006A622E">
        <w:rPr>
          <w:szCs w:val="20"/>
        </w:rPr>
        <w:t xml:space="preserve">, exceto no caso previsto na Cláusula </w:t>
      </w:r>
      <w:r w:rsidR="00996ADC" w:rsidRPr="006A622E">
        <w:rPr>
          <w:szCs w:val="20"/>
        </w:rPr>
        <w:fldChar w:fldCharType="begin"/>
      </w:r>
      <w:r w:rsidR="00996ADC" w:rsidRPr="006A622E">
        <w:rPr>
          <w:szCs w:val="20"/>
        </w:rPr>
        <w:instrText xml:space="preserve"> REF _Ref107219541 \r \h </w:instrText>
      </w:r>
      <w:r w:rsidR="00311D9E" w:rsidRPr="006A622E">
        <w:rPr>
          <w:szCs w:val="20"/>
        </w:rPr>
        <w:instrText xml:space="preserve"> \* MERGEFORMAT </w:instrText>
      </w:r>
      <w:r w:rsidR="00996ADC" w:rsidRPr="006A622E">
        <w:rPr>
          <w:szCs w:val="20"/>
        </w:rPr>
      </w:r>
      <w:r w:rsidR="00996ADC" w:rsidRPr="006A622E">
        <w:rPr>
          <w:szCs w:val="20"/>
        </w:rPr>
        <w:fldChar w:fldCharType="separate"/>
      </w:r>
      <w:r w:rsidR="001B61DE">
        <w:rPr>
          <w:szCs w:val="20"/>
        </w:rPr>
        <w:t>10.3</w:t>
      </w:r>
      <w:r w:rsidR="00996ADC" w:rsidRPr="006A622E">
        <w:rPr>
          <w:szCs w:val="20"/>
        </w:rPr>
        <w:fldChar w:fldCharType="end"/>
      </w:r>
      <w:r w:rsidR="00996ADC" w:rsidRPr="006A622E">
        <w:rPr>
          <w:szCs w:val="20"/>
        </w:rPr>
        <w:t xml:space="preserve"> acima</w:t>
      </w:r>
      <w:r w:rsidRPr="006A622E">
        <w:rPr>
          <w:szCs w:val="20"/>
        </w:rPr>
        <w:t>.</w:t>
      </w:r>
    </w:p>
    <w:p w14:paraId="2DB178EC" w14:textId="77777777" w:rsidR="00381825" w:rsidRPr="006A622E" w:rsidRDefault="001820E7" w:rsidP="005C57AD">
      <w:pPr>
        <w:pStyle w:val="Level2"/>
        <w:widowControl w:val="0"/>
        <w:spacing w:after="240" w:line="300" w:lineRule="exact"/>
        <w:rPr>
          <w:b/>
          <w:szCs w:val="20"/>
        </w:rPr>
      </w:pPr>
      <w:r w:rsidRPr="006A622E">
        <w:rPr>
          <w:b/>
          <w:szCs w:val="20"/>
        </w:rPr>
        <w:t>Convocação e Instalação</w:t>
      </w:r>
      <w:bookmarkEnd w:id="429"/>
    </w:p>
    <w:p w14:paraId="0C78BAAC" w14:textId="7E855442" w:rsidR="00381825" w:rsidRPr="006A622E" w:rsidRDefault="001820E7" w:rsidP="005C57AD">
      <w:pPr>
        <w:pStyle w:val="Level3"/>
        <w:widowControl w:val="0"/>
        <w:tabs>
          <w:tab w:val="clear" w:pos="1874"/>
        </w:tabs>
        <w:spacing w:after="240" w:line="300" w:lineRule="exact"/>
        <w:rPr>
          <w:szCs w:val="20"/>
        </w:rPr>
      </w:pPr>
      <w:r w:rsidRPr="006A622E">
        <w:rPr>
          <w:szCs w:val="20"/>
        </w:rPr>
        <w:t>A Assembleia Geral de Debenturista</w:t>
      </w:r>
      <w:r w:rsidR="002505AF" w:rsidRPr="006A622E">
        <w:rPr>
          <w:szCs w:val="20"/>
        </w:rPr>
        <w:t>, conjunta ou de cada uma das séries de Debêntures,</w:t>
      </w:r>
      <w:r w:rsidRPr="006A622E">
        <w:rPr>
          <w:szCs w:val="20"/>
        </w:rPr>
        <w:t xml:space="preserve"> pode ser convocada pela </w:t>
      </w:r>
      <w:r w:rsidR="00F75728" w:rsidRPr="006A622E">
        <w:rPr>
          <w:szCs w:val="20"/>
        </w:rPr>
        <w:t>Emissora</w:t>
      </w:r>
      <w:r w:rsidRPr="006A622E">
        <w:rPr>
          <w:szCs w:val="20"/>
        </w:rPr>
        <w:t xml:space="preserve"> </w:t>
      </w:r>
      <w:r w:rsidR="002833AF" w:rsidRPr="006A622E">
        <w:rPr>
          <w:szCs w:val="20"/>
        </w:rPr>
        <w:t>ou pel</w:t>
      </w:r>
      <w:r w:rsidR="008D5098" w:rsidRPr="006A622E">
        <w:rPr>
          <w:szCs w:val="20"/>
        </w:rPr>
        <w:t>a Debenturista</w:t>
      </w:r>
      <w:r w:rsidRPr="006A622E">
        <w:rPr>
          <w:szCs w:val="20"/>
        </w:rPr>
        <w:t>.</w:t>
      </w:r>
    </w:p>
    <w:p w14:paraId="0E9E1029" w14:textId="5BFE62A2" w:rsidR="00381825" w:rsidRPr="006A622E" w:rsidRDefault="001820E7" w:rsidP="005C57AD">
      <w:pPr>
        <w:pStyle w:val="Level3"/>
        <w:widowControl w:val="0"/>
        <w:tabs>
          <w:tab w:val="clear" w:pos="1874"/>
        </w:tabs>
        <w:spacing w:after="240" w:line="300" w:lineRule="exact"/>
        <w:rPr>
          <w:szCs w:val="20"/>
        </w:rPr>
      </w:pPr>
      <w:bookmarkStart w:id="430" w:name="_Ref94041926"/>
      <w:r w:rsidRPr="006A622E">
        <w:rPr>
          <w:szCs w:val="20"/>
        </w:rPr>
        <w:t>A convocação das Assembleias Gerais de Debenturista</w:t>
      </w:r>
      <w:r w:rsidR="002505AF" w:rsidRPr="006A622E">
        <w:rPr>
          <w:szCs w:val="20"/>
        </w:rPr>
        <w:t xml:space="preserve">, conjunta ou de cada uma </w:t>
      </w:r>
      <w:r w:rsidR="002505AF" w:rsidRPr="006A622E">
        <w:rPr>
          <w:szCs w:val="20"/>
        </w:rPr>
        <w:lastRenderedPageBreak/>
        <w:t xml:space="preserve">das séries de Debêntures, </w:t>
      </w:r>
      <w:r w:rsidRPr="006A622E">
        <w:rPr>
          <w:szCs w:val="20"/>
        </w:rPr>
        <w:t>se dará mediante anúncio publicado</w:t>
      </w:r>
      <w:r w:rsidR="009B768D" w:rsidRPr="006A622E">
        <w:rPr>
          <w:szCs w:val="20"/>
        </w:rPr>
        <w:t>,</w:t>
      </w:r>
      <w:r w:rsidRPr="006A622E">
        <w:rPr>
          <w:szCs w:val="20"/>
        </w:rPr>
        <w:t xml:space="preserve"> pelo menos</w:t>
      </w:r>
      <w:r w:rsidR="009B768D" w:rsidRPr="006A622E">
        <w:rPr>
          <w:szCs w:val="20"/>
        </w:rPr>
        <w:t>,</w:t>
      </w:r>
      <w:r w:rsidRPr="006A622E">
        <w:rPr>
          <w:szCs w:val="20"/>
        </w:rPr>
        <w:t xml:space="preserve"> 3</w:t>
      </w:r>
      <w:r w:rsidR="009B768D" w:rsidRPr="006A622E">
        <w:rPr>
          <w:szCs w:val="20"/>
        </w:rPr>
        <w:t xml:space="preserve"> </w:t>
      </w:r>
      <w:r w:rsidR="006C47AC" w:rsidRPr="006A622E">
        <w:rPr>
          <w:szCs w:val="20"/>
        </w:rPr>
        <w:t>(</w:t>
      </w:r>
      <w:r w:rsidRPr="006A622E">
        <w:rPr>
          <w:szCs w:val="20"/>
        </w:rPr>
        <w:t xml:space="preserve">três) vezes </w:t>
      </w:r>
      <w:r w:rsidR="009422B6" w:rsidRPr="006A622E">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00A10EAD" w:rsidRPr="006A622E">
        <w:rPr>
          <w:szCs w:val="20"/>
        </w:rPr>
        <w:t>Escritura de Emissão de Debêntures</w:t>
      </w:r>
      <w:r w:rsidR="000E3D66" w:rsidRPr="006A622E">
        <w:rPr>
          <w:szCs w:val="20"/>
        </w:rPr>
        <w:t xml:space="preserve">, </w:t>
      </w:r>
      <w:bookmarkStart w:id="431" w:name="_Hlk94041464"/>
      <w:r w:rsidR="000E3D66" w:rsidRPr="006A622E">
        <w:rPr>
          <w:szCs w:val="20"/>
        </w:rPr>
        <w:t>ficando dispensada a convocação no caso da presença d</w:t>
      </w:r>
      <w:bookmarkEnd w:id="431"/>
      <w:r w:rsidR="008D5098" w:rsidRPr="006A622E">
        <w:rPr>
          <w:szCs w:val="20"/>
        </w:rPr>
        <w:t>a Debenturista</w:t>
      </w:r>
      <w:r w:rsidRPr="006A622E">
        <w:rPr>
          <w:szCs w:val="20"/>
        </w:rPr>
        <w:t>.</w:t>
      </w:r>
      <w:bookmarkEnd w:id="430"/>
    </w:p>
    <w:p w14:paraId="60DEA6CC" w14:textId="491AC80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00A10EAD" w:rsidRPr="006A622E">
        <w:rPr>
          <w:szCs w:val="20"/>
        </w:rPr>
        <w:t>Escritura de Emissão de Debêntures</w:t>
      </w:r>
      <w:r w:rsidRPr="006A622E">
        <w:rPr>
          <w:szCs w:val="20"/>
        </w:rPr>
        <w:t>, será considerada regular a Assembleia Geral de Debenturista</w:t>
      </w:r>
      <w:r w:rsidR="002505AF" w:rsidRPr="006A622E">
        <w:rPr>
          <w:szCs w:val="20"/>
        </w:rPr>
        <w:t xml:space="preserve">, conjunta ou de cada uma das séries de Debêntures, </w:t>
      </w:r>
      <w:r w:rsidRPr="006A622E">
        <w:rPr>
          <w:szCs w:val="20"/>
        </w:rPr>
        <w:t xml:space="preserve">a que </w:t>
      </w:r>
      <w:r w:rsidR="000E3D66" w:rsidRPr="006A622E">
        <w:rPr>
          <w:szCs w:val="20"/>
        </w:rPr>
        <w:t xml:space="preserve">comparecer </w:t>
      </w:r>
      <w:r w:rsidR="008D5098" w:rsidRPr="006A622E">
        <w:rPr>
          <w:szCs w:val="20"/>
        </w:rPr>
        <w:t>a Debenturista</w:t>
      </w:r>
      <w:r w:rsidRPr="006A622E">
        <w:rPr>
          <w:szCs w:val="20"/>
        </w:rPr>
        <w:t>.</w:t>
      </w:r>
    </w:p>
    <w:p w14:paraId="58B1B8E6" w14:textId="237892F4" w:rsidR="00381825" w:rsidRPr="006A622E" w:rsidRDefault="006159D4" w:rsidP="005C57AD">
      <w:pPr>
        <w:pStyle w:val="Level3"/>
        <w:widowControl w:val="0"/>
        <w:tabs>
          <w:tab w:val="clear" w:pos="1874"/>
        </w:tabs>
        <w:spacing w:after="240" w:line="300" w:lineRule="exact"/>
        <w:rPr>
          <w:szCs w:val="20"/>
        </w:rPr>
      </w:pPr>
      <w:r w:rsidRPr="006A622E">
        <w:rPr>
          <w:szCs w:val="20"/>
        </w:rPr>
        <w:t>As Assembleias Gerais de Debenturista</w:t>
      </w:r>
      <w:r w:rsidR="002505AF" w:rsidRPr="006A622E">
        <w:rPr>
          <w:szCs w:val="20"/>
        </w:rPr>
        <w:t xml:space="preserve">, conjunta ou de cada uma das séries de Debêntures, </w:t>
      </w:r>
      <w:r w:rsidRPr="006A622E">
        <w:rPr>
          <w:szCs w:val="20"/>
        </w:rPr>
        <w:t>instalar-se-ão com a presença d</w:t>
      </w:r>
      <w:r w:rsidR="008D5098" w:rsidRPr="006A622E">
        <w:rPr>
          <w:szCs w:val="20"/>
        </w:rPr>
        <w:t>a Debenturista</w:t>
      </w:r>
      <w:r w:rsidR="00675F4A" w:rsidRPr="006A622E">
        <w:rPr>
          <w:szCs w:val="20"/>
        </w:rPr>
        <w:t>.</w:t>
      </w:r>
    </w:p>
    <w:p w14:paraId="350F32C3" w14:textId="77777777" w:rsidR="00381825" w:rsidRPr="006A622E" w:rsidRDefault="001820E7" w:rsidP="005C57AD">
      <w:pPr>
        <w:pStyle w:val="Level2"/>
        <w:widowControl w:val="0"/>
        <w:spacing w:after="240" w:line="300" w:lineRule="exact"/>
        <w:rPr>
          <w:b/>
          <w:szCs w:val="20"/>
        </w:rPr>
      </w:pPr>
      <w:r w:rsidRPr="006A622E">
        <w:rPr>
          <w:b/>
          <w:szCs w:val="20"/>
        </w:rPr>
        <w:t>Mesa Diretora</w:t>
      </w:r>
    </w:p>
    <w:p w14:paraId="231B2933" w14:textId="63AA6F62"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00150622" w:rsidRPr="006A622E">
        <w:rPr>
          <w:szCs w:val="20"/>
        </w:rPr>
        <w:t xml:space="preserve">aos </w:t>
      </w:r>
      <w:r w:rsidRPr="006A622E">
        <w:rPr>
          <w:szCs w:val="20"/>
        </w:rPr>
        <w:t>representantes eleitos pel</w:t>
      </w:r>
      <w:r w:rsidR="008D5098" w:rsidRPr="006A622E">
        <w:rPr>
          <w:szCs w:val="20"/>
        </w:rPr>
        <w:t>a Debenturista</w:t>
      </w:r>
      <w:r w:rsidRPr="006A622E">
        <w:rPr>
          <w:szCs w:val="20"/>
        </w:rPr>
        <w:t>.</w:t>
      </w:r>
    </w:p>
    <w:p w14:paraId="64085281" w14:textId="77777777" w:rsidR="00381825" w:rsidRPr="006A622E" w:rsidRDefault="001820E7" w:rsidP="005C57AD">
      <w:pPr>
        <w:pStyle w:val="Level2"/>
        <w:widowControl w:val="0"/>
        <w:spacing w:after="240" w:line="300" w:lineRule="exact"/>
        <w:rPr>
          <w:b/>
          <w:szCs w:val="20"/>
        </w:rPr>
      </w:pPr>
      <w:r w:rsidRPr="006A622E">
        <w:rPr>
          <w:b/>
          <w:szCs w:val="20"/>
        </w:rPr>
        <w:t>Quórum de Deliberação</w:t>
      </w:r>
    </w:p>
    <w:p w14:paraId="2E521BEC"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Nas deliberaçõ</w:t>
      </w:r>
      <w:r w:rsidR="0011438A" w:rsidRPr="006A622E">
        <w:rPr>
          <w:szCs w:val="20"/>
        </w:rPr>
        <w:t>es das Assembleias Gerais de Debenturista,</w:t>
      </w:r>
      <w:r w:rsidR="002505AF" w:rsidRPr="006A622E">
        <w:rPr>
          <w:szCs w:val="20"/>
        </w:rPr>
        <w:t xml:space="preserve"> conjunta ou de cada uma das séries de Debêntures,</w:t>
      </w:r>
      <w:r w:rsidR="0011438A" w:rsidRPr="006A622E">
        <w:rPr>
          <w:szCs w:val="20"/>
        </w:rPr>
        <w:t xml:space="preserve"> a cada </w:t>
      </w:r>
      <w:r w:rsidR="000E3D66" w:rsidRPr="006A622E">
        <w:rPr>
          <w:szCs w:val="20"/>
        </w:rPr>
        <w:t xml:space="preserve">uma das </w:t>
      </w:r>
      <w:r w:rsidR="0011438A" w:rsidRPr="006A622E">
        <w:rPr>
          <w:szCs w:val="20"/>
        </w:rPr>
        <w:t>Debênture</w:t>
      </w:r>
      <w:r w:rsidR="00F17D79" w:rsidRPr="006A622E">
        <w:rPr>
          <w:szCs w:val="20"/>
        </w:rPr>
        <w:t>s</w:t>
      </w:r>
      <w:r w:rsidR="0011438A" w:rsidRPr="006A622E">
        <w:rPr>
          <w:szCs w:val="20"/>
        </w:rPr>
        <w:t xml:space="preserve"> em Circulação caberá um voto</w:t>
      </w:r>
      <w:r w:rsidRPr="006A622E">
        <w:rPr>
          <w:szCs w:val="20"/>
        </w:rPr>
        <w:t xml:space="preserve">, admitida a constituição de mandatário, </w:t>
      </w:r>
      <w:r w:rsidR="000E3D66" w:rsidRPr="006A622E">
        <w:rPr>
          <w:szCs w:val="20"/>
        </w:rPr>
        <w:t>Debenturista</w:t>
      </w:r>
      <w:r w:rsidRPr="006A622E">
        <w:rPr>
          <w:szCs w:val="20"/>
        </w:rPr>
        <w:t xml:space="preserve"> ou não.</w:t>
      </w:r>
    </w:p>
    <w:p w14:paraId="1F05E648" w14:textId="1C7FED2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00A10EAD" w:rsidRPr="006A622E">
        <w:rPr>
          <w:szCs w:val="20"/>
        </w:rPr>
        <w:t>Escritura de Emissão de Debêntures</w:t>
      </w:r>
      <w:r w:rsidRPr="006A622E">
        <w:rPr>
          <w:szCs w:val="20"/>
        </w:rPr>
        <w:t xml:space="preserve"> e na legislação aplicável, as deliberações das Assembleias Gerais de Debenturista</w:t>
      </w:r>
      <w:r w:rsidR="002505AF" w:rsidRPr="006A622E">
        <w:rPr>
          <w:szCs w:val="20"/>
        </w:rPr>
        <w:t xml:space="preserve">, conjunta ou de cada uma das séries de Debêntures, </w:t>
      </w:r>
      <w:r w:rsidRPr="006A622E">
        <w:rPr>
          <w:szCs w:val="20"/>
        </w:rPr>
        <w:t xml:space="preserve">dependerão da aprovação </w:t>
      </w:r>
      <w:r w:rsidR="00B94AD7" w:rsidRPr="006A622E">
        <w:rPr>
          <w:szCs w:val="20"/>
        </w:rPr>
        <w:t>d</w:t>
      </w:r>
      <w:r w:rsidR="008D5098" w:rsidRPr="006A622E">
        <w:rPr>
          <w:szCs w:val="20"/>
        </w:rPr>
        <w:t>a Debenturista</w:t>
      </w:r>
      <w:r w:rsidR="00B94AD7" w:rsidRPr="006A622E">
        <w:rPr>
          <w:szCs w:val="20"/>
        </w:rPr>
        <w:t xml:space="preserve">, conforme orientação </w:t>
      </w:r>
      <w:r w:rsidR="00F06086" w:rsidRPr="006A622E">
        <w:rPr>
          <w:szCs w:val="20"/>
        </w:rPr>
        <w:t>dos titulares de CRI presentes na assembleia de Titulares do</w:t>
      </w:r>
      <w:r w:rsidR="0051140B" w:rsidRPr="006A622E">
        <w:rPr>
          <w:szCs w:val="20"/>
        </w:rPr>
        <w:t>s CRI</w:t>
      </w:r>
      <w:r w:rsidR="00B94AD7" w:rsidRPr="006A622E">
        <w:rPr>
          <w:szCs w:val="20"/>
        </w:rPr>
        <w:t>, nos termos</w:t>
      </w:r>
      <w:r w:rsidR="00E03E67" w:rsidRPr="006A622E">
        <w:rPr>
          <w:szCs w:val="20"/>
        </w:rPr>
        <w:t xml:space="preserve"> e de acordo com os quóruns</w:t>
      </w:r>
      <w:r w:rsidR="00B94AD7" w:rsidRPr="006A622E">
        <w:rPr>
          <w:szCs w:val="20"/>
        </w:rPr>
        <w:t xml:space="preserve"> previstos no Termo de Securitização e observado o disposto nesta Escritura de Emissão</w:t>
      </w:r>
      <w:r w:rsidR="00590E5E" w:rsidRPr="006A622E">
        <w:rPr>
          <w:szCs w:val="20"/>
        </w:rPr>
        <w:t xml:space="preserve"> de Debêntures</w:t>
      </w:r>
      <w:r w:rsidR="00B91E37" w:rsidRPr="006A622E">
        <w:rPr>
          <w:szCs w:val="20"/>
        </w:rPr>
        <w:t>.</w:t>
      </w:r>
      <w:r w:rsidR="00F17D79" w:rsidRPr="006A622E">
        <w:rPr>
          <w:szCs w:val="20"/>
        </w:rPr>
        <w:t xml:space="preserve"> </w:t>
      </w:r>
    </w:p>
    <w:p w14:paraId="40601ED0" w14:textId="589D4C37" w:rsidR="00381825" w:rsidRPr="006A622E" w:rsidRDefault="00675851" w:rsidP="005C57AD">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00F75728" w:rsidRPr="006A622E">
        <w:rPr>
          <w:szCs w:val="20"/>
        </w:rPr>
        <w:t>Emissora</w:t>
      </w:r>
      <w:r w:rsidRPr="006A622E">
        <w:rPr>
          <w:szCs w:val="20"/>
        </w:rPr>
        <w:t xml:space="preserve"> nas Assembleias Gerais de Debenturista</w:t>
      </w:r>
      <w:r w:rsidR="002505AF" w:rsidRPr="006A622E">
        <w:rPr>
          <w:szCs w:val="20"/>
        </w:rPr>
        <w:t xml:space="preserve">, conjunta ou de cada uma das séries de Debêntures, </w:t>
      </w:r>
      <w:r w:rsidRPr="006A622E">
        <w:rPr>
          <w:szCs w:val="20"/>
        </w:rPr>
        <w:t xml:space="preserve">convocadas pela </w:t>
      </w:r>
      <w:r w:rsidR="00F75728" w:rsidRPr="006A622E">
        <w:rPr>
          <w:szCs w:val="20"/>
        </w:rPr>
        <w:t>Emissora</w:t>
      </w:r>
      <w:r w:rsidRPr="006A622E">
        <w:rPr>
          <w:szCs w:val="20"/>
        </w:rPr>
        <w:t xml:space="preserve">, </w:t>
      </w:r>
      <w:r w:rsidR="00210C0B" w:rsidRPr="006A622E">
        <w:rPr>
          <w:szCs w:val="20"/>
        </w:rPr>
        <w:t>enquanto</w:t>
      </w:r>
      <w:r w:rsidRPr="006A622E">
        <w:rPr>
          <w:szCs w:val="20"/>
        </w:rPr>
        <w:t xml:space="preserve"> nas assembleias convocadas pel</w:t>
      </w:r>
      <w:r w:rsidR="008D5098" w:rsidRPr="006A622E">
        <w:rPr>
          <w:szCs w:val="20"/>
        </w:rPr>
        <w:t>a Debenturista</w:t>
      </w:r>
      <w:r w:rsidRPr="006A622E">
        <w:rPr>
          <w:rFonts w:eastAsia="Arial Unicode MS"/>
          <w:szCs w:val="20"/>
        </w:rPr>
        <w:t xml:space="preserve">, a presença dos representantes legais da </w:t>
      </w:r>
      <w:r w:rsidR="00F75728" w:rsidRPr="006A622E">
        <w:rPr>
          <w:rFonts w:eastAsia="Arial Unicode MS"/>
          <w:szCs w:val="20"/>
        </w:rPr>
        <w:t>Emissora</w:t>
      </w:r>
      <w:r w:rsidRPr="006A622E">
        <w:rPr>
          <w:rFonts w:eastAsia="Arial Unicode MS"/>
          <w:szCs w:val="20"/>
        </w:rPr>
        <w:t xml:space="preserve"> será facultativa, a não ser quando ela seja solicitada pel</w:t>
      </w:r>
      <w:r w:rsidR="008D5098" w:rsidRPr="006A622E">
        <w:rPr>
          <w:rFonts w:eastAsia="Arial Unicode MS"/>
          <w:szCs w:val="20"/>
        </w:rPr>
        <w:t>a Debenturista</w:t>
      </w:r>
      <w:r w:rsidRPr="006A622E">
        <w:rPr>
          <w:rFonts w:eastAsia="Arial Unicode MS"/>
          <w:szCs w:val="20"/>
        </w:rPr>
        <w:t>, conforme o caso, hipótese em que será obrigatória.</w:t>
      </w:r>
    </w:p>
    <w:p w14:paraId="428AF66B" w14:textId="2581AF07" w:rsidR="00381825" w:rsidRPr="006A622E" w:rsidRDefault="001820E7" w:rsidP="005C57AD">
      <w:pPr>
        <w:pStyle w:val="Level3"/>
        <w:widowControl w:val="0"/>
        <w:tabs>
          <w:tab w:val="clear" w:pos="1874"/>
        </w:tabs>
        <w:spacing w:after="240" w:line="300" w:lineRule="exact"/>
        <w:rPr>
          <w:szCs w:val="20"/>
        </w:rPr>
      </w:pPr>
      <w:r w:rsidRPr="006A622E">
        <w:rPr>
          <w:szCs w:val="20"/>
        </w:rPr>
        <w:t>As deliberações tomadas pel</w:t>
      </w:r>
      <w:r w:rsidR="008D5098" w:rsidRPr="006A622E">
        <w:rPr>
          <w:szCs w:val="20"/>
        </w:rPr>
        <w:t>a Debenturista</w:t>
      </w:r>
      <w:r w:rsidRPr="006A622E">
        <w:rPr>
          <w:szCs w:val="20"/>
        </w:rPr>
        <w:t xml:space="preserve">, em Assembleias Gerais de Debenturista, no âmbito de sua competência legal, observados os quóruns </w:t>
      </w:r>
      <w:r w:rsidR="00150622" w:rsidRPr="006A622E">
        <w:rPr>
          <w:szCs w:val="20"/>
        </w:rPr>
        <w:t xml:space="preserve">desta </w:t>
      </w:r>
      <w:r w:rsidR="00A10EAD" w:rsidRPr="006A622E">
        <w:rPr>
          <w:szCs w:val="20"/>
        </w:rPr>
        <w:t>Escritura de Emissão de Debêntures</w:t>
      </w:r>
      <w:r w:rsidRPr="006A622E">
        <w:rPr>
          <w:szCs w:val="20"/>
        </w:rPr>
        <w:t xml:space="preserve">, vincularão a </w:t>
      </w:r>
      <w:r w:rsidR="00F75728" w:rsidRPr="006A622E">
        <w:rPr>
          <w:szCs w:val="20"/>
        </w:rPr>
        <w:t>Emissora</w:t>
      </w:r>
      <w:r w:rsidRPr="006A622E">
        <w:rPr>
          <w:szCs w:val="20"/>
        </w:rPr>
        <w:t>.</w:t>
      </w:r>
      <w:r w:rsidR="003A1F1D" w:rsidRPr="006A622E">
        <w:rPr>
          <w:szCs w:val="20"/>
        </w:rPr>
        <w:t xml:space="preserve"> </w:t>
      </w:r>
    </w:p>
    <w:p w14:paraId="681C2D14" w14:textId="77777777" w:rsidR="00381825" w:rsidRPr="006A622E" w:rsidRDefault="00FE0211" w:rsidP="005C57AD">
      <w:pPr>
        <w:pStyle w:val="Level1"/>
        <w:spacing w:before="0" w:after="240" w:line="300" w:lineRule="exact"/>
        <w:rPr>
          <w:rFonts w:cs="Arial"/>
          <w:sz w:val="20"/>
          <w:szCs w:val="20"/>
        </w:rPr>
      </w:pPr>
      <w:bookmarkStart w:id="432" w:name="_Ref92703594"/>
      <w:bookmarkStart w:id="433" w:name="_Toc107507833"/>
      <w:bookmarkStart w:id="434" w:name="_Hlk111131288"/>
      <w:r w:rsidRPr="006A622E">
        <w:rPr>
          <w:rFonts w:cs="Arial"/>
          <w:sz w:val="20"/>
          <w:szCs w:val="20"/>
        </w:rPr>
        <w:lastRenderedPageBreak/>
        <w:t>DECLARAÇÕES E GARANTIAS DA EMISSORA</w:t>
      </w:r>
      <w:bookmarkEnd w:id="432"/>
      <w:bookmarkEnd w:id="433"/>
    </w:p>
    <w:p w14:paraId="1BFA39AD" w14:textId="7B24593C" w:rsidR="00381825" w:rsidRPr="006A622E" w:rsidRDefault="008C3004" w:rsidP="005C57AD">
      <w:pPr>
        <w:pStyle w:val="Level2"/>
        <w:spacing w:after="240" w:line="300" w:lineRule="exact"/>
        <w:rPr>
          <w:szCs w:val="20"/>
        </w:rPr>
      </w:pPr>
      <w:bookmarkStart w:id="435" w:name="_Ref86341963"/>
      <w:r w:rsidRPr="006A622E">
        <w:rPr>
          <w:szCs w:val="20"/>
        </w:rPr>
        <w:t>Sem prejuízo das demais declarações prestadas nesta Escritura de Emissão de Debêntures e nos Documentos da Operação, a</w:t>
      </w:r>
      <w:r w:rsidR="008679A5" w:rsidRPr="006A622E">
        <w:rPr>
          <w:szCs w:val="20"/>
        </w:rPr>
        <w:t xml:space="preserve"> </w:t>
      </w:r>
      <w:r w:rsidR="00F75728" w:rsidRPr="006A622E">
        <w:rPr>
          <w:szCs w:val="20"/>
        </w:rPr>
        <w:t>Emissora</w:t>
      </w:r>
      <w:r w:rsidR="00A14AE8" w:rsidRPr="006A622E">
        <w:rPr>
          <w:szCs w:val="20"/>
        </w:rPr>
        <w:t xml:space="preserve"> e a Garantidora</w:t>
      </w:r>
      <w:r w:rsidR="001820E7" w:rsidRPr="006A622E">
        <w:rPr>
          <w:szCs w:val="20"/>
        </w:rPr>
        <w:t xml:space="preserve"> declara</w:t>
      </w:r>
      <w:r w:rsidR="00A14AE8" w:rsidRPr="006A622E">
        <w:rPr>
          <w:szCs w:val="20"/>
        </w:rPr>
        <w:t>m</w:t>
      </w:r>
      <w:r w:rsidR="001820E7" w:rsidRPr="006A622E">
        <w:rPr>
          <w:szCs w:val="20"/>
        </w:rPr>
        <w:t xml:space="preserve"> e garante</w:t>
      </w:r>
      <w:r w:rsidR="00A14AE8" w:rsidRPr="006A622E">
        <w:rPr>
          <w:szCs w:val="20"/>
        </w:rPr>
        <w:t>m</w:t>
      </w:r>
      <w:r w:rsidR="001820E7" w:rsidRPr="006A622E">
        <w:rPr>
          <w:szCs w:val="20"/>
        </w:rPr>
        <w:t xml:space="preserve">, </w:t>
      </w:r>
      <w:r w:rsidR="00490A64" w:rsidRPr="006A622E">
        <w:rPr>
          <w:szCs w:val="20"/>
        </w:rPr>
        <w:t>conforme aplicável, que na data da assinatura desta Escritura de Emissão de Debêntures</w:t>
      </w:r>
      <w:r w:rsidR="001820E7" w:rsidRPr="006A622E">
        <w:rPr>
          <w:szCs w:val="20"/>
        </w:rPr>
        <w:t>:</w:t>
      </w:r>
      <w:bookmarkEnd w:id="435"/>
      <w:r w:rsidR="00DC0A70" w:rsidRPr="006A622E">
        <w:rPr>
          <w:szCs w:val="20"/>
        </w:rPr>
        <w:t xml:space="preserve"> </w:t>
      </w:r>
    </w:p>
    <w:p w14:paraId="69835A6B"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6F309A07"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36" w:name="_DV_M356"/>
      <w:bookmarkStart w:id="437" w:name="_DV_M357"/>
      <w:bookmarkStart w:id="438" w:name="_DV_M358"/>
      <w:bookmarkEnd w:id="436"/>
      <w:bookmarkEnd w:id="437"/>
      <w:bookmarkEnd w:id="438"/>
      <w:r w:rsidRPr="006A622E">
        <w:rPr>
          <w:szCs w:val="20"/>
        </w:rPr>
        <w:t>estão devidamente autorizadas e</w:t>
      </w:r>
      <w:r w:rsidR="005413B8" w:rsidRPr="006A622E">
        <w:rPr>
          <w:szCs w:val="20"/>
        </w:rPr>
        <w:t xml:space="preserve"> </w:t>
      </w:r>
      <w:r w:rsidRPr="006A622E">
        <w:rPr>
          <w:szCs w:val="20"/>
        </w:rPr>
        <w:t>obtiveram todas as autorizações necessárias, inclusive as societárias, à celebração desta Escritura de Emissão</w:t>
      </w:r>
      <w:r w:rsidR="005413B8" w:rsidRPr="006A622E">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14:paraId="3691F29C"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39" w:name="_DV_M359"/>
      <w:bookmarkEnd w:id="439"/>
      <w:r w:rsidRPr="006A622E">
        <w:rPr>
          <w:szCs w:val="20"/>
        </w:rPr>
        <w:t>os representantes legais que assinam esta Escritura de Emissão</w:t>
      </w:r>
      <w:r w:rsidR="005413B8" w:rsidRPr="006A622E">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14:paraId="18150C1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40" w:name="_DV_M360"/>
      <w:bookmarkEnd w:id="440"/>
      <w:r w:rsidRPr="006A622E">
        <w:rPr>
          <w:szCs w:val="20"/>
        </w:rPr>
        <w:t>a celebração desta Escritura de Emissão</w:t>
      </w:r>
      <w:r w:rsidR="005413B8" w:rsidRPr="006A622E">
        <w:rPr>
          <w:szCs w:val="20"/>
        </w:rPr>
        <w:t xml:space="preserve"> de Debêntures</w:t>
      </w:r>
      <w:r w:rsidRPr="006A622E">
        <w:rPr>
          <w:szCs w:val="20"/>
        </w:rPr>
        <w:t>, o cumprimento de suas obrigações previstas nesta Escritura de Emissão</w:t>
      </w:r>
      <w:r w:rsidR="005413B8" w:rsidRPr="006A622E">
        <w:rPr>
          <w:szCs w:val="20"/>
        </w:rPr>
        <w:t xml:space="preserve"> de Debêntures</w:t>
      </w:r>
      <w:r w:rsidRPr="006A622E">
        <w:rPr>
          <w:szCs w:val="20"/>
        </w:rPr>
        <w:t xml:space="preserve">, a emissão e a distribuição das Debêntures não infringem ou contrariam </w:t>
      </w:r>
      <w:r w:rsidRPr="006A622E">
        <w:rPr>
          <w:b/>
          <w:bCs/>
          <w:szCs w:val="20"/>
        </w:rPr>
        <w:t>(</w:t>
      </w:r>
      <w:r w:rsidR="005413B8" w:rsidRPr="006A622E">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005413B8" w:rsidRPr="006A622E">
        <w:rPr>
          <w:szCs w:val="20"/>
        </w:rPr>
        <w:t>1</w:t>
      </w:r>
      <w:r w:rsidRPr="006A622E">
        <w:rPr>
          <w:szCs w:val="20"/>
        </w:rPr>
        <w:t>) vencimento antecipado de qualquer obrigação estabelecida em qualquer destes contratos ou instrumentos; (</w:t>
      </w:r>
      <w:r w:rsidR="005413B8" w:rsidRPr="006A622E">
        <w:rPr>
          <w:szCs w:val="20"/>
        </w:rPr>
        <w:t>2</w:t>
      </w:r>
      <w:r w:rsidRPr="006A622E">
        <w:rPr>
          <w:szCs w:val="20"/>
        </w:rPr>
        <w:t>) criação de qualquer ônus sobre qualquer ativo ou bem da Emissora ou da Garantidora, ou (</w:t>
      </w:r>
      <w:r w:rsidR="005413B8" w:rsidRPr="006A622E">
        <w:rPr>
          <w:szCs w:val="20"/>
        </w:rPr>
        <w:t>3</w:t>
      </w:r>
      <w:r w:rsidRPr="006A622E">
        <w:rPr>
          <w:szCs w:val="20"/>
        </w:rPr>
        <w:t xml:space="preserve">) rescisão de qualquer desses contratos ou instrumentos; </w:t>
      </w:r>
      <w:r w:rsidRPr="006A622E">
        <w:rPr>
          <w:b/>
          <w:bCs/>
          <w:szCs w:val="20"/>
        </w:rPr>
        <w:t>(</w:t>
      </w:r>
      <w:r w:rsidR="005413B8" w:rsidRPr="006A622E">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005413B8" w:rsidRPr="006A622E">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 </w:t>
      </w:r>
      <w:r w:rsidR="00F73439" w:rsidRPr="006A622E">
        <w:rPr>
          <w:b/>
          <w:bCs/>
          <w:szCs w:val="20"/>
          <w:highlight w:val="yellow"/>
        </w:rPr>
        <w:t xml:space="preserve">[Nota </w:t>
      </w:r>
      <w:proofErr w:type="spellStart"/>
      <w:r w:rsidR="00F73439" w:rsidRPr="006A622E">
        <w:rPr>
          <w:b/>
          <w:bCs/>
          <w:szCs w:val="20"/>
          <w:highlight w:val="yellow"/>
        </w:rPr>
        <w:t>Lefosse</w:t>
      </w:r>
      <w:proofErr w:type="spellEnd"/>
      <w:r w:rsidR="00F73439" w:rsidRPr="006A622E">
        <w:rPr>
          <w:b/>
          <w:bCs/>
          <w:szCs w:val="20"/>
          <w:highlight w:val="yellow"/>
        </w:rPr>
        <w:t>: Item a ser confirmado no âmbito da auditoria.]</w:t>
      </w:r>
    </w:p>
    <w:p w14:paraId="7A7D716B" w14:textId="725763C5"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41" w:name="_DV_M361"/>
      <w:bookmarkStart w:id="442" w:name="_DV_M362"/>
      <w:bookmarkEnd w:id="441"/>
      <w:bookmarkEnd w:id="442"/>
      <w:r w:rsidRPr="006A622E">
        <w:rPr>
          <w:szCs w:val="20"/>
        </w:rPr>
        <w:t>cumprirão todas as obrigações assumidas nos termos desta Escritura de Emissão</w:t>
      </w:r>
      <w:r w:rsidR="005413B8" w:rsidRPr="006A622E">
        <w:rPr>
          <w:szCs w:val="20"/>
        </w:rPr>
        <w:t xml:space="preserve"> de Debêntures</w:t>
      </w:r>
      <w:r w:rsidRPr="006A622E">
        <w:rPr>
          <w:szCs w:val="20"/>
        </w:rPr>
        <w:t>, incluindo, mas não se limitando, com relação à Emissora, à obrigação de destinar os recursos obtidos com a Emissão aos fins previstos n</w:t>
      </w:r>
      <w:r w:rsidR="00A03336" w:rsidRPr="006A622E">
        <w:rPr>
          <w:szCs w:val="20"/>
        </w:rPr>
        <w:t xml:space="preserve">a Cláusula </w:t>
      </w:r>
      <w:r w:rsidR="00A03336" w:rsidRPr="006A622E">
        <w:rPr>
          <w:szCs w:val="20"/>
        </w:rPr>
        <w:fldChar w:fldCharType="begin"/>
      </w:r>
      <w:r w:rsidR="00A03336" w:rsidRPr="006A622E">
        <w:rPr>
          <w:szCs w:val="20"/>
        </w:rPr>
        <w:instrText xml:space="preserve"> REF _Ref86430045 \w \h  \* MERGEFORMAT </w:instrText>
      </w:r>
      <w:r w:rsidR="00A03336" w:rsidRPr="006A622E">
        <w:rPr>
          <w:szCs w:val="20"/>
        </w:rPr>
      </w:r>
      <w:r w:rsidR="00A03336" w:rsidRPr="006A622E">
        <w:rPr>
          <w:szCs w:val="20"/>
        </w:rPr>
        <w:fldChar w:fldCharType="separate"/>
      </w:r>
      <w:r w:rsidR="001B61DE">
        <w:rPr>
          <w:szCs w:val="20"/>
        </w:rPr>
        <w:t>5</w:t>
      </w:r>
      <w:r w:rsidR="00A03336" w:rsidRPr="006A622E">
        <w:rPr>
          <w:szCs w:val="20"/>
        </w:rPr>
        <w:fldChar w:fldCharType="end"/>
      </w:r>
      <w:r w:rsidR="00A03336" w:rsidRPr="006A622E">
        <w:rPr>
          <w:szCs w:val="20"/>
        </w:rPr>
        <w:t xml:space="preserve"> acima</w:t>
      </w:r>
      <w:r w:rsidR="00A909B4" w:rsidRPr="006A622E">
        <w:rPr>
          <w:szCs w:val="20"/>
        </w:rPr>
        <w:t>;</w:t>
      </w:r>
    </w:p>
    <w:p w14:paraId="39751660" w14:textId="6F2EC926"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43" w:name="_DV_M363"/>
      <w:bookmarkStart w:id="444" w:name="_DV_M364"/>
      <w:bookmarkEnd w:id="443"/>
      <w:bookmarkEnd w:id="444"/>
      <w:r w:rsidRPr="006A622E">
        <w:rPr>
          <w:szCs w:val="20"/>
        </w:rPr>
        <w:t xml:space="preserve">não </w:t>
      </w:r>
      <w:r w:rsidR="004C56B1" w:rsidRPr="006A622E">
        <w:rPr>
          <w:szCs w:val="20"/>
        </w:rPr>
        <w:t>há</w:t>
      </w:r>
      <w:r w:rsidRPr="006A622E">
        <w:rPr>
          <w:szCs w:val="20"/>
        </w:rPr>
        <w:t xml:space="preserve"> processo judicial, administrativo, arbitral,</w:t>
      </w:r>
      <w:r w:rsidR="004C56B1" w:rsidRPr="006A622E">
        <w:rPr>
          <w:szCs w:val="20"/>
        </w:rPr>
        <w:t xml:space="preserve"> bem como não possuem conhecimento da existência de</w:t>
      </w:r>
      <w:r w:rsidRPr="006A622E">
        <w:rPr>
          <w:szCs w:val="20"/>
        </w:rPr>
        <w:t xml:space="preserve"> inquérito ou outro tipo de investigação governamental que possa causar um Efeito Adverso Relevante</w:t>
      </w:r>
      <w:r w:rsidR="00E50DA0" w:rsidRPr="006A622E">
        <w:rPr>
          <w:szCs w:val="20"/>
        </w:rPr>
        <w:t>[</w:t>
      </w:r>
      <w:r w:rsidRPr="006A622E">
        <w:rPr>
          <w:szCs w:val="20"/>
        </w:rPr>
        <w:t xml:space="preserve">, exceto por aqueles comunicados ao mercado por meio de fato relevante e/ou comunicado ao mercado, ou </w:t>
      </w:r>
      <w:r w:rsidR="00D00F41" w:rsidRPr="006A622E">
        <w:rPr>
          <w:szCs w:val="20"/>
        </w:rPr>
        <w:t xml:space="preserve">indicados </w:t>
      </w:r>
      <w:r w:rsidRPr="006A622E">
        <w:rPr>
          <w:szCs w:val="20"/>
        </w:rPr>
        <w:t xml:space="preserve">no formulário de referência ou demonstrações financeiras da Emissora </w:t>
      </w:r>
      <w:r w:rsidRPr="006A622E">
        <w:rPr>
          <w:szCs w:val="20"/>
        </w:rPr>
        <w:lastRenderedPageBreak/>
        <w:t>e da Garantidora na presente data</w:t>
      </w:r>
      <w:r w:rsidR="00E50DA0" w:rsidRPr="006A622E">
        <w:rPr>
          <w:szCs w:val="20"/>
        </w:rPr>
        <w:t>]</w:t>
      </w:r>
      <w:r w:rsidR="00B11606">
        <w:rPr>
          <w:szCs w:val="20"/>
        </w:rPr>
        <w:t xml:space="preserve">; </w:t>
      </w:r>
      <w:r w:rsidR="004C56B1" w:rsidRPr="006A622E">
        <w:rPr>
          <w:b/>
          <w:bCs/>
          <w:highlight w:val="yellow"/>
        </w:rPr>
        <w:t xml:space="preserve">[Nota </w:t>
      </w:r>
      <w:proofErr w:type="spellStart"/>
      <w:r w:rsidR="004C56B1" w:rsidRPr="006A622E">
        <w:rPr>
          <w:b/>
          <w:bCs/>
          <w:highlight w:val="yellow"/>
        </w:rPr>
        <w:t>Lefosse</w:t>
      </w:r>
      <w:proofErr w:type="spellEnd"/>
      <w:r w:rsidR="00EB0E66" w:rsidRPr="006A622E">
        <w:rPr>
          <w:b/>
          <w:bCs/>
          <w:highlight w:val="yellow"/>
        </w:rPr>
        <w:t xml:space="preserve">: </w:t>
      </w:r>
      <w:r w:rsidR="00B11606">
        <w:rPr>
          <w:b/>
          <w:bCs/>
          <w:highlight w:val="yellow"/>
        </w:rPr>
        <w:t>Sob validação dos Coordenadores</w:t>
      </w:r>
      <w:r w:rsidR="00EB0E66" w:rsidRPr="006A622E">
        <w:rPr>
          <w:b/>
          <w:bCs/>
          <w:highlight w:val="yellow"/>
        </w:rPr>
        <w:t>.</w:t>
      </w:r>
      <w:r w:rsidR="004C56B1" w:rsidRPr="006A622E">
        <w:rPr>
          <w:b/>
          <w:bCs/>
          <w:highlight w:val="yellow"/>
        </w:rPr>
        <w:t>]</w:t>
      </w:r>
    </w:p>
    <w:p w14:paraId="5BE8282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45" w:name="_DV_M365"/>
      <w:bookmarkStart w:id="446" w:name="_DV_M366"/>
      <w:bookmarkEnd w:id="445"/>
      <w:bookmarkEnd w:id="446"/>
      <w:r w:rsidRPr="006A622E">
        <w:rPr>
          <w:szCs w:val="20"/>
        </w:rPr>
        <w:t>não há qualquer ligação entre a Emissora, a Garantidora</w:t>
      </w:r>
      <w:r w:rsidR="005413B8" w:rsidRPr="006A622E">
        <w:rPr>
          <w:szCs w:val="20"/>
        </w:rPr>
        <w:t xml:space="preserve">, a </w:t>
      </w:r>
      <w:r w:rsidR="00A909B4" w:rsidRPr="006A622E">
        <w:rPr>
          <w:szCs w:val="20"/>
        </w:rPr>
        <w:t>Securitizadora</w:t>
      </w:r>
      <w:r w:rsidR="005413B8" w:rsidRPr="006A622E">
        <w:rPr>
          <w:szCs w:val="20"/>
        </w:rPr>
        <w:t xml:space="preserve"> e ao </w:t>
      </w:r>
      <w:r w:rsidRPr="006A622E">
        <w:rPr>
          <w:szCs w:val="20"/>
        </w:rPr>
        <w:t xml:space="preserve">Agente Fiduciário </w:t>
      </w:r>
      <w:r w:rsidR="005413B8" w:rsidRPr="006A622E">
        <w:rPr>
          <w:szCs w:val="20"/>
        </w:rPr>
        <w:t xml:space="preserve">dos CRI </w:t>
      </w:r>
      <w:r w:rsidRPr="006A622E">
        <w:rPr>
          <w:szCs w:val="20"/>
        </w:rPr>
        <w:t xml:space="preserve">que impeça </w:t>
      </w:r>
      <w:r w:rsidR="005413B8" w:rsidRPr="006A622E">
        <w:rPr>
          <w:szCs w:val="20"/>
        </w:rPr>
        <w:t xml:space="preserve">a Securitizadora e </w:t>
      </w:r>
      <w:r w:rsidRPr="006A622E">
        <w:rPr>
          <w:szCs w:val="20"/>
        </w:rPr>
        <w:t xml:space="preserve">o Agente Fiduciário </w:t>
      </w:r>
      <w:r w:rsidR="005413B8" w:rsidRPr="006A622E">
        <w:rPr>
          <w:szCs w:val="20"/>
        </w:rPr>
        <w:t xml:space="preserve">dos CRI </w:t>
      </w:r>
      <w:r w:rsidRPr="006A622E">
        <w:rPr>
          <w:szCs w:val="20"/>
        </w:rPr>
        <w:t>de exercer plenamente suas funções;</w:t>
      </w:r>
    </w:p>
    <w:p w14:paraId="74587039" w14:textId="04DD540C"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47" w:name="_DV_M367"/>
      <w:bookmarkEnd w:id="447"/>
      <w:r w:rsidRPr="006A622E">
        <w:rPr>
          <w:szCs w:val="20"/>
        </w:rPr>
        <w:t>têm plena ciência e concorda</w:t>
      </w:r>
      <w:r w:rsidR="000C2287" w:rsidRPr="006A622E">
        <w:rPr>
          <w:szCs w:val="20"/>
        </w:rPr>
        <w:t>m</w:t>
      </w:r>
      <w:r w:rsidRPr="006A622E">
        <w:rPr>
          <w:szCs w:val="20"/>
        </w:rPr>
        <w:t xml:space="preserve"> integralmente com a forma de divulgação e apuração da Taxa DI, divulgada pela B3, e que a forma de cálculo da remuneração das Debêntures </w:t>
      </w:r>
      <w:r w:rsidR="005413B8" w:rsidRPr="006A622E">
        <w:rPr>
          <w:szCs w:val="20"/>
        </w:rPr>
        <w:t xml:space="preserve">CDI </w:t>
      </w:r>
      <w:r w:rsidRPr="006A622E">
        <w:rPr>
          <w:szCs w:val="20"/>
        </w:rPr>
        <w:t>foi acordada por livre vontade entre a Emissora, a Garantidora</w:t>
      </w:r>
      <w:r w:rsidR="005413B8" w:rsidRPr="006A622E">
        <w:rPr>
          <w:szCs w:val="20"/>
        </w:rPr>
        <w:t xml:space="preserve">, </w:t>
      </w:r>
      <w:r w:rsidR="008D5098" w:rsidRPr="006A622E">
        <w:rPr>
          <w:szCs w:val="20"/>
        </w:rPr>
        <w:t>a Debenturista</w:t>
      </w:r>
      <w:r w:rsidR="005413B8" w:rsidRPr="006A622E">
        <w:rPr>
          <w:szCs w:val="20"/>
        </w:rPr>
        <w:t>, o Agente Fiduciário dos CRI e os Coordenadores</w:t>
      </w:r>
      <w:r w:rsidRPr="006A622E">
        <w:rPr>
          <w:szCs w:val="20"/>
        </w:rPr>
        <w:t>, em observância ao princípio da boa-fé;</w:t>
      </w:r>
    </w:p>
    <w:p w14:paraId="7FD62CAB" w14:textId="7921D0EA" w:rsidR="005413B8" w:rsidRPr="006A622E" w:rsidRDefault="005413B8" w:rsidP="005C57AD">
      <w:pPr>
        <w:pStyle w:val="Level4"/>
        <w:tabs>
          <w:tab w:val="clear" w:pos="2041"/>
          <w:tab w:val="clear" w:pos="2722"/>
          <w:tab w:val="num" w:pos="1361"/>
        </w:tabs>
        <w:spacing w:after="240" w:line="300" w:lineRule="exact"/>
        <w:ind w:left="1360"/>
        <w:rPr>
          <w:szCs w:val="20"/>
        </w:rPr>
      </w:pPr>
      <w:r w:rsidRPr="006A622E">
        <w:rPr>
          <w:szCs w:val="20"/>
        </w:rPr>
        <w:t>t</w:t>
      </w:r>
      <w:r w:rsidR="00D37CD6" w:rsidRPr="006A622E">
        <w:rPr>
          <w:szCs w:val="20"/>
        </w:rPr>
        <w:t>ê</w:t>
      </w:r>
      <w:r w:rsidRPr="006A622E">
        <w:rPr>
          <w:szCs w:val="20"/>
        </w:rPr>
        <w:t>m plena ciência e concorda</w:t>
      </w:r>
      <w:r w:rsidR="000C2287" w:rsidRPr="006A622E">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008D5098" w:rsidRPr="006A622E">
        <w:rPr>
          <w:szCs w:val="20"/>
        </w:rPr>
        <w:t>a Debenturista</w:t>
      </w:r>
      <w:r w:rsidRPr="006A622E">
        <w:rPr>
          <w:szCs w:val="20"/>
        </w:rPr>
        <w:t>, o Agente Fiduciário dos CRI e os Coordenadores, em observância ao princípio da boa-fé;</w:t>
      </w:r>
    </w:p>
    <w:p w14:paraId="567CA6F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48" w:name="_DV_M368"/>
      <w:bookmarkEnd w:id="448"/>
      <w:r w:rsidRPr="006A622E">
        <w:rPr>
          <w:szCs w:val="20"/>
        </w:rPr>
        <w:t>esta Escritura de Emissão</w:t>
      </w:r>
      <w:r w:rsidR="005413B8" w:rsidRPr="006A622E">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071E1B8A"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49" w:name="_DV_M369"/>
      <w:bookmarkEnd w:id="449"/>
      <w:r w:rsidRPr="006A622E">
        <w:rPr>
          <w:szCs w:val="20"/>
        </w:rPr>
        <w:t>não é necessária autorização regulatória para celebração desta Escritura de Emissão</w:t>
      </w:r>
      <w:r w:rsidR="005413B8" w:rsidRPr="006A622E">
        <w:rPr>
          <w:szCs w:val="20"/>
        </w:rPr>
        <w:t xml:space="preserve"> de Debêntures</w:t>
      </w:r>
      <w:r w:rsidRPr="006A622E">
        <w:rPr>
          <w:szCs w:val="20"/>
        </w:rPr>
        <w:t xml:space="preserve"> e para realização da Emissão e da Oferta;</w:t>
      </w:r>
      <w:bookmarkStart w:id="450" w:name="_DV_M370"/>
      <w:bookmarkStart w:id="451" w:name="_DV_M371"/>
      <w:bookmarkStart w:id="452" w:name="_DV_M372"/>
      <w:bookmarkEnd w:id="450"/>
      <w:bookmarkEnd w:id="451"/>
      <w:bookmarkEnd w:id="452"/>
    </w:p>
    <w:p w14:paraId="67FA8DEB" w14:textId="73BF9A4A" w:rsidR="0088410F" w:rsidRPr="006A622E" w:rsidRDefault="004C56B1" w:rsidP="0088410F">
      <w:pPr>
        <w:pStyle w:val="Level4"/>
        <w:tabs>
          <w:tab w:val="clear" w:pos="2041"/>
          <w:tab w:val="num" w:pos="1361"/>
        </w:tabs>
        <w:spacing w:after="240" w:line="300" w:lineRule="exact"/>
        <w:ind w:left="1360"/>
        <w:rPr>
          <w:szCs w:val="20"/>
        </w:rPr>
      </w:pPr>
      <w:bookmarkStart w:id="453" w:name="_DV_M373"/>
      <w:bookmarkStart w:id="454" w:name="_DV_M374"/>
      <w:bookmarkStart w:id="455" w:name="_DV_M375"/>
      <w:bookmarkEnd w:id="453"/>
      <w:bookmarkEnd w:id="454"/>
      <w:bookmarkEnd w:id="455"/>
      <w:r w:rsidRPr="006A622E">
        <w:rPr>
          <w:szCs w:val="20"/>
        </w:rPr>
        <w:t xml:space="preserve">cumpre </w:t>
      </w:r>
      <w:r w:rsidR="00E50DA0" w:rsidRPr="006A622E">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a </w:t>
      </w:r>
      <w:r w:rsidR="00BD617C" w:rsidRPr="006A622E">
        <w:rPr>
          <w:szCs w:val="20"/>
        </w:rPr>
        <w:t>Emissora</w:t>
      </w:r>
      <w:r w:rsidR="008C324F" w:rsidRPr="006A622E">
        <w:rPr>
          <w:szCs w:val="20"/>
        </w:rPr>
        <w:t>,</w:t>
      </w:r>
      <w:r w:rsidR="00BD617C" w:rsidRPr="006A622E">
        <w:rPr>
          <w:szCs w:val="20"/>
        </w:rPr>
        <w:t xml:space="preserve"> a Garantidora</w:t>
      </w:r>
      <w:r w:rsidR="008C324F" w:rsidRPr="006A622E">
        <w:rPr>
          <w:szCs w:val="20"/>
        </w:rPr>
        <w:t xml:space="preserve"> e suas controladas</w:t>
      </w:r>
      <w:r w:rsidRPr="006A622E">
        <w:rPr>
          <w:szCs w:val="20"/>
        </w:rPr>
        <w:t xml:space="preserve"> (1) não utilizam, direta ou indiretamente, trabalho em condições análogas às de escravo ou trabalho infantil, nem promovem qualquer tipo de discriminação e nem violam os direitos de silvícolas; (2) não incentivam, de qualquer forma, a prostituição; </w:t>
      </w:r>
      <w:r w:rsidR="00AB3CB5" w:rsidRPr="006A622E">
        <w:rPr>
          <w:szCs w:val="20"/>
        </w:rPr>
        <w:t xml:space="preserve">e </w:t>
      </w:r>
      <w:r w:rsidR="0088410F" w:rsidRPr="006A622E">
        <w:rPr>
          <w:szCs w:val="20"/>
        </w:rPr>
        <w:t>(3) cumprem a legislação aplicável à proteção do meio ambiente, bem como à saúde e segurança públicas</w:t>
      </w:r>
      <w:r w:rsidR="00AB3CB5" w:rsidRPr="006A622E">
        <w:rPr>
          <w:szCs w:val="20"/>
        </w:rPr>
        <w:t>, não tendo incorrido em qualquer crime ambiental</w:t>
      </w:r>
      <w:r w:rsidR="0088410F" w:rsidRPr="006A622E">
        <w:rPr>
          <w:szCs w:val="20"/>
        </w:rPr>
        <w:t xml:space="preserve">; </w:t>
      </w:r>
    </w:p>
    <w:p w14:paraId="29132D63" w14:textId="72658751" w:rsidR="00B176E0" w:rsidRPr="006A622E" w:rsidRDefault="008C324F" w:rsidP="0088410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00AB3CB5" w:rsidRPr="006A622E">
        <w:rPr>
          <w:szCs w:val="20"/>
        </w:rPr>
        <w:t xml:space="preserve">(a) </w:t>
      </w:r>
      <w:r w:rsidR="004C56B1" w:rsidRPr="006A622E">
        <w:rPr>
          <w:szCs w:val="20"/>
        </w:rPr>
        <w:t xml:space="preserve">os trabalhadores da </w:t>
      </w:r>
      <w:r w:rsidR="00BD617C" w:rsidRPr="006A622E">
        <w:rPr>
          <w:szCs w:val="20"/>
        </w:rPr>
        <w:t xml:space="preserve">Emissora e da Garantidora </w:t>
      </w:r>
      <w:r w:rsidR="00D2632B" w:rsidRPr="006A622E">
        <w:rPr>
          <w:szCs w:val="20"/>
        </w:rPr>
        <w:t xml:space="preserve">foram </w:t>
      </w:r>
      <w:r w:rsidR="004C56B1" w:rsidRPr="006A622E">
        <w:rPr>
          <w:szCs w:val="20"/>
        </w:rPr>
        <w:t xml:space="preserve">devidamente </w:t>
      </w:r>
      <w:r w:rsidR="00D2632B" w:rsidRPr="006A622E">
        <w:rPr>
          <w:szCs w:val="20"/>
        </w:rPr>
        <w:t xml:space="preserve">contratados </w:t>
      </w:r>
      <w:r w:rsidR="004C56B1" w:rsidRPr="006A622E">
        <w:rPr>
          <w:szCs w:val="20"/>
        </w:rPr>
        <w:t xml:space="preserve">nos termos da legislação em vigor; </w:t>
      </w:r>
      <w:r w:rsidR="00AB3CB5" w:rsidRPr="006A622E">
        <w:rPr>
          <w:szCs w:val="20"/>
        </w:rPr>
        <w:t xml:space="preserve">e </w:t>
      </w:r>
      <w:r w:rsidR="004C56B1" w:rsidRPr="006A622E">
        <w:rPr>
          <w:szCs w:val="20"/>
        </w:rPr>
        <w:t>(</w:t>
      </w:r>
      <w:r w:rsidR="00AB3CB5" w:rsidRPr="006A622E">
        <w:rPr>
          <w:szCs w:val="20"/>
        </w:rPr>
        <w:t>b</w:t>
      </w:r>
      <w:r w:rsidR="004C56B1" w:rsidRPr="006A622E">
        <w:rPr>
          <w:szCs w:val="20"/>
        </w:rPr>
        <w:t xml:space="preserve">) a </w:t>
      </w:r>
      <w:r w:rsidR="00BD617C" w:rsidRPr="006A622E">
        <w:rPr>
          <w:szCs w:val="20"/>
        </w:rPr>
        <w:t>Emissora e a Garantidora</w:t>
      </w:r>
      <w:r w:rsidR="004C56B1" w:rsidRPr="006A622E">
        <w:rPr>
          <w:szCs w:val="20"/>
        </w:rPr>
        <w:t xml:space="preserve"> cumprem as obrigações decorrentes dos respectivos contratos de trabalho e da legislação trabalhista e previdenciária em vigor; </w:t>
      </w:r>
      <w:r w:rsidR="00D2632B" w:rsidRPr="006A622E">
        <w:rPr>
          <w:szCs w:val="20"/>
        </w:rPr>
        <w:t>exceto com relação à cada um</w:t>
      </w:r>
      <w:r w:rsidR="0088410F" w:rsidRPr="006A622E">
        <w:rPr>
          <w:szCs w:val="20"/>
        </w:rPr>
        <w:t>a</w:t>
      </w:r>
      <w:r w:rsidR="00D2632B" w:rsidRPr="006A622E">
        <w:rPr>
          <w:szCs w:val="20"/>
        </w:rPr>
        <w:t xml:space="preserve"> d</w:t>
      </w:r>
      <w:r w:rsidR="0088410F" w:rsidRPr="006A622E">
        <w:rPr>
          <w:szCs w:val="20"/>
        </w:rPr>
        <w:t>a</w:t>
      </w:r>
      <w:r w:rsidR="00D2632B" w:rsidRPr="006A622E">
        <w:rPr>
          <w:szCs w:val="20"/>
        </w:rPr>
        <w:t xml:space="preserve">s </w:t>
      </w:r>
      <w:r w:rsidR="0088410F" w:rsidRPr="006A622E">
        <w:rPr>
          <w:szCs w:val="20"/>
        </w:rPr>
        <w:t>alíneas</w:t>
      </w:r>
      <w:r w:rsidR="00D2632B" w:rsidRPr="006A622E">
        <w:rPr>
          <w:szCs w:val="20"/>
        </w:rPr>
        <w:t xml:space="preserve"> descrit</w:t>
      </w:r>
      <w:r w:rsidR="0088410F" w:rsidRPr="006A622E">
        <w:rPr>
          <w:szCs w:val="20"/>
        </w:rPr>
        <w:t>a</w:t>
      </w:r>
      <w:r w:rsidR="00D2632B" w:rsidRPr="006A622E">
        <w:rPr>
          <w:szCs w:val="20"/>
        </w:rPr>
        <w:t xml:space="preserve">s acima, por aquelas (1) cuja aplicabilidade esteja sendo contestadas de boa-fé judicialmente e/ou perante a </w:t>
      </w:r>
      <w:r w:rsidR="00D2632B" w:rsidRPr="006A622E">
        <w:rPr>
          <w:szCs w:val="20"/>
        </w:rPr>
        <w:lastRenderedPageBreak/>
        <w:t>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004C56B1" w:rsidRPr="006A622E">
        <w:rPr>
          <w:szCs w:val="20"/>
        </w:rPr>
        <w:t>;</w:t>
      </w:r>
    </w:p>
    <w:p w14:paraId="744995ED"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est</w:t>
      </w:r>
      <w:r w:rsidR="00011BBC" w:rsidRPr="006A622E">
        <w:rPr>
          <w:szCs w:val="20"/>
        </w:rPr>
        <w:t>ão</w:t>
      </w:r>
      <w:r w:rsidRPr="006A622E">
        <w:rPr>
          <w:szCs w:val="20"/>
        </w:rPr>
        <w:t xml:space="preserve"> cumprindo, nesta data, com o disposto na legislação e na regulamentação trabalhista e social no que tange à não discriminação de raça e gênero; </w:t>
      </w:r>
    </w:p>
    <w:p w14:paraId="46099531" w14:textId="3CD1C893"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b/>
          <w:bCs/>
          <w:szCs w:val="20"/>
        </w:rPr>
        <w:t>(</w:t>
      </w:r>
      <w:r w:rsidR="005413B8" w:rsidRPr="006A622E">
        <w:rPr>
          <w:b/>
          <w:bCs/>
          <w:szCs w:val="20"/>
        </w:rPr>
        <w:t>a</w:t>
      </w:r>
      <w:r w:rsidRPr="006A622E">
        <w:rPr>
          <w:b/>
          <w:bCs/>
          <w:szCs w:val="20"/>
        </w:rPr>
        <w:t>)</w:t>
      </w:r>
      <w:r w:rsidRPr="006A622E">
        <w:rPr>
          <w:szCs w:val="20"/>
        </w:rPr>
        <w:t xml:space="preserve"> não </w:t>
      </w:r>
      <w:r w:rsidR="000C2287" w:rsidRPr="006A622E">
        <w:rPr>
          <w:szCs w:val="20"/>
        </w:rPr>
        <w:t xml:space="preserve">foram </w:t>
      </w:r>
      <w:r w:rsidRPr="006A622E">
        <w:rPr>
          <w:szCs w:val="20"/>
        </w:rPr>
        <w:t>condenada</w:t>
      </w:r>
      <w:r w:rsidR="006D4D23" w:rsidRPr="006A622E">
        <w:rPr>
          <w:szCs w:val="20"/>
        </w:rPr>
        <w:t>s</w:t>
      </w:r>
      <w:r w:rsidRPr="006A622E">
        <w:rPr>
          <w:szCs w:val="20"/>
        </w:rPr>
        <w:t xml:space="preserve"> </w:t>
      </w:r>
      <w:r w:rsidR="00E50DA0" w:rsidRPr="006A622E">
        <w:rPr>
          <w:szCs w:val="20"/>
        </w:rPr>
        <w:t xml:space="preserve">e nem suas controladas foram condenadas </w:t>
      </w:r>
      <w:r w:rsidRPr="006A622E">
        <w:rPr>
          <w:szCs w:val="20"/>
        </w:rPr>
        <w:t>na esfera judicial ou administrativa por: (1) questões trabalhistas envolvendo trabalho em condição análoga à de escravo e/ou trabalho infantil e/ou incentivo à prostituição  (2) crime contra o meio ambiente</w:t>
      </w:r>
      <w:r w:rsidR="00E50DA0" w:rsidRPr="006A622E">
        <w:rPr>
          <w:szCs w:val="20"/>
        </w:rPr>
        <w:t xml:space="preserve"> e/ou (3) violação aos direitos dos silvícolas</w:t>
      </w:r>
      <w:r w:rsidRPr="006A622E">
        <w:rPr>
          <w:szCs w:val="20"/>
        </w:rPr>
        <w:t xml:space="preserve">; e </w:t>
      </w:r>
      <w:r w:rsidRPr="006A622E">
        <w:rPr>
          <w:b/>
          <w:bCs/>
          <w:szCs w:val="20"/>
        </w:rPr>
        <w:t>(</w:t>
      </w:r>
      <w:r w:rsidR="005413B8" w:rsidRPr="006A622E">
        <w:rPr>
          <w:b/>
          <w:bCs/>
          <w:szCs w:val="20"/>
        </w:rPr>
        <w:t>b</w:t>
      </w:r>
      <w:r w:rsidRPr="006A622E">
        <w:rPr>
          <w:b/>
          <w:bCs/>
          <w:szCs w:val="20"/>
        </w:rPr>
        <w:t>)</w:t>
      </w:r>
      <w:r w:rsidRPr="006A622E">
        <w:rPr>
          <w:szCs w:val="20"/>
        </w:rPr>
        <w:t xml:space="preserve"> suas atividades e propriedades estão em conformidade com a</w:t>
      </w:r>
      <w:r w:rsidR="00E672E5" w:rsidRPr="006A622E">
        <w:rPr>
          <w:szCs w:val="20"/>
        </w:rPr>
        <w:t>s</w:t>
      </w:r>
      <w:r w:rsidRPr="006A622E">
        <w:rPr>
          <w:szCs w:val="20"/>
        </w:rPr>
        <w:t xml:space="preserve"> </w:t>
      </w:r>
      <w:r w:rsidR="004C56B1" w:rsidRPr="006A622E">
        <w:rPr>
          <w:szCs w:val="20"/>
        </w:rPr>
        <w:t>Le</w:t>
      </w:r>
      <w:r w:rsidR="00E672E5" w:rsidRPr="006A622E">
        <w:rPr>
          <w:szCs w:val="20"/>
        </w:rPr>
        <w:t xml:space="preserve">is </w:t>
      </w:r>
      <w:r w:rsidR="004C56B1" w:rsidRPr="006A622E">
        <w:rPr>
          <w:szCs w:val="20"/>
        </w:rPr>
        <w:t>Socioambienta</w:t>
      </w:r>
      <w:r w:rsidR="00E672E5" w:rsidRPr="006A622E">
        <w:rPr>
          <w:szCs w:val="20"/>
        </w:rPr>
        <w:t>is</w:t>
      </w:r>
      <w:r w:rsidRPr="006A622E">
        <w:rPr>
          <w:szCs w:val="20"/>
        </w:rPr>
        <w:t xml:space="preserve">; </w:t>
      </w:r>
    </w:p>
    <w:p w14:paraId="2AC140D7" w14:textId="475B8862" w:rsidR="00B176E0" w:rsidRPr="006A622E" w:rsidRDefault="00692010">
      <w:pPr>
        <w:pStyle w:val="Level4"/>
        <w:tabs>
          <w:tab w:val="clear" w:pos="2041"/>
          <w:tab w:val="clear" w:pos="2722"/>
          <w:tab w:val="num" w:pos="1361"/>
        </w:tabs>
        <w:spacing w:after="240" w:line="300" w:lineRule="exact"/>
        <w:ind w:left="1360"/>
        <w:rPr>
          <w:szCs w:val="20"/>
        </w:rPr>
      </w:pPr>
      <w:r w:rsidRPr="006A622E">
        <w:rPr>
          <w:szCs w:val="20"/>
        </w:rPr>
        <w:t>[</w:t>
      </w:r>
      <w:r w:rsidR="00B176E0" w:rsidRPr="006A622E">
        <w:rPr>
          <w:szCs w:val="20"/>
        </w:rPr>
        <w:t xml:space="preserve">na presente data, a Emissora e a Garantidora cumprem, fazem com que suas </w:t>
      </w:r>
      <w:r w:rsidR="00C02380" w:rsidRPr="006A622E">
        <w:t>controladas</w:t>
      </w:r>
      <w:r w:rsidR="00B176E0" w:rsidRPr="006A622E">
        <w:rPr>
          <w:szCs w:val="20"/>
        </w:rPr>
        <w:t xml:space="preserve">, </w:t>
      </w:r>
      <w:r w:rsidR="00242619" w:rsidRPr="006A622E">
        <w:rPr>
          <w:szCs w:val="20"/>
        </w:rPr>
        <w:t>administradores</w:t>
      </w:r>
      <w:r w:rsidR="00E50DA0" w:rsidRPr="006A622E">
        <w:rPr>
          <w:szCs w:val="20"/>
        </w:rPr>
        <w:t>,</w:t>
      </w:r>
      <w:r w:rsidR="00242619" w:rsidRPr="006A622E">
        <w:rPr>
          <w:szCs w:val="20"/>
        </w:rPr>
        <w:t xml:space="preserve"> empregados</w:t>
      </w:r>
      <w:r w:rsidR="00E50DA0" w:rsidRPr="006A622E">
        <w:rPr>
          <w:szCs w:val="20"/>
        </w:rPr>
        <w:t xml:space="preserve"> </w:t>
      </w:r>
      <w:r w:rsidR="00AB3CB5" w:rsidRPr="006A622E">
        <w:rPr>
          <w:szCs w:val="20"/>
        </w:rPr>
        <w:t>e quaisquer outros terceiros, desde que agindo em seu nome</w:t>
      </w:r>
      <w:r w:rsidR="00B11606">
        <w:rPr>
          <w:szCs w:val="20"/>
        </w:rPr>
        <w:t>,</w:t>
      </w:r>
      <w:r w:rsidR="00AB3CB5" w:rsidRPr="006A622E">
        <w:rPr>
          <w:szCs w:val="20"/>
        </w:rPr>
        <w:t xml:space="preserve"> no âmbito do exercício de </w:t>
      </w:r>
      <w:r w:rsidR="0065014B" w:rsidRPr="006A622E">
        <w:rPr>
          <w:szCs w:val="20"/>
        </w:rPr>
        <w:t>s</w:t>
      </w:r>
      <w:r w:rsidR="00AB3CB5" w:rsidRPr="006A622E">
        <w:rPr>
          <w:szCs w:val="20"/>
        </w:rPr>
        <w:t>uas atividades principais e/ou nos casos em que que possuam qualquer ingerência ou influência na tomada de decisão</w:t>
      </w:r>
      <w:r w:rsidR="00B176E0" w:rsidRPr="006A622E">
        <w:rPr>
          <w:szCs w:val="20"/>
        </w:rPr>
        <w:t>, conforme o caso, e envidam melhores esforços para que, suas coligadas e subcontratados cumpram as Leis Anticorrupção, na medida em que: (i) mantêm políticas e procedimentos internos que visam assegurar o cumprimento de tais normas; (</w:t>
      </w:r>
      <w:proofErr w:type="spellStart"/>
      <w:r w:rsidR="00B176E0" w:rsidRPr="006A622E">
        <w:rPr>
          <w:szCs w:val="20"/>
        </w:rPr>
        <w:t>ii</w:t>
      </w:r>
      <w:proofErr w:type="spellEnd"/>
      <w:r w:rsidR="00B176E0" w:rsidRPr="006A622E">
        <w:rPr>
          <w:szCs w:val="20"/>
        </w:rPr>
        <w:t>) dão pleno conhecimento de tais normas a todos os profissionais que venham a se relacionar com a Emissora, com a Garantidora e suas controladas, conforme o caso; (</w:t>
      </w:r>
      <w:proofErr w:type="spellStart"/>
      <w:r w:rsidR="00B176E0" w:rsidRPr="006A622E">
        <w:rPr>
          <w:szCs w:val="20"/>
        </w:rPr>
        <w:t>iii</w:t>
      </w:r>
      <w:proofErr w:type="spellEnd"/>
      <w:r w:rsidR="00B176E0" w:rsidRPr="006A622E">
        <w:rPr>
          <w:szCs w:val="20"/>
        </w:rPr>
        <w:t>) abstêm-se de praticar atos de corrupção</w:t>
      </w:r>
      <w:r w:rsidR="00E50DA0" w:rsidRPr="006A622E">
        <w:rPr>
          <w:szCs w:val="20"/>
        </w:rPr>
        <w:t xml:space="preserve"> e de lavagem de dinheiro</w:t>
      </w:r>
      <w:r w:rsidR="00B176E0" w:rsidRPr="006A622E">
        <w:rPr>
          <w:szCs w:val="20"/>
        </w:rPr>
        <w:t xml:space="preserve"> e de agir de forma lesiva à administração pública</w:t>
      </w:r>
      <w:r w:rsidR="00242619" w:rsidRPr="006A622E">
        <w:rPr>
          <w:szCs w:val="20"/>
        </w:rPr>
        <w:t xml:space="preserve"> previstas nas Leis Anticorrupção</w:t>
      </w:r>
      <w:r w:rsidR="00B176E0" w:rsidRPr="006A622E">
        <w:rPr>
          <w:szCs w:val="20"/>
        </w:rPr>
        <w:t>, no seu interesse ou para seu benefício, exclusivo ou não; e (</w:t>
      </w:r>
      <w:proofErr w:type="spellStart"/>
      <w:r w:rsidR="00B176E0" w:rsidRPr="006A622E">
        <w:rPr>
          <w:szCs w:val="20"/>
        </w:rPr>
        <w:t>iv</w:t>
      </w:r>
      <w:proofErr w:type="spellEnd"/>
      <w:r w:rsidR="00B176E0" w:rsidRPr="006A622E">
        <w:rPr>
          <w:szCs w:val="20"/>
        </w:rPr>
        <w:t xml:space="preserve">) </w:t>
      </w:r>
      <w:r w:rsidR="001768BE" w:rsidRPr="006A622E">
        <w:rPr>
          <w:szCs w:val="20"/>
        </w:rPr>
        <w:t xml:space="preserve">não </w:t>
      </w:r>
      <w:r w:rsidR="000C7CF5" w:rsidRPr="006A622E">
        <w:rPr>
          <w:szCs w:val="20"/>
        </w:rPr>
        <w:t>há</w:t>
      </w:r>
      <w:r w:rsidR="00B176E0" w:rsidRPr="006A622E">
        <w:rPr>
          <w:szCs w:val="20"/>
        </w:rPr>
        <w:t xml:space="preserve"> condenação aplicável à Emissora</w:t>
      </w:r>
      <w:r w:rsidR="00B11606">
        <w:rPr>
          <w:szCs w:val="20"/>
        </w:rPr>
        <w:t>,</w:t>
      </w:r>
      <w:r w:rsidR="001768BE" w:rsidRPr="006A622E">
        <w:rPr>
          <w:szCs w:val="20"/>
        </w:rPr>
        <w:t xml:space="preserve"> </w:t>
      </w:r>
      <w:r w:rsidR="00B176E0" w:rsidRPr="006A622E">
        <w:rPr>
          <w:szCs w:val="20"/>
        </w:rPr>
        <w:t>à Garantidora</w:t>
      </w:r>
      <w:r w:rsidR="00E50DA0" w:rsidRPr="006A622E">
        <w:rPr>
          <w:szCs w:val="20"/>
        </w:rPr>
        <w:t>, às suas controladas</w:t>
      </w:r>
      <w:r w:rsidR="00B176E0" w:rsidRPr="006A622E">
        <w:rPr>
          <w:szCs w:val="20"/>
        </w:rPr>
        <w:t xml:space="preserve">, </w:t>
      </w:r>
      <w:r w:rsidR="001768BE" w:rsidRPr="006A622E">
        <w:rPr>
          <w:szCs w:val="20"/>
        </w:rPr>
        <w:t>bem como não tem conhecimento de condenação aplicável à seus administradores</w:t>
      </w:r>
      <w:r w:rsidR="00E50DA0" w:rsidRPr="006A622E">
        <w:rPr>
          <w:szCs w:val="20"/>
        </w:rPr>
        <w:t>,</w:t>
      </w:r>
      <w:r w:rsidR="001768BE" w:rsidRPr="006A622E">
        <w:rPr>
          <w:szCs w:val="20"/>
        </w:rPr>
        <w:t xml:space="preserve"> empregados</w:t>
      </w:r>
      <w:r w:rsidR="00E50DA0" w:rsidRPr="006A622E">
        <w:rPr>
          <w:szCs w:val="20"/>
        </w:rPr>
        <w:t xml:space="preserve"> </w:t>
      </w:r>
      <w:r w:rsidR="00AB3CB5" w:rsidRPr="006A622E">
        <w:rPr>
          <w:szCs w:val="20"/>
        </w:rPr>
        <w:t>e quaisquer outros terceiros, desde que agindo em seu nome</w:t>
      </w:r>
      <w:r w:rsidR="00B11606">
        <w:rPr>
          <w:szCs w:val="20"/>
        </w:rPr>
        <w:t>,</w:t>
      </w:r>
      <w:r w:rsidR="00AB3CB5" w:rsidRPr="006A622E">
        <w:rPr>
          <w:szCs w:val="20"/>
        </w:rPr>
        <w:t xml:space="preserve"> no âmbito do exercício de </w:t>
      </w:r>
      <w:r w:rsidR="00A62A4C" w:rsidRPr="006A622E">
        <w:rPr>
          <w:szCs w:val="20"/>
        </w:rPr>
        <w:t>s</w:t>
      </w:r>
      <w:r w:rsidR="00AB3CB5" w:rsidRPr="006A622E">
        <w:rPr>
          <w:szCs w:val="20"/>
        </w:rPr>
        <w:t>uas atividades principais e/ou nos casos em que que possuam qualquer ingerência ou influência na tomada de decisão</w:t>
      </w:r>
      <w:r w:rsidR="00B176E0" w:rsidRPr="006A622E">
        <w:rPr>
          <w:szCs w:val="20"/>
        </w:rPr>
        <w:t xml:space="preserve">, na esfera administrativa ou judicial por razões de corrupção ou atos lesivos contra a administração pública; e </w:t>
      </w:r>
      <w:r w:rsidR="00400BCE" w:rsidRPr="006A622E">
        <w:rPr>
          <w:szCs w:val="20"/>
        </w:rPr>
        <w:t xml:space="preserve">(v) não tem conhecimento </w:t>
      </w:r>
      <w:r w:rsidR="00B176E0" w:rsidRPr="006A622E">
        <w:rPr>
          <w:szCs w:val="20"/>
        </w:rPr>
        <w:t xml:space="preserve">de qualquer investigação, inquérito ou procedimento administrativo ou judicial relacionado a práticas contrárias às Leis Anticorrupção pela Emissora, pela Garantidora, </w:t>
      </w:r>
      <w:r w:rsidR="00E50DA0" w:rsidRPr="006A622E">
        <w:rPr>
          <w:szCs w:val="20"/>
        </w:rPr>
        <w:t xml:space="preserve">suas controladas, </w:t>
      </w:r>
      <w:r w:rsidR="001768BE" w:rsidRPr="006A622E">
        <w:rPr>
          <w:szCs w:val="20"/>
        </w:rPr>
        <w:t>seus administradores</w:t>
      </w:r>
      <w:r w:rsidR="00E50DA0" w:rsidRPr="006A622E">
        <w:rPr>
          <w:szCs w:val="20"/>
        </w:rPr>
        <w:t xml:space="preserve">, </w:t>
      </w:r>
      <w:r w:rsidR="001768BE" w:rsidRPr="006A622E">
        <w:rPr>
          <w:szCs w:val="20"/>
        </w:rPr>
        <w:t>empregados</w:t>
      </w:r>
      <w:r w:rsidR="00A62A4C" w:rsidRPr="006A622E">
        <w:rPr>
          <w:szCs w:val="20"/>
        </w:rPr>
        <w:t xml:space="preserve"> e quaisquer outros terceiros, desde que agindo em seu nome</w:t>
      </w:r>
      <w:r w:rsidR="00B11606">
        <w:rPr>
          <w:szCs w:val="20"/>
        </w:rPr>
        <w:t>,</w:t>
      </w:r>
      <w:r w:rsidR="00A62A4C" w:rsidRPr="006A622E">
        <w:rPr>
          <w:szCs w:val="20"/>
        </w:rPr>
        <w:t xml:space="preserve"> no âmbito do exercício de suas atividades principais e/ou nos casos em que que possuam qualquer ingerência ou influência na tomada de decisão</w:t>
      </w:r>
      <w:r w:rsidR="0040156B" w:rsidRPr="006A622E">
        <w:rPr>
          <w:szCs w:val="20"/>
        </w:rPr>
        <w:t>;</w:t>
      </w:r>
    </w:p>
    <w:p w14:paraId="52E142A9"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00A909B4" w:rsidRPr="006A622E">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26C71CF8" w14:textId="42AD8481"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lastRenderedPageBreak/>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00C90802" w:rsidRPr="006A622E">
        <w:rPr>
          <w:szCs w:val="20"/>
        </w:rPr>
        <w:t>m</w:t>
      </w:r>
      <w:r w:rsidRPr="006A622E">
        <w:rPr>
          <w:szCs w:val="20"/>
        </w:rPr>
        <w:t xml:space="preserve"> parte, salvo nos casos em que de boa-fé estejam discutindo judicialmente</w:t>
      </w:r>
      <w:r w:rsidR="00935991">
        <w:t xml:space="preserve"> e/ou</w:t>
      </w:r>
      <w:r w:rsidR="00A01851" w:rsidRPr="006A622E">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00400BCE" w:rsidRPr="006A622E">
        <w:rPr>
          <w:szCs w:val="20"/>
        </w:rPr>
        <w:t xml:space="preserve">e </w:t>
      </w:r>
      <w:r w:rsidRPr="006A622E">
        <w:rPr>
          <w:szCs w:val="20"/>
        </w:rPr>
        <w:t xml:space="preserve">cujo descumprimento não cause um Efeito Adverso Relevante; </w:t>
      </w:r>
    </w:p>
    <w:p w14:paraId="3FAF2C30" w14:textId="74C3B70D"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56" w:name="_DV_M376"/>
      <w:bookmarkStart w:id="457" w:name="_Hlk111128903"/>
      <w:bookmarkEnd w:id="456"/>
      <w:r w:rsidRPr="006A622E">
        <w:rPr>
          <w:szCs w:val="20"/>
        </w:rPr>
        <w:t>estão em dia com o pagamento de todas as obrigações de natureza tributária (municipal, estadual, distrital e federal), trabalhista, previdenciária, ambiental e de quaisquer outras obrigações impostas por lei, salvo (</w:t>
      </w:r>
      <w:r w:rsidR="00EA3477" w:rsidRPr="006A622E">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00EA3477" w:rsidRPr="006A622E">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0015168D" w:rsidRPr="006A622E">
        <w:rPr>
          <w:szCs w:val="20"/>
        </w:rPr>
        <w:t>f</w:t>
      </w:r>
      <w:r w:rsidRPr="006A622E">
        <w:rPr>
          <w:szCs w:val="20"/>
        </w:rPr>
        <w:t xml:space="preserve">ormulário de </w:t>
      </w:r>
      <w:r w:rsidR="0015168D" w:rsidRPr="006A622E">
        <w:rPr>
          <w:szCs w:val="20"/>
        </w:rPr>
        <w:t>r</w:t>
      </w:r>
      <w:r w:rsidRPr="006A622E">
        <w:rPr>
          <w:szCs w:val="20"/>
        </w:rPr>
        <w:t xml:space="preserve">eferência ou nas demonstrações financeiras da Emissora e da Garantidora; </w:t>
      </w:r>
      <w:r w:rsidR="00EA3477" w:rsidRPr="006A622E">
        <w:rPr>
          <w:szCs w:val="20"/>
        </w:rPr>
        <w:t xml:space="preserve">(c) </w:t>
      </w:r>
      <w:r w:rsidR="00400BCE" w:rsidRPr="006A622E">
        <w:rPr>
          <w:szCs w:val="20"/>
        </w:rPr>
        <w:t>o</w:t>
      </w:r>
      <w:r w:rsidRPr="006A622E">
        <w:rPr>
          <w:szCs w:val="20"/>
        </w:rPr>
        <w:t xml:space="preserve"> não pagamento não cause um Efeito Adverso Relevante;</w:t>
      </w:r>
      <w:r w:rsidR="00450331" w:rsidRPr="006A622E">
        <w:rPr>
          <w:szCs w:val="20"/>
        </w:rPr>
        <w:t xml:space="preserve"> </w:t>
      </w:r>
    </w:p>
    <w:p w14:paraId="30539EAC" w14:textId="66ED7194" w:rsidR="00935991" w:rsidRPr="00935991" w:rsidRDefault="00400BCE" w:rsidP="007D21A8">
      <w:pPr>
        <w:pStyle w:val="Level4"/>
        <w:tabs>
          <w:tab w:val="clear" w:pos="2041"/>
          <w:tab w:val="clear" w:pos="2722"/>
          <w:tab w:val="num" w:pos="1361"/>
        </w:tabs>
        <w:spacing w:after="240" w:line="300" w:lineRule="exact"/>
        <w:ind w:left="1360"/>
        <w:rPr>
          <w:szCs w:val="20"/>
        </w:rPr>
      </w:pPr>
      <w:bookmarkStart w:id="458" w:name="_DV_M377"/>
      <w:bookmarkEnd w:id="457"/>
      <w:bookmarkEnd w:id="458"/>
      <w:r w:rsidRPr="006A622E">
        <w:t xml:space="preserve">os documentos e informações fornecidos ao Agente Fiduciário dos CRI e/ou </w:t>
      </w:r>
      <w:r w:rsidR="006C4AD1">
        <w:t xml:space="preserve">à </w:t>
      </w:r>
      <w:r w:rsidRPr="006A622E">
        <w:t>Debenturista são, verdadeiros, completos, correto</w:t>
      </w:r>
      <w:r w:rsidR="00AD2135" w:rsidRPr="006A622E">
        <w:t>s</w:t>
      </w:r>
      <w:r w:rsidRPr="006A622E">
        <w:t xml:space="preserve">, suficientes e precisos e estão atualizados até a data em que foram fornecidos e incluem os documentos e informações relevantes para a tomada de decisão de investimento sobre a </w:t>
      </w:r>
      <w:r w:rsidR="00AD2135" w:rsidRPr="006A622E">
        <w:t>Emissora</w:t>
      </w:r>
      <w:r w:rsidRPr="006A622E">
        <w:t xml:space="preserve">, tendo sido disponibilizadas informações sobre as transações relevantes da </w:t>
      </w:r>
      <w:r w:rsidR="00AD2135" w:rsidRPr="006A622E">
        <w:t>Emissora e da Garantidora</w:t>
      </w:r>
      <w:r w:rsidRPr="006A622E">
        <w:t>, bem como sobre os direitos e obrigações materialmente relevantes delas decorrentes;</w:t>
      </w:r>
    </w:p>
    <w:p w14:paraId="19A5F493" w14:textId="16AE0DF4" w:rsidR="00B176E0" w:rsidRPr="00935991" w:rsidRDefault="00B176E0" w:rsidP="007D21A8">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00325583" w:rsidRPr="00935991">
        <w:rPr>
          <w:szCs w:val="20"/>
        </w:rPr>
        <w:t>a</w:t>
      </w:r>
      <w:r w:rsidRPr="00935991">
        <w:rPr>
          <w:szCs w:val="20"/>
        </w:rPr>
        <w:t xml:space="preserve">) </w:t>
      </w:r>
      <w:r w:rsidR="009C6956" w:rsidRPr="00935991">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0015168D" w:rsidRPr="00935991">
        <w:rPr>
          <w:szCs w:val="20"/>
        </w:rPr>
        <w:t>f</w:t>
      </w:r>
      <w:r w:rsidRPr="00935991">
        <w:rPr>
          <w:szCs w:val="20"/>
        </w:rPr>
        <w:t xml:space="preserve">ormulário de </w:t>
      </w:r>
      <w:r w:rsidR="0015168D" w:rsidRPr="00935991">
        <w:rPr>
          <w:szCs w:val="20"/>
        </w:rPr>
        <w:t>re</w:t>
      </w:r>
      <w:r w:rsidRPr="00935991">
        <w:rPr>
          <w:szCs w:val="20"/>
        </w:rPr>
        <w:t>ferência ou nas demonstrações financeiras da Emissora e da Garantidora; (</w:t>
      </w:r>
      <w:r w:rsidR="00325583" w:rsidRPr="00935991">
        <w:rPr>
          <w:szCs w:val="20"/>
        </w:rPr>
        <w:t>b</w:t>
      </w:r>
      <w:r w:rsidRPr="00935991">
        <w:rPr>
          <w:szCs w:val="20"/>
        </w:rPr>
        <w:t xml:space="preserve">) </w:t>
      </w:r>
      <w:r w:rsidR="009C6956" w:rsidRPr="00935991">
        <w:rPr>
          <w:szCs w:val="20"/>
        </w:rPr>
        <w:t xml:space="preserve">por aquelas que </w:t>
      </w:r>
      <w:r w:rsidRPr="00935991">
        <w:rPr>
          <w:szCs w:val="20"/>
        </w:rPr>
        <w:t>estão tempestivamente em processo de renovação; (</w:t>
      </w:r>
      <w:r w:rsidR="00325583" w:rsidRPr="00935991">
        <w:rPr>
          <w:szCs w:val="20"/>
        </w:rPr>
        <w:t>c</w:t>
      </w:r>
      <w:r w:rsidRPr="00935991">
        <w:rPr>
          <w:szCs w:val="20"/>
        </w:rPr>
        <w:t>) nos casos em que de boa-fé estejam discutindo judicialmente e/ou perante a autoridade competente a sua aplicabilidade</w:t>
      </w:r>
      <w:r w:rsidR="00A01851" w:rsidRPr="00935991">
        <w:rPr>
          <w:szCs w:val="20"/>
        </w:rPr>
        <w:t xml:space="preserve"> e cuja exigibilidade esteja suspensa</w:t>
      </w:r>
      <w:r w:rsidRPr="00935991">
        <w:rPr>
          <w:szCs w:val="20"/>
        </w:rPr>
        <w:t>;</w:t>
      </w:r>
      <w:r w:rsidR="009C6956" w:rsidRPr="00935991">
        <w:rPr>
          <w:szCs w:val="20"/>
        </w:rPr>
        <w:t xml:space="preserve"> </w:t>
      </w:r>
      <w:r w:rsidRPr="00935991">
        <w:rPr>
          <w:szCs w:val="20"/>
        </w:rPr>
        <w:t>(</w:t>
      </w:r>
      <w:r w:rsidR="00325583" w:rsidRPr="00935991">
        <w:rPr>
          <w:szCs w:val="20"/>
        </w:rPr>
        <w:t>d</w:t>
      </w:r>
      <w:r w:rsidRPr="00935991">
        <w:rPr>
          <w:szCs w:val="20"/>
        </w:rPr>
        <w:t>) em que haja a existência de provimento jurisdicional ou administrativo autorizando a continuidade das atividades da Emissora sem tais licenças, concessões ou autorizações</w:t>
      </w:r>
      <w:r w:rsidR="00400BCE" w:rsidRPr="00935991">
        <w:rPr>
          <w:szCs w:val="20"/>
        </w:rPr>
        <w:t xml:space="preserve">, em todos os casos desde que a </w:t>
      </w:r>
      <w:r w:rsidRPr="00935991">
        <w:rPr>
          <w:szCs w:val="20"/>
        </w:rPr>
        <w:t>ausência não resulte em Efeito Adverso Relevante</w:t>
      </w:r>
      <w:r w:rsidR="005413B8" w:rsidRPr="00935991">
        <w:rPr>
          <w:szCs w:val="20"/>
        </w:rPr>
        <w:t xml:space="preserve">; </w:t>
      </w:r>
    </w:p>
    <w:p w14:paraId="0EA45CA2" w14:textId="687D9255" w:rsidR="00A909B4" w:rsidRPr="006A622E" w:rsidRDefault="00A909B4"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14:paraId="5282734A" w14:textId="71AB6FE1"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00A909B4" w:rsidRPr="006A622E">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 xml:space="preserve">e da Instrução CVM 476 e que será objeto da Oferta. Neste sentido, tem ciência e concorda que, uma vez ocorrida a subscrição das Debêntures pela Securitizadora, em razão do regime fiduciário a </w:t>
      </w:r>
      <w:r w:rsidRPr="006A622E">
        <w:rPr>
          <w:rFonts w:eastAsia="Arial Unicode MS"/>
          <w:w w:val="0"/>
          <w:szCs w:val="20"/>
        </w:rPr>
        <w:lastRenderedPageBreak/>
        <w:t>ser instituído pela Securitizadora, na forma dos artigos 2</w:t>
      </w:r>
      <w:r w:rsidR="00A909B4" w:rsidRPr="006A622E">
        <w:rPr>
          <w:rFonts w:eastAsia="Arial Unicode MS"/>
          <w:w w:val="0"/>
          <w:szCs w:val="20"/>
        </w:rPr>
        <w:t>5</w:t>
      </w:r>
      <w:r w:rsidRPr="006A622E">
        <w:rPr>
          <w:rFonts w:eastAsia="Arial Unicode MS"/>
          <w:w w:val="0"/>
          <w:szCs w:val="20"/>
        </w:rPr>
        <w:t xml:space="preserve"> e seguintes da </w:t>
      </w:r>
      <w:r w:rsidR="00A909B4" w:rsidRPr="006A622E">
        <w:rPr>
          <w:szCs w:val="20"/>
        </w:rPr>
        <w:t>Lei 14.430</w:t>
      </w:r>
      <w:r w:rsidRPr="006A622E">
        <w:rPr>
          <w:rFonts w:eastAsia="Arial Unicode MS"/>
          <w:w w:val="0"/>
          <w:szCs w:val="20"/>
        </w:rPr>
        <w:t>, todos e quaisquer recursos devidos à Securitizadora, em decorrência de sua titularidade das Debêntures, estarão expressamente vinculados aos pagamentos a serem realizados aos titulares de CRI e não estarão sujeitos a qualquer tipo de compensação com obrigações da Securitizadora; e</w:t>
      </w:r>
    </w:p>
    <w:p w14:paraId="718DBFD0" w14:textId="07AAA1B9"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434"/>
    <w:p w14:paraId="660477E9" w14:textId="380AF419" w:rsidR="00B176E0" w:rsidRPr="006A622E" w:rsidRDefault="00B176E0" w:rsidP="005C57AD">
      <w:pPr>
        <w:pStyle w:val="Level2"/>
        <w:spacing w:after="240" w:line="300" w:lineRule="exact"/>
        <w:rPr>
          <w:w w:val="0"/>
          <w:szCs w:val="20"/>
        </w:rPr>
      </w:pPr>
      <w:r w:rsidRPr="006A622E">
        <w:rPr>
          <w:szCs w:val="20"/>
        </w:rPr>
        <w:t xml:space="preserve">A Emissora e a Garantidora comprometem-se a notificar, em até 5 (cinco) Dias Úteis, </w:t>
      </w:r>
      <w:r w:rsidR="008D5098" w:rsidRPr="006A622E">
        <w:rPr>
          <w:szCs w:val="20"/>
        </w:rPr>
        <w:t>a Debenturista</w:t>
      </w:r>
      <w:r w:rsidR="005413B8" w:rsidRPr="006A622E">
        <w:rPr>
          <w:szCs w:val="20"/>
        </w:rPr>
        <w:t>, com cópia ao</w:t>
      </w:r>
      <w:r w:rsidRPr="006A622E">
        <w:rPr>
          <w:szCs w:val="20"/>
        </w:rPr>
        <w:t xml:space="preserve"> Agente Fiduciário </w:t>
      </w:r>
      <w:r w:rsidR="005413B8" w:rsidRPr="006A622E">
        <w:rPr>
          <w:szCs w:val="20"/>
        </w:rPr>
        <w:t xml:space="preserve">dos CRI </w:t>
      </w:r>
      <w:r w:rsidRPr="006A622E">
        <w:rPr>
          <w:szCs w:val="20"/>
        </w:rPr>
        <w:t>caso quaisquer das declarações aqui prestadas tornem-se total ou parcialmente inverídicas, incompletas ou incorretas</w:t>
      </w:r>
      <w:r w:rsidR="00325583" w:rsidRPr="006A622E">
        <w:rPr>
          <w:szCs w:val="20"/>
        </w:rPr>
        <w:t xml:space="preserve"> na data em que forem prestadas</w:t>
      </w:r>
      <w:r w:rsidRPr="006A622E">
        <w:rPr>
          <w:szCs w:val="20"/>
        </w:rPr>
        <w:t>.</w:t>
      </w:r>
    </w:p>
    <w:p w14:paraId="54790E78" w14:textId="17433E46" w:rsidR="00381825" w:rsidRPr="006A622E" w:rsidRDefault="001820E7" w:rsidP="005C57AD">
      <w:pPr>
        <w:pStyle w:val="Level2"/>
        <w:widowControl w:val="0"/>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declara, ainda,</w:t>
      </w:r>
      <w:r w:rsidR="00E20D6C" w:rsidRPr="006A622E">
        <w:rPr>
          <w:szCs w:val="20"/>
        </w:rPr>
        <w:t xml:space="preserve"> </w:t>
      </w:r>
      <w:r w:rsidR="006C47AC" w:rsidRPr="006A622E">
        <w:rPr>
          <w:b/>
          <w:bCs/>
          <w:szCs w:val="20"/>
        </w:rPr>
        <w:t>(</w:t>
      </w:r>
      <w:r w:rsidRPr="006A622E">
        <w:rPr>
          <w:b/>
          <w:bCs/>
          <w:szCs w:val="20"/>
        </w:rPr>
        <w:t>i</w:t>
      </w:r>
      <w:r w:rsidR="003D4BDB" w:rsidRPr="006A622E">
        <w:rPr>
          <w:b/>
          <w:bCs/>
          <w:szCs w:val="20"/>
        </w:rPr>
        <w:t>)</w:t>
      </w:r>
      <w:r w:rsidR="003D4BDB" w:rsidRPr="006A622E">
        <w:rPr>
          <w:szCs w:val="20"/>
        </w:rPr>
        <w:t> </w:t>
      </w:r>
      <w:r w:rsidRPr="006A622E">
        <w:rPr>
          <w:szCs w:val="20"/>
        </w:rPr>
        <w:t>que cumprirá todas as determinações d</w:t>
      </w:r>
      <w:r w:rsidR="008D5098" w:rsidRPr="006A622E">
        <w:rPr>
          <w:szCs w:val="20"/>
        </w:rPr>
        <w:t>a Debenturista</w:t>
      </w:r>
      <w:r w:rsidRPr="006A622E">
        <w:rPr>
          <w:szCs w:val="20"/>
        </w:rPr>
        <w:t>; e</w:t>
      </w:r>
      <w:r w:rsidR="004A7FE4" w:rsidRPr="006A622E">
        <w:rPr>
          <w:szCs w:val="20"/>
        </w:rPr>
        <w:t xml:space="preserve"> </w:t>
      </w:r>
      <w:r w:rsidR="00DC32B8" w:rsidRPr="006A622E">
        <w:rPr>
          <w:b/>
          <w:bCs/>
          <w:szCs w:val="20"/>
        </w:rPr>
        <w:t>(</w:t>
      </w:r>
      <w:proofErr w:type="spellStart"/>
      <w:r w:rsidR="00DC32B8" w:rsidRPr="006A622E">
        <w:rPr>
          <w:b/>
          <w:bCs/>
          <w:szCs w:val="20"/>
        </w:rPr>
        <w:t>ii</w:t>
      </w:r>
      <w:proofErr w:type="spellEnd"/>
      <w:r w:rsidR="00DC32B8" w:rsidRPr="006A622E">
        <w:rPr>
          <w:b/>
          <w:bCs/>
          <w:szCs w:val="20"/>
        </w:rPr>
        <w:t>)</w:t>
      </w:r>
      <w:r w:rsidR="003D4BDB" w:rsidRPr="006A622E">
        <w:rPr>
          <w:szCs w:val="20"/>
        </w:rPr>
        <w:t> </w:t>
      </w:r>
      <w:r w:rsidRPr="006A622E">
        <w:rPr>
          <w:szCs w:val="20"/>
        </w:rPr>
        <w:t>não existir nenhum impedimento legal contratual ou acordo de acionistas que impeça a presente Emissão</w:t>
      </w:r>
      <w:r w:rsidR="00801DC9" w:rsidRPr="006A622E">
        <w:rPr>
          <w:szCs w:val="20"/>
        </w:rPr>
        <w:t xml:space="preserve"> de Debêntures</w:t>
      </w:r>
      <w:r w:rsidRPr="006A622E">
        <w:rPr>
          <w:szCs w:val="20"/>
        </w:rPr>
        <w:t>.</w:t>
      </w:r>
      <w:r w:rsidR="00C76E9A" w:rsidRPr="006A622E" w:rsidDel="00C76E9A">
        <w:rPr>
          <w:szCs w:val="20"/>
        </w:rPr>
        <w:t xml:space="preserve"> </w:t>
      </w:r>
    </w:p>
    <w:p w14:paraId="2DFA6B5E" w14:textId="77777777" w:rsidR="00801DC9" w:rsidRPr="006A622E" w:rsidRDefault="00801DC9" w:rsidP="005C57AD">
      <w:pPr>
        <w:pStyle w:val="Level1"/>
        <w:spacing w:before="0" w:after="240" w:line="300" w:lineRule="exact"/>
        <w:rPr>
          <w:rFonts w:cs="Arial"/>
          <w:sz w:val="20"/>
          <w:szCs w:val="20"/>
        </w:rPr>
      </w:pPr>
      <w:bookmarkStart w:id="459" w:name="_Toc107507834"/>
      <w:bookmarkStart w:id="460" w:name="_Ref92703577"/>
      <w:r w:rsidRPr="006A622E">
        <w:rPr>
          <w:rFonts w:cs="Arial"/>
          <w:sz w:val="20"/>
          <w:szCs w:val="20"/>
        </w:rPr>
        <w:t>DESPESAS</w:t>
      </w:r>
      <w:bookmarkEnd w:id="459"/>
    </w:p>
    <w:p w14:paraId="7AF5C192" w14:textId="77777777" w:rsidR="006F4C09" w:rsidRPr="006A622E" w:rsidRDefault="007D1951" w:rsidP="005C57AD">
      <w:pPr>
        <w:pStyle w:val="Level3"/>
        <w:tabs>
          <w:tab w:val="clear" w:pos="1874"/>
        </w:tabs>
        <w:spacing w:after="240" w:line="300" w:lineRule="exact"/>
        <w:rPr>
          <w:szCs w:val="20"/>
        </w:rPr>
      </w:pPr>
      <w:bookmarkStart w:id="461" w:name="_Ref111820617"/>
      <w:bookmarkStart w:id="462" w:name="_Hlk95376594"/>
      <w:r w:rsidRPr="006A622E">
        <w:rPr>
          <w:szCs w:val="20"/>
        </w:rPr>
        <w:t>Sem prejuízo do disposto nesta Escritura de Emissão de Debêntures e no Termo de Securitização, as despesas recorrentes de manutenção das Debêntures e dos CRI são de responsabilidade da Emissora e serão arcadas</w:t>
      </w:r>
      <w:r w:rsidR="005D711A" w:rsidRPr="006A622E">
        <w:rPr>
          <w:szCs w:val="20"/>
        </w:rPr>
        <w:t xml:space="preserve">, exclusivamente, mediante a utilização de recursos do </w:t>
      </w:r>
      <w:r w:rsidR="00C37E6B" w:rsidRPr="006A622E">
        <w:rPr>
          <w:szCs w:val="20"/>
        </w:rPr>
        <w:t>[</w:t>
      </w:r>
      <w:r w:rsidR="005D711A" w:rsidRPr="006A622E">
        <w:rPr>
          <w:szCs w:val="20"/>
        </w:rPr>
        <w:t>Fundo de Despesa</w:t>
      </w:r>
      <w:r w:rsidR="00EA6DCE" w:rsidRPr="006A622E">
        <w:rPr>
          <w:szCs w:val="20"/>
        </w:rPr>
        <w:t xml:space="preserve"> (conforme definido no Termo de Securitização)</w:t>
      </w:r>
      <w:r w:rsidR="00C37E6B" w:rsidRPr="006A622E">
        <w:rPr>
          <w:szCs w:val="20"/>
        </w:rPr>
        <w:t>]</w:t>
      </w:r>
      <w:r w:rsidR="005D711A" w:rsidRPr="006A622E">
        <w:rPr>
          <w:szCs w:val="20"/>
        </w:rPr>
        <w:t xml:space="preserve">, desde que </w:t>
      </w:r>
      <w:r w:rsidR="005D711A" w:rsidRPr="00935991">
        <w:rPr>
          <w:szCs w:val="20"/>
        </w:rPr>
        <w:t>comprovadas</w:t>
      </w:r>
      <w:r w:rsidR="006F4C09" w:rsidRPr="00935991">
        <w:rPr>
          <w:szCs w:val="20"/>
        </w:rPr>
        <w:t xml:space="preserve"> (em conjunto, </w:t>
      </w:r>
      <w:r w:rsidR="000C68AF" w:rsidRPr="00935991">
        <w:rPr>
          <w:szCs w:val="20"/>
        </w:rPr>
        <w:t>“</w:t>
      </w:r>
      <w:r w:rsidR="006F4C09" w:rsidRPr="00935991">
        <w:rPr>
          <w:b/>
          <w:bCs/>
          <w:szCs w:val="20"/>
        </w:rPr>
        <w:t>Despesas</w:t>
      </w:r>
      <w:r w:rsidR="000C68AF" w:rsidRPr="00935991">
        <w:rPr>
          <w:szCs w:val="20"/>
        </w:rPr>
        <w:t>”</w:t>
      </w:r>
      <w:r w:rsidR="006F4C09" w:rsidRPr="00935991">
        <w:rPr>
          <w:szCs w:val="20"/>
        </w:rPr>
        <w:t>)</w:t>
      </w:r>
      <w:r w:rsidR="005D711A" w:rsidRPr="00935991">
        <w:rPr>
          <w:rFonts w:eastAsia="Cambria"/>
          <w:szCs w:val="20"/>
        </w:rPr>
        <w:t xml:space="preserve"> </w:t>
      </w:r>
      <w:r w:rsidR="005D711A" w:rsidRPr="00935991">
        <w:rPr>
          <w:szCs w:val="20"/>
        </w:rPr>
        <w:t xml:space="preserve">e, as Despesas </w:t>
      </w:r>
      <w:r w:rsidR="005D711A" w:rsidRPr="00935991">
        <w:rPr>
          <w:i/>
          <w:iCs/>
          <w:szCs w:val="20"/>
        </w:rPr>
        <w:t>flat</w:t>
      </w:r>
      <w:r w:rsidR="005D711A" w:rsidRPr="00935991">
        <w:rPr>
          <w:szCs w:val="20"/>
        </w:rPr>
        <w:t xml:space="preserve"> listadas no </w:t>
      </w:r>
      <w:r w:rsidR="005D711A" w:rsidRPr="00935991">
        <w:rPr>
          <w:b/>
          <w:bCs/>
          <w:szCs w:val="20"/>
        </w:rPr>
        <w:t>Anexo</w:t>
      </w:r>
      <w:r w:rsidR="007A4C3D" w:rsidRPr="00935991">
        <w:rPr>
          <w:b/>
          <w:bCs/>
          <w:szCs w:val="20"/>
        </w:rPr>
        <w:t xml:space="preserve"> VI</w:t>
      </w:r>
      <w:r w:rsidR="007A4C3D" w:rsidRPr="00935991">
        <w:rPr>
          <w:szCs w:val="20"/>
        </w:rPr>
        <w:t xml:space="preserve"> </w:t>
      </w:r>
      <w:r w:rsidR="005D711A" w:rsidRPr="00935991">
        <w:rPr>
          <w:szCs w:val="20"/>
        </w:rPr>
        <w:t>serão retidos do</w:t>
      </w:r>
      <w:r w:rsidR="005D711A" w:rsidRPr="006A622E">
        <w:rPr>
          <w:szCs w:val="20"/>
        </w:rPr>
        <w:t xml:space="preserve"> valor de integralização dos CRI</w:t>
      </w:r>
      <w:r w:rsidR="006F4C09" w:rsidRPr="006A622E">
        <w:rPr>
          <w:szCs w:val="20"/>
        </w:rPr>
        <w:t>:</w:t>
      </w:r>
      <w:r w:rsidR="009B4A7A" w:rsidRPr="006A622E">
        <w:rPr>
          <w:szCs w:val="20"/>
        </w:rPr>
        <w:t xml:space="preserve"> </w:t>
      </w:r>
      <w:r w:rsidR="009B4A7A" w:rsidRPr="006A622E">
        <w:rPr>
          <w:b/>
          <w:bCs/>
          <w:szCs w:val="20"/>
          <w:highlight w:val="yellow"/>
        </w:rPr>
        <w:t xml:space="preserve">[Nota </w:t>
      </w:r>
      <w:proofErr w:type="spellStart"/>
      <w:r w:rsidR="009B4A7A" w:rsidRPr="006A622E">
        <w:rPr>
          <w:b/>
          <w:bCs/>
          <w:szCs w:val="20"/>
          <w:highlight w:val="yellow"/>
        </w:rPr>
        <w:t>Lefosse</w:t>
      </w:r>
      <w:proofErr w:type="spellEnd"/>
      <w:r w:rsidR="009B4A7A" w:rsidRPr="006A622E">
        <w:rPr>
          <w:b/>
          <w:bCs/>
          <w:szCs w:val="20"/>
          <w:highlight w:val="yellow"/>
        </w:rPr>
        <w:t xml:space="preserve">: </w:t>
      </w:r>
      <w:r w:rsidR="003D4A53" w:rsidRPr="006A622E">
        <w:rPr>
          <w:b/>
          <w:bCs/>
          <w:szCs w:val="20"/>
          <w:highlight w:val="yellow"/>
        </w:rPr>
        <w:t>Companhia, por gentileza confirmar remuneração dos prestadores de serviço.</w:t>
      </w:r>
      <w:r w:rsidR="009B4A7A" w:rsidRPr="006A622E">
        <w:rPr>
          <w:b/>
          <w:bCs/>
          <w:szCs w:val="20"/>
          <w:highlight w:val="yellow"/>
        </w:rPr>
        <w:t>]</w:t>
      </w:r>
      <w:bookmarkEnd w:id="461"/>
      <w:r w:rsidR="00400BCE" w:rsidRPr="006A622E">
        <w:rPr>
          <w:b/>
          <w:bCs/>
          <w:szCs w:val="20"/>
        </w:rPr>
        <w:t xml:space="preserve"> </w:t>
      </w:r>
    </w:p>
    <w:p w14:paraId="411008BB" w14:textId="77777777" w:rsidR="006F4C09" w:rsidRPr="006A622E" w:rsidRDefault="006F4C09" w:rsidP="005C57AD">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14:paraId="1F2BD02B" w14:textId="77777777" w:rsidR="006F4C09" w:rsidRPr="006A622E" w:rsidRDefault="006F4C09" w:rsidP="005C57AD">
      <w:pPr>
        <w:pStyle w:val="Level4"/>
        <w:tabs>
          <w:tab w:val="clear" w:pos="2722"/>
        </w:tabs>
        <w:spacing w:after="240" w:line="300" w:lineRule="exact"/>
        <w:rPr>
          <w:szCs w:val="20"/>
        </w:rPr>
      </w:pPr>
      <w:r w:rsidRPr="006A622E">
        <w:rPr>
          <w:szCs w:val="20"/>
        </w:rPr>
        <w:t>a remuneração, nos seguintes termos:</w:t>
      </w:r>
    </w:p>
    <w:p w14:paraId="6EDDBA1D" w14:textId="77777777" w:rsidR="006F4C09" w:rsidRPr="006A622E" w:rsidRDefault="009F700B" w:rsidP="005C57AD">
      <w:pPr>
        <w:pStyle w:val="Level5"/>
        <w:tabs>
          <w:tab w:val="clear" w:pos="3289"/>
        </w:tabs>
        <w:spacing w:after="240" w:line="300" w:lineRule="exact"/>
        <w:rPr>
          <w:rFonts w:cs="Arial"/>
          <w:szCs w:val="20"/>
        </w:rPr>
      </w:pPr>
      <w:r w:rsidRPr="006A622E">
        <w:rPr>
          <w:rFonts w:cs="Arial"/>
          <w:szCs w:val="20"/>
        </w:rPr>
        <w:t xml:space="preserve">da </w:t>
      </w:r>
      <w:r w:rsidR="00ED7E0F" w:rsidRPr="006A622E">
        <w:rPr>
          <w:rFonts w:cs="Arial"/>
          <w:b/>
          <w:bCs/>
          <w:szCs w:val="20"/>
          <w:highlight w:val="yellow"/>
        </w:rPr>
        <w:t>[</w:t>
      </w:r>
      <w:r w:rsidR="00ED7E0F" w:rsidRPr="006A622E">
        <w:rPr>
          <w:rFonts w:cs="Arial"/>
          <w:b/>
          <w:bCs/>
          <w:szCs w:val="20"/>
          <w:highlight w:val="yellow"/>
        </w:rPr>
        <w:sym w:font="Symbol" w:char="F0B7"/>
      </w:r>
      <w:r w:rsidR="00ED7E0F" w:rsidRPr="006A622E">
        <w:rPr>
          <w:rFonts w:cs="Arial"/>
          <w:b/>
          <w:bCs/>
          <w:szCs w:val="20"/>
          <w:highlight w:val="yellow"/>
        </w:rPr>
        <w:t>]</w:t>
      </w:r>
      <w:r w:rsidRPr="006A622E">
        <w:rPr>
          <w:rFonts w:cs="Arial"/>
          <w:szCs w:val="20"/>
        </w:rPr>
        <w:t xml:space="preserve">, descrita no CNPJ/ME nº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xml:space="preserve"> (“</w:t>
      </w:r>
      <w:r w:rsidR="00ED7E0F" w:rsidRPr="006A622E">
        <w:rPr>
          <w:rFonts w:cs="Arial"/>
          <w:b/>
          <w:bCs/>
          <w:szCs w:val="20"/>
          <w:highlight w:val="yellow"/>
        </w:rPr>
        <w:t>[</w:t>
      </w:r>
      <w:r w:rsidR="00ED7E0F" w:rsidRPr="006A622E">
        <w:rPr>
          <w:rFonts w:cs="Arial"/>
          <w:b/>
          <w:bCs/>
          <w:szCs w:val="20"/>
          <w:highlight w:val="yellow"/>
        </w:rPr>
        <w:sym w:font="Symbol" w:char="F0B7"/>
      </w:r>
      <w:r w:rsidR="00ED7E0F" w:rsidRPr="006A622E">
        <w:rPr>
          <w:rFonts w:cs="Arial"/>
          <w:b/>
          <w:bCs/>
          <w:szCs w:val="20"/>
          <w:highlight w:val="yellow"/>
        </w:rPr>
        <w:t>]</w:t>
      </w:r>
      <w:r w:rsidRPr="006A622E">
        <w:rPr>
          <w:rFonts w:cs="Arial"/>
          <w:szCs w:val="20"/>
        </w:rPr>
        <w:t xml:space="preserve">”) pela emissão dos CRI, no valor único de R$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w:t>
      </w:r>
      <w:r w:rsidR="000778C7" w:rsidRPr="006A622E">
        <w:rPr>
          <w:rFonts w:cs="Arial"/>
          <w:szCs w:val="20"/>
        </w:rPr>
        <w:t>reais</w:t>
      </w:r>
      <w:r w:rsidRPr="006A622E">
        <w:rPr>
          <w:rFonts w:cs="Arial"/>
          <w:szCs w:val="20"/>
        </w:rPr>
        <w:t>), a ser paga até o 1º (primeiro) Dia Útil contado da Primeira Data de Integralização</w:t>
      </w:r>
      <w:r w:rsidR="006F4C09" w:rsidRPr="006A622E">
        <w:rPr>
          <w:rFonts w:cs="Arial"/>
          <w:szCs w:val="20"/>
        </w:rPr>
        <w:t>;</w:t>
      </w:r>
    </w:p>
    <w:p w14:paraId="4B39E917" w14:textId="77777777" w:rsidR="006F4C09" w:rsidRPr="006A622E" w:rsidRDefault="009F700B" w:rsidP="005C57AD">
      <w:pPr>
        <w:pStyle w:val="Level5"/>
        <w:tabs>
          <w:tab w:val="clear" w:pos="3289"/>
        </w:tabs>
        <w:spacing w:after="240" w:line="300" w:lineRule="exact"/>
        <w:rPr>
          <w:rFonts w:cs="Arial"/>
          <w:szCs w:val="20"/>
        </w:rPr>
      </w:pPr>
      <w:r w:rsidRPr="006A622E">
        <w:rPr>
          <w:rFonts w:cs="Arial"/>
          <w:szCs w:val="20"/>
        </w:rPr>
        <w:t xml:space="preserve">da Securitizadora </w:t>
      </w:r>
      <w:r w:rsidR="006F4C09" w:rsidRPr="006A622E">
        <w:rPr>
          <w:rFonts w:cs="Arial"/>
          <w:szCs w:val="20"/>
        </w:rPr>
        <w:t>pela administração d</w:t>
      </w:r>
      <w:r w:rsidR="004F131D" w:rsidRPr="006A622E">
        <w:rPr>
          <w:rFonts w:cs="Arial"/>
          <w:szCs w:val="20"/>
        </w:rPr>
        <w:t>o</w:t>
      </w:r>
      <w:r w:rsidR="00AA530A" w:rsidRPr="006A622E">
        <w:rPr>
          <w:rFonts w:cs="Arial"/>
          <w:szCs w:val="20"/>
        </w:rPr>
        <w:t xml:space="preserve"> </w:t>
      </w:r>
      <w:r w:rsidR="006F4C09" w:rsidRPr="006A622E">
        <w:rPr>
          <w:rFonts w:cs="Arial"/>
          <w:szCs w:val="20"/>
        </w:rPr>
        <w:t>patrimônio separado, no valor mensal de R$</w:t>
      </w:r>
      <w:r w:rsidR="00AA530A"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0778C7"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reais</w:t>
      </w:r>
      <w:r w:rsidR="000778C7" w:rsidRPr="006A622E">
        <w:rPr>
          <w:rFonts w:cs="Arial"/>
          <w:szCs w:val="20"/>
        </w:rPr>
        <w:t>)</w:t>
      </w:r>
      <w:r w:rsidR="006F4C09" w:rsidRPr="006A622E">
        <w:rPr>
          <w:rFonts w:cs="Arial"/>
          <w:szCs w:val="20"/>
        </w:rPr>
        <w:t xml:space="preserve">, devendo a primeira parcela ser paga até o 1º (primeiro) Dia Útil contado da </w:t>
      </w:r>
      <w:r w:rsidR="003552FE" w:rsidRPr="006A622E">
        <w:rPr>
          <w:rFonts w:cs="Arial"/>
          <w:szCs w:val="20"/>
        </w:rPr>
        <w:t>P</w:t>
      </w:r>
      <w:r w:rsidR="00C311A2" w:rsidRPr="006A622E">
        <w:rPr>
          <w:rFonts w:cs="Arial"/>
          <w:szCs w:val="20"/>
        </w:rPr>
        <w:t xml:space="preserve">rimeira </w:t>
      </w:r>
      <w:r w:rsidR="00E42024" w:rsidRPr="006A622E">
        <w:rPr>
          <w:rFonts w:cs="Arial"/>
          <w:szCs w:val="20"/>
        </w:rPr>
        <w:t>Data de Integralização</w:t>
      </w:r>
      <w:r w:rsidR="006F4C09" w:rsidRPr="006A622E">
        <w:rPr>
          <w:rFonts w:cs="Arial"/>
          <w:szCs w:val="20"/>
        </w:rPr>
        <w:t xml:space="preserve">, e as demais pagas mensalmente nas mesmas datas dos meses subsequentes, </w:t>
      </w:r>
      <w:r w:rsidRPr="006A622E">
        <w:rPr>
          <w:rFonts w:cs="Arial"/>
          <w:szCs w:val="20"/>
        </w:rPr>
        <w:t xml:space="preserve">até o resgate total dos CRI. A Securitizadora administrará ordinariamente o </w:t>
      </w:r>
      <w:r w:rsidR="004F131D" w:rsidRPr="006A622E">
        <w:rPr>
          <w:rFonts w:cs="Arial"/>
          <w:szCs w:val="20"/>
        </w:rPr>
        <w:t>patrimônio separado</w:t>
      </w:r>
      <w:r w:rsidRPr="006A622E">
        <w:rPr>
          <w:rFonts w:cs="Arial"/>
          <w:szCs w:val="20"/>
        </w:rPr>
        <w:t xml:space="preserve">, </w:t>
      </w:r>
      <w:r w:rsidRPr="006A622E">
        <w:rPr>
          <w:rFonts w:cs="Arial"/>
          <w:szCs w:val="20"/>
        </w:rPr>
        <w:lastRenderedPageBreak/>
        <w:t>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6F4C09" w:rsidRPr="006A622E">
        <w:rPr>
          <w:rFonts w:cs="Arial"/>
          <w:szCs w:val="20"/>
        </w:rPr>
        <w:t>;</w:t>
      </w:r>
    </w:p>
    <w:p w14:paraId="07AFE941"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00575BB5" w:rsidRPr="006A622E">
        <w:rPr>
          <w:rFonts w:cs="Arial"/>
          <w:szCs w:val="20"/>
        </w:rPr>
        <w:t xml:space="preserve">e </w:t>
      </w:r>
      <w:r w:rsidRPr="006A622E">
        <w:rPr>
          <w:rFonts w:cs="Arial"/>
          <w:szCs w:val="20"/>
        </w:rPr>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14:paraId="02942A8C"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14:paraId="0930FEBA" w14:textId="77777777" w:rsidR="006F4C09" w:rsidRPr="006A622E" w:rsidRDefault="006F4C09" w:rsidP="005C57AD">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14:paraId="37A8CC16"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pela implantação e registro da</w:t>
      </w:r>
      <w:r w:rsidR="008D07E6" w:rsidRPr="006A622E">
        <w:rPr>
          <w:rFonts w:cs="Arial"/>
          <w:szCs w:val="20"/>
        </w:rPr>
        <w:t>s</w:t>
      </w:r>
      <w:r w:rsidRPr="006A622E">
        <w:rPr>
          <w:rFonts w:cs="Arial"/>
          <w:szCs w:val="20"/>
        </w:rPr>
        <w:t xml:space="preserve"> CCI no sistema da B3, será devida parcela única no valor de </w:t>
      </w:r>
      <w:r w:rsidR="00ED7E0F" w:rsidRPr="006A622E">
        <w:rPr>
          <w:rFonts w:cs="Arial"/>
          <w:szCs w:val="20"/>
        </w:rPr>
        <w:t>R$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reais)</w:t>
      </w:r>
      <w:r w:rsidRPr="006A622E">
        <w:rPr>
          <w:rFonts w:cs="Arial"/>
          <w:szCs w:val="20"/>
        </w:rPr>
        <w:t xml:space="preserve">, </w:t>
      </w:r>
      <w:r w:rsidR="00E512F2" w:rsidRPr="006A622E">
        <w:rPr>
          <w:rFonts w:cs="Arial"/>
          <w:szCs w:val="20"/>
        </w:rPr>
        <w:t xml:space="preserve">compreendendo o valor de </w:t>
      </w:r>
      <w:r w:rsidR="00ED7E0F" w:rsidRPr="006A622E">
        <w:rPr>
          <w:rFonts w:cs="Arial"/>
          <w:szCs w:val="20"/>
        </w:rPr>
        <w:t>R$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reais)</w:t>
      </w:r>
      <w:r w:rsidR="00E512F2" w:rsidRPr="006A622E">
        <w:rPr>
          <w:rFonts w:cs="Arial"/>
          <w:szCs w:val="20"/>
        </w:rPr>
        <w:t xml:space="preserve">, referente ao registro das CCI na B3/implantação do lastro, e </w:t>
      </w:r>
      <w:r w:rsidR="00ED7E0F" w:rsidRPr="006A622E">
        <w:rPr>
          <w:rFonts w:cs="Arial"/>
          <w:szCs w:val="20"/>
        </w:rPr>
        <w:t>R$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reais)</w:t>
      </w:r>
      <w:r w:rsidR="00E512F2" w:rsidRPr="006A622E">
        <w:rPr>
          <w:rFonts w:cs="Arial"/>
          <w:szCs w:val="20"/>
        </w:rPr>
        <w:t xml:space="preserve">, referente à primeira parcela da remuneração da custódia do lastro, </w:t>
      </w:r>
      <w:r w:rsidRPr="006A622E">
        <w:rPr>
          <w:rFonts w:cs="Arial"/>
          <w:szCs w:val="20"/>
        </w:rPr>
        <w:t xml:space="preserve">a ser pago até o 5º (quinto) Dia Útil contado da </w:t>
      </w:r>
      <w:r w:rsidR="003552FE" w:rsidRPr="006A622E">
        <w:rPr>
          <w:rFonts w:cs="Arial"/>
          <w:szCs w:val="20"/>
        </w:rPr>
        <w:t>P</w:t>
      </w:r>
      <w:r w:rsidRPr="006A622E">
        <w:rPr>
          <w:rFonts w:cs="Arial"/>
          <w:szCs w:val="20"/>
        </w:rPr>
        <w:t>rimeira Data de Integralização;</w:t>
      </w:r>
    </w:p>
    <w:p w14:paraId="61AA4065"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pela prestação de serviços de Instituição Custodiante, serão devidas parcelas anuais de </w:t>
      </w:r>
      <w:r w:rsidR="00ED7E0F" w:rsidRPr="006A622E">
        <w:rPr>
          <w:rFonts w:cs="Arial"/>
          <w:szCs w:val="20"/>
        </w:rPr>
        <w:t>R$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reais)</w:t>
      </w:r>
      <w:r w:rsidRPr="006A622E">
        <w:rPr>
          <w:rFonts w:cs="Arial"/>
          <w:szCs w:val="20"/>
        </w:rPr>
        <w:t xml:space="preserve">, sendo o primeiro pagamento devido até o 5º (quinto) Dia útil contado da </w:t>
      </w:r>
      <w:r w:rsidR="003552FE" w:rsidRPr="006A622E">
        <w:rPr>
          <w:rFonts w:cs="Arial"/>
          <w:szCs w:val="20"/>
        </w:rPr>
        <w:t>P</w:t>
      </w:r>
      <w:r w:rsidRPr="006A622E">
        <w:rPr>
          <w:rFonts w:cs="Arial"/>
          <w:szCs w:val="20"/>
        </w:rPr>
        <w:t>rimeira Data de integralização;</w:t>
      </w:r>
    </w:p>
    <w:p w14:paraId="5B75607F" w14:textId="77777777" w:rsidR="00401F81" w:rsidRPr="006A622E" w:rsidRDefault="006F4C09" w:rsidP="005C57AD">
      <w:pPr>
        <w:pStyle w:val="Level5"/>
        <w:tabs>
          <w:tab w:val="clear" w:pos="3289"/>
        </w:tabs>
        <w:spacing w:after="240" w:line="300" w:lineRule="exact"/>
        <w:rPr>
          <w:rFonts w:cs="Arial"/>
          <w:szCs w:val="20"/>
        </w:rPr>
      </w:pPr>
      <w:r w:rsidRPr="006A622E">
        <w:rPr>
          <w:rFonts w:cs="Arial"/>
          <w:szCs w:val="20"/>
        </w:rPr>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6A622E">
        <w:rPr>
          <w:rFonts w:cs="Arial"/>
          <w:szCs w:val="20"/>
        </w:rPr>
        <w:t>b</w:t>
      </w:r>
      <w:r w:rsidRPr="006A622E">
        <w:rPr>
          <w:rFonts w:cs="Arial"/>
          <w:szCs w:val="20"/>
        </w:rPr>
        <w:t xml:space="preserve">) acima serão reajustados anualmente pela </w:t>
      </w:r>
      <w:r w:rsidRPr="006A622E">
        <w:rPr>
          <w:rFonts w:cs="Arial"/>
          <w:szCs w:val="20"/>
        </w:rPr>
        <w:lastRenderedPageBreak/>
        <w:t xml:space="preserve">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008E0875" w:rsidRPr="006A622E">
        <w:rPr>
          <w:rFonts w:cs="Arial"/>
          <w:szCs w:val="20"/>
        </w:rPr>
        <w:t>; e</w:t>
      </w:r>
    </w:p>
    <w:p w14:paraId="4103C100" w14:textId="77777777" w:rsidR="00031A07" w:rsidRPr="006A622E" w:rsidRDefault="00031A07" w:rsidP="005C57AD">
      <w:pPr>
        <w:pStyle w:val="Level5"/>
        <w:tabs>
          <w:tab w:val="clear" w:pos="3289"/>
        </w:tabs>
        <w:spacing w:after="240" w:line="300" w:lineRule="exact"/>
        <w:rPr>
          <w:rFonts w:cs="Arial"/>
          <w:szCs w:val="20"/>
        </w:rPr>
      </w:pPr>
      <w:r w:rsidRPr="006A622E">
        <w:rPr>
          <w:rFonts w:cs="Arial"/>
          <w:szCs w:val="20"/>
        </w:rPr>
        <w:t xml:space="preserve">as parcelas citadas neste item poderão ser faturadas por qualquer empresa do grupo econômico, incluindo, mas não se limitando, a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inscrita no CNPJ</w:t>
      </w:r>
      <w:r w:rsidR="00ED7E0F" w:rsidRPr="006A622E">
        <w:rPr>
          <w:rFonts w:cs="Arial"/>
          <w:szCs w:val="20"/>
        </w:rPr>
        <w:t>/ME</w:t>
      </w:r>
      <w:r w:rsidRPr="006A622E">
        <w:rPr>
          <w:rFonts w:cs="Arial"/>
          <w:szCs w:val="20"/>
        </w:rPr>
        <w:t xml:space="preserve"> nº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w:t>
      </w:r>
    </w:p>
    <w:p w14:paraId="4810072C" w14:textId="77777777" w:rsidR="006F4C09" w:rsidRPr="006A622E" w:rsidRDefault="006F4C09" w:rsidP="005C57AD">
      <w:pPr>
        <w:pStyle w:val="Level4"/>
        <w:tabs>
          <w:tab w:val="clear" w:pos="2722"/>
        </w:tabs>
        <w:spacing w:after="240" w:line="300" w:lineRule="exact"/>
        <w:rPr>
          <w:szCs w:val="20"/>
        </w:rPr>
      </w:pPr>
      <w:bookmarkStart w:id="463" w:name="_Ref105152103"/>
      <w:r w:rsidRPr="006A622E">
        <w:rPr>
          <w:szCs w:val="20"/>
        </w:rPr>
        <w:t>remuneração a ser paga a</w:t>
      </w:r>
      <w:r w:rsidR="00E42024" w:rsidRPr="006A622E">
        <w:rPr>
          <w:szCs w:val="20"/>
        </w:rPr>
        <w:t>o</w:t>
      </w:r>
      <w:r w:rsidRPr="006A622E">
        <w:rPr>
          <w:szCs w:val="20"/>
        </w:rPr>
        <w:t xml:space="preserve"> Agente Fiduciário dos CRI:</w:t>
      </w:r>
      <w:bookmarkEnd w:id="463"/>
    </w:p>
    <w:p w14:paraId="4EAD52E6" w14:textId="3BCC05D8" w:rsidR="006511B5" w:rsidRPr="006A622E" w:rsidRDefault="006511B5" w:rsidP="006511B5">
      <w:pPr>
        <w:pStyle w:val="Level5"/>
        <w:tabs>
          <w:tab w:val="clear" w:pos="3289"/>
        </w:tabs>
      </w:pPr>
      <w:bookmarkStart w:id="464" w:name="_Hlk107340721"/>
      <w:r w:rsidRPr="006A622E">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xml:space="preserve">, se necessário;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 e (</w:t>
      </w:r>
      <w:proofErr w:type="spellStart"/>
      <w:r w:rsidRPr="006A622E">
        <w:t>iii</w:t>
      </w:r>
      <w:proofErr w:type="spellEnd"/>
      <w:r w:rsidRPr="006A622E">
        <w:t xml:space="preserve">) pela verificação das notas fiscais de 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parcela única no valor de R$ </w:t>
      </w:r>
      <w:r w:rsidRPr="00935991">
        <w:rPr>
          <w:highlight w:val="yellow"/>
        </w:rPr>
        <w:t>[</w:t>
      </w:r>
      <w:r w:rsidRPr="00935991">
        <w:rPr>
          <w:highlight w:val="yellow"/>
        </w:rPr>
        <w:sym w:font="Symbol" w:char="F0B7"/>
      </w:r>
      <w:r w:rsidRPr="00935991">
        <w:rPr>
          <w:highlight w:val="yellow"/>
        </w:rPr>
        <w:t>]</w:t>
      </w:r>
      <w:r w:rsidRPr="006A622E">
        <w:t xml:space="preserve"> (</w:t>
      </w:r>
      <w:r w:rsidRPr="006A622E">
        <w:rPr>
          <w:highlight w:val="yellow"/>
        </w:rPr>
        <w:t>[</w:t>
      </w:r>
      <w:r w:rsidRPr="006A622E">
        <w:rPr>
          <w:highlight w:val="yellow"/>
        </w:rPr>
        <w:sym w:font="Symbol" w:char="F0B7"/>
      </w:r>
      <w:r w:rsidRPr="006A622E">
        <w:rPr>
          <w:highlight w:val="yellow"/>
        </w:rPr>
        <w:t>]</w:t>
      </w:r>
      <w:r w:rsidRPr="006A622E">
        <w:t xml:space="preserve">), devida no 5º (quinto) Dia Útil após o envio de relatório de verificação pelo Agente Fiduciário. </w:t>
      </w:r>
      <w:r w:rsidRPr="00935991">
        <w:rPr>
          <w:b/>
          <w:bCs/>
        </w:rPr>
        <w:t>[</w:t>
      </w:r>
      <w:r w:rsidRPr="00935991">
        <w:rPr>
          <w:b/>
          <w:bCs/>
          <w:highlight w:val="yellow"/>
        </w:rPr>
        <w:t>Nota Pavarini&gt; a ser determinado com base na tabela constante da Proposta de Serviços, em função no número de notas fiscais previamente encaminhadas pela Emissora</w:t>
      </w:r>
      <w:r w:rsidRPr="00935991">
        <w:rPr>
          <w:b/>
          <w:bCs/>
        </w:rPr>
        <w:t>]</w:t>
      </w:r>
    </w:p>
    <w:p w14:paraId="78F942D8" w14:textId="4D897A92" w:rsidR="00385517"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6A622E">
        <w:rPr>
          <w:rFonts w:cs="Arial"/>
          <w:szCs w:val="20"/>
        </w:rPr>
        <w:t>R$ </w:t>
      </w:r>
      <w:r w:rsidR="006511B5" w:rsidRPr="006A622E">
        <w:rPr>
          <w:rFonts w:cs="Arial"/>
          <w:szCs w:val="20"/>
        </w:rPr>
        <w:t>500,00 (quinhentos</w:t>
      </w:r>
      <w:r w:rsidR="00ED7E0F" w:rsidRPr="006A622E">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da mesma.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proofErr w:type="spellStart"/>
      <w:r w:rsidRPr="006A622E">
        <w:rPr>
          <w:rFonts w:cs="Arial"/>
          <w:i/>
          <w:iCs/>
          <w:szCs w:val="20"/>
        </w:rPr>
        <w:t>calls</w:t>
      </w:r>
      <w:proofErr w:type="spellEnd"/>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xml:space="preserve">” é o material a ser enviado pelo Agente Fiduciário dos CRI com a indicação da tarefa realizada (por </w:t>
      </w:r>
      <w:r w:rsidRPr="006A622E">
        <w:rPr>
          <w:rFonts w:cs="Arial"/>
          <w:szCs w:val="20"/>
        </w:rPr>
        <w:lastRenderedPageBreak/>
        <w:t>exemplo, análise de determinado documento ou participação em reunião), do colaborador do Agente Fiduciário dos CRI, do tempo empregado na função e do valor relativo ao tempo;</w:t>
      </w:r>
    </w:p>
    <w:p w14:paraId="0D865201" w14:textId="77777777" w:rsidR="001F7580"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14:paraId="7504BBD0" w14:textId="77777777" w:rsidR="006F4C09" w:rsidRPr="006A622E" w:rsidRDefault="0064342F" w:rsidP="005C57AD">
      <w:pPr>
        <w:pStyle w:val="Level5"/>
        <w:tabs>
          <w:tab w:val="clear" w:pos="3289"/>
        </w:tabs>
        <w:spacing w:after="240" w:line="300" w:lineRule="exact"/>
        <w:rPr>
          <w:rFonts w:cs="Arial"/>
          <w:szCs w:val="20"/>
        </w:rPr>
      </w:pPr>
      <w:bookmarkStart w:id="465" w:name="_Hlk96419646"/>
      <w:r w:rsidRPr="006A622E">
        <w:rPr>
          <w:rFonts w:cs="Arial"/>
          <w:szCs w:val="20"/>
        </w:rPr>
        <w:t>as parcelas citadas nas alíneas (a) e (b) acima</w:t>
      </w:r>
      <w:r w:rsidR="006F4C09" w:rsidRPr="006A622E">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006F4C09" w:rsidRPr="006A622E">
        <w:rPr>
          <w:rFonts w:cs="Arial"/>
          <w:i/>
          <w:iCs/>
          <w:szCs w:val="20"/>
        </w:rPr>
        <w:t>pro rata die</w:t>
      </w:r>
      <w:r w:rsidR="006F4C09" w:rsidRPr="006A622E">
        <w:rPr>
          <w:rFonts w:cs="Arial"/>
          <w:szCs w:val="20"/>
        </w:rPr>
        <w:t>, se necessário e caso aplicável</w:t>
      </w:r>
      <w:bookmarkEnd w:id="465"/>
      <w:r w:rsidR="006F4C09" w:rsidRPr="006A622E">
        <w:rPr>
          <w:rFonts w:cs="Arial"/>
          <w:szCs w:val="20"/>
        </w:rPr>
        <w:t>;</w:t>
      </w:r>
    </w:p>
    <w:p w14:paraId="51A61764" w14:textId="2E300DB4" w:rsidR="003741D3"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007E7EF2" w:rsidRPr="006A622E">
        <w:rPr>
          <w:rFonts w:cs="Arial"/>
          <w:szCs w:val="20"/>
        </w:rPr>
        <w:t xml:space="preserve">e </w:t>
      </w:r>
      <w:r w:rsidRPr="006A622E">
        <w:rPr>
          <w:rFonts w:cs="Arial"/>
          <w:szCs w:val="20"/>
        </w:rPr>
        <w:t>(b)</w:t>
      </w:r>
      <w:r w:rsidR="006432A9" w:rsidRPr="006A622E">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006511B5" w:rsidRPr="006A622E">
        <w:rPr>
          <w:rFonts w:cs="Arial"/>
          <w:szCs w:val="20"/>
        </w:rPr>
        <w:t xml:space="preserve"> </w:t>
      </w:r>
      <w:r w:rsidRPr="006A622E">
        <w:rPr>
          <w:rFonts w:cs="Arial"/>
          <w:szCs w:val="20"/>
        </w:rPr>
        <w:t>e quaisquer outros tributos que venham a incidir sobre a remuneração</w:t>
      </w:r>
      <w:r w:rsidR="00285FC5" w:rsidRPr="006A622E">
        <w:rPr>
          <w:rFonts w:cs="Arial"/>
          <w:szCs w:val="20"/>
        </w:rPr>
        <w:t xml:space="preserve"> do Agente Fiduciário dos CRI nas alíquotas vigentes nas data de cada pagamento</w:t>
      </w:r>
      <w:r w:rsidR="006511B5" w:rsidRPr="006A622E">
        <w:t>, excetuando-se a CSLL (Contribuição Social sobre o Lucro Líquido) e o IRRF (Imposto de Renda Retido na Fonte)</w:t>
      </w:r>
      <w:r w:rsidR="001F4597" w:rsidRPr="006A622E">
        <w:rPr>
          <w:rFonts w:cs="Arial"/>
          <w:szCs w:val="20"/>
        </w:rPr>
        <w:t>;</w:t>
      </w:r>
    </w:p>
    <w:p w14:paraId="6BDC48D8" w14:textId="77777777" w:rsidR="00385517" w:rsidRPr="006A622E" w:rsidRDefault="005D054E" w:rsidP="005C57AD">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00285FC5" w:rsidRPr="006A622E">
        <w:rPr>
          <w:rFonts w:cs="Arial"/>
          <w:szCs w:val="20"/>
        </w:rPr>
        <w:t>;</w:t>
      </w:r>
    </w:p>
    <w:p w14:paraId="7CE3676C" w14:textId="77777777" w:rsidR="00285FC5" w:rsidRPr="006A622E" w:rsidRDefault="00385517" w:rsidP="005C57AD">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00285FC5" w:rsidRPr="006A622E">
        <w:rPr>
          <w:rFonts w:cs="Arial"/>
          <w:szCs w:val="20"/>
        </w:rPr>
        <w:t>responsável pelo pagamento ao Agente Fiduciário dos CRI da parcela prevista à título de verificação da destinação dos recursos;</w:t>
      </w:r>
    </w:p>
    <w:p w14:paraId="3B039C3C" w14:textId="77777777" w:rsidR="00285FC5"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w:t>
      </w:r>
      <w:r w:rsidRPr="006A622E">
        <w:rPr>
          <w:rFonts w:cs="Arial"/>
          <w:szCs w:val="20"/>
        </w:rPr>
        <w:lastRenderedPageBreak/>
        <w:t xml:space="preserve">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6A622E">
        <w:rPr>
          <w:rFonts w:cs="Arial"/>
          <w:szCs w:val="20"/>
        </w:rPr>
        <w:t>e</w:t>
      </w:r>
    </w:p>
    <w:p w14:paraId="148D8955" w14:textId="77777777" w:rsidR="003741D3"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00E94E35" w:rsidRPr="006A622E">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6A622E">
        <w:rPr>
          <w:rFonts w:cs="Arial"/>
          <w:i/>
          <w:iCs/>
          <w:szCs w:val="20"/>
        </w:rPr>
        <w:t>.</w:t>
      </w:r>
    </w:p>
    <w:bookmarkEnd w:id="464"/>
    <w:p w14:paraId="14DA4C10"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remuneração </w:t>
      </w:r>
      <w:r w:rsidR="00F209AE" w:rsidRPr="006A622E">
        <w:rPr>
          <w:szCs w:val="20"/>
        </w:rPr>
        <w:t xml:space="preserve">do </w:t>
      </w:r>
      <w:proofErr w:type="spellStart"/>
      <w:r w:rsidR="002A497C" w:rsidRPr="006A622E">
        <w:rPr>
          <w:szCs w:val="20"/>
        </w:rPr>
        <w:t>escriturador</w:t>
      </w:r>
      <w:proofErr w:type="spellEnd"/>
      <w:r w:rsidR="002A497C" w:rsidRPr="006A622E">
        <w:rPr>
          <w:szCs w:val="20"/>
        </w:rPr>
        <w:t xml:space="preserve"> </w:t>
      </w:r>
      <w:r w:rsidR="00F209AE" w:rsidRPr="006A622E">
        <w:rPr>
          <w:szCs w:val="20"/>
        </w:rPr>
        <w:t xml:space="preserve">dos CRI e </w:t>
      </w:r>
      <w:r w:rsidR="002A497C" w:rsidRPr="006A622E">
        <w:rPr>
          <w:szCs w:val="20"/>
        </w:rPr>
        <w:t xml:space="preserve">banco liquidante </w:t>
      </w:r>
      <w:proofErr w:type="spellStart"/>
      <w:r w:rsidR="00F209AE" w:rsidRPr="006A622E">
        <w:rPr>
          <w:szCs w:val="20"/>
        </w:rPr>
        <w:t>dos</w:t>
      </w:r>
      <w:proofErr w:type="spellEnd"/>
      <w:r w:rsidR="00F209AE" w:rsidRPr="006A622E">
        <w:rPr>
          <w:szCs w:val="20"/>
        </w:rPr>
        <w:t xml:space="preserve"> CRI (conforme definidos no Termo de Securitização)</w:t>
      </w:r>
      <w:r w:rsidR="00123F82" w:rsidRPr="006A622E">
        <w:rPr>
          <w:szCs w:val="20"/>
        </w:rPr>
        <w:t xml:space="preserve">, </w:t>
      </w:r>
      <w:r w:rsidRPr="006A622E">
        <w:rPr>
          <w:szCs w:val="20"/>
        </w:rPr>
        <w:t xml:space="preserve">no montante equivalente a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Pr="006A622E">
        <w:rPr>
          <w:szCs w:val="20"/>
        </w:rPr>
        <w:t xml:space="preserve">, em parcelas mensais, devendo a primeira parcela ser paga até o </w:t>
      </w:r>
      <w:r w:rsidR="00D869B1" w:rsidRPr="006A622E">
        <w:rPr>
          <w:szCs w:val="20"/>
        </w:rPr>
        <w:t>5</w:t>
      </w:r>
      <w:r w:rsidRPr="006A622E">
        <w:rPr>
          <w:szCs w:val="20"/>
        </w:rPr>
        <w:t>º (</w:t>
      </w:r>
      <w:r w:rsidR="00D869B1" w:rsidRPr="006A622E">
        <w:rPr>
          <w:szCs w:val="20"/>
        </w:rPr>
        <w:t>quinto</w:t>
      </w:r>
      <w:r w:rsidRPr="006A622E">
        <w:rPr>
          <w:szCs w:val="20"/>
        </w:rPr>
        <w:t xml:space="preserve">) Dia Útil contado da </w:t>
      </w:r>
      <w:r w:rsidR="003552FE" w:rsidRPr="006A622E">
        <w:rPr>
          <w:szCs w:val="20"/>
        </w:rPr>
        <w:t>P</w:t>
      </w:r>
      <w:r w:rsidRPr="006A622E">
        <w:rPr>
          <w:szCs w:val="20"/>
        </w:rPr>
        <w:t xml:space="preserve">rimeira Data de Integralização,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se necessário. O valor das referidas parcelas será acrescido dos respectivos tributos incidentes;</w:t>
      </w:r>
    </w:p>
    <w:p w14:paraId="15A4AE8C" w14:textId="77777777" w:rsidR="006F4C09" w:rsidRPr="006A622E" w:rsidRDefault="006F4C09" w:rsidP="005C57AD">
      <w:pPr>
        <w:pStyle w:val="Level4"/>
        <w:tabs>
          <w:tab w:val="clear" w:pos="2722"/>
        </w:tabs>
        <w:spacing w:after="240" w:line="300" w:lineRule="exact"/>
        <w:rPr>
          <w:szCs w:val="20"/>
        </w:rPr>
      </w:pPr>
      <w:bookmarkStart w:id="466" w:name="_Hlk95412394"/>
      <w:r w:rsidRPr="006A622E">
        <w:rPr>
          <w:szCs w:val="20"/>
        </w:rPr>
        <w:t xml:space="preserve">remuneração do auditor independente responsável pela auditoria </w:t>
      </w:r>
      <w:r w:rsidR="004F131D" w:rsidRPr="006A622E">
        <w:rPr>
          <w:szCs w:val="20"/>
        </w:rPr>
        <w:t>do</w:t>
      </w:r>
      <w:r w:rsidR="00AA530A" w:rsidRPr="006A622E">
        <w:rPr>
          <w:szCs w:val="20"/>
        </w:rPr>
        <w:t xml:space="preserve"> </w:t>
      </w:r>
      <w:r w:rsidR="00511668" w:rsidRPr="006A622E">
        <w:rPr>
          <w:szCs w:val="20"/>
        </w:rPr>
        <w:t>p</w:t>
      </w:r>
      <w:r w:rsidRPr="006A622E">
        <w:rPr>
          <w:szCs w:val="20"/>
        </w:rPr>
        <w:t xml:space="preserve">atrimônio </w:t>
      </w:r>
      <w:r w:rsidR="00511668" w:rsidRPr="006A622E">
        <w:rPr>
          <w:szCs w:val="20"/>
        </w:rPr>
        <w:t>s</w:t>
      </w:r>
      <w:r w:rsidRPr="006A622E">
        <w:rPr>
          <w:szCs w:val="20"/>
        </w:rPr>
        <w:t xml:space="preserve">eparado, no valor inicial de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00D869B1" w:rsidRPr="006A622E">
        <w:rPr>
          <w:szCs w:val="20"/>
        </w:rPr>
        <w:t xml:space="preserve"> </w:t>
      </w:r>
      <w:r w:rsidRPr="006A622E">
        <w:rPr>
          <w:szCs w:val="20"/>
        </w:rPr>
        <w:t xml:space="preserve">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00D869B1" w:rsidRPr="006A622E">
        <w:rPr>
          <w:szCs w:val="20"/>
        </w:rPr>
        <w:t xml:space="preserve"> </w:t>
      </w:r>
      <w:r w:rsidRPr="006A622E">
        <w:rPr>
          <w:szCs w:val="20"/>
        </w:rPr>
        <w:t>por ano</w:t>
      </w:r>
      <w:r w:rsidR="00EC61DF" w:rsidRPr="006A622E">
        <w:rPr>
          <w:szCs w:val="20"/>
        </w:rPr>
        <w:t>,</w:t>
      </w:r>
      <w:r w:rsidRPr="006A622E">
        <w:rPr>
          <w:szCs w:val="20"/>
        </w:rPr>
        <w:t xml:space="preserve"> para a </w:t>
      </w:r>
      <w:r w:rsidRPr="006A622E">
        <w:rPr>
          <w:szCs w:val="20"/>
        </w:rPr>
        <w:lastRenderedPageBreak/>
        <w:t xml:space="preserve">elaboração dos relatórios exigidos pela </w:t>
      </w:r>
      <w:r w:rsidR="007A626B" w:rsidRPr="006A622E">
        <w:rPr>
          <w:szCs w:val="20"/>
        </w:rPr>
        <w:t>Resolução CVM 60</w:t>
      </w:r>
      <w:r w:rsidRPr="006A622E">
        <w:rPr>
          <w:szCs w:val="20"/>
        </w:rPr>
        <w:t xml:space="preserve">. Estas despesas serão pagas, de forma antecipada à realização da auditoria, sendo o primeiro pagamento devido em até </w:t>
      </w:r>
      <w:r w:rsidR="00D869B1" w:rsidRPr="006A622E">
        <w:rPr>
          <w:szCs w:val="20"/>
        </w:rPr>
        <w:t xml:space="preserve">5º </w:t>
      </w:r>
      <w:r w:rsidRPr="006A622E">
        <w:rPr>
          <w:szCs w:val="20"/>
        </w:rPr>
        <w:t>(</w:t>
      </w:r>
      <w:r w:rsidR="00D869B1" w:rsidRPr="006A622E">
        <w:rPr>
          <w:szCs w:val="20"/>
        </w:rPr>
        <w:t>quinto</w:t>
      </w:r>
      <w:r w:rsidR="006678A2" w:rsidRPr="006A622E">
        <w:rPr>
          <w:szCs w:val="20"/>
        </w:rPr>
        <w:t>)</w:t>
      </w:r>
      <w:r w:rsidRPr="006A622E">
        <w:rPr>
          <w:szCs w:val="20"/>
        </w:rPr>
        <w:t xml:space="preserve"> Dia Útil contado da data da primeira integralização dos CRI 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xml:space="preserve">, se necessário, e será acrescida dos seguintes impostos: ISS, CSLL, PIS, COFINS, IRRF e quaisquer outros tributos que venham a incidir sobre a remuneração do auditor independente e terceiros envolvidos na elaboração das demonstrações contábeis do </w:t>
      </w:r>
      <w:r w:rsidR="004F131D" w:rsidRPr="006A622E">
        <w:rPr>
          <w:szCs w:val="20"/>
        </w:rPr>
        <w:t xml:space="preserve">patrimônio separado </w:t>
      </w:r>
      <w:r w:rsidR="00511668" w:rsidRPr="006A622E">
        <w:rPr>
          <w:szCs w:val="20"/>
        </w:rPr>
        <w:t>dos CRI</w:t>
      </w:r>
      <w:r w:rsidRPr="006A622E">
        <w:rPr>
          <w:szCs w:val="20"/>
        </w:rPr>
        <w:t>, nas alíquotas vigentes na data de cada pagamento;</w:t>
      </w:r>
      <w:bookmarkEnd w:id="466"/>
    </w:p>
    <w:p w14:paraId="69C8F531" w14:textId="77777777" w:rsidR="000C16A4" w:rsidRPr="006A622E" w:rsidRDefault="000C16A4" w:rsidP="005C57AD">
      <w:pPr>
        <w:pStyle w:val="Level4"/>
        <w:tabs>
          <w:tab w:val="clear" w:pos="2722"/>
        </w:tabs>
        <w:spacing w:after="240" w:line="300" w:lineRule="exact"/>
        <w:rPr>
          <w:szCs w:val="20"/>
        </w:rPr>
      </w:pPr>
      <w:bookmarkStart w:id="467" w:name="_Hlk95416472"/>
      <w:bookmarkStart w:id="468" w:name="_Hlk95416466"/>
      <w:r w:rsidRPr="006A622E">
        <w:rPr>
          <w:szCs w:val="20"/>
        </w:rPr>
        <w:t>a taxa de fiscalização dos mercados de títulos e valores mobiliários de que trata da Lei nº 7.940, de 20 de dezembro de 1989, conforme em vigor;</w:t>
      </w:r>
      <w:bookmarkEnd w:id="467"/>
    </w:p>
    <w:bookmarkEnd w:id="468"/>
    <w:p w14:paraId="5D734BD0"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 taxa ANBIMA, conforme tabela ANBIMA, </w:t>
      </w:r>
      <w:bookmarkStart w:id="469" w:name="_Hlk96421375"/>
      <w:r w:rsidR="00F254EF" w:rsidRPr="006A622E">
        <w:rPr>
          <w:szCs w:val="20"/>
        </w:rPr>
        <w:t xml:space="preserve">a serem pagos pela Emissora diretamente na </w:t>
      </w:r>
      <w:bookmarkEnd w:id="469"/>
      <w:r w:rsidR="00490A03" w:rsidRPr="006A622E">
        <w:rPr>
          <w:bCs/>
          <w:szCs w:val="20"/>
        </w:rPr>
        <w:t>Conta do Patrimônio Separado</w:t>
      </w:r>
      <w:r w:rsidRPr="006A622E">
        <w:rPr>
          <w:bCs/>
          <w:szCs w:val="20"/>
        </w:rPr>
        <w:t>;</w:t>
      </w:r>
    </w:p>
    <w:p w14:paraId="2B3063CC" w14:textId="50F65355" w:rsidR="006F4C09" w:rsidRPr="006A622E" w:rsidRDefault="006F4C09" w:rsidP="005C57AD">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008D5098" w:rsidRPr="006A622E">
        <w:rPr>
          <w:szCs w:val="20"/>
        </w:rPr>
        <w:t>a Debenturista</w:t>
      </w:r>
      <w:r w:rsidRPr="006A622E">
        <w:rPr>
          <w:szCs w:val="20"/>
        </w:rPr>
        <w:t xml:space="preserve"> que sejam necessárias para proteger os direitos e interesses dos Titulares de CRI ou para realização dos seus créditos;</w:t>
      </w:r>
    </w:p>
    <w:p w14:paraId="7A715EE6" w14:textId="77777777" w:rsidR="006F4C09" w:rsidRPr="006A622E" w:rsidRDefault="006F4C09" w:rsidP="005C57AD">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14:paraId="6A529CEE"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relativas à abertura e manutenção da </w:t>
      </w:r>
      <w:r w:rsidR="003443E5" w:rsidRPr="006A622E">
        <w:rPr>
          <w:szCs w:val="20"/>
        </w:rPr>
        <w:t xml:space="preserve">Conta do Patrimônio Separado </w:t>
      </w:r>
      <w:r w:rsidRPr="006A622E">
        <w:rPr>
          <w:szCs w:val="20"/>
        </w:rPr>
        <w:t>e custos relacionados à</w:t>
      </w:r>
      <w:r w:rsidR="003443E5" w:rsidRPr="006A622E">
        <w:rPr>
          <w:szCs w:val="20"/>
        </w:rPr>
        <w:t xml:space="preserve"> assembleia geral dos Titulares dos CRI</w:t>
      </w:r>
      <w:r w:rsidRPr="006A622E">
        <w:rPr>
          <w:szCs w:val="20"/>
        </w:rPr>
        <w:t>;</w:t>
      </w:r>
    </w:p>
    <w:p w14:paraId="7E5B4E91"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e os custos relacionados à </w:t>
      </w:r>
      <w:r w:rsidR="00D654C7" w:rsidRPr="006A622E">
        <w:rPr>
          <w:szCs w:val="20"/>
        </w:rPr>
        <w:t>Assembleia de Titulares dos CRI</w:t>
      </w:r>
      <w:r w:rsidRPr="006A622E">
        <w:rPr>
          <w:szCs w:val="20"/>
        </w:rPr>
        <w:t xml:space="preserve">, conforme previsto no Termos de Securitização, cabendo a critério da Securitizadora contratar advogados para a execução de atividades necessárias, realizando o pagamento com os recursos do </w:t>
      </w:r>
      <w:r w:rsidR="004F131D" w:rsidRPr="006A622E">
        <w:rPr>
          <w:szCs w:val="20"/>
        </w:rPr>
        <w:t xml:space="preserve">patrimônio separado </w:t>
      </w:r>
      <w:r w:rsidRPr="006A622E">
        <w:rPr>
          <w:szCs w:val="20"/>
        </w:rPr>
        <w:t>dos CRI;</w:t>
      </w:r>
    </w:p>
    <w:p w14:paraId="0FE21766" w14:textId="77777777" w:rsidR="006F4C09" w:rsidRPr="006A622E" w:rsidRDefault="006F4C09" w:rsidP="005C57AD">
      <w:pPr>
        <w:pStyle w:val="Level4"/>
        <w:tabs>
          <w:tab w:val="clear" w:pos="2722"/>
        </w:tabs>
        <w:spacing w:after="240" w:line="300" w:lineRule="exact"/>
        <w:rPr>
          <w:szCs w:val="20"/>
        </w:rPr>
      </w:pPr>
      <w:r w:rsidRPr="006A622E">
        <w:rPr>
          <w:szCs w:val="20"/>
        </w:rPr>
        <w:t>despesas com a gestão, cobrança, realização e administração do patrimônio separado, outras despesas indispensáveis à administração do</w:t>
      </w:r>
      <w:r w:rsidR="002D2B2D" w:rsidRPr="006A622E">
        <w:rPr>
          <w:szCs w:val="20"/>
        </w:rPr>
        <w:t>s</w:t>
      </w:r>
      <w:r w:rsidRPr="006A622E">
        <w:rPr>
          <w:szCs w:val="20"/>
        </w:rPr>
        <w:t xml:space="preserve"> Crédito</w:t>
      </w:r>
      <w:r w:rsidR="002D2B2D" w:rsidRPr="006A622E">
        <w:rPr>
          <w:szCs w:val="20"/>
        </w:rPr>
        <w:t>s</w:t>
      </w:r>
      <w:r w:rsidRPr="006A622E">
        <w:rPr>
          <w:szCs w:val="20"/>
        </w:rPr>
        <w:t xml:space="preserve"> Imobiliário</w:t>
      </w:r>
      <w:r w:rsidR="002D2B2D" w:rsidRPr="006A622E">
        <w:rPr>
          <w:szCs w:val="20"/>
        </w:rPr>
        <w:t>s</w:t>
      </w:r>
      <w:r w:rsidRPr="006A622E">
        <w:rPr>
          <w:szCs w:val="20"/>
        </w:rPr>
        <w:t xml:space="preserve">, exclusivamente na hipótese de liquidação </w:t>
      </w:r>
      <w:r w:rsidR="004F131D" w:rsidRPr="006A622E">
        <w:rPr>
          <w:szCs w:val="20"/>
        </w:rPr>
        <w:t>do patrimônio separado</w:t>
      </w:r>
      <w:r w:rsidRPr="006A622E">
        <w:rPr>
          <w:szCs w:val="20"/>
        </w:rPr>
        <w:t>, inclusive referentes à sua transferência, na hipótese de o Agente Fiduciário dos CRI assumir a sua administração;</w:t>
      </w:r>
    </w:p>
    <w:p w14:paraId="6FA86E4E"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002D2B2D" w:rsidRPr="006A622E">
        <w:rPr>
          <w:szCs w:val="20"/>
        </w:rPr>
        <w:t>D</w:t>
      </w:r>
      <w:r w:rsidRPr="006A622E">
        <w:rPr>
          <w:szCs w:val="20"/>
        </w:rPr>
        <w:t xml:space="preserve">ocumentos da </w:t>
      </w:r>
      <w:r w:rsidR="002D2B2D" w:rsidRPr="006A622E">
        <w:rPr>
          <w:szCs w:val="20"/>
        </w:rPr>
        <w:t>O</w:t>
      </w:r>
      <w:r w:rsidRPr="006A622E">
        <w:rPr>
          <w:szCs w:val="20"/>
        </w:rPr>
        <w:t>peração;</w:t>
      </w:r>
    </w:p>
    <w:p w14:paraId="2B9CA6C4" w14:textId="77777777" w:rsidR="006F4C09" w:rsidRPr="006A622E" w:rsidRDefault="006F4C09" w:rsidP="005C57AD">
      <w:pPr>
        <w:pStyle w:val="Level4"/>
        <w:tabs>
          <w:tab w:val="clear" w:pos="2722"/>
        </w:tabs>
        <w:spacing w:after="240" w:line="300" w:lineRule="exact"/>
        <w:rPr>
          <w:szCs w:val="20"/>
        </w:rPr>
      </w:pPr>
      <w:r w:rsidRPr="006A622E">
        <w:rPr>
          <w:szCs w:val="20"/>
        </w:rPr>
        <w:lastRenderedPageBreak/>
        <w:t xml:space="preserve">custos diretos comprovados, através da apresentação dos respectivos recibos, relacionados à </w:t>
      </w:r>
      <w:r w:rsidR="007D720C" w:rsidRPr="006A622E">
        <w:rPr>
          <w:szCs w:val="20"/>
        </w:rPr>
        <w:t xml:space="preserve">Assembleia de Titulares dos CRI </w:t>
      </w:r>
      <w:r w:rsidRPr="006A622E">
        <w:rPr>
          <w:szCs w:val="20"/>
        </w:rPr>
        <w:t>(conforme definida no Termo de Securitização);</w:t>
      </w:r>
    </w:p>
    <w:p w14:paraId="33B66D91"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14:paraId="78962EA3"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gestão, cobrança, realização e administração </w:t>
      </w:r>
      <w:r w:rsidR="004F131D" w:rsidRPr="006A622E">
        <w:rPr>
          <w:szCs w:val="20"/>
        </w:rPr>
        <w:t>do patrimônio separado</w:t>
      </w:r>
      <w:r w:rsidRPr="006A622E">
        <w:rPr>
          <w:szCs w:val="20"/>
        </w:rPr>
        <w:t xml:space="preserve"> dos CRI e outras despesas indispensáveis à administração do</w:t>
      </w:r>
      <w:r w:rsidR="007D720C" w:rsidRPr="006A622E">
        <w:rPr>
          <w:szCs w:val="20"/>
        </w:rPr>
        <w:t>s</w:t>
      </w:r>
      <w:r w:rsidRPr="006A622E">
        <w:rPr>
          <w:szCs w:val="20"/>
        </w:rPr>
        <w:t xml:space="preserve"> Crédito</w:t>
      </w:r>
      <w:r w:rsidR="007D720C" w:rsidRPr="006A622E">
        <w:rPr>
          <w:szCs w:val="20"/>
        </w:rPr>
        <w:t>s</w:t>
      </w:r>
      <w:r w:rsidRPr="006A622E">
        <w:rPr>
          <w:szCs w:val="20"/>
        </w:rPr>
        <w:t xml:space="preserve"> Imobiliário</w:t>
      </w:r>
      <w:r w:rsidR="007D720C" w:rsidRPr="006A622E">
        <w:rPr>
          <w:szCs w:val="20"/>
        </w:rPr>
        <w:t>s</w:t>
      </w:r>
      <w:r w:rsidRPr="006A622E">
        <w:rPr>
          <w:szCs w:val="20"/>
        </w:rPr>
        <w:t xml:space="preserve">, incluindo </w:t>
      </w:r>
      <w:r w:rsidRPr="006A622E">
        <w:rPr>
          <w:b/>
          <w:bCs/>
          <w:szCs w:val="20"/>
        </w:rPr>
        <w:t>(</w:t>
      </w:r>
      <w:r w:rsidR="007D720C" w:rsidRPr="006A622E">
        <w:rPr>
          <w:b/>
          <w:bCs/>
          <w:szCs w:val="20"/>
        </w:rPr>
        <w:t>a</w:t>
      </w:r>
      <w:r w:rsidRPr="006A622E">
        <w:rPr>
          <w:b/>
          <w:bCs/>
          <w:szCs w:val="20"/>
        </w:rPr>
        <w:t>)</w:t>
      </w:r>
      <w:r w:rsidRPr="006A622E">
        <w:rPr>
          <w:szCs w:val="20"/>
        </w:rPr>
        <w:t xml:space="preserve"> a remuneração dos prestadores de serviços</w:t>
      </w:r>
      <w:r w:rsidR="007D720C" w:rsidRPr="006A622E">
        <w:rPr>
          <w:szCs w:val="20"/>
        </w:rPr>
        <w:t>;</w:t>
      </w:r>
      <w:r w:rsidRPr="006A622E">
        <w:rPr>
          <w:szCs w:val="20"/>
        </w:rPr>
        <w:t xml:space="preserve"> </w:t>
      </w:r>
      <w:r w:rsidRPr="006A622E">
        <w:rPr>
          <w:b/>
          <w:bCs/>
          <w:szCs w:val="20"/>
        </w:rPr>
        <w:t>(</w:t>
      </w:r>
      <w:r w:rsidR="007D720C" w:rsidRPr="006A622E">
        <w:rPr>
          <w:b/>
          <w:bCs/>
          <w:szCs w:val="20"/>
        </w:rPr>
        <w:t>b</w:t>
      </w:r>
      <w:r w:rsidRPr="006A622E">
        <w:rPr>
          <w:b/>
          <w:bCs/>
          <w:szCs w:val="20"/>
        </w:rPr>
        <w:t>)</w:t>
      </w:r>
      <w:r w:rsidRPr="006A622E">
        <w:rPr>
          <w:szCs w:val="20"/>
        </w:rPr>
        <w:t xml:space="preserve"> as despesas com sistema de processamento de dados</w:t>
      </w:r>
      <w:r w:rsidR="007D720C" w:rsidRPr="006A622E">
        <w:rPr>
          <w:szCs w:val="20"/>
        </w:rPr>
        <w:t>;</w:t>
      </w:r>
      <w:r w:rsidRPr="006A622E">
        <w:rPr>
          <w:szCs w:val="20"/>
        </w:rPr>
        <w:t xml:space="preserve"> </w:t>
      </w:r>
      <w:r w:rsidRPr="006A622E">
        <w:rPr>
          <w:b/>
          <w:bCs/>
          <w:szCs w:val="20"/>
        </w:rPr>
        <w:t>(</w:t>
      </w:r>
      <w:r w:rsidR="007D720C" w:rsidRPr="006A622E">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007D720C" w:rsidRPr="006A622E">
        <w:rPr>
          <w:szCs w:val="20"/>
        </w:rPr>
        <w:t>;</w:t>
      </w:r>
      <w:r w:rsidRPr="006A622E">
        <w:rPr>
          <w:szCs w:val="20"/>
        </w:rPr>
        <w:t xml:space="preserve"> </w:t>
      </w:r>
      <w:r w:rsidRPr="006A622E">
        <w:rPr>
          <w:b/>
          <w:bCs/>
          <w:szCs w:val="20"/>
        </w:rPr>
        <w:t>(</w:t>
      </w:r>
      <w:r w:rsidR="007D720C" w:rsidRPr="006A622E">
        <w:rPr>
          <w:b/>
          <w:bCs/>
          <w:szCs w:val="20"/>
        </w:rPr>
        <w:t>d</w:t>
      </w:r>
      <w:r w:rsidRPr="006A622E">
        <w:rPr>
          <w:b/>
          <w:bCs/>
          <w:szCs w:val="20"/>
        </w:rPr>
        <w:t>)</w:t>
      </w:r>
      <w:r w:rsidRPr="006A622E">
        <w:rPr>
          <w:szCs w:val="20"/>
        </w:rPr>
        <w:t xml:space="preserve"> as despesas com cópias, impressões, expedições de documentos e envio de correspondências</w:t>
      </w:r>
      <w:r w:rsidR="007D720C" w:rsidRPr="006A622E">
        <w:rPr>
          <w:szCs w:val="20"/>
        </w:rPr>
        <w:t>;</w:t>
      </w:r>
      <w:r w:rsidRPr="006A622E">
        <w:rPr>
          <w:szCs w:val="20"/>
        </w:rPr>
        <w:t xml:space="preserve"> </w:t>
      </w:r>
      <w:r w:rsidRPr="006A622E">
        <w:rPr>
          <w:b/>
          <w:bCs/>
          <w:szCs w:val="20"/>
        </w:rPr>
        <w:t>(</w:t>
      </w:r>
      <w:r w:rsidR="007D720C" w:rsidRPr="006A622E">
        <w:rPr>
          <w:b/>
          <w:bCs/>
          <w:szCs w:val="20"/>
        </w:rPr>
        <w:t>e</w:t>
      </w:r>
      <w:r w:rsidRPr="006A622E">
        <w:rPr>
          <w:b/>
          <w:bCs/>
          <w:szCs w:val="20"/>
        </w:rPr>
        <w:t>)</w:t>
      </w:r>
      <w:r w:rsidRPr="006A622E">
        <w:rPr>
          <w:szCs w:val="20"/>
        </w:rPr>
        <w:t xml:space="preserve"> as despesas com publicações de balanços, relatórios e informações periódicas</w:t>
      </w:r>
      <w:r w:rsidR="007D720C" w:rsidRPr="006A622E">
        <w:rPr>
          <w:szCs w:val="20"/>
        </w:rPr>
        <w:t>;</w:t>
      </w:r>
      <w:r w:rsidRPr="006A622E">
        <w:rPr>
          <w:szCs w:val="20"/>
        </w:rPr>
        <w:t xml:space="preserve"> </w:t>
      </w:r>
      <w:r w:rsidRPr="006A622E">
        <w:rPr>
          <w:b/>
          <w:bCs/>
          <w:szCs w:val="20"/>
        </w:rPr>
        <w:t>(</w:t>
      </w:r>
      <w:r w:rsidR="007D720C" w:rsidRPr="006A622E">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007D720C" w:rsidRPr="006A622E">
        <w:rPr>
          <w:b/>
          <w:bCs/>
          <w:szCs w:val="20"/>
        </w:rPr>
        <w:t>g</w:t>
      </w:r>
      <w:r w:rsidRPr="006A622E">
        <w:rPr>
          <w:b/>
          <w:bCs/>
          <w:szCs w:val="20"/>
        </w:rPr>
        <w:t>)</w:t>
      </w:r>
      <w:r w:rsidRPr="006A622E">
        <w:rPr>
          <w:szCs w:val="20"/>
        </w:rPr>
        <w:t xml:space="preserve"> quaisquer outras despesas diretas relacionadas à administração dos Créditos Imobiliários e </w:t>
      </w:r>
      <w:r w:rsidR="004F131D" w:rsidRPr="006A622E">
        <w:rPr>
          <w:szCs w:val="20"/>
        </w:rPr>
        <w:t xml:space="preserve">do patrimônio separado </w:t>
      </w:r>
      <w:r w:rsidRPr="006A622E">
        <w:rPr>
          <w:szCs w:val="20"/>
        </w:rPr>
        <w:t xml:space="preserve">dos CRI, inclusive as referentes à sua transferência para outra companhia </w:t>
      </w:r>
      <w:proofErr w:type="spellStart"/>
      <w:r w:rsidRPr="006A622E">
        <w:rPr>
          <w:szCs w:val="20"/>
        </w:rPr>
        <w:t>securitizadora</w:t>
      </w:r>
      <w:proofErr w:type="spellEnd"/>
      <w:r w:rsidRPr="006A622E">
        <w:rPr>
          <w:szCs w:val="20"/>
        </w:rPr>
        <w:t xml:space="preserve"> de créditos imobiliários, na hipótese de o Agente Fiduciário dos CRI vir a assumir a sua administração, nos termos previstos no Termo de Securitização;</w:t>
      </w:r>
    </w:p>
    <w:p w14:paraId="348810B0" w14:textId="77777777" w:rsidR="006F4C09" w:rsidRPr="006A622E" w:rsidRDefault="006F4C09" w:rsidP="005C57AD">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00721DFE" w:rsidRPr="006A622E">
        <w:rPr>
          <w:szCs w:val="20"/>
        </w:rPr>
        <w:t>os</w:t>
      </w:r>
      <w:r w:rsidRPr="006A622E">
        <w:rPr>
          <w:szCs w:val="20"/>
        </w:rPr>
        <w:t xml:space="preserve"> CRI, na defesa de eventuais processos administrativos, arbitrais e/ou judiciais propostos contra 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ou, ainda, realização</w:t>
      </w:r>
      <w:r w:rsidR="004F131D" w:rsidRPr="006A622E">
        <w:rPr>
          <w:szCs w:val="20"/>
        </w:rPr>
        <w:t xml:space="preserve"> do patrimônio separado dos CRI</w:t>
      </w:r>
      <w:r w:rsidRPr="006A622E">
        <w:rPr>
          <w:szCs w:val="20"/>
        </w:rPr>
        <w:t>;</w:t>
      </w:r>
    </w:p>
    <w:p w14:paraId="62F4F1F3"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00721DFE" w:rsidRPr="006A622E">
        <w:rPr>
          <w:szCs w:val="20"/>
        </w:rPr>
        <w:t>r</w:t>
      </w:r>
      <w:r w:rsidRPr="006A622E">
        <w:rPr>
          <w:szCs w:val="20"/>
        </w:rPr>
        <w:t xml:space="preserve"> os interesses dos Titulares d</w:t>
      </w:r>
      <w:r w:rsidR="00721DFE" w:rsidRPr="006A622E">
        <w:rPr>
          <w:szCs w:val="20"/>
        </w:rPr>
        <w:t>os</w:t>
      </w:r>
      <w:r w:rsidRPr="006A622E">
        <w:rPr>
          <w:szCs w:val="20"/>
        </w:rPr>
        <w:t xml:space="preserve"> CRI e a realização dos créditos </w:t>
      </w:r>
      <w:r w:rsidR="004F131D" w:rsidRPr="006A622E">
        <w:rPr>
          <w:szCs w:val="20"/>
        </w:rPr>
        <w:t xml:space="preserve">do patrimônio separado </w:t>
      </w:r>
      <w:r w:rsidRPr="006A622E">
        <w:rPr>
          <w:szCs w:val="20"/>
        </w:rPr>
        <w:t>dos CRI;</w:t>
      </w:r>
    </w:p>
    <w:p w14:paraId="69F2D217" w14:textId="77777777" w:rsidR="006F4C09" w:rsidRPr="006A622E" w:rsidRDefault="006F4C09" w:rsidP="005C57AD">
      <w:pPr>
        <w:pStyle w:val="Level4"/>
        <w:tabs>
          <w:tab w:val="clear" w:pos="2722"/>
        </w:tabs>
        <w:spacing w:after="240" w:line="300" w:lineRule="exact"/>
        <w:rPr>
          <w:szCs w:val="20"/>
        </w:rPr>
      </w:pPr>
      <w:r w:rsidRPr="006A622E">
        <w:rPr>
          <w:szCs w:val="20"/>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0070003E" w:rsidRPr="006A622E">
        <w:rPr>
          <w:szCs w:val="20"/>
        </w:rPr>
        <w:t xml:space="preserve"> de Debêntures</w:t>
      </w:r>
      <w:r w:rsidRPr="006A622E">
        <w:rPr>
          <w:szCs w:val="20"/>
        </w:rPr>
        <w:t xml:space="preserve">, ao Termo de Securitização e aos demais </w:t>
      </w:r>
      <w:r w:rsidR="00675815" w:rsidRPr="006A622E">
        <w:rPr>
          <w:szCs w:val="20"/>
        </w:rPr>
        <w:t>D</w:t>
      </w:r>
      <w:r w:rsidRPr="006A622E">
        <w:rPr>
          <w:szCs w:val="20"/>
        </w:rPr>
        <w:t xml:space="preserve">ocumentos da </w:t>
      </w:r>
      <w:r w:rsidR="00675815" w:rsidRPr="006A622E">
        <w:rPr>
          <w:szCs w:val="20"/>
        </w:rPr>
        <w:t>O</w:t>
      </w:r>
      <w:r w:rsidRPr="006A622E">
        <w:rPr>
          <w:szCs w:val="20"/>
        </w:rPr>
        <w:t>peração, bem como de seus eventuais aditamentos;</w:t>
      </w:r>
    </w:p>
    <w:p w14:paraId="23729BE4" w14:textId="18469A73" w:rsidR="006F4C09" w:rsidRPr="006A622E" w:rsidRDefault="006F4C09" w:rsidP="005C57AD">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006906D3" w:rsidRPr="006A622E">
        <w:rPr>
          <w:szCs w:val="20"/>
        </w:rPr>
        <w:t>e</w:t>
      </w:r>
      <w:r w:rsidRPr="006A622E">
        <w:rPr>
          <w:szCs w:val="20"/>
        </w:rPr>
        <w:t>missão</w:t>
      </w:r>
      <w:r w:rsidR="006906D3" w:rsidRPr="006A622E">
        <w:rPr>
          <w:szCs w:val="20"/>
        </w:rPr>
        <w:t xml:space="preserve"> dos CRI</w:t>
      </w:r>
      <w:r w:rsidRPr="006A622E">
        <w:rPr>
          <w:szCs w:val="20"/>
        </w:rPr>
        <w:t xml:space="preserve">, exceto se tais perdas, </w:t>
      </w:r>
      <w:r w:rsidRPr="006A622E">
        <w:rPr>
          <w:szCs w:val="20"/>
        </w:rPr>
        <w:lastRenderedPageBreak/>
        <w:t>danos, obrigações ou despesas forem resultantes de inadimplemento, dolo ou culpa por parte d</w:t>
      </w:r>
      <w:r w:rsidR="008D5098" w:rsidRPr="006A622E">
        <w:rPr>
          <w:szCs w:val="20"/>
        </w:rPr>
        <w:t>a Debenturista</w:t>
      </w:r>
      <w:r w:rsidRPr="006A622E">
        <w:rPr>
          <w:szCs w:val="20"/>
        </w:rPr>
        <w:t xml:space="preserve"> ou de seus administradores, empregados, consultores e agentes, conforme vier a ser determinado em decisão judicial transitada em julgado; e</w:t>
      </w:r>
    </w:p>
    <w:p w14:paraId="7ED34401" w14:textId="77777777" w:rsidR="006F4C09" w:rsidRPr="006A622E" w:rsidRDefault="006F4C09" w:rsidP="005C57AD">
      <w:pPr>
        <w:pStyle w:val="Level4"/>
        <w:tabs>
          <w:tab w:val="clear" w:pos="2722"/>
        </w:tabs>
        <w:spacing w:after="240" w:line="300" w:lineRule="exact"/>
        <w:rPr>
          <w:szCs w:val="20"/>
        </w:rPr>
      </w:pPr>
      <w:r w:rsidRPr="006A622E">
        <w:rPr>
          <w:szCs w:val="20"/>
        </w:rPr>
        <w:t>quaisquer tributos ou encargos, presentes e futuros, que sejam imputados por lei à Securitizadora e/ou ao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 que possam afetar adversamente o cumprimento, pela Securitizadora, de suas obrigações assumidas no Termo de Securitização.</w:t>
      </w:r>
    </w:p>
    <w:p w14:paraId="09E4D3D3" w14:textId="57D6E190" w:rsidR="006F4C09" w:rsidRPr="006A622E" w:rsidRDefault="006F4C09" w:rsidP="005C57AD">
      <w:pPr>
        <w:pStyle w:val="Level3"/>
        <w:tabs>
          <w:tab w:val="clear" w:pos="1874"/>
        </w:tabs>
        <w:spacing w:after="240" w:line="300" w:lineRule="exact"/>
        <w:rPr>
          <w:szCs w:val="20"/>
        </w:rPr>
      </w:pPr>
      <w:bookmarkStart w:id="470" w:name="_Ref95384173"/>
      <w:r w:rsidRPr="006A622E">
        <w:rPr>
          <w:szCs w:val="20"/>
        </w:rPr>
        <w:t xml:space="preserve">As Despesas serão pagas pela Emissora em até 5 (cinco) </w:t>
      </w:r>
      <w:r w:rsidR="008731F6" w:rsidRPr="006A622E">
        <w:rPr>
          <w:szCs w:val="20"/>
        </w:rPr>
        <w:t>D</w:t>
      </w:r>
      <w:r w:rsidRPr="006A622E">
        <w:rPr>
          <w:szCs w:val="20"/>
        </w:rPr>
        <w:t>ias Úteis contados da notificação encaminhada pel</w:t>
      </w:r>
      <w:r w:rsidR="008D5098" w:rsidRPr="006A622E">
        <w:rPr>
          <w:szCs w:val="20"/>
        </w:rPr>
        <w:t>a Debenturista</w:t>
      </w:r>
      <w:r w:rsidRPr="006A622E">
        <w:rPr>
          <w:szCs w:val="20"/>
        </w:rPr>
        <w:t xml:space="preserve"> neste sentido. Caso a Emissora não efetue o pagamento das despesas, estas deverão ser arcadas com eventuais recursos disponíveis no</w:t>
      </w:r>
      <w:r w:rsidR="003E1C95" w:rsidRPr="006A622E">
        <w:rPr>
          <w:szCs w:val="20"/>
        </w:rPr>
        <w:t>s</w:t>
      </w:r>
      <w:r w:rsidRPr="006A622E">
        <w:rPr>
          <w:szCs w:val="20"/>
        </w:rPr>
        <w:t xml:space="preserve"> patrimônio</w:t>
      </w:r>
      <w:r w:rsidR="003E1C95" w:rsidRPr="006A622E">
        <w:rPr>
          <w:szCs w:val="20"/>
        </w:rPr>
        <w:t>s</w:t>
      </w:r>
      <w:r w:rsidRPr="006A622E">
        <w:rPr>
          <w:szCs w:val="20"/>
        </w:rPr>
        <w:t xml:space="preserve"> separado</w:t>
      </w:r>
      <w:r w:rsidR="003E1C95" w:rsidRPr="006A622E">
        <w:rPr>
          <w:szCs w:val="20"/>
        </w:rPr>
        <w:t>s</w:t>
      </w:r>
      <w:r w:rsidRPr="006A622E">
        <w:rPr>
          <w:szCs w:val="20"/>
        </w:rPr>
        <w:t xml:space="preserve"> dos CRI, devendo ser reembolsado pela Emissora </w:t>
      </w:r>
      <w:r w:rsidR="00EE4B5A" w:rsidRPr="006A622E">
        <w:rPr>
          <w:szCs w:val="20"/>
        </w:rPr>
        <w:t>à</w:t>
      </w:r>
      <w:r w:rsidR="008D5098" w:rsidRPr="006A622E">
        <w:rPr>
          <w:szCs w:val="20"/>
        </w:rPr>
        <w:t xml:space="preserve"> Debenturista</w:t>
      </w:r>
      <w:r w:rsidRPr="006A622E">
        <w:rPr>
          <w:szCs w:val="20"/>
        </w:rPr>
        <w:t xml:space="preserve"> no prazo de 5 (cinco) Dias Úteis, mediante a apresentação, pel</w:t>
      </w:r>
      <w:r w:rsidR="008D5098" w:rsidRPr="006A622E">
        <w:rPr>
          <w:szCs w:val="20"/>
        </w:rPr>
        <w:t>a Debenturista</w:t>
      </w:r>
      <w:r w:rsidRPr="006A622E">
        <w:rPr>
          <w:szCs w:val="20"/>
        </w:rPr>
        <w:t>, de comunicação indicando as despesas incorridas, acompanhada dos recibos/notas fiscais correspondentes. Caso os recursos do</w:t>
      </w:r>
      <w:r w:rsidR="003E1C95" w:rsidRPr="006A622E">
        <w:rPr>
          <w:szCs w:val="20"/>
        </w:rPr>
        <w:t>s</w:t>
      </w:r>
      <w:r w:rsidRPr="006A622E">
        <w:rPr>
          <w:szCs w:val="20"/>
        </w:rPr>
        <w:t xml:space="preserve"> patrimônio</w:t>
      </w:r>
      <w:r w:rsidR="003E1C95" w:rsidRPr="006A622E">
        <w:rPr>
          <w:szCs w:val="20"/>
        </w:rPr>
        <w:t>s</w:t>
      </w:r>
      <w:r w:rsidRPr="006A622E">
        <w:rPr>
          <w:szCs w:val="20"/>
        </w:rPr>
        <w:t xml:space="preserve"> separado</w:t>
      </w:r>
      <w:r w:rsidR="003E1C95" w:rsidRPr="006A622E">
        <w:rPr>
          <w:szCs w:val="20"/>
        </w:rPr>
        <w:t>s</w:t>
      </w:r>
      <w:r w:rsidRPr="006A622E">
        <w:rPr>
          <w:szCs w:val="20"/>
        </w:rPr>
        <w:t xml:space="preserve"> dos CRI não sejam suficientes para arcar com as Despesas, </w:t>
      </w:r>
      <w:r w:rsidR="008D5098" w:rsidRPr="006A622E">
        <w:rPr>
          <w:szCs w:val="20"/>
        </w:rPr>
        <w:t>a Debenturista</w:t>
      </w:r>
      <w:r w:rsidRPr="006A622E">
        <w:rPr>
          <w:szCs w:val="20"/>
        </w:rPr>
        <w:t xml:space="preserve"> e/ou qualquer prestador de serviços no âmbito da emissão dos CRI, conforme o caso, poderão cobrar tal pagamento da Emissora com as penalidades previstas na Cláusula</w:t>
      </w:r>
      <w:r w:rsidR="00511668" w:rsidRPr="006A622E">
        <w:rPr>
          <w:szCs w:val="20"/>
        </w:rPr>
        <w:t xml:space="preserve"> </w:t>
      </w:r>
      <w:r w:rsidR="004103D0" w:rsidRPr="006A622E">
        <w:rPr>
          <w:szCs w:val="20"/>
        </w:rPr>
        <w:t>14.1.4</w:t>
      </w:r>
      <w:r w:rsidR="00511668" w:rsidRPr="006A622E">
        <w:rPr>
          <w:szCs w:val="20"/>
        </w:rPr>
        <w:t xml:space="preserve"> </w:t>
      </w:r>
      <w:r w:rsidRPr="006A622E">
        <w:rPr>
          <w:szCs w:val="20"/>
        </w:rPr>
        <w:t xml:space="preserve">abaixo, ou somente se a Emissora não efetuar tal pagamento com as penalidades previstas </w:t>
      </w:r>
      <w:r w:rsidR="00511668" w:rsidRPr="006A622E">
        <w:rPr>
          <w:szCs w:val="20"/>
        </w:rPr>
        <w:t xml:space="preserve">na Cláusula </w:t>
      </w:r>
      <w:r w:rsidR="004103D0" w:rsidRPr="006A622E">
        <w:rPr>
          <w:szCs w:val="20"/>
        </w:rPr>
        <w:t>14.1.4</w:t>
      </w:r>
      <w:r w:rsidR="00511668" w:rsidRPr="006A622E">
        <w:rPr>
          <w:szCs w:val="20"/>
        </w:rPr>
        <w:t xml:space="preserve"> abaixo</w:t>
      </w:r>
      <w:r w:rsidRPr="006A622E">
        <w:rPr>
          <w:szCs w:val="20"/>
        </w:rPr>
        <w:t>, e os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não sejam suficientes, </w:t>
      </w:r>
      <w:r w:rsidR="008D5098" w:rsidRPr="006A622E">
        <w:rPr>
          <w:szCs w:val="20"/>
        </w:rPr>
        <w:t>a Debenturista</w:t>
      </w:r>
      <w:r w:rsidRPr="006A622E">
        <w:rPr>
          <w:szCs w:val="20"/>
        </w:rPr>
        <w:t xml:space="preserve"> e/ou qualquer prestador de serviços no âmbito da emissão dos CRI, conforme o caso, poderão solicitar aos Titulares de CRI que arquem com o referido pagamento mediante aporte de recursos no</w:t>
      </w:r>
      <w:r w:rsidR="00AC3762" w:rsidRPr="006A622E">
        <w:rPr>
          <w:szCs w:val="20"/>
        </w:rPr>
        <w:t>s</w:t>
      </w:r>
      <w:r w:rsidR="00511668" w:rsidRPr="006A622E">
        <w:rPr>
          <w:szCs w:val="20"/>
        </w:rPr>
        <w:t xml:space="preserve"> patrimônio</w:t>
      </w:r>
      <w:r w:rsidR="00AC3762" w:rsidRPr="006A622E">
        <w:rPr>
          <w:szCs w:val="20"/>
        </w:rPr>
        <w:t>s</w:t>
      </w:r>
      <w:r w:rsidR="00511668" w:rsidRPr="006A622E">
        <w:rPr>
          <w:szCs w:val="20"/>
        </w:rPr>
        <w:t xml:space="preserve"> separado</w:t>
      </w:r>
      <w:r w:rsidR="00AC3762" w:rsidRPr="006A622E">
        <w:rPr>
          <w:szCs w:val="20"/>
        </w:rPr>
        <w:t>s</w:t>
      </w:r>
      <w:r w:rsidR="00511668" w:rsidRPr="006A622E">
        <w:rPr>
          <w:szCs w:val="20"/>
        </w:rPr>
        <w:t xml:space="preserve"> dos CRI</w:t>
      </w:r>
      <w:r w:rsidRPr="006A622E">
        <w:rPr>
          <w:szCs w:val="20"/>
        </w:rPr>
        <w:t>.</w:t>
      </w:r>
      <w:bookmarkEnd w:id="470"/>
    </w:p>
    <w:p w14:paraId="2A9F0A10" w14:textId="2AAA6360" w:rsidR="006F4C09" w:rsidRPr="006A622E" w:rsidRDefault="006F4C09" w:rsidP="005C57AD">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003E1C95" w:rsidRPr="006A622E">
        <w:rPr>
          <w:szCs w:val="20"/>
        </w:rPr>
        <w:t>s</w:t>
      </w:r>
      <w:r w:rsidRPr="006A622E">
        <w:rPr>
          <w:szCs w:val="20"/>
        </w:rPr>
        <w:t xml:space="preserve"> </w:t>
      </w:r>
      <w:r w:rsidR="00511668" w:rsidRPr="006A622E">
        <w:rPr>
          <w:szCs w:val="20"/>
        </w:rPr>
        <w:t>p</w:t>
      </w:r>
      <w:r w:rsidRPr="006A622E">
        <w:rPr>
          <w:szCs w:val="20"/>
        </w:rPr>
        <w:t>atrimônio</w:t>
      </w:r>
      <w:r w:rsidR="003E1C95" w:rsidRPr="006A622E">
        <w:rPr>
          <w:szCs w:val="20"/>
        </w:rPr>
        <w:t>s</w:t>
      </w:r>
      <w:r w:rsidRPr="006A622E">
        <w:rPr>
          <w:szCs w:val="20"/>
        </w:rPr>
        <w:t xml:space="preserve"> </w:t>
      </w:r>
      <w:r w:rsidR="00511668" w:rsidRPr="006A622E">
        <w:rPr>
          <w:szCs w:val="20"/>
        </w:rPr>
        <w:t>s</w:t>
      </w:r>
      <w:r w:rsidRPr="006A622E">
        <w:rPr>
          <w:szCs w:val="20"/>
        </w:rPr>
        <w:t>eparado</w:t>
      </w:r>
      <w:r w:rsidR="003E1C95" w:rsidRPr="006A622E">
        <w:rPr>
          <w:szCs w:val="20"/>
        </w:rPr>
        <w:t>s</w:t>
      </w:r>
      <w:r w:rsidRPr="006A622E">
        <w:rPr>
          <w:szCs w:val="20"/>
        </w:rPr>
        <w:t xml:space="preserve"> </w:t>
      </w:r>
      <w:r w:rsidR="00511668" w:rsidRPr="006A622E">
        <w:rPr>
          <w:szCs w:val="20"/>
        </w:rPr>
        <w:t xml:space="preserve">dos CRI </w:t>
      </w:r>
      <w:r w:rsidRPr="006A622E">
        <w:rPr>
          <w:szCs w:val="20"/>
        </w:rPr>
        <w:t xml:space="preserve">para fazer frente a tal obrigação, </w:t>
      </w:r>
      <w:r w:rsidR="008D5098" w:rsidRPr="006A622E">
        <w:rPr>
          <w:szCs w:val="20"/>
        </w:rPr>
        <w:t>a Debenturista</w:t>
      </w:r>
      <w:r w:rsidRPr="006A622E">
        <w:rPr>
          <w:szCs w:val="20"/>
        </w:rPr>
        <w:t xml:space="preserve"> estará autorizada a realizar a compensação de eventual </w:t>
      </w:r>
      <w:r w:rsidR="00CB523D" w:rsidRPr="006A622E">
        <w:rPr>
          <w:szCs w:val="20"/>
        </w:rPr>
        <w:t>r</w:t>
      </w:r>
      <w:r w:rsidRPr="006A622E">
        <w:rPr>
          <w:szCs w:val="20"/>
        </w:rPr>
        <w:t xml:space="preserve">emuneração e/ou </w:t>
      </w:r>
      <w:r w:rsidR="00CB523D" w:rsidRPr="006A622E">
        <w:rPr>
          <w:szCs w:val="20"/>
        </w:rPr>
        <w:t>a</w:t>
      </w:r>
      <w:r w:rsidRPr="006A622E">
        <w:rPr>
          <w:szCs w:val="20"/>
        </w:rPr>
        <w:t xml:space="preserve">mortização a que este </w:t>
      </w:r>
      <w:r w:rsidR="00FF149B" w:rsidRPr="006A622E">
        <w:rPr>
          <w:szCs w:val="20"/>
        </w:rPr>
        <w:t xml:space="preserve">Titular dos CRI </w:t>
      </w:r>
      <w:r w:rsidRPr="006A622E">
        <w:rPr>
          <w:szCs w:val="20"/>
        </w:rPr>
        <w:t>inadimplente tenha direito com os valores gastos pel</w:t>
      </w:r>
      <w:r w:rsidR="008D5098" w:rsidRPr="006A622E">
        <w:rPr>
          <w:szCs w:val="20"/>
        </w:rPr>
        <w:t>a Debenturista</w:t>
      </w:r>
      <w:r w:rsidRPr="006A622E">
        <w:rPr>
          <w:szCs w:val="20"/>
        </w:rPr>
        <w:t xml:space="preserve"> e/ou pelos demais titulares de CRI adimplentes com estas despesas. Em caso de aporte, os Titulares d</w:t>
      </w:r>
      <w:r w:rsidR="00CB523D" w:rsidRPr="006A622E">
        <w:rPr>
          <w:szCs w:val="20"/>
        </w:rPr>
        <w:t>os</w:t>
      </w:r>
      <w:r w:rsidRPr="006A622E">
        <w:rPr>
          <w:szCs w:val="20"/>
        </w:rPr>
        <w:t xml:space="preserve"> CRI possuirão o direito de regresso contra a Emissora. As Despesas que eventualmente não tenham sido quitadas serão acrescidas à dívida da Emissora no âmbito dos </w:t>
      </w:r>
      <w:r w:rsidR="00CB523D" w:rsidRPr="006A622E">
        <w:rPr>
          <w:szCs w:val="20"/>
        </w:rPr>
        <w:t>C</w:t>
      </w:r>
      <w:r w:rsidRPr="006A622E">
        <w:rPr>
          <w:szCs w:val="20"/>
        </w:rPr>
        <w:t xml:space="preserve">réditos </w:t>
      </w:r>
      <w:r w:rsidR="00CB523D" w:rsidRPr="006A622E">
        <w:rPr>
          <w:szCs w:val="20"/>
        </w:rPr>
        <w:t>I</w:t>
      </w:r>
      <w:r w:rsidRPr="006A622E">
        <w:rPr>
          <w:szCs w:val="20"/>
        </w:rPr>
        <w:t>mobiliários representados pela</w:t>
      </w:r>
      <w:r w:rsidR="00EA5905" w:rsidRPr="006A622E">
        <w:rPr>
          <w:szCs w:val="20"/>
        </w:rPr>
        <w:t>s</w:t>
      </w:r>
      <w:r w:rsidRPr="006A622E">
        <w:rPr>
          <w:szCs w:val="20"/>
        </w:rPr>
        <w:t xml:space="preserve"> CCI, e deverão ser pagos de acordo com a ordem de alocação de recursos prevista no Termo de Securitização.</w:t>
      </w:r>
    </w:p>
    <w:p w14:paraId="3251DB6F" w14:textId="77777777" w:rsidR="006F4C09" w:rsidRPr="006A622E" w:rsidRDefault="006F4C09" w:rsidP="005C57AD">
      <w:pPr>
        <w:pStyle w:val="Level3"/>
        <w:tabs>
          <w:tab w:val="clear" w:pos="1874"/>
        </w:tabs>
        <w:spacing w:after="240" w:line="300" w:lineRule="exact"/>
        <w:rPr>
          <w:szCs w:val="20"/>
        </w:rPr>
      </w:pPr>
      <w:bookmarkStart w:id="471" w:name="_Ref95382868"/>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efetivo pagamento;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multa moratória de natureza não compensatória de 2% (dois por cento);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atualização monetária pelo IPCA, calculada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respectivo pagamento.</w:t>
      </w:r>
      <w:bookmarkEnd w:id="471"/>
    </w:p>
    <w:p w14:paraId="095C0014" w14:textId="227B5734" w:rsidR="006F4C09" w:rsidRPr="00935991" w:rsidRDefault="006F4C09" w:rsidP="005C57AD">
      <w:pPr>
        <w:pStyle w:val="Level3"/>
        <w:tabs>
          <w:tab w:val="clear" w:pos="1874"/>
        </w:tabs>
        <w:spacing w:after="240" w:line="300" w:lineRule="exact"/>
        <w:rPr>
          <w:szCs w:val="20"/>
        </w:rPr>
      </w:pPr>
      <w:bookmarkStart w:id="472" w:name="_Ref111820634"/>
      <w:r w:rsidRPr="006A622E">
        <w:rPr>
          <w:szCs w:val="20"/>
        </w:rPr>
        <w:lastRenderedPageBreak/>
        <w:t xml:space="preserve">Quaisquer despesas recorrentes não mencionadas acima, e relacionadas à Emissão e à Oferta, serão arcadas nos termos das </w:t>
      </w:r>
      <w:r w:rsidR="00CB523D" w:rsidRPr="006A622E">
        <w:rPr>
          <w:szCs w:val="20"/>
        </w:rPr>
        <w:t>C</w:t>
      </w:r>
      <w:r w:rsidRPr="006A622E">
        <w:rPr>
          <w:szCs w:val="20"/>
        </w:rPr>
        <w:t>láusulas acima, inclusive as seguintes despesas razoavelmente incorridas ou a incorrer e devidamente comprovadas pel</w:t>
      </w:r>
      <w:r w:rsidR="008D5098" w:rsidRPr="006A622E">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6A622E">
        <w:rPr>
          <w:szCs w:val="20"/>
        </w:rPr>
        <w:t>“</w:t>
      </w:r>
      <w:r w:rsidR="00CB523D" w:rsidRPr="006A622E">
        <w:rPr>
          <w:szCs w:val="20"/>
        </w:rPr>
        <w:t>(</w:t>
      </w:r>
      <w:r w:rsidRPr="006A622E">
        <w:rPr>
          <w:szCs w:val="20"/>
        </w:rPr>
        <w:t>i</w:t>
      </w:r>
      <w:r w:rsidR="00CB523D" w:rsidRPr="006A622E">
        <w:rPr>
          <w:szCs w:val="20"/>
        </w:rPr>
        <w:t>)</w:t>
      </w:r>
      <w:r w:rsidR="000C68AF" w:rsidRPr="006A622E">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00CB523D" w:rsidRPr="006A622E">
        <w:rPr>
          <w:szCs w:val="20"/>
        </w:rPr>
        <w:t> </w:t>
      </w:r>
      <w:r w:rsidRPr="006A622E">
        <w:rPr>
          <w:szCs w:val="20"/>
        </w:rPr>
        <w:t xml:space="preserve">contratação de prestadores de serviços não determinados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inclusive assessores legais, agentes de auditoria, fiscalização e/ou cobrança;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00E3670E" w:rsidRPr="00935991">
        <w:rPr>
          <w:szCs w:val="20"/>
        </w:rPr>
        <w:t>a</w:t>
      </w:r>
      <w:r w:rsidRPr="00935991">
        <w:rPr>
          <w:szCs w:val="20"/>
        </w:rPr>
        <w:t xml:space="preserve">ssembleias </w:t>
      </w:r>
      <w:r w:rsidR="00E3670E" w:rsidRPr="00935991">
        <w:rPr>
          <w:szCs w:val="20"/>
        </w:rPr>
        <w:t>g</w:t>
      </w:r>
      <w:r w:rsidRPr="00935991">
        <w:rPr>
          <w:szCs w:val="20"/>
        </w:rPr>
        <w:t>erais</w:t>
      </w:r>
      <w:r w:rsidR="00E3670E" w:rsidRPr="00935991">
        <w:rPr>
          <w:szCs w:val="20"/>
        </w:rPr>
        <w:t xml:space="preserve"> dos Titulares dos CRI </w:t>
      </w:r>
      <w:r w:rsidRPr="00935991">
        <w:rPr>
          <w:szCs w:val="20"/>
        </w:rPr>
        <w:t>(</w:t>
      </w:r>
      <w:r w:rsidR="000C68AF" w:rsidRPr="00935991">
        <w:rPr>
          <w:szCs w:val="20"/>
        </w:rPr>
        <w:t>“</w:t>
      </w:r>
      <w:r w:rsidRPr="00935991">
        <w:rPr>
          <w:b/>
          <w:bCs/>
          <w:szCs w:val="20"/>
        </w:rPr>
        <w:t>Despesas Extraordinárias</w:t>
      </w:r>
      <w:r w:rsidR="000C68AF" w:rsidRPr="00935991">
        <w:rPr>
          <w:szCs w:val="20"/>
        </w:rPr>
        <w:t>”</w:t>
      </w:r>
      <w:r w:rsidRPr="00935991">
        <w:rPr>
          <w:szCs w:val="20"/>
        </w:rPr>
        <w:t>).</w:t>
      </w:r>
      <w:bookmarkEnd w:id="472"/>
    </w:p>
    <w:p w14:paraId="297BAF12" w14:textId="77777777" w:rsidR="006F4C09" w:rsidRPr="006A622E" w:rsidRDefault="006F4C09" w:rsidP="005C57AD">
      <w:pPr>
        <w:pStyle w:val="Level3"/>
        <w:tabs>
          <w:tab w:val="clear" w:pos="1874"/>
        </w:tabs>
        <w:spacing w:after="240" w:line="300" w:lineRule="exact"/>
        <w:rPr>
          <w:szCs w:val="20"/>
        </w:rPr>
      </w:pPr>
      <w:r w:rsidRPr="00935991">
        <w:rPr>
          <w:szCs w:val="20"/>
        </w:rPr>
        <w:t>As despesas que eventualmente sejam pagas diretamente pela Securitizadora, com a devida comprovação, por meio</w:t>
      </w:r>
      <w:r w:rsidRPr="006A622E">
        <w:rPr>
          <w:szCs w:val="20"/>
        </w:rPr>
        <w:t xml:space="preserve"> de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e/o</w:t>
      </w:r>
      <w:r w:rsidR="00E3670E" w:rsidRPr="006A622E">
        <w:rPr>
          <w:szCs w:val="20"/>
        </w:rPr>
        <w:t>u</w:t>
      </w:r>
      <w:r w:rsidRPr="006A622E">
        <w:rPr>
          <w:szCs w:val="20"/>
        </w:rPr>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14:paraId="08F81B09"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Sem prejuízo da </w:t>
      </w:r>
      <w:r w:rsidR="00E3670E" w:rsidRPr="006A622E">
        <w:rPr>
          <w:szCs w:val="20"/>
        </w:rPr>
        <w:t>C</w:t>
      </w:r>
      <w:r w:rsidRPr="006A622E">
        <w:rPr>
          <w:szCs w:val="20"/>
        </w:rPr>
        <w:t>láusula acima, na hipótese de eventual inadimplência da Emissora, a Securitizadora poderá promover as medidas judiciais cabíveis, iniciando a execução por quantia certa contra devedor ou qualquer outra medida que entender cabível, observados os termos e condições para pagamento e reembolso pela Emissora, nos termos dos</w:t>
      </w:r>
      <w:r w:rsidR="00E3670E" w:rsidRPr="006A622E">
        <w:rPr>
          <w:szCs w:val="20"/>
        </w:rPr>
        <w:t xml:space="preserve"> Documentos da Operação</w:t>
      </w:r>
      <w:r w:rsidRPr="006A622E">
        <w:rPr>
          <w:szCs w:val="20"/>
        </w:rPr>
        <w:t>.</w:t>
      </w:r>
    </w:p>
    <w:p w14:paraId="3131E56A" w14:textId="0A8BF7B5" w:rsidR="006F4C09" w:rsidRPr="006A622E" w:rsidRDefault="006F4C09" w:rsidP="005C57AD">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00E3670E" w:rsidRPr="006A622E">
        <w:rPr>
          <w:szCs w:val="20"/>
        </w:rPr>
        <w:t>os</w:t>
      </w:r>
      <w:r w:rsidRPr="006A622E">
        <w:rPr>
          <w:szCs w:val="20"/>
        </w:rPr>
        <w:t xml:space="preserve">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w:t>
      </w:r>
      <w:r w:rsidR="00E3670E" w:rsidRPr="006A622E">
        <w:rPr>
          <w:szCs w:val="20"/>
        </w:rPr>
        <w:t>,</w:t>
      </w:r>
      <w:r w:rsidRPr="006A622E">
        <w:rPr>
          <w:szCs w:val="20"/>
        </w:rPr>
        <w:t xml:space="preserve"> ainda</w:t>
      </w:r>
      <w:r w:rsidR="00E3670E" w:rsidRPr="006A622E">
        <w:rPr>
          <w:szCs w:val="20"/>
        </w:rPr>
        <w:t>,</w:t>
      </w:r>
      <w:r w:rsidRPr="006A622E">
        <w:rPr>
          <w:szCs w:val="20"/>
        </w:rPr>
        <w:t xml:space="preserve"> a remuneração d</w:t>
      </w:r>
      <w:r w:rsidR="008D5098" w:rsidRPr="006A622E">
        <w:rPr>
          <w:szCs w:val="20"/>
        </w:rPr>
        <w:t>a Debenturista</w:t>
      </w:r>
      <w:r w:rsidRPr="006A622E">
        <w:rPr>
          <w:szCs w:val="20"/>
        </w:rPr>
        <w:t>, do Agente Fiduciário dos CRI e demais prestadores de serviços da oferta mesmo após o vencimento final dos CRI, caso os mesmos ainda estejam exercendo atividades inerentes à sua função em relação à Emissão.</w:t>
      </w:r>
    </w:p>
    <w:p w14:paraId="623ACF60" w14:textId="77777777" w:rsidR="006F4C09" w:rsidRPr="006A622E" w:rsidRDefault="006F4C09" w:rsidP="005C57AD">
      <w:pPr>
        <w:pStyle w:val="Level3"/>
        <w:tabs>
          <w:tab w:val="clear" w:pos="1874"/>
        </w:tabs>
        <w:spacing w:after="240" w:line="300" w:lineRule="exact"/>
        <w:rPr>
          <w:szCs w:val="20"/>
        </w:rPr>
      </w:pPr>
      <w:r w:rsidRPr="006A622E">
        <w:rPr>
          <w:szCs w:val="20"/>
        </w:rPr>
        <w:t>Em qualquer Reestruturação (</w:t>
      </w:r>
      <w:r w:rsidR="00E3670E" w:rsidRPr="006A622E">
        <w:rPr>
          <w:szCs w:val="20"/>
        </w:rPr>
        <w:t>conforme definida abaixo</w:t>
      </w:r>
      <w:r w:rsidRPr="006A622E">
        <w:rPr>
          <w:szCs w:val="20"/>
        </w:rPr>
        <w:t xml:space="preserve">) que vier a ocorrer ao longo do prazo de duração dos CRI, que implique a elaboração de aditamentos aos </w:t>
      </w:r>
      <w:r w:rsidR="00E3670E" w:rsidRPr="006A622E">
        <w:rPr>
          <w:szCs w:val="20"/>
        </w:rPr>
        <w:t>D</w:t>
      </w:r>
      <w:r w:rsidRPr="006A622E">
        <w:rPr>
          <w:szCs w:val="20"/>
        </w:rPr>
        <w:t xml:space="preserve">ocumentos da </w:t>
      </w:r>
      <w:r w:rsidR="00E3670E" w:rsidRPr="006A622E">
        <w:rPr>
          <w:szCs w:val="20"/>
        </w:rPr>
        <w:t>O</w:t>
      </w:r>
      <w:r w:rsidRPr="006A622E">
        <w:rPr>
          <w:szCs w:val="20"/>
        </w:rPr>
        <w:t>peração e/ou na realização de assembleias gerais</w:t>
      </w:r>
      <w:r w:rsidR="00E3670E" w:rsidRPr="006A622E">
        <w:rPr>
          <w:szCs w:val="20"/>
        </w:rPr>
        <w:t xml:space="preserve"> dos Titulares dos CRI</w:t>
      </w:r>
      <w:r w:rsidRPr="006A622E">
        <w:rPr>
          <w:szCs w:val="20"/>
        </w:rPr>
        <w:t xml:space="preserve">, ou enquanto os CRI estiverem sob </w:t>
      </w:r>
      <w:r w:rsidR="00E3670E" w:rsidRPr="006A622E">
        <w:rPr>
          <w:szCs w:val="20"/>
        </w:rPr>
        <w:t>hipótese de resgate antecipado obrigatório</w:t>
      </w:r>
      <w:r w:rsidRPr="006A622E">
        <w:rPr>
          <w:szCs w:val="20"/>
        </w:rPr>
        <w:t xml:space="preserve">, será devida, pela Emissora à Securitizadora, uma remuneração adicional, equivalente a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Pr="006A622E">
        <w:rPr>
          <w:szCs w:val="20"/>
        </w:rPr>
        <w:t xml:space="preserve">) por hora de trabalho dos profissionais da Securitizadora dedicados a tais atividades, corrigidos a partir da data da emissão </w:t>
      </w:r>
      <w:r w:rsidRPr="006A622E">
        <w:rPr>
          <w:szCs w:val="20"/>
        </w:rPr>
        <w:lastRenderedPageBreak/>
        <w:t>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devidos a tal assessor legal. Tal valor de remuneração adicional estará limitado a, no máximo</w:t>
      </w:r>
      <w:r w:rsidR="00675815" w:rsidRPr="006A622E">
        <w:rPr>
          <w:szCs w:val="20"/>
        </w:rPr>
        <w:t>,</w:t>
      </w:r>
      <w:r w:rsidRPr="006A622E">
        <w:rPr>
          <w:szCs w:val="20"/>
        </w:rPr>
        <w:t xml:space="preserve">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Pr="006A622E">
        <w:rPr>
          <w:szCs w:val="20"/>
        </w:rPr>
        <w:t xml:space="preserve">. O pagamento da remuneração prevista nesta </w:t>
      </w:r>
      <w:r w:rsidR="00675815" w:rsidRPr="006A622E">
        <w:rPr>
          <w:szCs w:val="20"/>
        </w:rPr>
        <w:t>C</w:t>
      </w:r>
      <w:r w:rsidRPr="006A622E">
        <w:rPr>
          <w:szCs w:val="20"/>
        </w:rPr>
        <w:t>láusula ocorrerá sem prejuízo da remuneração devida a terceiros eventualmente contratados para a prestação de serviços acessórios àqueles prestados pela Securitizadora e também será arcado pela Emissora, em até 5 (cinco) Dias Úteis contados da entrega, pela Securitizadora do respectivo relatório de horas, com as horas efetivamente trabalhadas e o valor efetivamente devido pela Emissora.</w:t>
      </w:r>
    </w:p>
    <w:p w14:paraId="053274BD"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Entende-se por </w:t>
      </w:r>
      <w:r w:rsidR="000C68AF" w:rsidRPr="006A622E">
        <w:rPr>
          <w:szCs w:val="20"/>
        </w:rPr>
        <w:t>“</w:t>
      </w:r>
      <w:r w:rsidRPr="006A622E">
        <w:rPr>
          <w:b/>
          <w:bCs/>
          <w:szCs w:val="20"/>
        </w:rPr>
        <w:t>Reestruturação</w:t>
      </w:r>
      <w:r w:rsidR="000C68AF" w:rsidRPr="006A622E">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proofErr w:type="spellStart"/>
      <w:r w:rsidRPr="006A622E">
        <w:rPr>
          <w:i/>
          <w:iCs/>
          <w:szCs w:val="20"/>
        </w:rPr>
        <w:t>covenants</w:t>
      </w:r>
      <w:proofErr w:type="spellEnd"/>
      <w:r w:rsidRPr="006A622E">
        <w:rPr>
          <w:szCs w:val="20"/>
        </w:rPr>
        <w:t xml:space="preserve"> operacionais ou financeiros;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aos aditamentos dos Documentos da Operação e realização de assembleias;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ao vencimento antecipado das Debêntures.</w:t>
      </w:r>
    </w:p>
    <w:p w14:paraId="7BB5287C"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Quaisquer transferências de recursos da Securitizadora à Emissora, determinada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serão realizadas pela Securitizadora líquidas de tributos (incluindo seus rendimentos líquidos de tributos) em conta corrente de titularidade da Emissora, conforme o caso, ressalvados à Securitizadora os benefícios fiscais desses rendimentos.</w:t>
      </w:r>
    </w:p>
    <w:p w14:paraId="6FDF153B" w14:textId="0C0F0E37" w:rsidR="006F4C09" w:rsidRPr="006A622E" w:rsidRDefault="006F4C09" w:rsidP="005C57AD">
      <w:pPr>
        <w:pStyle w:val="Level3"/>
        <w:tabs>
          <w:tab w:val="clear" w:pos="1874"/>
        </w:tabs>
        <w:spacing w:after="240" w:line="300" w:lineRule="exact"/>
        <w:rPr>
          <w:szCs w:val="20"/>
        </w:rPr>
      </w:pPr>
      <w:r w:rsidRPr="006A622E">
        <w:rPr>
          <w:szCs w:val="20"/>
        </w:rPr>
        <w:t xml:space="preserve">A Emissora obriga-se a indenizar </w:t>
      </w:r>
      <w:r w:rsidR="008D5098" w:rsidRPr="006A622E">
        <w:rPr>
          <w:szCs w:val="20"/>
        </w:rPr>
        <w:t>a Debenturista</w:t>
      </w:r>
      <w:r w:rsidRPr="006A622E">
        <w:rPr>
          <w:szCs w:val="20"/>
        </w:rPr>
        <w:t xml:space="preserve">, seus diretores, conselheiros e empregados, por toda e qualquer despesa extraordinária comprovadamente incorrida por estes que não tenha sido contemplada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mas venha a ser devida em decorrência: </w:t>
      </w:r>
      <w:r w:rsidRPr="006A622E">
        <w:rPr>
          <w:b/>
          <w:bCs/>
          <w:szCs w:val="20"/>
        </w:rPr>
        <w:t>(i</w:t>
      </w:r>
      <w:r w:rsidR="0025761B" w:rsidRPr="006A622E">
        <w:rPr>
          <w:b/>
          <w:bCs/>
          <w:szCs w:val="20"/>
        </w:rPr>
        <w:t>)</w:t>
      </w:r>
      <w:r w:rsidR="0025761B" w:rsidRPr="006A622E">
        <w:rPr>
          <w:szCs w:val="20"/>
        </w:rPr>
        <w:t> </w:t>
      </w:r>
      <w:r w:rsidRPr="006A622E">
        <w:rPr>
          <w:szCs w:val="20"/>
        </w:rPr>
        <w:t>dos CRI, especialmente, mas não se limitando</w:t>
      </w:r>
      <w:r w:rsidR="00675815" w:rsidRPr="006A622E">
        <w:rPr>
          <w:szCs w:val="20"/>
        </w:rPr>
        <w:t>,</w:t>
      </w:r>
      <w:r w:rsidRPr="006A622E">
        <w:rPr>
          <w:szCs w:val="20"/>
        </w:rPr>
        <w:t xml:space="preserve"> ao caso das declarações prestadas pela Emissora serem falsas, incorretas ou inexatas; </w:t>
      </w:r>
      <w:r w:rsidRPr="006A622E">
        <w:rPr>
          <w:b/>
          <w:bCs/>
          <w:szCs w:val="20"/>
        </w:rPr>
        <w:t>(</w:t>
      </w:r>
      <w:proofErr w:type="spellStart"/>
      <w:r w:rsidRPr="006A622E">
        <w:rPr>
          <w:b/>
          <w:bCs/>
          <w:szCs w:val="20"/>
        </w:rPr>
        <w:t>ii</w:t>
      </w:r>
      <w:proofErr w:type="spellEnd"/>
      <w:r w:rsidR="0025761B" w:rsidRPr="006A622E">
        <w:rPr>
          <w:b/>
          <w:bCs/>
          <w:szCs w:val="20"/>
        </w:rPr>
        <w:t>)</w:t>
      </w:r>
      <w:r w:rsidR="0025761B" w:rsidRPr="006A622E">
        <w:rPr>
          <w:szCs w:val="20"/>
        </w:rPr>
        <w:t> </w:t>
      </w:r>
      <w:r w:rsidRPr="006A622E">
        <w:rPr>
          <w:szCs w:val="20"/>
        </w:rPr>
        <w:t xml:space="preserve">dos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ou </w:t>
      </w:r>
      <w:r w:rsidRPr="006A622E">
        <w:rPr>
          <w:b/>
          <w:bCs/>
          <w:szCs w:val="20"/>
        </w:rPr>
        <w:t>(</w:t>
      </w:r>
      <w:proofErr w:type="spellStart"/>
      <w:r w:rsidRPr="006A622E">
        <w:rPr>
          <w:b/>
          <w:bCs/>
          <w:szCs w:val="20"/>
        </w:rPr>
        <w:t>iii</w:t>
      </w:r>
      <w:proofErr w:type="spellEnd"/>
      <w:r w:rsidR="0025761B" w:rsidRPr="006A622E">
        <w:rPr>
          <w:b/>
          <w:bCs/>
          <w:szCs w:val="20"/>
        </w:rPr>
        <w:t>)</w:t>
      </w:r>
      <w:r w:rsidR="0025761B" w:rsidRPr="006A622E">
        <w:rPr>
          <w:szCs w:val="20"/>
        </w:rPr>
        <w:t xml:space="preserve"> de </w:t>
      </w:r>
      <w:r w:rsidRPr="006A622E">
        <w:rPr>
          <w:szCs w:val="20"/>
        </w:rPr>
        <w:t>demandas, ações ou processos judiciais e/ou extrajudiciais promovidos pelo Ministério Público ou terceiros com o fim de discutir o Crédito Imobiliário, danos ambientais e/ou fiscais, inclusive requerendo a exclusão d</w:t>
      </w:r>
      <w:r w:rsidR="008D5098" w:rsidRPr="006A622E">
        <w:rPr>
          <w:szCs w:val="20"/>
        </w:rPr>
        <w:t>a Debenturista</w:t>
      </w:r>
      <w:r w:rsidRPr="006A622E">
        <w:rPr>
          <w:szCs w:val="20"/>
        </w:rPr>
        <w:t xml:space="preserve"> do polo passivo da demanda e contratando advogado para representar </w:t>
      </w:r>
      <w:r w:rsidR="008D5098" w:rsidRPr="006A622E">
        <w:rPr>
          <w:szCs w:val="20"/>
        </w:rPr>
        <w:t>a Debenturista</w:t>
      </w:r>
      <w:r w:rsidRPr="006A622E">
        <w:rPr>
          <w:szCs w:val="20"/>
        </w:rPr>
        <w:t xml:space="preserve"> na defesa dos direitos do</w:t>
      </w:r>
      <w:r w:rsidR="002A53A8" w:rsidRPr="006A622E">
        <w:rPr>
          <w:szCs w:val="20"/>
        </w:rPr>
        <w:t>s</w:t>
      </w:r>
      <w:r w:rsidRPr="006A622E">
        <w:rPr>
          <w:szCs w:val="20"/>
        </w:rPr>
        <w:t xml:space="preserve"> </w:t>
      </w:r>
      <w:r w:rsidR="00511668" w:rsidRPr="006A622E">
        <w:rPr>
          <w:szCs w:val="20"/>
        </w:rPr>
        <w:t>p</w:t>
      </w:r>
      <w:r w:rsidRPr="006A622E">
        <w:rPr>
          <w:szCs w:val="20"/>
        </w:rPr>
        <w:t>atrimônio</w:t>
      </w:r>
      <w:r w:rsidR="002A53A8" w:rsidRPr="006A622E">
        <w:rPr>
          <w:szCs w:val="20"/>
        </w:rPr>
        <w:t>s</w:t>
      </w:r>
      <w:r w:rsidRPr="006A622E">
        <w:rPr>
          <w:szCs w:val="20"/>
        </w:rPr>
        <w:t xml:space="preserve"> </w:t>
      </w:r>
      <w:r w:rsidR="00511668" w:rsidRPr="006A622E">
        <w:rPr>
          <w:szCs w:val="20"/>
        </w:rPr>
        <w:t>s</w:t>
      </w:r>
      <w:r w:rsidRPr="006A622E">
        <w:rPr>
          <w:szCs w:val="20"/>
        </w:rPr>
        <w:t>eparado</w:t>
      </w:r>
      <w:r w:rsidR="002A53A8" w:rsidRPr="006A622E">
        <w:rPr>
          <w:szCs w:val="20"/>
        </w:rPr>
        <w:t>s</w:t>
      </w:r>
      <w:r w:rsidRPr="006A622E">
        <w:rPr>
          <w:szCs w:val="20"/>
        </w:rPr>
        <w:t xml:space="preserve"> </w:t>
      </w:r>
      <w:r w:rsidR="00511668" w:rsidRPr="006A622E">
        <w:rPr>
          <w:szCs w:val="20"/>
        </w:rPr>
        <w:t xml:space="preserve">dos CRI </w:t>
      </w:r>
      <w:r w:rsidRPr="006A622E">
        <w:rPr>
          <w:szCs w:val="20"/>
        </w:rPr>
        <w:t xml:space="preserve">ou ao cumprimento das obrigações decorrentes dos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podendo ou não decorrer de tributos, emolumentos, taxas ou custos de qualquer natureza, incluindo, mas sem limitação, as despesas com terceiros especialistas, advogados, auditores ou fiscais, bem como as despesas com procedimentos legais ou gastos com honorários </w:t>
      </w:r>
      <w:r w:rsidRPr="006A622E">
        <w:rPr>
          <w:szCs w:val="20"/>
        </w:rPr>
        <w:lastRenderedPageBreak/>
        <w:t>advocatícios e terceiros, depósitos, custas e taxas judiciais, nas ações propostas pel</w:t>
      </w:r>
      <w:r w:rsidR="008D5098" w:rsidRPr="006A622E">
        <w:rPr>
          <w:szCs w:val="20"/>
        </w:rPr>
        <w:t>a Debenturista</w:t>
      </w:r>
      <w:r w:rsidRPr="006A622E">
        <w:rPr>
          <w:szCs w:val="20"/>
        </w:rPr>
        <w:t xml:space="preserve"> ou contra elas intentadas, desde que para resguardar o Crédito Imobiliário, o CRI e os direitos e prerrogativas d</w:t>
      </w:r>
      <w:r w:rsidR="008D5098" w:rsidRPr="006A622E">
        <w:rPr>
          <w:szCs w:val="20"/>
        </w:rPr>
        <w:t>a Debenturista</w:t>
      </w:r>
      <w:r w:rsidRPr="006A622E">
        <w:rPr>
          <w:szCs w:val="20"/>
        </w:rPr>
        <w:t xml:space="preserve"> definidos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e que sejam devidamente comprovadas, necessárias e razoáveis, exceto nos casos de culpa ou dolo d</w:t>
      </w:r>
      <w:r w:rsidR="008D5098" w:rsidRPr="006A622E">
        <w:rPr>
          <w:szCs w:val="20"/>
        </w:rPr>
        <w:t>a Debenturista</w:t>
      </w:r>
      <w:r w:rsidRPr="006A622E">
        <w:rPr>
          <w:szCs w:val="20"/>
        </w:rPr>
        <w:t>.</w:t>
      </w:r>
    </w:p>
    <w:p w14:paraId="5C3E5FC2" w14:textId="3B71130F" w:rsidR="006F4C09" w:rsidRPr="006A622E" w:rsidRDefault="006F4C09" w:rsidP="005C57AD">
      <w:pPr>
        <w:pStyle w:val="Level3"/>
        <w:tabs>
          <w:tab w:val="clear" w:pos="1874"/>
        </w:tabs>
        <w:spacing w:after="240" w:line="300" w:lineRule="exact"/>
        <w:rPr>
          <w:szCs w:val="20"/>
        </w:rPr>
      </w:pPr>
      <w:r w:rsidRPr="006A622E">
        <w:rPr>
          <w:szCs w:val="20"/>
        </w:rPr>
        <w:t>O pagamento de qualquer indenização referida na Cláusula</w:t>
      </w:r>
      <w:r w:rsidR="008949F9" w:rsidRPr="006A622E">
        <w:rPr>
          <w:szCs w:val="20"/>
        </w:rPr>
        <w:t xml:space="preserve"> </w:t>
      </w:r>
      <w:r w:rsidR="008949F9" w:rsidRPr="006A622E">
        <w:rPr>
          <w:szCs w:val="20"/>
        </w:rPr>
        <w:fldChar w:fldCharType="begin"/>
      </w:r>
      <w:r w:rsidR="008949F9" w:rsidRPr="006A622E">
        <w:rPr>
          <w:szCs w:val="20"/>
        </w:rPr>
        <w:instrText xml:space="preserve"> REF _Ref95384173 \r \h </w:instrText>
      </w:r>
      <w:r w:rsidR="000D421C" w:rsidRPr="006A622E">
        <w:rPr>
          <w:szCs w:val="20"/>
        </w:rPr>
        <w:instrText xml:space="preserve"> \* MERGEFORMAT </w:instrText>
      </w:r>
      <w:r w:rsidR="008949F9" w:rsidRPr="006A622E">
        <w:rPr>
          <w:szCs w:val="20"/>
        </w:rPr>
      </w:r>
      <w:r w:rsidR="008949F9" w:rsidRPr="006A622E">
        <w:rPr>
          <w:szCs w:val="20"/>
        </w:rPr>
        <w:fldChar w:fldCharType="separate"/>
      </w:r>
      <w:r w:rsidR="001B61DE">
        <w:rPr>
          <w:szCs w:val="20"/>
        </w:rPr>
        <w:t>14.1.2</w:t>
      </w:r>
      <w:r w:rsidR="008949F9" w:rsidRPr="006A622E">
        <w:rPr>
          <w:szCs w:val="20"/>
        </w:rPr>
        <w:fldChar w:fldCharType="end"/>
      </w:r>
      <w:r w:rsidR="008949F9" w:rsidRPr="006A622E">
        <w:rPr>
          <w:szCs w:val="20"/>
        </w:rPr>
        <w:t xml:space="preserve"> </w:t>
      </w:r>
      <w:r w:rsidRPr="006A622E">
        <w:rPr>
          <w:szCs w:val="20"/>
        </w:rPr>
        <w:t>acima deverá ser realizado à vista, em parcela única, mediante depósito na Conta</w:t>
      </w:r>
      <w:r w:rsidR="008949F9" w:rsidRPr="006A622E">
        <w:rPr>
          <w:szCs w:val="20"/>
        </w:rPr>
        <w:t xml:space="preserve"> do Patrimônio Separado</w:t>
      </w:r>
      <w:r w:rsidRPr="006A622E">
        <w:rPr>
          <w:szCs w:val="20"/>
        </w:rPr>
        <w:t>, dentro de 5 (cinco) dias após o recebimento</w:t>
      </w:r>
      <w:r w:rsidR="008949F9" w:rsidRPr="006A622E">
        <w:rPr>
          <w:szCs w:val="20"/>
        </w:rPr>
        <w:t>,</w:t>
      </w:r>
      <w:r w:rsidRPr="006A622E">
        <w:rPr>
          <w:szCs w:val="20"/>
        </w:rPr>
        <w:t xml:space="preserve"> pela Emissora</w:t>
      </w:r>
      <w:r w:rsidR="008949F9" w:rsidRPr="006A622E">
        <w:rPr>
          <w:szCs w:val="20"/>
        </w:rPr>
        <w:t>,</w:t>
      </w:r>
      <w:r w:rsidRPr="006A622E">
        <w:rPr>
          <w:szCs w:val="20"/>
        </w:rPr>
        <w:t xml:space="preserve"> de comunicação por escrito d</w:t>
      </w:r>
      <w:r w:rsidR="008D5098" w:rsidRPr="006A622E">
        <w:rPr>
          <w:szCs w:val="20"/>
        </w:rPr>
        <w:t>a Debenturista</w:t>
      </w:r>
      <w:r w:rsidRPr="006A622E">
        <w:rPr>
          <w:szCs w:val="20"/>
        </w:rPr>
        <w:t>, indicando o montante a ser pago e que tal valor será aplicado no pagamento dos CRI e em eventuais despesas mencionadas neste Cláusula, conforme previsto no Termo de Securitização e conforme cálculos efetuados pel</w:t>
      </w:r>
      <w:r w:rsidR="008D5098" w:rsidRPr="006A622E">
        <w:rPr>
          <w:szCs w:val="20"/>
        </w:rPr>
        <w:t>a Debenturista</w:t>
      </w:r>
      <w:r w:rsidRPr="006A622E">
        <w:rPr>
          <w:szCs w:val="20"/>
        </w:rPr>
        <w:t>, os quais, salvo manifesto erro, serão considerados vinculantes e definitivos.</w:t>
      </w:r>
      <w:bookmarkEnd w:id="462"/>
    </w:p>
    <w:p w14:paraId="5FEC81E5" w14:textId="77777777" w:rsidR="00381825" w:rsidRPr="006A622E" w:rsidRDefault="00E20D6C" w:rsidP="005C57AD">
      <w:pPr>
        <w:pStyle w:val="Level1"/>
        <w:spacing w:before="0" w:after="240" w:line="300" w:lineRule="exact"/>
        <w:rPr>
          <w:rFonts w:cs="Arial"/>
          <w:sz w:val="20"/>
          <w:szCs w:val="20"/>
        </w:rPr>
      </w:pPr>
      <w:bookmarkStart w:id="473" w:name="_Ref94608348"/>
      <w:bookmarkStart w:id="474" w:name="_Toc107507835"/>
      <w:r w:rsidRPr="006A622E">
        <w:rPr>
          <w:rFonts w:cs="Arial"/>
          <w:sz w:val="20"/>
          <w:szCs w:val="20"/>
        </w:rPr>
        <w:t>DISPOSIÇÕES GERAIS</w:t>
      </w:r>
      <w:bookmarkEnd w:id="460"/>
      <w:bookmarkEnd w:id="473"/>
      <w:bookmarkEnd w:id="474"/>
    </w:p>
    <w:p w14:paraId="0F402807" w14:textId="77777777" w:rsidR="00381825" w:rsidRPr="006A622E" w:rsidRDefault="001820E7" w:rsidP="005C57AD">
      <w:pPr>
        <w:pStyle w:val="Level2"/>
        <w:spacing w:after="240" w:line="300" w:lineRule="exact"/>
        <w:rPr>
          <w:b/>
          <w:bCs/>
          <w:szCs w:val="20"/>
        </w:rPr>
      </w:pPr>
      <w:r w:rsidRPr="006A622E">
        <w:rPr>
          <w:b/>
          <w:bCs/>
          <w:szCs w:val="20"/>
        </w:rPr>
        <w:t>Comunicações</w:t>
      </w:r>
    </w:p>
    <w:p w14:paraId="2B4C555C" w14:textId="31BEFD39"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00A10EAD" w:rsidRPr="006A622E">
        <w:rPr>
          <w:szCs w:val="20"/>
        </w:rPr>
        <w:t>Escritura de Emissão de Debêntures</w:t>
      </w:r>
      <w:r w:rsidRPr="006A622E">
        <w:rPr>
          <w:szCs w:val="20"/>
        </w:rPr>
        <w:t xml:space="preserve"> deverão ser encaminhadas para os seguintes endereços:</w:t>
      </w:r>
    </w:p>
    <w:p w14:paraId="2A736278" w14:textId="77777777" w:rsidR="00FA15BE" w:rsidRPr="006A622E" w:rsidRDefault="001820E7" w:rsidP="005C57AD">
      <w:pPr>
        <w:pStyle w:val="Level4"/>
        <w:widowControl w:val="0"/>
        <w:tabs>
          <w:tab w:val="clear" w:pos="2722"/>
        </w:tabs>
        <w:spacing w:after="240" w:line="300" w:lineRule="exact"/>
        <w:rPr>
          <w:b/>
          <w:bCs/>
          <w:szCs w:val="20"/>
        </w:rPr>
      </w:pPr>
      <w:r w:rsidRPr="006A622E">
        <w:rPr>
          <w:b/>
          <w:bCs/>
          <w:szCs w:val="20"/>
        </w:rPr>
        <w:t>P</w:t>
      </w:r>
      <w:r w:rsidR="00FA15BE" w:rsidRPr="006A622E">
        <w:rPr>
          <w:b/>
          <w:bCs/>
          <w:szCs w:val="20"/>
        </w:rPr>
        <w:t xml:space="preserve">ara a </w:t>
      </w:r>
      <w:r w:rsidR="00F75728" w:rsidRPr="006A622E">
        <w:rPr>
          <w:b/>
          <w:bCs/>
          <w:szCs w:val="20"/>
        </w:rPr>
        <w:t>Emissora</w:t>
      </w:r>
      <w:r w:rsidR="00FA15BE" w:rsidRPr="006A622E">
        <w:rPr>
          <w:b/>
          <w:bCs/>
          <w:szCs w:val="20"/>
        </w:rPr>
        <w:t>:</w:t>
      </w:r>
    </w:p>
    <w:p w14:paraId="27956A57" w14:textId="0705337A" w:rsidR="005413B8" w:rsidRPr="006A622E" w:rsidRDefault="005413B8" w:rsidP="005C57AD">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p w14:paraId="2A1D4FCB" w14:textId="77777777" w:rsidR="005413B8" w:rsidRPr="006A622E" w:rsidRDefault="005413B8" w:rsidP="005C57AD">
      <w:pPr>
        <w:pStyle w:val="Level4"/>
        <w:widowControl w:val="0"/>
        <w:spacing w:after="240" w:line="300" w:lineRule="exact"/>
        <w:rPr>
          <w:b/>
          <w:bCs/>
          <w:szCs w:val="20"/>
        </w:rPr>
      </w:pPr>
      <w:bookmarkStart w:id="475" w:name="_Hlk111109206"/>
      <w:r w:rsidRPr="006A622E">
        <w:rPr>
          <w:b/>
          <w:bCs/>
          <w:szCs w:val="20"/>
        </w:rPr>
        <w:t>Para a Garantidora:</w:t>
      </w:r>
    </w:p>
    <w:p w14:paraId="418ADD76" w14:textId="77777777" w:rsidR="005413B8" w:rsidRPr="0090565F" w:rsidRDefault="005413B8" w:rsidP="005C57AD">
      <w:pPr>
        <w:pStyle w:val="Level4"/>
        <w:widowControl w:val="0"/>
        <w:numPr>
          <w:ilvl w:val="0"/>
          <w:numId w:val="0"/>
        </w:numPr>
        <w:spacing w:after="240" w:line="300" w:lineRule="exact"/>
        <w:ind w:left="2041"/>
        <w:contextualSpacing/>
        <w:rPr>
          <w:b/>
          <w:bCs/>
          <w:szCs w:val="20"/>
          <w:lang w:val="en-US"/>
          <w:rPrChange w:id="476" w:author="Salun, Samir-GB+" w:date="2022-08-22T16:02:00Z">
            <w:rPr>
              <w:b/>
              <w:bCs/>
              <w:szCs w:val="20"/>
            </w:rPr>
          </w:rPrChange>
        </w:rPr>
      </w:pPr>
      <w:r w:rsidRPr="0090565F">
        <w:rPr>
          <w:b/>
          <w:bCs/>
          <w:szCs w:val="20"/>
          <w:lang w:val="en-US"/>
          <w:rPrChange w:id="477" w:author="Salun, Samir-GB+" w:date="2022-08-22T16:02:00Z">
            <w:rPr>
              <w:b/>
              <w:bCs/>
              <w:szCs w:val="20"/>
            </w:rPr>
          </w:rPrChange>
        </w:rPr>
        <w:t>Natura &amp;Co Holding S.A</w:t>
      </w:r>
      <w:r w:rsidR="00F2337F" w:rsidRPr="0090565F">
        <w:rPr>
          <w:b/>
          <w:bCs/>
          <w:szCs w:val="20"/>
          <w:lang w:val="en-US"/>
          <w:rPrChange w:id="478" w:author="Salun, Samir-GB+" w:date="2022-08-22T16:02:00Z">
            <w:rPr>
              <w:b/>
              <w:bCs/>
              <w:szCs w:val="20"/>
            </w:rPr>
          </w:rPrChange>
        </w:rPr>
        <w:t>.</w:t>
      </w:r>
    </w:p>
    <w:p w14:paraId="075ED2FC" w14:textId="6D947289" w:rsidR="005413B8" w:rsidRPr="006A622E" w:rsidRDefault="005413B8" w:rsidP="005C57AD">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bookmarkEnd w:id="475"/>
    <w:p w14:paraId="5BD0BC3A" w14:textId="72FAD9D8" w:rsidR="00650935" w:rsidRPr="006A622E" w:rsidRDefault="00650935" w:rsidP="005C57AD">
      <w:pPr>
        <w:pStyle w:val="Level4"/>
        <w:widowControl w:val="0"/>
        <w:tabs>
          <w:tab w:val="clear" w:pos="2722"/>
        </w:tabs>
        <w:spacing w:after="240" w:line="300" w:lineRule="exact"/>
        <w:rPr>
          <w:b/>
          <w:bCs/>
          <w:szCs w:val="20"/>
        </w:rPr>
      </w:pPr>
      <w:r w:rsidRPr="006A622E">
        <w:rPr>
          <w:b/>
          <w:bCs/>
          <w:szCs w:val="20"/>
        </w:rPr>
        <w:t xml:space="preserve">Para </w:t>
      </w:r>
      <w:r w:rsidR="008D5098" w:rsidRPr="006A622E">
        <w:rPr>
          <w:b/>
          <w:bCs/>
          <w:szCs w:val="20"/>
        </w:rPr>
        <w:t>a Debenturista</w:t>
      </w:r>
      <w:r w:rsidRPr="006A622E">
        <w:rPr>
          <w:b/>
          <w:bCs/>
          <w:szCs w:val="20"/>
        </w:rPr>
        <w:t>:</w:t>
      </w:r>
    </w:p>
    <w:p w14:paraId="0B3CC73F" w14:textId="31DF6333" w:rsidR="00B11627" w:rsidRPr="006A622E" w:rsidRDefault="00B11627" w:rsidP="00D0706F">
      <w:pPr>
        <w:pStyle w:val="Recitals"/>
        <w:numPr>
          <w:ilvl w:val="0"/>
          <w:numId w:val="0"/>
        </w:numPr>
        <w:ind w:left="2041"/>
        <w:jc w:val="left"/>
      </w:pPr>
      <w:r w:rsidRPr="006A622E">
        <w:rPr>
          <w:b/>
          <w:bCs/>
        </w:rPr>
        <w:t>Virgo Companhia de Securitização</w:t>
      </w:r>
      <w:r w:rsidRPr="006A622E">
        <w:rPr>
          <w:b/>
          <w:bCs/>
        </w:rPr>
        <w:br/>
      </w:r>
      <w:r w:rsidRPr="006A622E">
        <w:t>Rua Tabapuã, nº 1123, 21º Andar, Conjunto 215, Itaim Bibi, CEP 04.533-004</w:t>
      </w:r>
      <w:r w:rsidRPr="006A622E">
        <w:br/>
        <w:t>São Paulo/SP</w:t>
      </w:r>
      <w:r w:rsidRPr="006A622E">
        <w:br/>
      </w:r>
      <w:r w:rsidRPr="006A622E">
        <w:lastRenderedPageBreak/>
        <w:t xml:space="preserve">At.: Dep. de Gestão / Dep. Jurídico / </w:t>
      </w:r>
      <w:proofErr w:type="spellStart"/>
      <w:r w:rsidRPr="006A622E">
        <w:t>Dep</w:t>
      </w:r>
      <w:proofErr w:type="spellEnd"/>
      <w:r w:rsidRPr="006A622E">
        <w:t xml:space="preserve"> Monitoramento</w:t>
      </w:r>
      <w:r w:rsidRPr="006A622E">
        <w:br/>
        <w:t>Telefone: (11) 3320-7474</w:t>
      </w:r>
      <w:r w:rsidRPr="006A622E">
        <w:br/>
        <w:t xml:space="preserve">E-mail: </w:t>
      </w:r>
      <w:hyperlink r:id="rId14" w:history="1">
        <w:r w:rsidRPr="006A622E">
          <w:t>gestao@virgo.inc</w:t>
        </w:r>
      </w:hyperlink>
      <w:r w:rsidRPr="006A622E">
        <w:t xml:space="preserve"> / juridico@virgo.inc</w:t>
      </w:r>
      <w:r w:rsidRPr="006A622E" w:rsidDel="00296904">
        <w:t xml:space="preserve"> </w:t>
      </w:r>
      <w:r w:rsidRPr="006A622E">
        <w:t>/ monitoramento@virgo.inc</w:t>
      </w:r>
    </w:p>
    <w:p w14:paraId="1B1D0F96"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000C68AF" w:rsidRPr="006A622E">
        <w:rPr>
          <w:szCs w:val="20"/>
        </w:rPr>
        <w:t>“</w:t>
      </w:r>
      <w:r w:rsidRPr="006A622E">
        <w:rPr>
          <w:szCs w:val="20"/>
        </w:rPr>
        <w:t>aviso de recebimento</w:t>
      </w:r>
      <w:r w:rsidR="000C68AF" w:rsidRPr="006A622E">
        <w:rPr>
          <w:szCs w:val="20"/>
        </w:rPr>
        <w:t>”</w:t>
      </w:r>
      <w:r w:rsidRPr="006A622E">
        <w:rPr>
          <w:szCs w:val="20"/>
        </w:rPr>
        <w:t xml:space="preserve"> expedido pela Empresa Brasileira de Correios</w:t>
      </w:r>
      <w:r w:rsidR="003D4BDB" w:rsidRPr="006A622E">
        <w:rPr>
          <w:szCs w:val="20"/>
        </w:rPr>
        <w:t xml:space="preserve"> ou </w:t>
      </w:r>
      <w:r w:rsidRPr="006A622E">
        <w:rPr>
          <w:szCs w:val="20"/>
        </w:rPr>
        <w:t xml:space="preserve">por </w:t>
      </w:r>
      <w:r w:rsidR="003D4BDB" w:rsidRPr="006A622E">
        <w:rPr>
          <w:szCs w:val="20"/>
        </w:rPr>
        <w:t>e-mail</w:t>
      </w:r>
      <w:r w:rsidRPr="006A622E">
        <w:rPr>
          <w:szCs w:val="20"/>
        </w:rPr>
        <w:t xml:space="preserve"> nos endereços acima. As comunicações feitas por correio eletrônico serão consideradas recebidas na data de seu envio, desde que seu recebimento</w:t>
      </w:r>
      <w:r w:rsidR="00FA15BE" w:rsidRPr="006A622E">
        <w:rPr>
          <w:szCs w:val="20"/>
        </w:rPr>
        <w:t xml:space="preserve"> </w:t>
      </w:r>
      <w:r w:rsidRPr="006A622E">
        <w:rPr>
          <w:szCs w:val="20"/>
        </w:rPr>
        <w:t>seja confirmado por meio de indicativo</w:t>
      </w:r>
      <w:r w:rsidR="005770A8" w:rsidRPr="006A622E">
        <w:rPr>
          <w:szCs w:val="20"/>
        </w:rPr>
        <w:t xml:space="preserve"> </w:t>
      </w:r>
      <w:r w:rsidR="006C47AC" w:rsidRPr="006A622E">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6A622E">
        <w:rPr>
          <w:szCs w:val="20"/>
        </w:rPr>
        <w:t>Escritura de Emissão de Debêntures</w:t>
      </w:r>
      <w:r w:rsidRPr="006A622E">
        <w:rPr>
          <w:szCs w:val="20"/>
        </w:rPr>
        <w:t>.</w:t>
      </w:r>
    </w:p>
    <w:p w14:paraId="44EBA3D1" w14:textId="77777777" w:rsidR="00226BE4" w:rsidRPr="006A622E" w:rsidRDefault="001820E7" w:rsidP="005C57AD">
      <w:pPr>
        <w:pStyle w:val="Level2"/>
        <w:widowControl w:val="0"/>
        <w:spacing w:after="240" w:line="300" w:lineRule="exact"/>
        <w:rPr>
          <w:b/>
          <w:bCs/>
          <w:szCs w:val="20"/>
        </w:rPr>
      </w:pPr>
      <w:r w:rsidRPr="006A622E">
        <w:rPr>
          <w:b/>
          <w:bCs/>
          <w:szCs w:val="20"/>
        </w:rPr>
        <w:t>Renúncia</w:t>
      </w:r>
    </w:p>
    <w:p w14:paraId="1EF856DB" w14:textId="2572DF43"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00A10EAD" w:rsidRPr="006A622E">
        <w:rPr>
          <w:szCs w:val="20"/>
        </w:rPr>
        <w:t>Escritura de Emissão de Debêntures</w:t>
      </w:r>
      <w:r w:rsidR="005770A8" w:rsidRPr="006A622E">
        <w:rPr>
          <w:szCs w:val="20"/>
        </w:rPr>
        <w:t>.</w:t>
      </w:r>
      <w:r w:rsidRPr="006A622E">
        <w:rPr>
          <w:szCs w:val="20"/>
        </w:rPr>
        <w:t xml:space="preserve"> </w:t>
      </w:r>
      <w:r w:rsidR="005770A8" w:rsidRPr="006A622E">
        <w:rPr>
          <w:szCs w:val="20"/>
        </w:rPr>
        <w:t>Desta</w:t>
      </w:r>
      <w:r w:rsidRPr="006A622E">
        <w:rPr>
          <w:szCs w:val="20"/>
        </w:rPr>
        <w:t xml:space="preserve"> forma, nenhum atraso, omissão ou liberalidade no exercício de qualquer direito, faculdade ou remédio que caiba à </w:t>
      </w:r>
      <w:r w:rsidR="00F75728" w:rsidRPr="006A622E">
        <w:rPr>
          <w:szCs w:val="20"/>
        </w:rPr>
        <w:t>Emissora</w:t>
      </w:r>
      <w:r w:rsidRPr="006A622E">
        <w:rPr>
          <w:szCs w:val="20"/>
        </w:rPr>
        <w:t xml:space="preserve">, ao </w:t>
      </w:r>
      <w:r w:rsidR="000267A1" w:rsidRPr="006A622E">
        <w:rPr>
          <w:szCs w:val="20"/>
        </w:rPr>
        <w:t>Agente Fiduciário dos CRI</w:t>
      </w:r>
      <w:r w:rsidRPr="006A622E">
        <w:rPr>
          <w:szCs w:val="20"/>
        </w:rPr>
        <w:t xml:space="preserve"> e/ou </w:t>
      </w:r>
      <w:r w:rsidR="00EE4B5A" w:rsidRPr="006A622E">
        <w:rPr>
          <w:szCs w:val="20"/>
        </w:rPr>
        <w:t>à</w:t>
      </w:r>
      <w:r w:rsidR="008D5098" w:rsidRPr="006A622E">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00A10EAD" w:rsidRPr="006A622E">
        <w:rPr>
          <w:szCs w:val="20"/>
        </w:rPr>
        <w:t>Escritura de Emissão de Debêntures</w:t>
      </w:r>
      <w:r w:rsidRPr="006A622E">
        <w:rPr>
          <w:szCs w:val="20"/>
        </w:rPr>
        <w:t xml:space="preserve"> ou precedente no tocante a qualquer outro inadimplemento ou atraso.</w:t>
      </w:r>
    </w:p>
    <w:p w14:paraId="3828BF70" w14:textId="77777777" w:rsidR="00226BE4" w:rsidRPr="006A622E" w:rsidRDefault="001820E7" w:rsidP="005C57AD">
      <w:pPr>
        <w:pStyle w:val="Level2"/>
        <w:widowControl w:val="0"/>
        <w:spacing w:after="240" w:line="300" w:lineRule="exact"/>
        <w:rPr>
          <w:b/>
          <w:bCs/>
          <w:szCs w:val="20"/>
        </w:rPr>
      </w:pPr>
      <w:r w:rsidRPr="006A622E">
        <w:rPr>
          <w:b/>
          <w:bCs/>
          <w:szCs w:val="20"/>
        </w:rPr>
        <w:t>Título Executivo Judicial e Execução Específica</w:t>
      </w:r>
    </w:p>
    <w:p w14:paraId="0E450827" w14:textId="77777777" w:rsidR="00381825" w:rsidRPr="006A622E" w:rsidRDefault="00C75C54" w:rsidP="005C57AD">
      <w:pPr>
        <w:pStyle w:val="Level3"/>
        <w:widowControl w:val="0"/>
        <w:tabs>
          <w:tab w:val="clear" w:pos="1874"/>
        </w:tabs>
        <w:spacing w:after="240" w:line="300" w:lineRule="exact"/>
        <w:rPr>
          <w:szCs w:val="20"/>
        </w:rPr>
      </w:pPr>
      <w:r w:rsidRPr="006A622E">
        <w:rPr>
          <w:szCs w:val="20"/>
        </w:rPr>
        <w:t>As</w:t>
      </w:r>
      <w:r w:rsidR="001820E7" w:rsidRPr="006A622E">
        <w:rPr>
          <w:szCs w:val="20"/>
        </w:rPr>
        <w:t xml:space="preserve"> Debêntures </w:t>
      </w:r>
      <w:r w:rsidRPr="006A622E">
        <w:rPr>
          <w:szCs w:val="20"/>
        </w:rPr>
        <w:t xml:space="preserve">e a </w:t>
      </w:r>
      <w:r w:rsidR="00A10EAD" w:rsidRPr="006A622E">
        <w:rPr>
          <w:szCs w:val="20"/>
        </w:rPr>
        <w:t>Escritura de Emissão de Debêntures</w:t>
      </w:r>
      <w:r w:rsidRPr="006A622E">
        <w:rPr>
          <w:szCs w:val="20"/>
        </w:rPr>
        <w:t xml:space="preserve"> </w:t>
      </w:r>
      <w:r w:rsidR="001820E7" w:rsidRPr="006A622E">
        <w:rPr>
          <w:szCs w:val="20"/>
        </w:rPr>
        <w:t xml:space="preserve">constituem títulos executivos extrajudiciais nos termos </w:t>
      </w:r>
      <w:r w:rsidRPr="006A622E">
        <w:rPr>
          <w:szCs w:val="20"/>
        </w:rPr>
        <w:t xml:space="preserve">dos </w:t>
      </w:r>
      <w:r w:rsidR="00CF1D72" w:rsidRPr="006A622E">
        <w:rPr>
          <w:szCs w:val="20"/>
        </w:rPr>
        <w:t xml:space="preserve">incisos </w:t>
      </w:r>
      <w:r w:rsidR="009B24D6" w:rsidRPr="006A622E">
        <w:rPr>
          <w:szCs w:val="20"/>
        </w:rPr>
        <w:t>I e III,</w:t>
      </w:r>
      <w:r w:rsidR="001820E7" w:rsidRPr="006A622E">
        <w:rPr>
          <w:szCs w:val="20"/>
        </w:rPr>
        <w:t xml:space="preserve"> </w:t>
      </w:r>
      <w:r w:rsidRPr="006A622E">
        <w:rPr>
          <w:szCs w:val="20"/>
        </w:rPr>
        <w:t xml:space="preserve">respectivamente, do artigo </w:t>
      </w:r>
      <w:r w:rsidR="00E77A94" w:rsidRPr="006A622E">
        <w:rPr>
          <w:szCs w:val="20"/>
        </w:rPr>
        <w:t>784 do Código de Processo Civil</w:t>
      </w:r>
      <w:r w:rsidR="001820E7" w:rsidRPr="006A622E">
        <w:rPr>
          <w:szCs w:val="20"/>
        </w:rPr>
        <w:t xml:space="preserve">, </w:t>
      </w:r>
      <w:r w:rsidR="009B24D6" w:rsidRPr="006A622E">
        <w:rPr>
          <w:szCs w:val="20"/>
        </w:rPr>
        <w:t xml:space="preserve">reconhecendo as Partes desde já que, independentemente de quaisquer outras medidas cabíveis, as obrigações assumidas nos termos desta </w:t>
      </w:r>
      <w:r w:rsidR="00A10EAD" w:rsidRPr="006A622E">
        <w:rPr>
          <w:szCs w:val="20"/>
        </w:rPr>
        <w:t>Escritura de Emissão de Debêntures</w:t>
      </w:r>
      <w:r w:rsidR="009B24D6" w:rsidRPr="006A622E">
        <w:rPr>
          <w:szCs w:val="20"/>
        </w:rPr>
        <w:t xml:space="preserve"> comportam execução específica, submetendo-se às disposições dos artigos </w:t>
      </w:r>
      <w:r w:rsidR="00DE794C" w:rsidRPr="006A622E">
        <w:rPr>
          <w:szCs w:val="20"/>
        </w:rPr>
        <w:t xml:space="preserve">815 </w:t>
      </w:r>
      <w:r w:rsidR="009B24D6" w:rsidRPr="006A622E">
        <w:rPr>
          <w:szCs w:val="20"/>
        </w:rPr>
        <w:t>e seguintes d</w:t>
      </w:r>
      <w:r w:rsidR="00CF1D72" w:rsidRPr="006A622E">
        <w:rPr>
          <w:szCs w:val="20"/>
        </w:rPr>
        <w:t>o Código de Processo Civil</w:t>
      </w:r>
      <w:r w:rsidR="001820E7" w:rsidRPr="006A622E">
        <w:rPr>
          <w:szCs w:val="20"/>
        </w:rPr>
        <w:t xml:space="preserve">, sem prejuízo do direito de </w:t>
      </w:r>
      <w:r w:rsidR="002770C3" w:rsidRPr="006A622E">
        <w:rPr>
          <w:szCs w:val="20"/>
        </w:rPr>
        <w:t xml:space="preserve">considerar </w:t>
      </w:r>
      <w:r w:rsidR="001820E7" w:rsidRPr="006A622E">
        <w:rPr>
          <w:szCs w:val="20"/>
        </w:rPr>
        <w:t xml:space="preserve">o vencimento antecipado das Debêntures nos termos desta </w:t>
      </w:r>
      <w:r w:rsidR="00A10EAD" w:rsidRPr="006A622E">
        <w:rPr>
          <w:szCs w:val="20"/>
        </w:rPr>
        <w:t>Escritura de Emissão de Debêntures</w:t>
      </w:r>
      <w:r w:rsidR="001820E7" w:rsidRPr="006A622E">
        <w:rPr>
          <w:szCs w:val="20"/>
        </w:rPr>
        <w:t>.</w:t>
      </w:r>
    </w:p>
    <w:p w14:paraId="09567931" w14:textId="77777777" w:rsidR="00381825" w:rsidRPr="006A622E" w:rsidRDefault="001820E7" w:rsidP="005C57AD">
      <w:pPr>
        <w:pStyle w:val="Level2"/>
        <w:widowControl w:val="0"/>
        <w:spacing w:after="240" w:line="300" w:lineRule="exact"/>
        <w:rPr>
          <w:b/>
          <w:szCs w:val="20"/>
        </w:rPr>
      </w:pPr>
      <w:r w:rsidRPr="006A622E">
        <w:rPr>
          <w:b/>
          <w:szCs w:val="20"/>
        </w:rPr>
        <w:t>Outras Disposições</w:t>
      </w:r>
    </w:p>
    <w:p w14:paraId="5574090B" w14:textId="77777777" w:rsidR="009F700B" w:rsidRPr="006A622E" w:rsidRDefault="009F700B" w:rsidP="005C57AD">
      <w:pPr>
        <w:pStyle w:val="Level3"/>
        <w:widowControl w:val="0"/>
        <w:tabs>
          <w:tab w:val="clear" w:pos="1874"/>
        </w:tabs>
        <w:spacing w:after="240" w:line="300" w:lineRule="exact"/>
        <w:rPr>
          <w:szCs w:val="20"/>
        </w:rPr>
      </w:pPr>
      <w:r w:rsidRPr="006A622E">
        <w:rPr>
          <w:szCs w:val="20"/>
        </w:rPr>
        <w:t xml:space="preserve">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w:t>
      </w:r>
      <w:r w:rsidRPr="006A622E">
        <w:rPr>
          <w:szCs w:val="20"/>
        </w:rPr>
        <w:lastRenderedPageBreak/>
        <w:t>devidas à Debenturista nos 2 (dois) meses imediatamente anteriores à ocorrência do dano, de modo que a Emissora desde já renúncia, de forma irrevogável e irretratável, a qualquer indenização em valor superior ao aqui previsto.</w:t>
      </w:r>
    </w:p>
    <w:p w14:paraId="5F8BC655"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celebrada em caráter irrevogável e irretratável, obrigando as Partes e seus sucessores, a qualquer título.</w:t>
      </w:r>
    </w:p>
    <w:p w14:paraId="104494D5"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00A10EAD" w:rsidRPr="006A622E">
        <w:rPr>
          <w:szCs w:val="20"/>
        </w:rPr>
        <w:t>Escritura de Emissão de Debêntures</w:t>
      </w:r>
      <w:r w:rsidRPr="006A622E">
        <w:rPr>
          <w:szCs w:val="20"/>
        </w:rPr>
        <w:t>, ainda que posteriormente ao seu uso.</w:t>
      </w:r>
    </w:p>
    <w:p w14:paraId="320E5CB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00A10EAD" w:rsidRPr="006A622E">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00C75C54" w:rsidRPr="006A622E">
        <w:rPr>
          <w:szCs w:val="20"/>
        </w:rPr>
        <w:t>cláusula</w:t>
      </w:r>
      <w:r w:rsidR="00CF1D72" w:rsidRPr="006A622E">
        <w:rPr>
          <w:szCs w:val="20"/>
        </w:rPr>
        <w:t xml:space="preserve"> </w:t>
      </w:r>
      <w:r w:rsidRPr="006A622E">
        <w:rPr>
          <w:szCs w:val="20"/>
        </w:rPr>
        <w:t xml:space="preserve">desta </w:t>
      </w:r>
      <w:r w:rsidR="00A10EAD" w:rsidRPr="006A622E">
        <w:rPr>
          <w:szCs w:val="20"/>
        </w:rPr>
        <w:t>Escritura de Emissão de Debêntures</w:t>
      </w:r>
      <w:r w:rsidRPr="006A622E">
        <w:rPr>
          <w:szCs w:val="20"/>
        </w:rPr>
        <w:t xml:space="preserve">, as Partes desde já se comprometem a negociar, no menor prazo possível, em substituição à </w:t>
      </w:r>
      <w:r w:rsidR="00490BA0" w:rsidRPr="006A622E">
        <w:rPr>
          <w:szCs w:val="20"/>
        </w:rPr>
        <w:t xml:space="preserve">cláusula </w:t>
      </w:r>
      <w:r w:rsidRPr="006A622E">
        <w:rPr>
          <w:szCs w:val="20"/>
        </w:rPr>
        <w:t xml:space="preserve">declarada inválida ou nula, a inclusão, nesta </w:t>
      </w:r>
      <w:r w:rsidR="00A10EAD" w:rsidRPr="006A622E">
        <w:rPr>
          <w:szCs w:val="20"/>
        </w:rPr>
        <w:t>Escritura de Emissão de Debêntures</w:t>
      </w:r>
      <w:r w:rsidRPr="006A622E">
        <w:rPr>
          <w:szCs w:val="20"/>
        </w:rPr>
        <w:t xml:space="preserve">, de termos e condições válidos que reflitam os termos e condições da </w:t>
      </w:r>
      <w:r w:rsidR="00490BA0" w:rsidRPr="006A622E">
        <w:rPr>
          <w:szCs w:val="20"/>
        </w:rPr>
        <w:t xml:space="preserve">cláusula </w:t>
      </w:r>
      <w:r w:rsidRPr="006A622E">
        <w:rPr>
          <w:szCs w:val="20"/>
        </w:rPr>
        <w:t xml:space="preserve">invalidada ou nula, observados a intenção e o objetivo das Partes quando da negociação da </w:t>
      </w:r>
      <w:r w:rsidR="00490BA0" w:rsidRPr="006A622E">
        <w:rPr>
          <w:szCs w:val="20"/>
        </w:rPr>
        <w:t xml:space="preserve">cláusula </w:t>
      </w:r>
      <w:r w:rsidRPr="006A622E">
        <w:rPr>
          <w:szCs w:val="20"/>
        </w:rPr>
        <w:t>invalidada ou nula e o contexto em que se insere.</w:t>
      </w:r>
    </w:p>
    <w:p w14:paraId="6C0787D5"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w:t>
      </w:r>
      <w:proofErr w:type="spellStart"/>
      <w:r w:rsidRPr="006A622E">
        <w:rPr>
          <w:szCs w:val="20"/>
        </w:rPr>
        <w:t>esta</w:t>
      </w:r>
      <w:proofErr w:type="spellEnd"/>
      <w:r w:rsidRPr="006A622E">
        <w:rPr>
          <w:szCs w:val="20"/>
        </w:rPr>
        <w:t xml:space="preserve"> </w:t>
      </w:r>
      <w:r w:rsidR="00A10EAD" w:rsidRPr="006A622E">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14:paraId="77F2EEC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Os prazos estabelecidos nesta </w:t>
      </w:r>
      <w:r w:rsidR="00A10EAD" w:rsidRPr="006A622E">
        <w:rPr>
          <w:szCs w:val="20"/>
        </w:rPr>
        <w:t>Escritura de Emissão de Debêntures</w:t>
      </w:r>
      <w:r w:rsidRPr="006A622E">
        <w:rPr>
          <w:szCs w:val="20"/>
        </w:rPr>
        <w:t xml:space="preserve"> serão computados de acordo com o disposto no </w:t>
      </w:r>
      <w:r w:rsidR="00731C03" w:rsidRPr="006A622E">
        <w:rPr>
          <w:szCs w:val="20"/>
        </w:rPr>
        <w:t>artigo</w:t>
      </w:r>
      <w:r w:rsidR="00490BA0" w:rsidRPr="006A622E">
        <w:rPr>
          <w:szCs w:val="20"/>
        </w:rPr>
        <w:t xml:space="preserve"> </w:t>
      </w:r>
      <w:r w:rsidRPr="006A622E">
        <w:rPr>
          <w:szCs w:val="20"/>
        </w:rPr>
        <w:t xml:space="preserve">132 </w:t>
      </w:r>
      <w:r w:rsidR="00CF1D72" w:rsidRPr="006A622E">
        <w:rPr>
          <w:szCs w:val="20"/>
        </w:rPr>
        <w:t>d</w:t>
      </w:r>
      <w:r w:rsidR="005413B8" w:rsidRPr="006A622E">
        <w:rPr>
          <w:szCs w:val="20"/>
        </w:rPr>
        <w:t>o Código Civil</w:t>
      </w:r>
      <w:r w:rsidR="00E77A94" w:rsidRPr="006A622E">
        <w:rPr>
          <w:szCs w:val="20"/>
        </w:rPr>
        <w:t>,</w:t>
      </w:r>
      <w:r w:rsidRPr="006A622E">
        <w:rPr>
          <w:szCs w:val="20"/>
        </w:rPr>
        <w:t xml:space="preserve"> sendo excluído o dia de início e incluído o do vencimento.</w:t>
      </w:r>
    </w:p>
    <w:p w14:paraId="3DBF9153" w14:textId="77777777" w:rsidR="00381825" w:rsidRPr="006A622E" w:rsidRDefault="00FD6010" w:rsidP="005C57AD">
      <w:pPr>
        <w:pStyle w:val="Level3"/>
        <w:widowControl w:val="0"/>
        <w:tabs>
          <w:tab w:val="clear" w:pos="1874"/>
        </w:tabs>
        <w:spacing w:after="240" w:line="300" w:lineRule="exact"/>
        <w:rPr>
          <w:szCs w:val="20"/>
        </w:rPr>
      </w:pPr>
      <w:r w:rsidRPr="006A622E">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009D0B0D" w:rsidRPr="006A622E">
        <w:rPr>
          <w:szCs w:val="20"/>
        </w:rPr>
        <w:t>es, nos termos de qualquer dos d</w:t>
      </w:r>
      <w:r w:rsidRPr="006A622E">
        <w:rPr>
          <w:szCs w:val="20"/>
        </w:rPr>
        <w:t xml:space="preserve">ocumentos da </w:t>
      </w:r>
      <w:r w:rsidR="009D0B0D" w:rsidRPr="006A622E">
        <w:rPr>
          <w:szCs w:val="20"/>
        </w:rPr>
        <w:t>o</w:t>
      </w:r>
      <w:r w:rsidRPr="006A622E">
        <w:rPr>
          <w:szCs w:val="20"/>
        </w:rPr>
        <w:t>peração e/ou de qualquer outro instrumento jurídico.</w:t>
      </w:r>
    </w:p>
    <w:p w14:paraId="7937042D" w14:textId="77777777" w:rsidR="00381825" w:rsidRPr="006A622E" w:rsidRDefault="00675851" w:rsidP="005C57AD">
      <w:pPr>
        <w:pStyle w:val="Level2"/>
        <w:widowControl w:val="0"/>
        <w:spacing w:after="240" w:line="300" w:lineRule="exact"/>
        <w:rPr>
          <w:b/>
          <w:szCs w:val="20"/>
        </w:rPr>
      </w:pPr>
      <w:r w:rsidRPr="006A622E">
        <w:rPr>
          <w:b/>
          <w:szCs w:val="20"/>
        </w:rPr>
        <w:t>Aditamentos</w:t>
      </w:r>
    </w:p>
    <w:p w14:paraId="4EA8292F" w14:textId="35FA53C0" w:rsidR="005D3484" w:rsidRPr="006A622E" w:rsidRDefault="00675851" w:rsidP="005C57AD">
      <w:pPr>
        <w:pStyle w:val="Level3"/>
        <w:widowControl w:val="0"/>
        <w:tabs>
          <w:tab w:val="clear" w:pos="1874"/>
        </w:tabs>
        <w:spacing w:after="240" w:line="300" w:lineRule="exact"/>
        <w:rPr>
          <w:bCs/>
          <w:szCs w:val="20"/>
        </w:rPr>
      </w:pPr>
      <w:bookmarkStart w:id="479" w:name="_Ref94045005"/>
      <w:r w:rsidRPr="006A622E">
        <w:rPr>
          <w:szCs w:val="20"/>
        </w:rPr>
        <w:t xml:space="preserve">Quaisquer aditamentos a esta </w:t>
      </w:r>
      <w:r w:rsidR="00A10EAD" w:rsidRPr="006A622E">
        <w:rPr>
          <w:szCs w:val="20"/>
        </w:rPr>
        <w:t>Escritura de Emissão de Debêntures</w:t>
      </w:r>
      <w:r w:rsidRPr="006A622E">
        <w:rPr>
          <w:szCs w:val="20"/>
        </w:rPr>
        <w:t xml:space="preserve"> deverão ser formalizados por escrito, com assinatura da </w:t>
      </w:r>
      <w:r w:rsidR="00F75728" w:rsidRPr="006A622E">
        <w:rPr>
          <w:szCs w:val="20"/>
        </w:rPr>
        <w:t>Emissora</w:t>
      </w:r>
      <w:r w:rsidR="00846BC1" w:rsidRPr="006A622E">
        <w:rPr>
          <w:szCs w:val="20"/>
        </w:rPr>
        <w:t xml:space="preserve"> e </w:t>
      </w:r>
      <w:r w:rsidR="005D3484" w:rsidRPr="006A622E">
        <w:rPr>
          <w:szCs w:val="20"/>
        </w:rPr>
        <w:t>d</w:t>
      </w:r>
      <w:r w:rsidR="008D5098" w:rsidRPr="006A622E">
        <w:rPr>
          <w:szCs w:val="20"/>
        </w:rPr>
        <w:t>a Debenturista</w:t>
      </w:r>
      <w:r w:rsidRPr="006A622E">
        <w:rPr>
          <w:szCs w:val="20"/>
        </w:rPr>
        <w:t xml:space="preserve">, inscritos na </w:t>
      </w:r>
      <w:r w:rsidR="00C74BEC" w:rsidRPr="006A622E">
        <w:rPr>
          <w:szCs w:val="20"/>
        </w:rPr>
        <w:t>JUCESP</w:t>
      </w:r>
      <w:r w:rsidRPr="006A622E">
        <w:rPr>
          <w:szCs w:val="20"/>
        </w:rPr>
        <w:t xml:space="preserve">, nos termos da </w:t>
      </w:r>
      <w:r w:rsidR="003D4BDB" w:rsidRPr="006A622E">
        <w:rPr>
          <w:szCs w:val="20"/>
        </w:rPr>
        <w:t>Cláusula </w:t>
      </w:r>
      <w:r w:rsidR="003D4BDB" w:rsidRPr="006A622E">
        <w:rPr>
          <w:szCs w:val="20"/>
        </w:rPr>
        <w:fldChar w:fldCharType="begin"/>
      </w:r>
      <w:r w:rsidR="003D4BDB" w:rsidRPr="006A622E">
        <w:rPr>
          <w:szCs w:val="20"/>
        </w:rPr>
        <w:instrText xml:space="preserve"> REF  _Ref86339115 \h \p \r  \* MERGEFORMAT </w:instrText>
      </w:r>
      <w:r w:rsidR="003D4BDB" w:rsidRPr="006A622E">
        <w:rPr>
          <w:szCs w:val="20"/>
        </w:rPr>
      </w:r>
      <w:r w:rsidR="003D4BDB" w:rsidRPr="006A622E">
        <w:rPr>
          <w:szCs w:val="20"/>
        </w:rPr>
        <w:fldChar w:fldCharType="separate"/>
      </w:r>
      <w:r w:rsidR="001B61DE">
        <w:rPr>
          <w:szCs w:val="20"/>
        </w:rPr>
        <w:t>3.3.1 acima</w:t>
      </w:r>
      <w:r w:rsidR="003D4BDB" w:rsidRPr="006A622E">
        <w:rPr>
          <w:szCs w:val="20"/>
        </w:rPr>
        <w:fldChar w:fldCharType="end"/>
      </w:r>
      <w:r w:rsidR="005635D4" w:rsidRPr="006A622E">
        <w:rPr>
          <w:szCs w:val="20"/>
        </w:rPr>
        <w:t>, e registrados nos Cartório RTD, nos termos da Cláusula 3.4.1 acima</w:t>
      </w:r>
      <w:r w:rsidRPr="006A622E">
        <w:rPr>
          <w:szCs w:val="20"/>
        </w:rPr>
        <w:t>.</w:t>
      </w:r>
      <w:bookmarkEnd w:id="479"/>
    </w:p>
    <w:p w14:paraId="2440CD36" w14:textId="4FAD9C51" w:rsidR="005D3484" w:rsidRPr="006A622E" w:rsidRDefault="005D3484" w:rsidP="005C57AD">
      <w:pPr>
        <w:pStyle w:val="Level3"/>
        <w:widowControl w:val="0"/>
        <w:tabs>
          <w:tab w:val="clear" w:pos="1874"/>
        </w:tabs>
        <w:spacing w:after="240" w:line="300" w:lineRule="exact"/>
        <w:rPr>
          <w:bCs/>
          <w:szCs w:val="20"/>
        </w:rPr>
      </w:pPr>
      <w:r w:rsidRPr="006A622E">
        <w:rPr>
          <w:szCs w:val="20"/>
        </w:rPr>
        <w:t xml:space="preserve">Sem prejuízo do disposto na Cláusula </w:t>
      </w:r>
      <w:r w:rsidR="00134817" w:rsidRPr="006A622E">
        <w:rPr>
          <w:szCs w:val="20"/>
        </w:rPr>
        <w:fldChar w:fldCharType="begin"/>
      </w:r>
      <w:r w:rsidR="00134817" w:rsidRPr="006A622E">
        <w:rPr>
          <w:szCs w:val="20"/>
        </w:rPr>
        <w:instrText xml:space="preserve"> REF  _Ref94045005 \h \p \r  \* MERGEFORMAT </w:instrText>
      </w:r>
      <w:r w:rsidR="00134817" w:rsidRPr="006A622E">
        <w:rPr>
          <w:szCs w:val="20"/>
        </w:rPr>
      </w:r>
      <w:r w:rsidR="00134817" w:rsidRPr="006A622E">
        <w:rPr>
          <w:szCs w:val="20"/>
        </w:rPr>
        <w:fldChar w:fldCharType="separate"/>
      </w:r>
      <w:r w:rsidR="001B61DE">
        <w:rPr>
          <w:szCs w:val="20"/>
        </w:rPr>
        <w:t>15.5.1 acima</w:t>
      </w:r>
      <w:r w:rsidR="00134817" w:rsidRPr="006A622E">
        <w:rPr>
          <w:szCs w:val="20"/>
        </w:rPr>
        <w:fldChar w:fldCharType="end"/>
      </w:r>
      <w:r w:rsidRPr="006A622E">
        <w:rPr>
          <w:szCs w:val="20"/>
        </w:rPr>
        <w:t xml:space="preserve">, qualquer alteração a esta Escritura de Emissão de Debêntures após a integralização dos CRI, dependerá de </w:t>
      </w:r>
      <w:r w:rsidRPr="006A622E">
        <w:rPr>
          <w:szCs w:val="20"/>
        </w:rPr>
        <w:lastRenderedPageBreak/>
        <w:t xml:space="preserve">prévia aprovação dos Titulares dos CRI, reunidos em assembleia geral de Titulares dos CRI, nos termos e condições do Termo de Securitização, observado o disposto na Cláusula </w:t>
      </w:r>
      <w:r w:rsidR="00134817" w:rsidRPr="006A622E">
        <w:rPr>
          <w:szCs w:val="20"/>
        </w:rPr>
        <w:fldChar w:fldCharType="begin"/>
      </w:r>
      <w:r w:rsidR="00134817" w:rsidRPr="006A622E">
        <w:rPr>
          <w:szCs w:val="20"/>
        </w:rPr>
        <w:instrText xml:space="preserve"> REF  _Ref86342070 \h \p \r  \* MERGEFORMAT </w:instrText>
      </w:r>
      <w:r w:rsidR="00134817" w:rsidRPr="006A622E">
        <w:rPr>
          <w:szCs w:val="20"/>
        </w:rPr>
      </w:r>
      <w:r w:rsidR="00134817" w:rsidRPr="006A622E">
        <w:rPr>
          <w:szCs w:val="20"/>
        </w:rPr>
        <w:fldChar w:fldCharType="separate"/>
      </w:r>
      <w:r w:rsidR="001B61DE">
        <w:rPr>
          <w:szCs w:val="20"/>
        </w:rPr>
        <w:t>12 acima</w:t>
      </w:r>
      <w:r w:rsidR="00134817" w:rsidRPr="006A622E">
        <w:rPr>
          <w:szCs w:val="20"/>
        </w:rPr>
        <w:fldChar w:fldCharType="end"/>
      </w:r>
      <w:r w:rsidRPr="006A622E">
        <w:rPr>
          <w:szCs w:val="20"/>
        </w:rPr>
        <w:t>.</w:t>
      </w:r>
    </w:p>
    <w:p w14:paraId="650D61FD" w14:textId="61E36C32" w:rsidR="00381825" w:rsidRPr="006A622E" w:rsidRDefault="005D3484" w:rsidP="005C57AD">
      <w:pPr>
        <w:pStyle w:val="Level3"/>
        <w:widowControl w:val="0"/>
        <w:tabs>
          <w:tab w:val="clear" w:pos="1874"/>
        </w:tabs>
        <w:spacing w:after="240" w:line="300" w:lineRule="exact"/>
        <w:rPr>
          <w:bCs/>
          <w:szCs w:val="20"/>
        </w:rPr>
      </w:pPr>
      <w:bookmarkStart w:id="480" w:name="_Hlk94045137"/>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00134817" w:rsidRPr="006A622E">
        <w:rPr>
          <w:b/>
          <w:bCs/>
          <w:szCs w:val="20"/>
        </w:rPr>
        <w:t>)</w:t>
      </w:r>
      <w:r w:rsidR="00134817" w:rsidRPr="006A622E">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w:t>
      </w:r>
      <w:proofErr w:type="spellStart"/>
      <w:r w:rsidRPr="006A622E">
        <w:rPr>
          <w:b/>
          <w:bCs/>
          <w:szCs w:val="20"/>
        </w:rPr>
        <w:t>ii</w:t>
      </w:r>
      <w:proofErr w:type="spellEnd"/>
      <w:r w:rsidR="00134817" w:rsidRPr="006A622E">
        <w:rPr>
          <w:b/>
          <w:bCs/>
          <w:szCs w:val="20"/>
        </w:rPr>
        <w:t>)</w:t>
      </w:r>
      <w:r w:rsidR="00134817" w:rsidRPr="006A622E">
        <w:rPr>
          <w:szCs w:val="20"/>
        </w:rPr>
        <w:t> </w:t>
      </w:r>
      <w:r w:rsidRPr="006A622E">
        <w:rPr>
          <w:szCs w:val="20"/>
        </w:rPr>
        <w:t xml:space="preserve">for necessária em virtude da atualização dos dados cadastrais de qualquer das Partes ou dos prestadores de serviços; </w:t>
      </w:r>
      <w:r w:rsidRPr="006A622E">
        <w:rPr>
          <w:b/>
          <w:bCs/>
          <w:szCs w:val="20"/>
        </w:rPr>
        <w:t>(</w:t>
      </w:r>
      <w:proofErr w:type="spellStart"/>
      <w:r w:rsidRPr="006A622E">
        <w:rPr>
          <w:b/>
          <w:bCs/>
          <w:szCs w:val="20"/>
        </w:rPr>
        <w:t>iii</w:t>
      </w:r>
      <w:proofErr w:type="spellEnd"/>
      <w:r w:rsidR="00134817" w:rsidRPr="006A622E">
        <w:rPr>
          <w:b/>
          <w:bCs/>
          <w:szCs w:val="20"/>
        </w:rPr>
        <w:t>)</w:t>
      </w:r>
      <w:r w:rsidR="00134817" w:rsidRPr="006A622E">
        <w:rPr>
          <w:szCs w:val="20"/>
        </w:rPr>
        <w:t> </w:t>
      </w:r>
      <w:r w:rsidRPr="006A622E">
        <w:rPr>
          <w:szCs w:val="20"/>
        </w:rPr>
        <w:t xml:space="preserve">envolver redução da remuneração dos prestadores de serviço descritos neste instrumento; </w:t>
      </w:r>
      <w:r w:rsidRPr="006A622E">
        <w:rPr>
          <w:b/>
          <w:bCs/>
          <w:szCs w:val="20"/>
        </w:rPr>
        <w:t>(</w:t>
      </w:r>
      <w:proofErr w:type="spellStart"/>
      <w:r w:rsidRPr="006A622E">
        <w:rPr>
          <w:b/>
          <w:bCs/>
          <w:szCs w:val="20"/>
        </w:rPr>
        <w:t>iv</w:t>
      </w:r>
      <w:proofErr w:type="spellEnd"/>
      <w:r w:rsidR="00134817" w:rsidRPr="006A622E">
        <w:rPr>
          <w:b/>
          <w:bCs/>
          <w:szCs w:val="20"/>
        </w:rPr>
        <w:t>)</w:t>
      </w:r>
      <w:r w:rsidR="00134817" w:rsidRPr="006A622E">
        <w:rPr>
          <w:szCs w:val="20"/>
        </w:rPr>
        <w:t> </w:t>
      </w:r>
      <w:r w:rsidRPr="006A622E">
        <w:rPr>
          <w:szCs w:val="20"/>
        </w:rPr>
        <w:t xml:space="preserve">decorrer de correção de erro formal; </w:t>
      </w:r>
      <w:r w:rsidRPr="006A622E">
        <w:rPr>
          <w:b/>
          <w:bCs/>
          <w:szCs w:val="20"/>
        </w:rPr>
        <w:t>(v</w:t>
      </w:r>
      <w:r w:rsidR="00134817" w:rsidRPr="006A622E">
        <w:rPr>
          <w:b/>
          <w:bCs/>
          <w:szCs w:val="20"/>
        </w:rPr>
        <w:t>)</w:t>
      </w:r>
      <w:r w:rsidR="00134817" w:rsidRPr="006A622E">
        <w:rPr>
          <w:szCs w:val="20"/>
        </w:rPr>
        <w:t> </w:t>
      </w:r>
      <w:r w:rsidRPr="006A622E">
        <w:rPr>
          <w:szCs w:val="20"/>
        </w:rPr>
        <w:t>modificações já permitidas expressamente nesta Escritura de Emissão de Debêntures e nos demais Documentos da Operação</w:t>
      </w:r>
      <w:r w:rsidR="00594DD2" w:rsidRPr="006A622E">
        <w:rPr>
          <w:szCs w:val="20"/>
        </w:rPr>
        <w:t xml:space="preserve">; e/ou </w:t>
      </w:r>
      <w:r w:rsidR="00594DD2" w:rsidRPr="006A622E">
        <w:rPr>
          <w:b/>
          <w:bCs/>
          <w:szCs w:val="20"/>
        </w:rPr>
        <w:t>(vi)</w:t>
      </w:r>
      <w:r w:rsidR="00594DD2" w:rsidRPr="006A622E">
        <w:rPr>
          <w:szCs w:val="20"/>
        </w:rPr>
        <w:t xml:space="preserve"> para refletir o resultado do Procedimento de </w:t>
      </w:r>
      <w:proofErr w:type="spellStart"/>
      <w:r w:rsidR="00594DD2" w:rsidRPr="006A622E">
        <w:rPr>
          <w:i/>
          <w:iCs/>
          <w:szCs w:val="20"/>
        </w:rPr>
        <w:t>Bookbuilding</w:t>
      </w:r>
      <w:proofErr w:type="spellEnd"/>
      <w:r w:rsidRPr="006A622E">
        <w:rPr>
          <w:szCs w:val="20"/>
        </w:rPr>
        <w:t xml:space="preserve">, desde que as alterações ou correções referidas nos itens </w:t>
      </w:r>
      <w:r w:rsidR="00594DD2" w:rsidRPr="006A622E">
        <w:rPr>
          <w:szCs w:val="20"/>
        </w:rPr>
        <w:t>(i) a (vi)</w:t>
      </w:r>
      <w:r w:rsidRPr="006A622E">
        <w:rPr>
          <w:szCs w:val="20"/>
        </w:rPr>
        <w:t xml:space="preserve"> acima, não possam acarretar qualquer prejuízo </w:t>
      </w:r>
      <w:r w:rsidR="00EE4B5A" w:rsidRPr="006A622E">
        <w:rPr>
          <w:szCs w:val="20"/>
        </w:rPr>
        <w:t>à</w:t>
      </w:r>
      <w:r w:rsidR="008D5098" w:rsidRPr="006A622E">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008D5098" w:rsidRPr="006A622E">
        <w:rPr>
          <w:szCs w:val="20"/>
        </w:rPr>
        <w:t>a Debenturista</w:t>
      </w:r>
      <w:r w:rsidRPr="006A622E">
        <w:rPr>
          <w:szCs w:val="20"/>
        </w:rPr>
        <w:t xml:space="preserve"> e/ou os Titulares dos CRI.</w:t>
      </w:r>
      <w:bookmarkEnd w:id="480"/>
    </w:p>
    <w:p w14:paraId="4D750ACA" w14:textId="77777777" w:rsidR="007A70BA" w:rsidRPr="006A622E" w:rsidRDefault="007A70BA" w:rsidP="005C57AD">
      <w:pPr>
        <w:pStyle w:val="Level2"/>
        <w:widowControl w:val="0"/>
        <w:spacing w:after="240" w:line="300" w:lineRule="exact"/>
        <w:rPr>
          <w:b/>
          <w:szCs w:val="20"/>
        </w:rPr>
      </w:pPr>
      <w:r w:rsidRPr="006A622E">
        <w:rPr>
          <w:b/>
          <w:szCs w:val="20"/>
        </w:rPr>
        <w:t>Assinatura Eletrônica</w:t>
      </w:r>
    </w:p>
    <w:p w14:paraId="1E2BC618"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105B50FA"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00313D57" w:rsidRPr="006A622E">
        <w:rPr>
          <w:szCs w:val="20"/>
        </w:rPr>
        <w:t xml:space="preserve">de Debêntures </w:t>
      </w:r>
      <w:r w:rsidRPr="006A622E">
        <w:rPr>
          <w:szCs w:val="20"/>
        </w:rPr>
        <w:t xml:space="preserve">é, para todos os fins, a Cidade de </w:t>
      </w:r>
      <w:r w:rsidR="0035331D" w:rsidRPr="006A622E">
        <w:rPr>
          <w:szCs w:val="20"/>
        </w:rPr>
        <w:t>São Paulo</w:t>
      </w:r>
      <w:r w:rsidRPr="006A622E">
        <w:rPr>
          <w:szCs w:val="20"/>
        </w:rPr>
        <w:t xml:space="preserve">, Estado de </w:t>
      </w:r>
      <w:r w:rsidR="0035331D" w:rsidRPr="006A622E">
        <w:rPr>
          <w:szCs w:val="20"/>
        </w:rPr>
        <w:t>São Paulo</w:t>
      </w:r>
      <w:r w:rsidRPr="006A622E">
        <w:rPr>
          <w:szCs w:val="20"/>
        </w:rPr>
        <w:t>, conforme abaixo indicado.</w:t>
      </w:r>
    </w:p>
    <w:p w14:paraId="1A3E3A86" w14:textId="77777777" w:rsidR="00381825" w:rsidRPr="006A622E" w:rsidRDefault="001820E7" w:rsidP="005C57AD">
      <w:pPr>
        <w:pStyle w:val="Level2"/>
        <w:widowControl w:val="0"/>
        <w:spacing w:after="240" w:line="300" w:lineRule="exact"/>
        <w:rPr>
          <w:b/>
          <w:szCs w:val="20"/>
        </w:rPr>
      </w:pPr>
      <w:r w:rsidRPr="006A622E">
        <w:rPr>
          <w:b/>
          <w:szCs w:val="20"/>
        </w:rPr>
        <w:t>Lei Aplicável</w:t>
      </w:r>
    </w:p>
    <w:p w14:paraId="6057E6E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regida pelas Leis da República Federativa do Brasil.</w:t>
      </w:r>
    </w:p>
    <w:p w14:paraId="2741AC38" w14:textId="77777777" w:rsidR="00381825" w:rsidRPr="006A622E" w:rsidRDefault="001820E7" w:rsidP="005C57AD">
      <w:pPr>
        <w:pStyle w:val="Level2"/>
        <w:widowControl w:val="0"/>
        <w:spacing w:after="240" w:line="300" w:lineRule="exact"/>
        <w:rPr>
          <w:b/>
          <w:szCs w:val="20"/>
        </w:rPr>
      </w:pPr>
      <w:r w:rsidRPr="006A622E">
        <w:rPr>
          <w:b/>
          <w:szCs w:val="20"/>
        </w:rPr>
        <w:lastRenderedPageBreak/>
        <w:t>Foro</w:t>
      </w:r>
    </w:p>
    <w:p w14:paraId="1D78AFB2"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Partes elegem o foro da </w:t>
      </w:r>
      <w:r w:rsidR="004118BB" w:rsidRPr="006A622E">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00A10EAD" w:rsidRPr="006A622E">
        <w:rPr>
          <w:szCs w:val="20"/>
        </w:rPr>
        <w:t>Escritura de Emissão de Debêntures</w:t>
      </w:r>
      <w:r w:rsidRPr="006A622E">
        <w:rPr>
          <w:szCs w:val="20"/>
        </w:rPr>
        <w:t>.</w:t>
      </w:r>
    </w:p>
    <w:p w14:paraId="39F900DA" w14:textId="77777777" w:rsidR="00381825" w:rsidRPr="006A622E" w:rsidRDefault="001820E7" w:rsidP="005C57AD">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00A10EAD" w:rsidRPr="006A622E">
        <w:rPr>
          <w:lang w:val="pt-BR"/>
        </w:rPr>
        <w:t>Escritura de Emissão de Debêntures</w:t>
      </w:r>
      <w:r w:rsidRPr="006A622E">
        <w:rPr>
          <w:lang w:val="pt-BR"/>
        </w:rPr>
        <w:t xml:space="preserve"> </w:t>
      </w:r>
      <w:r w:rsidR="00383C6A" w:rsidRPr="006A622E">
        <w:rPr>
          <w:lang w:val="pt-BR"/>
        </w:rPr>
        <w:t>de forma eletrônica</w:t>
      </w:r>
      <w:r w:rsidRPr="006A622E">
        <w:rPr>
          <w:lang w:val="pt-BR"/>
        </w:rPr>
        <w:t>, juntamente com 2</w:t>
      </w:r>
      <w:r w:rsidR="003E132E" w:rsidRPr="006A622E">
        <w:rPr>
          <w:lang w:val="pt-BR"/>
        </w:rPr>
        <w:t xml:space="preserve"> </w:t>
      </w:r>
      <w:r w:rsidR="006C47AC" w:rsidRPr="006A622E">
        <w:rPr>
          <w:lang w:val="pt-BR"/>
        </w:rPr>
        <w:t>(</w:t>
      </w:r>
      <w:r w:rsidRPr="006A622E">
        <w:rPr>
          <w:lang w:val="pt-BR"/>
        </w:rPr>
        <w:t>duas) testemunhas, que também a assinam.</w:t>
      </w:r>
    </w:p>
    <w:p w14:paraId="20A28616" w14:textId="77777777" w:rsidR="00381825" w:rsidRPr="006A622E" w:rsidRDefault="005413B8" w:rsidP="005C57AD">
      <w:pPr>
        <w:widowControl w:val="0"/>
        <w:spacing w:after="240" w:line="300" w:lineRule="exact"/>
        <w:jc w:val="center"/>
        <w:rPr>
          <w:rFonts w:cs="Arial"/>
          <w:szCs w:val="20"/>
        </w:rPr>
      </w:pPr>
      <w:r w:rsidRPr="006A622E">
        <w:rPr>
          <w:rFonts w:cs="Arial"/>
          <w:szCs w:val="20"/>
        </w:rPr>
        <w:t>São Paulo</w:t>
      </w:r>
      <w:r w:rsidR="001820E7" w:rsidRPr="006A622E">
        <w:rPr>
          <w:rFonts w:cs="Arial"/>
          <w:szCs w:val="20"/>
        </w:rPr>
        <w:t xml:space="preserv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 xml:space="preserve">de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de 2022.</w:t>
      </w:r>
    </w:p>
    <w:p w14:paraId="15FEBA22" w14:textId="77777777" w:rsidR="00111625" w:rsidRPr="006A622E" w:rsidRDefault="00226BE4" w:rsidP="005C57AD">
      <w:pPr>
        <w:pStyle w:val="Body"/>
        <w:widowControl w:val="0"/>
        <w:spacing w:after="240" w:line="300" w:lineRule="exact"/>
        <w:jc w:val="center"/>
        <w:rPr>
          <w:i/>
          <w:iCs/>
          <w:lang w:val="pt-BR"/>
        </w:rPr>
      </w:pPr>
      <w:bookmarkStart w:id="481" w:name="fim"/>
      <w:bookmarkEnd w:id="481"/>
      <w:r w:rsidRPr="006A622E">
        <w:rPr>
          <w:i/>
          <w:iCs/>
          <w:lang w:val="pt-BR"/>
        </w:rPr>
        <w:t>[</w:t>
      </w:r>
      <w:r w:rsidR="001820E7" w:rsidRPr="006A622E">
        <w:rPr>
          <w:i/>
          <w:iCs/>
          <w:lang w:val="pt-BR"/>
        </w:rPr>
        <w:t>O restante da página foi intencionalmente deixado em branco</w:t>
      </w:r>
      <w:r w:rsidRPr="006A622E">
        <w:rPr>
          <w:i/>
          <w:iCs/>
          <w:lang w:val="pt-BR"/>
        </w:rPr>
        <w:t>]</w:t>
      </w:r>
    </w:p>
    <w:p w14:paraId="68377068" w14:textId="77777777" w:rsidR="00111625" w:rsidRPr="006A622E" w:rsidRDefault="00111625" w:rsidP="005C57AD">
      <w:pPr>
        <w:widowControl w:val="0"/>
        <w:spacing w:after="240" w:line="300" w:lineRule="exact"/>
        <w:rPr>
          <w:rFonts w:cs="Arial"/>
          <w:szCs w:val="20"/>
        </w:rPr>
      </w:pPr>
      <w:r w:rsidRPr="006A622E">
        <w:rPr>
          <w:rFonts w:cs="Arial"/>
          <w:szCs w:val="20"/>
        </w:rPr>
        <w:br w:type="page"/>
      </w:r>
    </w:p>
    <w:p w14:paraId="31E03F9E" w14:textId="4FD288CE" w:rsidR="001820E7" w:rsidRPr="006A622E" w:rsidRDefault="001820E7" w:rsidP="005C57AD">
      <w:pPr>
        <w:pStyle w:val="Body"/>
        <w:spacing w:after="240" w:line="300" w:lineRule="exact"/>
        <w:rPr>
          <w:lang w:val="pt-BR"/>
        </w:rPr>
      </w:pPr>
      <w:r w:rsidRPr="006A622E">
        <w:rPr>
          <w:lang w:val="pt-BR"/>
        </w:rPr>
        <w:lastRenderedPageBreak/>
        <w:t xml:space="preserve">(Página de </w:t>
      </w:r>
      <w:r w:rsidR="004118BB" w:rsidRPr="006A622E">
        <w:rPr>
          <w:lang w:val="pt-BR"/>
        </w:rPr>
        <w:t>Assinaturas</w:t>
      </w:r>
      <w:r w:rsidRPr="006A622E">
        <w:rPr>
          <w:lang w:val="pt-BR"/>
        </w:rPr>
        <w:t xml:space="preserve"> do </w:t>
      </w:r>
      <w:r w:rsidR="008F4190" w:rsidRPr="006A622E">
        <w:rPr>
          <w:lang w:val="pt-BR"/>
        </w:rPr>
        <w:t>“</w:t>
      </w:r>
      <w:r w:rsidR="008F4190" w:rsidRPr="006A622E">
        <w:rPr>
          <w:i/>
          <w:iCs/>
          <w:lang w:val="pt-BR"/>
        </w:rPr>
        <w:t xml:space="preserve">Instrumento Particular de Escritura </w:t>
      </w:r>
      <w:r w:rsidR="00E0283A" w:rsidRPr="006A622E">
        <w:rPr>
          <w:i/>
          <w:iCs/>
          <w:lang w:val="pt-BR"/>
        </w:rPr>
        <w:t>da 12ª (décima segunda)</w:t>
      </w:r>
      <w:r w:rsidR="008F4190" w:rsidRPr="006A622E">
        <w:rPr>
          <w:i/>
          <w:iCs/>
          <w:lang w:val="pt-BR"/>
        </w:rPr>
        <w:t xml:space="preserve"> Emissão Privada de Debêntures Simples, Não Conversíveis em Ações, da Espécie Quirografária, Com Garantia Fidejussória Adicional, em até 3 (três) Séries, da Natura Cosméticos S.A.</w:t>
      </w:r>
      <w:r w:rsidR="008F4190" w:rsidRPr="006A622E">
        <w:rPr>
          <w:lang w:val="pt-BR"/>
        </w:rPr>
        <w:t>”)</w:t>
      </w:r>
    </w:p>
    <w:p w14:paraId="18396308" w14:textId="77777777" w:rsidR="00EA349D" w:rsidRPr="006A622E" w:rsidRDefault="00EA349D" w:rsidP="005C57AD">
      <w:pPr>
        <w:pStyle w:val="Body"/>
        <w:widowControl w:val="0"/>
        <w:spacing w:after="240" w:line="300" w:lineRule="exact"/>
        <w:jc w:val="center"/>
        <w:rPr>
          <w:lang w:val="pt-BR"/>
        </w:rPr>
      </w:pPr>
    </w:p>
    <w:p w14:paraId="6C98D849" w14:textId="77777777" w:rsidR="00606FC4" w:rsidRPr="006A622E" w:rsidRDefault="008F4190" w:rsidP="005C57AD">
      <w:pPr>
        <w:pStyle w:val="Body"/>
        <w:widowControl w:val="0"/>
        <w:spacing w:after="240" w:line="300" w:lineRule="exact"/>
        <w:jc w:val="center"/>
        <w:rPr>
          <w:b/>
          <w:lang w:val="pt-BR"/>
        </w:rPr>
      </w:pPr>
      <w:r w:rsidRPr="006A622E">
        <w:rPr>
          <w:b/>
          <w:bCs/>
          <w:color w:val="000000"/>
          <w:lang w:val="pt-BR"/>
        </w:rPr>
        <w:t>NATURA COSMÉTICOS</w:t>
      </w:r>
      <w:r w:rsidR="00D43169" w:rsidRPr="006A622E">
        <w:rPr>
          <w:b/>
          <w:bCs/>
          <w:color w:val="000000"/>
          <w:lang w:val="pt-BR"/>
        </w:rPr>
        <w:t xml:space="preserve"> S.A.</w:t>
      </w:r>
    </w:p>
    <w:p w14:paraId="3EAE6A12" w14:textId="77777777" w:rsidR="00FA15BE" w:rsidRPr="006A622E" w:rsidRDefault="00FA15BE" w:rsidP="005C57AD">
      <w:pPr>
        <w:pStyle w:val="Body"/>
        <w:widowControl w:val="0"/>
        <w:spacing w:after="240" w:line="300" w:lineRule="exact"/>
        <w:jc w:val="center"/>
        <w:rPr>
          <w:lang w:val="pt-BR"/>
        </w:rPr>
      </w:pPr>
    </w:p>
    <w:p w14:paraId="442810A0" w14:textId="77777777" w:rsidR="00B36D31" w:rsidRPr="006A622E" w:rsidRDefault="00B36D31"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D43169" w:rsidRPr="006A622E" w14:paraId="02B06E1E" w14:textId="77777777" w:rsidTr="00F706B0">
        <w:tc>
          <w:tcPr>
            <w:tcW w:w="4360" w:type="dxa"/>
          </w:tcPr>
          <w:p w14:paraId="5012AD08"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7784DCC0"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3F15B194"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3E4A501C" w14:textId="77777777" w:rsidR="00D43169" w:rsidRPr="006A622E" w:rsidRDefault="00D43169" w:rsidP="005C57AD">
            <w:pPr>
              <w:widowControl w:val="0"/>
              <w:spacing w:after="240" w:line="300" w:lineRule="exact"/>
              <w:contextualSpacing/>
              <w:rPr>
                <w:rFonts w:cs="Arial"/>
                <w:szCs w:val="20"/>
              </w:rPr>
            </w:pPr>
          </w:p>
        </w:tc>
        <w:tc>
          <w:tcPr>
            <w:tcW w:w="4360" w:type="dxa"/>
          </w:tcPr>
          <w:p w14:paraId="43F017BD"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6CCB9821"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59982E76"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3E3B441A" w14:textId="77777777" w:rsidR="00D43169" w:rsidRPr="006A622E" w:rsidRDefault="00D43169" w:rsidP="005C57AD">
            <w:pPr>
              <w:widowControl w:val="0"/>
              <w:spacing w:after="240" w:line="300" w:lineRule="exact"/>
              <w:contextualSpacing/>
              <w:rPr>
                <w:rFonts w:cs="Arial"/>
                <w:szCs w:val="20"/>
              </w:rPr>
            </w:pPr>
          </w:p>
        </w:tc>
      </w:tr>
    </w:tbl>
    <w:p w14:paraId="707D3847" w14:textId="77777777" w:rsidR="00715F83" w:rsidRPr="006A622E" w:rsidRDefault="00715F83" w:rsidP="005C57AD">
      <w:pPr>
        <w:pStyle w:val="Body"/>
        <w:widowControl w:val="0"/>
        <w:spacing w:after="240" w:line="300" w:lineRule="exact"/>
        <w:jc w:val="center"/>
        <w:rPr>
          <w:lang w:val="pt-BR"/>
        </w:rPr>
      </w:pPr>
    </w:p>
    <w:p w14:paraId="021FD1E7" w14:textId="2A9DB132" w:rsidR="00715F83" w:rsidRPr="006A622E" w:rsidRDefault="00B11627" w:rsidP="005C57AD">
      <w:pPr>
        <w:pStyle w:val="Body"/>
        <w:widowControl w:val="0"/>
        <w:spacing w:after="240" w:line="300" w:lineRule="exact"/>
        <w:jc w:val="center"/>
        <w:rPr>
          <w:lang w:val="pt-BR"/>
        </w:rPr>
      </w:pPr>
      <w:r w:rsidRPr="006A622E">
        <w:rPr>
          <w:b/>
          <w:bCs/>
          <w:lang w:val="pt-BR"/>
        </w:rPr>
        <w:t>VIRGO COMPANHIA DE SECURITIZAÇÃO</w:t>
      </w:r>
    </w:p>
    <w:p w14:paraId="19C43422" w14:textId="77777777" w:rsidR="00947B2F" w:rsidRPr="006A622E" w:rsidRDefault="00947B2F"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947B2F" w:rsidRPr="006A622E" w14:paraId="230C3C12" w14:textId="77777777" w:rsidTr="00F706B0">
        <w:tc>
          <w:tcPr>
            <w:tcW w:w="4360" w:type="dxa"/>
          </w:tcPr>
          <w:p w14:paraId="1710AC16"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75A68727"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09BE818"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48239D30" w14:textId="77777777" w:rsidR="00947B2F" w:rsidRPr="006A622E" w:rsidRDefault="00947B2F" w:rsidP="005C57AD">
            <w:pPr>
              <w:widowControl w:val="0"/>
              <w:spacing w:after="240" w:line="300" w:lineRule="exact"/>
              <w:contextualSpacing/>
              <w:rPr>
                <w:rFonts w:cs="Arial"/>
                <w:szCs w:val="20"/>
              </w:rPr>
            </w:pPr>
          </w:p>
        </w:tc>
        <w:tc>
          <w:tcPr>
            <w:tcW w:w="4360" w:type="dxa"/>
          </w:tcPr>
          <w:p w14:paraId="1952045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7A7C750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3A1C8E9"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40A55DCC" w14:textId="77777777" w:rsidR="00947B2F" w:rsidRPr="006A622E" w:rsidRDefault="00947B2F" w:rsidP="005C57AD">
            <w:pPr>
              <w:widowControl w:val="0"/>
              <w:spacing w:after="240" w:line="300" w:lineRule="exact"/>
              <w:contextualSpacing/>
              <w:rPr>
                <w:rFonts w:cs="Arial"/>
                <w:szCs w:val="20"/>
              </w:rPr>
            </w:pPr>
          </w:p>
        </w:tc>
      </w:tr>
    </w:tbl>
    <w:p w14:paraId="276933AA" w14:textId="77777777" w:rsidR="00947B2F" w:rsidRPr="006A622E" w:rsidRDefault="00947B2F" w:rsidP="005C57AD">
      <w:pPr>
        <w:pStyle w:val="Body"/>
        <w:widowControl w:val="0"/>
        <w:spacing w:after="240" w:line="300" w:lineRule="exact"/>
        <w:rPr>
          <w:i/>
          <w:iCs/>
          <w:lang w:val="pt-BR"/>
        </w:rPr>
      </w:pPr>
    </w:p>
    <w:p w14:paraId="55FBF2B9" w14:textId="77777777" w:rsidR="008F4190" w:rsidRPr="0090565F" w:rsidRDefault="008F4190" w:rsidP="005C57AD">
      <w:pPr>
        <w:pStyle w:val="Body"/>
        <w:widowControl w:val="0"/>
        <w:spacing w:after="240" w:line="300" w:lineRule="exact"/>
        <w:jc w:val="center"/>
        <w:rPr>
          <w:lang w:val="en-US"/>
          <w:rPrChange w:id="482" w:author="Salun, Samir-GB+" w:date="2022-08-22T16:02:00Z">
            <w:rPr>
              <w:lang w:val="pt-BR"/>
            </w:rPr>
          </w:rPrChange>
        </w:rPr>
      </w:pPr>
      <w:r w:rsidRPr="0090565F">
        <w:rPr>
          <w:b/>
          <w:bCs/>
          <w:color w:val="000000"/>
          <w:lang w:val="en-US"/>
          <w:rPrChange w:id="483" w:author="Salun, Samir-GB+" w:date="2022-08-22T16:02:00Z">
            <w:rPr>
              <w:b/>
              <w:bCs/>
              <w:color w:val="000000"/>
              <w:lang w:val="pt-BR"/>
            </w:rPr>
          </w:rPrChange>
        </w:rPr>
        <w:t>NATURA &amp;CO HOLDING S.A.</w:t>
      </w:r>
    </w:p>
    <w:p w14:paraId="3D9B8DE8" w14:textId="77777777" w:rsidR="008F4190" w:rsidRPr="0090565F" w:rsidRDefault="008F4190" w:rsidP="005C57AD">
      <w:pPr>
        <w:pStyle w:val="Body"/>
        <w:widowControl w:val="0"/>
        <w:spacing w:after="240" w:line="300" w:lineRule="exact"/>
        <w:jc w:val="center"/>
        <w:rPr>
          <w:lang w:val="en-US"/>
          <w:rPrChange w:id="484" w:author="Salun, Samir-GB+" w:date="2022-08-22T16:02:00Z">
            <w:rPr>
              <w:lang w:val="pt-BR"/>
            </w:rPr>
          </w:rPrChange>
        </w:rPr>
      </w:pPr>
    </w:p>
    <w:tbl>
      <w:tblPr>
        <w:tblW w:w="8720" w:type="dxa"/>
        <w:tblLook w:val="01E0" w:firstRow="1" w:lastRow="1" w:firstColumn="1" w:lastColumn="1" w:noHBand="0" w:noVBand="0"/>
      </w:tblPr>
      <w:tblGrid>
        <w:gridCol w:w="4360"/>
        <w:gridCol w:w="4360"/>
      </w:tblGrid>
      <w:tr w:rsidR="008F4190" w:rsidRPr="006A622E" w14:paraId="36627D69" w14:textId="77777777" w:rsidTr="00A36BF0">
        <w:tc>
          <w:tcPr>
            <w:tcW w:w="4360" w:type="dxa"/>
          </w:tcPr>
          <w:p w14:paraId="139FC9F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7412A8B1"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0ADE8A76"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16728399" w14:textId="77777777" w:rsidR="008F4190" w:rsidRPr="006A622E" w:rsidRDefault="008F4190" w:rsidP="005C57AD">
            <w:pPr>
              <w:widowControl w:val="0"/>
              <w:spacing w:after="240" w:line="300" w:lineRule="exact"/>
              <w:contextualSpacing/>
              <w:rPr>
                <w:rFonts w:cs="Arial"/>
                <w:szCs w:val="20"/>
              </w:rPr>
            </w:pPr>
          </w:p>
        </w:tc>
        <w:tc>
          <w:tcPr>
            <w:tcW w:w="4360" w:type="dxa"/>
          </w:tcPr>
          <w:p w14:paraId="422F36EF"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285B4B1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515B6F4A"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3BC958DA" w14:textId="77777777" w:rsidR="008F4190" w:rsidRPr="006A622E" w:rsidRDefault="008F4190" w:rsidP="005C57AD">
            <w:pPr>
              <w:widowControl w:val="0"/>
              <w:spacing w:after="240" w:line="300" w:lineRule="exact"/>
              <w:contextualSpacing/>
              <w:rPr>
                <w:rFonts w:cs="Arial"/>
                <w:szCs w:val="20"/>
              </w:rPr>
            </w:pPr>
          </w:p>
        </w:tc>
      </w:tr>
    </w:tbl>
    <w:p w14:paraId="7B71F34B" w14:textId="77777777" w:rsidR="008F4190" w:rsidRPr="006A622E" w:rsidRDefault="008F4190" w:rsidP="005C57AD">
      <w:pPr>
        <w:widowControl w:val="0"/>
        <w:spacing w:after="240" w:line="300" w:lineRule="exact"/>
        <w:rPr>
          <w:rFonts w:cs="Arial"/>
          <w:szCs w:val="20"/>
        </w:rPr>
      </w:pPr>
    </w:p>
    <w:p w14:paraId="2E303568" w14:textId="77777777" w:rsidR="00606FC4" w:rsidRPr="006A622E" w:rsidRDefault="008F4190" w:rsidP="005C57AD">
      <w:pPr>
        <w:pStyle w:val="Body"/>
        <w:widowControl w:val="0"/>
        <w:spacing w:after="240" w:line="300" w:lineRule="exact"/>
        <w:rPr>
          <w:b/>
          <w:bCs/>
          <w:lang w:val="pt-BR"/>
        </w:rPr>
      </w:pPr>
      <w:r w:rsidRPr="006A622E">
        <w:rPr>
          <w:b/>
          <w:bCs/>
          <w:lang w:val="pt-BR"/>
        </w:rPr>
        <w:t>TESTEMUNHAS</w:t>
      </w:r>
      <w:r w:rsidR="00606FC4" w:rsidRPr="006A622E">
        <w:rPr>
          <w:b/>
          <w:bCs/>
          <w:lang w:val="pt-BR"/>
        </w:rPr>
        <w:t>:</w:t>
      </w:r>
    </w:p>
    <w:p w14:paraId="0A7DA2D6" w14:textId="77777777" w:rsidR="00947B2F" w:rsidRPr="006A622E" w:rsidRDefault="00947B2F" w:rsidP="005C57AD">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00D43169" w:rsidRPr="006A622E" w14:paraId="52FC7199" w14:textId="77777777" w:rsidTr="00C24EDC">
        <w:trPr>
          <w:trHeight w:val="916"/>
          <w:jc w:val="center"/>
        </w:trPr>
        <w:tc>
          <w:tcPr>
            <w:tcW w:w="4773" w:type="dxa"/>
          </w:tcPr>
          <w:p w14:paraId="10DCAD3C" w14:textId="77777777" w:rsidR="00D43169" w:rsidRPr="006A622E" w:rsidRDefault="00D43169" w:rsidP="005C57AD">
            <w:pPr>
              <w:pStyle w:val="Body"/>
              <w:spacing w:after="240" w:line="300" w:lineRule="exact"/>
              <w:contextualSpacing/>
              <w:rPr>
                <w:lang w:val="pt-BR"/>
              </w:rPr>
            </w:pPr>
            <w:r w:rsidRPr="006A622E">
              <w:rPr>
                <w:lang w:val="pt-BR"/>
              </w:rPr>
              <w:t>1. _________________________________</w:t>
            </w:r>
          </w:p>
          <w:p w14:paraId="7CEE80D4"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64D14165"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c>
          <w:tcPr>
            <w:tcW w:w="4773" w:type="dxa"/>
          </w:tcPr>
          <w:p w14:paraId="4AC6AD9C" w14:textId="77777777" w:rsidR="00D43169" w:rsidRPr="006A622E" w:rsidRDefault="00D43169" w:rsidP="005C57AD">
            <w:pPr>
              <w:pStyle w:val="Body"/>
              <w:spacing w:after="240" w:line="300" w:lineRule="exact"/>
              <w:contextualSpacing/>
              <w:rPr>
                <w:lang w:val="pt-BR"/>
              </w:rPr>
            </w:pPr>
            <w:r w:rsidRPr="006A622E">
              <w:rPr>
                <w:lang w:val="pt-BR"/>
              </w:rPr>
              <w:t>2. ___________________________________</w:t>
            </w:r>
          </w:p>
          <w:p w14:paraId="42FF256B"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514B5B5A"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r>
    </w:tbl>
    <w:p w14:paraId="1D7602D7" w14:textId="77777777" w:rsidR="00A37814" w:rsidRPr="006A622E" w:rsidRDefault="00A37814" w:rsidP="005C57AD">
      <w:pPr>
        <w:widowControl w:val="0"/>
        <w:spacing w:after="240" w:line="300" w:lineRule="exact"/>
        <w:jc w:val="left"/>
        <w:rPr>
          <w:rFonts w:cs="Arial"/>
          <w:szCs w:val="20"/>
        </w:rPr>
      </w:pPr>
      <w:r w:rsidRPr="006A622E">
        <w:rPr>
          <w:rFonts w:cs="Arial"/>
          <w:szCs w:val="20"/>
        </w:rPr>
        <w:br w:type="page"/>
      </w:r>
    </w:p>
    <w:p w14:paraId="5357AFEC" w14:textId="77777777" w:rsidR="0012267B" w:rsidRPr="006A622E" w:rsidRDefault="0012267B" w:rsidP="005C57AD">
      <w:pPr>
        <w:widowControl w:val="0"/>
        <w:spacing w:after="240" w:line="300" w:lineRule="exact"/>
        <w:rPr>
          <w:rFonts w:cs="Arial"/>
          <w:b/>
          <w:bCs/>
          <w:i/>
          <w:iCs/>
          <w:szCs w:val="20"/>
        </w:rPr>
        <w:sectPr w:rsidR="0012267B" w:rsidRPr="006A622E" w:rsidSect="005C57AD">
          <w:headerReference w:type="default" r:id="rId15"/>
          <w:headerReference w:type="first" r:id="rId16"/>
          <w:footerReference w:type="first" r:id="rId17"/>
          <w:type w:val="continuous"/>
          <w:pgSz w:w="11907" w:h="16840" w:code="9"/>
          <w:pgMar w:top="1560" w:right="1588" w:bottom="1304" w:left="1588" w:header="765" w:footer="482" w:gutter="0"/>
          <w:paperSrc w:first="7" w:other="7"/>
          <w:pgNumType w:start="1"/>
          <w:cols w:space="720"/>
          <w:noEndnote/>
          <w:titlePg/>
          <w:docGrid w:linePitch="354"/>
        </w:sectPr>
      </w:pPr>
    </w:p>
    <w:p w14:paraId="6604C4F4" w14:textId="77777777" w:rsidR="00715F83" w:rsidRPr="006A622E" w:rsidRDefault="00715F83" w:rsidP="005C57AD">
      <w:pPr>
        <w:pStyle w:val="ExhibitApps"/>
        <w:widowControl w:val="0"/>
        <w:spacing w:after="240" w:line="300" w:lineRule="exact"/>
        <w:rPr>
          <w:sz w:val="20"/>
          <w:szCs w:val="20"/>
        </w:rPr>
      </w:pPr>
      <w:bookmarkStart w:id="485" w:name="_Toc110937413"/>
      <w:r w:rsidRPr="006A622E">
        <w:rPr>
          <w:sz w:val="20"/>
          <w:szCs w:val="20"/>
        </w:rPr>
        <w:lastRenderedPageBreak/>
        <w:t>ANEXO I</w:t>
      </w:r>
      <w:bookmarkEnd w:id="485"/>
    </w:p>
    <w:p w14:paraId="6004A4C6" w14:textId="77777777" w:rsidR="00511C47" w:rsidRPr="006A622E" w:rsidRDefault="00511C47" w:rsidP="005C57AD">
      <w:pPr>
        <w:pStyle w:val="Heading"/>
        <w:widowControl w:val="0"/>
        <w:spacing w:after="240" w:line="300" w:lineRule="exact"/>
        <w:jc w:val="center"/>
        <w:rPr>
          <w:sz w:val="20"/>
          <w:szCs w:val="20"/>
        </w:rPr>
      </w:pPr>
      <w:r w:rsidRPr="006A622E">
        <w:rPr>
          <w:sz w:val="20"/>
          <w:szCs w:val="20"/>
        </w:rPr>
        <w:t>Destinação dos Recursos</w:t>
      </w:r>
    </w:p>
    <w:p w14:paraId="2D321B7E" w14:textId="77777777" w:rsidR="00032AE3" w:rsidRPr="006A622E" w:rsidRDefault="00032AE3" w:rsidP="005C57AD">
      <w:pPr>
        <w:widowControl w:val="0"/>
        <w:spacing w:after="240" w:line="300" w:lineRule="exact"/>
        <w:jc w:val="center"/>
        <w:rPr>
          <w:rFonts w:cs="Arial"/>
          <w:b/>
          <w:szCs w:val="20"/>
        </w:rPr>
      </w:pPr>
      <w:r w:rsidRPr="006A622E">
        <w:rPr>
          <w:rFonts w:cs="Arial"/>
          <w:b/>
          <w:szCs w:val="20"/>
        </w:rPr>
        <w:t xml:space="preserve">Tabela 1: Identificação dos </w:t>
      </w:r>
      <w:r w:rsidR="003B70E4" w:rsidRPr="006A622E">
        <w:rPr>
          <w:rFonts w:cs="Arial"/>
          <w:b/>
          <w:szCs w:val="20"/>
        </w:rPr>
        <w:t>Imóveis</w:t>
      </w:r>
      <w:r w:rsidRPr="006A622E">
        <w:rPr>
          <w:rFonts w:cs="Arial"/>
          <w:b/>
          <w:szCs w:val="20"/>
        </w:rPr>
        <w:t xml:space="preserve"> Destinação</w:t>
      </w:r>
    </w:p>
    <w:p w14:paraId="76558943" w14:textId="77777777" w:rsidR="006665D4" w:rsidRPr="006A622E" w:rsidRDefault="006665D4" w:rsidP="005C57AD">
      <w:pPr>
        <w:pStyle w:val="Heading"/>
        <w:widowControl w:val="0"/>
        <w:spacing w:after="240" w:line="300" w:lineRule="exact"/>
        <w:jc w:val="center"/>
        <w:rPr>
          <w:bCs/>
          <w:sz w:val="20"/>
          <w:szCs w:val="20"/>
        </w:rPr>
      </w:pPr>
      <w:r w:rsidRPr="006A622E">
        <w:rPr>
          <w:bCs/>
          <w:sz w:val="20"/>
          <w:szCs w:val="20"/>
          <w:highlight w:val="yellow"/>
        </w:rPr>
        <w:t>[NOTA LEFOSSE: CIA, FAVOR INCLUIR A TABELA COM OS IMÓVEIS.]</w:t>
      </w:r>
    </w:p>
    <w:p w14:paraId="4A7FBD09" w14:textId="77777777" w:rsidR="00293E8E" w:rsidRPr="006A622E" w:rsidRDefault="00293E8E" w:rsidP="005C57AD">
      <w:pPr>
        <w:spacing w:after="240" w:line="300" w:lineRule="exact"/>
        <w:jc w:val="left"/>
        <w:rPr>
          <w:rFonts w:cs="Arial"/>
          <w:szCs w:val="20"/>
        </w:rPr>
      </w:pPr>
    </w:p>
    <w:p w14:paraId="2183D91D" w14:textId="77777777" w:rsidR="00C967D8" w:rsidRPr="006A622E" w:rsidRDefault="00C967D8" w:rsidP="005C57AD">
      <w:pPr>
        <w:widowControl w:val="0"/>
        <w:spacing w:after="240" w:line="300" w:lineRule="exact"/>
        <w:jc w:val="center"/>
        <w:rPr>
          <w:rFonts w:cs="Arial"/>
          <w:b/>
          <w:szCs w:val="20"/>
        </w:rPr>
      </w:pPr>
      <w:r w:rsidRPr="006A622E">
        <w:rPr>
          <w:rFonts w:cs="Arial"/>
          <w:b/>
          <w:szCs w:val="20"/>
        </w:rPr>
        <w:t xml:space="preserve">Tabela </w:t>
      </w:r>
      <w:r w:rsidR="00EC0B5D" w:rsidRPr="006A622E">
        <w:rPr>
          <w:rFonts w:cs="Arial"/>
          <w:b/>
          <w:szCs w:val="20"/>
        </w:rPr>
        <w:t>2</w:t>
      </w:r>
      <w:r w:rsidRPr="006A622E">
        <w:rPr>
          <w:rFonts w:cs="Arial"/>
          <w:b/>
          <w:szCs w:val="20"/>
        </w:rPr>
        <w:t xml:space="preserve">: Identificação dos </w:t>
      </w:r>
      <w:r w:rsidR="003B70E4" w:rsidRPr="006A622E">
        <w:rPr>
          <w:rFonts w:cs="Arial"/>
          <w:b/>
          <w:szCs w:val="20"/>
        </w:rPr>
        <w:t>Imóveis</w:t>
      </w:r>
      <w:r w:rsidRPr="006A622E">
        <w:rPr>
          <w:rFonts w:cs="Arial"/>
          <w:b/>
          <w:szCs w:val="20"/>
        </w:rPr>
        <w:t xml:space="preserve"> Reembolso</w:t>
      </w:r>
    </w:p>
    <w:p w14:paraId="5A2CF504" w14:textId="77777777" w:rsidR="008D23BD" w:rsidRPr="006A622E" w:rsidRDefault="006665D4" w:rsidP="005C57AD">
      <w:pPr>
        <w:widowControl w:val="0"/>
        <w:spacing w:after="240" w:line="300" w:lineRule="exact"/>
        <w:jc w:val="center"/>
        <w:rPr>
          <w:rFonts w:cs="Arial"/>
          <w:b/>
          <w:szCs w:val="20"/>
        </w:rPr>
      </w:pPr>
      <w:r w:rsidRPr="006A622E">
        <w:rPr>
          <w:rFonts w:cs="Arial"/>
          <w:b/>
          <w:szCs w:val="20"/>
          <w:highlight w:val="yellow"/>
        </w:rPr>
        <w:t>[NOTA LEFOSSE: CIA, FAVOR INCLUIR A TABELA COM OS IMÓVEIS.]</w:t>
      </w:r>
    </w:p>
    <w:p w14:paraId="09C07F3C" w14:textId="77777777" w:rsidR="00E36F51" w:rsidRPr="006A622E" w:rsidRDefault="00E36F51" w:rsidP="005C57AD">
      <w:pPr>
        <w:widowControl w:val="0"/>
        <w:spacing w:after="240" w:line="300" w:lineRule="exact"/>
        <w:jc w:val="left"/>
        <w:rPr>
          <w:rFonts w:cs="Arial"/>
          <w:szCs w:val="20"/>
        </w:rPr>
      </w:pPr>
    </w:p>
    <w:p w14:paraId="38DDE00A" w14:textId="77777777" w:rsidR="00511C47" w:rsidRPr="006A622E" w:rsidRDefault="00511C47" w:rsidP="005C57AD">
      <w:pPr>
        <w:widowControl w:val="0"/>
        <w:spacing w:after="240" w:line="300" w:lineRule="exact"/>
        <w:jc w:val="center"/>
        <w:rPr>
          <w:rFonts w:cs="Arial"/>
          <w:b/>
          <w:szCs w:val="20"/>
        </w:rPr>
      </w:pPr>
      <w:r w:rsidRPr="006A622E">
        <w:rPr>
          <w:rFonts w:cs="Arial"/>
          <w:b/>
          <w:szCs w:val="20"/>
        </w:rPr>
        <w:t xml:space="preserve">Tabela </w:t>
      </w:r>
      <w:r w:rsidR="00C967D8" w:rsidRPr="006A622E">
        <w:rPr>
          <w:rFonts w:cs="Arial"/>
          <w:b/>
          <w:szCs w:val="20"/>
        </w:rPr>
        <w:t>3</w:t>
      </w:r>
      <w:r w:rsidRPr="006A622E">
        <w:rPr>
          <w:rFonts w:cs="Arial"/>
          <w:b/>
          <w:szCs w:val="20"/>
        </w:rPr>
        <w:t xml:space="preserve">: Forma de Destinação dos Recursos dos CRI nos </w:t>
      </w:r>
      <w:r w:rsidR="003B70E4" w:rsidRPr="006A622E">
        <w:rPr>
          <w:rFonts w:cs="Arial"/>
          <w:b/>
          <w:szCs w:val="20"/>
        </w:rPr>
        <w:t>Imóveis</w:t>
      </w:r>
      <w:r w:rsidRPr="006A622E">
        <w:rPr>
          <w:rFonts w:cs="Arial"/>
          <w:b/>
          <w:szCs w:val="20"/>
        </w:rPr>
        <w:t xml:space="preserve"> </w:t>
      </w:r>
      <w:r w:rsidR="00F8194B" w:rsidRPr="006A622E">
        <w:rPr>
          <w:rFonts w:cs="Arial"/>
          <w:b/>
          <w:szCs w:val="20"/>
        </w:rPr>
        <w:t>Lastro</w:t>
      </w:r>
    </w:p>
    <w:p w14:paraId="32E89ECC" w14:textId="77777777" w:rsidR="00FE2DFE" w:rsidRPr="006A622E" w:rsidRDefault="00400849" w:rsidP="005C57AD">
      <w:pPr>
        <w:widowControl w:val="0"/>
        <w:spacing w:after="240" w:line="300" w:lineRule="exact"/>
        <w:jc w:val="center"/>
        <w:rPr>
          <w:rFonts w:cs="Arial"/>
          <w:b/>
          <w:szCs w:val="20"/>
        </w:rPr>
      </w:pPr>
      <w:r w:rsidRPr="006A622E">
        <w:rPr>
          <w:rFonts w:cs="Arial"/>
          <w:b/>
          <w:szCs w:val="20"/>
        </w:rPr>
        <w:t>3.1</w:t>
      </w:r>
      <w:r w:rsidRPr="006A622E">
        <w:rPr>
          <w:rFonts w:cs="Arial"/>
          <w:b/>
          <w:szCs w:val="20"/>
        </w:rPr>
        <w:tab/>
      </w:r>
      <w:r w:rsidR="003B70E4" w:rsidRPr="006A622E">
        <w:rPr>
          <w:rFonts w:cs="Arial"/>
          <w:b/>
          <w:szCs w:val="20"/>
        </w:rPr>
        <w:t>Imóveis</w:t>
      </w:r>
      <w:r w:rsidR="00FE2DFE" w:rsidRPr="006A622E">
        <w:rPr>
          <w:rFonts w:cs="Arial"/>
          <w:b/>
          <w:szCs w:val="20"/>
        </w:rPr>
        <w:t xml:space="preserve"> Destinação</w:t>
      </w:r>
    </w:p>
    <w:p w14:paraId="2120D6AC" w14:textId="77777777" w:rsidR="006665D4" w:rsidRPr="006A622E" w:rsidRDefault="006665D4" w:rsidP="005C57AD">
      <w:pPr>
        <w:widowControl w:val="0"/>
        <w:spacing w:after="240" w:line="300" w:lineRule="exact"/>
        <w:jc w:val="center"/>
        <w:rPr>
          <w:rFonts w:cs="Arial"/>
          <w:b/>
          <w:szCs w:val="20"/>
          <w:highlight w:val="yellow"/>
        </w:rPr>
      </w:pPr>
      <w:r w:rsidRPr="006A622E">
        <w:rPr>
          <w:rFonts w:cs="Arial"/>
          <w:b/>
          <w:szCs w:val="20"/>
          <w:highlight w:val="yellow"/>
        </w:rPr>
        <w:t>[NOTA LEFOSSE: CIA, FAVOR INCLUIR A TABELA COM OS IMÓVEIS.]</w:t>
      </w:r>
    </w:p>
    <w:p w14:paraId="03D840CE" w14:textId="77777777" w:rsidR="005D054E" w:rsidRPr="006A622E" w:rsidRDefault="005D054E" w:rsidP="005C57AD">
      <w:pPr>
        <w:pStyle w:val="Body"/>
        <w:widowControl w:val="0"/>
        <w:spacing w:after="240" w:line="300" w:lineRule="exact"/>
        <w:jc w:val="center"/>
        <w:rPr>
          <w:bCs/>
          <w:lang w:val="pt-BR"/>
        </w:rPr>
      </w:pPr>
    </w:p>
    <w:p w14:paraId="1A3ADAC8" w14:textId="77777777" w:rsidR="00C967D8" w:rsidRPr="006A622E" w:rsidRDefault="00400849" w:rsidP="005C57AD">
      <w:pPr>
        <w:pStyle w:val="Body"/>
        <w:widowControl w:val="0"/>
        <w:spacing w:after="240" w:line="300" w:lineRule="exact"/>
        <w:jc w:val="center"/>
        <w:rPr>
          <w:b/>
          <w:bCs/>
          <w:lang w:val="pt-BR"/>
        </w:rPr>
      </w:pPr>
      <w:r w:rsidRPr="006A622E">
        <w:rPr>
          <w:b/>
          <w:bCs/>
          <w:lang w:val="pt-BR"/>
        </w:rPr>
        <w:t>3.2</w:t>
      </w:r>
      <w:r w:rsidRPr="006A622E">
        <w:rPr>
          <w:b/>
          <w:bCs/>
          <w:lang w:val="pt-BR"/>
        </w:rPr>
        <w:tab/>
      </w:r>
      <w:r w:rsidR="006665D4" w:rsidRPr="006A622E">
        <w:rPr>
          <w:b/>
          <w:bCs/>
          <w:lang w:val="pt-BR"/>
        </w:rPr>
        <w:t xml:space="preserve">Imóveis </w:t>
      </w:r>
      <w:r w:rsidRPr="006A622E">
        <w:rPr>
          <w:b/>
          <w:bCs/>
          <w:lang w:val="pt-BR"/>
        </w:rPr>
        <w:t>Reembolso</w:t>
      </w:r>
    </w:p>
    <w:p w14:paraId="5EE7EA1E" w14:textId="77777777" w:rsidR="006665D4" w:rsidRPr="006A622E" w:rsidRDefault="006665D4" w:rsidP="005C57AD">
      <w:pPr>
        <w:pStyle w:val="Body"/>
        <w:widowControl w:val="0"/>
        <w:spacing w:after="240" w:line="300" w:lineRule="exact"/>
        <w:jc w:val="center"/>
        <w:rPr>
          <w:b/>
          <w:bCs/>
          <w:lang w:val="pt-BR"/>
        </w:rPr>
      </w:pPr>
      <w:r w:rsidRPr="006A622E">
        <w:rPr>
          <w:b/>
          <w:highlight w:val="yellow"/>
          <w:lang w:val="pt-BR"/>
        </w:rPr>
        <w:t>[NOTA LEFOSSE: CIA, FAVOR INCLUIR A TABELA COM OS IMÓVEIS.]</w:t>
      </w:r>
    </w:p>
    <w:p w14:paraId="020D7B56" w14:textId="77777777" w:rsidR="00400849" w:rsidRPr="006A622E" w:rsidRDefault="00400849" w:rsidP="005C57AD">
      <w:pPr>
        <w:pStyle w:val="Body"/>
        <w:widowControl w:val="0"/>
        <w:spacing w:after="240" w:line="300" w:lineRule="exact"/>
        <w:jc w:val="center"/>
        <w:rPr>
          <w:lang w:val="pt-BR"/>
        </w:rPr>
      </w:pPr>
    </w:p>
    <w:p w14:paraId="5A413E13" w14:textId="77777777" w:rsidR="00544584" w:rsidRPr="006A622E" w:rsidRDefault="00544584" w:rsidP="005C57AD">
      <w:pPr>
        <w:widowControl w:val="0"/>
        <w:spacing w:after="240" w:line="300" w:lineRule="exact"/>
        <w:jc w:val="center"/>
        <w:rPr>
          <w:rFonts w:cs="Arial"/>
          <w:b/>
          <w:szCs w:val="20"/>
        </w:rPr>
      </w:pPr>
      <w:r w:rsidRPr="006A622E">
        <w:rPr>
          <w:rFonts w:cs="Arial"/>
          <w:b/>
          <w:szCs w:val="20"/>
        </w:rPr>
        <w:t>Tabela 4: Contratos de Locação</w:t>
      </w:r>
    </w:p>
    <w:p w14:paraId="13F742B6" w14:textId="77777777" w:rsidR="00E36F51" w:rsidRPr="006A622E" w:rsidRDefault="00E36F51" w:rsidP="005C57AD">
      <w:pPr>
        <w:widowControl w:val="0"/>
        <w:spacing w:after="240" w:line="300" w:lineRule="exact"/>
        <w:jc w:val="center"/>
        <w:rPr>
          <w:rFonts w:cs="Arial"/>
          <w:bCs/>
          <w:szCs w:val="20"/>
        </w:rPr>
      </w:pPr>
    </w:p>
    <w:p w14:paraId="0FC70880" w14:textId="77777777" w:rsidR="0012267B" w:rsidRPr="006A622E" w:rsidRDefault="0012267B" w:rsidP="005C57AD">
      <w:pPr>
        <w:widowControl w:val="0"/>
        <w:spacing w:after="240" w:line="300" w:lineRule="exac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619DDBCF" w14:textId="77777777" w:rsidR="004C3E88" w:rsidRPr="006A622E" w:rsidRDefault="004C3E88">
      <w:pPr>
        <w:jc w:val="left"/>
        <w:rPr>
          <w:rFonts w:cs="Arial"/>
          <w:b/>
          <w:szCs w:val="20"/>
        </w:rPr>
      </w:pPr>
      <w:bookmarkStart w:id="486" w:name="_Toc110937414"/>
      <w:bookmarkStart w:id="487" w:name="_Toc103674760"/>
      <w:r w:rsidRPr="006A622E">
        <w:rPr>
          <w:rFonts w:cs="Arial"/>
          <w:szCs w:val="20"/>
        </w:rPr>
        <w:br w:type="page"/>
      </w:r>
    </w:p>
    <w:p w14:paraId="00066EB8" w14:textId="77777777" w:rsidR="00D9188B" w:rsidRPr="006A622E" w:rsidRDefault="00D9188B" w:rsidP="005C57AD">
      <w:pPr>
        <w:pStyle w:val="ExhibitApps"/>
        <w:widowControl w:val="0"/>
        <w:spacing w:after="240" w:line="300" w:lineRule="exact"/>
        <w:rPr>
          <w:sz w:val="20"/>
          <w:szCs w:val="20"/>
        </w:rPr>
      </w:pPr>
      <w:r w:rsidRPr="006A622E">
        <w:rPr>
          <w:sz w:val="20"/>
          <w:szCs w:val="20"/>
        </w:rPr>
        <w:lastRenderedPageBreak/>
        <w:t>ANEXO II</w:t>
      </w:r>
      <w:bookmarkEnd w:id="486"/>
    </w:p>
    <w:p w14:paraId="11D22625" w14:textId="77777777" w:rsidR="00D9188B" w:rsidRPr="006A622E" w:rsidRDefault="00D9188B" w:rsidP="005C57AD">
      <w:pPr>
        <w:widowControl w:val="0"/>
        <w:spacing w:after="240" w:line="300" w:lineRule="exact"/>
        <w:jc w:val="center"/>
        <w:rPr>
          <w:rFonts w:cs="Arial"/>
          <w:b/>
          <w:bCs/>
          <w:szCs w:val="20"/>
        </w:rPr>
      </w:pPr>
      <w:r w:rsidRPr="006A622E">
        <w:rPr>
          <w:rFonts w:cs="Arial"/>
          <w:b/>
          <w:bCs/>
          <w:szCs w:val="20"/>
        </w:rPr>
        <w:t xml:space="preserve">Cronograma Indicativo de Destinação de Recursos da Emissão aos </w:t>
      </w:r>
      <w:r w:rsidR="00615905" w:rsidRPr="006A622E">
        <w:rPr>
          <w:rFonts w:cs="Arial"/>
          <w:b/>
          <w:bCs/>
          <w:szCs w:val="20"/>
        </w:rPr>
        <w:t>Imóveis</w:t>
      </w:r>
      <w:r w:rsidR="00C770C0" w:rsidRPr="006A622E">
        <w:rPr>
          <w:rFonts w:cs="Arial"/>
          <w:b/>
          <w:bCs/>
          <w:szCs w:val="20"/>
        </w:rPr>
        <w:t xml:space="preserve"> Destinação</w:t>
      </w:r>
    </w:p>
    <w:p w14:paraId="460E0DBE" w14:textId="77777777" w:rsidR="00D9188B" w:rsidRPr="006A622E" w:rsidRDefault="00D9188B" w:rsidP="005C57AD">
      <w:pPr>
        <w:widowControl w:val="0"/>
        <w:spacing w:after="240" w:line="300" w:lineRule="exact"/>
        <w:rPr>
          <w:rFonts w:cs="Arial"/>
          <w:b/>
          <w:bCs/>
          <w:szCs w:val="20"/>
        </w:rPr>
      </w:pPr>
    </w:p>
    <w:p w14:paraId="24321147" w14:textId="77777777" w:rsidR="00D9188B" w:rsidRPr="006A622E" w:rsidRDefault="00D9188B" w:rsidP="005C57AD">
      <w:pPr>
        <w:widowControl w:val="0"/>
        <w:spacing w:after="240" w:line="300" w:lineRule="exact"/>
        <w:rPr>
          <w:rFonts w:cs="Arial"/>
          <w:szCs w:val="20"/>
        </w:rPr>
      </w:pPr>
      <w:r w:rsidRPr="006A622E">
        <w:rPr>
          <w:rFonts w:cs="Arial"/>
          <w:szCs w:val="20"/>
        </w:rPr>
        <w:t xml:space="preserve">A Emissora estima que os recursos captados por meio da Emissão para destinação aos </w:t>
      </w:r>
      <w:r w:rsidR="006665D4" w:rsidRPr="006A622E">
        <w:rPr>
          <w:rFonts w:cs="Arial"/>
          <w:szCs w:val="20"/>
        </w:rPr>
        <w:t xml:space="preserve">Imóveis </w:t>
      </w:r>
      <w:r w:rsidR="00C770C0" w:rsidRPr="006A622E">
        <w:rPr>
          <w:rFonts w:cs="Arial"/>
          <w:szCs w:val="20"/>
        </w:rPr>
        <w:t>Destinação</w:t>
      </w:r>
      <w:r w:rsidRPr="006A622E">
        <w:rPr>
          <w:rFonts w:cs="Arial"/>
          <w:szCs w:val="20"/>
        </w:rPr>
        <w:t xml:space="preserve"> serão utilizados de acordo com o seguinte cronograma</w:t>
      </w:r>
      <w:r w:rsidR="00AD317D" w:rsidRPr="006A622E">
        <w:rPr>
          <w:rFonts w:cs="Arial"/>
          <w:szCs w:val="20"/>
        </w:rPr>
        <w:t>, em cada semestre</w:t>
      </w:r>
      <w:r w:rsidRPr="006A622E">
        <w:rPr>
          <w:rFonts w:cs="Arial"/>
          <w:szCs w:val="20"/>
        </w:rPr>
        <w:t>.</w:t>
      </w:r>
    </w:p>
    <w:p w14:paraId="2FCD9D99" w14:textId="77777777" w:rsidR="006665D4" w:rsidRPr="006A622E" w:rsidRDefault="006665D4" w:rsidP="005C57AD">
      <w:pPr>
        <w:widowControl w:val="0"/>
        <w:spacing w:after="240" w:line="300" w:lineRule="exact"/>
        <w:rPr>
          <w:rFonts w:cs="Arial"/>
          <w:szCs w:val="20"/>
        </w:rPr>
      </w:pPr>
    </w:p>
    <w:p w14:paraId="7E23B106" w14:textId="34505487" w:rsidR="006665D4" w:rsidRPr="006A622E" w:rsidRDefault="006665D4" w:rsidP="005C57AD">
      <w:pPr>
        <w:widowControl w:val="0"/>
        <w:spacing w:after="240" w:line="300" w:lineRule="exact"/>
        <w:jc w:val="left"/>
        <w:rPr>
          <w:rFonts w:cs="Arial"/>
          <w:b/>
          <w:szCs w:val="20"/>
          <w:highlight w:val="yellow"/>
        </w:rPr>
      </w:pPr>
      <w:r w:rsidRPr="006A622E">
        <w:rPr>
          <w:rFonts w:cs="Arial"/>
          <w:b/>
          <w:szCs w:val="20"/>
          <w:highlight w:val="yellow"/>
        </w:rPr>
        <w:t xml:space="preserve">[NOTA LEFOSSE: </w:t>
      </w:r>
      <w:r w:rsidR="00B11627" w:rsidRPr="006A622E">
        <w:rPr>
          <w:rFonts w:cs="Arial"/>
          <w:b/>
          <w:szCs w:val="20"/>
          <w:highlight w:val="yellow"/>
        </w:rPr>
        <w:t>CIA</w:t>
      </w:r>
      <w:r w:rsidRPr="006A622E">
        <w:rPr>
          <w:rFonts w:cs="Arial"/>
          <w:b/>
          <w:szCs w:val="20"/>
          <w:highlight w:val="yellow"/>
        </w:rPr>
        <w:t>., FAVOR INCLUIR O CRONOGRAMA.]</w:t>
      </w:r>
    </w:p>
    <w:p w14:paraId="3A4B2718" w14:textId="77777777" w:rsidR="00D9188B" w:rsidRPr="006A622E" w:rsidRDefault="00D9188B" w:rsidP="005C57AD">
      <w:pPr>
        <w:widowControl w:val="0"/>
        <w:spacing w:after="240" w:line="300" w:lineRule="exact"/>
        <w:jc w:val="center"/>
        <w:rPr>
          <w:rFonts w:cs="Arial"/>
          <w:b/>
          <w:szCs w:val="20"/>
        </w:rPr>
      </w:pPr>
      <w:r w:rsidRPr="006A622E">
        <w:rPr>
          <w:rFonts w:cs="Arial"/>
          <w:b/>
          <w:szCs w:val="20"/>
        </w:rPr>
        <w:t>O CRONOGRAMA APRESENTADO NAS TABELAS ABAIXO NÃO CONSTITUI OBRIGAÇÃO DA EMISSORA DE UTILIZAÇÃO DOS RECURSOS NAS PROPORÇÕES, VALORES OU DATAS AQUI INDICADOS.</w:t>
      </w:r>
    </w:p>
    <w:p w14:paraId="70279D8E" w14:textId="77777777" w:rsidR="00E0292D" w:rsidRPr="006A622E" w:rsidRDefault="00E0292D" w:rsidP="005C57A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w:t>
      </w:r>
      <w:proofErr w:type="spellStart"/>
      <w:r w:rsidRPr="006A622E">
        <w:rPr>
          <w:rFonts w:cs="Arial"/>
          <w:b/>
          <w:szCs w:val="20"/>
        </w:rPr>
        <w:t>ii</w:t>
      </w:r>
      <w:proofErr w:type="spellEnd"/>
      <w:r w:rsidRPr="006A622E">
        <w:rPr>
          <w:rFonts w:cs="Arial"/>
          <w:b/>
          <w:szCs w:val="20"/>
        </w:rPr>
        <w:t>)</w:t>
      </w:r>
      <w:r w:rsidRPr="006A622E">
        <w:rPr>
          <w:rFonts w:cs="Arial"/>
          <w:szCs w:val="20"/>
        </w:rPr>
        <w:t xml:space="preserve"> não implicará em qualquer hipótese de vencimento antecipado das Debêntures e, consequentemente, resgate antecipado dos CRI.</w:t>
      </w:r>
    </w:p>
    <w:p w14:paraId="3AD4489F" w14:textId="77777777" w:rsidR="00E36F51" w:rsidRPr="006A622E" w:rsidRDefault="00E36F51" w:rsidP="005C57AD">
      <w:pPr>
        <w:widowControl w:val="0"/>
        <w:spacing w:after="240" w:line="300" w:lineRule="exact"/>
        <w:jc w:val="left"/>
        <w:rPr>
          <w:rFonts w:cs="Arial"/>
          <w:b/>
          <w:szCs w:val="20"/>
        </w:rPr>
      </w:pPr>
    </w:p>
    <w:p w14:paraId="7CF2D54C" w14:textId="77777777" w:rsidR="0012267B" w:rsidRPr="006A622E" w:rsidRDefault="0012267B" w:rsidP="005C57AD">
      <w:pPr>
        <w:pStyle w:val="ExhibitApps"/>
        <w:widowControl w:val="0"/>
        <w:spacing w:after="240" w:line="300" w:lineRule="exact"/>
        <w:jc w:val="both"/>
        <w:rPr>
          <w:sz w:val="20"/>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id="488" w:name="_Toc103674761"/>
      <w:bookmarkEnd w:id="487"/>
    </w:p>
    <w:p w14:paraId="0AEDC723" w14:textId="77777777" w:rsidR="004C3E88" w:rsidRPr="006A622E" w:rsidRDefault="004C3E88">
      <w:pPr>
        <w:jc w:val="left"/>
        <w:rPr>
          <w:rFonts w:cs="Arial"/>
          <w:b/>
          <w:szCs w:val="20"/>
        </w:rPr>
      </w:pPr>
      <w:bookmarkStart w:id="489" w:name="_Toc110937415"/>
      <w:r w:rsidRPr="006A622E">
        <w:rPr>
          <w:rFonts w:cs="Arial"/>
          <w:szCs w:val="20"/>
        </w:rPr>
        <w:br w:type="page"/>
      </w:r>
    </w:p>
    <w:p w14:paraId="5EFD4D60" w14:textId="77777777" w:rsidR="00317812" w:rsidRPr="006A622E" w:rsidRDefault="00317812" w:rsidP="005C57AD">
      <w:pPr>
        <w:pStyle w:val="ExhibitApps"/>
        <w:widowControl w:val="0"/>
        <w:spacing w:after="240" w:line="300" w:lineRule="exact"/>
        <w:rPr>
          <w:sz w:val="20"/>
          <w:szCs w:val="20"/>
        </w:rPr>
      </w:pPr>
      <w:r w:rsidRPr="006A622E">
        <w:rPr>
          <w:sz w:val="20"/>
          <w:szCs w:val="20"/>
        </w:rPr>
        <w:lastRenderedPageBreak/>
        <w:t xml:space="preserve">ANEXO </w:t>
      </w:r>
      <w:r w:rsidR="00A37814" w:rsidRPr="006A622E">
        <w:rPr>
          <w:sz w:val="20"/>
          <w:szCs w:val="20"/>
        </w:rPr>
        <w:t>I</w:t>
      </w:r>
      <w:r w:rsidR="002C1BE2" w:rsidRPr="006A622E">
        <w:rPr>
          <w:sz w:val="20"/>
          <w:szCs w:val="20"/>
        </w:rPr>
        <w:t>II</w:t>
      </w:r>
      <w:bookmarkEnd w:id="488"/>
      <w:bookmarkEnd w:id="489"/>
    </w:p>
    <w:p w14:paraId="368E368A"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 xml:space="preserve">Modelo de Notificação de Alteração de Percentual dos </w:t>
      </w:r>
      <w:r w:rsidR="0035331D" w:rsidRPr="006A622E">
        <w:rPr>
          <w:sz w:val="20"/>
          <w:szCs w:val="20"/>
        </w:rPr>
        <w:t>Imóveis</w:t>
      </w:r>
      <w:r w:rsidRPr="006A622E">
        <w:rPr>
          <w:sz w:val="20"/>
          <w:szCs w:val="20"/>
        </w:rPr>
        <w:t xml:space="preserve"> </w:t>
      </w:r>
      <w:r w:rsidR="000B2D1E" w:rsidRPr="006A622E">
        <w:rPr>
          <w:sz w:val="20"/>
          <w:szCs w:val="20"/>
        </w:rPr>
        <w:t>Destinação</w:t>
      </w:r>
    </w:p>
    <w:p w14:paraId="2C6F2F37" w14:textId="77777777" w:rsidR="001D58C6" w:rsidRPr="006A622E" w:rsidRDefault="001D58C6" w:rsidP="001D58C6">
      <w:pPr>
        <w:widowControl w:val="0"/>
        <w:spacing w:before="140" w:line="290" w:lineRule="auto"/>
        <w:jc w:val="right"/>
        <w:rPr>
          <w:rFonts w:cs="Arial"/>
          <w:sz w:val="18"/>
          <w:szCs w:val="18"/>
        </w:rPr>
      </w:pPr>
      <w:r w:rsidRPr="006A622E">
        <w:rPr>
          <w:rFonts w:cs="Arial"/>
          <w:sz w:val="18"/>
          <w:szCs w:val="18"/>
        </w:rPr>
        <w:t>[</w:t>
      </w:r>
      <w:r w:rsidRPr="006A622E">
        <w:rPr>
          <w:rFonts w:cs="Arial"/>
          <w:b/>
          <w:bCs/>
          <w:sz w:val="18"/>
          <w:szCs w:val="18"/>
        </w:rPr>
        <w:t>DIA</w:t>
      </w:r>
      <w:r w:rsidRPr="006A622E">
        <w:rPr>
          <w:rFonts w:cs="Arial"/>
          <w:sz w:val="18"/>
          <w:szCs w:val="18"/>
        </w:rPr>
        <w:t>] de [</w:t>
      </w:r>
      <w:r w:rsidRPr="006A622E">
        <w:rPr>
          <w:rFonts w:cs="Arial"/>
          <w:b/>
          <w:bCs/>
          <w:sz w:val="18"/>
          <w:szCs w:val="18"/>
        </w:rPr>
        <w:t>MÊS</w:t>
      </w:r>
      <w:r w:rsidRPr="006A622E">
        <w:rPr>
          <w:rFonts w:cs="Arial"/>
          <w:sz w:val="18"/>
          <w:szCs w:val="18"/>
        </w:rPr>
        <w:t>] de [</w:t>
      </w:r>
      <w:r w:rsidRPr="006A622E">
        <w:rPr>
          <w:rFonts w:cs="Arial"/>
          <w:b/>
          <w:bCs/>
          <w:sz w:val="18"/>
          <w:szCs w:val="18"/>
        </w:rPr>
        <w:t>ANO</w:t>
      </w:r>
      <w:r w:rsidRPr="006A622E">
        <w:rPr>
          <w:rFonts w:cs="Arial"/>
          <w:sz w:val="18"/>
          <w:szCs w:val="18"/>
        </w:rPr>
        <w:t>]</w:t>
      </w:r>
    </w:p>
    <w:p w14:paraId="40732666"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À</w:t>
      </w:r>
    </w:p>
    <w:p w14:paraId="1C94F398" w14:textId="77777777" w:rsidR="001D58C6" w:rsidRPr="006A622E" w:rsidRDefault="001D58C6" w:rsidP="001D58C6">
      <w:pPr>
        <w:widowControl w:val="0"/>
        <w:spacing w:line="290" w:lineRule="auto"/>
        <w:jc w:val="left"/>
        <w:rPr>
          <w:bCs/>
          <w:sz w:val="18"/>
          <w:szCs w:val="18"/>
        </w:rPr>
      </w:pPr>
      <w:r w:rsidRPr="006A622E">
        <w:rPr>
          <w:b/>
          <w:sz w:val="18"/>
          <w:szCs w:val="18"/>
        </w:rPr>
        <w:t>SIMPLIFIC PAVARINI DISTRIBUIDORA DE TÍTULOS E VALORES MOBILIÁRIOS LTDA.</w:t>
      </w:r>
    </w:p>
    <w:p w14:paraId="1951CE36" w14:textId="77777777" w:rsidR="001D58C6" w:rsidRPr="006A622E" w:rsidRDefault="001D58C6" w:rsidP="001D58C6">
      <w:pPr>
        <w:widowControl w:val="0"/>
        <w:spacing w:line="290" w:lineRule="auto"/>
        <w:jc w:val="left"/>
        <w:rPr>
          <w:bCs/>
          <w:sz w:val="18"/>
          <w:szCs w:val="18"/>
        </w:rPr>
      </w:pPr>
      <w:r w:rsidRPr="006A622E">
        <w:rPr>
          <w:bCs/>
          <w:sz w:val="18"/>
          <w:szCs w:val="18"/>
        </w:rPr>
        <w:t xml:space="preserve">Rua Joaquim Floriano, 466, </w:t>
      </w:r>
      <w:proofErr w:type="spellStart"/>
      <w:r w:rsidRPr="006A622E">
        <w:rPr>
          <w:bCs/>
          <w:sz w:val="18"/>
          <w:szCs w:val="18"/>
        </w:rPr>
        <w:t>sl</w:t>
      </w:r>
      <w:proofErr w:type="spellEnd"/>
      <w:r w:rsidRPr="006A622E">
        <w:rPr>
          <w:bCs/>
          <w:sz w:val="18"/>
          <w:szCs w:val="18"/>
        </w:rPr>
        <w:t xml:space="preserve">. 1401, Itaim Bibi, </w:t>
      </w:r>
    </w:p>
    <w:p w14:paraId="7260A5BC" w14:textId="77777777" w:rsidR="001D58C6" w:rsidRPr="006A622E" w:rsidRDefault="001D58C6" w:rsidP="001D58C6">
      <w:pPr>
        <w:widowControl w:val="0"/>
        <w:spacing w:line="290" w:lineRule="auto"/>
        <w:jc w:val="left"/>
        <w:rPr>
          <w:bCs/>
          <w:sz w:val="18"/>
          <w:szCs w:val="18"/>
        </w:rPr>
      </w:pPr>
      <w:r w:rsidRPr="006A622E">
        <w:rPr>
          <w:bCs/>
          <w:sz w:val="18"/>
          <w:szCs w:val="18"/>
        </w:rPr>
        <w:t>CEP 04534-002, São Paulo - SP</w:t>
      </w:r>
    </w:p>
    <w:p w14:paraId="00C31F60" w14:textId="77777777" w:rsidR="001D58C6" w:rsidRPr="006A622E" w:rsidRDefault="001D58C6" w:rsidP="001D58C6">
      <w:pPr>
        <w:widowControl w:val="0"/>
        <w:spacing w:line="290" w:lineRule="auto"/>
        <w:jc w:val="left"/>
        <w:rPr>
          <w:bCs/>
          <w:sz w:val="18"/>
          <w:szCs w:val="18"/>
        </w:rPr>
      </w:pPr>
      <w:r w:rsidRPr="006A622E">
        <w:rPr>
          <w:bCs/>
          <w:sz w:val="18"/>
          <w:szCs w:val="18"/>
        </w:rPr>
        <w:t xml:space="preserve">AT: </w:t>
      </w:r>
      <w:r w:rsidRPr="006A622E">
        <w:rPr>
          <w:bCs/>
          <w:sz w:val="18"/>
          <w:szCs w:val="18"/>
          <w:highlight w:val="yellow"/>
        </w:rPr>
        <w:t>[</w:t>
      </w:r>
      <w:r w:rsidRPr="006A622E">
        <w:rPr>
          <w:bCs/>
          <w:sz w:val="18"/>
          <w:szCs w:val="18"/>
          <w:highlight w:val="yellow"/>
        </w:rPr>
        <w:sym w:font="Symbol" w:char="F0B7"/>
      </w:r>
      <w:r w:rsidRPr="006A622E">
        <w:rPr>
          <w:bCs/>
          <w:sz w:val="18"/>
          <w:szCs w:val="18"/>
          <w:highlight w:val="yellow"/>
        </w:rPr>
        <w:t>]</w:t>
      </w:r>
    </w:p>
    <w:p w14:paraId="589765F0" w14:textId="0CB46842" w:rsidR="001D58C6" w:rsidRPr="006A622E" w:rsidRDefault="00CA4400" w:rsidP="001D58C6">
      <w:pPr>
        <w:widowControl w:val="0"/>
        <w:spacing w:line="290" w:lineRule="auto"/>
        <w:jc w:val="left"/>
        <w:rPr>
          <w:sz w:val="18"/>
          <w:szCs w:val="18"/>
        </w:rPr>
      </w:pPr>
      <w:hyperlink r:id="rId18" w:history="1">
        <w:r w:rsidR="001D58C6" w:rsidRPr="006A622E">
          <w:rPr>
            <w:rStyle w:val="Hyperlink"/>
            <w:bCs/>
            <w:sz w:val="18"/>
            <w:szCs w:val="18"/>
          </w:rPr>
          <w:t>Tel:</w:t>
        </w:r>
        <w:r w:rsidR="001D58C6" w:rsidRPr="006A622E">
          <w:rPr>
            <w:rStyle w:val="Hyperlink"/>
            <w:sz w:val="18"/>
            <w:szCs w:val="18"/>
            <w:highlight w:val="yellow"/>
          </w:rPr>
          <w:t>[</w:t>
        </w:r>
        <w:r w:rsidR="001D58C6" w:rsidRPr="006A622E">
          <w:rPr>
            <w:rStyle w:val="Hyperlink"/>
            <w:sz w:val="18"/>
            <w:szCs w:val="18"/>
            <w:highlight w:val="yellow"/>
          </w:rPr>
          <w:sym w:font="Symbol" w:char="F0B7"/>
        </w:r>
      </w:hyperlink>
      <w:r w:rsidR="001D58C6" w:rsidRPr="006A622E">
        <w:rPr>
          <w:sz w:val="18"/>
          <w:szCs w:val="18"/>
          <w:highlight w:val="yellow"/>
        </w:rPr>
        <w:t>]</w:t>
      </w:r>
    </w:p>
    <w:p w14:paraId="432E8DA4" w14:textId="77777777" w:rsidR="001D58C6" w:rsidRPr="006A622E" w:rsidRDefault="001D58C6" w:rsidP="001D58C6">
      <w:pPr>
        <w:widowControl w:val="0"/>
        <w:spacing w:line="290" w:lineRule="auto"/>
        <w:jc w:val="left"/>
        <w:rPr>
          <w:sz w:val="18"/>
          <w:szCs w:val="18"/>
        </w:rPr>
      </w:pPr>
      <w:r w:rsidRPr="006A622E">
        <w:rPr>
          <w:sz w:val="18"/>
          <w:szCs w:val="18"/>
        </w:rPr>
        <w:t xml:space="preserve">E-mail: </w:t>
      </w:r>
      <w:r w:rsidRPr="006A622E">
        <w:rPr>
          <w:sz w:val="18"/>
          <w:szCs w:val="18"/>
          <w:highlight w:val="yellow"/>
        </w:rPr>
        <w:t>[</w:t>
      </w:r>
      <w:r w:rsidRPr="006A622E">
        <w:rPr>
          <w:sz w:val="18"/>
          <w:szCs w:val="18"/>
          <w:highlight w:val="yellow"/>
        </w:rPr>
        <w:sym w:font="Symbol" w:char="F0B7"/>
      </w:r>
      <w:r w:rsidRPr="006A622E">
        <w:rPr>
          <w:sz w:val="18"/>
          <w:szCs w:val="18"/>
          <w:highlight w:val="yellow"/>
        </w:rPr>
        <w:t>]</w:t>
      </w:r>
    </w:p>
    <w:p w14:paraId="6BFCAFA2" w14:textId="77777777" w:rsidR="001D58C6" w:rsidRPr="006A622E" w:rsidRDefault="001D58C6" w:rsidP="001D58C6">
      <w:pPr>
        <w:widowControl w:val="0"/>
        <w:spacing w:line="290" w:lineRule="auto"/>
        <w:jc w:val="left"/>
        <w:rPr>
          <w:sz w:val="18"/>
          <w:szCs w:val="18"/>
        </w:rPr>
      </w:pPr>
    </w:p>
    <w:p w14:paraId="57EAB8A2" w14:textId="337EFD20" w:rsidR="001D58C6" w:rsidRPr="006A622E" w:rsidRDefault="001D58C6" w:rsidP="001D58C6">
      <w:pPr>
        <w:widowControl w:val="0"/>
        <w:spacing w:before="140" w:line="290" w:lineRule="auto"/>
        <w:ind w:left="709" w:hanging="709"/>
        <w:rPr>
          <w:rFonts w:cs="Arial"/>
          <w:b/>
          <w:sz w:val="18"/>
          <w:szCs w:val="18"/>
        </w:rPr>
      </w:pPr>
      <w:r w:rsidRPr="006A622E">
        <w:rPr>
          <w:rFonts w:cs="Arial"/>
          <w:b/>
          <w:sz w:val="18"/>
          <w:szCs w:val="18"/>
        </w:rPr>
        <w:t>Ref.:</w:t>
      </w:r>
      <w:r w:rsidRPr="006A622E">
        <w:rPr>
          <w:rFonts w:cs="Arial"/>
          <w:b/>
          <w:sz w:val="18"/>
          <w:szCs w:val="18"/>
        </w:rPr>
        <w:tab/>
        <w:t xml:space="preserve">Notificação para Alteração de Percentual dos </w:t>
      </w:r>
      <w:r w:rsidR="004E4BB9" w:rsidRPr="006A622E">
        <w:rPr>
          <w:rFonts w:cs="Arial"/>
          <w:b/>
          <w:sz w:val="18"/>
          <w:szCs w:val="18"/>
        </w:rPr>
        <w:t>Imóvei</w:t>
      </w:r>
      <w:r w:rsidRPr="006A622E">
        <w:rPr>
          <w:rFonts w:cs="Arial"/>
          <w:b/>
          <w:sz w:val="18"/>
          <w:szCs w:val="18"/>
        </w:rPr>
        <w:t>s Destinação</w:t>
      </w:r>
    </w:p>
    <w:p w14:paraId="62BA1683" w14:textId="77777777" w:rsidR="001D58C6" w:rsidRPr="006A622E" w:rsidRDefault="001D58C6" w:rsidP="001D58C6">
      <w:pPr>
        <w:widowControl w:val="0"/>
        <w:spacing w:before="140" w:line="290" w:lineRule="auto"/>
        <w:rPr>
          <w:rFonts w:cs="Arial"/>
          <w:sz w:val="18"/>
          <w:szCs w:val="18"/>
        </w:rPr>
      </w:pPr>
    </w:p>
    <w:p w14:paraId="17FE7C81"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Prezados Senhores,</w:t>
      </w:r>
    </w:p>
    <w:p w14:paraId="18FB1D55" w14:textId="5D74ABCC" w:rsidR="001D58C6" w:rsidRPr="006A622E" w:rsidRDefault="001D58C6" w:rsidP="001D58C6">
      <w:pPr>
        <w:widowControl w:val="0"/>
        <w:spacing w:before="140" w:line="290" w:lineRule="auto"/>
        <w:rPr>
          <w:rFonts w:cs="Arial"/>
          <w:sz w:val="18"/>
          <w:szCs w:val="18"/>
        </w:rPr>
      </w:pPr>
      <w:r w:rsidRPr="006A622E">
        <w:rPr>
          <w:rFonts w:cs="Arial"/>
          <w:sz w:val="18"/>
          <w:szCs w:val="18"/>
        </w:rPr>
        <w:t>No âmbito dos termos e condições acordados no “</w:t>
      </w:r>
      <w:r w:rsidRPr="006A622E">
        <w:rPr>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6A622E">
        <w:rPr>
          <w:rFonts w:cs="Arial"/>
          <w:i/>
          <w:iCs/>
          <w:sz w:val="18"/>
          <w:szCs w:val="18"/>
        </w:rPr>
        <w:t>”</w:t>
      </w:r>
      <w:r w:rsidRPr="006A622E">
        <w:rPr>
          <w:rFonts w:cs="Arial"/>
          <w:sz w:val="18"/>
          <w:szCs w:val="18"/>
        </w:rPr>
        <w:t xml:space="preserve"> celebrado em </w:t>
      </w:r>
      <w:r w:rsidRPr="006A622E">
        <w:rPr>
          <w:rFonts w:cs="Arial"/>
          <w:sz w:val="18"/>
          <w:szCs w:val="18"/>
          <w:highlight w:val="yellow"/>
        </w:rPr>
        <w:t>[</w:t>
      </w:r>
      <w:r w:rsidRPr="006A622E">
        <w:rPr>
          <w:rFonts w:cs="Arial"/>
          <w:sz w:val="18"/>
          <w:szCs w:val="18"/>
          <w:highlight w:val="yellow"/>
        </w:rPr>
        <w:sym w:font="Symbol" w:char="F0B7"/>
      </w:r>
      <w:r w:rsidRPr="006A622E">
        <w:rPr>
          <w:rFonts w:cs="Arial"/>
          <w:sz w:val="18"/>
          <w:szCs w:val="18"/>
          <w:highlight w:val="yellow"/>
        </w:rPr>
        <w:t>]</w:t>
      </w:r>
      <w:r w:rsidRPr="006A622E">
        <w:rPr>
          <w:rFonts w:cs="Arial"/>
          <w:sz w:val="18"/>
          <w:szCs w:val="18"/>
        </w:rPr>
        <w:t xml:space="preserve"> de </w:t>
      </w:r>
      <w:r w:rsidRPr="006A622E">
        <w:rPr>
          <w:rFonts w:cs="Arial"/>
          <w:sz w:val="18"/>
          <w:szCs w:val="18"/>
          <w:highlight w:val="yellow"/>
        </w:rPr>
        <w:t>[</w:t>
      </w:r>
      <w:r w:rsidRPr="006A622E">
        <w:rPr>
          <w:rFonts w:cs="Arial"/>
          <w:sz w:val="18"/>
          <w:szCs w:val="18"/>
          <w:highlight w:val="yellow"/>
        </w:rPr>
        <w:sym w:font="Symbol" w:char="F0B7"/>
      </w:r>
      <w:r w:rsidRPr="006A622E">
        <w:rPr>
          <w:rFonts w:cs="Arial"/>
          <w:sz w:val="18"/>
          <w:szCs w:val="18"/>
          <w:highlight w:val="yellow"/>
        </w:rPr>
        <w:t>]</w:t>
      </w:r>
      <w:r w:rsidRPr="006A622E">
        <w:rPr>
          <w:rFonts w:cs="Arial"/>
          <w:sz w:val="18"/>
          <w:szCs w:val="18"/>
        </w:rPr>
        <w:t xml:space="preserve"> de 2022 (“</w:t>
      </w:r>
      <w:r w:rsidRPr="006A622E">
        <w:rPr>
          <w:rFonts w:cs="Arial"/>
          <w:b/>
          <w:sz w:val="18"/>
          <w:szCs w:val="18"/>
        </w:rPr>
        <w:t>Escritura de Emissão de Debêntures</w:t>
      </w:r>
      <w:r w:rsidRPr="006A622E">
        <w:rPr>
          <w:rFonts w:cs="Arial"/>
          <w:sz w:val="18"/>
          <w:szCs w:val="18"/>
        </w:rPr>
        <w:t>”), ficou estabelecido que os recursos líquidos obtidos pela Natura Cosméticos S.A. (“</w:t>
      </w:r>
      <w:r w:rsidRPr="006A622E">
        <w:rPr>
          <w:rFonts w:cs="Arial"/>
          <w:b/>
          <w:sz w:val="18"/>
          <w:szCs w:val="18"/>
        </w:rPr>
        <w:t>Companhia</w:t>
      </w:r>
      <w:r w:rsidRPr="006A622E">
        <w:rPr>
          <w:rFonts w:cs="Arial"/>
          <w:sz w:val="18"/>
          <w:szCs w:val="18"/>
        </w:rPr>
        <w:t>”) com a Emissão das Debêntures seriam destinados diretamente pela Companhia, em sua integralidade, para o [</w:t>
      </w:r>
      <w:r w:rsidRPr="006A622E">
        <w:rPr>
          <w:rFonts w:eastAsia="Calibri"/>
          <w:b/>
          <w:sz w:val="18"/>
          <w:szCs w:val="18"/>
          <w:lang w:eastAsia="en-US"/>
        </w:rPr>
        <w:t>(a)</w:t>
      </w:r>
      <w:r w:rsidRPr="006A622E">
        <w:rPr>
          <w:rFonts w:eastAsia="Calibri"/>
          <w:sz w:val="18"/>
          <w:szCs w:val="18"/>
          <w:lang w:eastAsia="en-US"/>
        </w:rPr>
        <w:t xml:space="preserve"> pagamento de aluguéis </w:t>
      </w:r>
      <w:r w:rsidRPr="006A622E">
        <w:rPr>
          <w:rFonts w:eastAsia="Calibri"/>
          <w:sz w:val="18"/>
          <w:szCs w:val="18"/>
        </w:rPr>
        <w:t>ainda não incorridos</w:t>
      </w:r>
      <w:r w:rsidRPr="006A622E">
        <w:rPr>
          <w:rFonts w:eastAsia="Calibri"/>
          <w:sz w:val="18"/>
          <w:szCs w:val="18"/>
          <w:lang w:eastAsia="en-US"/>
        </w:rPr>
        <w:t xml:space="preserve"> pela Emissora [diretamente</w:t>
      </w:r>
      <w:r w:rsidRPr="006A622E">
        <w:rPr>
          <w:sz w:val="18"/>
          <w:szCs w:val="18"/>
        </w:rPr>
        <w:t xml:space="preserve"> ou através de suas subsidiárias, desde que sejam controladas da Emissora]</w:t>
      </w:r>
      <w:r w:rsidRPr="006A622E">
        <w:rPr>
          <w:rFonts w:eastAsia="Calibri"/>
          <w:sz w:val="18"/>
          <w:szCs w:val="18"/>
          <w:lang w:eastAsia="en-US"/>
        </w:rPr>
        <w:t xml:space="preserve"> (“</w:t>
      </w:r>
      <w:r w:rsidRPr="006A622E">
        <w:rPr>
          <w:rFonts w:eastAsia="Calibri"/>
          <w:b/>
          <w:bCs/>
          <w:sz w:val="18"/>
          <w:szCs w:val="18"/>
          <w:lang w:eastAsia="en-US"/>
        </w:rPr>
        <w:t>Destinação Futura</w:t>
      </w:r>
      <w:r w:rsidRPr="006A622E">
        <w:rPr>
          <w:rFonts w:eastAsia="Calibri"/>
          <w:sz w:val="18"/>
          <w:szCs w:val="18"/>
          <w:lang w:eastAsia="en-US"/>
        </w:rPr>
        <w:t xml:space="preserve">”), nos imóveis descritos na Tabela 1 do </w:t>
      </w:r>
      <w:r w:rsidRPr="006A622E">
        <w:rPr>
          <w:rFonts w:eastAsia="Calibri"/>
          <w:b/>
          <w:bCs/>
          <w:sz w:val="18"/>
          <w:szCs w:val="18"/>
          <w:lang w:eastAsia="en-US"/>
        </w:rPr>
        <w:t>Anexo I</w:t>
      </w:r>
      <w:r w:rsidRPr="006A622E">
        <w:rPr>
          <w:rFonts w:eastAsia="Calibri"/>
          <w:sz w:val="18"/>
          <w:szCs w:val="18"/>
          <w:lang w:eastAsia="en-US"/>
        </w:rPr>
        <w:t xml:space="preserve"> à Escritura </w:t>
      </w:r>
      <w:r w:rsidRPr="006A622E">
        <w:rPr>
          <w:sz w:val="18"/>
          <w:szCs w:val="18"/>
        </w:rPr>
        <w:t>de Emissão de Debêntures </w:t>
      </w:r>
      <w:r w:rsidRPr="006A622E">
        <w:rPr>
          <w:rFonts w:eastAsia="Calibri"/>
          <w:sz w:val="18"/>
          <w:szCs w:val="18"/>
          <w:lang w:eastAsia="en-US"/>
        </w:rPr>
        <w:t>(“</w:t>
      </w:r>
      <w:r w:rsidRPr="006A622E">
        <w:rPr>
          <w:rFonts w:eastAsia="Calibri"/>
          <w:b/>
          <w:bCs/>
          <w:sz w:val="18"/>
          <w:szCs w:val="18"/>
          <w:lang w:eastAsia="en-US"/>
        </w:rPr>
        <w:t>Imóveis Destinação</w:t>
      </w:r>
      <w:r w:rsidRPr="006A622E">
        <w:rPr>
          <w:rFonts w:eastAsia="Calibri"/>
          <w:sz w:val="18"/>
          <w:szCs w:val="18"/>
          <w:lang w:eastAsia="en-US"/>
        </w:rPr>
        <w:t xml:space="preserve">”), e </w:t>
      </w:r>
      <w:r w:rsidRPr="006A622E">
        <w:rPr>
          <w:rFonts w:eastAsia="Calibri"/>
          <w:b/>
          <w:sz w:val="18"/>
          <w:szCs w:val="18"/>
          <w:lang w:eastAsia="en-US"/>
        </w:rPr>
        <w:t>(b)</w:t>
      </w:r>
      <w:r w:rsidRPr="006A622E">
        <w:rPr>
          <w:rFonts w:eastAsia="Calibri"/>
          <w:sz w:val="18"/>
          <w:szCs w:val="18"/>
          <w:lang w:eastAsia="en-US"/>
        </w:rPr>
        <w:t> </w:t>
      </w:r>
      <w:r w:rsidRPr="006A622E">
        <w:rPr>
          <w:sz w:val="18"/>
          <w:szCs w:val="18"/>
        </w:rPr>
        <w:t>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w:t>
      </w:r>
      <w:r w:rsidRPr="006A622E">
        <w:rPr>
          <w:b/>
          <w:bCs/>
          <w:sz w:val="18"/>
          <w:szCs w:val="18"/>
        </w:rPr>
        <w:t>Reembolso</w:t>
      </w:r>
      <w:r w:rsidRPr="006A622E">
        <w:rPr>
          <w:sz w:val="18"/>
          <w:szCs w:val="18"/>
        </w:rPr>
        <w:t xml:space="preserve">”), </w:t>
      </w:r>
      <w:r w:rsidRPr="006A622E">
        <w:rPr>
          <w:rFonts w:eastAsia="Calibri"/>
          <w:sz w:val="18"/>
          <w:szCs w:val="18"/>
          <w:lang w:eastAsia="en-US"/>
        </w:rPr>
        <w:t xml:space="preserve">nos imóveis </w:t>
      </w:r>
      <w:r w:rsidRPr="006A622E">
        <w:rPr>
          <w:sz w:val="18"/>
          <w:szCs w:val="18"/>
        </w:rPr>
        <w:t xml:space="preserve">descritos na Tabela 2 do </w:t>
      </w:r>
      <w:r w:rsidRPr="006A622E">
        <w:rPr>
          <w:b/>
          <w:sz w:val="18"/>
          <w:szCs w:val="18"/>
        </w:rPr>
        <w:t>Anexo I</w:t>
      </w:r>
      <w:r w:rsidRPr="006A622E">
        <w:rPr>
          <w:sz w:val="18"/>
          <w:szCs w:val="18"/>
        </w:rPr>
        <w:t xml:space="preserve"> à Escritura de Emissão de Debêntures (“</w:t>
      </w:r>
      <w:r w:rsidRPr="006A622E">
        <w:rPr>
          <w:b/>
          <w:bCs/>
          <w:sz w:val="18"/>
          <w:szCs w:val="18"/>
        </w:rPr>
        <w:t>Imóveis Reembolso</w:t>
      </w:r>
      <w:r w:rsidRPr="006A622E">
        <w:rPr>
          <w:sz w:val="18"/>
          <w:szCs w:val="18"/>
        </w:rPr>
        <w:t>” e, quando em conjunto com os Imóveis Destinação, os “</w:t>
      </w:r>
      <w:r w:rsidRPr="006A622E">
        <w:rPr>
          <w:b/>
          <w:bCs/>
          <w:sz w:val="18"/>
          <w:szCs w:val="18"/>
        </w:rPr>
        <w:t>Imóveis Lastro</w:t>
      </w:r>
      <w:r w:rsidRPr="006A622E">
        <w:rPr>
          <w:sz w:val="18"/>
          <w:szCs w:val="18"/>
        </w:rPr>
        <w:t>”)]</w:t>
      </w:r>
      <w:r w:rsidRPr="006A622E">
        <w:rPr>
          <w:rFonts w:eastAsia="Calibri" w:cs="Arial"/>
          <w:b/>
          <w:sz w:val="18"/>
          <w:szCs w:val="18"/>
          <w:lang w:eastAsia="en-US"/>
        </w:rPr>
        <w:t>.</w:t>
      </w:r>
    </w:p>
    <w:p w14:paraId="74A10FC1" w14:textId="77777777" w:rsidR="001D58C6" w:rsidRPr="006A622E" w:rsidRDefault="001D58C6" w:rsidP="001D58C6">
      <w:pPr>
        <w:widowControl w:val="0"/>
        <w:spacing w:before="140" w:line="290" w:lineRule="auto"/>
        <w:rPr>
          <w:rFonts w:cs="Arial"/>
          <w:b/>
          <w:sz w:val="18"/>
          <w:szCs w:val="18"/>
        </w:rPr>
      </w:pPr>
      <w:r w:rsidRPr="006A622E">
        <w:rPr>
          <w:rFonts w:cs="Arial"/>
          <w:sz w:val="18"/>
          <w:szCs w:val="18"/>
        </w:rPr>
        <w:t xml:space="preserve">A Companhia vem, por meio desta, notificar ao Agente Fiduciário dos CRI, sobre a alteração dos percentuais indicados como proporção dos recursos captados a ser destinada a cada Imóvel Destinação, conforme indicado no </w:t>
      </w:r>
      <w:r w:rsidRPr="006A622E">
        <w:rPr>
          <w:rFonts w:cs="Arial"/>
          <w:b/>
          <w:sz w:val="18"/>
          <w:szCs w:val="18"/>
          <w:u w:val="single"/>
        </w:rPr>
        <w:t>Anexo I</w:t>
      </w:r>
      <w:r w:rsidRPr="006A622E">
        <w:rPr>
          <w:rFonts w:cs="Arial"/>
          <w:sz w:val="18"/>
          <w:szCs w:val="18"/>
        </w:rPr>
        <w:t xml:space="preserve"> à Escritura de Emissão de Debêntures, substituindo-os conforme disposto na tabela abaixo:</w:t>
      </w:r>
    </w:p>
    <w:p w14:paraId="61E6630F" w14:textId="77777777" w:rsidR="001D58C6" w:rsidRPr="006A622E" w:rsidRDefault="001D58C6" w:rsidP="001D58C6">
      <w:pPr>
        <w:pStyle w:val="Body"/>
        <w:widowControl w:val="0"/>
        <w:spacing w:before="140" w:after="0"/>
        <w:rPr>
          <w:bCs/>
          <w:sz w:val="18"/>
          <w:szCs w:val="18"/>
          <w:lang w:val="pt-BR"/>
        </w:rPr>
      </w:pPr>
      <w:r w:rsidRPr="006A622E">
        <w:rPr>
          <w:bCs/>
          <w:sz w:val="18"/>
          <w:szCs w:val="18"/>
          <w:lang w:val="pt-BR"/>
        </w:rPr>
        <w:t>[</w:t>
      </w:r>
      <w:r w:rsidRPr="006A622E">
        <w:rPr>
          <w:bCs/>
          <w:sz w:val="18"/>
          <w:szCs w:val="18"/>
          <w:lang w:val="pt-BR"/>
        </w:rPr>
        <w:sym w:font="Symbol" w:char="F0B7"/>
      </w:r>
      <w:r w:rsidRPr="006A622E">
        <w:rPr>
          <w:bCs/>
          <w:sz w:val="18"/>
          <w:szCs w:val="18"/>
          <w:lang w:val="pt-BR"/>
        </w:rPr>
        <w:t>]</w:t>
      </w:r>
    </w:p>
    <w:p w14:paraId="5E7331B4" w14:textId="77777777" w:rsidR="001D58C6" w:rsidRPr="006A622E" w:rsidRDefault="001D58C6" w:rsidP="001D58C6">
      <w:pPr>
        <w:widowControl w:val="0"/>
        <w:tabs>
          <w:tab w:val="left" w:pos="851"/>
          <w:tab w:val="left" w:pos="1357"/>
        </w:tabs>
        <w:spacing w:before="140" w:line="290" w:lineRule="auto"/>
        <w:outlineLvl w:val="0"/>
        <w:rPr>
          <w:rFonts w:cs="Arial"/>
          <w:bCs/>
          <w:sz w:val="18"/>
          <w:szCs w:val="18"/>
        </w:rPr>
      </w:pPr>
      <w:r w:rsidRPr="006A622E">
        <w:rPr>
          <w:rFonts w:cs="Arial"/>
          <w:bCs/>
          <w:sz w:val="18"/>
          <w:szCs w:val="18"/>
        </w:rPr>
        <w:t>(*) As porcentagens foram calculadas com base no valor total da emissão dos CRI, qual seja, R$</w:t>
      </w:r>
      <w:r w:rsidRPr="006A622E">
        <w:rPr>
          <w:rFonts w:cs="Arial"/>
          <w:bCs/>
          <w:sz w:val="18"/>
          <w:szCs w:val="18"/>
          <w:highlight w:val="yellow"/>
        </w:rPr>
        <w:t>[</w:t>
      </w:r>
      <w:r w:rsidRPr="006A622E">
        <w:rPr>
          <w:rFonts w:cs="Arial"/>
          <w:bCs/>
          <w:sz w:val="18"/>
          <w:szCs w:val="18"/>
          <w:highlight w:val="yellow"/>
        </w:rPr>
        <w:sym w:font="Symbol" w:char="F0B7"/>
      </w:r>
      <w:r w:rsidRPr="006A622E">
        <w:rPr>
          <w:rFonts w:cs="Arial"/>
          <w:bCs/>
          <w:sz w:val="18"/>
          <w:szCs w:val="18"/>
          <w:highlight w:val="yellow"/>
        </w:rPr>
        <w:t>]</w:t>
      </w:r>
      <w:r w:rsidRPr="006A622E">
        <w:rPr>
          <w:rFonts w:cs="Arial"/>
          <w:bCs/>
          <w:sz w:val="18"/>
          <w:szCs w:val="18"/>
        </w:rPr>
        <w:t xml:space="preserve"> (</w:t>
      </w:r>
      <w:r w:rsidRPr="006A622E">
        <w:rPr>
          <w:rFonts w:cs="Arial"/>
          <w:bCs/>
          <w:sz w:val="18"/>
          <w:szCs w:val="18"/>
          <w:highlight w:val="yellow"/>
        </w:rPr>
        <w:t>[</w:t>
      </w:r>
      <w:r w:rsidRPr="006A622E">
        <w:rPr>
          <w:rFonts w:cs="Arial"/>
          <w:bCs/>
          <w:sz w:val="18"/>
          <w:szCs w:val="18"/>
          <w:highlight w:val="yellow"/>
        </w:rPr>
        <w:sym w:font="Symbol" w:char="F0B7"/>
      </w:r>
      <w:r w:rsidRPr="006A622E">
        <w:rPr>
          <w:rFonts w:cs="Arial"/>
          <w:bCs/>
          <w:sz w:val="18"/>
          <w:szCs w:val="18"/>
          <w:highlight w:val="yellow"/>
        </w:rPr>
        <w:t>]</w:t>
      </w:r>
      <w:r w:rsidRPr="006A622E">
        <w:rPr>
          <w:rFonts w:cs="Arial"/>
          <w:bCs/>
          <w:sz w:val="18"/>
          <w:szCs w:val="18"/>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14:paraId="0446BEE1"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 xml:space="preserve">Portanto, os percentuais indicados como proporção dos recursos captados a ser destinada a cada Imóvel Destinação, conforme indicado no </w:t>
      </w:r>
      <w:r w:rsidRPr="006A622E">
        <w:rPr>
          <w:rFonts w:cs="Arial"/>
          <w:b/>
          <w:sz w:val="18"/>
          <w:szCs w:val="18"/>
          <w:u w:val="single"/>
        </w:rPr>
        <w:t>Anexo I</w:t>
      </w:r>
      <w:r w:rsidRPr="006A622E">
        <w:rPr>
          <w:rFonts w:cs="Arial"/>
          <w:sz w:val="18"/>
          <w:szCs w:val="18"/>
        </w:rPr>
        <w:t xml:space="preserve"> à Escritura de Emissão de Debêntures, passa, a partir da data da celebração dos respectivos aditamentos, a ser lido nos termos da planilha acima.</w:t>
      </w:r>
    </w:p>
    <w:p w14:paraId="29157436" w14:textId="77777777" w:rsidR="001D58C6" w:rsidRPr="006A622E" w:rsidRDefault="001D58C6" w:rsidP="001D58C6">
      <w:pPr>
        <w:widowControl w:val="0"/>
        <w:spacing w:before="140" w:line="290" w:lineRule="auto"/>
        <w:rPr>
          <w:rFonts w:cs="Arial"/>
          <w:b/>
          <w:sz w:val="18"/>
          <w:szCs w:val="18"/>
        </w:rPr>
      </w:pPr>
      <w:r w:rsidRPr="006A622E">
        <w:rPr>
          <w:rFonts w:cs="Arial"/>
          <w:b/>
          <w:sz w:val="18"/>
          <w:szCs w:val="18"/>
        </w:rPr>
        <w:t xml:space="preserve">As informações constantes da presente notificação são confidenciais, prestadas exclusivamente à </w:t>
      </w:r>
      <w:r w:rsidRPr="006A622E">
        <w:rPr>
          <w:b/>
          <w:sz w:val="18"/>
          <w:szCs w:val="18"/>
        </w:rPr>
        <w:t>SIMPLIFIC PAVARINI DISTRIBUIDORA DE TÍTULOS E VALORES MOBILIÁRIOS LTDA</w:t>
      </w:r>
      <w:r w:rsidRPr="006A622E">
        <w:rPr>
          <w:rFonts w:cs="Arial"/>
          <w:b/>
          <w:color w:val="000000"/>
          <w:sz w:val="18"/>
          <w:szCs w:val="18"/>
        </w:rPr>
        <w:t>.</w:t>
      </w:r>
      <w:r w:rsidRPr="006A622E">
        <w:rPr>
          <w:rFonts w:cs="Arial"/>
          <w:b/>
          <w:sz w:val="18"/>
          <w:szCs w:val="18"/>
        </w:rPr>
        <w:t>, não devendo ser de forma alguma divulgadas a quaisquer terceiros, seja total ou parcialmente, sem a prévia e expressa aprovação pela Companhia, exceto ao Debenturista e aos Titulares dos CRI ou em decorrência de ordem administrativa ou judicial.</w:t>
      </w:r>
    </w:p>
    <w:p w14:paraId="3718177B"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Os termos em letras maiúsculas utilizados mas não definidos neste instrumento, terão os significados a eles atribuídos na Escritura de Emissão de Debêntures.</w:t>
      </w:r>
    </w:p>
    <w:p w14:paraId="324997AF" w14:textId="77777777" w:rsidR="001D58C6" w:rsidRPr="006A622E" w:rsidRDefault="001D58C6" w:rsidP="001D58C6">
      <w:pPr>
        <w:widowControl w:val="0"/>
        <w:spacing w:before="140" w:line="290" w:lineRule="auto"/>
        <w:jc w:val="center"/>
        <w:rPr>
          <w:rFonts w:cs="Arial"/>
          <w:sz w:val="18"/>
          <w:szCs w:val="18"/>
        </w:rPr>
      </w:pPr>
      <w:r w:rsidRPr="006A622E">
        <w:rPr>
          <w:rFonts w:cs="Arial"/>
          <w:sz w:val="18"/>
          <w:szCs w:val="18"/>
        </w:rPr>
        <w:lastRenderedPageBreak/>
        <w:t>Permanecemos à disposição.</w:t>
      </w:r>
    </w:p>
    <w:p w14:paraId="4C4CF1C9" w14:textId="77777777" w:rsidR="001D58C6" w:rsidRPr="006A622E" w:rsidRDefault="001D58C6" w:rsidP="001D58C6">
      <w:pPr>
        <w:widowControl w:val="0"/>
        <w:spacing w:before="140" w:line="290" w:lineRule="auto"/>
        <w:jc w:val="center"/>
        <w:rPr>
          <w:rFonts w:cs="Arial"/>
          <w:sz w:val="18"/>
          <w:szCs w:val="18"/>
        </w:rPr>
      </w:pPr>
    </w:p>
    <w:p w14:paraId="3EE4845C" w14:textId="77777777" w:rsidR="001D58C6" w:rsidRPr="006A622E" w:rsidRDefault="001D58C6" w:rsidP="001D58C6">
      <w:pPr>
        <w:pStyle w:val="Body"/>
        <w:widowControl w:val="0"/>
        <w:spacing w:before="140" w:after="0"/>
        <w:jc w:val="center"/>
        <w:rPr>
          <w:b/>
          <w:sz w:val="18"/>
          <w:szCs w:val="18"/>
          <w:lang w:val="pt-BR"/>
        </w:rPr>
      </w:pPr>
      <w:r w:rsidRPr="006A622E">
        <w:rPr>
          <w:b/>
          <w:color w:val="000000"/>
          <w:sz w:val="18"/>
          <w:szCs w:val="18"/>
          <w:lang w:val="pt-BR"/>
        </w:rPr>
        <w:t>NATURA COSMÉTICOS S.A</w:t>
      </w:r>
      <w:r w:rsidRPr="006A622E">
        <w:rPr>
          <w:b/>
          <w:sz w:val="18"/>
          <w:szCs w:val="18"/>
          <w:lang w:val="pt-BR"/>
        </w:rPr>
        <w:t>.</w:t>
      </w:r>
    </w:p>
    <w:p w14:paraId="5FB69D2E" w14:textId="77777777" w:rsidR="001D58C6" w:rsidRPr="006A622E" w:rsidRDefault="001D58C6" w:rsidP="001D58C6">
      <w:pPr>
        <w:pStyle w:val="Body"/>
        <w:widowControl w:val="0"/>
        <w:spacing w:before="140" w:after="0"/>
        <w:jc w:val="center"/>
        <w:rPr>
          <w:i/>
          <w:iCs/>
          <w:sz w:val="18"/>
          <w:szCs w:val="18"/>
          <w:lang w:val="pt-BR"/>
        </w:rPr>
      </w:pPr>
      <w:r w:rsidRPr="006A622E">
        <w:rPr>
          <w:i/>
          <w:iCs/>
          <w:sz w:val="18"/>
          <w:szCs w:val="18"/>
          <w:lang w:val="pt-BR"/>
        </w:rPr>
        <w:t>[CAMPO DE ASSINATURA A SER INSERIDO NA VERSÃO FINAL]</w:t>
      </w:r>
    </w:p>
    <w:p w14:paraId="0CB4615C" w14:textId="77777777" w:rsidR="0012267B" w:rsidRPr="006A622E" w:rsidRDefault="0012267B" w:rsidP="005C57AD">
      <w:pPr>
        <w:widowControl w:val="0"/>
        <w:spacing w:after="240" w:line="300" w:lineRule="exact"/>
        <w:jc w:val="lef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7F07B267" w14:textId="77777777" w:rsidR="004C3E88" w:rsidRPr="006A622E" w:rsidRDefault="004C3E88">
      <w:pPr>
        <w:jc w:val="left"/>
        <w:rPr>
          <w:rFonts w:cs="Arial"/>
          <w:b/>
          <w:szCs w:val="20"/>
        </w:rPr>
      </w:pPr>
      <w:bookmarkStart w:id="490" w:name="_Toc103674762"/>
      <w:bookmarkStart w:id="491" w:name="_Toc110937416"/>
      <w:r w:rsidRPr="006A622E">
        <w:rPr>
          <w:rFonts w:cs="Arial"/>
          <w:szCs w:val="20"/>
        </w:rPr>
        <w:br w:type="page"/>
      </w:r>
    </w:p>
    <w:p w14:paraId="65540B28" w14:textId="77777777" w:rsidR="00317812" w:rsidRPr="006A622E" w:rsidRDefault="00317812" w:rsidP="005C57AD">
      <w:pPr>
        <w:pStyle w:val="ExhibitApps"/>
        <w:widowControl w:val="0"/>
        <w:spacing w:after="240" w:line="300" w:lineRule="exact"/>
        <w:rPr>
          <w:sz w:val="20"/>
          <w:szCs w:val="20"/>
        </w:rPr>
      </w:pPr>
      <w:r w:rsidRPr="006A622E">
        <w:rPr>
          <w:sz w:val="20"/>
          <w:szCs w:val="20"/>
        </w:rPr>
        <w:lastRenderedPageBreak/>
        <w:t xml:space="preserve">ANEXO </w:t>
      </w:r>
      <w:r w:rsidR="002C1BE2" w:rsidRPr="006A622E">
        <w:rPr>
          <w:sz w:val="20"/>
          <w:szCs w:val="20"/>
        </w:rPr>
        <w:t>I</w:t>
      </w:r>
      <w:r w:rsidRPr="006A622E">
        <w:rPr>
          <w:sz w:val="20"/>
          <w:szCs w:val="20"/>
        </w:rPr>
        <w:t>V</w:t>
      </w:r>
      <w:bookmarkEnd w:id="490"/>
      <w:bookmarkEnd w:id="491"/>
    </w:p>
    <w:p w14:paraId="643CF38B"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Modelo de Relatório de Verificação</w:t>
      </w:r>
    </w:p>
    <w:p w14:paraId="7F4BDCD7" w14:textId="77777777" w:rsidR="001D58C6" w:rsidRPr="006A622E" w:rsidRDefault="001D58C6" w:rsidP="001D58C6">
      <w:pPr>
        <w:widowControl w:val="0"/>
        <w:spacing w:before="140" w:line="290" w:lineRule="auto"/>
        <w:jc w:val="center"/>
        <w:rPr>
          <w:rFonts w:cs="Arial"/>
          <w:bCs/>
          <w:sz w:val="16"/>
          <w:szCs w:val="16"/>
        </w:rPr>
      </w:pPr>
    </w:p>
    <w:p w14:paraId="48D49C3E" w14:textId="5B680290" w:rsidR="001D58C6" w:rsidRPr="00D0706F" w:rsidRDefault="001D58C6" w:rsidP="00D0706F">
      <w:pPr>
        <w:widowControl w:val="0"/>
        <w:spacing w:before="140" w:line="290" w:lineRule="auto"/>
        <w:ind w:left="709" w:hanging="709"/>
        <w:rPr>
          <w:rFonts w:cs="Arial"/>
          <w:b/>
          <w:sz w:val="18"/>
          <w:szCs w:val="18"/>
        </w:rPr>
      </w:pPr>
      <w:r w:rsidRPr="00D0706F">
        <w:rPr>
          <w:rFonts w:cs="Arial"/>
          <w:b/>
          <w:sz w:val="18"/>
          <w:szCs w:val="18"/>
        </w:rPr>
        <w:t>Ref.:</w:t>
      </w:r>
      <w:r w:rsidRPr="00D0706F">
        <w:rPr>
          <w:rFonts w:cs="Arial"/>
          <w:b/>
          <w:sz w:val="18"/>
          <w:szCs w:val="18"/>
        </w:rPr>
        <w:tab/>
        <w:t xml:space="preserve">12ª (Décima Segunda) Emissão de Debêntures da Natura Cosméticos S.A., lastro dos Certificados de Recebíveis Imobiliários da </w:t>
      </w:r>
      <w:r w:rsidRPr="00D0706F">
        <w:rPr>
          <w:rFonts w:cs="Arial"/>
          <w:b/>
          <w:sz w:val="18"/>
          <w:szCs w:val="18"/>
          <w:highlight w:val="yellow"/>
        </w:rPr>
        <w:t>[</w:t>
      </w:r>
      <w:r w:rsidRPr="00D0706F">
        <w:rPr>
          <w:rFonts w:cs="Arial"/>
          <w:b/>
          <w:sz w:val="18"/>
          <w:szCs w:val="18"/>
          <w:highlight w:val="yellow"/>
        </w:rPr>
        <w:sym w:font="Symbol" w:char="F0B7"/>
      </w:r>
      <w:r w:rsidRPr="00D0706F">
        <w:rPr>
          <w:rFonts w:cs="Arial"/>
          <w:b/>
          <w:sz w:val="18"/>
          <w:szCs w:val="18"/>
          <w:highlight w:val="yellow"/>
        </w:rPr>
        <w:t>]</w:t>
      </w:r>
      <w:r w:rsidRPr="00D0706F">
        <w:rPr>
          <w:rFonts w:cs="Arial"/>
          <w:b/>
          <w:sz w:val="18"/>
          <w:szCs w:val="18"/>
        </w:rPr>
        <w:t>ª (</w:t>
      </w:r>
      <w:r w:rsidRPr="00D0706F">
        <w:rPr>
          <w:rFonts w:cs="Arial"/>
          <w:b/>
          <w:sz w:val="18"/>
          <w:szCs w:val="18"/>
          <w:highlight w:val="yellow"/>
        </w:rPr>
        <w:t>[</w:t>
      </w:r>
      <w:r w:rsidRPr="00D0706F">
        <w:rPr>
          <w:rFonts w:cs="Arial"/>
          <w:b/>
          <w:sz w:val="18"/>
          <w:szCs w:val="18"/>
          <w:highlight w:val="yellow"/>
        </w:rPr>
        <w:sym w:font="Symbol" w:char="F0B7"/>
      </w:r>
      <w:r w:rsidRPr="00D0706F">
        <w:rPr>
          <w:rFonts w:cs="Arial"/>
          <w:b/>
          <w:sz w:val="18"/>
          <w:szCs w:val="18"/>
          <w:highlight w:val="yellow"/>
        </w:rPr>
        <w:t>]</w:t>
      </w:r>
      <w:r w:rsidRPr="00D0706F">
        <w:rPr>
          <w:rFonts w:cs="Arial"/>
          <w:b/>
          <w:sz w:val="18"/>
          <w:szCs w:val="18"/>
        </w:rPr>
        <w:t>) emissão, em até 3 (três) Séries</w:t>
      </w:r>
      <w:r w:rsidRPr="00D0706F" w:rsidDel="00E80035">
        <w:rPr>
          <w:rFonts w:cs="Arial"/>
          <w:b/>
          <w:sz w:val="18"/>
          <w:szCs w:val="18"/>
        </w:rPr>
        <w:t xml:space="preserve"> </w:t>
      </w:r>
      <w:r w:rsidRPr="00D0706F">
        <w:rPr>
          <w:rFonts w:cs="Arial"/>
          <w:b/>
          <w:sz w:val="18"/>
          <w:szCs w:val="18"/>
        </w:rPr>
        <w:t>de Certificados de Recebíveis Imobiliários da Virgo Companhia de Securitização</w:t>
      </w:r>
    </w:p>
    <w:p w14:paraId="1F7ACBCB" w14:textId="31F42A53" w:rsidR="001D58C6" w:rsidRPr="00D0706F" w:rsidRDefault="001D58C6" w:rsidP="001D58C6">
      <w:pPr>
        <w:widowControl w:val="0"/>
        <w:spacing w:before="140" w:line="290" w:lineRule="auto"/>
        <w:rPr>
          <w:rFonts w:cs="Arial"/>
          <w:sz w:val="18"/>
          <w:szCs w:val="18"/>
        </w:rPr>
      </w:pPr>
      <w:r w:rsidRPr="00D0706F">
        <w:rPr>
          <w:rFonts w:cs="Arial"/>
          <w:b/>
          <w:bCs/>
          <w:color w:val="000000"/>
          <w:sz w:val="18"/>
          <w:szCs w:val="18"/>
        </w:rPr>
        <w:t>NATURA COSMÉTICOS S.A</w:t>
      </w:r>
      <w:r w:rsidRPr="00D0706F">
        <w:rPr>
          <w:rFonts w:cs="Arial"/>
          <w:color w:val="000000"/>
          <w:sz w:val="18"/>
          <w:szCs w:val="18"/>
        </w:rPr>
        <w:t xml:space="preserve">., sociedade por ações com registro de companhia aberta perante a CVM, com sede na cidade de São Paulo, Estado de São Paulo, na Avenida Alexandre Colares, n° 1.188, bairro Parque Anhanguera, CEP 05106-000, inscrita no CNPJ/ME sob o n° 71.673.990/0001-77, com seus atos constitutivos devidamente arquivados na JUCESP sob o NIRE 35.300.143.183 </w:t>
      </w:r>
      <w:r w:rsidRPr="00D0706F">
        <w:rPr>
          <w:rFonts w:cs="Arial"/>
          <w:sz w:val="18"/>
          <w:szCs w:val="18"/>
        </w:rPr>
        <w:t>(“</w:t>
      </w:r>
      <w:r w:rsidRPr="00D0706F">
        <w:rPr>
          <w:rFonts w:cs="Arial"/>
          <w:b/>
          <w:sz w:val="18"/>
          <w:szCs w:val="18"/>
        </w:rPr>
        <w:t>Companhia</w:t>
      </w:r>
      <w:r w:rsidRPr="00D0706F">
        <w:rPr>
          <w:rFonts w:cs="Arial"/>
          <w:sz w:val="18"/>
          <w:szCs w:val="18"/>
        </w:rPr>
        <w:t xml:space="preserve">”), em cumprimento ao disposto na Cláusula 5.3 do </w:t>
      </w:r>
      <w:r w:rsidRPr="00D0706F">
        <w:rPr>
          <w:sz w:val="18"/>
          <w:szCs w:val="18"/>
        </w:rPr>
        <w:t>“</w:t>
      </w:r>
      <w:bookmarkStart w:id="492" w:name="_Hlk111817369"/>
      <w:r w:rsidRPr="00D0706F">
        <w:rPr>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bookmarkEnd w:id="492"/>
      <w:r w:rsidRPr="00D0706F">
        <w:rPr>
          <w:sz w:val="18"/>
          <w:szCs w:val="18"/>
        </w:rPr>
        <w:t xml:space="preserve">” </w:t>
      </w:r>
      <w:r w:rsidRPr="00D0706F">
        <w:rPr>
          <w:rFonts w:cs="Arial"/>
          <w:sz w:val="18"/>
          <w:szCs w:val="18"/>
        </w:rPr>
        <w:t xml:space="preserve">celebrado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u w:val="single"/>
        </w:rPr>
        <w:t>[</w:t>
      </w:r>
      <w:r w:rsidRPr="00D0706F">
        <w:rPr>
          <w:rFonts w:cs="Arial"/>
          <w:sz w:val="18"/>
          <w:szCs w:val="18"/>
          <w:highlight w:val="yellow"/>
          <w:u w:val="single"/>
        </w:rPr>
        <w:sym w:font="Symbol" w:char="F0B7"/>
      </w:r>
      <w:r w:rsidRPr="00D0706F">
        <w:rPr>
          <w:rFonts w:cs="Arial"/>
          <w:sz w:val="18"/>
          <w:szCs w:val="18"/>
          <w:highlight w:val="yellow"/>
          <w:u w:val="single"/>
        </w:rPr>
        <w:t>]</w:t>
      </w:r>
      <w:r w:rsidRPr="00D0706F">
        <w:rPr>
          <w:rFonts w:cs="Arial"/>
          <w:sz w:val="18"/>
          <w:szCs w:val="18"/>
        </w:rPr>
        <w:t xml:space="preserve"> de 2022 entre a Companhia, na qualidade de emissora das Debêntures, a </w:t>
      </w:r>
      <w:r w:rsidRPr="00D0706F">
        <w:rPr>
          <w:b/>
          <w:sz w:val="18"/>
          <w:szCs w:val="18"/>
        </w:rPr>
        <w:t>VIRGO COMPANHIA DE SECURITIZAÇÃO</w:t>
      </w:r>
      <w:r w:rsidRPr="00D0706F">
        <w:rPr>
          <w:sz w:val="18"/>
          <w:szCs w:val="18"/>
        </w:rPr>
        <w:t xml:space="preserve">, sociedade </w:t>
      </w:r>
      <w:r w:rsidRPr="00D0706F">
        <w:rPr>
          <w:bCs/>
          <w:sz w:val="18"/>
          <w:szCs w:val="18"/>
        </w:rPr>
        <w:t>por ações</w:t>
      </w:r>
      <w:r w:rsidRPr="00D0706F">
        <w:rPr>
          <w:sz w:val="18"/>
          <w:szCs w:val="18"/>
        </w:rPr>
        <w:t xml:space="preserve"> com sede na c</w:t>
      </w:r>
      <w:r w:rsidRPr="00D0706F">
        <w:rPr>
          <w:bCs/>
          <w:sz w:val="18"/>
          <w:szCs w:val="18"/>
        </w:rPr>
        <w:t>idade</w:t>
      </w:r>
      <w:r w:rsidRPr="00D0706F">
        <w:rPr>
          <w:sz w:val="18"/>
          <w:szCs w:val="18"/>
        </w:rPr>
        <w:t xml:space="preserve"> de São Paulo, </w:t>
      </w:r>
      <w:r w:rsidRPr="00D0706F">
        <w:rPr>
          <w:bCs/>
          <w:sz w:val="18"/>
          <w:szCs w:val="18"/>
        </w:rPr>
        <w:t>Estado</w:t>
      </w:r>
      <w:r w:rsidRPr="00D0706F">
        <w:rPr>
          <w:sz w:val="18"/>
          <w:szCs w:val="18"/>
        </w:rPr>
        <w:t xml:space="preserve"> de São Paulo, na Rua Tabapuã, nº 1123, 21º Andar, Conjunto 215, Itaim Bibi, CEP 04.533-004, inscrita no CNPJ/ME sob o </w:t>
      </w:r>
      <w:r w:rsidRPr="00D0706F">
        <w:rPr>
          <w:bCs/>
          <w:sz w:val="18"/>
          <w:szCs w:val="18"/>
        </w:rPr>
        <w:t xml:space="preserve">n.º </w:t>
      </w:r>
      <w:r w:rsidRPr="00D0706F">
        <w:rPr>
          <w:sz w:val="18"/>
          <w:szCs w:val="18"/>
          <w:shd w:val="clear" w:color="auto" w:fill="FFFFFF"/>
        </w:rPr>
        <w:t>08.769.451/0001-08</w:t>
      </w:r>
      <w:r w:rsidRPr="00D0706F">
        <w:rPr>
          <w:rFonts w:eastAsia="Calibri" w:cs="Arial"/>
          <w:sz w:val="18"/>
          <w:szCs w:val="18"/>
        </w:rPr>
        <w:t xml:space="preserve">, na qualidade de debenturista e de </w:t>
      </w:r>
      <w:proofErr w:type="spellStart"/>
      <w:r w:rsidRPr="00D0706F">
        <w:rPr>
          <w:rFonts w:eastAsia="Calibri" w:cs="Arial"/>
          <w:sz w:val="18"/>
          <w:szCs w:val="18"/>
        </w:rPr>
        <w:t>securitizadora</w:t>
      </w:r>
      <w:proofErr w:type="spellEnd"/>
      <w:r w:rsidRPr="00D0706F">
        <w:rPr>
          <w:rFonts w:eastAsia="Calibri" w:cs="Arial"/>
          <w:sz w:val="18"/>
          <w:szCs w:val="18"/>
        </w:rPr>
        <w:t xml:space="preserve"> dos Créditos Imobiliários representados pelas Debêntures, </w:t>
      </w:r>
      <w:r w:rsidRPr="00D0706F">
        <w:rPr>
          <w:rFonts w:cs="Arial"/>
          <w:sz w:val="18"/>
          <w:szCs w:val="18"/>
        </w:rPr>
        <w:t xml:space="preserve">e a </w:t>
      </w:r>
      <w:r w:rsidRPr="00D0706F">
        <w:rPr>
          <w:rFonts w:cs="Arial"/>
          <w:b/>
          <w:bCs/>
          <w:sz w:val="18"/>
          <w:szCs w:val="18"/>
        </w:rPr>
        <w:t>NATURA &amp;CO HOLDING S.A</w:t>
      </w:r>
      <w:r w:rsidRPr="00D0706F">
        <w:rPr>
          <w:rFonts w:cs="Arial"/>
          <w:sz w:val="18"/>
          <w:szCs w:val="18"/>
        </w:rPr>
        <w:t>., sociedade por ações com registro de companhia aberta perante a CVM, com sede na cidade de São Paulo, Estado de São Paulo, na Avenida Alexandre Colares, n° 1.188, sala A17, bloco A, bairro Parque Anhanguera, CEP 05106-000, inscrita no CNPJ/ME sob o n° 32.785.497/0001-97, na qualidade de fiadora (“</w:t>
      </w:r>
      <w:r w:rsidRPr="00D0706F">
        <w:rPr>
          <w:rFonts w:cs="Arial"/>
          <w:b/>
          <w:sz w:val="18"/>
          <w:szCs w:val="18"/>
        </w:rPr>
        <w:t>Escritura de Emissão de Debêntures</w:t>
      </w:r>
      <w:r w:rsidRPr="00D0706F">
        <w:rPr>
          <w:rFonts w:cs="Arial"/>
          <w:sz w:val="18"/>
          <w:szCs w:val="18"/>
        </w:rPr>
        <w:t xml:space="preserve">”), </w:t>
      </w:r>
      <w:r w:rsidRPr="00D0706F">
        <w:rPr>
          <w:rFonts w:cs="Arial"/>
          <w:b/>
          <w:sz w:val="18"/>
          <w:szCs w:val="18"/>
        </w:rPr>
        <w:t>DECLARA</w:t>
      </w:r>
      <w:r w:rsidRPr="00D0706F">
        <w:rPr>
          <w:rFonts w:cs="Arial"/>
          <w:sz w:val="18"/>
          <w:szCs w:val="18"/>
        </w:rPr>
        <w:t xml:space="preserve"> que: </w:t>
      </w:r>
    </w:p>
    <w:p w14:paraId="44E8F959" w14:textId="44390A5A" w:rsidR="001D58C6" w:rsidRPr="00D0706F" w:rsidRDefault="001D58C6" w:rsidP="001D58C6">
      <w:pPr>
        <w:pStyle w:val="Level4"/>
        <w:widowControl w:val="0"/>
        <w:numPr>
          <w:ilvl w:val="3"/>
          <w:numId w:val="21"/>
        </w:numPr>
        <w:tabs>
          <w:tab w:val="clear" w:pos="2041"/>
          <w:tab w:val="clear" w:pos="2722"/>
          <w:tab w:val="num" w:pos="680"/>
        </w:tabs>
        <w:spacing w:before="140" w:after="0"/>
        <w:ind w:left="680"/>
        <w:rPr>
          <w:sz w:val="18"/>
          <w:szCs w:val="18"/>
        </w:rPr>
      </w:pPr>
      <w:r w:rsidRPr="00D0706F">
        <w:rPr>
          <w:sz w:val="18"/>
          <w:szCs w:val="18"/>
        </w:rPr>
        <w:t xml:space="preserve">os recursos obtidos pela Companhia em virtude da integralização das debêntures emitidas no âmbito da Escritura de Emissão de Debêntures foram utilizados, até a presenta data, para a finalidade prevista na Cláusula </w:t>
      </w:r>
      <w:r w:rsidRPr="00D0706F">
        <w:rPr>
          <w:sz w:val="18"/>
          <w:szCs w:val="18"/>
        </w:rPr>
        <w:fldChar w:fldCharType="begin"/>
      </w:r>
      <w:r w:rsidRPr="00D0706F">
        <w:rPr>
          <w:sz w:val="18"/>
          <w:szCs w:val="18"/>
        </w:rPr>
        <w:instrText xml:space="preserve"> REF _Ref94014576 \r \h  \* MERGEFORMAT </w:instrText>
      </w:r>
      <w:r w:rsidRPr="00D0706F">
        <w:rPr>
          <w:sz w:val="18"/>
          <w:szCs w:val="18"/>
        </w:rPr>
      </w:r>
      <w:r w:rsidRPr="00D0706F">
        <w:rPr>
          <w:sz w:val="18"/>
          <w:szCs w:val="18"/>
        </w:rPr>
        <w:fldChar w:fldCharType="separate"/>
      </w:r>
      <w:r w:rsidR="001B61DE">
        <w:rPr>
          <w:sz w:val="18"/>
          <w:szCs w:val="18"/>
        </w:rPr>
        <w:t>5</w:t>
      </w:r>
      <w:r w:rsidRPr="00D0706F">
        <w:rPr>
          <w:sz w:val="18"/>
          <w:szCs w:val="18"/>
        </w:rPr>
        <w:fldChar w:fldCharType="end"/>
      </w:r>
      <w:r w:rsidRPr="00D0706F">
        <w:rPr>
          <w:sz w:val="18"/>
          <w:szCs w:val="18"/>
        </w:rPr>
        <w:t xml:space="preserve"> da Escritura de Emissão de Debêntures, conforme descrito abaixo, nos termos das notas fiscais ou documentos equivalentes anexos ao presente relatório; e</w:t>
      </w:r>
    </w:p>
    <w:p w14:paraId="38B29390" w14:textId="77777777" w:rsidR="001D58C6" w:rsidRPr="00D0706F" w:rsidRDefault="001D58C6" w:rsidP="001D58C6">
      <w:pPr>
        <w:pStyle w:val="Level4"/>
        <w:widowControl w:val="0"/>
        <w:numPr>
          <w:ilvl w:val="3"/>
          <w:numId w:val="21"/>
        </w:numPr>
        <w:tabs>
          <w:tab w:val="clear" w:pos="2041"/>
          <w:tab w:val="clear" w:pos="2722"/>
          <w:tab w:val="num" w:pos="680"/>
        </w:tabs>
        <w:spacing w:before="140" w:after="0"/>
        <w:ind w:left="680"/>
        <w:rPr>
          <w:sz w:val="18"/>
          <w:szCs w:val="18"/>
        </w:rPr>
      </w:pPr>
      <w:r w:rsidRPr="00D0706F">
        <w:rPr>
          <w:sz w:val="18"/>
          <w:szCs w:val="18"/>
        </w:rPr>
        <w:t>neste ato, de forma irrevogável e irretratável, que as informações e os eventuais documentos apresentados são verídicos e representam o direcionamento dos recursos obtidos por meio da Emissão.</w:t>
      </w:r>
    </w:p>
    <w:p w14:paraId="35D3D90C" w14:textId="69ABB091" w:rsidR="001D58C6" w:rsidRPr="00D0706F" w:rsidRDefault="001D58C6" w:rsidP="001D58C6">
      <w:pPr>
        <w:widowControl w:val="0"/>
        <w:tabs>
          <w:tab w:val="num" w:pos="2041"/>
        </w:tabs>
        <w:spacing w:before="140" w:line="290" w:lineRule="auto"/>
        <w:outlineLvl w:val="3"/>
        <w:rPr>
          <w:rFonts w:cs="Arial"/>
          <w:b/>
          <w:bCs/>
          <w:sz w:val="18"/>
          <w:szCs w:val="18"/>
        </w:rPr>
      </w:pPr>
      <w:r w:rsidRPr="00D0706F">
        <w:rPr>
          <w:rFonts w:cs="Arial"/>
          <w:b/>
          <w:bCs/>
          <w:sz w:val="18"/>
          <w:szCs w:val="18"/>
        </w:rPr>
        <w:t xml:space="preserve">Por </w:t>
      </w:r>
      <w:r w:rsidR="004E4BB9" w:rsidRPr="006A622E">
        <w:rPr>
          <w:rFonts w:cs="Arial"/>
          <w:b/>
          <w:bCs/>
          <w:sz w:val="18"/>
          <w:szCs w:val="18"/>
        </w:rPr>
        <w:t>Imóvel</w:t>
      </w:r>
      <w:r w:rsidRPr="00D0706F">
        <w:rPr>
          <w:rFonts w:cs="Arial"/>
          <w:b/>
          <w:bCs/>
          <w:sz w:val="18"/>
          <w:szCs w:val="18"/>
        </w:rPr>
        <w:t>/Fornecedor:</w:t>
      </w:r>
    </w:p>
    <w:p w14:paraId="0A97159B" w14:textId="77777777" w:rsidR="001D58C6" w:rsidRPr="00D0706F" w:rsidRDefault="001D58C6" w:rsidP="001D58C6">
      <w:pPr>
        <w:widowControl w:val="0"/>
        <w:tabs>
          <w:tab w:val="num" w:pos="2041"/>
        </w:tabs>
        <w:spacing w:before="140" w:line="290" w:lineRule="auto"/>
        <w:outlineLvl w:val="3"/>
        <w:rPr>
          <w:rFonts w:cs="Arial"/>
          <w:b/>
          <w:bCs/>
          <w:sz w:val="18"/>
          <w:szCs w:val="18"/>
        </w:rPr>
      </w:pPr>
    </w:p>
    <w:tbl>
      <w:tblPr>
        <w:tblStyle w:val="TableGrid"/>
        <w:tblW w:w="0" w:type="auto"/>
        <w:tblLook w:val="04A0" w:firstRow="1" w:lastRow="0" w:firstColumn="1" w:lastColumn="0" w:noHBand="0" w:noVBand="1"/>
      </w:tblPr>
      <w:tblGrid>
        <w:gridCol w:w="3006"/>
        <w:gridCol w:w="2831"/>
        <w:gridCol w:w="2832"/>
      </w:tblGrid>
      <w:tr w:rsidR="001D58C6" w:rsidRPr="006A622E" w14:paraId="0613C3BB" w14:textId="77777777" w:rsidTr="00B30098">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3A841E" w14:textId="1E739BA3" w:rsidR="001D58C6" w:rsidRPr="00D0706F" w:rsidRDefault="004E4BB9"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6A622E">
              <w:rPr>
                <w:rFonts w:eastAsia="Calibri" w:cs="Arial"/>
                <w:b/>
                <w:bCs/>
                <w:color w:val="FFFFFF" w:themeColor="background1"/>
                <w:sz w:val="18"/>
                <w:szCs w:val="18"/>
                <w:lang w:eastAsia="en-US"/>
              </w:rPr>
              <w:t>Imóvel</w:t>
            </w:r>
            <w:r w:rsidR="001D58C6" w:rsidRPr="00D0706F">
              <w:rPr>
                <w:rFonts w:eastAsia="Calibri" w:cs="Arial"/>
                <w:b/>
                <w:bCs/>
                <w:color w:val="FFFFFF" w:themeColor="background1"/>
                <w:sz w:val="18"/>
                <w:szCs w:val="18"/>
                <w:lang w:eastAsia="en-US"/>
              </w:rPr>
              <w:t>/Fornecedor</w:t>
            </w:r>
          </w:p>
        </w:tc>
        <w:tc>
          <w:tcPr>
            <w:tcW w:w="28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EEB35D0"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Valor dos recursos captados alocados durante o período (R$)</w:t>
            </w:r>
          </w:p>
        </w:tc>
        <w:tc>
          <w:tcPr>
            <w:tcW w:w="2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07C27E9"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 Total acumulado dos recursos captados que foram alocados</w:t>
            </w:r>
          </w:p>
        </w:tc>
      </w:tr>
      <w:tr w:rsidR="001D58C6" w:rsidRPr="006A622E" w14:paraId="4A8A6770"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3F48853F"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1" w:type="dxa"/>
            <w:tcBorders>
              <w:top w:val="single" w:sz="4" w:space="0" w:color="auto"/>
              <w:left w:val="single" w:sz="4" w:space="0" w:color="auto"/>
              <w:bottom w:val="single" w:sz="4" w:space="0" w:color="auto"/>
              <w:right w:val="single" w:sz="4" w:space="0" w:color="auto"/>
            </w:tcBorders>
            <w:hideMark/>
          </w:tcPr>
          <w:p w14:paraId="5C2C9116"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34C6D29C"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44D4C77A"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3AAF1971" w14:textId="77777777" w:rsidR="001D58C6" w:rsidRPr="00D0706F" w:rsidRDefault="001D58C6" w:rsidP="00B30098">
            <w:pPr>
              <w:widowControl w:val="0"/>
              <w:spacing w:before="140" w:line="290" w:lineRule="auto"/>
              <w:jc w:val="center"/>
              <w:rPr>
                <w:rFonts w:eastAsia="Calibri" w:cs="Arial"/>
                <w:b/>
                <w:bCs/>
                <w:sz w:val="18"/>
                <w:szCs w:val="18"/>
                <w:lang w:eastAsia="en-US"/>
              </w:rPr>
            </w:pPr>
            <w:r w:rsidRPr="00D0706F">
              <w:rPr>
                <w:rFonts w:eastAsia="Calibri" w:cs="Arial"/>
                <w:b/>
                <w:bCs/>
                <w:sz w:val="18"/>
                <w:szCs w:val="18"/>
                <w:lang w:eastAsia="en-US"/>
              </w:rPr>
              <w:t>Total</w:t>
            </w:r>
          </w:p>
        </w:tc>
        <w:tc>
          <w:tcPr>
            <w:tcW w:w="2831" w:type="dxa"/>
            <w:tcBorders>
              <w:top w:val="single" w:sz="4" w:space="0" w:color="auto"/>
              <w:left w:val="single" w:sz="4" w:space="0" w:color="auto"/>
              <w:bottom w:val="single" w:sz="4" w:space="0" w:color="auto"/>
              <w:right w:val="single" w:sz="4" w:space="0" w:color="auto"/>
            </w:tcBorders>
            <w:hideMark/>
          </w:tcPr>
          <w:p w14:paraId="6A6FD126"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5EB79B7C"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bl>
    <w:p w14:paraId="31F56E96" w14:textId="77777777" w:rsidR="001D58C6" w:rsidRPr="00D0706F" w:rsidRDefault="001D58C6" w:rsidP="001D58C6">
      <w:pPr>
        <w:widowControl w:val="0"/>
        <w:spacing w:before="140" w:line="290" w:lineRule="auto"/>
        <w:rPr>
          <w:rStyle w:val="PageNumber"/>
          <w:rFonts w:eastAsia="Calibri" w:cs="Arial"/>
          <w:sz w:val="18"/>
          <w:szCs w:val="18"/>
        </w:rPr>
      </w:pPr>
    </w:p>
    <w:p w14:paraId="2FA02D1C" w14:textId="36629345" w:rsidR="001D58C6" w:rsidRPr="00D0706F" w:rsidRDefault="001D58C6" w:rsidP="001D58C6">
      <w:pPr>
        <w:widowControl w:val="0"/>
        <w:spacing w:before="140" w:line="290" w:lineRule="auto"/>
        <w:contextualSpacing/>
        <w:rPr>
          <w:rFonts w:cs="Arial"/>
          <w:b/>
          <w:bCs/>
          <w:sz w:val="18"/>
          <w:szCs w:val="18"/>
        </w:rPr>
      </w:pPr>
      <w:r w:rsidRPr="00D0706F">
        <w:rPr>
          <w:rFonts w:cs="Arial"/>
          <w:b/>
          <w:bCs/>
          <w:sz w:val="18"/>
          <w:szCs w:val="18"/>
        </w:rPr>
        <w:t>Por Despesa:</w:t>
      </w:r>
    </w:p>
    <w:p w14:paraId="7EB87CA1" w14:textId="77777777" w:rsidR="001D58C6" w:rsidRPr="00D0706F" w:rsidRDefault="001D58C6" w:rsidP="001D58C6">
      <w:pPr>
        <w:widowControl w:val="0"/>
        <w:spacing w:before="140" w:line="290" w:lineRule="auto"/>
        <w:contextualSpacing/>
        <w:rPr>
          <w:rFonts w:cs="Arial"/>
          <w:b/>
          <w:bCs/>
          <w:sz w:val="18"/>
          <w:szCs w:val="18"/>
        </w:rPr>
      </w:pPr>
    </w:p>
    <w:tbl>
      <w:tblPr>
        <w:tblStyle w:val="TableGrid"/>
        <w:tblW w:w="0" w:type="auto"/>
        <w:tblLook w:val="04A0" w:firstRow="1" w:lastRow="0" w:firstColumn="1" w:lastColumn="0" w:noHBand="0" w:noVBand="1"/>
      </w:tblPr>
      <w:tblGrid>
        <w:gridCol w:w="3006"/>
        <w:gridCol w:w="1961"/>
        <w:gridCol w:w="1880"/>
        <w:gridCol w:w="1826"/>
      </w:tblGrid>
      <w:tr w:rsidR="001D58C6" w:rsidRPr="006A622E" w14:paraId="7A53442E" w14:textId="77777777" w:rsidTr="00B30098">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EEF62FD" w14:textId="71D473DF"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 xml:space="preserve">Nome do </w:t>
            </w:r>
            <w:r w:rsidR="004E4BB9" w:rsidRPr="006A622E">
              <w:rPr>
                <w:rFonts w:eastAsia="Calibri" w:cs="Arial"/>
                <w:b/>
                <w:bCs/>
                <w:color w:val="FFFFFF" w:themeColor="background1"/>
                <w:sz w:val="18"/>
                <w:szCs w:val="18"/>
                <w:lang w:eastAsia="en-US"/>
              </w:rPr>
              <w:t>Imóvel</w:t>
            </w:r>
            <w:r w:rsidRPr="00D0706F">
              <w:rPr>
                <w:rFonts w:eastAsia="Calibri" w:cs="Arial"/>
                <w:b/>
                <w:bCs/>
                <w:color w:val="FFFFFF" w:themeColor="background1"/>
                <w:sz w:val="18"/>
                <w:szCs w:val="18"/>
                <w:lang w:eastAsia="en-US"/>
              </w:rPr>
              <w:t>/Fornecedor</w:t>
            </w:r>
          </w:p>
        </w:tc>
        <w:tc>
          <w:tcPr>
            <w:tcW w:w="19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0B55941"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Nº de Identificação de Pagamento</w:t>
            </w:r>
            <w:r w:rsidRPr="00D0706F">
              <w:rPr>
                <w:rFonts w:eastAsia="Calibri" w:cs="Arial"/>
                <w:b/>
                <w:bCs/>
                <w:color w:val="FFFFFF" w:themeColor="background1"/>
                <w:sz w:val="18"/>
                <w:szCs w:val="18"/>
                <w:lang w:eastAsia="en-US"/>
              </w:rPr>
              <w:br/>
              <w:t>(</w:t>
            </w:r>
            <w:proofErr w:type="spellStart"/>
            <w:r w:rsidRPr="00D0706F">
              <w:rPr>
                <w:rFonts w:eastAsia="Calibri" w:cs="Arial"/>
                <w:b/>
                <w:bCs/>
                <w:color w:val="FFFFFF" w:themeColor="background1"/>
                <w:sz w:val="18"/>
                <w:szCs w:val="18"/>
                <w:lang w:eastAsia="en-US"/>
              </w:rPr>
              <w:t>Nfe</w:t>
            </w:r>
            <w:proofErr w:type="spellEnd"/>
            <w:r w:rsidRPr="00D0706F">
              <w:rPr>
                <w:rFonts w:eastAsia="Calibri" w:cs="Arial"/>
                <w:b/>
                <w:bCs/>
                <w:color w:val="FFFFFF" w:themeColor="background1"/>
                <w:sz w:val="18"/>
                <w:szCs w:val="18"/>
                <w:lang w:eastAsia="en-US"/>
              </w:rPr>
              <w:t>, etc.)</w:t>
            </w:r>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2DE82F"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Tipo de Despesa</w:t>
            </w:r>
          </w:p>
        </w:tc>
        <w:tc>
          <w:tcPr>
            <w:tcW w:w="1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431172F"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Valor (R$)</w:t>
            </w:r>
          </w:p>
        </w:tc>
      </w:tr>
      <w:tr w:rsidR="001D58C6" w:rsidRPr="006A622E" w14:paraId="3C7B2E82"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676B9E4E"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26A51172"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259B069A"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[Obra]</w:t>
            </w:r>
          </w:p>
        </w:tc>
        <w:tc>
          <w:tcPr>
            <w:tcW w:w="1826" w:type="dxa"/>
            <w:tcBorders>
              <w:top w:val="single" w:sz="4" w:space="0" w:color="auto"/>
              <w:left w:val="single" w:sz="4" w:space="0" w:color="auto"/>
              <w:bottom w:val="single" w:sz="4" w:space="0" w:color="auto"/>
              <w:right w:val="single" w:sz="4" w:space="0" w:color="auto"/>
            </w:tcBorders>
            <w:hideMark/>
          </w:tcPr>
          <w:p w14:paraId="475900A9"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1A2F6277"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5CB40645"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01616521"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10715139"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 xml:space="preserve">[Manutenção] </w:t>
            </w:r>
          </w:p>
        </w:tc>
        <w:tc>
          <w:tcPr>
            <w:tcW w:w="1826" w:type="dxa"/>
            <w:tcBorders>
              <w:top w:val="single" w:sz="4" w:space="0" w:color="auto"/>
              <w:left w:val="single" w:sz="4" w:space="0" w:color="auto"/>
              <w:bottom w:val="single" w:sz="4" w:space="0" w:color="auto"/>
              <w:right w:val="single" w:sz="4" w:space="0" w:color="auto"/>
            </w:tcBorders>
            <w:hideMark/>
          </w:tcPr>
          <w:p w14:paraId="6645ADF4"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5DC33F72"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26E131EB"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2844D12D"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731965CA"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[Eletricista]</w:t>
            </w:r>
          </w:p>
        </w:tc>
        <w:tc>
          <w:tcPr>
            <w:tcW w:w="1826" w:type="dxa"/>
            <w:tcBorders>
              <w:top w:val="single" w:sz="4" w:space="0" w:color="auto"/>
              <w:left w:val="single" w:sz="4" w:space="0" w:color="auto"/>
              <w:bottom w:val="single" w:sz="4" w:space="0" w:color="auto"/>
              <w:right w:val="single" w:sz="4" w:space="0" w:color="auto"/>
            </w:tcBorders>
            <w:hideMark/>
          </w:tcPr>
          <w:p w14:paraId="3062EA4C"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60E02678" w14:textId="77777777" w:rsidTr="00B30098">
        <w:tc>
          <w:tcPr>
            <w:tcW w:w="3006" w:type="dxa"/>
            <w:tcBorders>
              <w:top w:val="single" w:sz="4" w:space="0" w:color="auto"/>
              <w:left w:val="nil"/>
              <w:bottom w:val="nil"/>
              <w:right w:val="nil"/>
            </w:tcBorders>
          </w:tcPr>
          <w:p w14:paraId="2665F073" w14:textId="77777777" w:rsidR="001D58C6" w:rsidRPr="00D0706F" w:rsidRDefault="001D58C6" w:rsidP="00B30098">
            <w:pPr>
              <w:widowControl w:val="0"/>
              <w:spacing w:before="140" w:line="290" w:lineRule="auto"/>
              <w:jc w:val="center"/>
              <w:rPr>
                <w:rFonts w:eastAsia="Calibri" w:cs="Arial"/>
                <w:bCs/>
                <w:sz w:val="18"/>
                <w:szCs w:val="18"/>
                <w:lang w:eastAsia="en-US"/>
              </w:rPr>
            </w:pPr>
          </w:p>
        </w:tc>
        <w:tc>
          <w:tcPr>
            <w:tcW w:w="1961" w:type="dxa"/>
            <w:tcBorders>
              <w:top w:val="single" w:sz="4" w:space="0" w:color="auto"/>
              <w:left w:val="nil"/>
              <w:bottom w:val="nil"/>
              <w:right w:val="single" w:sz="4" w:space="0" w:color="auto"/>
            </w:tcBorders>
          </w:tcPr>
          <w:p w14:paraId="2FC6452B" w14:textId="77777777" w:rsidR="001D58C6" w:rsidRPr="00D0706F" w:rsidRDefault="001D58C6" w:rsidP="00B30098">
            <w:pPr>
              <w:widowControl w:val="0"/>
              <w:spacing w:before="140" w:line="290" w:lineRule="auto"/>
              <w:jc w:val="center"/>
              <w:rPr>
                <w:rFonts w:eastAsia="Calibri" w:cs="Arial"/>
                <w:bCs/>
                <w:sz w:val="18"/>
                <w:szCs w:val="18"/>
                <w:lang w:eastAsia="en-US"/>
              </w:rPr>
            </w:pPr>
          </w:p>
        </w:tc>
        <w:tc>
          <w:tcPr>
            <w:tcW w:w="1880" w:type="dxa"/>
            <w:tcBorders>
              <w:top w:val="single" w:sz="4" w:space="0" w:color="auto"/>
              <w:left w:val="single" w:sz="4" w:space="0" w:color="auto"/>
              <w:bottom w:val="single" w:sz="4" w:space="0" w:color="auto"/>
              <w:right w:val="single" w:sz="4" w:space="0" w:color="auto"/>
            </w:tcBorders>
            <w:hideMark/>
          </w:tcPr>
          <w:p w14:paraId="645850D8" w14:textId="77777777" w:rsidR="001D58C6" w:rsidRPr="00D0706F" w:rsidRDefault="001D58C6" w:rsidP="00B30098">
            <w:pPr>
              <w:widowControl w:val="0"/>
              <w:spacing w:before="140" w:line="290" w:lineRule="auto"/>
              <w:jc w:val="center"/>
              <w:rPr>
                <w:rFonts w:eastAsia="Calibri" w:cs="Arial"/>
                <w:b/>
                <w:bCs/>
                <w:sz w:val="18"/>
                <w:szCs w:val="18"/>
                <w:lang w:eastAsia="en-US"/>
              </w:rPr>
            </w:pPr>
            <w:r w:rsidRPr="00D0706F">
              <w:rPr>
                <w:rFonts w:eastAsia="Calibri" w:cs="Arial"/>
                <w:b/>
                <w:bCs/>
                <w:sz w:val="18"/>
                <w:szCs w:val="18"/>
                <w:lang w:eastAsia="en-US"/>
              </w:rPr>
              <w:t>Total</w:t>
            </w:r>
          </w:p>
        </w:tc>
        <w:tc>
          <w:tcPr>
            <w:tcW w:w="1826" w:type="dxa"/>
            <w:tcBorders>
              <w:top w:val="single" w:sz="4" w:space="0" w:color="auto"/>
              <w:left w:val="single" w:sz="4" w:space="0" w:color="auto"/>
              <w:bottom w:val="single" w:sz="4" w:space="0" w:color="auto"/>
              <w:right w:val="single" w:sz="4" w:space="0" w:color="auto"/>
            </w:tcBorders>
            <w:hideMark/>
          </w:tcPr>
          <w:p w14:paraId="2B226096"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bl>
    <w:p w14:paraId="1230AA7B" w14:textId="50253C5F" w:rsidR="001D58C6" w:rsidRPr="00D0706F" w:rsidRDefault="001D58C6" w:rsidP="001D58C6">
      <w:pPr>
        <w:widowControl w:val="0"/>
        <w:spacing w:before="140" w:line="290" w:lineRule="auto"/>
        <w:jc w:val="center"/>
        <w:rPr>
          <w:rFonts w:cs="Arial"/>
          <w:sz w:val="18"/>
          <w:szCs w:val="18"/>
        </w:rPr>
      </w:pPr>
      <w:r w:rsidRPr="00D0706F">
        <w:rPr>
          <w:rFonts w:cs="Arial"/>
          <w:sz w:val="18"/>
          <w:szCs w:val="18"/>
        </w:rPr>
        <w:t>São Paulo, [</w:t>
      </w:r>
      <w:r w:rsidRPr="00D0706F">
        <w:rPr>
          <w:rFonts w:cs="Arial"/>
          <w:b/>
          <w:bCs/>
          <w:sz w:val="18"/>
          <w:szCs w:val="18"/>
        </w:rPr>
        <w:t>DIA</w:t>
      </w:r>
      <w:r w:rsidRPr="00D0706F">
        <w:rPr>
          <w:rFonts w:cs="Arial"/>
          <w:sz w:val="18"/>
          <w:szCs w:val="18"/>
        </w:rPr>
        <w:t>] de [</w:t>
      </w:r>
      <w:r w:rsidRPr="00D0706F">
        <w:rPr>
          <w:rFonts w:cs="Arial"/>
          <w:b/>
          <w:bCs/>
          <w:sz w:val="18"/>
          <w:szCs w:val="18"/>
        </w:rPr>
        <w:t>MÊS</w:t>
      </w:r>
      <w:r w:rsidRPr="00D0706F">
        <w:rPr>
          <w:rFonts w:cs="Arial"/>
          <w:sz w:val="18"/>
          <w:szCs w:val="18"/>
        </w:rPr>
        <w:t>] de [</w:t>
      </w:r>
      <w:r w:rsidRPr="00D0706F">
        <w:rPr>
          <w:rFonts w:cs="Arial"/>
          <w:b/>
          <w:bCs/>
          <w:sz w:val="18"/>
          <w:szCs w:val="18"/>
        </w:rPr>
        <w:t>ANO</w:t>
      </w:r>
      <w:r w:rsidRPr="00D0706F">
        <w:rPr>
          <w:rFonts w:cs="Arial"/>
          <w:sz w:val="18"/>
          <w:szCs w:val="18"/>
        </w:rPr>
        <w:t>].</w:t>
      </w:r>
    </w:p>
    <w:p w14:paraId="4F5197E7" w14:textId="2D9D3059" w:rsidR="001D58C6" w:rsidRPr="00D0706F" w:rsidRDefault="001D58C6" w:rsidP="001D58C6">
      <w:pPr>
        <w:pStyle w:val="Body"/>
        <w:widowControl w:val="0"/>
        <w:spacing w:before="140" w:after="0"/>
        <w:jc w:val="center"/>
        <w:rPr>
          <w:b/>
          <w:sz w:val="18"/>
          <w:szCs w:val="18"/>
          <w:lang w:val="pt-BR"/>
        </w:rPr>
      </w:pPr>
      <w:r w:rsidRPr="00D0706F">
        <w:rPr>
          <w:b/>
          <w:bCs/>
          <w:sz w:val="18"/>
          <w:szCs w:val="18"/>
          <w:lang w:val="pt-BR"/>
        </w:rPr>
        <w:t>NATURA COSMÉTICOS S.A</w:t>
      </w:r>
      <w:r w:rsidRPr="00D0706F">
        <w:rPr>
          <w:b/>
          <w:sz w:val="18"/>
          <w:szCs w:val="18"/>
          <w:lang w:val="pt-BR"/>
        </w:rPr>
        <w:t>.</w:t>
      </w:r>
    </w:p>
    <w:p w14:paraId="083D59E1" w14:textId="77777777" w:rsidR="001D58C6" w:rsidRPr="00D0706F" w:rsidRDefault="001D58C6" w:rsidP="001D58C6">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10389B83" w14:textId="77777777" w:rsidR="001D58C6" w:rsidRPr="00D0706F" w:rsidRDefault="001D58C6" w:rsidP="001D58C6">
      <w:pPr>
        <w:widowControl w:val="0"/>
        <w:spacing w:before="140" w:line="290" w:lineRule="auto"/>
        <w:ind w:right="-51"/>
        <w:jc w:val="center"/>
        <w:rPr>
          <w:rFonts w:cs="Arial"/>
          <w:sz w:val="18"/>
          <w:szCs w:val="18"/>
        </w:rPr>
      </w:pPr>
    </w:p>
    <w:p w14:paraId="76E7505A" w14:textId="77777777" w:rsidR="00E36F51" w:rsidRPr="00D0706F" w:rsidRDefault="00E36F51" w:rsidP="005C57AD">
      <w:pPr>
        <w:widowControl w:val="0"/>
        <w:spacing w:after="240" w:line="300" w:lineRule="exact"/>
        <w:ind w:left="709" w:hanging="709"/>
        <w:rPr>
          <w:rFonts w:cs="Arial"/>
          <w:b/>
          <w:sz w:val="18"/>
          <w:szCs w:val="18"/>
        </w:rPr>
      </w:pPr>
      <w:r w:rsidRPr="00D0706F">
        <w:rPr>
          <w:rFonts w:cs="Arial"/>
          <w:sz w:val="18"/>
          <w:szCs w:val="18"/>
        </w:rPr>
        <w:br w:type="page"/>
      </w:r>
    </w:p>
    <w:p w14:paraId="230274B3" w14:textId="77777777" w:rsidR="006A6097" w:rsidRPr="006A622E" w:rsidRDefault="006A6097" w:rsidP="005C57AD">
      <w:pPr>
        <w:pStyle w:val="TabHeading"/>
        <w:spacing w:before="0" w:after="240" w:line="300" w:lineRule="exact"/>
        <w:jc w:val="center"/>
        <w:rPr>
          <w:sz w:val="20"/>
        </w:rPr>
      </w:pPr>
      <w:bookmarkStart w:id="493" w:name="_Toc110937417"/>
      <w:r w:rsidRPr="006A622E">
        <w:rPr>
          <w:sz w:val="20"/>
        </w:rPr>
        <w:lastRenderedPageBreak/>
        <w:t xml:space="preserve">ANEXO </w:t>
      </w:r>
      <w:r w:rsidR="00D9188B" w:rsidRPr="006A622E">
        <w:rPr>
          <w:sz w:val="20"/>
        </w:rPr>
        <w:t>V</w:t>
      </w:r>
      <w:bookmarkEnd w:id="493"/>
    </w:p>
    <w:p w14:paraId="3043AF00" w14:textId="77777777" w:rsidR="006A6097" w:rsidRPr="006A622E" w:rsidRDefault="006A6097" w:rsidP="005C57AD">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001D58C6" w:rsidRPr="006A622E" w14:paraId="6F19BE5D" w14:textId="77777777" w:rsidTr="00B30098">
        <w:trPr>
          <w:cantSplit/>
          <w:trHeight w:val="657"/>
        </w:trPr>
        <w:tc>
          <w:tcPr>
            <w:tcW w:w="9611" w:type="dxa"/>
            <w:tcBorders>
              <w:top w:val="single" w:sz="6" w:space="0" w:color="auto"/>
              <w:left w:val="single" w:sz="6" w:space="0" w:color="auto"/>
              <w:bottom w:val="single" w:sz="6" w:space="0" w:color="auto"/>
              <w:right w:val="single" w:sz="6" w:space="0" w:color="auto"/>
            </w:tcBorders>
          </w:tcPr>
          <w:p w14:paraId="21D12233" w14:textId="79E0B023" w:rsidR="001D58C6" w:rsidRPr="00D0706F" w:rsidRDefault="001D58C6" w:rsidP="00B30098">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14:paraId="49A8ECB2" w14:textId="77777777" w:rsidR="001D58C6" w:rsidRPr="00D0706F" w:rsidRDefault="001D58C6" w:rsidP="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1D58C6" w:rsidRPr="006A622E" w14:paraId="01C7AB84" w14:textId="77777777" w:rsidTr="00B30098">
        <w:trPr>
          <w:cantSplit/>
        </w:trPr>
        <w:tc>
          <w:tcPr>
            <w:tcW w:w="6917" w:type="dxa"/>
            <w:gridSpan w:val="3"/>
            <w:tcBorders>
              <w:top w:val="single" w:sz="6" w:space="0" w:color="auto"/>
              <w:left w:val="single" w:sz="6" w:space="0" w:color="auto"/>
              <w:right w:val="single" w:sz="6" w:space="0" w:color="auto"/>
            </w:tcBorders>
          </w:tcPr>
          <w:p w14:paraId="708D4CB1" w14:textId="77777777" w:rsidR="001D58C6" w:rsidRPr="00D0706F" w:rsidRDefault="001D58C6" w:rsidP="00B30098">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14:paraId="77C40EF2"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6" w:space="0" w:color="auto"/>
              <w:left w:val="single" w:sz="6" w:space="0" w:color="auto"/>
              <w:right w:val="single" w:sz="6" w:space="0" w:color="auto"/>
            </w:tcBorders>
          </w:tcPr>
          <w:p w14:paraId="377E4271"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001D58C6" w:rsidRPr="006A622E" w14:paraId="11C02403" w14:textId="77777777" w:rsidTr="00B30098">
        <w:trPr>
          <w:cantSplit/>
        </w:trPr>
        <w:tc>
          <w:tcPr>
            <w:tcW w:w="6917" w:type="dxa"/>
            <w:gridSpan w:val="3"/>
            <w:tcBorders>
              <w:left w:val="single" w:sz="6" w:space="0" w:color="auto"/>
              <w:bottom w:val="single" w:sz="4" w:space="0" w:color="auto"/>
              <w:right w:val="single" w:sz="6" w:space="0" w:color="auto"/>
            </w:tcBorders>
          </w:tcPr>
          <w:p w14:paraId="640B9ED9" w14:textId="7DD260D2"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14:paraId="2CD9D802"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3C4081CB" w14:textId="74BE69C3"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001D58C6" w:rsidRPr="006A622E" w14:paraId="17CAE12C" w14:textId="77777777" w:rsidTr="00B30098">
        <w:trPr>
          <w:cantSplit/>
        </w:trPr>
        <w:tc>
          <w:tcPr>
            <w:tcW w:w="6917" w:type="dxa"/>
            <w:gridSpan w:val="3"/>
            <w:tcBorders>
              <w:top w:val="single" w:sz="4" w:space="0" w:color="auto"/>
              <w:bottom w:val="single" w:sz="4" w:space="0" w:color="auto"/>
            </w:tcBorders>
          </w:tcPr>
          <w:p w14:paraId="133243B6" w14:textId="77777777" w:rsidR="001D58C6" w:rsidRPr="00D0706F" w:rsidRDefault="001D58C6" w:rsidP="00B30098">
            <w:pPr>
              <w:widowControl w:val="0"/>
              <w:spacing w:before="140" w:line="290" w:lineRule="auto"/>
              <w:ind w:right="-6"/>
              <w:jc w:val="center"/>
              <w:rPr>
                <w:rFonts w:cs="Arial"/>
                <w:sz w:val="18"/>
                <w:szCs w:val="18"/>
              </w:rPr>
            </w:pPr>
          </w:p>
        </w:tc>
        <w:tc>
          <w:tcPr>
            <w:tcW w:w="284" w:type="dxa"/>
          </w:tcPr>
          <w:p w14:paraId="0A5C4E93"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top w:val="single" w:sz="4" w:space="0" w:color="auto"/>
              <w:bottom w:val="single" w:sz="4" w:space="0" w:color="auto"/>
            </w:tcBorders>
          </w:tcPr>
          <w:p w14:paraId="123F0C63" w14:textId="77777777" w:rsidR="001D58C6" w:rsidRPr="00D0706F" w:rsidRDefault="001D58C6" w:rsidP="00B30098">
            <w:pPr>
              <w:widowControl w:val="0"/>
              <w:spacing w:before="140" w:line="290" w:lineRule="auto"/>
              <w:ind w:right="-6"/>
              <w:jc w:val="center"/>
              <w:rPr>
                <w:rFonts w:cs="Arial"/>
                <w:sz w:val="18"/>
                <w:szCs w:val="18"/>
              </w:rPr>
            </w:pPr>
          </w:p>
        </w:tc>
      </w:tr>
      <w:tr w:rsidR="001D58C6" w:rsidRPr="006A622E" w14:paraId="341A22EC" w14:textId="77777777" w:rsidTr="00B30098">
        <w:trPr>
          <w:cantSplit/>
        </w:trPr>
        <w:tc>
          <w:tcPr>
            <w:tcW w:w="6917" w:type="dxa"/>
            <w:gridSpan w:val="3"/>
            <w:tcBorders>
              <w:top w:val="single" w:sz="4" w:space="0" w:color="auto"/>
              <w:left w:val="single" w:sz="6" w:space="0" w:color="auto"/>
              <w:right w:val="single" w:sz="6" w:space="0" w:color="auto"/>
            </w:tcBorders>
          </w:tcPr>
          <w:p w14:paraId="5D2D1918"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14:paraId="26288BD5"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7C89233F"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001D58C6" w:rsidRPr="006A622E" w14:paraId="236EDE6C" w14:textId="77777777" w:rsidTr="00B30098">
        <w:trPr>
          <w:cantSplit/>
        </w:trPr>
        <w:tc>
          <w:tcPr>
            <w:tcW w:w="6917" w:type="dxa"/>
            <w:gridSpan w:val="3"/>
            <w:tcBorders>
              <w:left w:val="single" w:sz="6" w:space="0" w:color="auto"/>
              <w:bottom w:val="single" w:sz="4" w:space="0" w:color="auto"/>
              <w:right w:val="single" w:sz="6" w:space="0" w:color="auto"/>
            </w:tcBorders>
          </w:tcPr>
          <w:p w14:paraId="69BA7519" w14:textId="1C7661DC"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14:paraId="312B3738"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61F231D7" w14:textId="7CDFB9C4"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001D58C6" w:rsidRPr="006A622E" w14:paraId="026B8C6E" w14:textId="77777777" w:rsidTr="00B30098">
        <w:trPr>
          <w:cantSplit/>
        </w:trPr>
        <w:tc>
          <w:tcPr>
            <w:tcW w:w="6917" w:type="dxa"/>
            <w:gridSpan w:val="3"/>
            <w:tcBorders>
              <w:top w:val="single" w:sz="4" w:space="0" w:color="auto"/>
            </w:tcBorders>
          </w:tcPr>
          <w:p w14:paraId="6F579C7D" w14:textId="77777777" w:rsidR="001D58C6" w:rsidRPr="00D0706F" w:rsidRDefault="001D58C6" w:rsidP="00B30098">
            <w:pPr>
              <w:widowControl w:val="0"/>
              <w:spacing w:before="140" w:line="290" w:lineRule="auto"/>
              <w:ind w:right="-6"/>
              <w:jc w:val="center"/>
              <w:rPr>
                <w:rFonts w:cs="Arial"/>
                <w:sz w:val="18"/>
                <w:szCs w:val="18"/>
              </w:rPr>
            </w:pPr>
          </w:p>
        </w:tc>
        <w:tc>
          <w:tcPr>
            <w:tcW w:w="284" w:type="dxa"/>
            <w:tcBorders>
              <w:left w:val="nil"/>
            </w:tcBorders>
          </w:tcPr>
          <w:p w14:paraId="0F1B5DA6"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top w:val="single" w:sz="4" w:space="0" w:color="auto"/>
              <w:left w:val="nil"/>
              <w:bottom w:val="single" w:sz="4" w:space="0" w:color="auto"/>
            </w:tcBorders>
          </w:tcPr>
          <w:p w14:paraId="27E4750F" w14:textId="77777777" w:rsidR="001D58C6" w:rsidRPr="00D0706F" w:rsidRDefault="001D58C6" w:rsidP="00B30098">
            <w:pPr>
              <w:widowControl w:val="0"/>
              <w:spacing w:before="140" w:line="290" w:lineRule="auto"/>
              <w:ind w:right="-6"/>
              <w:jc w:val="center"/>
              <w:rPr>
                <w:rFonts w:cs="Arial"/>
                <w:sz w:val="18"/>
                <w:szCs w:val="18"/>
              </w:rPr>
            </w:pPr>
          </w:p>
        </w:tc>
      </w:tr>
      <w:tr w:rsidR="001D58C6" w:rsidRPr="006A622E" w14:paraId="7BF4DB6C" w14:textId="77777777" w:rsidTr="00B30098">
        <w:trPr>
          <w:cantSplit/>
        </w:trPr>
        <w:tc>
          <w:tcPr>
            <w:tcW w:w="2408" w:type="dxa"/>
            <w:tcBorders>
              <w:top w:val="single" w:sz="4" w:space="0" w:color="auto"/>
              <w:left w:val="single" w:sz="6" w:space="0" w:color="auto"/>
              <w:right w:val="single" w:sz="6" w:space="0" w:color="auto"/>
            </w:tcBorders>
          </w:tcPr>
          <w:p w14:paraId="72F7127A"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14:paraId="0B8CCD35" w14:textId="77777777" w:rsidR="001D58C6" w:rsidRPr="00D0706F" w:rsidRDefault="001D58C6" w:rsidP="00B30098">
            <w:pPr>
              <w:widowControl w:val="0"/>
              <w:spacing w:before="140" w:line="290" w:lineRule="auto"/>
              <w:ind w:right="-6"/>
              <w:jc w:val="center"/>
              <w:rPr>
                <w:rFonts w:cs="Arial"/>
                <w:b/>
                <w:sz w:val="18"/>
                <w:szCs w:val="18"/>
              </w:rPr>
            </w:pPr>
          </w:p>
        </w:tc>
        <w:tc>
          <w:tcPr>
            <w:tcW w:w="4094" w:type="dxa"/>
            <w:tcBorders>
              <w:top w:val="single" w:sz="4" w:space="0" w:color="auto"/>
              <w:left w:val="single" w:sz="6" w:space="0" w:color="auto"/>
              <w:right w:val="single" w:sz="6" w:space="0" w:color="auto"/>
            </w:tcBorders>
          </w:tcPr>
          <w:p w14:paraId="33A9309D"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14:paraId="7CBAC003"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23653026"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001D58C6" w:rsidRPr="006A622E" w14:paraId="52603925" w14:textId="77777777" w:rsidTr="00B30098">
        <w:trPr>
          <w:cantSplit/>
        </w:trPr>
        <w:tc>
          <w:tcPr>
            <w:tcW w:w="2408" w:type="dxa"/>
            <w:tcBorders>
              <w:left w:val="single" w:sz="6" w:space="0" w:color="auto"/>
              <w:bottom w:val="single" w:sz="6" w:space="0" w:color="auto"/>
              <w:right w:val="single" w:sz="6" w:space="0" w:color="auto"/>
            </w:tcBorders>
          </w:tcPr>
          <w:p w14:paraId="7B92B238" w14:textId="6415BF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14:paraId="45CC1570" w14:textId="77777777" w:rsidR="001D58C6" w:rsidRPr="00D0706F" w:rsidRDefault="001D58C6" w:rsidP="00B30098">
            <w:pPr>
              <w:widowControl w:val="0"/>
              <w:spacing w:before="140" w:line="290" w:lineRule="auto"/>
              <w:ind w:right="-6"/>
              <w:jc w:val="center"/>
              <w:rPr>
                <w:rFonts w:cs="Arial"/>
                <w:sz w:val="18"/>
                <w:szCs w:val="18"/>
              </w:rPr>
            </w:pPr>
          </w:p>
        </w:tc>
        <w:tc>
          <w:tcPr>
            <w:tcW w:w="4094" w:type="dxa"/>
            <w:tcBorders>
              <w:left w:val="single" w:sz="6" w:space="0" w:color="auto"/>
              <w:bottom w:val="single" w:sz="6" w:space="0" w:color="auto"/>
              <w:right w:val="single" w:sz="6" w:space="0" w:color="auto"/>
            </w:tcBorders>
          </w:tcPr>
          <w:p w14:paraId="415F56B5" w14:textId="62E7DF00"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14:paraId="018E429D"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6" w:space="0" w:color="auto"/>
              <w:right w:val="single" w:sz="6" w:space="0" w:color="auto"/>
            </w:tcBorders>
          </w:tcPr>
          <w:p w14:paraId="499E20E1" w14:textId="6C3EC294"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14:paraId="507D2AD7" w14:textId="77777777" w:rsidR="001D58C6" w:rsidRPr="00D0706F" w:rsidRDefault="001D58C6" w:rsidP="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001D58C6" w:rsidRPr="006A622E" w14:paraId="1AF6C13F" w14:textId="77777777" w:rsidTr="00B30098">
        <w:trPr>
          <w:cantSplit/>
        </w:trPr>
        <w:tc>
          <w:tcPr>
            <w:tcW w:w="9625" w:type="dxa"/>
            <w:tcBorders>
              <w:top w:val="single" w:sz="6" w:space="0" w:color="auto"/>
              <w:left w:val="single" w:sz="6" w:space="0" w:color="auto"/>
              <w:right w:val="single" w:sz="6" w:space="0" w:color="auto"/>
            </w:tcBorders>
          </w:tcPr>
          <w:p w14:paraId="6CE1513F" w14:textId="77777777" w:rsidR="001D58C6" w:rsidRPr="00D0706F" w:rsidRDefault="001D58C6" w:rsidP="00B30098">
            <w:pPr>
              <w:pStyle w:val="Heading1"/>
              <w:keepNext w:val="0"/>
              <w:keepLines w:val="0"/>
              <w:widowControl w:val="0"/>
              <w:spacing w:before="140" w:line="290" w:lineRule="auto"/>
              <w:rPr>
                <w:rFonts w:ascii="Arial" w:hAnsi="Arial" w:cs="Arial"/>
                <w:sz w:val="18"/>
                <w:szCs w:val="18"/>
                <w:u w:val="single"/>
              </w:rPr>
            </w:pPr>
            <w:r w:rsidRPr="00D0706F">
              <w:rPr>
                <w:rFonts w:ascii="Arial" w:eastAsia="Calibri" w:hAnsi="Arial" w:cs="Arial"/>
                <w:b w:val="0"/>
                <w:color w:val="auto"/>
                <w:sz w:val="18"/>
                <w:szCs w:val="18"/>
                <w:u w:val="single"/>
              </w:rPr>
              <w:t xml:space="preserve">Características </w:t>
            </w:r>
          </w:p>
        </w:tc>
      </w:tr>
      <w:tr w:rsidR="001D58C6" w:rsidRPr="006A622E" w14:paraId="423EBFC4" w14:textId="77777777" w:rsidTr="00B30098">
        <w:trPr>
          <w:cantSplit/>
        </w:trPr>
        <w:tc>
          <w:tcPr>
            <w:tcW w:w="9625" w:type="dxa"/>
            <w:tcBorders>
              <w:left w:val="single" w:sz="6" w:space="0" w:color="auto"/>
              <w:bottom w:val="single" w:sz="6" w:space="0" w:color="auto"/>
              <w:right w:val="single" w:sz="6" w:space="0" w:color="auto"/>
            </w:tcBorders>
          </w:tcPr>
          <w:p w14:paraId="07603BF9" w14:textId="0FEB51A9" w:rsidR="001D58C6" w:rsidRPr="00D0706F" w:rsidRDefault="001D58C6" w:rsidP="00B30098">
            <w:pPr>
              <w:widowControl w:val="0"/>
              <w:spacing w:before="140" w:line="290" w:lineRule="auto"/>
              <w:rPr>
                <w:rFonts w:cs="Arial"/>
                <w:sz w:val="18"/>
                <w:szCs w:val="18"/>
              </w:rPr>
            </w:pPr>
            <w:r w:rsidRPr="00D0706F">
              <w:rPr>
                <w:rFonts w:cs="Arial"/>
                <w:sz w:val="18"/>
                <w:szCs w:val="18"/>
              </w:rPr>
              <w:t xml:space="preserve">Emissão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D0706F">
              <w:rPr>
                <w:rFonts w:cs="Arial"/>
                <w:sz w:val="18"/>
                <w:szCs w:val="18"/>
                <w:u w:val="single"/>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D0706F">
              <w:rPr>
                <w:rFonts w:cs="Arial"/>
                <w:sz w:val="18"/>
                <w:szCs w:val="18"/>
              </w:rPr>
              <w:t xml:space="preserve"> datado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w:t>
            </w:r>
            <w:r w:rsidRPr="00D0706F">
              <w:rPr>
                <w:rFonts w:cs="Arial"/>
                <w:b/>
                <w:sz w:val="18"/>
                <w:szCs w:val="18"/>
              </w:rPr>
              <w:t>Escritura de Emissão de Debêntures</w:t>
            </w:r>
            <w:r w:rsidRPr="00D0706F">
              <w:rPr>
                <w:rFonts w:cs="Arial"/>
                <w:sz w:val="18"/>
                <w:szCs w:val="18"/>
              </w:rPr>
              <w:t xml:space="preserve">”). A Emissão foi aprovada pelo Conselho de Administração da Emissora, na reunião realizada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cuja ata foi arquivada na JUCESP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sob o nº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e publicada no jornal “</w:t>
            </w:r>
            <w:r w:rsidRPr="00D0706F">
              <w:rPr>
                <w:rFonts w:cs="Arial"/>
                <w:bCs/>
                <w:i/>
                <w:iCs/>
                <w:sz w:val="18"/>
                <w:szCs w:val="18"/>
              </w:rPr>
              <w:t>Valor Econômico</w:t>
            </w:r>
            <w:r w:rsidRPr="00D0706F">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w:t>
            </w:r>
          </w:p>
          <w:p w14:paraId="11E967C6" w14:textId="77777777" w:rsidR="001D58C6" w:rsidRPr="00D0706F" w:rsidRDefault="001D58C6" w:rsidP="00B30098">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14:paraId="7C4F9BD0"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1519840F"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EEBF2EB"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CD2CF15" w14:textId="77777777" w:rsidR="001D58C6" w:rsidRPr="00D0706F" w:rsidRDefault="001D58C6" w:rsidP="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1D58C6" w:rsidRPr="006A622E" w14:paraId="13FFE755" w14:textId="77777777" w:rsidTr="00B30098">
        <w:trPr>
          <w:cantSplit/>
        </w:trPr>
        <w:tc>
          <w:tcPr>
            <w:tcW w:w="2523" w:type="dxa"/>
            <w:tcBorders>
              <w:top w:val="single" w:sz="6" w:space="0" w:color="auto"/>
              <w:left w:val="single" w:sz="6" w:space="0" w:color="auto"/>
              <w:right w:val="single" w:sz="6" w:space="0" w:color="auto"/>
            </w:tcBorders>
          </w:tcPr>
          <w:p w14:paraId="0E5F0477" w14:textId="77777777" w:rsidR="001D58C6" w:rsidRPr="00D0706F" w:rsidRDefault="001D58C6" w:rsidP="00B30098">
            <w:pPr>
              <w:widowControl w:val="0"/>
              <w:spacing w:before="140" w:line="290" w:lineRule="auto"/>
              <w:ind w:right="-6"/>
              <w:jc w:val="center"/>
              <w:rPr>
                <w:rFonts w:eastAsia="Calibri" w:cs="Arial"/>
                <w:bCs/>
                <w:sz w:val="18"/>
                <w:szCs w:val="18"/>
              </w:rPr>
            </w:pPr>
            <w:proofErr w:type="spellStart"/>
            <w:r w:rsidRPr="00D0706F">
              <w:rPr>
                <w:rFonts w:eastAsia="Calibri" w:cs="Arial"/>
                <w:bCs/>
                <w:sz w:val="18"/>
                <w:szCs w:val="18"/>
              </w:rPr>
              <w:t>Qtde</w:t>
            </w:r>
            <w:proofErr w:type="spellEnd"/>
            <w:r w:rsidRPr="00D0706F">
              <w:rPr>
                <w:rFonts w:eastAsia="Calibri" w:cs="Arial"/>
                <w:bCs/>
                <w:sz w:val="18"/>
                <w:szCs w:val="18"/>
              </w:rPr>
              <w:t>. Subscrita</w:t>
            </w:r>
          </w:p>
          <w:p w14:paraId="6E3B06AB" w14:textId="77777777" w:rsidR="001D58C6" w:rsidRPr="00D0706F" w:rsidRDefault="001D58C6" w:rsidP="00B30098">
            <w:pPr>
              <w:widowControl w:val="0"/>
              <w:spacing w:before="140" w:line="290" w:lineRule="auto"/>
              <w:ind w:right="-6"/>
              <w:jc w:val="center"/>
              <w:rPr>
                <w:rFonts w:eastAsia="Calibri" w:cs="Arial"/>
                <w:bCs/>
                <w:sz w:val="18"/>
                <w:szCs w:val="18"/>
              </w:rPr>
            </w:pPr>
          </w:p>
        </w:tc>
        <w:tc>
          <w:tcPr>
            <w:tcW w:w="425" w:type="dxa"/>
          </w:tcPr>
          <w:p w14:paraId="697BCC39" w14:textId="77777777" w:rsidR="001D58C6" w:rsidRPr="00D0706F" w:rsidRDefault="001D58C6" w:rsidP="00B30098">
            <w:pPr>
              <w:widowControl w:val="0"/>
              <w:spacing w:before="140" w:line="290" w:lineRule="auto"/>
              <w:ind w:right="-6"/>
              <w:jc w:val="center"/>
              <w:rPr>
                <w:rFonts w:cs="Arial"/>
                <w:b/>
                <w:sz w:val="18"/>
                <w:szCs w:val="18"/>
              </w:rPr>
            </w:pPr>
          </w:p>
        </w:tc>
        <w:tc>
          <w:tcPr>
            <w:tcW w:w="3402" w:type="dxa"/>
            <w:tcBorders>
              <w:top w:val="single" w:sz="6" w:space="0" w:color="auto"/>
              <w:left w:val="single" w:sz="6" w:space="0" w:color="auto"/>
              <w:right w:val="single" w:sz="6" w:space="0" w:color="auto"/>
            </w:tcBorders>
          </w:tcPr>
          <w:p w14:paraId="4D569B8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sz="4" w:space="0" w:color="auto"/>
            </w:tcBorders>
          </w:tcPr>
          <w:p w14:paraId="0E991DFA" w14:textId="77777777" w:rsidR="001D58C6" w:rsidRPr="00D0706F" w:rsidRDefault="001D58C6" w:rsidP="00B30098">
            <w:pPr>
              <w:widowControl w:val="0"/>
              <w:spacing w:before="140" w:line="290" w:lineRule="auto"/>
              <w:rPr>
                <w:rFonts w:cs="Arial"/>
                <w:b/>
                <w:sz w:val="18"/>
                <w:szCs w:val="18"/>
              </w:rPr>
            </w:pPr>
          </w:p>
        </w:tc>
        <w:tc>
          <w:tcPr>
            <w:tcW w:w="2835" w:type="dxa"/>
            <w:tcBorders>
              <w:top w:val="single" w:sz="4" w:space="0" w:color="auto"/>
              <w:left w:val="single" w:sz="4" w:space="0" w:color="auto"/>
              <w:right w:val="single" w:sz="4" w:space="0" w:color="auto"/>
            </w:tcBorders>
          </w:tcPr>
          <w:p w14:paraId="231FBF70"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001D58C6" w:rsidRPr="006A622E" w14:paraId="55C9C42F" w14:textId="77777777" w:rsidTr="00B30098">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5B5A71D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14:paraId="37CDDCEF" w14:textId="77777777" w:rsidR="001D58C6" w:rsidRPr="00D0706F" w:rsidRDefault="001D58C6" w:rsidP="00B30098">
            <w:pPr>
              <w:widowControl w:val="0"/>
              <w:spacing w:before="140" w:line="290" w:lineRule="auto"/>
              <w:ind w:right="-6"/>
              <w:jc w:val="center"/>
              <w:rPr>
                <w:rFonts w:cs="Arial"/>
                <w:b/>
                <w:sz w:val="18"/>
                <w:szCs w:val="18"/>
              </w:rPr>
            </w:pPr>
          </w:p>
        </w:tc>
        <w:tc>
          <w:tcPr>
            <w:tcW w:w="3402" w:type="dxa"/>
            <w:tcBorders>
              <w:left w:val="single" w:sz="6" w:space="0" w:color="auto"/>
              <w:bottom w:val="single" w:sz="6" w:space="0" w:color="auto"/>
              <w:right w:val="single" w:sz="6" w:space="0" w:color="auto"/>
            </w:tcBorders>
            <w:shd w:val="clear" w:color="auto" w:fill="FFFFFF" w:themeFill="background1"/>
          </w:tcPr>
          <w:p w14:paraId="6FA18D8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sz="4" w:space="0" w:color="auto"/>
            </w:tcBorders>
            <w:shd w:val="clear" w:color="auto" w:fill="FFFFFF" w:themeFill="background1"/>
          </w:tcPr>
          <w:p w14:paraId="23BF1936" w14:textId="77777777" w:rsidR="001D58C6" w:rsidRPr="00D0706F" w:rsidRDefault="001D58C6" w:rsidP="00B30098">
            <w:pPr>
              <w:widowControl w:val="0"/>
              <w:spacing w:before="140" w:line="290" w:lineRule="auto"/>
              <w:rPr>
                <w:rFonts w:cs="Arial"/>
                <w:b/>
                <w:sz w:val="18"/>
                <w:szCs w:val="18"/>
              </w:rPr>
            </w:pPr>
          </w:p>
        </w:tc>
        <w:tc>
          <w:tcPr>
            <w:tcW w:w="2835" w:type="dxa"/>
            <w:tcBorders>
              <w:left w:val="single" w:sz="4" w:space="0" w:color="auto"/>
              <w:bottom w:val="single" w:sz="6" w:space="0" w:color="auto"/>
              <w:right w:val="single" w:sz="4" w:space="0" w:color="auto"/>
            </w:tcBorders>
            <w:shd w:val="clear" w:color="auto" w:fill="FFFFFF" w:themeFill="background1"/>
          </w:tcPr>
          <w:p w14:paraId="7536E3B0"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14:paraId="3878129F" w14:textId="77777777" w:rsidR="001D58C6" w:rsidRPr="00D0706F" w:rsidRDefault="001D58C6" w:rsidP="001D58C6">
      <w:pPr>
        <w:widowControl w:val="0"/>
        <w:spacing w:before="140" w:line="290" w:lineRule="auto"/>
        <w:ind w:right="-6"/>
        <w:rPr>
          <w:rFonts w:cs="Arial"/>
          <w:sz w:val="18"/>
          <w:szCs w:val="18"/>
        </w:rPr>
      </w:pPr>
    </w:p>
    <w:p w14:paraId="716F258A" w14:textId="77777777" w:rsidR="001D58C6" w:rsidRPr="00D0706F" w:rsidRDefault="001D58C6" w:rsidP="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1D58C6" w:rsidRPr="006A622E" w14:paraId="4DDADA53" w14:textId="77777777" w:rsidTr="00B30098">
        <w:trPr>
          <w:cantSplit/>
          <w:trHeight w:val="1102"/>
        </w:trPr>
        <w:tc>
          <w:tcPr>
            <w:tcW w:w="9568" w:type="dxa"/>
            <w:tcBorders>
              <w:top w:val="single" w:sz="4" w:space="0" w:color="auto"/>
              <w:left w:val="single" w:sz="4" w:space="0" w:color="auto"/>
              <w:bottom w:val="nil"/>
              <w:right w:val="nil"/>
            </w:tcBorders>
            <w:vAlign w:val="center"/>
          </w:tcPr>
          <w:p w14:paraId="50001FC9" w14:textId="77777777" w:rsidR="001D58C6" w:rsidRPr="00D0706F" w:rsidRDefault="001D58C6" w:rsidP="00B30098">
            <w:pPr>
              <w:widowControl w:val="0"/>
              <w:spacing w:before="140" w:line="290" w:lineRule="auto"/>
              <w:rPr>
                <w:rFonts w:cs="Arial"/>
                <w:b/>
                <w:sz w:val="18"/>
                <w:szCs w:val="18"/>
              </w:rPr>
            </w:pPr>
            <w:r w:rsidRPr="00D0706F">
              <w:rPr>
                <w:rFonts w:cs="Arial"/>
                <w:noProof/>
                <w:sz w:val="18"/>
                <w:szCs w:val="18"/>
              </w:rPr>
              <w:lastRenderedPageBreak/>
              <mc:AlternateContent>
                <mc:Choice Requires="wps">
                  <w:drawing>
                    <wp:anchor distT="0" distB="0" distL="114300" distR="114300" simplePos="0" relativeHeight="251659264" behindDoc="0" locked="0" layoutInCell="1" allowOverlap="1" wp14:anchorId="4ED5B018" wp14:editId="76D17703">
                      <wp:simplePos x="0" y="0"/>
                      <wp:positionH relativeFrom="column">
                        <wp:posOffset>6350</wp:posOffset>
                      </wp:positionH>
                      <wp:positionV relativeFrom="paragraph">
                        <wp:posOffset>7620</wp:posOffset>
                      </wp:positionV>
                      <wp:extent cx="91440" cy="91440"/>
                      <wp:effectExtent l="0" t="0" r="22860" b="22860"/>
                      <wp:wrapNone/>
                      <wp:docPr id="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4C76486"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5B018"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34C76486"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14:paraId="2FD03737" w14:textId="77777777" w:rsidR="001D58C6" w:rsidRPr="00D0706F" w:rsidRDefault="001D58C6" w:rsidP="00B30098">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anchorId="5CCF9650" wp14:editId="22C66E61">
                      <wp:simplePos x="0" y="0"/>
                      <wp:positionH relativeFrom="column">
                        <wp:posOffset>0</wp:posOffset>
                      </wp:positionH>
                      <wp:positionV relativeFrom="paragraph">
                        <wp:posOffset>12700</wp:posOffset>
                      </wp:positionV>
                      <wp:extent cx="91440" cy="91440"/>
                      <wp:effectExtent l="0" t="0" r="22860" b="22860"/>
                      <wp:wrapNone/>
                      <wp:docPr id="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8FDEED0"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9650"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18FDEED0"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14:paraId="61E3009C" w14:textId="77777777" w:rsidR="001D58C6" w:rsidRPr="00D0706F" w:rsidRDefault="001D58C6" w:rsidP="00B30098">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anchorId="3185479F" wp14:editId="61196412">
                      <wp:simplePos x="0" y="0"/>
                      <wp:positionH relativeFrom="column">
                        <wp:posOffset>0</wp:posOffset>
                      </wp:positionH>
                      <wp:positionV relativeFrom="paragraph">
                        <wp:posOffset>12700</wp:posOffset>
                      </wp:positionV>
                      <wp:extent cx="91440" cy="91440"/>
                      <wp:effectExtent l="0" t="0" r="22860" b="2286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28CEFF8E"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479F" id="Caixa de texto 2"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28CEFF8E"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sz="4" w:space="0" w:color="auto"/>
              <w:left w:val="nil"/>
              <w:bottom w:val="single" w:sz="4" w:space="0" w:color="auto"/>
              <w:right w:val="single" w:sz="4" w:space="0" w:color="auto"/>
            </w:tcBorders>
          </w:tcPr>
          <w:p w14:paraId="5C9B5363" w14:textId="77777777" w:rsidR="001D58C6" w:rsidRPr="00D0706F" w:rsidRDefault="001D58C6" w:rsidP="00B30098">
            <w:pPr>
              <w:widowControl w:val="0"/>
              <w:spacing w:before="140" w:line="290" w:lineRule="auto"/>
              <w:jc w:val="center"/>
              <w:rPr>
                <w:rFonts w:cs="Arial"/>
                <w:sz w:val="18"/>
                <w:szCs w:val="18"/>
              </w:rPr>
            </w:pPr>
          </w:p>
        </w:tc>
      </w:tr>
      <w:tr w:rsidR="001D58C6" w:rsidRPr="006A622E" w14:paraId="3F7E6252" w14:textId="77777777" w:rsidTr="00B30098">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5FF6886E" w14:textId="77777777" w:rsidR="001D58C6" w:rsidRPr="00D0706F" w:rsidRDefault="001D58C6" w:rsidP="00B30098">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 xml:space="preserve">pro rata </w:t>
            </w:r>
            <w:proofErr w:type="spellStart"/>
            <w:r w:rsidRPr="00D0706F">
              <w:rPr>
                <w:rFonts w:cs="Arial"/>
                <w:i/>
                <w:sz w:val="18"/>
                <w:szCs w:val="18"/>
              </w:rPr>
              <w:t>temporis</w:t>
            </w:r>
            <w:proofErr w:type="spellEnd"/>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14:paraId="0FDCBB7B" w14:textId="77777777" w:rsidR="001D58C6" w:rsidRPr="00D0706F" w:rsidRDefault="001D58C6" w:rsidP="00B30098">
            <w:pPr>
              <w:widowControl w:val="0"/>
              <w:spacing w:before="140" w:line="290" w:lineRule="auto"/>
              <w:rPr>
                <w:rFonts w:cs="Arial"/>
                <w:sz w:val="18"/>
                <w:szCs w:val="18"/>
              </w:rPr>
            </w:pPr>
            <w:r w:rsidRPr="00D0706F">
              <w:rPr>
                <w:rFonts w:eastAsiaTheme="majorEastAsia" w:cs="Arial"/>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14:paraId="22111728" w14:textId="5C5D4E98" w:rsidR="001D58C6" w:rsidRPr="00D0706F" w:rsidRDefault="001D58C6" w:rsidP="00B30098">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sz="4" w:space="0" w:color="auto"/>
              <w:left w:val="nil"/>
              <w:bottom w:val="single" w:sz="4" w:space="0" w:color="auto"/>
              <w:right w:val="single" w:sz="4" w:space="0" w:color="auto"/>
            </w:tcBorders>
          </w:tcPr>
          <w:p w14:paraId="04B21939" w14:textId="77777777" w:rsidR="001D58C6" w:rsidRPr="00D0706F" w:rsidRDefault="001D58C6" w:rsidP="00B30098">
            <w:pPr>
              <w:widowControl w:val="0"/>
              <w:spacing w:before="140" w:line="290" w:lineRule="auto"/>
              <w:jc w:val="center"/>
              <w:rPr>
                <w:rFonts w:cs="Arial"/>
                <w:sz w:val="18"/>
                <w:szCs w:val="18"/>
              </w:rPr>
            </w:pPr>
          </w:p>
        </w:tc>
      </w:tr>
    </w:tbl>
    <w:p w14:paraId="6E8EA99F" w14:textId="77777777" w:rsidR="001D58C6" w:rsidRPr="00D0706F" w:rsidRDefault="001D58C6" w:rsidP="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1D58C6" w:rsidRPr="006A622E" w14:paraId="1AA69F9D" w14:textId="77777777" w:rsidTr="00B30098">
        <w:trPr>
          <w:cantSplit/>
        </w:trPr>
        <w:tc>
          <w:tcPr>
            <w:tcW w:w="6917" w:type="dxa"/>
            <w:tcBorders>
              <w:top w:val="single" w:sz="6" w:space="0" w:color="auto"/>
              <w:left w:val="single" w:sz="6" w:space="0" w:color="auto"/>
              <w:right w:val="single" w:sz="6" w:space="0" w:color="auto"/>
            </w:tcBorders>
          </w:tcPr>
          <w:p w14:paraId="720E1DB0" w14:textId="77777777" w:rsidR="001D58C6" w:rsidRPr="00D0706F" w:rsidRDefault="001D58C6" w:rsidP="00B30098">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14:paraId="2295DC8E" w14:textId="77777777" w:rsidR="001D58C6" w:rsidRPr="00D0706F" w:rsidRDefault="001D58C6" w:rsidP="00B30098">
            <w:pPr>
              <w:widowControl w:val="0"/>
              <w:spacing w:before="140" w:line="290" w:lineRule="auto"/>
              <w:ind w:right="-6"/>
              <w:jc w:val="center"/>
              <w:rPr>
                <w:rFonts w:cs="Arial"/>
                <w:b/>
                <w:sz w:val="18"/>
                <w:szCs w:val="18"/>
              </w:rPr>
            </w:pPr>
          </w:p>
          <w:p w14:paraId="6A3AF18D"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sz w:val="18"/>
                <w:szCs w:val="18"/>
              </w:rPr>
              <w:t>[Local, data]</w:t>
            </w:r>
          </w:p>
          <w:p w14:paraId="72519060" w14:textId="77777777" w:rsidR="001D58C6" w:rsidRPr="00D0706F" w:rsidRDefault="001D58C6" w:rsidP="00B30098">
            <w:pPr>
              <w:widowControl w:val="0"/>
              <w:spacing w:before="140" w:line="290" w:lineRule="auto"/>
              <w:ind w:right="-6"/>
              <w:jc w:val="center"/>
              <w:rPr>
                <w:rFonts w:cs="Arial"/>
                <w:sz w:val="18"/>
                <w:szCs w:val="18"/>
              </w:rPr>
            </w:pPr>
          </w:p>
          <w:p w14:paraId="3E1CB121" w14:textId="77777777" w:rsidR="001D58C6" w:rsidRPr="00D0706F" w:rsidRDefault="001D58C6" w:rsidP="00B30098">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14:paraId="6DC41B5F" w14:textId="77777777" w:rsidR="001D58C6" w:rsidRPr="00D0706F" w:rsidRDefault="001D58C6" w:rsidP="00B30098">
            <w:pPr>
              <w:widowControl w:val="0"/>
              <w:spacing w:before="140" w:line="290" w:lineRule="auto"/>
              <w:ind w:right="-6"/>
              <w:jc w:val="center"/>
              <w:rPr>
                <w:rFonts w:cs="Arial"/>
                <w:b/>
                <w:sz w:val="18"/>
                <w:szCs w:val="18"/>
              </w:rPr>
            </w:pPr>
          </w:p>
        </w:tc>
        <w:tc>
          <w:tcPr>
            <w:tcW w:w="2551" w:type="dxa"/>
            <w:tcBorders>
              <w:top w:val="single" w:sz="6" w:space="0" w:color="auto"/>
              <w:left w:val="single" w:sz="6" w:space="0" w:color="auto"/>
              <w:right w:val="single" w:sz="6" w:space="0" w:color="auto"/>
            </w:tcBorders>
            <w:vAlign w:val="center"/>
          </w:tcPr>
          <w:p w14:paraId="175B0A4B"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b/>
                <w:sz w:val="18"/>
                <w:szCs w:val="18"/>
              </w:rPr>
              <w:t>CNPJ</w:t>
            </w:r>
          </w:p>
        </w:tc>
      </w:tr>
      <w:tr w:rsidR="001D58C6" w:rsidRPr="006A622E" w14:paraId="5CE97C5B" w14:textId="77777777" w:rsidTr="00B30098">
        <w:trPr>
          <w:cantSplit/>
        </w:trPr>
        <w:tc>
          <w:tcPr>
            <w:tcW w:w="6917" w:type="dxa"/>
            <w:tcBorders>
              <w:left w:val="single" w:sz="6" w:space="0" w:color="auto"/>
              <w:bottom w:val="single" w:sz="6" w:space="0" w:color="auto"/>
              <w:right w:val="single" w:sz="6" w:space="0" w:color="auto"/>
            </w:tcBorders>
          </w:tcPr>
          <w:p w14:paraId="0545FEA4" w14:textId="77777777" w:rsidR="001D58C6" w:rsidRPr="00D0706F" w:rsidRDefault="001D58C6" w:rsidP="00B30098">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14:paraId="69467A52" w14:textId="77777777" w:rsidR="001D58C6" w:rsidRPr="00D0706F" w:rsidRDefault="001D58C6" w:rsidP="00B30098">
            <w:pPr>
              <w:widowControl w:val="0"/>
              <w:spacing w:before="140" w:line="290" w:lineRule="auto"/>
              <w:jc w:val="center"/>
              <w:rPr>
                <w:rFonts w:cs="Arial"/>
                <w:sz w:val="18"/>
                <w:szCs w:val="18"/>
              </w:rPr>
            </w:pPr>
          </w:p>
          <w:p w14:paraId="4FCF8417" w14:textId="77777777" w:rsidR="001D58C6" w:rsidRPr="00D0706F" w:rsidRDefault="001D58C6" w:rsidP="00B30098">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670B3A33" w14:textId="77777777" w:rsidR="001D58C6" w:rsidRPr="00D0706F" w:rsidRDefault="001D58C6" w:rsidP="00B30098">
            <w:pPr>
              <w:widowControl w:val="0"/>
              <w:spacing w:before="140" w:line="290" w:lineRule="auto"/>
              <w:rPr>
                <w:rFonts w:cs="Arial"/>
                <w:b/>
                <w:sz w:val="18"/>
                <w:szCs w:val="18"/>
              </w:rPr>
            </w:pPr>
          </w:p>
        </w:tc>
        <w:tc>
          <w:tcPr>
            <w:tcW w:w="284" w:type="dxa"/>
          </w:tcPr>
          <w:p w14:paraId="34C49A2F" w14:textId="77777777" w:rsidR="001D58C6" w:rsidRPr="00D0706F" w:rsidRDefault="001D58C6" w:rsidP="00B30098">
            <w:pPr>
              <w:widowControl w:val="0"/>
              <w:spacing w:before="140" w:line="290" w:lineRule="auto"/>
              <w:ind w:right="-6"/>
              <w:jc w:val="center"/>
              <w:rPr>
                <w:rFonts w:cs="Arial"/>
                <w:sz w:val="18"/>
                <w:szCs w:val="18"/>
              </w:rPr>
            </w:pPr>
          </w:p>
        </w:tc>
        <w:tc>
          <w:tcPr>
            <w:tcW w:w="2551" w:type="dxa"/>
            <w:tcBorders>
              <w:left w:val="single" w:sz="6" w:space="0" w:color="auto"/>
              <w:bottom w:val="single" w:sz="6" w:space="0" w:color="auto"/>
              <w:right w:val="single" w:sz="6" w:space="0" w:color="auto"/>
            </w:tcBorders>
            <w:vAlign w:val="center"/>
          </w:tcPr>
          <w:p w14:paraId="755BC6E0"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sz w:val="18"/>
                <w:szCs w:val="18"/>
              </w:rPr>
              <w:t>[•]</w:t>
            </w:r>
          </w:p>
        </w:tc>
      </w:tr>
    </w:tbl>
    <w:p w14:paraId="04548801" w14:textId="77777777" w:rsidR="001D58C6" w:rsidRPr="00D0706F" w:rsidRDefault="001D58C6" w:rsidP="001D58C6">
      <w:pPr>
        <w:widowControl w:val="0"/>
        <w:spacing w:before="140" w:line="290" w:lineRule="auto"/>
        <w:rPr>
          <w:rFonts w:cs="Arial"/>
          <w:bCs/>
          <w:sz w:val="18"/>
          <w:szCs w:val="18"/>
        </w:rPr>
      </w:pPr>
      <w:r w:rsidRPr="00D0706F">
        <w:rPr>
          <w:rFonts w:cs="Arial"/>
          <w:bCs/>
          <w:sz w:val="18"/>
          <w:szCs w:val="18"/>
        </w:rPr>
        <w:br w:type="page"/>
      </w:r>
    </w:p>
    <w:p w14:paraId="39F232C7" w14:textId="77777777" w:rsidR="001D58C6" w:rsidRPr="00D0706F" w:rsidRDefault="001D58C6" w:rsidP="001D58C6">
      <w:pPr>
        <w:widowControl w:val="0"/>
        <w:spacing w:before="140" w:line="290" w:lineRule="auto"/>
        <w:jc w:val="center"/>
        <w:rPr>
          <w:rFonts w:cs="Arial"/>
          <w:b/>
          <w:sz w:val="18"/>
          <w:szCs w:val="18"/>
          <w:u w:val="single"/>
        </w:rPr>
      </w:pPr>
    </w:p>
    <w:p w14:paraId="1B92E0C6" w14:textId="77777777" w:rsidR="001D58C6" w:rsidRPr="00D0706F" w:rsidRDefault="001D58C6" w:rsidP="001D58C6">
      <w:pPr>
        <w:widowControl w:val="0"/>
        <w:spacing w:before="140" w:line="290" w:lineRule="auto"/>
        <w:jc w:val="center"/>
        <w:rPr>
          <w:rFonts w:cs="Arial"/>
          <w:b/>
          <w:sz w:val="18"/>
          <w:szCs w:val="18"/>
          <w:u w:val="single"/>
        </w:rPr>
      </w:pPr>
      <w:r w:rsidRPr="00D0706F">
        <w:rPr>
          <w:rFonts w:cs="Arial"/>
          <w:b/>
          <w:sz w:val="18"/>
          <w:szCs w:val="18"/>
          <w:u w:val="single"/>
        </w:rPr>
        <w:t>RECIBO</w:t>
      </w:r>
    </w:p>
    <w:p w14:paraId="6CC5D5A8" w14:textId="77777777" w:rsidR="001D58C6" w:rsidRPr="00D0706F" w:rsidRDefault="001D58C6" w:rsidP="001D58C6">
      <w:pPr>
        <w:widowControl w:val="0"/>
        <w:spacing w:before="140" w:line="290" w:lineRule="auto"/>
        <w:jc w:val="center"/>
        <w:rPr>
          <w:rFonts w:cs="Arial"/>
          <w:sz w:val="18"/>
          <w:szCs w:val="1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1D58C6" w:rsidRPr="006A622E" w14:paraId="2021C726" w14:textId="77777777" w:rsidTr="00B30098">
        <w:trPr>
          <w:cantSplit/>
        </w:trPr>
        <w:tc>
          <w:tcPr>
            <w:tcW w:w="4322" w:type="dxa"/>
            <w:tcBorders>
              <w:top w:val="single" w:sz="4" w:space="0" w:color="auto"/>
              <w:left w:val="single" w:sz="4" w:space="0" w:color="auto"/>
              <w:bottom w:val="single" w:sz="4" w:space="0" w:color="auto"/>
              <w:right w:val="single" w:sz="4" w:space="0" w:color="auto"/>
            </w:tcBorders>
            <w:hideMark/>
          </w:tcPr>
          <w:p w14:paraId="7CA2840A" w14:textId="77777777" w:rsidR="001D58C6" w:rsidRPr="00D0706F" w:rsidRDefault="001D58C6" w:rsidP="00B30098">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sz="4" w:space="0" w:color="auto"/>
              <w:left w:val="single" w:sz="4" w:space="0" w:color="auto"/>
              <w:bottom w:val="single" w:sz="4" w:space="0" w:color="auto"/>
              <w:right w:val="single" w:sz="4" w:space="0" w:color="auto"/>
            </w:tcBorders>
          </w:tcPr>
          <w:p w14:paraId="01B07723" w14:textId="77777777" w:rsidR="001D58C6" w:rsidRPr="00D0706F" w:rsidRDefault="001D58C6" w:rsidP="00B30098">
            <w:pPr>
              <w:widowControl w:val="0"/>
              <w:spacing w:before="140" w:line="290" w:lineRule="auto"/>
              <w:jc w:val="center"/>
              <w:rPr>
                <w:rFonts w:cs="Arial"/>
                <w:sz w:val="18"/>
                <w:szCs w:val="18"/>
              </w:rPr>
            </w:pPr>
          </w:p>
          <w:p w14:paraId="69D724CC" w14:textId="77777777" w:rsidR="001D58C6" w:rsidRPr="00D0706F" w:rsidRDefault="001D58C6" w:rsidP="00B30098">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14:paraId="7DAB90F5" w14:textId="77777777" w:rsidR="001D58C6" w:rsidRPr="00D0706F" w:rsidRDefault="001D58C6" w:rsidP="00B30098">
            <w:pPr>
              <w:widowControl w:val="0"/>
              <w:spacing w:before="140" w:line="290" w:lineRule="auto"/>
              <w:jc w:val="center"/>
              <w:rPr>
                <w:rFonts w:cs="Arial"/>
                <w:b/>
                <w:sz w:val="18"/>
                <w:szCs w:val="18"/>
              </w:rPr>
            </w:pPr>
          </w:p>
          <w:p w14:paraId="39E4F899" w14:textId="37843ED2" w:rsidR="001D58C6" w:rsidRPr="00D0706F" w:rsidRDefault="001D58C6" w:rsidP="00B30098">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14:paraId="7FBBBFA2" w14:textId="77777777" w:rsidR="001D58C6" w:rsidRPr="00D0706F" w:rsidRDefault="001D58C6" w:rsidP="005C57AD">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14:paraId="43967A99" w14:textId="77777777" w:rsidR="00AA1AB0" w:rsidRPr="006A622E" w:rsidRDefault="00AA1AB0" w:rsidP="005C57AD">
      <w:pPr>
        <w:spacing w:after="240" w:line="300" w:lineRule="exact"/>
        <w:jc w:val="left"/>
        <w:rPr>
          <w:rFonts w:cs="Arial"/>
          <w:szCs w:val="20"/>
        </w:rPr>
      </w:pPr>
      <w:r w:rsidRPr="006A622E">
        <w:rPr>
          <w:rFonts w:cs="Arial"/>
          <w:szCs w:val="20"/>
        </w:rPr>
        <w:br w:type="page"/>
      </w:r>
    </w:p>
    <w:p w14:paraId="7EEA2448" w14:textId="77777777" w:rsidR="00B661B2" w:rsidRPr="006A622E" w:rsidRDefault="00EE3A65" w:rsidP="005C57AD">
      <w:pPr>
        <w:pStyle w:val="TabHeading"/>
        <w:spacing w:before="0" w:after="240" w:line="300" w:lineRule="exact"/>
        <w:jc w:val="center"/>
        <w:rPr>
          <w:bCs/>
          <w:sz w:val="20"/>
        </w:rPr>
      </w:pPr>
      <w:r w:rsidRPr="006A622E">
        <w:rPr>
          <w:bCs/>
          <w:sz w:val="20"/>
        </w:rPr>
        <w:lastRenderedPageBreak/>
        <w:t xml:space="preserve">ANEXO </w:t>
      </w:r>
      <w:r w:rsidR="00A37814" w:rsidRPr="006A622E">
        <w:rPr>
          <w:bCs/>
          <w:sz w:val="20"/>
        </w:rPr>
        <w:t>VI</w:t>
      </w:r>
    </w:p>
    <w:p w14:paraId="59DD38E4" w14:textId="77777777" w:rsidR="00EE3A65" w:rsidRPr="006A622E" w:rsidRDefault="00EE3A65" w:rsidP="005C57AD">
      <w:pPr>
        <w:pStyle w:val="Heading"/>
        <w:widowControl w:val="0"/>
        <w:spacing w:after="240" w:line="300" w:lineRule="exact"/>
        <w:jc w:val="center"/>
        <w:rPr>
          <w:sz w:val="20"/>
          <w:szCs w:val="20"/>
        </w:rPr>
      </w:pPr>
      <w:r w:rsidRPr="006A622E">
        <w:rPr>
          <w:sz w:val="20"/>
          <w:szCs w:val="20"/>
        </w:rPr>
        <w:t>Despesas</w:t>
      </w:r>
      <w:r w:rsidR="0064342F" w:rsidRPr="006A622E">
        <w:rPr>
          <w:sz w:val="20"/>
          <w:szCs w:val="20"/>
        </w:rPr>
        <w:t xml:space="preserve"> </w:t>
      </w:r>
      <w:r w:rsidR="0064342F" w:rsidRPr="006A622E">
        <w:rPr>
          <w:i/>
          <w:iCs/>
          <w:sz w:val="20"/>
          <w:szCs w:val="20"/>
        </w:rPr>
        <w:t>Flat</w:t>
      </w:r>
    </w:p>
    <w:p w14:paraId="16DC680F" w14:textId="77777777" w:rsidR="008B122B" w:rsidRPr="006A622E" w:rsidRDefault="008B122B" w:rsidP="005C57AD">
      <w:pPr>
        <w:pStyle w:val="Heading"/>
        <w:widowControl w:val="0"/>
        <w:spacing w:after="240" w:line="300" w:lineRule="exact"/>
        <w:jc w:val="center"/>
        <w:rPr>
          <w:b w:val="0"/>
          <w:bCs/>
          <w:sz w:val="20"/>
          <w:szCs w:val="20"/>
        </w:rPr>
      </w:pPr>
    </w:p>
    <w:p w14:paraId="2090CA23" w14:textId="77777777" w:rsidR="00133702" w:rsidRPr="006A622E" w:rsidRDefault="00C24EDC" w:rsidP="005C57AD">
      <w:pPr>
        <w:widowControl w:val="0"/>
        <w:spacing w:after="240" w:line="300" w:lineRule="exact"/>
        <w:jc w:val="left"/>
        <w:rPr>
          <w:rFonts w:cs="Arial"/>
          <w:b/>
          <w:bCs/>
          <w:szCs w:val="20"/>
        </w:rPr>
      </w:pPr>
      <w:r w:rsidRPr="006A622E">
        <w:rPr>
          <w:rFonts w:cs="Arial"/>
          <w:b/>
          <w:bCs/>
          <w:szCs w:val="20"/>
          <w:highlight w:val="yellow"/>
        </w:rPr>
        <w:t xml:space="preserve">[Nota </w:t>
      </w:r>
      <w:proofErr w:type="spellStart"/>
      <w:r w:rsidRPr="006A622E">
        <w:rPr>
          <w:rFonts w:cs="Arial"/>
          <w:b/>
          <w:bCs/>
          <w:szCs w:val="20"/>
          <w:highlight w:val="yellow"/>
        </w:rPr>
        <w:t>Lefosse</w:t>
      </w:r>
      <w:proofErr w:type="spellEnd"/>
      <w:r w:rsidRPr="006A622E">
        <w:rPr>
          <w:rFonts w:cs="Arial"/>
          <w:b/>
          <w:bCs/>
          <w:szCs w:val="20"/>
          <w:highlight w:val="yellow"/>
        </w:rPr>
        <w:t xml:space="preserve">: A ser </w:t>
      </w:r>
      <w:r w:rsidR="00C37E6B" w:rsidRPr="006A622E">
        <w:rPr>
          <w:rFonts w:cs="Arial"/>
          <w:b/>
          <w:bCs/>
          <w:szCs w:val="20"/>
          <w:highlight w:val="yellow"/>
        </w:rPr>
        <w:t>preenchido</w:t>
      </w:r>
      <w:r w:rsidRPr="006A622E">
        <w:rPr>
          <w:rFonts w:cs="Arial"/>
          <w:b/>
          <w:bCs/>
          <w:szCs w:val="20"/>
          <w:highlight w:val="yellow"/>
        </w:rPr>
        <w:t xml:space="preserve"> oportunamente pela Securitizadora, caso seja constituído Fundo de Despesas.]</w:t>
      </w:r>
    </w:p>
    <w:sectPr w:rsidR="00133702" w:rsidRPr="006A622E"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E3F7" w14:textId="77777777" w:rsidR="007A79A7" w:rsidRDefault="007A79A7">
      <w:r>
        <w:separator/>
      </w:r>
    </w:p>
  </w:endnote>
  <w:endnote w:type="continuationSeparator" w:id="0">
    <w:p w14:paraId="7AAF9813" w14:textId="77777777" w:rsidR="007A79A7" w:rsidRDefault="007A79A7">
      <w:r>
        <w:continuationSeparator/>
      </w:r>
    </w:p>
  </w:endnote>
  <w:endnote w:type="continuationNotice" w:id="1">
    <w:p w14:paraId="276A1E37" w14:textId="77777777" w:rsidR="007A79A7" w:rsidRDefault="007A7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5DE7" w14:textId="4E97F6B1" w:rsidR="00385AAD" w:rsidRDefault="00CA4400" w:rsidP="006E0192">
    <w:pPr>
      <w:pStyle w:val="Footer"/>
      <w:jc w:val="right"/>
    </w:pPr>
    <w:sdt>
      <w:sdtPr>
        <w:id w:val="-769850164"/>
        <w:docPartObj>
          <w:docPartGallery w:val="Page Numbers (Bottom of Page)"/>
          <w:docPartUnique/>
        </w:docPartObj>
      </w:sdtPr>
      <w:sdtEndPr>
        <w:rPr>
          <w:noProof/>
        </w:rPr>
      </w:sdtEndPr>
      <w:sdtContent>
        <w:r w:rsidR="00385AAD">
          <w:fldChar w:fldCharType="begin"/>
        </w:r>
        <w:r w:rsidR="00385AAD">
          <w:instrText xml:space="preserve"> PAGE   \* MERGEFORMAT </w:instrText>
        </w:r>
        <w:r w:rsidR="00385AAD">
          <w:fldChar w:fldCharType="separate"/>
        </w:r>
        <w:r w:rsidR="00000E51">
          <w:rPr>
            <w:noProof/>
          </w:rPr>
          <w:t>1</w:t>
        </w:r>
        <w:r w:rsidR="00385AAD">
          <w:rPr>
            <w:noProof/>
          </w:rPr>
          <w:fldChar w:fldCharType="end"/>
        </w:r>
      </w:sdtContent>
    </w:sdt>
  </w:p>
  <w:p w14:paraId="7DF82C39" w14:textId="77777777" w:rsidR="00385AAD" w:rsidRPr="00FC220A" w:rsidRDefault="00385AAD" w:rsidP="00FC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9747" w14:textId="77777777" w:rsidR="007A79A7" w:rsidRDefault="007A79A7">
      <w:r>
        <w:separator/>
      </w:r>
    </w:p>
  </w:footnote>
  <w:footnote w:type="continuationSeparator" w:id="0">
    <w:p w14:paraId="4D581CF0" w14:textId="77777777" w:rsidR="007A79A7" w:rsidRDefault="007A79A7">
      <w:r>
        <w:continuationSeparator/>
      </w:r>
    </w:p>
  </w:footnote>
  <w:footnote w:type="continuationNotice" w:id="1">
    <w:p w14:paraId="6764734C" w14:textId="77777777" w:rsidR="007A79A7" w:rsidRDefault="007A7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C53D" w14:textId="77777777" w:rsidR="00385AAD" w:rsidRDefault="00385AAD">
    <w:pPr>
      <w:pStyle w:val="Header"/>
    </w:pPr>
    <w:r>
      <w:rPr>
        <w:noProof/>
      </w:rPr>
      <mc:AlternateContent>
        <mc:Choice Requires="wps">
          <w:drawing>
            <wp:anchor distT="0" distB="0" distL="114300" distR="114300" simplePos="0" relativeHeight="251714560" behindDoc="0" locked="0" layoutInCell="0" allowOverlap="1" wp14:anchorId="4A0D68BE" wp14:editId="7FD8DEBC">
              <wp:simplePos x="0" y="0"/>
              <wp:positionH relativeFrom="page">
                <wp:align>left</wp:align>
              </wp:positionH>
              <wp:positionV relativeFrom="page">
                <wp:align>top</wp:align>
              </wp:positionV>
              <wp:extent cx="7772400" cy="463550"/>
              <wp:effectExtent l="0" t="0" r="0" b="12700"/>
              <wp:wrapNone/>
              <wp:docPr id="1" name="MSIPCM09be457a830928a32076f6b2"/>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76D84" w14:textId="77777777" w:rsidR="00385AAD" w:rsidRPr="00B13B27" w:rsidRDefault="00385AAD"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A0D68BE" id="_x0000_t202" coordsize="21600,21600" o:spt="202" path="m,l,21600r21600,l21600,xe">
              <v:stroke joinstyle="miter"/>
              <v:path gradientshapeok="t" o:connecttype="rect"/>
            </v:shapetype>
            <v:shape id="MSIPCM09be457a830928a32076f6b2" o:spid="_x0000_s1029" type="#_x0000_t20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DA76D84" w14:textId="77777777" w:rsidR="00385AAD" w:rsidRPr="00B13B27" w:rsidRDefault="00385AAD"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7E59" w14:textId="7B80B76B" w:rsidR="00385AAD" w:rsidRDefault="00385AAD" w:rsidP="00C24EDC">
    <w:pPr>
      <w:pStyle w:val="Body"/>
      <w:jc w:val="right"/>
    </w:pPr>
    <w:r>
      <w:rPr>
        <w:b/>
        <w:bCs/>
        <w:i/>
        <w:iCs/>
        <w:noProof/>
        <w:lang w:val="pt-BR" w:eastAsia="pt-BR"/>
      </w:rPr>
      <mc:AlternateContent>
        <mc:Choice Requires="wps">
          <w:drawing>
            <wp:anchor distT="0" distB="0" distL="114300" distR="114300" simplePos="0" relativeHeight="251715584" behindDoc="0" locked="0" layoutInCell="0" allowOverlap="1" wp14:anchorId="6590C569" wp14:editId="67523EB8">
              <wp:simplePos x="0" y="0"/>
              <wp:positionH relativeFrom="page">
                <wp:align>left</wp:align>
              </wp:positionH>
              <wp:positionV relativeFrom="page">
                <wp:align>top</wp:align>
              </wp:positionV>
              <wp:extent cx="7772400" cy="463550"/>
              <wp:effectExtent l="0" t="0" r="0" b="12700"/>
              <wp:wrapNone/>
              <wp:docPr id="4" name="MSIPCM75114e3188f8c7f1e408eb4d"/>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4A364" w14:textId="77777777" w:rsidR="00385AAD" w:rsidRPr="00B13B27" w:rsidRDefault="00385AAD"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590C569" id="_x0000_t202" coordsize="21600,21600" o:spt="202" path="m,l,21600r21600,l21600,xe">
              <v:stroke joinstyle="miter"/>
              <v:path gradientshapeok="t" o:connecttype="rect"/>
            </v:shapetype>
            <v:shape id="MSIPCM75114e3188f8c7f1e408eb4d" o:spid="_x0000_s1030" type="#_x0000_t202"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5E4A364" w14:textId="77777777" w:rsidR="00385AAD" w:rsidRPr="00B13B27" w:rsidRDefault="00385AAD" w:rsidP="00B13B27">
                    <w:pPr>
                      <w:jc w:val="left"/>
                      <w:rPr>
                        <w:rFonts w:ascii="Calibri" w:hAnsi="Calibri" w:cs="Calibri"/>
                        <w:color w:val="000000"/>
                      </w:rPr>
                    </w:pPr>
                  </w:p>
                </w:txbxContent>
              </v:textbox>
              <w10:wrap anchorx="page" anchory="page"/>
            </v:shape>
          </w:pict>
        </mc:Fallback>
      </mc:AlternateContent>
    </w:r>
    <w:r w:rsidR="00EE164F">
      <w:rPr>
        <w:b/>
        <w:bCs/>
        <w:i/>
        <w:iCs/>
      </w:rPr>
      <w:t>Lefosse e Coordenadores</w:t>
    </w:r>
    <w:r w:rsidRPr="00402D55">
      <w:rPr>
        <w:b/>
        <w:bCs/>
        <w:i/>
        <w:iCs/>
      </w:rPr>
      <w:br/>
    </w:r>
    <w:r w:rsidR="00EE164F">
      <w:rPr>
        <w:b/>
        <w:bCs/>
        <w:i/>
        <w:iCs/>
      </w:rPr>
      <w:t>19</w:t>
    </w:r>
    <w:r>
      <w:rPr>
        <w:b/>
        <w:bCs/>
        <w:i/>
        <w:iCs/>
      </w:rPr>
      <w:t>.08.</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EDC6684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39718893">
    <w:abstractNumId w:val="0"/>
  </w:num>
  <w:num w:numId="2" w16cid:durableId="689726276">
    <w:abstractNumId w:val="27"/>
  </w:num>
  <w:num w:numId="3" w16cid:durableId="1639720234">
    <w:abstractNumId w:val="16"/>
  </w:num>
  <w:num w:numId="4" w16cid:durableId="1440293759">
    <w:abstractNumId w:val="1"/>
  </w:num>
  <w:num w:numId="5" w16cid:durableId="1275481770">
    <w:abstractNumId w:val="2"/>
  </w:num>
  <w:num w:numId="6" w16cid:durableId="1067220558">
    <w:abstractNumId w:val="17"/>
  </w:num>
  <w:num w:numId="7" w16cid:durableId="17200145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8379828">
    <w:abstractNumId w:val="3"/>
  </w:num>
  <w:num w:numId="9" w16cid:durableId="1903905622">
    <w:abstractNumId w:val="21"/>
  </w:num>
  <w:num w:numId="10" w16cid:durableId="1044209119">
    <w:abstractNumId w:val="10"/>
  </w:num>
  <w:num w:numId="11" w16cid:durableId="949514165">
    <w:abstractNumId w:val="24"/>
  </w:num>
  <w:num w:numId="12" w16cid:durableId="58602280">
    <w:abstractNumId w:val="30"/>
  </w:num>
  <w:num w:numId="13" w16cid:durableId="1758793750">
    <w:abstractNumId w:val="25"/>
  </w:num>
  <w:num w:numId="14" w16cid:durableId="1090197360">
    <w:abstractNumId w:val="15"/>
  </w:num>
  <w:num w:numId="15" w16cid:durableId="1239710958">
    <w:abstractNumId w:val="22"/>
  </w:num>
  <w:num w:numId="16" w16cid:durableId="1667397828">
    <w:abstractNumId w:val="4"/>
  </w:num>
  <w:num w:numId="17" w16cid:durableId="1882739567">
    <w:abstractNumId w:val="19"/>
  </w:num>
  <w:num w:numId="18" w16cid:durableId="2024087642">
    <w:abstractNumId w:val="9"/>
  </w:num>
  <w:num w:numId="19" w16cid:durableId="886332081">
    <w:abstractNumId w:val="26"/>
  </w:num>
  <w:num w:numId="20" w16cid:durableId="1337726172">
    <w:abstractNumId w:val="8"/>
  </w:num>
  <w:num w:numId="21" w16cid:durableId="1344894250">
    <w:abstractNumId w:val="13"/>
  </w:num>
  <w:num w:numId="22" w16cid:durableId="1628008487">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un, Samir-GB+">
    <w15:presenceInfo w15:providerId="AD" w15:userId="S::samir.salun@ubs.com::65054c49-8529-4e44-81a3-1ae838af1f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0F4C"/>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45FB"/>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570"/>
    <w:rsid w:val="000938D4"/>
    <w:rsid w:val="00093CD5"/>
    <w:rsid w:val="000940F9"/>
    <w:rsid w:val="00094861"/>
    <w:rsid w:val="00094F24"/>
    <w:rsid w:val="0009636F"/>
    <w:rsid w:val="00096526"/>
    <w:rsid w:val="00096BAC"/>
    <w:rsid w:val="00096C3E"/>
    <w:rsid w:val="00097640"/>
    <w:rsid w:val="00097C2B"/>
    <w:rsid w:val="000A0619"/>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2287"/>
    <w:rsid w:val="000C2C47"/>
    <w:rsid w:val="000C3523"/>
    <w:rsid w:val="000C45A6"/>
    <w:rsid w:val="000C52E5"/>
    <w:rsid w:val="000C5AC1"/>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612A"/>
    <w:rsid w:val="0011670E"/>
    <w:rsid w:val="00116913"/>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51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BE"/>
    <w:rsid w:val="001768DF"/>
    <w:rsid w:val="0017692D"/>
    <w:rsid w:val="00176CB0"/>
    <w:rsid w:val="00176E5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8DB"/>
    <w:rsid w:val="001B4ECE"/>
    <w:rsid w:val="001B5ABE"/>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433"/>
    <w:rsid w:val="002225B3"/>
    <w:rsid w:val="002239E5"/>
    <w:rsid w:val="00223A69"/>
    <w:rsid w:val="00223B7B"/>
    <w:rsid w:val="00223F71"/>
    <w:rsid w:val="002240D9"/>
    <w:rsid w:val="00224863"/>
    <w:rsid w:val="00225629"/>
    <w:rsid w:val="002261E8"/>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BEA"/>
    <w:rsid w:val="00265DEC"/>
    <w:rsid w:val="00266487"/>
    <w:rsid w:val="002665EF"/>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A5D"/>
    <w:rsid w:val="00305263"/>
    <w:rsid w:val="00305ADA"/>
    <w:rsid w:val="00307011"/>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E67"/>
    <w:rsid w:val="00325583"/>
    <w:rsid w:val="003263EA"/>
    <w:rsid w:val="00326BC2"/>
    <w:rsid w:val="0032757E"/>
    <w:rsid w:val="0032799A"/>
    <w:rsid w:val="0033018E"/>
    <w:rsid w:val="003305A4"/>
    <w:rsid w:val="00331935"/>
    <w:rsid w:val="00332285"/>
    <w:rsid w:val="00332E4E"/>
    <w:rsid w:val="00333053"/>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339B"/>
    <w:rsid w:val="003C3A61"/>
    <w:rsid w:val="003C3BD2"/>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59D5"/>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857"/>
    <w:rsid w:val="0046085F"/>
    <w:rsid w:val="004608E7"/>
    <w:rsid w:val="00460CD4"/>
    <w:rsid w:val="00461882"/>
    <w:rsid w:val="00462294"/>
    <w:rsid w:val="0046240E"/>
    <w:rsid w:val="00463419"/>
    <w:rsid w:val="004636C4"/>
    <w:rsid w:val="004651DD"/>
    <w:rsid w:val="004657C3"/>
    <w:rsid w:val="004659E0"/>
    <w:rsid w:val="00466BCD"/>
    <w:rsid w:val="00471869"/>
    <w:rsid w:val="004723F4"/>
    <w:rsid w:val="00472640"/>
    <w:rsid w:val="0047271B"/>
    <w:rsid w:val="00472D57"/>
    <w:rsid w:val="00473CCF"/>
    <w:rsid w:val="004743E4"/>
    <w:rsid w:val="00474931"/>
    <w:rsid w:val="00475628"/>
    <w:rsid w:val="00475BA7"/>
    <w:rsid w:val="00476223"/>
    <w:rsid w:val="004765C2"/>
    <w:rsid w:val="00476B4B"/>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05F"/>
    <w:rsid w:val="004B56ED"/>
    <w:rsid w:val="004B5A5A"/>
    <w:rsid w:val="004B678F"/>
    <w:rsid w:val="004B7011"/>
    <w:rsid w:val="004B7227"/>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38AB"/>
    <w:rsid w:val="004F3996"/>
    <w:rsid w:val="004F41CF"/>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23C8"/>
    <w:rsid w:val="005627BA"/>
    <w:rsid w:val="00562EBE"/>
    <w:rsid w:val="005632E5"/>
    <w:rsid w:val="00563357"/>
    <w:rsid w:val="005635D4"/>
    <w:rsid w:val="00564098"/>
    <w:rsid w:val="00564538"/>
    <w:rsid w:val="005657FA"/>
    <w:rsid w:val="00565E31"/>
    <w:rsid w:val="00566E83"/>
    <w:rsid w:val="00567509"/>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1531"/>
    <w:rsid w:val="005E196D"/>
    <w:rsid w:val="005E1B04"/>
    <w:rsid w:val="005E1B13"/>
    <w:rsid w:val="005E2C85"/>
    <w:rsid w:val="005E39E1"/>
    <w:rsid w:val="005E40E1"/>
    <w:rsid w:val="005E40FD"/>
    <w:rsid w:val="005E4FD7"/>
    <w:rsid w:val="005E54D6"/>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839"/>
    <w:rsid w:val="00602DAE"/>
    <w:rsid w:val="006038CE"/>
    <w:rsid w:val="00604983"/>
    <w:rsid w:val="00606371"/>
    <w:rsid w:val="00606FC4"/>
    <w:rsid w:val="00607FE4"/>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22E"/>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45FA"/>
    <w:rsid w:val="006E51E3"/>
    <w:rsid w:val="006E63DE"/>
    <w:rsid w:val="006E689E"/>
    <w:rsid w:val="006E69BF"/>
    <w:rsid w:val="006E71C3"/>
    <w:rsid w:val="006E7432"/>
    <w:rsid w:val="006E761E"/>
    <w:rsid w:val="006E7E4F"/>
    <w:rsid w:val="006F179E"/>
    <w:rsid w:val="006F2339"/>
    <w:rsid w:val="006F2C94"/>
    <w:rsid w:val="006F3786"/>
    <w:rsid w:val="006F3C1E"/>
    <w:rsid w:val="006F473F"/>
    <w:rsid w:val="006F4C09"/>
    <w:rsid w:val="006F6A6B"/>
    <w:rsid w:val="006F6ED5"/>
    <w:rsid w:val="006F6F1D"/>
    <w:rsid w:val="006F7027"/>
    <w:rsid w:val="006F7581"/>
    <w:rsid w:val="006F79EE"/>
    <w:rsid w:val="006F7F99"/>
    <w:rsid w:val="0070003E"/>
    <w:rsid w:val="00701238"/>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626B"/>
    <w:rsid w:val="007A70BA"/>
    <w:rsid w:val="007A7342"/>
    <w:rsid w:val="007A79A7"/>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1951"/>
    <w:rsid w:val="007D1A27"/>
    <w:rsid w:val="007D1F33"/>
    <w:rsid w:val="007D24EB"/>
    <w:rsid w:val="007D2A81"/>
    <w:rsid w:val="007D2E00"/>
    <w:rsid w:val="007D3E8F"/>
    <w:rsid w:val="007D3FC7"/>
    <w:rsid w:val="007D4051"/>
    <w:rsid w:val="007D47D5"/>
    <w:rsid w:val="007D4A03"/>
    <w:rsid w:val="007D4AC3"/>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4C7D"/>
    <w:rsid w:val="0080556F"/>
    <w:rsid w:val="008055CE"/>
    <w:rsid w:val="00806249"/>
    <w:rsid w:val="0080660E"/>
    <w:rsid w:val="0080674E"/>
    <w:rsid w:val="00806984"/>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208"/>
    <w:rsid w:val="00841686"/>
    <w:rsid w:val="008417A4"/>
    <w:rsid w:val="008418E3"/>
    <w:rsid w:val="00841C3D"/>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AD8"/>
    <w:rsid w:val="008D07E6"/>
    <w:rsid w:val="008D12F5"/>
    <w:rsid w:val="008D1660"/>
    <w:rsid w:val="008D1746"/>
    <w:rsid w:val="008D194E"/>
    <w:rsid w:val="008D1E73"/>
    <w:rsid w:val="008D23BD"/>
    <w:rsid w:val="008D25D9"/>
    <w:rsid w:val="008D26BD"/>
    <w:rsid w:val="008D279D"/>
    <w:rsid w:val="008D2B2A"/>
    <w:rsid w:val="008D2FCE"/>
    <w:rsid w:val="008D3CC2"/>
    <w:rsid w:val="008D3DF3"/>
    <w:rsid w:val="008D41F6"/>
    <w:rsid w:val="008D502A"/>
    <w:rsid w:val="008D5098"/>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D93"/>
    <w:rsid w:val="00903E0A"/>
    <w:rsid w:val="00904016"/>
    <w:rsid w:val="00904274"/>
    <w:rsid w:val="0090482C"/>
    <w:rsid w:val="0090548C"/>
    <w:rsid w:val="00905541"/>
    <w:rsid w:val="0090565F"/>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86"/>
    <w:rsid w:val="009C22C1"/>
    <w:rsid w:val="009C26AE"/>
    <w:rsid w:val="009C3178"/>
    <w:rsid w:val="009C397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18E4"/>
    <w:rsid w:val="009E1C95"/>
    <w:rsid w:val="009E1CC3"/>
    <w:rsid w:val="009E1E31"/>
    <w:rsid w:val="009E2693"/>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044"/>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461"/>
    <w:rsid w:val="00A27C15"/>
    <w:rsid w:val="00A30518"/>
    <w:rsid w:val="00A30FF0"/>
    <w:rsid w:val="00A31746"/>
    <w:rsid w:val="00A32500"/>
    <w:rsid w:val="00A32542"/>
    <w:rsid w:val="00A33E54"/>
    <w:rsid w:val="00A34108"/>
    <w:rsid w:val="00A34430"/>
    <w:rsid w:val="00A34707"/>
    <w:rsid w:val="00A34ADB"/>
    <w:rsid w:val="00A35F00"/>
    <w:rsid w:val="00A369CC"/>
    <w:rsid w:val="00A36BF0"/>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BEB"/>
    <w:rsid w:val="00A80CFE"/>
    <w:rsid w:val="00A81295"/>
    <w:rsid w:val="00A81347"/>
    <w:rsid w:val="00A82094"/>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AFC"/>
    <w:rsid w:val="00B31117"/>
    <w:rsid w:val="00B313EB"/>
    <w:rsid w:val="00B320FF"/>
    <w:rsid w:val="00B32298"/>
    <w:rsid w:val="00B326EB"/>
    <w:rsid w:val="00B33195"/>
    <w:rsid w:val="00B3366E"/>
    <w:rsid w:val="00B33949"/>
    <w:rsid w:val="00B33DC7"/>
    <w:rsid w:val="00B34690"/>
    <w:rsid w:val="00B349F2"/>
    <w:rsid w:val="00B34B5E"/>
    <w:rsid w:val="00B3567F"/>
    <w:rsid w:val="00B35909"/>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4791"/>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BF6"/>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D0564"/>
    <w:rsid w:val="00BD0F7C"/>
    <w:rsid w:val="00BD1002"/>
    <w:rsid w:val="00BD139A"/>
    <w:rsid w:val="00BD1A46"/>
    <w:rsid w:val="00BD2492"/>
    <w:rsid w:val="00BD259A"/>
    <w:rsid w:val="00BD2931"/>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4B4D"/>
    <w:rsid w:val="00C24EDC"/>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DE1"/>
    <w:rsid w:val="00C65FB8"/>
    <w:rsid w:val="00C67B40"/>
    <w:rsid w:val="00C67D0F"/>
    <w:rsid w:val="00C67D1F"/>
    <w:rsid w:val="00C704BC"/>
    <w:rsid w:val="00C7067B"/>
    <w:rsid w:val="00C70BC6"/>
    <w:rsid w:val="00C70EAB"/>
    <w:rsid w:val="00C71FB1"/>
    <w:rsid w:val="00C7206F"/>
    <w:rsid w:val="00C726CC"/>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A6F"/>
    <w:rsid w:val="00CE6BA7"/>
    <w:rsid w:val="00CE6CDA"/>
    <w:rsid w:val="00CE7567"/>
    <w:rsid w:val="00CE7BE9"/>
    <w:rsid w:val="00CE7D28"/>
    <w:rsid w:val="00CE7D80"/>
    <w:rsid w:val="00CF058D"/>
    <w:rsid w:val="00CF0F18"/>
    <w:rsid w:val="00CF193A"/>
    <w:rsid w:val="00CF1AA9"/>
    <w:rsid w:val="00CF1D72"/>
    <w:rsid w:val="00CF1EF4"/>
    <w:rsid w:val="00CF2474"/>
    <w:rsid w:val="00CF343C"/>
    <w:rsid w:val="00CF4349"/>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7042"/>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DDA"/>
    <w:rsid w:val="00D8300C"/>
    <w:rsid w:val="00D83257"/>
    <w:rsid w:val="00D840EF"/>
    <w:rsid w:val="00D85E22"/>
    <w:rsid w:val="00D8618F"/>
    <w:rsid w:val="00D8634F"/>
    <w:rsid w:val="00D863C4"/>
    <w:rsid w:val="00D86993"/>
    <w:rsid w:val="00D869B1"/>
    <w:rsid w:val="00D871C5"/>
    <w:rsid w:val="00D87410"/>
    <w:rsid w:val="00D8748B"/>
    <w:rsid w:val="00D87866"/>
    <w:rsid w:val="00D908D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FB6"/>
    <w:rsid w:val="00E142C9"/>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0F1"/>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54DD"/>
    <w:rsid w:val="00F57321"/>
    <w:rsid w:val="00F57A00"/>
    <w:rsid w:val="00F604E4"/>
    <w:rsid w:val="00F60C78"/>
    <w:rsid w:val="00F60C7B"/>
    <w:rsid w:val="00F612E8"/>
    <w:rsid w:val="00F61EE7"/>
    <w:rsid w:val="00F620CF"/>
    <w:rsid w:val="00F63036"/>
    <w:rsid w:val="00F64031"/>
    <w:rsid w:val="00F65208"/>
    <w:rsid w:val="00F655EE"/>
    <w:rsid w:val="00F65AD6"/>
    <w:rsid w:val="00F66C8D"/>
    <w:rsid w:val="00F66DE9"/>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B3D07"/>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basedOn w:val="DefaultParagraphFont"/>
    <w:link w:val="Heading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basedOn w:val="DefaultParagraphFont"/>
    <w:link w:val="Heading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basedOn w:val="DefaultParagraphFont"/>
    <w:link w:val="Heading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spacing w:after="140" w:line="290" w:lineRule="auto"/>
    </w:pPr>
  </w:style>
  <w:style w:type="paragraph" w:customStyle="1" w:styleId="Exhibit3">
    <w:name w:val="Exhibit 3"/>
    <w:basedOn w:val="Normal"/>
    <w:rsid w:val="00D26EE1"/>
    <w:pPr>
      <w:numPr>
        <w:ilvl w:val="2"/>
        <w:numId w:val="7"/>
      </w:numPr>
    </w:pPr>
  </w:style>
  <w:style w:type="paragraph" w:customStyle="1" w:styleId="Exhibit4">
    <w:name w:val="Exhibit 4"/>
    <w:basedOn w:val="Normal"/>
    <w:rsid w:val="00D26EE1"/>
    <w:pPr>
      <w:numPr>
        <w:ilvl w:val="3"/>
        <w:numId w:val="7"/>
      </w:numPr>
    </w:pPr>
  </w:style>
  <w:style w:type="paragraph" w:customStyle="1" w:styleId="Exhibit5">
    <w:name w:val="Exhibit 5"/>
    <w:basedOn w:val="Normal"/>
    <w:rsid w:val="00D26EE1"/>
    <w:pPr>
      <w:numPr>
        <w:ilvl w:val="4"/>
        <w:numId w:val="7"/>
      </w:numPr>
    </w:pPr>
  </w:style>
  <w:style w:type="paragraph" w:customStyle="1" w:styleId="Exhibit6">
    <w:name w:val="Exhibit 6"/>
    <w:basedOn w:val="Normal"/>
    <w:rsid w:val="00D26EE1"/>
    <w:pPr>
      <w:numPr>
        <w:ilvl w:val="5"/>
        <w:numId w:val="7"/>
      </w:numPr>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spacing w:after="240"/>
      <w:outlineLvl w:val="0"/>
    </w:pPr>
    <w:rPr>
      <w:kern w:val="20"/>
      <w:sz w:val="24"/>
      <w:lang w:eastAsia="en-US"/>
    </w:rPr>
  </w:style>
  <w:style w:type="paragraph" w:customStyle="1" w:styleId="Petio2">
    <w:name w:val="Petição 2"/>
    <w:basedOn w:val="Normal"/>
    <w:rsid w:val="00EB001B"/>
    <w:pPr>
      <w:numPr>
        <w:ilvl w:val="1"/>
        <w:numId w:val="9"/>
      </w:numPr>
      <w:spacing w:after="240"/>
      <w:outlineLvl w:val="1"/>
    </w:pPr>
    <w:rPr>
      <w:kern w:val="20"/>
      <w:sz w:val="24"/>
      <w:lang w:eastAsia="en-US"/>
    </w:rPr>
  </w:style>
  <w:style w:type="paragraph" w:customStyle="1" w:styleId="Petio3">
    <w:name w:val="Petição 3"/>
    <w:basedOn w:val="Normal"/>
    <w:rsid w:val="00EB001B"/>
    <w:pPr>
      <w:numPr>
        <w:ilvl w:val="2"/>
        <w:numId w:val="9"/>
      </w:numPr>
      <w:spacing w:after="240"/>
      <w:outlineLvl w:val="2"/>
    </w:pPr>
    <w:rPr>
      <w:kern w:val="20"/>
      <w:sz w:val="24"/>
      <w:lang w:eastAsia="en-US"/>
    </w:rPr>
  </w:style>
  <w:style w:type="paragraph" w:customStyle="1" w:styleId="Petio4">
    <w:name w:val="Petição 4"/>
    <w:basedOn w:val="Normal"/>
    <w:rsid w:val="00EB001B"/>
    <w:pPr>
      <w:numPr>
        <w:ilvl w:val="3"/>
        <w:numId w:val="9"/>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pPr>
    <w:rPr>
      <w:b/>
    </w:rPr>
  </w:style>
  <w:style w:type="paragraph" w:customStyle="1" w:styleId="Level1coluna2">
    <w:name w:val="Level 1 coluna2"/>
    <w:basedOn w:val="Normal"/>
    <w:rsid w:val="00EB001B"/>
    <w:pPr>
      <w:keepNext/>
      <w:numPr>
        <w:numId w:val="12"/>
      </w:numPr>
    </w:pPr>
    <w:rPr>
      <w:b/>
    </w:rPr>
  </w:style>
  <w:style w:type="paragraph" w:customStyle="1" w:styleId="Level2coluna1">
    <w:name w:val="Level 2 coluna1"/>
    <w:basedOn w:val="Normal"/>
    <w:rsid w:val="00EB001B"/>
    <w:pPr>
      <w:numPr>
        <w:ilvl w:val="1"/>
        <w:numId w:val="11"/>
      </w:numPr>
    </w:pPr>
  </w:style>
  <w:style w:type="paragraph" w:customStyle="1" w:styleId="Level2coluna2">
    <w:name w:val="Level 2 coluna2"/>
    <w:basedOn w:val="Normal"/>
    <w:rsid w:val="00EB001B"/>
    <w:pPr>
      <w:numPr>
        <w:ilvl w:val="1"/>
        <w:numId w:val="12"/>
      </w:numPr>
    </w:pPr>
  </w:style>
  <w:style w:type="paragraph" w:customStyle="1" w:styleId="Level3coluna1">
    <w:name w:val="Level 3 coluna1"/>
    <w:basedOn w:val="Normal"/>
    <w:rsid w:val="00EB001B"/>
    <w:pPr>
      <w:numPr>
        <w:ilvl w:val="2"/>
        <w:numId w:val="11"/>
      </w:numPr>
    </w:pPr>
  </w:style>
  <w:style w:type="paragraph" w:customStyle="1" w:styleId="Level3coluna2">
    <w:name w:val="Level 3 coluna2"/>
    <w:basedOn w:val="Normal"/>
    <w:rsid w:val="00EB001B"/>
    <w:pPr>
      <w:numPr>
        <w:ilvl w:val="2"/>
        <w:numId w:val="12"/>
      </w:numPr>
    </w:pPr>
  </w:style>
  <w:style w:type="paragraph" w:customStyle="1" w:styleId="Level4coluna1">
    <w:name w:val="Level 4 coluna1"/>
    <w:basedOn w:val="Normal"/>
    <w:rsid w:val="00EB001B"/>
    <w:pPr>
      <w:numPr>
        <w:ilvl w:val="3"/>
        <w:numId w:val="11"/>
      </w:numPr>
    </w:pPr>
  </w:style>
  <w:style w:type="paragraph" w:customStyle="1" w:styleId="Level4coluna2">
    <w:name w:val="Level 4 coluna2"/>
    <w:basedOn w:val="Normal"/>
    <w:rsid w:val="00EB001B"/>
    <w:pPr>
      <w:numPr>
        <w:ilvl w:val="3"/>
        <w:numId w:val="12"/>
      </w:numPr>
    </w:pPr>
  </w:style>
  <w:style w:type="paragraph" w:customStyle="1" w:styleId="Level5coluna1">
    <w:name w:val="Level 5 coluna1"/>
    <w:basedOn w:val="Normal"/>
    <w:rsid w:val="00EB001B"/>
    <w:pPr>
      <w:numPr>
        <w:ilvl w:val="4"/>
        <w:numId w:val="11"/>
      </w:numPr>
    </w:pPr>
  </w:style>
  <w:style w:type="paragraph" w:customStyle="1" w:styleId="Level5coluna2">
    <w:name w:val="Level 5 coluna2"/>
    <w:basedOn w:val="Normal"/>
    <w:rsid w:val="00EB001B"/>
    <w:pPr>
      <w:numPr>
        <w:ilvl w:val="4"/>
        <w:numId w:val="12"/>
      </w:numPr>
    </w:pPr>
  </w:style>
  <w:style w:type="paragraph" w:customStyle="1" w:styleId="Level6coluna1">
    <w:name w:val="Level 6 coluna1"/>
    <w:basedOn w:val="Normal"/>
    <w:rsid w:val="00EB001B"/>
    <w:pPr>
      <w:numPr>
        <w:ilvl w:val="5"/>
        <w:numId w:val="11"/>
      </w:numPr>
    </w:pPr>
  </w:style>
  <w:style w:type="paragraph" w:customStyle="1" w:styleId="Level6coluna2">
    <w:name w:val="Level 6 coluna2"/>
    <w:basedOn w:val="Normal"/>
    <w:rsid w:val="00EB001B"/>
    <w:pPr>
      <w:numPr>
        <w:ilvl w:val="5"/>
        <w:numId w:val="12"/>
      </w:numPr>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spacing w:before="60" w:after="60" w:line="240" w:lineRule="exact"/>
    </w:pPr>
    <w:rPr>
      <w:b/>
      <w:szCs w:val="20"/>
      <w:lang w:eastAsia="en-GB"/>
    </w:rPr>
  </w:style>
  <w:style w:type="paragraph" w:customStyle="1" w:styleId="ListaDD2">
    <w:name w:val="Lista DD 2"/>
    <w:basedOn w:val="Normal"/>
    <w:rsid w:val="00EB001B"/>
    <w:pPr>
      <w:numPr>
        <w:ilvl w:val="1"/>
        <w:numId w:val="18"/>
      </w:numPr>
      <w:spacing w:before="60" w:after="60" w:line="240" w:lineRule="exact"/>
    </w:pPr>
    <w:rPr>
      <w:b/>
      <w:szCs w:val="20"/>
      <w:lang w:eastAsia="en-GB"/>
    </w:rPr>
  </w:style>
  <w:style w:type="paragraph" w:customStyle="1" w:styleId="ListaDD3">
    <w:name w:val="Lista DD 3"/>
    <w:basedOn w:val="Normal"/>
    <w:rsid w:val="00EB001B"/>
    <w:pPr>
      <w:numPr>
        <w:ilvl w:val="2"/>
        <w:numId w:val="18"/>
      </w:numPr>
      <w:spacing w:before="60" w:after="60"/>
    </w:pPr>
    <w:rPr>
      <w:i/>
      <w:sz w:val="16"/>
      <w:szCs w:val="20"/>
      <w:lang w:eastAsia="en-GB"/>
    </w:rPr>
  </w:style>
  <w:style w:type="paragraph" w:customStyle="1" w:styleId="ListaDD4">
    <w:name w:val="Lista DD 4"/>
    <w:basedOn w:val="Normal"/>
    <w:rsid w:val="00EB001B"/>
    <w:pPr>
      <w:numPr>
        <w:ilvl w:val="3"/>
        <w:numId w:val="18"/>
      </w:numPr>
      <w:spacing w:before="60" w:after="60"/>
    </w:pPr>
    <w:rPr>
      <w:i/>
      <w:sz w:val="16"/>
      <w:szCs w:val="20"/>
      <w:lang w:eastAsia="en-GB"/>
    </w:rPr>
  </w:style>
  <w:style w:type="paragraph" w:customStyle="1" w:styleId="ListaDD5">
    <w:name w:val="Lista DD 5"/>
    <w:basedOn w:val="Normal"/>
    <w:rsid w:val="00EB001B"/>
    <w:pPr>
      <w:numPr>
        <w:ilvl w:val="4"/>
        <w:numId w:val="18"/>
      </w:numPr>
      <w:spacing w:before="60" w:after="60"/>
    </w:pPr>
    <w:rPr>
      <w:i/>
      <w:sz w:val="16"/>
      <w:szCs w:val="20"/>
      <w:lang w:eastAsia="en-GB"/>
    </w:rPr>
  </w:style>
  <w:style w:type="paragraph" w:customStyle="1" w:styleId="ListaDD6">
    <w:name w:val="Lista DD 6"/>
    <w:basedOn w:val="Normal"/>
    <w:rsid w:val="00EB001B"/>
    <w:pPr>
      <w:numPr>
        <w:ilvl w:val="5"/>
        <w:numId w:val="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9"/>
      </w:numPr>
      <w:spacing w:line="320" w:lineRule="atLeast"/>
    </w:pPr>
    <w:rPr>
      <w:sz w:val="24"/>
    </w:rPr>
  </w:style>
  <w:style w:type="paragraph" w:customStyle="1" w:styleId="ttulo1b">
    <w:name w:val="título1b"/>
    <w:basedOn w:val="Normal"/>
    <w:qFormat/>
    <w:rsid w:val="007A3AD7"/>
    <w:pPr>
      <w:numPr>
        <w:ilvl w:val="1"/>
        <w:numId w:val="19"/>
      </w:numPr>
      <w:spacing w:line="320" w:lineRule="atLeast"/>
    </w:pPr>
    <w:rPr>
      <w:sz w:val="24"/>
    </w:rPr>
  </w:style>
  <w:style w:type="paragraph" w:customStyle="1" w:styleId="titulo4">
    <w:name w:val="titulo 4"/>
    <w:basedOn w:val="Normal"/>
    <w:qFormat/>
    <w:rsid w:val="007A3AD7"/>
    <w:pPr>
      <w:numPr>
        <w:ilvl w:val="3"/>
        <w:numId w:val="19"/>
      </w:numPr>
      <w:spacing w:line="320" w:lineRule="atLeast"/>
    </w:pPr>
    <w:rPr>
      <w:sz w:val="24"/>
    </w:rPr>
  </w:style>
  <w:style w:type="paragraph" w:customStyle="1" w:styleId="titulo5">
    <w:name w:val="titulo 5"/>
    <w:basedOn w:val="Normal"/>
    <w:qFormat/>
    <w:rsid w:val="007A3AD7"/>
    <w:pPr>
      <w:numPr>
        <w:ilvl w:val="4"/>
        <w:numId w:val="19"/>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 w:type="character" w:styleId="UnresolvedMention">
    <w:name w:val="Unresolved Mention"/>
    <w:basedOn w:val="DefaultParagraphFont"/>
    <w:uiPriority w:val="99"/>
    <w:semiHidden/>
    <w:unhideWhenUsed/>
    <w:rsid w:val="001D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Te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 L E F O S S E ! 3 7 3 4 7 6 7 . 1 < / d o c u m e n t i d >  
     < s e n d e r i d > T R O S S I < / s e n d e r i d >  
     < s e n d e r e m a i l > T H A I S . R O S S I @ L E F O S S E . C O M < / s e n d e r e m a i l >  
     < l a s t m o d i f i e d > 2 0 2 2 - 0 8 - 1 9 T 1 7 : 3 3 : 0 0 . 0 0 0 0 0 0 0 - 0 3 : 0 0 < / l a s t m o d i f i e d >  
     < d a t a b a s e > L E F O S S E < / d a t a b a s e >  
 < / p r o p e r t i e s > 
</file>

<file path=customXml/itemProps1.xml><?xml version="1.0" encoding="utf-8"?>
<ds:datastoreItem xmlns:ds="http://schemas.openxmlformats.org/officeDocument/2006/customXml" ds:itemID="{BE9F0632-13CF-497A-B143-506D4D69227E}">
  <ds:schemaRefs>
    <ds:schemaRef ds:uri="http://schemas.openxmlformats.org/officeDocument/2006/bibliography"/>
  </ds:schemaRefs>
</ds:datastoreItem>
</file>

<file path=customXml/itemProps2.xml><?xml version="1.0" encoding="utf-8"?>
<ds:datastoreItem xmlns:ds="http://schemas.openxmlformats.org/officeDocument/2006/customXml" ds:itemID="{CD1A878F-9E88-4794-BA13-DA1237A096B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35827</Words>
  <Characters>207218</Characters>
  <Application>Microsoft Office Word</Application>
  <DocSecurity>0</DocSecurity>
  <Lines>1726</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Thais Rossi</dc:creator>
  <cp:lastModifiedBy>Salun, Samir-GB+</cp:lastModifiedBy>
  <cp:revision>2</cp:revision>
  <cp:lastPrinted>1900-01-01T06:00:00Z</cp:lastPrinted>
  <dcterms:created xsi:type="dcterms:W3CDTF">2022-08-22T21:05:00Z</dcterms:created>
  <dcterms:modified xsi:type="dcterms:W3CDTF">2022-08-22T21:05:00Z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2022-08-12T23:56:12Z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c9a781bf-0189-44b7-972f-52425667c8c8</vt:lpwstr>
  </property>
  <property fmtid="{D5CDD505-2E9C-101B-9397-08002B2CF9AE}" pid="22" name="MSIP_Label_3c41c091-3cbc-4dba-8b59-ce62f19500db_ContentBits">
    <vt:lpwstr>1</vt:lpwstr>
  </property>
  <property fmtid="{D5CDD505-2E9C-101B-9397-08002B2CF9AE}" pid="23" name="iManageCod">
    <vt:lpwstr>Lefosse - 3734767v1</vt:lpwstr>
  </property>
</Properties>
</file>