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D0D12"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67DB6200" w14:textId="70F2DBA3"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664B7A95" w14:textId="77777777" w:rsidR="008E3FB8" w:rsidRPr="006A622E" w:rsidRDefault="008E3FB8" w:rsidP="005C57AD">
      <w:pPr>
        <w:widowControl w:val="0"/>
        <w:spacing w:after="240" w:line="300" w:lineRule="exact"/>
        <w:jc w:val="center"/>
        <w:rPr>
          <w:rFonts w:cs="Arial"/>
          <w:szCs w:val="20"/>
        </w:rPr>
      </w:pPr>
    </w:p>
    <w:p w14:paraId="78AA8523" w14:textId="77777777" w:rsidR="009E3753" w:rsidRPr="006A622E" w:rsidRDefault="009E3753" w:rsidP="005C57AD">
      <w:pPr>
        <w:widowControl w:val="0"/>
        <w:spacing w:after="240" w:line="300" w:lineRule="exact"/>
        <w:jc w:val="center"/>
        <w:rPr>
          <w:rFonts w:cs="Arial"/>
          <w:szCs w:val="20"/>
        </w:rPr>
      </w:pPr>
    </w:p>
    <w:p w14:paraId="40C275D8" w14:textId="77777777" w:rsidR="009E3753" w:rsidRPr="006A622E" w:rsidRDefault="009E3753" w:rsidP="005C57AD">
      <w:pPr>
        <w:pStyle w:val="Body"/>
        <w:spacing w:after="240" w:line="300" w:lineRule="exact"/>
        <w:jc w:val="center"/>
        <w:rPr>
          <w:lang w:val="pt-BR"/>
        </w:rPr>
      </w:pPr>
      <w:r w:rsidRPr="006A622E">
        <w:rPr>
          <w:lang w:val="pt-BR"/>
        </w:rPr>
        <w:t>entre</w:t>
      </w:r>
    </w:p>
    <w:p w14:paraId="7F2FA91F" w14:textId="77777777" w:rsidR="008E3FB8" w:rsidRPr="006A622E" w:rsidRDefault="008E3FB8" w:rsidP="005C57AD">
      <w:pPr>
        <w:pStyle w:val="Body"/>
        <w:spacing w:after="240" w:line="300" w:lineRule="exact"/>
        <w:jc w:val="center"/>
        <w:rPr>
          <w:lang w:val="pt-BR"/>
        </w:rPr>
      </w:pPr>
    </w:p>
    <w:p w14:paraId="6277F94E" w14:textId="77777777" w:rsidR="009E3753" w:rsidRPr="006A622E" w:rsidRDefault="009E3753" w:rsidP="005C57AD">
      <w:pPr>
        <w:pStyle w:val="Body"/>
        <w:spacing w:after="240" w:line="300" w:lineRule="exact"/>
        <w:jc w:val="center"/>
        <w:rPr>
          <w:lang w:val="pt-BR"/>
        </w:rPr>
      </w:pPr>
    </w:p>
    <w:p w14:paraId="2FA406AB"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42A0A616" w14:textId="77777777" w:rsidR="009E3753" w:rsidRPr="006A622E" w:rsidRDefault="009E3753" w:rsidP="005C57AD">
      <w:pPr>
        <w:pStyle w:val="Body"/>
        <w:spacing w:after="240" w:line="300" w:lineRule="exact"/>
        <w:jc w:val="center"/>
        <w:rPr>
          <w:lang w:val="pt-BR"/>
        </w:rPr>
      </w:pPr>
    </w:p>
    <w:p w14:paraId="28107D46" w14:textId="77777777" w:rsidR="00D70EDA" w:rsidRPr="006A622E" w:rsidRDefault="00D70EDA" w:rsidP="005C57AD">
      <w:pPr>
        <w:pStyle w:val="Body"/>
        <w:spacing w:after="240" w:line="300" w:lineRule="exact"/>
        <w:jc w:val="center"/>
        <w:rPr>
          <w:lang w:val="pt-BR"/>
        </w:rPr>
      </w:pPr>
    </w:p>
    <w:p w14:paraId="1BA2B3C2" w14:textId="566A5CF5"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4BD6DE56" w14:textId="77777777" w:rsidR="001A4B79" w:rsidRPr="006A622E" w:rsidRDefault="001A4B79" w:rsidP="005C57AD">
      <w:pPr>
        <w:pStyle w:val="Body"/>
        <w:spacing w:after="240" w:line="300" w:lineRule="exact"/>
        <w:jc w:val="center"/>
        <w:rPr>
          <w:lang w:val="pt-BR"/>
        </w:rPr>
      </w:pPr>
    </w:p>
    <w:p w14:paraId="0D1C6050" w14:textId="77777777" w:rsidR="009E3753" w:rsidRPr="006A622E" w:rsidRDefault="00D70EDA" w:rsidP="005C57AD">
      <w:pPr>
        <w:pStyle w:val="Body"/>
        <w:spacing w:after="240" w:line="300" w:lineRule="exact"/>
        <w:jc w:val="center"/>
        <w:rPr>
          <w:lang w:val="pt-BR"/>
        </w:rPr>
      </w:pPr>
      <w:r w:rsidRPr="006A622E">
        <w:rPr>
          <w:lang w:val="pt-BR"/>
        </w:rPr>
        <w:t>e</w:t>
      </w:r>
    </w:p>
    <w:p w14:paraId="14A79317" w14:textId="77777777" w:rsidR="00D70EDA" w:rsidRPr="006A622E" w:rsidRDefault="00D70EDA" w:rsidP="005C57AD">
      <w:pPr>
        <w:pStyle w:val="Body"/>
        <w:spacing w:after="240" w:line="300" w:lineRule="exact"/>
        <w:jc w:val="center"/>
        <w:rPr>
          <w:b/>
          <w:bCs/>
          <w:color w:val="000000"/>
          <w:lang w:val="pt-BR"/>
        </w:rPr>
      </w:pPr>
    </w:p>
    <w:p w14:paraId="7BC28B67"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716AFB81" w14:textId="77777777" w:rsidR="007B6303" w:rsidRPr="006A622E" w:rsidRDefault="007B6303" w:rsidP="005C57AD">
      <w:pPr>
        <w:pStyle w:val="Body"/>
        <w:spacing w:after="240" w:line="300" w:lineRule="exact"/>
        <w:jc w:val="center"/>
        <w:rPr>
          <w:i/>
          <w:lang w:val="pt-BR"/>
        </w:rPr>
      </w:pPr>
    </w:p>
    <w:p w14:paraId="303F8544" w14:textId="77777777" w:rsidR="00D70EDA" w:rsidRPr="006A622E" w:rsidRDefault="00D70EDA" w:rsidP="005C57AD">
      <w:pPr>
        <w:pStyle w:val="Body"/>
        <w:spacing w:after="240" w:line="300" w:lineRule="exact"/>
        <w:jc w:val="center"/>
        <w:rPr>
          <w:i/>
          <w:lang w:val="pt-BR"/>
        </w:rPr>
      </w:pPr>
    </w:p>
    <w:p w14:paraId="2FA68512"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224BBDB0"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4EB8BA9D" w14:textId="77777777" w:rsidR="004030C2" w:rsidRPr="006A622E" w:rsidRDefault="00D70EDA" w:rsidP="005C57AD">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2022</w:t>
      </w:r>
    </w:p>
    <w:p w14:paraId="1FDC0349"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5676D0B9"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4C209661"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1935F563" w14:textId="205724EA"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 xml:space="preserve">DA 12ª (DÉCIMA SEGUNDA)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46138AE4"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76C421F2" w14:textId="43333A8F"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bairro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5D5727F0"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como titular das Debêntures e securitizadora dos Créditos Imobiliários (conforme abaixo definido</w:t>
      </w:r>
      <w:r w:rsidR="009F6D48" w:rsidRPr="006A622E">
        <w:rPr>
          <w:lang w:val="pt-BR"/>
        </w:rPr>
        <w:t>s</w:t>
      </w:r>
      <w:r w:rsidR="00281A72" w:rsidRPr="006A622E">
        <w:rPr>
          <w:lang w:val="pt-BR"/>
        </w:rPr>
        <w:t>):</w:t>
      </w:r>
    </w:p>
    <w:p w14:paraId="73A41919" w14:textId="7724B358"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Andar, Conjunto 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r w:rsidR="000267A1" w:rsidRPr="006A622E">
        <w:rPr>
          <w:rFonts w:eastAsia="Calibri"/>
          <w:b/>
          <w:szCs w:val="20"/>
        </w:rPr>
        <w:t>Securitizadora</w:t>
      </w:r>
      <w:r w:rsidR="000C68AF" w:rsidRPr="006A622E">
        <w:rPr>
          <w:rFonts w:eastAsia="Calibri"/>
          <w:szCs w:val="20"/>
        </w:rPr>
        <w:t>”</w:t>
      </w:r>
      <w:r w:rsidR="000267A1" w:rsidRPr="006A622E">
        <w:rPr>
          <w:rFonts w:eastAsia="Calibri"/>
          <w:szCs w:val="20"/>
        </w:rPr>
        <w:t>); e</w:t>
      </w:r>
      <w:bookmarkEnd w:id="10"/>
    </w:p>
    <w:p w14:paraId="7963B809"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0198171A" w14:textId="66D3D077" w:rsidR="00783156" w:rsidRPr="006A622E" w:rsidRDefault="00783156" w:rsidP="005C57AD">
      <w:pPr>
        <w:pStyle w:val="Parties"/>
        <w:spacing w:after="240" w:line="300" w:lineRule="exact"/>
        <w:rPr>
          <w:szCs w:val="20"/>
        </w:rPr>
      </w:pPr>
      <w:bookmarkStart w:id="11" w:name="_Hlk110937960"/>
      <w:bookmarkStart w:id="12" w:name="_Ref110949554"/>
      <w:bookmarkStart w:id="13"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bairro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 (“</w:t>
      </w:r>
      <w:r w:rsidRPr="006A622E">
        <w:rPr>
          <w:b/>
          <w:szCs w:val="20"/>
        </w:rPr>
        <w:t>Garantidora</w:t>
      </w:r>
      <w:r w:rsidRPr="006A622E">
        <w:rPr>
          <w:szCs w:val="20"/>
        </w:rPr>
        <w:t>”)</w:t>
      </w:r>
      <w:r w:rsidR="008D5098" w:rsidRPr="006A622E">
        <w:rPr>
          <w:szCs w:val="20"/>
        </w:rPr>
        <w:t>,</w:t>
      </w:r>
      <w:bookmarkEnd w:id="12"/>
    </w:p>
    <w:bookmarkEnd w:id="7"/>
    <w:bookmarkEnd w:id="13"/>
    <w:p w14:paraId="42BAEE3A" w14:textId="019A5929"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1852003D"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1CDFE8F2" w14:textId="57C35FE3" w:rsidR="00A0774A" w:rsidRPr="006A622E" w:rsidRDefault="00314E6D" w:rsidP="005C57AD">
      <w:pPr>
        <w:pStyle w:val="Recitals"/>
        <w:spacing w:after="240" w:line="300" w:lineRule="exact"/>
        <w:rPr>
          <w:rFonts w:cs="Arial"/>
          <w:szCs w:val="20"/>
        </w:rPr>
      </w:pPr>
      <w:bookmarkStart w:id="14" w:name="_Ref94079614"/>
      <w:bookmarkStart w:id="15"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as quais serão subscritas e integralizadas de forma privada pel</w:t>
      </w:r>
      <w:r w:rsidR="008D5098" w:rsidRPr="006A622E">
        <w:rPr>
          <w:rFonts w:cs="Arial"/>
          <w:szCs w:val="20"/>
        </w:rPr>
        <w:t>a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(ii)</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4"/>
      <w:r w:rsidR="006D7D7D" w:rsidRPr="006A622E">
        <w:rPr>
          <w:rFonts w:cs="Arial"/>
          <w:szCs w:val="20"/>
        </w:rPr>
        <w:t>;</w:t>
      </w:r>
      <w:r w:rsidR="000B1774" w:rsidRPr="006A622E">
        <w:rPr>
          <w:rFonts w:cs="Arial"/>
          <w:szCs w:val="20"/>
        </w:rPr>
        <w:t xml:space="preserve"> e </w:t>
      </w:r>
      <w:r w:rsidR="000B1774" w:rsidRPr="006A622E">
        <w:rPr>
          <w:rFonts w:cs="Arial"/>
          <w:b/>
          <w:bCs/>
          <w:szCs w:val="20"/>
        </w:rPr>
        <w:t>(iii)</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54F85C03" w14:textId="343DCD0D" w:rsidR="00A0774A" w:rsidRPr="006A622E" w:rsidRDefault="00A0774A" w:rsidP="005C57AD">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1B61DE">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56EEBF99" w14:textId="21344C74"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e subscrição da totalidade das Debêntures pel</w:t>
      </w:r>
      <w:r w:rsidR="008D5098" w:rsidRPr="006A622E">
        <w:rPr>
          <w:rFonts w:cs="Arial"/>
          <w:szCs w:val="20"/>
        </w:rPr>
        <w:t>a Debenturista</w:t>
      </w:r>
      <w:r w:rsidRPr="006A622E">
        <w:rPr>
          <w:rFonts w:cs="Arial"/>
          <w:szCs w:val="20"/>
        </w:rPr>
        <w:t xml:space="preserve">, </w:t>
      </w:r>
      <w:r w:rsidR="008D5098" w:rsidRPr="006A622E">
        <w:rPr>
          <w:rFonts w:cs="Arial"/>
          <w:szCs w:val="20"/>
        </w:rPr>
        <w:t>a Debenturista</w:t>
      </w:r>
      <w:r w:rsidRPr="006A622E">
        <w:rPr>
          <w:rFonts w:cs="Arial"/>
          <w:szCs w:val="20"/>
        </w:rPr>
        <w:t xml:space="preserve"> será </w:t>
      </w:r>
      <w:r w:rsidR="00E032B6" w:rsidRPr="006A622E">
        <w:rPr>
          <w:rFonts w:cs="Arial"/>
          <w:szCs w:val="20"/>
        </w:rPr>
        <w:t xml:space="preserve">a única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 xml:space="preserve">, </w:t>
      </w:r>
      <w:r w:rsidRPr="006A622E">
        <w:rPr>
          <w:rFonts w:cs="Arial"/>
          <w:szCs w:val="20"/>
        </w:rPr>
        <w:t xml:space="preserve">da </w:t>
      </w:r>
      <w:r w:rsidR="006929F1" w:rsidRPr="006A622E">
        <w:rPr>
          <w:rFonts w:cs="Arial"/>
          <w:szCs w:val="20"/>
        </w:rPr>
        <w:t xml:space="preserve">Resolução CVM 60 </w:t>
      </w:r>
      <w:r w:rsidR="00240E1F" w:rsidRPr="006A622E">
        <w:rPr>
          <w:rFonts w:cs="Arial"/>
          <w:szCs w:val="20"/>
        </w:rPr>
        <w:t xml:space="preserve">(conforme definida abaixo)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203928A0" w14:textId="4F86D59F"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 xml:space="preserve">, pela Securitizadora,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4BD84602" w14:textId="35B5A482"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1B61DE">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4302AA4C" w14:textId="13735AF7" w:rsidR="00A0774A" w:rsidRPr="006A622E" w:rsidRDefault="00A0774A" w:rsidP="005C57AD">
      <w:pPr>
        <w:pStyle w:val="Recitals"/>
        <w:spacing w:after="240" w:line="300" w:lineRule="exact"/>
        <w:rPr>
          <w:rFonts w:cs="Arial"/>
          <w:szCs w:val="20"/>
        </w:rPr>
      </w:pPr>
      <w:bookmarkStart w:id="16"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 xml:space="preserve">(conforme definida abaixo)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6"/>
      <w:r w:rsidR="00626FB6" w:rsidRPr="006A622E">
        <w:rPr>
          <w:rFonts w:cs="Arial"/>
          <w:szCs w:val="20"/>
        </w:rPr>
        <w:t>;</w:t>
      </w:r>
    </w:p>
    <w:bookmarkEnd w:id="15"/>
    <w:p w14:paraId="584BEAD8" w14:textId="62C1EADB"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737D3403" w14:textId="77777777" w:rsidR="00A10EAD" w:rsidRPr="006A622E" w:rsidRDefault="00A10EAD" w:rsidP="005C57AD">
      <w:pPr>
        <w:pStyle w:val="Level1"/>
        <w:spacing w:before="0" w:after="240" w:line="300" w:lineRule="exact"/>
        <w:rPr>
          <w:rFonts w:cs="Arial"/>
          <w:sz w:val="20"/>
          <w:szCs w:val="20"/>
        </w:rPr>
      </w:pPr>
      <w:bookmarkStart w:id="17" w:name="_Toc107507820"/>
      <w:bookmarkEnd w:id="4"/>
      <w:r w:rsidRPr="006A622E">
        <w:rPr>
          <w:rFonts w:cs="Arial"/>
          <w:sz w:val="20"/>
          <w:szCs w:val="20"/>
        </w:rPr>
        <w:t>DEFINIÇÕES</w:t>
      </w:r>
      <w:bookmarkEnd w:id="17"/>
    </w:p>
    <w:p w14:paraId="2541453D" w14:textId="0D9B9ADB" w:rsidR="00A10EAD" w:rsidRPr="006A622E" w:rsidRDefault="00A10EAD" w:rsidP="005C57AD">
      <w:pPr>
        <w:pStyle w:val="Level2"/>
        <w:spacing w:after="240" w:line="300" w:lineRule="exact"/>
        <w:rPr>
          <w:szCs w:val="20"/>
        </w:rPr>
      </w:pPr>
      <w:bookmarkStart w:id="18" w:name="_Ref167514799"/>
      <w:r w:rsidRPr="006A622E">
        <w:rPr>
          <w:szCs w:val="20"/>
        </w:rPr>
        <w:t>São considerados termos definidos, para os fins desta Escritura de Emissão de Debêntures, no singular ou no plural, os termos a seguir</w:t>
      </w:r>
      <w:bookmarkEnd w:id="18"/>
      <w:r w:rsidRPr="006A622E">
        <w:rPr>
          <w:szCs w:val="20"/>
        </w:rPr>
        <w:t>:</w:t>
      </w:r>
      <w:r w:rsidR="002E67FC" w:rsidRPr="006A622E">
        <w:rPr>
          <w:szCs w:val="20"/>
        </w:rPr>
        <w:t xml:space="preserve"> </w:t>
      </w:r>
    </w:p>
    <w:p w14:paraId="1B4585DB"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7575DA" w:rsidRPr="006A622E">
        <w:rPr>
          <w:highlight w:val="yellow"/>
          <w:lang w:val="pt-BR"/>
        </w:rPr>
        <w:t>[</w:t>
      </w:r>
      <w:r w:rsidR="007575DA" w:rsidRPr="006A622E">
        <w:rPr>
          <w:highlight w:val="yellow"/>
          <w:lang w:val="pt-BR"/>
        </w:rPr>
        <w:sym w:font="Symbol" w:char="F0B7"/>
      </w:r>
      <w:r w:rsidR="007575DA" w:rsidRPr="006A622E">
        <w:rPr>
          <w:highlight w:val="yellow"/>
          <w:lang w:val="pt-BR"/>
        </w:rPr>
        <w:t>]</w:t>
      </w:r>
      <w:r w:rsidR="00E72E28" w:rsidRPr="006A622E">
        <w:rPr>
          <w:lang w:val="pt-BR"/>
        </w:rPr>
        <w:t>, agência de classificação de risco, que realizará a classificação de risco dos CRI;</w:t>
      </w:r>
      <w:r w:rsidR="007575DA" w:rsidRPr="006A622E">
        <w:rPr>
          <w:lang w:val="pt-BR"/>
        </w:rPr>
        <w:t xml:space="preserve"> </w:t>
      </w:r>
      <w:r w:rsidR="007575DA" w:rsidRPr="006A622E">
        <w:rPr>
          <w:b/>
          <w:bCs/>
          <w:highlight w:val="yellow"/>
          <w:lang w:val="pt-BR"/>
        </w:rPr>
        <w:t>[Nota Lefosse: Pendente de confirmação qual será a Agência de Classificação de Risco contratada pela Companhia.]</w:t>
      </w:r>
    </w:p>
    <w:p w14:paraId="552CDAFB" w14:textId="25722DF5"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sociedade de natureza limitada, atuando por sua filial na cidade de São Paulo, Estado de São Paulo, na Rua Joaquim Floriano, 466, sl. 1401, Itaim Bibi, CEP 04534-002, inscrita no CNPJ/ME sob o nº 15.227.994/0004-01</w:t>
      </w:r>
      <w:r w:rsidR="007575DA" w:rsidRPr="006A622E">
        <w:rPr>
          <w:lang w:val="pt-BR"/>
        </w:rPr>
        <w:t>;</w:t>
      </w:r>
    </w:p>
    <w:p w14:paraId="7F2DEC2F" w14:textId="0A954D08" w:rsidR="008844E1" w:rsidRPr="006A622E" w:rsidRDefault="008844E1" w:rsidP="006A622E">
      <w:pPr>
        <w:pStyle w:val="Body"/>
        <w:spacing w:after="240" w:line="300" w:lineRule="exact"/>
        <w:ind w:left="680"/>
        <w:rPr>
          <w:lang w:val="pt-BR"/>
        </w:rPr>
      </w:pPr>
      <w:r w:rsidRPr="006A622E">
        <w:rPr>
          <w:lang w:val="pt-BR"/>
        </w:rPr>
        <w:t>“</w:t>
      </w:r>
      <w:r w:rsidRPr="006A622E">
        <w:rPr>
          <w:b/>
          <w:bCs/>
          <w:lang w:val="pt-BR"/>
        </w:rPr>
        <w:t>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1B61DE">
        <w:rPr>
          <w:lang w:val="pt-BR"/>
        </w:rPr>
        <w:t>9.4.1</w:t>
      </w:r>
      <w:r w:rsidRPr="006A622E">
        <w:rPr>
          <w:lang w:val="pt-BR"/>
        </w:rPr>
        <w:fldChar w:fldCharType="end"/>
      </w:r>
      <w:r w:rsidRPr="006A622E">
        <w:rPr>
          <w:lang w:val="pt-BR"/>
        </w:rPr>
        <w:t xml:space="preserve"> abaixo;</w:t>
      </w:r>
    </w:p>
    <w:p w14:paraId="63216EC6" w14:textId="7B5304CA"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1B61DE">
        <w:rPr>
          <w:lang w:val="pt-BR"/>
        </w:rPr>
        <w:t>9.5.1</w:t>
      </w:r>
      <w:r w:rsidRPr="006A622E">
        <w:rPr>
          <w:lang w:val="pt-BR"/>
        </w:rPr>
        <w:fldChar w:fldCharType="end"/>
      </w:r>
      <w:r w:rsidRPr="006A622E">
        <w:rPr>
          <w:lang w:val="pt-BR"/>
        </w:rPr>
        <w:t xml:space="preserve"> abaixo;</w:t>
      </w:r>
    </w:p>
    <w:p w14:paraId="34D9A068" w14:textId="72643F7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6D8E3B7B" w14:textId="3BD818FF"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1B61DE">
        <w:rPr>
          <w:lang w:val="pt-BR"/>
        </w:rPr>
        <w:t>2.2</w:t>
      </w:r>
      <w:r w:rsidRPr="006A622E">
        <w:rPr>
          <w:lang w:val="pt-BR"/>
        </w:rPr>
        <w:fldChar w:fldCharType="end"/>
      </w:r>
      <w:r w:rsidRPr="006A622E">
        <w:rPr>
          <w:lang w:val="pt-BR"/>
        </w:rPr>
        <w:t xml:space="preserve"> abaixo;</w:t>
      </w:r>
    </w:p>
    <w:p w14:paraId="1BEB8BBA"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(ii)</w:t>
      </w:r>
      <w:r w:rsidR="00277135" w:rsidRPr="006A622E">
        <w:rPr>
          <w:lang w:val="pt-BR"/>
        </w:rPr>
        <w:t> que administre ou esteja vinculada(o) a mercados regulamentados de valores mobiliários, entidades autorreguladoras e outras Pessoas com poder normativo, fiscalizador e/ou punitivo, no Brasil;</w:t>
      </w:r>
    </w:p>
    <w:p w14:paraId="365C1F29" w14:textId="7F6BE21E"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 </w:instrText>
      </w:r>
      <w:r w:rsidR="004C3E88" w:rsidRPr="006A622E">
        <w:rPr>
          <w:lang w:val="pt-BR"/>
        </w:rPr>
        <w:instrText xml:space="preserve"> \* MERGEFORMAT </w:instrText>
      </w:r>
      <w:r w:rsidR="00907601" w:rsidRPr="006A622E">
        <w:rPr>
          <w:lang w:val="pt-BR"/>
        </w:rPr>
      </w:r>
      <w:r w:rsidR="00907601" w:rsidRPr="006A622E">
        <w:rPr>
          <w:lang w:val="pt-BR"/>
        </w:rPr>
        <w:fldChar w:fldCharType="separate"/>
      </w:r>
      <w:r w:rsidR="001B61DE">
        <w:rPr>
          <w:lang w:val="pt-BR"/>
        </w:rPr>
        <w:t>12</w:t>
      </w:r>
      <w:r w:rsidR="00907601" w:rsidRPr="006A622E">
        <w:rPr>
          <w:lang w:val="pt-BR"/>
        </w:rPr>
        <w:fldChar w:fldCharType="end"/>
      </w:r>
      <w:r w:rsidRPr="006A622E">
        <w:rPr>
          <w:lang w:val="pt-BR"/>
        </w:rPr>
        <w:t xml:space="preserve"> abaixo;</w:t>
      </w:r>
    </w:p>
    <w:p w14:paraId="07243167"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1287F72A" w14:textId="2CB4799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0521C953"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7C351811" w14:textId="17B3F2F6"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1BE936BE"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5CE5E685"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II</w:t>
      </w:r>
      <w:r w:rsidRPr="006A622E">
        <w:rPr>
          <w:lang w:val="pt-BR"/>
        </w:rPr>
        <w:t>”</w:t>
      </w:r>
      <w:r w:rsidR="005C4432" w:rsidRPr="006A622E">
        <w:rPr>
          <w:lang w:val="pt-BR"/>
        </w:rPr>
        <w:t xml:space="preserve">: significa a Cédula de Crédito Imobiliário integral, sem garantia real imobiliária, emitida nos termos da Escritura de Emissão de CCI, de acordo com as normas previstas na </w:t>
      </w:r>
      <w:r w:rsidR="005C4432" w:rsidRPr="006A622E">
        <w:rPr>
          <w:lang w:val="pt-BR"/>
        </w:rPr>
        <w:lastRenderedPageBreak/>
        <w:t>Lei 10.931, representativa da integralidade dos Créditos Imobiliários IPCA II</w:t>
      </w:r>
      <w:r w:rsidR="00E62420" w:rsidRPr="006A622E">
        <w:rPr>
          <w:lang w:val="pt-BR"/>
        </w:rPr>
        <w:t xml:space="preserve"> (conforme abaixo definidos)</w:t>
      </w:r>
      <w:r w:rsidR="005C4432" w:rsidRPr="006A622E">
        <w:rPr>
          <w:lang w:val="pt-BR"/>
        </w:rPr>
        <w:t>;</w:t>
      </w:r>
    </w:p>
    <w:p w14:paraId="7AC971CD"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1D1FBE7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203959CA" w14:textId="596405B9"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1B61DE">
        <w:rPr>
          <w:lang w:val="pt-BR"/>
        </w:rPr>
        <w:t>9.4.5</w:t>
      </w:r>
      <w:r w:rsidRPr="006A622E">
        <w:rPr>
          <w:lang w:val="pt-BR"/>
        </w:rPr>
        <w:fldChar w:fldCharType="end"/>
      </w:r>
      <w:r w:rsidRPr="006A622E">
        <w:rPr>
          <w:lang w:val="pt-BR"/>
        </w:rPr>
        <w:t xml:space="preserve"> abaixo;</w:t>
      </w:r>
    </w:p>
    <w:p w14:paraId="648E2F02" w14:textId="456E9D23"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1B61DE">
        <w:rPr>
          <w:lang w:val="pt-BR"/>
        </w:rPr>
        <w:t>9.5.4</w:t>
      </w:r>
      <w:r w:rsidRPr="006A622E">
        <w:rPr>
          <w:lang w:val="pt-BR"/>
        </w:rPr>
        <w:fldChar w:fldCharType="end"/>
      </w:r>
      <w:r w:rsidRPr="006A622E">
        <w:rPr>
          <w:lang w:val="pt-BR"/>
        </w:rPr>
        <w:t xml:space="preserve"> abaixo;</w:t>
      </w:r>
    </w:p>
    <w:p w14:paraId="77724B9B" w14:textId="715792A2"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B61DE">
        <w:rPr>
          <w:lang w:val="pt-BR"/>
        </w:rPr>
        <w:t>9.1.2</w:t>
      </w:r>
      <w:r w:rsidRPr="006A622E">
        <w:rPr>
          <w:lang w:val="pt-BR"/>
        </w:rPr>
        <w:fldChar w:fldCharType="end"/>
      </w:r>
      <w:r w:rsidRPr="006A622E">
        <w:rPr>
          <w:lang w:val="pt-BR"/>
        </w:rPr>
        <w:t xml:space="preserve"> abaixo;</w:t>
      </w:r>
    </w:p>
    <w:p w14:paraId="63C61266" w14:textId="12929921"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1B61DE">
        <w:rPr>
          <w:lang w:val="pt-BR"/>
        </w:rPr>
        <w:t>9.2.2</w:t>
      </w:r>
      <w:r w:rsidRPr="006A622E">
        <w:rPr>
          <w:lang w:val="pt-BR"/>
        </w:rPr>
        <w:fldChar w:fldCharType="end"/>
      </w:r>
      <w:r w:rsidRPr="006A622E">
        <w:rPr>
          <w:lang w:val="pt-BR"/>
        </w:rPr>
        <w:t xml:space="preserve"> abaixo;</w:t>
      </w:r>
    </w:p>
    <w:p w14:paraId="17C6B900" w14:textId="05E7016E"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1B61DE">
        <w:rPr>
          <w:lang w:val="pt-BR"/>
        </w:rPr>
        <w:t>9.3.3</w:t>
      </w:r>
      <w:r w:rsidRPr="006A622E">
        <w:rPr>
          <w:lang w:val="pt-BR"/>
        </w:rPr>
        <w:fldChar w:fldCharType="end"/>
      </w:r>
      <w:r w:rsidRPr="006A622E">
        <w:rPr>
          <w:lang w:val="pt-BR"/>
        </w:rPr>
        <w:t xml:space="preserve"> abaixo;</w:t>
      </w:r>
    </w:p>
    <w:p w14:paraId="2B65A513" w14:textId="733372C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Securitizadora </w:t>
      </w:r>
      <w:r w:rsidR="002F21C2" w:rsidRPr="006A622E">
        <w:rPr>
          <w:lang w:val="pt-BR"/>
        </w:rPr>
        <w:t xml:space="preserve">no </w:t>
      </w:r>
      <w:r w:rsidR="002F21C2" w:rsidRPr="006A622E">
        <w:rPr>
          <w:highlight w:val="yellow"/>
          <w:lang w:val="pt-BR"/>
        </w:rPr>
        <w:t>[banco]</w:t>
      </w:r>
      <w:r w:rsidR="002F21C2" w:rsidRPr="006A622E">
        <w:rPr>
          <w:lang w:val="pt-BR"/>
        </w:rPr>
        <w:t xml:space="preserve">, conta </w:t>
      </w:r>
      <w:r w:rsidR="00BD5DF7" w:rsidRPr="006A622E">
        <w:rPr>
          <w:lang w:val="pt-BR"/>
        </w:rPr>
        <w:t xml:space="preserve">nº </w:t>
      </w:r>
      <w:r w:rsidR="002F21C2" w:rsidRPr="006A622E">
        <w:rPr>
          <w:highlight w:val="yellow"/>
          <w:lang w:val="pt-BR"/>
        </w:rPr>
        <w:t>[</w:t>
      </w:r>
      <w:r w:rsidR="002F21C2" w:rsidRPr="006A622E">
        <w:rPr>
          <w:highlight w:val="yellow"/>
          <w:lang w:val="pt-BR"/>
        </w:rPr>
        <w:sym w:font="Symbol" w:char="F0B7"/>
      </w:r>
      <w:r w:rsidR="002F21C2" w:rsidRPr="006A622E">
        <w:rPr>
          <w:highlight w:val="yellow"/>
          <w:lang w:val="pt-BR"/>
        </w:rPr>
        <w:t>]</w:t>
      </w:r>
      <w:r w:rsidR="002F21C2" w:rsidRPr="006A622E">
        <w:rPr>
          <w:lang w:val="pt-BR"/>
        </w:rPr>
        <w:t xml:space="preserve"> e</w:t>
      </w:r>
      <w:r w:rsidR="00BD5DF7" w:rsidRPr="006A622E">
        <w:rPr>
          <w:lang w:val="pt-BR"/>
        </w:rPr>
        <w:t xml:space="preserve"> agência nº </w:t>
      </w:r>
      <w:r w:rsidR="002F21C2" w:rsidRPr="006A622E">
        <w:rPr>
          <w:highlight w:val="yellow"/>
          <w:lang w:val="pt-BR"/>
        </w:rPr>
        <w:t>[</w:t>
      </w:r>
      <w:r w:rsidR="002F21C2" w:rsidRPr="006A622E">
        <w:rPr>
          <w:highlight w:val="yellow"/>
          <w:lang w:val="pt-BR"/>
        </w:rPr>
        <w:sym w:font="Symbol" w:char="F0B7"/>
      </w:r>
      <w:r w:rsidR="002F21C2" w:rsidRPr="006A622E">
        <w:rPr>
          <w:highlight w:val="yellow"/>
          <w:lang w:val="pt-BR"/>
        </w:rPr>
        <w:t>]</w:t>
      </w:r>
      <w:r w:rsidR="00BD5DF7" w:rsidRPr="006A622E">
        <w:rPr>
          <w:lang w:val="pt-BR"/>
        </w:rPr>
        <w:t xml:space="preserve">, aberta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Securitizadora no âmbito das Debêntures;</w:t>
      </w:r>
      <w:r w:rsidR="00CE6BA7" w:rsidRPr="006A622E">
        <w:rPr>
          <w:lang w:val="pt-BR"/>
        </w:rPr>
        <w:t xml:space="preserve"> </w:t>
      </w:r>
      <w:r w:rsidR="00CE6BA7" w:rsidRPr="006A622E">
        <w:rPr>
          <w:b/>
          <w:bCs/>
          <w:highlight w:val="yellow"/>
          <w:lang w:val="pt-BR"/>
        </w:rPr>
        <w:t>[Nota Lefosse: Virgo, por gentileza indicar.]</w:t>
      </w:r>
    </w:p>
    <w:p w14:paraId="757A9667" w14:textId="7682250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007D2A81" w:rsidRPr="006A622E">
        <w:rPr>
          <w:lang w:val="pt-BR"/>
        </w:rPr>
        <w:t>[</w:t>
      </w:r>
      <w:r w:rsidRPr="006A622E">
        <w:rPr>
          <w:lang w:val="pt-BR"/>
        </w:rPr>
        <w:t>“</w:t>
      </w:r>
      <w:r w:rsidR="004D79E7" w:rsidRPr="006A622E">
        <w:rPr>
          <w:i/>
          <w:iCs/>
          <w:lang w:val="pt-BR"/>
        </w:rPr>
        <w:t xml:space="preserve">Contrato de Coordenação e Distribuição Pública, Sob o Regime de Garantia Firme de Colocação, de Certificados de Recebíveis Imobiliários da </w:t>
      </w:r>
      <w:r w:rsidR="002F21C2" w:rsidRPr="006A622E">
        <w:rPr>
          <w:i/>
          <w:iCs/>
          <w:lang w:val="pt-BR"/>
        </w:rPr>
        <w:t>[</w:t>
      </w:r>
      <w:r w:rsidR="002F21C2" w:rsidRPr="006A622E">
        <w:rPr>
          <w:i/>
          <w:iCs/>
          <w:lang w:val="pt-BR"/>
        </w:rPr>
        <w:sym w:font="Symbol" w:char="F0B7"/>
      </w:r>
      <w:r w:rsidR="002F21C2" w:rsidRPr="006A622E">
        <w:rPr>
          <w:i/>
          <w:iCs/>
          <w:lang w:val="pt-BR"/>
        </w:rPr>
        <w:t xml:space="preserve">]ª </w:t>
      </w:r>
      <w:r w:rsidR="00F83CD8" w:rsidRPr="006A622E">
        <w:rPr>
          <w:i/>
          <w:iCs/>
          <w:lang w:val="pt-BR"/>
        </w:rPr>
        <w:t>(</w:t>
      </w:r>
      <w:r w:rsidR="002F21C2" w:rsidRPr="006A622E">
        <w:rPr>
          <w:i/>
          <w:iCs/>
          <w:lang w:val="pt-BR"/>
        </w:rPr>
        <w:t>[</w:t>
      </w:r>
      <w:r w:rsidR="002F21C2" w:rsidRPr="006A622E">
        <w:rPr>
          <w:i/>
          <w:iCs/>
          <w:lang w:val="pt-BR"/>
        </w:rPr>
        <w:sym w:font="Symbol" w:char="F0B7"/>
      </w:r>
      <w:r w:rsidR="002F21C2" w:rsidRPr="006A622E">
        <w:rPr>
          <w:i/>
          <w:iCs/>
          <w:lang w:val="pt-BR"/>
        </w:rPr>
        <w:t>]</w:t>
      </w:r>
      <w:r w:rsidR="00F83CD8" w:rsidRPr="006A622E">
        <w:rPr>
          <w:i/>
          <w:iCs/>
          <w:lang w:val="pt-BR"/>
        </w:rPr>
        <w:t>)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7AE8D8B6" w14:textId="3752B069"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1B61DE">
        <w:rPr>
          <w:lang w:val="pt-BR"/>
        </w:rPr>
        <w:t>5.1.10</w:t>
      </w:r>
      <w:r w:rsidR="00680D8E" w:rsidRPr="006A622E">
        <w:rPr>
          <w:lang w:val="pt-BR"/>
        </w:rPr>
        <w:fldChar w:fldCharType="end"/>
      </w:r>
      <w:r w:rsidR="00680D8E" w:rsidRPr="006A622E">
        <w:rPr>
          <w:lang w:val="pt-BR"/>
        </w:rPr>
        <w:t xml:space="preserve"> abaixo;</w:t>
      </w:r>
    </w:p>
    <w:p w14:paraId="51CEC284" w14:textId="4FE6AC99"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significa a Avon Products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p>
    <w:p w14:paraId="04091A4C"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6C428F0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CNPJ</w:t>
      </w:r>
      <w:r w:rsidR="002F21C2" w:rsidRPr="006A622E">
        <w:rPr>
          <w:b/>
          <w:lang w:val="pt-BR"/>
        </w:rPr>
        <w:t>/ME</w:t>
      </w:r>
      <w:r w:rsidRPr="006A622E">
        <w:rPr>
          <w:lang w:val="pt-BR"/>
        </w:rPr>
        <w:t>”</w:t>
      </w:r>
      <w:r w:rsidR="00E72E28" w:rsidRPr="006A622E">
        <w:rPr>
          <w:lang w:val="pt-BR"/>
        </w:rPr>
        <w:t xml:space="preserve">: </w:t>
      </w:r>
      <w:r w:rsidR="002F21C2" w:rsidRPr="006A622E">
        <w:rPr>
          <w:lang w:val="pt-BR"/>
        </w:rPr>
        <w:t>Cadastro Nacional da Pessoa Jurídica do Ministério da Economia</w:t>
      </w:r>
      <w:r w:rsidR="00E72E28" w:rsidRPr="006A622E">
        <w:rPr>
          <w:lang w:val="pt-BR"/>
        </w:rPr>
        <w:t>;</w:t>
      </w:r>
    </w:p>
    <w:p w14:paraId="791A28FE" w14:textId="7ED3E31D"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1B61DE">
        <w:rPr>
          <w:lang w:val="pt-BR"/>
        </w:rPr>
        <w:t>5.1.10</w:t>
      </w:r>
      <w:r w:rsidRPr="006A622E">
        <w:rPr>
          <w:lang w:val="pt-BR"/>
        </w:rPr>
        <w:fldChar w:fldCharType="end"/>
      </w:r>
      <w:r w:rsidRPr="006A622E">
        <w:rPr>
          <w:lang w:val="pt-BR"/>
        </w:rPr>
        <w:t xml:space="preserve"> abaixo;</w:t>
      </w:r>
    </w:p>
    <w:p w14:paraId="5074F872" w14:textId="0D3659A8" w:rsidR="00A33E54" w:rsidRPr="006A622E" w:rsidRDefault="000C68AF" w:rsidP="005C57AD">
      <w:pPr>
        <w:pStyle w:val="Body"/>
        <w:spacing w:after="240" w:line="300" w:lineRule="exact"/>
        <w:ind w:left="680"/>
        <w:rPr>
          <w:lang w:val="pt-BR"/>
        </w:rPr>
      </w:pPr>
      <w:r w:rsidRPr="006A622E">
        <w:rPr>
          <w:lang w:val="pt-BR"/>
        </w:rPr>
        <w:lastRenderedPageBreak/>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326C1A9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7844B8EA"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7F76F3B2"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16FFC4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significam, em conjunto, os CRI CDI, os CRI IPCA I e os CRI IPCA II, que serão emitidos pela Securitizadora,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102D4EEA" w14:textId="204A9894"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Emissão da Securitizadora;</w:t>
      </w:r>
      <w:r w:rsidR="00CE6BA7" w:rsidRPr="006A622E">
        <w:rPr>
          <w:b/>
          <w:bCs/>
          <w:highlight w:val="yellow"/>
          <w:lang w:val="pt-BR"/>
        </w:rPr>
        <w:t xml:space="preserve"> [Nota Lefosse: Virgo, por gentileza indicar.]</w:t>
      </w:r>
    </w:p>
    <w:p w14:paraId="35391FCE" w14:textId="7BF66E6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Emissão da Securitizadora;</w:t>
      </w:r>
      <w:r w:rsidR="00CE6BA7" w:rsidRPr="006A622E">
        <w:rPr>
          <w:b/>
          <w:bCs/>
          <w:highlight w:val="yellow"/>
          <w:lang w:val="pt-BR"/>
        </w:rPr>
        <w:t xml:space="preserve"> [Nota Lefosse: Virgo, por gentileza indicar.]</w:t>
      </w:r>
    </w:p>
    <w:p w14:paraId="6B85EF89" w14:textId="37F66925"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251FE4" w:rsidRPr="006A622E">
        <w:rPr>
          <w:highlight w:val="yellow"/>
          <w:lang w:val="pt-BR"/>
        </w:rPr>
        <w:t>[</w:t>
      </w:r>
      <w:r w:rsidR="00251FE4" w:rsidRPr="006A622E">
        <w:rPr>
          <w:highlight w:val="yellow"/>
          <w:lang w:val="pt-BR"/>
        </w:rPr>
        <w:sym w:font="Symbol" w:char="F0B7"/>
      </w:r>
      <w:r w:rsidR="00251FE4" w:rsidRPr="006A622E">
        <w:rPr>
          <w:highlight w:val="yellow"/>
          <w:lang w:val="pt-BR"/>
        </w:rPr>
        <w:t>]</w:t>
      </w:r>
      <w:r w:rsidR="00251FE4" w:rsidRPr="006A622E">
        <w:rPr>
          <w:lang w:val="pt-BR"/>
        </w:rPr>
        <w:t xml:space="preserve">ª </w:t>
      </w:r>
      <w:r w:rsidR="006531D9" w:rsidRPr="006A622E">
        <w:rPr>
          <w:lang w:val="pt-BR"/>
        </w:rPr>
        <w:t>Emissão da Securitizadora;</w:t>
      </w:r>
      <w:r w:rsidR="009E18E4" w:rsidRPr="006A622E">
        <w:rPr>
          <w:lang w:val="pt-BR"/>
        </w:rPr>
        <w:t xml:space="preserve"> </w:t>
      </w:r>
      <w:r w:rsidR="00CE6BA7" w:rsidRPr="006A622E">
        <w:rPr>
          <w:b/>
          <w:bCs/>
          <w:highlight w:val="yellow"/>
          <w:lang w:val="pt-BR"/>
        </w:rPr>
        <w:t>[Nota Lefosse: Virgo, por gentileza indicar.]</w:t>
      </w:r>
    </w:p>
    <w:p w14:paraId="0C434279" w14:textId="30649F88" w:rsidR="00B94AD7" w:rsidRPr="006A622E" w:rsidRDefault="000C68AF" w:rsidP="005C57AD">
      <w:pPr>
        <w:pStyle w:val="Body"/>
        <w:spacing w:after="240" w:line="300" w:lineRule="exact"/>
        <w:ind w:left="680"/>
        <w:rPr>
          <w:lang w:val="pt-BR"/>
        </w:rPr>
      </w:pPr>
      <w:r w:rsidRPr="006A622E">
        <w:rPr>
          <w:lang w:val="pt-BR"/>
        </w:rPr>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w:t>
      </w:r>
      <w:r w:rsidR="006531D9" w:rsidRPr="006A622E">
        <w:rPr>
          <w:lang w:val="pt-BR"/>
        </w:rPr>
        <w:lastRenderedPageBreak/>
        <w:t xml:space="preserve">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r w:rsidR="00406347" w:rsidRPr="006A622E">
        <w:rPr>
          <w:lang w:val="pt-BR"/>
        </w:rPr>
        <w:t xml:space="preserve">Securitizadora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(ii)</w:t>
      </w:r>
      <w:r w:rsidR="00CA6673" w:rsidRPr="006A622E">
        <w:rPr>
          <w:lang w:val="pt-BR"/>
        </w:rPr>
        <w:t> </w:t>
      </w:r>
      <w:r w:rsidR="00B94AD7" w:rsidRPr="006A622E">
        <w:rPr>
          <w:lang w:val="pt-BR"/>
        </w:rPr>
        <w:t xml:space="preserve">os que sejam de titularidade de sociedades ligadas à </w:t>
      </w:r>
      <w:r w:rsidR="00406347" w:rsidRPr="006A622E">
        <w:rPr>
          <w:lang w:val="pt-BR"/>
        </w:rPr>
        <w:t xml:space="preserve">Securitizadora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1266ABBE" w14:textId="26C85F5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1B61DE">
        <w:rPr>
          <w:lang w:val="pt-BR"/>
        </w:rPr>
        <w:t>5.1.7</w:t>
      </w:r>
      <w:r w:rsidRPr="006A622E">
        <w:rPr>
          <w:lang w:val="pt-BR"/>
        </w:rPr>
        <w:fldChar w:fldCharType="end"/>
      </w:r>
      <w:r w:rsidRPr="006A622E">
        <w:rPr>
          <w:lang w:val="pt-BR"/>
        </w:rPr>
        <w:t xml:space="preserve"> abaixo;</w:t>
      </w:r>
    </w:p>
    <w:p w14:paraId="1F48F1F6" w14:textId="1FF7826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1B61DE">
        <w:rPr>
          <w:lang w:val="pt-BR"/>
        </w:rPr>
        <w:t>5.1.2</w:t>
      </w:r>
      <w:r w:rsidRPr="006A622E">
        <w:rPr>
          <w:lang w:val="pt-BR"/>
        </w:rPr>
        <w:fldChar w:fldCharType="end"/>
      </w:r>
      <w:r w:rsidRPr="006A622E">
        <w:rPr>
          <w:lang w:val="pt-BR"/>
        </w:rPr>
        <w:t xml:space="preserve"> abaixo;</w:t>
      </w:r>
    </w:p>
    <w:p w14:paraId="0B59DE6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5BDF8060" w14:textId="0AC18602"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1B61DE">
        <w:rPr>
          <w:lang w:val="pt-BR"/>
        </w:rPr>
        <w:t>8.14.1</w:t>
      </w:r>
      <w:r w:rsidRPr="006A622E">
        <w:rPr>
          <w:lang w:val="pt-BR"/>
        </w:rPr>
        <w:fldChar w:fldCharType="end"/>
      </w:r>
      <w:r w:rsidRPr="006A622E">
        <w:rPr>
          <w:lang w:val="pt-BR"/>
        </w:rPr>
        <w:t xml:space="preserve"> abaixo;</w:t>
      </w:r>
    </w:p>
    <w:p w14:paraId="60B16AA3" w14:textId="28A25315"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1B61DE">
        <w:rPr>
          <w:lang w:val="pt-BR"/>
        </w:rPr>
        <w:t>8.14.2</w:t>
      </w:r>
      <w:r w:rsidRPr="006A622E">
        <w:rPr>
          <w:lang w:val="pt-BR"/>
        </w:rPr>
        <w:fldChar w:fldCharType="end"/>
      </w:r>
      <w:r w:rsidRPr="006A622E">
        <w:rPr>
          <w:lang w:val="pt-BR"/>
        </w:rPr>
        <w:t xml:space="preserve"> abaixo;</w:t>
      </w:r>
    </w:p>
    <w:p w14:paraId="2BBAC3B2" w14:textId="782A01CD"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1B61DE">
        <w:rPr>
          <w:lang w:val="pt-BR"/>
        </w:rPr>
        <w:t>8.14.3</w:t>
      </w:r>
      <w:r w:rsidRPr="006A622E">
        <w:rPr>
          <w:lang w:val="pt-BR"/>
        </w:rPr>
        <w:fldChar w:fldCharType="end"/>
      </w:r>
      <w:r w:rsidRPr="006A622E">
        <w:rPr>
          <w:lang w:val="pt-BR"/>
        </w:rPr>
        <w:t xml:space="preserve"> abaixo;</w:t>
      </w:r>
    </w:p>
    <w:p w14:paraId="5B82F5D9" w14:textId="67E119BD"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_Ref94079420 \h \p \r  \* MERGEFORMAT </w:instrText>
      </w:r>
      <w:r w:rsidRPr="006A622E">
        <w:rPr>
          <w:lang w:val="pt-BR"/>
        </w:rPr>
      </w:r>
      <w:r w:rsidRPr="006A622E">
        <w:rPr>
          <w:lang w:val="pt-BR"/>
        </w:rPr>
        <w:fldChar w:fldCharType="separate"/>
      </w:r>
      <w:r w:rsidR="001B61DE">
        <w:rPr>
          <w:lang w:val="pt-BR"/>
        </w:rPr>
        <w:t>8.1.1 abaixo</w:t>
      </w:r>
      <w:r w:rsidRPr="006A622E">
        <w:rPr>
          <w:lang w:val="pt-BR"/>
        </w:rPr>
        <w:fldChar w:fldCharType="end"/>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1B61DE">
        <w:rPr>
          <w:lang w:val="pt-BR"/>
        </w:rPr>
        <w:t>9.4.2</w:t>
      </w:r>
      <w:r w:rsidRPr="006A622E">
        <w:rPr>
          <w:lang w:val="pt-BR"/>
        </w:rPr>
        <w:fldChar w:fldCharType="end"/>
      </w:r>
      <w:r w:rsidRPr="006A622E">
        <w:rPr>
          <w:lang w:val="pt-BR"/>
        </w:rPr>
        <w:t xml:space="preserve"> abaixo;</w:t>
      </w:r>
    </w:p>
    <w:p w14:paraId="4ACD27C1" w14:textId="3DC15ABC"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_Ref94079420 \h \p \r  \* MERGEFORMAT </w:instrText>
      </w:r>
      <w:r w:rsidRPr="006A622E">
        <w:rPr>
          <w:lang w:val="pt-BR"/>
        </w:rPr>
      </w:r>
      <w:r w:rsidRPr="006A622E">
        <w:rPr>
          <w:lang w:val="pt-BR"/>
        </w:rPr>
        <w:fldChar w:fldCharType="separate"/>
      </w:r>
      <w:r w:rsidR="001B61DE">
        <w:rPr>
          <w:lang w:val="pt-BR"/>
        </w:rPr>
        <w:t>8.1.1 abaixo</w:t>
      </w:r>
      <w:r w:rsidRPr="006A622E">
        <w:rPr>
          <w:lang w:val="pt-BR"/>
        </w:rPr>
        <w:fldChar w:fldCharType="end"/>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1B61DE">
        <w:rPr>
          <w:lang w:val="pt-BR"/>
        </w:rPr>
        <w:t>9.5.2</w:t>
      </w:r>
      <w:r w:rsidRPr="006A622E">
        <w:rPr>
          <w:lang w:val="pt-BR"/>
        </w:rPr>
        <w:fldChar w:fldCharType="end"/>
      </w:r>
      <w:r w:rsidRPr="006A622E">
        <w:rPr>
          <w:lang w:val="pt-BR"/>
        </w:rPr>
        <w:t xml:space="preserve"> abaixo;</w:t>
      </w:r>
    </w:p>
    <w:p w14:paraId="36477511" w14:textId="702D9EC2"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Data de 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1B61DE">
        <w:rPr>
          <w:lang w:val="pt-BR"/>
        </w:rPr>
        <w:t>9.1.2</w:t>
      </w:r>
      <w:r w:rsidRPr="006A622E">
        <w:rPr>
          <w:lang w:val="pt-BR"/>
        </w:rPr>
        <w:fldChar w:fldCharType="end"/>
      </w:r>
      <w:r w:rsidRPr="006A622E">
        <w:rPr>
          <w:lang w:val="pt-BR"/>
        </w:rPr>
        <w:t xml:space="preserve"> abaixo;</w:t>
      </w:r>
    </w:p>
    <w:p w14:paraId="11B68D22" w14:textId="591CF93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1B61DE">
        <w:rPr>
          <w:lang w:val="pt-BR"/>
        </w:rPr>
        <w:t>8.1.1 abaixo</w:t>
      </w:r>
      <w:r w:rsidR="00803753" w:rsidRPr="006A622E">
        <w:rPr>
          <w:lang w:val="pt-BR"/>
        </w:rPr>
        <w:fldChar w:fldCharType="end"/>
      </w:r>
      <w:r w:rsidR="00E72E28" w:rsidRPr="006A622E">
        <w:rPr>
          <w:lang w:val="pt-BR"/>
        </w:rPr>
        <w:t>;</w:t>
      </w:r>
    </w:p>
    <w:p w14:paraId="23511829" w14:textId="2788EA98"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1B61DE">
        <w:rPr>
          <w:lang w:val="pt-BR"/>
        </w:rPr>
        <w:t>8.10.1 abaixo</w:t>
      </w:r>
      <w:r w:rsidR="00803753" w:rsidRPr="006A622E">
        <w:rPr>
          <w:lang w:val="pt-BR"/>
        </w:rPr>
        <w:fldChar w:fldCharType="end"/>
      </w:r>
      <w:r w:rsidR="00E72E28" w:rsidRPr="006A622E">
        <w:rPr>
          <w:lang w:val="pt-BR"/>
        </w:rPr>
        <w:t>;</w:t>
      </w:r>
    </w:p>
    <w:p w14:paraId="7918A951" w14:textId="74A43994"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1B61DE">
        <w:rPr>
          <w:lang w:val="pt-BR"/>
        </w:rPr>
        <w:t>8.13.1 abaixo</w:t>
      </w:r>
      <w:r w:rsidR="00803753" w:rsidRPr="006A622E">
        <w:rPr>
          <w:lang w:val="pt-BR"/>
        </w:rPr>
        <w:fldChar w:fldCharType="end"/>
      </w:r>
      <w:r w:rsidR="00E72E28" w:rsidRPr="006A622E">
        <w:rPr>
          <w:lang w:val="pt-BR"/>
        </w:rPr>
        <w:t>;</w:t>
      </w:r>
    </w:p>
    <w:p w14:paraId="4224931E" w14:textId="06BED7A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1B61DE">
        <w:rPr>
          <w:lang w:val="pt-BR"/>
        </w:rPr>
        <w:t>8.6.1 abaixo</w:t>
      </w:r>
      <w:r w:rsidR="00803753" w:rsidRPr="006A622E">
        <w:rPr>
          <w:lang w:val="pt-BR"/>
        </w:rPr>
        <w:fldChar w:fldCharType="end"/>
      </w:r>
      <w:r w:rsidR="00E72E28" w:rsidRPr="006A622E">
        <w:rPr>
          <w:lang w:val="pt-BR"/>
        </w:rPr>
        <w:t>;</w:t>
      </w:r>
    </w:p>
    <w:p w14:paraId="102CC822" w14:textId="49EF794E"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7A2D7A" w:rsidRPr="006A622E">
        <w:rPr>
          <w:lang w:val="pt-BR"/>
        </w:rPr>
        <w:t>;</w:t>
      </w:r>
    </w:p>
    <w:p w14:paraId="210678DA" w14:textId="3598ACC2"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7A2D7A" w:rsidRPr="006A622E">
        <w:rPr>
          <w:lang w:val="pt-BR"/>
        </w:rPr>
        <w:t>;</w:t>
      </w:r>
    </w:p>
    <w:p w14:paraId="1056F507" w14:textId="4E909E22"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1B61DE">
        <w:rPr>
          <w:lang w:val="pt-BR"/>
        </w:rPr>
        <w:t>8.6.1 abaixo</w:t>
      </w:r>
      <w:r w:rsidR="007A2D7A" w:rsidRPr="006A622E">
        <w:rPr>
          <w:lang w:val="pt-BR"/>
        </w:rPr>
        <w:fldChar w:fldCharType="end"/>
      </w:r>
      <w:r w:rsidR="00247DE9" w:rsidRPr="006A622E">
        <w:rPr>
          <w:lang w:val="pt-BR"/>
        </w:rPr>
        <w:t>;</w:t>
      </w:r>
    </w:p>
    <w:p w14:paraId="7302B900" w14:textId="6EC8B7B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1B61DE">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4A801C53" w14:textId="297D59C2"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2FCB8893" w14:textId="35340C5A"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2E4342E0" w14:textId="02023106"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1B61DE">
        <w:rPr>
          <w:lang w:val="pt-BR"/>
        </w:rPr>
        <w:t>(A)</w:t>
      </w:r>
      <w:r w:rsidRPr="006A622E">
        <w:rPr>
          <w:lang w:val="pt-BR"/>
        </w:rPr>
        <w:fldChar w:fldCharType="end"/>
      </w:r>
      <w:r w:rsidRPr="006A622E">
        <w:rPr>
          <w:lang w:val="pt-BR"/>
        </w:rPr>
        <w:t xml:space="preserve"> do preâmbulo;</w:t>
      </w:r>
    </w:p>
    <w:p w14:paraId="65694C30"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(ii)</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139CABDA" w14:textId="363BDAF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38C2A377" w14:textId="6FBEE0F4"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1B61DE">
        <w:rPr>
          <w:lang w:val="pt-BR"/>
        </w:rPr>
        <w:t>14.1.1</w:t>
      </w:r>
      <w:r w:rsidRPr="006A622E">
        <w:rPr>
          <w:lang w:val="pt-BR"/>
        </w:rPr>
        <w:fldChar w:fldCharType="end"/>
      </w:r>
      <w:r w:rsidRPr="006A622E">
        <w:rPr>
          <w:lang w:val="pt-BR"/>
        </w:rPr>
        <w:t xml:space="preserve"> abaixo;</w:t>
      </w:r>
    </w:p>
    <w:p w14:paraId="5C8E4DA7" w14:textId="203F5B0B"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1B61DE">
        <w:rPr>
          <w:lang w:val="pt-BR"/>
        </w:rPr>
        <w:t>14.1.5</w:t>
      </w:r>
      <w:r w:rsidRPr="006A622E">
        <w:rPr>
          <w:lang w:val="pt-BR"/>
        </w:rPr>
        <w:fldChar w:fldCharType="end"/>
      </w:r>
      <w:r w:rsidRPr="006A622E">
        <w:rPr>
          <w:lang w:val="pt-BR"/>
        </w:rPr>
        <w:t xml:space="preserve"> abaixo;</w:t>
      </w:r>
    </w:p>
    <w:p w14:paraId="158F0867" w14:textId="127DA1D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7C1DAED" w14:textId="71ACD899"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7C797893" w14:textId="6D8800AE"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(ii)</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5B1389F3" w14:textId="7ECBC10C"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1B61DE">
        <w:rPr>
          <w:lang w:val="pt-BR"/>
        </w:rPr>
        <w:t>5.3</w:t>
      </w:r>
      <w:r w:rsidR="00E84A9E" w:rsidRPr="006A622E">
        <w:rPr>
          <w:lang w:val="pt-BR"/>
        </w:rPr>
        <w:fldChar w:fldCharType="end"/>
      </w:r>
      <w:r w:rsidR="00E84A9E" w:rsidRPr="006A622E">
        <w:rPr>
          <w:lang w:val="pt-BR"/>
        </w:rPr>
        <w:t xml:space="preserve"> abaixo;</w:t>
      </w:r>
    </w:p>
    <w:p w14:paraId="17A0148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(ii</w:t>
      </w:r>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(i</w:t>
      </w:r>
      <w:r w:rsidR="00D01912" w:rsidRPr="006A622E">
        <w:rPr>
          <w:b/>
          <w:bCs/>
          <w:lang w:val="pt-BR"/>
        </w:rPr>
        <w:t>ii</w:t>
      </w:r>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r w:rsidR="00D01912" w:rsidRPr="006A622E">
        <w:rPr>
          <w:b/>
          <w:lang w:val="pt-BR"/>
        </w:rPr>
        <w:t>i</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733F81E9" w14:textId="3D136372"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r w:rsidR="009829DD" w:rsidRPr="006A622E">
        <w:rPr>
          <w:rFonts w:eastAsia="Arial Unicode MS"/>
          <w:b/>
          <w:bCs/>
          <w:w w:val="0"/>
          <w:highlight w:val="yellow"/>
          <w:lang w:val="pt-BR"/>
        </w:rPr>
        <w:t>[Nota Lefosse: Sob validação dos Coordenadores.]</w:t>
      </w:r>
    </w:p>
    <w:p w14:paraId="6667BACF" w14:textId="1E61528B"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34767815" w14:textId="564E81BC" w:rsidR="006A24E6" w:rsidRPr="006A622E" w:rsidRDefault="000C68AF" w:rsidP="005C57AD">
      <w:pPr>
        <w:pStyle w:val="Body"/>
        <w:spacing w:after="240" w:line="300" w:lineRule="exact"/>
        <w:ind w:left="680"/>
        <w:rPr>
          <w:lang w:val="pt-BR"/>
        </w:rPr>
      </w:pPr>
      <w:r w:rsidRPr="006A622E">
        <w:rPr>
          <w:lang w:val="pt-BR"/>
        </w:rPr>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1B61DE">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3FE99226" w14:textId="095E54A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1B61DE">
        <w:rPr>
          <w:lang w:val="pt-BR"/>
        </w:rPr>
        <w:t>8.19.1 abaixo</w:t>
      </w:r>
      <w:r w:rsidR="00803753" w:rsidRPr="006A622E">
        <w:rPr>
          <w:lang w:val="pt-BR"/>
        </w:rPr>
        <w:fldChar w:fldCharType="end"/>
      </w:r>
      <w:r w:rsidR="00E72E28" w:rsidRPr="006A622E">
        <w:rPr>
          <w:lang w:val="pt-BR"/>
        </w:rPr>
        <w:t>;</w:t>
      </w:r>
    </w:p>
    <w:p w14:paraId="7E989172" w14:textId="2BDAD984"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00907601" w:rsidRPr="006A622E">
        <w:rPr>
          <w:lang w:val="pt-BR"/>
        </w:rPr>
        <w:t>[</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00907601" w:rsidRPr="006A622E">
        <w:rPr>
          <w:i/>
          <w:lang w:val="pt-BR"/>
        </w:rPr>
        <w:t>]</w:t>
      </w:r>
      <w:r w:rsidRPr="006A622E">
        <w:rPr>
          <w:lang w:val="pt-BR"/>
        </w:rPr>
        <w:t>”</w:t>
      </w:r>
      <w:r w:rsidR="00E72E28" w:rsidRPr="006A622E">
        <w:rPr>
          <w:lang w:val="pt-BR"/>
        </w:rPr>
        <w:t xml:space="preserve">, </w:t>
      </w:r>
      <w:r w:rsidR="00E72E28" w:rsidRPr="006A622E">
        <w:rPr>
          <w:rFonts w:eastAsia="MS Mincho"/>
          <w:lang w:val="pt-BR"/>
        </w:rPr>
        <w:t>celebrado</w:t>
      </w:r>
      <w:r w:rsidR="00E72E28" w:rsidRPr="006A622E">
        <w:rPr>
          <w:lang w:val="pt-BR"/>
        </w:rPr>
        <w:t xml:space="preserve"> entre </w:t>
      </w:r>
      <w:r w:rsidR="008D5098" w:rsidRPr="006A622E">
        <w:rPr>
          <w:lang w:val="pt-BR"/>
        </w:rPr>
        <w:t>a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em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 xml:space="preserve">de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de 2022</w:t>
      </w:r>
      <w:r w:rsidR="00D34959" w:rsidRPr="006A622E">
        <w:rPr>
          <w:lang w:val="pt-BR"/>
        </w:rPr>
        <w:t xml:space="preserve">, </w:t>
      </w:r>
      <w:r w:rsidR="00E72E28" w:rsidRPr="006A622E">
        <w:rPr>
          <w:lang w:val="pt-BR"/>
        </w:rPr>
        <w:t>e seus eventuais aditamentos;</w:t>
      </w:r>
    </w:p>
    <w:p w14:paraId="3E10B3DB"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21D0B2B3" w14:textId="6F08ECD7"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1B61DE">
        <w:rPr>
          <w:lang w:val="pt-BR"/>
        </w:rPr>
        <w:t>10.2 abaixo</w:t>
      </w:r>
      <w:r w:rsidRPr="006A622E">
        <w:rPr>
          <w:lang w:val="pt-BR"/>
        </w:rPr>
        <w:fldChar w:fldCharType="end"/>
      </w:r>
      <w:r w:rsidRPr="006A622E">
        <w:rPr>
          <w:lang w:val="pt-BR"/>
        </w:rPr>
        <w:t>;</w:t>
      </w:r>
    </w:p>
    <w:p w14:paraId="5E644435" w14:textId="093B8AA4"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1B61DE">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47999486" w14:textId="28D985E0"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1B61DE">
        <w:rPr>
          <w:bCs/>
          <w:lang w:val="pt-BR"/>
        </w:rPr>
        <w:t>(3)</w:t>
      </w:r>
      <w:r w:rsidRPr="006A622E">
        <w:rPr>
          <w:bCs/>
          <w:lang w:val="pt-BR"/>
        </w:rPr>
        <w:fldChar w:fldCharType="end"/>
      </w:r>
      <w:r w:rsidRPr="006A622E">
        <w:rPr>
          <w:bCs/>
          <w:lang w:val="pt-BR"/>
        </w:rPr>
        <w:t xml:space="preserve"> do preâmbulo;</w:t>
      </w:r>
    </w:p>
    <w:p w14:paraId="69E3A867"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19" w:name="_Ref100237462"/>
      <w:r w:rsidRPr="006A622E">
        <w:rPr>
          <w:bCs/>
          <w:lang w:val="pt-BR"/>
        </w:rPr>
        <w:t>significam os honorários advocatícios decorrentes da contratação pela Securitizadora</w:t>
      </w:r>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19"/>
      <w:r w:rsidRPr="006A622E">
        <w:rPr>
          <w:bCs/>
          <w:lang w:val="pt-BR"/>
        </w:rPr>
        <w:t>;</w:t>
      </w:r>
    </w:p>
    <w:p w14:paraId="5DC05B72" w14:textId="401CA633"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7811110" w14:textId="5532CDF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6D7854D2" w14:textId="3B559BB4"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1B61DE">
        <w:rPr>
          <w:lang w:val="pt-BR"/>
        </w:rPr>
        <w:t>5.1</w:t>
      </w:r>
      <w:r w:rsidRPr="006A622E">
        <w:rPr>
          <w:lang w:val="pt-BR"/>
        </w:rPr>
        <w:fldChar w:fldCharType="end"/>
      </w:r>
      <w:r w:rsidRPr="006A622E">
        <w:rPr>
          <w:lang w:val="pt-BR"/>
        </w:rPr>
        <w:t xml:space="preserve"> abaixo;</w:t>
      </w:r>
    </w:p>
    <w:p w14:paraId="3C5AFD77" w14:textId="57C52EB6"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20" w:name="_Hlk21103837"/>
      <w:r w:rsidR="00B11627" w:rsidRPr="006A622E">
        <w:rPr>
          <w:b/>
          <w:lang w:val="pt-BR"/>
        </w:rPr>
        <w:t>OLIVEIRA TRUST DISTRIBUIDORA DE TÍTULOS E VALORES MOBILIÁRIOS S.A.</w:t>
      </w:r>
      <w:bookmarkEnd w:id="20"/>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09BA9DC5"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5743326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2431EAD4" w14:textId="640B1B1F"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1B61DE">
        <w:rPr>
          <w:lang w:val="pt-BR"/>
        </w:rPr>
        <w:t>3.2.1</w:t>
      </w:r>
      <w:r w:rsidRPr="006A622E">
        <w:rPr>
          <w:lang w:val="pt-BR"/>
        </w:rPr>
        <w:fldChar w:fldCharType="end"/>
      </w:r>
      <w:r w:rsidRPr="006A622E">
        <w:rPr>
          <w:lang w:val="pt-BR"/>
        </w:rPr>
        <w:t xml:space="preserve"> abaixo;</w:t>
      </w:r>
    </w:p>
    <w:p w14:paraId="47F0ACB2" w14:textId="3014ACB2"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771E135C" w14:textId="57898E0D" w:rsidR="00314E6D" w:rsidRPr="006A622E" w:rsidRDefault="000C68AF" w:rsidP="005C57AD">
      <w:pPr>
        <w:pStyle w:val="Body"/>
        <w:tabs>
          <w:tab w:val="left" w:pos="3686"/>
        </w:tabs>
        <w:spacing w:after="240" w:line="300" w:lineRule="exact"/>
        <w:ind w:left="680"/>
        <w:rPr>
          <w:lang w:val="pt-BR"/>
        </w:rPr>
      </w:pPr>
      <w:r w:rsidRPr="006A622E">
        <w:rPr>
          <w:lang w:val="pt-BR"/>
        </w:rPr>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w:t>
      </w:r>
      <w:r w:rsidR="00752337" w:rsidRPr="006A622E">
        <w:rPr>
          <w:lang w:val="pt-BR"/>
        </w:rPr>
        <w:lastRenderedPageBreak/>
        <w:t xml:space="preserve">alteradas, a </w:t>
      </w:r>
      <w:r w:rsidR="00752337" w:rsidRPr="006A622E">
        <w:rPr>
          <w:i/>
          <w:iCs/>
          <w:lang w:val="pt-BR"/>
        </w:rPr>
        <w:t>U.S. Foreign Corrupt Practices Act of</w:t>
      </w:r>
      <w:r w:rsidR="00752337" w:rsidRPr="006A622E">
        <w:rPr>
          <w:lang w:val="pt-BR"/>
        </w:rPr>
        <w:t xml:space="preserve"> 1977, o </w:t>
      </w:r>
      <w:r w:rsidR="00752337" w:rsidRPr="006A622E">
        <w:rPr>
          <w:i/>
          <w:iCs/>
          <w:lang w:val="pt-BR"/>
        </w:rPr>
        <w:t>UK Bribery Act</w:t>
      </w:r>
      <w:r w:rsidR="00752337" w:rsidRPr="006A622E">
        <w:rPr>
          <w:lang w:val="pt-BR"/>
        </w:rPr>
        <w:t xml:space="preserve"> 2010 e OECD </w:t>
      </w:r>
      <w:r w:rsidR="00752337" w:rsidRPr="006A622E">
        <w:rPr>
          <w:i/>
          <w:iCs/>
          <w:lang w:val="pt-BR"/>
        </w:rPr>
        <w:t>Convention on Combating Bribery of Foreign Public Officials in International Business Transactions</w:t>
      </w:r>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r w:rsidR="00CE6BA7" w:rsidRPr="006A622E">
        <w:rPr>
          <w:lang w:val="pt-BR"/>
        </w:rPr>
        <w:t xml:space="preserve"> </w:t>
      </w:r>
      <w:r w:rsidR="00CE6BA7" w:rsidRPr="006A622E">
        <w:rPr>
          <w:b/>
          <w:bCs/>
          <w:highlight w:val="yellow"/>
          <w:lang w:val="pt-BR"/>
        </w:rPr>
        <w:t>[Nota Lefosse: Inclusão, pela Companhia, conforme precedente.]</w:t>
      </w:r>
    </w:p>
    <w:p w14:paraId="57D9A370"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535FD2A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1E206D9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0F626715"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5D19F4ED"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21"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21"/>
      <w:r w:rsidRPr="006A622E">
        <w:rPr>
          <w:bCs/>
          <w:lang w:val="pt-BR"/>
        </w:rPr>
        <w:t>;</w:t>
      </w:r>
    </w:p>
    <w:p w14:paraId="63BF7F5A" w14:textId="6E1DEAE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1B61DE">
        <w:rPr>
          <w:lang w:val="pt-BR"/>
        </w:rPr>
        <w:t>3.5.1</w:t>
      </w:r>
      <w:r w:rsidRPr="006A622E">
        <w:rPr>
          <w:lang w:val="pt-BR"/>
        </w:rPr>
        <w:fldChar w:fldCharType="end"/>
      </w:r>
      <w:r w:rsidRPr="006A622E">
        <w:rPr>
          <w:lang w:val="pt-BR"/>
        </w:rPr>
        <w:t xml:space="preserve"> abaixo;</w:t>
      </w:r>
    </w:p>
    <w:p w14:paraId="47D62095" w14:textId="45081FF9"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7CACD0F6"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2ABF1550" w14:textId="403E65B5"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1B61DE">
        <w:rPr>
          <w:lang w:val="pt-BR"/>
        </w:rPr>
        <w:t>8.17.1</w:t>
      </w:r>
      <w:r w:rsidRPr="006A622E">
        <w:rPr>
          <w:lang w:val="pt-BR"/>
        </w:rPr>
        <w:fldChar w:fldCharType="end"/>
      </w:r>
      <w:r w:rsidRPr="006A622E">
        <w:rPr>
          <w:lang w:val="pt-BR"/>
        </w:rPr>
        <w:t xml:space="preserve"> abaixo;</w:t>
      </w:r>
    </w:p>
    <w:p w14:paraId="0CD96F99" w14:textId="40EEA044" w:rsidR="00CC2BE0" w:rsidRPr="006A622E" w:rsidRDefault="000C68AF" w:rsidP="005C57AD">
      <w:pPr>
        <w:pStyle w:val="Body"/>
        <w:spacing w:after="240" w:line="300" w:lineRule="exact"/>
        <w:ind w:left="680"/>
        <w:rPr>
          <w:lang w:val="pt-BR"/>
        </w:rPr>
      </w:pPr>
      <w:r w:rsidRPr="006A622E">
        <w:rPr>
          <w:lang w:val="pt-BR"/>
        </w:rPr>
        <w:t>“</w:t>
      </w:r>
      <w:r w:rsidR="00CC2BE0" w:rsidRPr="006A622E">
        <w:rPr>
          <w:b/>
          <w:bCs/>
          <w:lang w:val="pt-BR"/>
        </w:rPr>
        <w:t>Oferta de Resgate Antecipado Total</w:t>
      </w:r>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1B61DE">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417877B7" w14:textId="65A8C5F8"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B61DE">
        <w:rPr>
          <w:lang w:val="pt-BR"/>
        </w:rPr>
        <w:t>5.3</w:t>
      </w:r>
      <w:r w:rsidRPr="006A622E">
        <w:rPr>
          <w:lang w:val="pt-BR"/>
        </w:rPr>
        <w:fldChar w:fldCharType="end"/>
      </w:r>
      <w:r w:rsidRPr="006A622E">
        <w:rPr>
          <w:lang w:val="pt-BR"/>
        </w:rPr>
        <w:t xml:space="preserve"> abaixo;</w:t>
      </w:r>
    </w:p>
    <w:p w14:paraId="3B6C1D0F" w14:textId="4FAFFBC3"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1B61DE">
        <w:rPr>
          <w:lang w:val="pt-BR"/>
        </w:rPr>
        <w:t>9.3.6</w:t>
      </w:r>
      <w:r w:rsidRPr="006A622E">
        <w:rPr>
          <w:lang w:val="pt-BR"/>
        </w:rPr>
        <w:fldChar w:fldCharType="end"/>
      </w:r>
      <w:r w:rsidRPr="006A622E">
        <w:rPr>
          <w:lang w:val="pt-BR"/>
        </w:rPr>
        <w:t xml:space="preserve"> abaixo;</w:t>
      </w:r>
    </w:p>
    <w:p w14:paraId="316B92CB" w14:textId="7B00DD18"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B61DE">
        <w:rPr>
          <w:lang w:val="pt-BR"/>
        </w:rPr>
        <w:t>9.4.3</w:t>
      </w:r>
      <w:r w:rsidRPr="006A622E">
        <w:rPr>
          <w:lang w:val="pt-BR"/>
        </w:rPr>
        <w:fldChar w:fldCharType="end"/>
      </w:r>
      <w:r w:rsidRPr="006A622E">
        <w:rPr>
          <w:lang w:val="pt-BR"/>
        </w:rPr>
        <w:t xml:space="preserve"> abaixo;</w:t>
      </w:r>
    </w:p>
    <w:p w14:paraId="2DFE0706" w14:textId="00B20BA8"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B61DE">
        <w:rPr>
          <w:lang w:val="pt-BR"/>
        </w:rPr>
        <w:t>9.1.3</w:t>
      </w:r>
      <w:r w:rsidRPr="006A622E">
        <w:rPr>
          <w:lang w:val="pt-BR"/>
        </w:rPr>
        <w:fldChar w:fldCharType="end"/>
      </w:r>
      <w:r w:rsidRPr="006A622E">
        <w:rPr>
          <w:lang w:val="pt-BR"/>
        </w:rPr>
        <w:t xml:space="preserve"> abaixo;</w:t>
      </w:r>
    </w:p>
    <w:p w14:paraId="2DD1494C" w14:textId="47C1EA48"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1B61DE">
        <w:rPr>
          <w:lang w:val="pt-BR"/>
        </w:rPr>
        <w:t>8.12.3 abaixo</w:t>
      </w:r>
      <w:r w:rsidR="008A29E0" w:rsidRPr="006A622E">
        <w:rPr>
          <w:lang w:val="pt-BR"/>
        </w:rPr>
        <w:fldChar w:fldCharType="end"/>
      </w:r>
      <w:r w:rsidR="00E72E28" w:rsidRPr="006A622E">
        <w:rPr>
          <w:lang w:val="pt-BR"/>
        </w:rPr>
        <w:t>;</w:t>
      </w:r>
    </w:p>
    <w:p w14:paraId="50F5B8B5" w14:textId="0D260BFE"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r w:rsidRPr="006A622E">
        <w:rPr>
          <w:b/>
          <w:bCs/>
          <w:i/>
          <w:iCs/>
          <w:lang w:val="pt-BR"/>
        </w:rPr>
        <w:t>Bookbuilding</w:t>
      </w:r>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B61DE">
        <w:rPr>
          <w:lang w:val="pt-BR"/>
        </w:rPr>
        <w:t>6.5</w:t>
      </w:r>
      <w:r w:rsidR="002B0919" w:rsidRPr="006A622E">
        <w:rPr>
          <w:lang w:val="pt-BR"/>
        </w:rPr>
        <w:fldChar w:fldCharType="end"/>
      </w:r>
      <w:r w:rsidR="002B0919" w:rsidRPr="006A622E">
        <w:rPr>
          <w:lang w:val="pt-BR"/>
        </w:rPr>
        <w:t xml:space="preserve"> abaixo;</w:t>
      </w:r>
    </w:p>
    <w:p w14:paraId="7DBBD842" w14:textId="231CD657" w:rsidR="00DE4DA4" w:rsidRPr="006A622E" w:rsidRDefault="00DE4DA4" w:rsidP="005C57AD">
      <w:pPr>
        <w:pStyle w:val="Body"/>
        <w:spacing w:after="240" w:line="300" w:lineRule="exact"/>
        <w:ind w:left="680"/>
        <w:rPr>
          <w:lang w:val="pt-BR"/>
        </w:rPr>
      </w:pPr>
      <w:r w:rsidRPr="006A622E">
        <w:rPr>
          <w:lang w:val="pt-BR"/>
        </w:rPr>
        <w:lastRenderedPageBreak/>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2.1</w:t>
      </w:r>
      <w:r w:rsidRPr="006A622E">
        <w:rPr>
          <w:lang w:val="pt-BR"/>
        </w:rPr>
        <w:fldChar w:fldCharType="end"/>
      </w:r>
      <w:r w:rsidRPr="006A622E">
        <w:rPr>
          <w:lang w:val="pt-BR"/>
        </w:rPr>
        <w:t xml:space="preserve"> abaixo;</w:t>
      </w:r>
    </w:p>
    <w:p w14:paraId="2A645A62" w14:textId="4915524F"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1B61DE">
        <w:rPr>
          <w:lang w:val="pt-BR"/>
        </w:rPr>
        <w:t>2.2</w:t>
      </w:r>
      <w:r w:rsidRPr="006A622E">
        <w:rPr>
          <w:lang w:val="pt-BR"/>
        </w:rPr>
        <w:fldChar w:fldCharType="end"/>
      </w:r>
      <w:r w:rsidRPr="006A622E">
        <w:rPr>
          <w:lang w:val="pt-BR"/>
        </w:rPr>
        <w:t xml:space="preserve"> abaixo;</w:t>
      </w:r>
    </w:p>
    <w:p w14:paraId="10430F7A" w14:textId="6C63BC13"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1B61DE">
        <w:rPr>
          <w:lang w:val="pt-BR"/>
        </w:rPr>
        <w:t>5.3</w:t>
      </w:r>
      <w:r w:rsidRPr="006A622E">
        <w:rPr>
          <w:lang w:val="pt-BR"/>
        </w:rPr>
        <w:fldChar w:fldCharType="end"/>
      </w:r>
      <w:r w:rsidRPr="006A622E">
        <w:rPr>
          <w:lang w:val="pt-BR"/>
        </w:rPr>
        <w:t xml:space="preserve"> abaixo;</w:t>
      </w:r>
    </w:p>
    <w:p w14:paraId="66EC258F" w14:textId="49CD126F"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1B61DE">
        <w:rPr>
          <w:lang w:val="pt-BR"/>
        </w:rPr>
        <w:t>8.12.9</w:t>
      </w:r>
      <w:r w:rsidR="005A3398" w:rsidRPr="006A622E">
        <w:rPr>
          <w:lang w:val="pt-BR"/>
        </w:rPr>
        <w:fldChar w:fldCharType="end"/>
      </w:r>
      <w:r w:rsidR="00E72E28" w:rsidRPr="006A622E">
        <w:rPr>
          <w:lang w:val="pt-BR"/>
        </w:rPr>
        <w:t>;</w:t>
      </w:r>
    </w:p>
    <w:p w14:paraId="0C69D57D" w14:textId="49B715A6"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1B61DE">
        <w:rPr>
          <w:lang w:val="pt-BR"/>
        </w:rPr>
        <w:t>8.12.1 abaixo</w:t>
      </w:r>
      <w:r w:rsidR="00D61F1E" w:rsidRPr="006A622E">
        <w:rPr>
          <w:lang w:val="pt-BR"/>
        </w:rPr>
        <w:fldChar w:fldCharType="end"/>
      </w:r>
      <w:r w:rsidR="00D61F1E" w:rsidRPr="006A622E">
        <w:rPr>
          <w:lang w:val="pt-BR"/>
        </w:rPr>
        <w:t>;</w:t>
      </w:r>
    </w:p>
    <w:p w14:paraId="532FDD86" w14:textId="4655FB1D"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B61DE">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6E523199"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6245A534" w14:textId="792C93CC"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004C3E88" w:rsidRPr="006A622E">
        <w:rPr>
          <w:lang w:val="pt-BR"/>
        </w:rPr>
        <w:instrText xml:space="preserve"> \* MERGEFORMAT </w:instrText>
      </w:r>
      <w:r w:rsidRPr="006A622E">
        <w:rPr>
          <w:lang w:val="pt-BR"/>
        </w:rPr>
      </w:r>
      <w:r w:rsidRPr="006A622E">
        <w:rPr>
          <w:lang w:val="pt-BR"/>
        </w:rPr>
        <w:fldChar w:fldCharType="separate"/>
      </w:r>
      <w:r w:rsidR="001B61DE">
        <w:rPr>
          <w:lang w:val="pt-BR"/>
        </w:rPr>
        <w:t>9.1</w:t>
      </w:r>
      <w:r w:rsidRPr="006A622E">
        <w:rPr>
          <w:lang w:val="pt-BR"/>
        </w:rPr>
        <w:fldChar w:fldCharType="end"/>
      </w:r>
      <w:r w:rsidRPr="006A622E">
        <w:rPr>
          <w:lang w:val="pt-BR"/>
        </w:rPr>
        <w:t xml:space="preserve"> abaixo;</w:t>
      </w:r>
    </w:p>
    <w:p w14:paraId="24DFA804" w14:textId="2CBD3130"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1B61DE">
        <w:rPr>
          <w:lang w:val="pt-BR"/>
        </w:rPr>
        <w:t>9.2</w:t>
      </w:r>
      <w:r w:rsidRPr="006A622E">
        <w:rPr>
          <w:lang w:val="pt-BR"/>
        </w:rPr>
        <w:fldChar w:fldCharType="end"/>
      </w:r>
      <w:r w:rsidRPr="006A622E">
        <w:rPr>
          <w:lang w:val="pt-BR"/>
        </w:rPr>
        <w:t xml:space="preserve"> abaixo;</w:t>
      </w:r>
    </w:p>
    <w:p w14:paraId="333D590D" w14:textId="46022140"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1B61DE">
        <w:rPr>
          <w:lang w:val="pt-BR"/>
        </w:rPr>
        <w:t>10.2(vii)</w:t>
      </w:r>
      <w:r w:rsidR="00F13DAD" w:rsidRPr="006A622E">
        <w:rPr>
          <w:lang w:val="pt-BR"/>
        </w:rPr>
        <w:fldChar w:fldCharType="end"/>
      </w:r>
      <w:r w:rsidR="00F13DAD" w:rsidRPr="006A622E">
        <w:rPr>
          <w:lang w:val="pt-BR"/>
        </w:rPr>
        <w:t xml:space="preserve"> abaixo;</w:t>
      </w:r>
    </w:p>
    <w:p w14:paraId="538E1905"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0D62B1BB"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1E490F67"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22"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22"/>
      <w:r w:rsidR="007A626B" w:rsidRPr="006A622E">
        <w:rPr>
          <w:lang w:val="pt-BR"/>
        </w:rPr>
        <w:t>, conforme em vigor;</w:t>
      </w:r>
    </w:p>
    <w:p w14:paraId="73E0AC4B"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0D3EBD33" w14:textId="21ECA654"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1B61DE">
        <w:rPr>
          <w:lang w:val="pt-BR"/>
        </w:rPr>
        <w:t>7.3.1</w:t>
      </w:r>
      <w:r w:rsidR="002B0919" w:rsidRPr="006A622E">
        <w:rPr>
          <w:lang w:val="pt-BR"/>
        </w:rPr>
        <w:fldChar w:fldCharType="end"/>
      </w:r>
      <w:r w:rsidR="002B0919" w:rsidRPr="006A622E">
        <w:rPr>
          <w:lang w:val="pt-BR"/>
        </w:rPr>
        <w:t xml:space="preserve"> abaixo;</w:t>
      </w:r>
    </w:p>
    <w:p w14:paraId="4E073A9A" w14:textId="6C3227CA"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1B61DE">
        <w:rPr>
          <w:lang w:val="pt-BR"/>
        </w:rPr>
        <w:t>8.12.1</w:t>
      </w:r>
      <w:r w:rsidRPr="006A622E">
        <w:rPr>
          <w:lang w:val="pt-BR"/>
        </w:rPr>
        <w:fldChar w:fldCharType="end"/>
      </w:r>
      <w:r w:rsidRPr="006A622E">
        <w:rPr>
          <w:lang w:val="pt-BR"/>
        </w:rPr>
        <w:t xml:space="preserve"> abaixo;</w:t>
      </w:r>
    </w:p>
    <w:p w14:paraId="3AECFC0F" w14:textId="6D0759A7" w:rsidR="00E72E28" w:rsidRPr="006A622E" w:rsidRDefault="000C68AF" w:rsidP="005C57AD">
      <w:pPr>
        <w:pStyle w:val="Body"/>
        <w:spacing w:after="240" w:line="300" w:lineRule="exact"/>
        <w:ind w:left="680"/>
        <w:rPr>
          <w:bCs/>
          <w:lang w:val="pt-BR"/>
        </w:rPr>
      </w:pPr>
      <w:r w:rsidRPr="006A622E">
        <w:rPr>
          <w:lang w:val="pt-BR"/>
        </w:rPr>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E6418C" w:rsidRPr="006A622E">
        <w:rPr>
          <w:i/>
          <w:iCs/>
          <w:highlight w:val="yellow"/>
          <w:lang w:val="pt-BR"/>
        </w:rPr>
        <w:t>[</w:t>
      </w:r>
      <w:r w:rsidR="00E6418C" w:rsidRPr="006A622E">
        <w:rPr>
          <w:i/>
          <w:iCs/>
          <w:highlight w:val="yellow"/>
          <w:lang w:val="pt-BR"/>
        </w:rPr>
        <w:sym w:font="Symbol" w:char="F0B7"/>
      </w:r>
      <w:r w:rsidR="00E6418C" w:rsidRPr="006A622E">
        <w:rPr>
          <w:i/>
          <w:iCs/>
          <w:highlight w:val="yellow"/>
          <w:lang w:val="pt-BR"/>
        </w:rPr>
        <w:t>]</w:t>
      </w:r>
      <w:r w:rsidR="00E6418C" w:rsidRPr="006A622E">
        <w:rPr>
          <w:i/>
          <w:iCs/>
          <w:lang w:val="pt-BR"/>
        </w:rPr>
        <w:t xml:space="preserve">ª </w:t>
      </w:r>
      <w:r w:rsidR="00F83CD8" w:rsidRPr="006A622E">
        <w:rPr>
          <w:i/>
          <w:iCs/>
          <w:lang w:val="pt-BR"/>
        </w:rPr>
        <w:t>(</w:t>
      </w:r>
      <w:r w:rsidR="00E6418C" w:rsidRPr="006A622E">
        <w:rPr>
          <w:i/>
          <w:iCs/>
          <w:highlight w:val="yellow"/>
          <w:lang w:val="pt-BR"/>
        </w:rPr>
        <w:t>[</w:t>
      </w:r>
      <w:r w:rsidR="00E6418C" w:rsidRPr="006A622E">
        <w:rPr>
          <w:i/>
          <w:iCs/>
          <w:highlight w:val="yellow"/>
          <w:lang w:val="pt-BR"/>
        </w:rPr>
        <w:sym w:font="Symbol" w:char="F0B7"/>
      </w:r>
      <w:r w:rsidR="00E6418C" w:rsidRPr="006A622E">
        <w:rPr>
          <w:i/>
          <w:iCs/>
          <w:highlight w:val="yellow"/>
          <w:lang w:val="pt-BR"/>
        </w:rPr>
        <w:t>]</w:t>
      </w:r>
      <w:r w:rsidR="00F83CD8" w:rsidRPr="006A622E">
        <w:rPr>
          <w:i/>
          <w:iCs/>
          <w:lang w:val="pt-BR"/>
        </w:rPr>
        <w:t xml:space="preserve">) 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E72E28" w:rsidRPr="006A622E">
        <w:rPr>
          <w:rFonts w:eastAsia="MS Mincho"/>
          <w:lang w:val="pt-BR"/>
        </w:rPr>
        <w:t xml:space="preserve">celebrado </w:t>
      </w:r>
      <w:r w:rsidR="00E72E28" w:rsidRPr="006A622E">
        <w:rPr>
          <w:bCs/>
          <w:lang w:val="pt-BR"/>
        </w:rPr>
        <w:t>entre a Securitizadora, na qualidade de emissora</w:t>
      </w:r>
      <w:r w:rsidR="009462E7" w:rsidRPr="006A622E">
        <w:rPr>
          <w:bCs/>
          <w:lang w:val="pt-BR"/>
        </w:rPr>
        <w:t xml:space="preserve"> dos CRI</w:t>
      </w:r>
      <w:r w:rsidR="00E72E28" w:rsidRPr="006A622E">
        <w:rPr>
          <w:bCs/>
          <w:lang w:val="pt-BR"/>
        </w:rPr>
        <w:t>, e o Agente Fiduciário dos CRI</w:t>
      </w:r>
      <w:r w:rsidR="00AF299C" w:rsidRPr="006A622E">
        <w:rPr>
          <w:bCs/>
          <w:lang w:val="pt-BR"/>
        </w:rPr>
        <w:t xml:space="preserve"> </w:t>
      </w:r>
      <w:r w:rsidR="00AF299C" w:rsidRPr="006A622E">
        <w:rPr>
          <w:lang w:val="pt-BR"/>
        </w:rPr>
        <w:t>em</w:t>
      </w:r>
      <w:r w:rsidR="000778C7" w:rsidRPr="006A622E">
        <w:rPr>
          <w:lang w:val="pt-BR"/>
        </w:rPr>
        <w:t xml:space="preserv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 xml:space="preserve">de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de 2022</w:t>
      </w:r>
      <w:r w:rsidR="00E72E28" w:rsidRPr="006A622E">
        <w:rPr>
          <w:bCs/>
          <w:lang w:val="pt-BR"/>
        </w:rPr>
        <w:t>, e seus eventuais aditamentos;</w:t>
      </w:r>
    </w:p>
    <w:p w14:paraId="308E9D92" w14:textId="785666E5"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1B61DE">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6A3FC6DF" w14:textId="5FE99DD9"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1B61DE">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26C8233B" w14:textId="24747A6C"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1B61DE">
        <w:rPr>
          <w:lang w:val="pt-BR"/>
        </w:rPr>
        <w:t>9.1.3</w:t>
      </w:r>
      <w:r w:rsidRPr="006A622E">
        <w:rPr>
          <w:lang w:val="pt-BR"/>
        </w:rPr>
        <w:fldChar w:fldCharType="end"/>
      </w:r>
      <w:r w:rsidRPr="006A622E">
        <w:rPr>
          <w:lang w:val="pt-BR"/>
        </w:rPr>
        <w:t xml:space="preserve"> abaixo;</w:t>
      </w:r>
    </w:p>
    <w:p w14:paraId="7D941C96" w14:textId="629551D4" w:rsidR="008844E1" w:rsidRPr="006A622E" w:rsidRDefault="008844E1" w:rsidP="005C57AD">
      <w:pPr>
        <w:pStyle w:val="Body"/>
        <w:spacing w:after="240" w:line="300" w:lineRule="exact"/>
        <w:ind w:left="680"/>
        <w:rPr>
          <w:b/>
          <w:bCs/>
          <w:lang w:val="pt-BR"/>
        </w:rPr>
      </w:pPr>
      <w:r w:rsidRPr="006A622E">
        <w:rPr>
          <w:lang w:val="pt-BR"/>
        </w:rPr>
        <w:t>“</w:t>
      </w:r>
      <w:r w:rsidRPr="006A622E">
        <w:rPr>
          <w:b/>
          <w:bCs/>
          <w:lang w:val="pt-BR"/>
        </w:rPr>
        <w:t xml:space="preserve">Valor </w:t>
      </w:r>
      <w:r w:rsidR="00FD261D" w:rsidRPr="006A622E">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1B61DE">
        <w:rPr>
          <w:lang w:val="pt-BR"/>
        </w:rPr>
        <w:t>9.4.3</w:t>
      </w:r>
      <w:r w:rsidRPr="006A622E">
        <w:rPr>
          <w:lang w:val="pt-BR"/>
        </w:rPr>
        <w:fldChar w:fldCharType="end"/>
      </w:r>
      <w:r w:rsidRPr="006A622E">
        <w:rPr>
          <w:lang w:val="pt-BR"/>
        </w:rPr>
        <w:t xml:space="preserve"> abaixo;</w:t>
      </w:r>
    </w:p>
    <w:p w14:paraId="2BBD5B3D" w14:textId="30FF92C5"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1B61DE">
        <w:rPr>
          <w:lang w:val="pt-BR"/>
        </w:rPr>
        <w:t>8.7.1 abaixo</w:t>
      </w:r>
      <w:r w:rsidR="005521C6" w:rsidRPr="006A622E">
        <w:rPr>
          <w:lang w:val="pt-BR"/>
        </w:rPr>
        <w:fldChar w:fldCharType="end"/>
      </w:r>
      <w:r w:rsidR="00E72E28" w:rsidRPr="006A622E">
        <w:rPr>
          <w:lang w:val="pt-BR"/>
        </w:rPr>
        <w:t>;</w:t>
      </w:r>
    </w:p>
    <w:p w14:paraId="1A62012A" w14:textId="568D894B"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1B61DE">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3CD35F1B" w14:textId="302CAD6A"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1B61DE">
        <w:rPr>
          <w:lang w:val="pt-BR"/>
        </w:rPr>
        <w:t>7.2.1 abaixo</w:t>
      </w:r>
      <w:r w:rsidR="005521C6" w:rsidRPr="006A622E">
        <w:rPr>
          <w:lang w:val="pt-BR"/>
        </w:rPr>
        <w:fldChar w:fldCharType="end"/>
      </w:r>
      <w:r w:rsidR="00E72E28" w:rsidRPr="006A622E">
        <w:rPr>
          <w:lang w:val="pt-BR"/>
        </w:rPr>
        <w:t>.</w:t>
      </w:r>
    </w:p>
    <w:p w14:paraId="13F46727" w14:textId="77777777" w:rsidR="00381825" w:rsidRPr="006A622E" w:rsidRDefault="005F4C81" w:rsidP="005C57AD">
      <w:pPr>
        <w:pStyle w:val="Level1"/>
        <w:spacing w:before="0" w:after="240" w:line="300" w:lineRule="exact"/>
        <w:rPr>
          <w:rFonts w:cs="Arial"/>
          <w:sz w:val="20"/>
          <w:szCs w:val="20"/>
        </w:rPr>
      </w:pPr>
      <w:bookmarkStart w:id="23" w:name="_Toc107507821"/>
      <w:r w:rsidRPr="006A622E">
        <w:rPr>
          <w:rFonts w:cs="Arial"/>
          <w:sz w:val="20"/>
          <w:szCs w:val="20"/>
        </w:rPr>
        <w:t>AUTORIZAÇÃO</w:t>
      </w:r>
      <w:bookmarkEnd w:id="23"/>
    </w:p>
    <w:p w14:paraId="2225FC91" w14:textId="77777777" w:rsidR="00381825" w:rsidRPr="006A622E" w:rsidRDefault="001F623D" w:rsidP="005C57AD">
      <w:pPr>
        <w:pStyle w:val="Level2"/>
        <w:spacing w:after="240" w:line="300" w:lineRule="exact"/>
        <w:rPr>
          <w:szCs w:val="20"/>
        </w:rPr>
      </w:pPr>
      <w:bookmarkStart w:id="24"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 xml:space="preserve">de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(ii</w:t>
      </w:r>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r w:rsidR="00254949" w:rsidRPr="006A622E">
        <w:rPr>
          <w:i/>
          <w:szCs w:val="20"/>
        </w:rPr>
        <w:t>Bookbuilding</w:t>
      </w:r>
      <w:r w:rsidRPr="006A622E">
        <w:rPr>
          <w:szCs w:val="20"/>
        </w:rPr>
        <w:t>.</w:t>
      </w:r>
      <w:bookmarkEnd w:id="24"/>
    </w:p>
    <w:p w14:paraId="2656FF66" w14:textId="7CE2E7C6" w:rsidR="007A3AD7" w:rsidRPr="006A622E" w:rsidRDefault="007A3AD7" w:rsidP="005C57AD">
      <w:pPr>
        <w:pStyle w:val="Level2"/>
        <w:spacing w:after="240" w:line="300" w:lineRule="exact"/>
        <w:rPr>
          <w:szCs w:val="20"/>
        </w:rPr>
      </w:pPr>
      <w:bookmarkStart w:id="25" w:name="_Ref111043725"/>
      <w:bookmarkStart w:id="26"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1B61DE">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27" w:name="_Hlk111065770"/>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r w:rsidRPr="006A622E">
        <w:rPr>
          <w:b/>
          <w:szCs w:val="20"/>
        </w:rPr>
        <w:t>RCA Garantidora</w:t>
      </w:r>
      <w:r w:rsidRPr="006A622E">
        <w:rPr>
          <w:szCs w:val="20"/>
        </w:rPr>
        <w:t xml:space="preserve">” </w:t>
      </w:r>
      <w:bookmarkStart w:id="28" w:name="_Hlk111065778"/>
      <w:bookmarkEnd w:id="27"/>
      <w:r w:rsidRPr="006A622E">
        <w:rPr>
          <w:szCs w:val="20"/>
        </w:rPr>
        <w:t>e, em conjunto com a RCA Emissora, “</w:t>
      </w:r>
      <w:r w:rsidRPr="006A622E">
        <w:rPr>
          <w:b/>
          <w:bCs/>
          <w:szCs w:val="20"/>
        </w:rPr>
        <w:t>Aprovações Societárias</w:t>
      </w:r>
      <w:r w:rsidRPr="006A622E">
        <w:rPr>
          <w:szCs w:val="20"/>
        </w:rPr>
        <w:t>”)</w:t>
      </w:r>
      <w:bookmarkEnd w:id="28"/>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(ii)</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25"/>
      <w:r w:rsidR="009A0CD9" w:rsidRPr="006A622E">
        <w:rPr>
          <w:szCs w:val="20"/>
        </w:rPr>
        <w:t>.</w:t>
      </w:r>
      <w:bookmarkEnd w:id="26"/>
      <w:r w:rsidRPr="006A622E">
        <w:rPr>
          <w:szCs w:val="20"/>
        </w:rPr>
        <w:t xml:space="preserve"> </w:t>
      </w:r>
    </w:p>
    <w:p w14:paraId="7290B2C9" w14:textId="77777777" w:rsidR="00381825" w:rsidRPr="006A622E" w:rsidRDefault="00E57A4E" w:rsidP="005C57AD">
      <w:pPr>
        <w:pStyle w:val="Level1"/>
        <w:spacing w:before="0" w:after="240" w:line="300" w:lineRule="exact"/>
        <w:rPr>
          <w:rFonts w:cs="Arial"/>
          <w:sz w:val="20"/>
          <w:szCs w:val="20"/>
        </w:rPr>
      </w:pPr>
      <w:bookmarkStart w:id="29" w:name="_Ref86342004"/>
      <w:bookmarkStart w:id="30" w:name="_Ref86342023"/>
      <w:bookmarkStart w:id="31" w:name="_Toc107507822"/>
      <w:r w:rsidRPr="006A622E">
        <w:rPr>
          <w:rFonts w:cs="Arial"/>
          <w:sz w:val="20"/>
          <w:szCs w:val="20"/>
        </w:rPr>
        <w:t>REQUISITOS</w:t>
      </w:r>
      <w:bookmarkEnd w:id="29"/>
      <w:bookmarkEnd w:id="30"/>
      <w:bookmarkEnd w:id="31"/>
    </w:p>
    <w:p w14:paraId="3427B4D8"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725184A1" w14:textId="77777777" w:rsidR="00381825" w:rsidRPr="006A622E" w:rsidRDefault="00E57A4E" w:rsidP="005C57AD">
      <w:pPr>
        <w:pStyle w:val="Level2"/>
        <w:spacing w:after="240" w:line="300" w:lineRule="exact"/>
        <w:rPr>
          <w:b/>
          <w:bCs/>
          <w:szCs w:val="20"/>
        </w:rPr>
      </w:pPr>
      <w:bookmarkStart w:id="32" w:name="_Ref94007224"/>
      <w:r w:rsidRPr="006A622E">
        <w:rPr>
          <w:b/>
          <w:bCs/>
          <w:szCs w:val="20"/>
        </w:rPr>
        <w:t>Dispensa de Registro na CVM e na ANBIMA</w:t>
      </w:r>
      <w:bookmarkEnd w:id="32"/>
    </w:p>
    <w:p w14:paraId="3C59FD3D" w14:textId="1AD7A227" w:rsidR="00A84262" w:rsidRPr="006A622E" w:rsidRDefault="009A2D0F" w:rsidP="005C57AD">
      <w:pPr>
        <w:pStyle w:val="Level3"/>
        <w:tabs>
          <w:tab w:val="clear" w:pos="1874"/>
        </w:tabs>
        <w:spacing w:after="240" w:line="300" w:lineRule="exact"/>
        <w:rPr>
          <w:szCs w:val="20"/>
        </w:rPr>
      </w:pPr>
      <w:bookmarkStart w:id="33" w:name="_Ref9464823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1B61DE">
        <w:rPr>
          <w:szCs w:val="20"/>
        </w:rPr>
        <w:t>3.4 abaixo</w:t>
      </w:r>
      <w:r w:rsidR="005521C6" w:rsidRPr="006A622E">
        <w:rPr>
          <w:szCs w:val="20"/>
        </w:rPr>
        <w:fldChar w:fldCharType="end"/>
      </w:r>
      <w:r w:rsidR="00E57A4E" w:rsidRPr="006A622E">
        <w:rPr>
          <w:rFonts w:eastAsia="Arial"/>
          <w:szCs w:val="20"/>
          <w:lang w:eastAsia="en-GB"/>
        </w:rPr>
        <w:t>.</w:t>
      </w:r>
      <w:bookmarkEnd w:id="33"/>
    </w:p>
    <w:p w14:paraId="6354E49A" w14:textId="77777777" w:rsidR="00381825" w:rsidRPr="006A622E" w:rsidRDefault="00026463" w:rsidP="005C57AD">
      <w:pPr>
        <w:pStyle w:val="Level2"/>
        <w:spacing w:after="240" w:line="300" w:lineRule="exact"/>
        <w:rPr>
          <w:b/>
          <w:bCs/>
          <w:szCs w:val="20"/>
        </w:rPr>
      </w:pPr>
      <w:r w:rsidRPr="006A622E">
        <w:rPr>
          <w:b/>
          <w:bCs/>
          <w:szCs w:val="20"/>
        </w:rPr>
        <w:lastRenderedPageBreak/>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4AD2C0CF" w14:textId="51345B37" w:rsidR="00F57A00" w:rsidRPr="006A622E" w:rsidRDefault="001820E7" w:rsidP="005C57AD">
      <w:pPr>
        <w:pStyle w:val="Level3"/>
        <w:tabs>
          <w:tab w:val="clear" w:pos="1874"/>
        </w:tabs>
        <w:spacing w:after="240" w:line="300" w:lineRule="exact"/>
        <w:rPr>
          <w:szCs w:val="20"/>
        </w:rPr>
      </w:pPr>
      <w:bookmarkStart w:id="34" w:name="_Ref111819541"/>
      <w:bookmarkStart w:id="35"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(ii</w:t>
      </w:r>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36" w:name="_Hlk67930379"/>
      <w:r w:rsidR="00594887" w:rsidRPr="006A622E">
        <w:rPr>
          <w:szCs w:val="20"/>
        </w:rPr>
        <w:t>e do artigo 289</w:t>
      </w:r>
      <w:r w:rsidR="009422B6" w:rsidRPr="006A622E">
        <w:rPr>
          <w:szCs w:val="20"/>
        </w:rPr>
        <w:t>, inciso I,</w:t>
      </w:r>
      <w:r w:rsidR="00594887" w:rsidRPr="006A622E">
        <w:rPr>
          <w:szCs w:val="20"/>
        </w:rPr>
        <w:t xml:space="preserve"> </w:t>
      </w:r>
      <w:bookmarkEnd w:id="36"/>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1B61DE">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 xml:space="preserve">atas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r w:rsidR="00CE6BA7" w:rsidRPr="006A622E">
        <w:rPr>
          <w:szCs w:val="20"/>
        </w:rPr>
        <w:t xml:space="preserve"> </w:t>
      </w:r>
      <w:r w:rsidR="00CE6BA7" w:rsidRPr="006A622E">
        <w:rPr>
          <w:b/>
          <w:bCs/>
          <w:szCs w:val="20"/>
          <w:highlight w:val="yellow"/>
        </w:rPr>
        <w:t>[Nota Lefosse: Prazos conforme precedente.]</w:t>
      </w:r>
      <w:bookmarkEnd w:id="34"/>
    </w:p>
    <w:p w14:paraId="123BAF60" w14:textId="77777777" w:rsidR="00381825" w:rsidRPr="006A622E" w:rsidRDefault="00EE7308" w:rsidP="005C57AD">
      <w:pPr>
        <w:pStyle w:val="Level2"/>
        <w:spacing w:after="240" w:line="300" w:lineRule="exact"/>
        <w:rPr>
          <w:b/>
          <w:bCs/>
          <w:szCs w:val="20"/>
        </w:rPr>
      </w:pPr>
      <w:bookmarkStart w:id="37" w:name="_Ref89435670"/>
      <w:bookmarkEnd w:id="35"/>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38" w:name="_Hlk71652878"/>
      <w:r w:rsidR="00D440F2" w:rsidRPr="006A622E">
        <w:rPr>
          <w:b/>
          <w:bCs/>
          <w:szCs w:val="20"/>
        </w:rPr>
        <w:t xml:space="preserve">e seus </w:t>
      </w:r>
      <w:r w:rsidR="0069115E" w:rsidRPr="006A622E">
        <w:rPr>
          <w:b/>
          <w:bCs/>
          <w:szCs w:val="20"/>
        </w:rPr>
        <w:t xml:space="preserve">eventuais </w:t>
      </w:r>
      <w:bookmarkEnd w:id="38"/>
      <w:r w:rsidR="0069115E" w:rsidRPr="006A622E">
        <w:rPr>
          <w:b/>
          <w:bCs/>
          <w:szCs w:val="20"/>
        </w:rPr>
        <w:t xml:space="preserve">aditamentos </w:t>
      </w:r>
      <w:r w:rsidR="00D440F2" w:rsidRPr="006A622E">
        <w:rPr>
          <w:b/>
          <w:bCs/>
          <w:szCs w:val="20"/>
        </w:rPr>
        <w:t xml:space="preserve">na </w:t>
      </w:r>
      <w:bookmarkEnd w:id="37"/>
      <w:r w:rsidR="004C696F" w:rsidRPr="006A622E">
        <w:rPr>
          <w:b/>
          <w:bCs/>
          <w:szCs w:val="20"/>
        </w:rPr>
        <w:t>JUCE</w:t>
      </w:r>
      <w:r w:rsidR="00DB2721" w:rsidRPr="006A622E">
        <w:rPr>
          <w:b/>
          <w:bCs/>
          <w:szCs w:val="20"/>
        </w:rPr>
        <w:t>SP</w:t>
      </w:r>
    </w:p>
    <w:p w14:paraId="16C3B81D" w14:textId="00F049D0" w:rsidR="00381825" w:rsidRPr="006A622E" w:rsidRDefault="001820E7" w:rsidP="005C57AD">
      <w:pPr>
        <w:pStyle w:val="Level3"/>
        <w:tabs>
          <w:tab w:val="clear" w:pos="1874"/>
        </w:tabs>
        <w:spacing w:after="240" w:line="300" w:lineRule="exact"/>
        <w:rPr>
          <w:szCs w:val="20"/>
        </w:rPr>
      </w:pPr>
      <w:bookmarkStart w:id="39"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40" w:name="_Hlk89360392"/>
      <w:r w:rsidRPr="006A622E">
        <w:rPr>
          <w:szCs w:val="20"/>
        </w:rPr>
        <w:t xml:space="preserve">e seus eventuais aditamentos serão </w:t>
      </w:r>
      <w:r w:rsidR="00EE7308" w:rsidRPr="006A622E">
        <w:rPr>
          <w:szCs w:val="20"/>
        </w:rPr>
        <w:t xml:space="preserve">inscritos </w:t>
      </w:r>
      <w:bookmarkEnd w:id="40"/>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ins w:id="41" w:author="Hannah  Moraes" w:date="2022-08-22T19:37:00Z">
        <w:r w:rsidR="00CF69D1">
          <w:rPr>
            <w:szCs w:val="20"/>
          </w:rPr>
          <w:t>, com cópia a Instituição Custodiante,</w:t>
        </w:r>
      </w:ins>
      <w:del w:id="42" w:author="Hannah  Moraes" w:date="2022-08-22T19:37:00Z">
        <w:r w:rsidR="005418B7" w:rsidRPr="006A622E" w:rsidDel="00CF69D1">
          <w:rPr>
            <w:szCs w:val="20"/>
          </w:rPr>
          <w:delText xml:space="preserve"> </w:delText>
        </w:r>
      </w:del>
      <w:r w:rsidR="005418B7" w:rsidRPr="006A622E">
        <w:rPr>
          <w:szCs w:val="20"/>
        </w:rPr>
        <w:t xml:space="preserve">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39"/>
      <w:r w:rsidR="006F7581" w:rsidRPr="006A622E">
        <w:rPr>
          <w:szCs w:val="20"/>
        </w:rPr>
        <w:t xml:space="preserve"> </w:t>
      </w:r>
      <w:r w:rsidR="00CE6BA7" w:rsidRPr="006A622E">
        <w:rPr>
          <w:b/>
          <w:bCs/>
          <w:szCs w:val="20"/>
          <w:highlight w:val="yellow"/>
        </w:rPr>
        <w:t>[Nota Lefosse: Prazos conforme precedente.]</w:t>
      </w:r>
    </w:p>
    <w:p w14:paraId="6D7AF9E3" w14:textId="571E4915" w:rsidR="00381825" w:rsidRPr="006A622E" w:rsidRDefault="00610700" w:rsidP="005C57AD">
      <w:pPr>
        <w:pStyle w:val="Level3"/>
        <w:tabs>
          <w:tab w:val="clear" w:pos="1874"/>
        </w:tabs>
        <w:spacing w:after="240" w:line="300" w:lineRule="exact"/>
        <w:rPr>
          <w:szCs w:val="20"/>
        </w:rPr>
      </w:pPr>
      <w:bookmarkStart w:id="43"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r w:rsidRPr="006A622E">
        <w:rPr>
          <w:i/>
          <w:szCs w:val="20"/>
        </w:rPr>
        <w:t>Bookbuilding</w:t>
      </w:r>
      <w:r w:rsidR="00EE7308" w:rsidRPr="006A622E">
        <w:rPr>
          <w:szCs w:val="20"/>
        </w:rPr>
        <w:t>, sem necessidade de aprovação prévia d</w:t>
      </w:r>
      <w:r w:rsidR="008D5098" w:rsidRPr="006A622E">
        <w:rPr>
          <w:szCs w:val="20"/>
        </w:rPr>
        <w:t>a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ou de qualquer deliberação pela Securitizadora ou pelos Titulares dos CR</w:t>
      </w:r>
      <w:r w:rsidR="00F92E7B" w:rsidRPr="006A622E">
        <w:rPr>
          <w:szCs w:val="20"/>
        </w:rPr>
        <w:t>I</w:t>
      </w:r>
      <w:r w:rsidR="00EE7308" w:rsidRPr="006A622E">
        <w:rPr>
          <w:szCs w:val="20"/>
        </w:rPr>
        <w:t xml:space="preserve"> e/ou de 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1B61DE">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43"/>
    </w:p>
    <w:p w14:paraId="21D17300" w14:textId="77777777" w:rsidR="00616945" w:rsidRPr="006A622E" w:rsidRDefault="00616945" w:rsidP="005C57AD">
      <w:pPr>
        <w:pStyle w:val="Level2"/>
        <w:spacing w:after="240" w:line="300" w:lineRule="exact"/>
        <w:rPr>
          <w:b/>
          <w:bCs/>
          <w:szCs w:val="20"/>
        </w:rPr>
      </w:pPr>
      <w:bookmarkStart w:id="44" w:name="_Ref105519112"/>
      <w:bookmarkStart w:id="45" w:name="_Ref94007205"/>
      <w:r w:rsidRPr="006A622E">
        <w:rPr>
          <w:b/>
          <w:bCs/>
          <w:szCs w:val="20"/>
        </w:rPr>
        <w:lastRenderedPageBreak/>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46" w:name="_Hlk111066918"/>
      <w:r w:rsidR="002C185F" w:rsidRPr="006A622E">
        <w:rPr>
          <w:b/>
          <w:bCs/>
          <w:szCs w:val="20"/>
        </w:rPr>
        <w:t>no Cartório de RTD</w:t>
      </w:r>
      <w:bookmarkEnd w:id="46"/>
    </w:p>
    <w:p w14:paraId="7B359273" w14:textId="3CAA85B1" w:rsidR="00616945" w:rsidRPr="006A622E" w:rsidRDefault="00616945" w:rsidP="005C57AD">
      <w:pPr>
        <w:pStyle w:val="Level3"/>
        <w:spacing w:after="240" w:line="300" w:lineRule="exact"/>
        <w:rPr>
          <w:szCs w:val="20"/>
        </w:rPr>
      </w:pPr>
      <w:bookmarkStart w:id="47" w:name="_Ref100223131"/>
      <w:r w:rsidRPr="006A622E">
        <w:rPr>
          <w:szCs w:val="20"/>
        </w:rPr>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 xml:space="preserve">eventuais </w:t>
      </w:r>
      <w:r w:rsidRPr="006A622E">
        <w:rPr>
          <w:szCs w:val="20"/>
        </w:rPr>
        <w:t>aditamentos.</w:t>
      </w:r>
      <w:bookmarkEnd w:id="47"/>
      <w:r w:rsidR="006F7581" w:rsidRPr="006A622E">
        <w:rPr>
          <w:szCs w:val="20"/>
        </w:rPr>
        <w:t xml:space="preserve"> </w:t>
      </w:r>
      <w:r w:rsidR="00CE6BA7" w:rsidRPr="006A622E">
        <w:rPr>
          <w:b/>
          <w:bCs/>
          <w:szCs w:val="20"/>
          <w:highlight w:val="yellow"/>
        </w:rPr>
        <w:t>[Nota Lefosse: Prazos conforme precedente.]</w:t>
      </w:r>
    </w:p>
    <w:p w14:paraId="5140429B" w14:textId="30068FE7" w:rsidR="00616945" w:rsidRPr="006A622E" w:rsidRDefault="00616945" w:rsidP="005C57AD">
      <w:pPr>
        <w:pStyle w:val="Level3"/>
        <w:spacing w:after="240" w:line="300" w:lineRule="exact"/>
        <w:rPr>
          <w:szCs w:val="20"/>
        </w:rPr>
      </w:pPr>
      <w:bookmarkStart w:id="48" w:name="_Ref100223607"/>
      <w:r w:rsidRPr="006A622E">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 xml:space="preserve">Úteis </w:t>
      </w:r>
      <w:r w:rsidRPr="006A622E">
        <w:rPr>
          <w:szCs w:val="20"/>
        </w:rPr>
        <w:t>contado da data do efetivo registro.</w:t>
      </w:r>
      <w:bookmarkEnd w:id="48"/>
      <w:r w:rsidR="00CE6BA7" w:rsidRPr="006A622E">
        <w:rPr>
          <w:b/>
          <w:bCs/>
          <w:szCs w:val="20"/>
          <w:highlight w:val="yellow"/>
        </w:rPr>
        <w:t xml:space="preserve"> [Nota Lefosse: Prazos conforme precedente.]</w:t>
      </w:r>
    </w:p>
    <w:p w14:paraId="294825D4"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44"/>
      <w:r w:rsidR="000C68AF" w:rsidRPr="006A622E">
        <w:rPr>
          <w:b/>
          <w:bCs/>
          <w:szCs w:val="20"/>
        </w:rPr>
        <w:t>”</w:t>
      </w:r>
    </w:p>
    <w:p w14:paraId="4FDFF09C" w14:textId="37A3B643" w:rsidR="00590E5E" w:rsidRPr="006A622E" w:rsidRDefault="00590E5E" w:rsidP="005C57AD">
      <w:pPr>
        <w:pStyle w:val="Level3"/>
        <w:tabs>
          <w:tab w:val="clear" w:pos="1874"/>
        </w:tabs>
        <w:spacing w:after="240" w:line="300" w:lineRule="exact"/>
        <w:rPr>
          <w:szCs w:val="20"/>
        </w:rPr>
      </w:pPr>
      <w:bookmarkStart w:id="49"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49"/>
    </w:p>
    <w:p w14:paraId="5D1E6C28" w14:textId="461B84F4"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 xml:space="preserve">Úteis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ao Agente Fiduciário dos CRI, cópia do registro da titularidade das Debêntures pel</w:t>
      </w:r>
      <w:r w:rsidR="008D5098" w:rsidRPr="006A622E">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(ii)</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do recebimento de informação da efetiva</w:t>
      </w:r>
      <w:r w:rsidRPr="006A622E">
        <w:rPr>
          <w:szCs w:val="20"/>
        </w:rPr>
        <w:t xml:space="preserve"> 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r w:rsidR="00567509" w:rsidRPr="006A622E">
        <w:rPr>
          <w:b/>
          <w:bCs/>
          <w:szCs w:val="20"/>
        </w:rPr>
        <w:t>[</w:t>
      </w:r>
      <w:r w:rsidR="00567509" w:rsidRPr="006A622E">
        <w:rPr>
          <w:b/>
          <w:bCs/>
          <w:szCs w:val="20"/>
          <w:highlight w:val="yellow"/>
        </w:rPr>
        <w:t xml:space="preserve">Nota </w:t>
      </w:r>
      <w:r w:rsidR="0098352D" w:rsidRPr="006A622E">
        <w:rPr>
          <w:b/>
          <w:bCs/>
          <w:szCs w:val="20"/>
          <w:highlight w:val="yellow"/>
        </w:rPr>
        <w:t xml:space="preserve">Lefosse: Possibilidade de protocolo dos livros </w:t>
      </w:r>
      <w:r w:rsidR="00567509" w:rsidRPr="006A622E">
        <w:rPr>
          <w:b/>
          <w:bCs/>
          <w:szCs w:val="20"/>
          <w:highlight w:val="yellow"/>
        </w:rPr>
        <w:t>de registro de debêntures na JUCESP antes da primeira data de integralização</w:t>
      </w:r>
      <w:r w:rsidR="0098352D" w:rsidRPr="006A622E">
        <w:rPr>
          <w:b/>
          <w:bCs/>
          <w:szCs w:val="20"/>
          <w:highlight w:val="yellow"/>
        </w:rPr>
        <w:t xml:space="preserve"> a ser confirmada.</w:t>
      </w:r>
      <w:r w:rsidR="00567509" w:rsidRPr="006A622E">
        <w:rPr>
          <w:b/>
          <w:bCs/>
          <w:szCs w:val="20"/>
          <w:highlight w:val="yellow"/>
        </w:rPr>
        <w:t>]</w:t>
      </w:r>
    </w:p>
    <w:p w14:paraId="7328326A" w14:textId="77777777" w:rsidR="001578F1" w:rsidRPr="006A622E" w:rsidRDefault="001578F1" w:rsidP="005C57AD">
      <w:pPr>
        <w:pStyle w:val="Level2"/>
        <w:spacing w:after="240" w:line="300" w:lineRule="exact"/>
        <w:rPr>
          <w:szCs w:val="20"/>
        </w:rPr>
      </w:pPr>
      <w:r w:rsidRPr="006A622E">
        <w:rPr>
          <w:b/>
          <w:bCs/>
          <w:szCs w:val="20"/>
        </w:rPr>
        <w:t>Colocação</w:t>
      </w:r>
      <w:bookmarkEnd w:id="45"/>
    </w:p>
    <w:p w14:paraId="6822FE52" w14:textId="0DDE6E72" w:rsidR="001578F1" w:rsidRPr="006A622E" w:rsidRDefault="001578F1" w:rsidP="005C57AD">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w:t>
      </w:r>
      <w:r w:rsidRPr="006A622E">
        <w:rPr>
          <w:szCs w:val="20"/>
        </w:rPr>
        <w:lastRenderedPageBreak/>
        <w:t xml:space="preserve">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1B61DE">
        <w:rPr>
          <w:szCs w:val="20"/>
        </w:rPr>
        <w:t>3.1 acima</w:t>
      </w:r>
      <w:r w:rsidR="0052504E" w:rsidRPr="006A622E">
        <w:rPr>
          <w:szCs w:val="20"/>
        </w:rPr>
        <w:fldChar w:fldCharType="end"/>
      </w:r>
      <w:r w:rsidRPr="006A622E">
        <w:rPr>
          <w:szCs w:val="20"/>
        </w:rPr>
        <w:t>.</w:t>
      </w:r>
    </w:p>
    <w:p w14:paraId="21838CB2" w14:textId="77777777" w:rsidR="00381825" w:rsidRPr="006A622E" w:rsidRDefault="00783522" w:rsidP="005C57AD">
      <w:pPr>
        <w:pStyle w:val="Level2"/>
        <w:spacing w:after="240" w:line="300" w:lineRule="exact"/>
        <w:rPr>
          <w:szCs w:val="20"/>
        </w:rPr>
      </w:pPr>
      <w:r w:rsidRPr="006A622E">
        <w:rPr>
          <w:b/>
          <w:bCs/>
          <w:szCs w:val="20"/>
        </w:rPr>
        <w:t>Negociação</w:t>
      </w:r>
    </w:p>
    <w:p w14:paraId="4EB95AA3"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37D6EE1D" w14:textId="77777777" w:rsidR="00C51846" w:rsidRPr="006A622E" w:rsidRDefault="00C51846" w:rsidP="005C57AD">
      <w:pPr>
        <w:pStyle w:val="Level1"/>
        <w:spacing w:before="0" w:after="240" w:line="300" w:lineRule="exact"/>
        <w:rPr>
          <w:rFonts w:cs="Arial"/>
          <w:sz w:val="20"/>
          <w:szCs w:val="20"/>
        </w:rPr>
      </w:pPr>
      <w:bookmarkStart w:id="50" w:name="_Ref86430069"/>
      <w:bookmarkStart w:id="51" w:name="_Toc107507823"/>
      <w:r w:rsidRPr="006A622E">
        <w:rPr>
          <w:rFonts w:cs="Arial"/>
          <w:sz w:val="20"/>
          <w:szCs w:val="20"/>
        </w:rPr>
        <w:t>OBJETO SOCIAL DA EMISSORA</w:t>
      </w:r>
      <w:bookmarkEnd w:id="50"/>
      <w:bookmarkEnd w:id="51"/>
    </w:p>
    <w:p w14:paraId="4B79B2A4" w14:textId="1A7808B2" w:rsidR="00C51846" w:rsidRPr="006A622E" w:rsidRDefault="00DA7138" w:rsidP="005C57AD">
      <w:pPr>
        <w:pStyle w:val="Level2"/>
        <w:spacing w:after="240" w:line="300" w:lineRule="exact"/>
        <w:rPr>
          <w:szCs w:val="20"/>
        </w:rPr>
      </w:pPr>
      <w:bookmarkStart w:id="52"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(ii)</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 xml:space="preserve">(iii)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(iv)</w:t>
      </w:r>
      <w:r w:rsidR="00616945" w:rsidRPr="006A622E">
        <w:rPr>
          <w:szCs w:val="20"/>
        </w:rPr>
        <w:t xml:space="preserve"> a organização, participação e administração, sob qualquer forma, em sociedades e negócios de qualquer natureza, na qualidade de sócia ou acionista.</w:t>
      </w:r>
      <w:bookmarkEnd w:id="52"/>
    </w:p>
    <w:p w14:paraId="16C70AD5" w14:textId="77777777" w:rsidR="00B94849" w:rsidRPr="006A622E" w:rsidRDefault="00B94849" w:rsidP="005C57AD">
      <w:pPr>
        <w:pStyle w:val="Level1"/>
        <w:keepNext w:val="0"/>
        <w:widowControl w:val="0"/>
        <w:spacing w:before="0" w:after="240" w:line="300" w:lineRule="exact"/>
        <w:rPr>
          <w:rFonts w:cs="Arial"/>
          <w:sz w:val="20"/>
          <w:szCs w:val="20"/>
        </w:rPr>
      </w:pPr>
      <w:bookmarkStart w:id="53" w:name="_Ref86430045"/>
      <w:bookmarkStart w:id="54" w:name="_Ref94014576"/>
      <w:bookmarkStart w:id="55" w:name="_Ref103689555"/>
      <w:bookmarkStart w:id="56" w:name="_Toc107507824"/>
      <w:bookmarkStart w:id="57" w:name="_Hlk103688190"/>
      <w:bookmarkStart w:id="58" w:name="_Hlk103776716"/>
      <w:r w:rsidRPr="006A622E">
        <w:rPr>
          <w:rFonts w:cs="Arial"/>
          <w:sz w:val="20"/>
          <w:szCs w:val="20"/>
        </w:rPr>
        <w:t>DESTINAÇÃO DOS RECURSOS</w:t>
      </w:r>
      <w:bookmarkEnd w:id="53"/>
      <w:bookmarkEnd w:id="54"/>
      <w:bookmarkEnd w:id="55"/>
      <w:bookmarkEnd w:id="56"/>
    </w:p>
    <w:p w14:paraId="6CF74B44" w14:textId="7EEAA101" w:rsidR="004421B8" w:rsidRPr="006A622E" w:rsidRDefault="00AB4E84" w:rsidP="005C57AD">
      <w:pPr>
        <w:pStyle w:val="Level2"/>
        <w:spacing w:after="240" w:line="300" w:lineRule="exact"/>
        <w:rPr>
          <w:szCs w:val="20"/>
        </w:rPr>
      </w:pPr>
      <w:bookmarkStart w:id="59" w:name="_Ref521340954"/>
      <w:bookmarkStart w:id="60" w:name="_Ref94081138"/>
      <w:bookmarkStart w:id="61" w:name="_Ref104327914"/>
      <w:bookmarkStart w:id="62" w:name="_Ref111819598"/>
      <w:bookmarkStart w:id="63" w:name="_Hlk107412195"/>
      <w:bookmarkStart w:id="64" w:name="_Hlk103781317"/>
      <w:bookmarkStart w:id="65"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A50673" w:rsidRPr="006A622E">
        <w:t>[</w:t>
      </w:r>
      <w:r w:rsidR="003F6679" w:rsidRPr="006A622E">
        <w:t>e/ou através de suas subsidiárias</w:t>
      </w:r>
      <w:r w:rsidR="009C08B8" w:rsidRPr="006A622E">
        <w:t>, desde que sejam controladas da Emissora</w:t>
      </w:r>
      <w:r w:rsidR="00D8222C" w:rsidRPr="006A622E">
        <w:t>, em sua integralidade</w:t>
      </w:r>
      <w:r w:rsidR="005132D0" w:rsidRPr="006A622E">
        <w:t xml:space="preserve"> e exclusivamente</w:t>
      </w:r>
      <w:r w:rsidR="00A50673" w:rsidRPr="006A622E">
        <w:t>]</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(ii)</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recursos ser efetivada, o que ocorrer </w:t>
      </w:r>
      <w:r w:rsidR="00840890" w:rsidRPr="006A622E">
        <w:rPr>
          <w:rFonts w:eastAsia="Calibri"/>
          <w:szCs w:val="20"/>
          <w:lang w:eastAsia="en-US"/>
        </w:rPr>
        <w:lastRenderedPageBreak/>
        <w:t xml:space="preserve">primeiro, exclusivamente para o </w:t>
      </w:r>
      <w:r w:rsidR="00840890" w:rsidRPr="006A622E">
        <w:rPr>
          <w:rFonts w:eastAsia="Calibri"/>
          <w:b/>
          <w:szCs w:val="20"/>
          <w:lang w:eastAsia="en-US"/>
        </w:rPr>
        <w:t>(</w:t>
      </w:r>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 xml:space="preserve">aluguéis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A53F46" w:rsidRPr="006A622E">
        <w:rPr>
          <w:rFonts w:eastAsia="Calibri"/>
          <w:lang w:eastAsia="en-US"/>
        </w:rPr>
        <w:t>[</w:t>
      </w:r>
      <w:r w:rsidR="00BC1D58" w:rsidRPr="006A622E">
        <w:rPr>
          <w:rFonts w:eastAsia="Calibri"/>
          <w:lang w:eastAsia="en-US"/>
        </w:rPr>
        <w:t>diretamente</w:t>
      </w:r>
      <w:r w:rsidR="003F6679" w:rsidRPr="006A622E">
        <w:t xml:space="preserve"> ou através de suas subsidiárias</w:t>
      </w:r>
      <w:r w:rsidR="009C08B8" w:rsidRPr="006A622E">
        <w:t>, desde que sejam controladas da Emissora]</w:t>
      </w:r>
      <w:r w:rsidR="00BC1D58" w:rsidRPr="006A622E">
        <w:rPr>
          <w:rFonts w:eastAsia="Calibri"/>
          <w:szCs w:val="20"/>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2E05C8" w:rsidRPr="006A622E">
        <w:t>[</w:t>
      </w:r>
      <w:r w:rsidR="00BC1D58" w:rsidRPr="006A622E">
        <w:t>diretamente</w:t>
      </w:r>
      <w:r w:rsidR="003F6679" w:rsidRPr="006A622E">
        <w:t xml:space="preserve"> ou através de suas subsidiárias</w:t>
      </w:r>
      <w:r w:rsidR="009C08B8" w:rsidRPr="006A622E">
        <w:t>, desde que sejam controladas da Emissora</w:t>
      </w:r>
      <w:r w:rsidR="002E05C8" w:rsidRPr="006A622E">
        <w:t>]</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 xml:space="preserve">Lastro, conforme previsto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59"/>
      <w:bookmarkEnd w:id="60"/>
      <w:bookmarkEnd w:id="61"/>
      <w:r w:rsidR="004421B8" w:rsidRPr="006A622E">
        <w:rPr>
          <w:szCs w:val="20"/>
        </w:rPr>
        <w:t xml:space="preserve"> </w:t>
      </w:r>
      <w:r w:rsidR="004421B8" w:rsidRPr="006A622E">
        <w:rPr>
          <w:b/>
          <w:bCs/>
          <w:szCs w:val="20"/>
          <w:highlight w:val="yellow"/>
        </w:rPr>
        <w:t>[Nota Lefosse: Cia, favor validar a destinação dos recursos da Emissão descrita</w:t>
      </w:r>
      <w:r w:rsidR="00E56FD0" w:rsidRPr="006A622E">
        <w:rPr>
          <w:b/>
          <w:bCs/>
          <w:szCs w:val="20"/>
          <w:highlight w:val="yellow"/>
        </w:rPr>
        <w:t>. Confirmar, ainda, se haverá reembolso das despesas com aluguel de contratos averbados na matrícula</w:t>
      </w:r>
      <w:r w:rsidR="005132D0" w:rsidRPr="006A622E">
        <w:rPr>
          <w:b/>
          <w:bCs/>
          <w:szCs w:val="20"/>
          <w:highlight w:val="yellow"/>
        </w:rPr>
        <w:t xml:space="preserve">, sendo certo que, caso a Cia opte </w:t>
      </w:r>
      <w:r w:rsidR="00D86993" w:rsidRPr="006A622E">
        <w:rPr>
          <w:b/>
          <w:bCs/>
          <w:szCs w:val="20"/>
          <w:highlight w:val="yellow"/>
        </w:rPr>
        <w:t>pelo reembolso</w:t>
      </w:r>
      <w:r w:rsidR="005132D0" w:rsidRPr="006A622E">
        <w:rPr>
          <w:b/>
          <w:bCs/>
          <w:szCs w:val="20"/>
          <w:highlight w:val="yellow"/>
        </w:rPr>
        <w:t>, o AF terá que validar 100% das notas a serem reembolsadas antes da liquidação financeira e isso pode gerar alguma negociação/cobrança adicional por parte do AF a depender do volume de conferências</w:t>
      </w:r>
      <w:r w:rsidR="004421B8" w:rsidRPr="006A622E">
        <w:rPr>
          <w:b/>
          <w:bCs/>
          <w:szCs w:val="20"/>
          <w:highlight w:val="yellow"/>
        </w:rPr>
        <w:t>.]</w:t>
      </w:r>
      <w:r w:rsidR="001154C1" w:rsidRPr="006A622E">
        <w:rPr>
          <w:b/>
          <w:bCs/>
          <w:szCs w:val="20"/>
        </w:rPr>
        <w:t xml:space="preserve"> </w:t>
      </w:r>
      <w:r w:rsidR="001154C1" w:rsidRPr="006A622E">
        <w:rPr>
          <w:b/>
          <w:bCs/>
          <w:szCs w:val="20"/>
          <w:highlight w:val="yellow"/>
        </w:rPr>
        <w:t>[Nota Pavarini: precisamos receber as NFs o quanto antes para não impactar no cronograma da operação.]</w:t>
      </w:r>
      <w:bookmarkEnd w:id="62"/>
    </w:p>
    <w:p w14:paraId="660F7141" w14:textId="2D5F4D94" w:rsidR="003F6679" w:rsidRPr="006A622E" w:rsidRDefault="002E05C8" w:rsidP="00C24EDC">
      <w:pPr>
        <w:pStyle w:val="Level3"/>
        <w:tabs>
          <w:tab w:val="clear" w:pos="1874"/>
        </w:tabs>
        <w:rPr>
          <w:szCs w:val="20"/>
        </w:rPr>
      </w:pPr>
      <w:bookmarkStart w:id="66" w:name="_Ref458760223"/>
      <w:bookmarkStart w:id="67" w:name="_Ref94013873"/>
      <w:r w:rsidRPr="006A622E">
        <w:rPr>
          <w:szCs w:val="20"/>
        </w:rPr>
        <w:t>[</w:t>
      </w:r>
      <w:r w:rsidR="003F6679" w:rsidRPr="006A622E">
        <w:rPr>
          <w:szCs w:val="20"/>
        </w:rPr>
        <w:t xml:space="preserve">Os recursos acima mencionados referentes aos </w:t>
      </w:r>
      <w:r w:rsidRPr="006A622E">
        <w:rPr>
          <w:szCs w:val="20"/>
        </w:rPr>
        <w:t xml:space="preserve">Imóveis </w:t>
      </w:r>
      <w:r w:rsidR="003F6679" w:rsidRPr="006A622E">
        <w:rPr>
          <w:szCs w:val="20"/>
        </w:rPr>
        <w:t>Lastro, se for o caso, serão transferidos para as</w:t>
      </w:r>
      <w:r w:rsidR="002A3F12" w:rsidRPr="006A622E">
        <w:rPr>
          <w:szCs w:val="20"/>
        </w:rPr>
        <w:t xml:space="preserve"> </w:t>
      </w:r>
      <w:r w:rsidR="0005431D" w:rsidRPr="006A622E">
        <w:rPr>
          <w:szCs w:val="20"/>
        </w:rPr>
        <w:t xml:space="preserve">subsidiárias, desde que sejam controladas da Emissora, </w:t>
      </w:r>
      <w:r w:rsidR="003F6679" w:rsidRPr="006A622E">
        <w:rPr>
          <w:szCs w:val="20"/>
        </w:rPr>
        <w:t xml:space="preserve">pela </w:t>
      </w:r>
      <w:r w:rsidRPr="006A622E">
        <w:rPr>
          <w:szCs w:val="20"/>
        </w:rPr>
        <w:t xml:space="preserve">Emissora </w:t>
      </w:r>
      <w:r w:rsidR="003F6679" w:rsidRPr="006A622E">
        <w:rPr>
          <w:szCs w:val="20"/>
        </w:rPr>
        <w:t xml:space="preserve">por meio de: (i) aumento de capital das </w:t>
      </w:r>
      <w:r w:rsidR="00E35417" w:rsidRPr="006A622E">
        <w:rPr>
          <w:szCs w:val="20"/>
        </w:rPr>
        <w:t>subsidiárias</w:t>
      </w:r>
      <w:r w:rsidR="003F6679" w:rsidRPr="006A622E">
        <w:rPr>
          <w:szCs w:val="20"/>
        </w:rPr>
        <w:t>; (ii) adiantamento para futuro aumento de capital – AFAC das</w:t>
      </w:r>
      <w:r w:rsidR="002A3F12" w:rsidRPr="006A622E">
        <w:rPr>
          <w:szCs w:val="20"/>
        </w:rPr>
        <w:t xml:space="preserve"> </w:t>
      </w:r>
      <w:r w:rsidR="00E35417" w:rsidRPr="006A622E">
        <w:rPr>
          <w:szCs w:val="20"/>
        </w:rPr>
        <w:t>subsidiárias, desde que sejam controladas da Emissora</w:t>
      </w:r>
      <w:r w:rsidR="003F6679" w:rsidRPr="006A622E">
        <w:rPr>
          <w:szCs w:val="20"/>
        </w:rPr>
        <w:t xml:space="preserve">; (iii) mútuos para as </w:t>
      </w:r>
      <w:r w:rsidR="00E35417" w:rsidRPr="006A622E">
        <w:rPr>
          <w:szCs w:val="20"/>
        </w:rPr>
        <w:t>subsidiárias</w:t>
      </w:r>
      <w:r w:rsidR="003F6679" w:rsidRPr="006A622E">
        <w:rPr>
          <w:szCs w:val="20"/>
        </w:rPr>
        <w:t xml:space="preserve">; (iv) emissão de debêntures pelas </w:t>
      </w:r>
      <w:r w:rsidR="00E35417" w:rsidRPr="006A622E">
        <w:rPr>
          <w:szCs w:val="20"/>
        </w:rPr>
        <w:t>subsidiárias</w:t>
      </w:r>
      <w:r w:rsidR="003F6679" w:rsidRPr="006A622E">
        <w:rPr>
          <w:szCs w:val="20"/>
        </w:rPr>
        <w:t>; ou (v) qualquer outra forma permitida em lei.</w:t>
      </w:r>
      <w:r w:rsidRPr="006A622E">
        <w:rPr>
          <w:szCs w:val="20"/>
        </w:rPr>
        <w:t xml:space="preserve">] </w:t>
      </w:r>
      <w:r w:rsidRPr="006A622E">
        <w:rPr>
          <w:b/>
          <w:bCs/>
          <w:szCs w:val="20"/>
          <w:highlight w:val="yellow"/>
        </w:rPr>
        <w:t xml:space="preserve">[Nota Lefosse: </w:t>
      </w:r>
      <w:r w:rsidR="009C7DE0" w:rsidRPr="006A622E">
        <w:rPr>
          <w:b/>
          <w:bCs/>
          <w:szCs w:val="20"/>
          <w:highlight w:val="yellow"/>
        </w:rPr>
        <w:t xml:space="preserve">Cia, por gentileza confirmar se haverá destinação de recursos por </w:t>
      </w:r>
      <w:r w:rsidR="005132D0" w:rsidRPr="006A622E">
        <w:rPr>
          <w:b/>
          <w:bCs/>
          <w:szCs w:val="20"/>
          <w:highlight w:val="yellow"/>
        </w:rPr>
        <w:t>controlada</w:t>
      </w:r>
      <w:r w:rsidRPr="006A622E">
        <w:rPr>
          <w:b/>
          <w:bCs/>
          <w:szCs w:val="20"/>
          <w:highlight w:val="yellow"/>
        </w:rPr>
        <w:t>.]</w:t>
      </w:r>
    </w:p>
    <w:p w14:paraId="7978A6B2" w14:textId="3C2FE6E8" w:rsidR="00A47BF4" w:rsidRPr="006A622E" w:rsidRDefault="00A47BF4" w:rsidP="005C57AD">
      <w:pPr>
        <w:pStyle w:val="Level3"/>
        <w:tabs>
          <w:tab w:val="clear" w:pos="1874"/>
        </w:tabs>
        <w:spacing w:after="240" w:line="300" w:lineRule="exact"/>
        <w:rPr>
          <w:szCs w:val="20"/>
        </w:rPr>
      </w:pPr>
      <w:bookmarkStart w:id="68" w:name="_Ref111819647"/>
      <w:r w:rsidRPr="006A622E">
        <w:rPr>
          <w:szCs w:val="20"/>
        </w:rPr>
        <w:t xml:space="preserve">Os </w:t>
      </w:r>
      <w:bookmarkStart w:id="69"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69"/>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(ii)</w:t>
      </w:r>
      <w:r w:rsidRPr="006A622E">
        <w:rPr>
          <w:szCs w:val="20"/>
        </w:rPr>
        <w:t xml:space="preserve"> detalhamento dos Custos e Despesas Reembolso</w:t>
      </w:r>
      <w:r w:rsidR="00C04586" w:rsidRPr="006A622E">
        <w:rPr>
          <w:szCs w:val="20"/>
        </w:rPr>
        <w:t xml:space="preserve">; </w:t>
      </w:r>
      <w:r w:rsidR="00C04586" w:rsidRPr="006A622E">
        <w:rPr>
          <w:b/>
          <w:bCs/>
          <w:szCs w:val="20"/>
        </w:rPr>
        <w:t>(iii)</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(iv)</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 xml:space="preserve">Oferta </w:t>
      </w:r>
      <w:r w:rsidR="002F0EF7" w:rsidRPr="006A622E">
        <w:rPr>
          <w:szCs w:val="20"/>
        </w:rPr>
        <w:t>dos CRI.</w:t>
      </w:r>
      <w:bookmarkEnd w:id="68"/>
    </w:p>
    <w:p w14:paraId="24A003EF" w14:textId="77777777" w:rsidR="006512B7" w:rsidRPr="006A622E" w:rsidRDefault="002F0EF7" w:rsidP="005C57AD">
      <w:pPr>
        <w:pStyle w:val="Level3"/>
        <w:tabs>
          <w:tab w:val="clear" w:pos="1874"/>
        </w:tabs>
        <w:spacing w:after="240" w:line="300" w:lineRule="exact"/>
        <w:rPr>
          <w:szCs w:val="20"/>
        </w:rPr>
      </w:pPr>
      <w:bookmarkStart w:id="70" w:name="_Ref104219678"/>
      <w:r w:rsidRPr="006A622E">
        <w:rPr>
          <w:szCs w:val="20"/>
        </w:rPr>
        <w:t xml:space="preserve">Os </w:t>
      </w:r>
      <w:bookmarkStart w:id="71" w:name="_Hlk95904336"/>
      <w:r w:rsidRPr="006A622E">
        <w:rPr>
          <w:szCs w:val="20"/>
        </w:rPr>
        <w:t>Custos e Despesas Reembolso</w:t>
      </w:r>
      <w:bookmarkEnd w:id="71"/>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lastRenderedPageBreak/>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70"/>
    </w:p>
    <w:p w14:paraId="29C3B8AC" w14:textId="77777777" w:rsidR="0080660E" w:rsidRPr="006A622E" w:rsidRDefault="0080660E" w:rsidP="005C57AD">
      <w:pPr>
        <w:pStyle w:val="Level3"/>
        <w:tabs>
          <w:tab w:val="clear" w:pos="1874"/>
        </w:tabs>
        <w:spacing w:after="240" w:line="300" w:lineRule="exact"/>
        <w:rPr>
          <w:szCs w:val="20"/>
        </w:rPr>
      </w:pPr>
      <w:bookmarkStart w:id="72"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2"/>
    </w:p>
    <w:p w14:paraId="549077F3" w14:textId="14BA1858" w:rsidR="006512B7" w:rsidRPr="006A622E" w:rsidRDefault="006512B7" w:rsidP="005C57AD">
      <w:pPr>
        <w:pStyle w:val="Level3"/>
        <w:tabs>
          <w:tab w:val="clear" w:pos="1874"/>
        </w:tabs>
        <w:spacing w:after="240" w:line="300" w:lineRule="exact"/>
        <w:rPr>
          <w:rFonts w:eastAsia="Calibri"/>
          <w:szCs w:val="20"/>
        </w:rPr>
      </w:pPr>
      <w:bookmarkStart w:id="73" w:name="_Ref97890557"/>
      <w:bookmarkStart w:id="74" w:name="_Ref66113653"/>
      <w:r w:rsidRPr="006A622E">
        <w:rPr>
          <w:rFonts w:eastAsia="Calibri"/>
          <w:szCs w:val="20"/>
        </w:rPr>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73"/>
    </w:p>
    <w:p w14:paraId="45567A79" w14:textId="0C3AB1A2"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1B61DE">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75"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(ii)</w:t>
      </w:r>
      <w:r w:rsidRPr="006A622E">
        <w:rPr>
          <w:rFonts w:eastAsia="Calibri"/>
          <w:szCs w:val="20"/>
        </w:rPr>
        <w:t xml:space="preserve"> refletida por meio</w:t>
      </w:r>
      <w:bookmarkEnd w:id="75"/>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76"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 Debenturista</w:t>
      </w:r>
      <w:r w:rsidRPr="006A622E">
        <w:rPr>
          <w:rFonts w:eastAsia="Calibri"/>
          <w:szCs w:val="20"/>
        </w:rPr>
        <w:t xml:space="preserve"> e pelo Agente Fiduciário dos CRI</w:t>
      </w:r>
      <w:bookmarkEnd w:id="76"/>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21A53B97" w14:textId="601BFE34" w:rsidR="006512B7" w:rsidRPr="006A622E" w:rsidRDefault="006512B7" w:rsidP="005C57AD">
      <w:pPr>
        <w:pStyle w:val="Level3"/>
        <w:tabs>
          <w:tab w:val="clear" w:pos="1874"/>
        </w:tabs>
        <w:spacing w:after="240" w:line="300" w:lineRule="exact"/>
        <w:rPr>
          <w:rFonts w:eastAsia="Calibri"/>
          <w:szCs w:val="20"/>
        </w:rPr>
      </w:pPr>
      <w:bookmarkStart w:id="77"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B61DE">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(ii)</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74"/>
      <w:bookmarkEnd w:id="77"/>
    </w:p>
    <w:p w14:paraId="5AEBDC35" w14:textId="75996E54" w:rsidR="006512B7" w:rsidRPr="006A622E" w:rsidRDefault="006512B7" w:rsidP="005C57AD">
      <w:pPr>
        <w:pStyle w:val="Level3"/>
        <w:tabs>
          <w:tab w:val="clear" w:pos="1874"/>
        </w:tabs>
        <w:spacing w:after="240" w:line="300" w:lineRule="exact"/>
        <w:rPr>
          <w:rFonts w:eastAsia="Calibri"/>
          <w:szCs w:val="20"/>
        </w:rPr>
      </w:pPr>
      <w:bookmarkStart w:id="78" w:name="_DV_M66"/>
      <w:bookmarkStart w:id="79" w:name="_Ref98395320"/>
      <w:bookmarkEnd w:id="78"/>
      <w:r w:rsidRPr="006A622E">
        <w:rPr>
          <w:rFonts w:eastAsia="Calibri"/>
          <w:szCs w:val="20"/>
        </w:rPr>
        <w:lastRenderedPageBreak/>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1B61DE">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por cento) 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79"/>
      <w:r w:rsidR="00C74BEC" w:rsidRPr="006A622E">
        <w:rPr>
          <w:rFonts w:eastAsia="Calibri"/>
          <w:szCs w:val="20"/>
        </w:rPr>
        <w:t xml:space="preserve"> </w:t>
      </w:r>
    </w:p>
    <w:p w14:paraId="256BBA9E" w14:textId="6C75FDE3"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B61DE">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(ii)</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(iii)</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1B61DE">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30E2FF50" w14:textId="77777777" w:rsidR="006D446C" w:rsidRPr="006A622E" w:rsidRDefault="00036D36" w:rsidP="005C57AD">
      <w:pPr>
        <w:pStyle w:val="Level3"/>
        <w:tabs>
          <w:tab w:val="clear" w:pos="1874"/>
        </w:tabs>
        <w:spacing w:after="240" w:line="300" w:lineRule="exact"/>
        <w:rPr>
          <w:i/>
          <w:iCs/>
          <w:szCs w:val="20"/>
        </w:rPr>
      </w:pPr>
      <w:bookmarkStart w:id="80"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0"/>
    </w:p>
    <w:p w14:paraId="0F697795" w14:textId="77777777" w:rsidR="006D446C" w:rsidRPr="006A622E" w:rsidRDefault="00042297" w:rsidP="005C57AD">
      <w:pPr>
        <w:pStyle w:val="Level3"/>
        <w:tabs>
          <w:tab w:val="clear" w:pos="1874"/>
        </w:tabs>
        <w:spacing w:after="240" w:line="300" w:lineRule="exact"/>
        <w:rPr>
          <w:szCs w:val="20"/>
        </w:rPr>
      </w:pPr>
      <w:bookmarkStart w:id="81"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81"/>
    </w:p>
    <w:p w14:paraId="5C1D4899" w14:textId="77777777"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Lastro (imóvel/matrícula) está registrado, até a data de emissão das Debêntures e, consequentemente, dos CRI</w:t>
      </w:r>
      <w:r w:rsidR="00D120E8" w:rsidRPr="006A622E">
        <w:rPr>
          <w:szCs w:val="20"/>
        </w:rPr>
        <w:t>;</w:t>
      </w:r>
    </w:p>
    <w:p w14:paraId="6A76FBA2" w14:textId="782F251E" w:rsidR="006D446C" w:rsidRPr="006A622E" w:rsidRDefault="00D120E8" w:rsidP="005C57AD">
      <w:pPr>
        <w:pStyle w:val="Level4"/>
        <w:tabs>
          <w:tab w:val="clear" w:pos="2722"/>
        </w:tabs>
        <w:spacing w:after="240" w:line="300" w:lineRule="exact"/>
        <w:rPr>
          <w:szCs w:val="20"/>
        </w:rPr>
      </w:pPr>
      <w:r w:rsidRPr="006A622E">
        <w:rPr>
          <w:szCs w:val="20"/>
        </w:rPr>
        <w:lastRenderedPageBreak/>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aditamento à presente Escritura de Emissão de Debêntures, até a data de emissão das Debêntures e dos CRI sem necessidade de aprovação prévia d</w:t>
      </w:r>
      <w:r w:rsidR="008D5098" w:rsidRPr="006A622E">
        <w:rPr>
          <w:szCs w:val="20"/>
        </w:rPr>
        <w:t>a Debenturista</w:t>
      </w:r>
      <w:r w:rsidR="001F19EB" w:rsidRPr="006A622E">
        <w:rPr>
          <w:szCs w:val="20"/>
        </w:rPr>
        <w:t xml:space="preserve">, reunido em Assembleia Geral de Debenturista, ou de qualquer deliberação pela Securitizadora ou pelos Titulares dos CRI e/ou de 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1B61DE">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71A05ED3" w14:textId="4C5C2CA4"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5.1.10</w:t>
      </w:r>
      <w:r w:rsidRPr="006A622E">
        <w:rPr>
          <w:szCs w:val="20"/>
        </w:rPr>
        <w:fldChar w:fldCharType="end"/>
      </w:r>
      <w:r w:rsidRPr="006A622E">
        <w:rPr>
          <w:szCs w:val="20"/>
        </w:rPr>
        <w:t xml:space="preserve"> acima, os termos dos referidos Contratos de Locação estão especificados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3062B0DA" w14:textId="5D05854A"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552759C2"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61AB5B04"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r w:rsidR="00655718" w:rsidRPr="006A622E">
        <w:rPr>
          <w:szCs w:val="20"/>
        </w:rPr>
        <w:t>ix</w:t>
      </w:r>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05CF85BE" w14:textId="77777777" w:rsidR="00892BB0" w:rsidRPr="006A622E" w:rsidRDefault="00892BB0" w:rsidP="005C57AD">
      <w:pPr>
        <w:pStyle w:val="Level2"/>
        <w:spacing w:after="240" w:line="300" w:lineRule="exact"/>
        <w:rPr>
          <w:szCs w:val="20"/>
        </w:rPr>
      </w:pPr>
      <w:bookmarkStart w:id="82" w:name="_Ref68522788"/>
      <w:bookmarkStart w:id="83" w:name="_Ref521344468"/>
      <w:bookmarkStart w:id="84" w:name="_Ref491452853"/>
      <w:bookmarkStart w:id="85" w:name="_Ref94079915"/>
      <w:bookmarkEnd w:id="66"/>
      <w:bookmarkEnd w:id="67"/>
      <w:r w:rsidRPr="006A622E">
        <w:rPr>
          <w:szCs w:val="20"/>
        </w:rPr>
        <w:t xml:space="preserve">A Emissora declara ter </w:t>
      </w:r>
      <w:bookmarkStart w:id="86"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86"/>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82"/>
    </w:p>
    <w:p w14:paraId="054A82F9" w14:textId="77777777" w:rsidR="00855C45" w:rsidRPr="006A622E" w:rsidRDefault="00855C45" w:rsidP="005C57AD">
      <w:pPr>
        <w:pStyle w:val="Level3"/>
        <w:tabs>
          <w:tab w:val="clear" w:pos="1874"/>
        </w:tabs>
        <w:spacing w:after="240" w:line="300" w:lineRule="exact"/>
        <w:rPr>
          <w:szCs w:val="20"/>
        </w:rPr>
      </w:pPr>
      <w:bookmarkStart w:id="87" w:name="_Hlk9955826"/>
      <w:bookmarkStart w:id="88" w:name="_Ref69727726"/>
      <w:r w:rsidRPr="006A622E">
        <w:rPr>
          <w:szCs w:val="20"/>
        </w:rPr>
        <w:t>Sem prejuízo do disposto acima, a Securitizadora ou o Agente Fiduciário dos CRI poderão, a qualquer tempo</w:t>
      </w:r>
      <w:r w:rsidR="00BE7ACD" w:rsidRPr="006A622E">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w:t>
      </w:r>
      <w:r w:rsidRPr="006A622E">
        <w:rPr>
          <w:szCs w:val="20"/>
        </w:rPr>
        <w:lastRenderedPageBreak/>
        <w:t>Securitizadora e/ou do Agente Fiduciário dos CRI, desde que com a devida justificativa</w:t>
      </w:r>
      <w:r w:rsidR="00914863" w:rsidRPr="006A622E">
        <w:rPr>
          <w:szCs w:val="20"/>
        </w:rPr>
        <w:t>, ou em prazo inferior, se assim solicitado pela autoridade competente</w:t>
      </w:r>
      <w:r w:rsidRPr="006A622E">
        <w:rPr>
          <w:szCs w:val="20"/>
        </w:rPr>
        <w:t>.</w:t>
      </w:r>
      <w:bookmarkEnd w:id="87"/>
      <w:bookmarkEnd w:id="88"/>
    </w:p>
    <w:p w14:paraId="168F3FBC" w14:textId="590C7BDA" w:rsidR="00855C45" w:rsidRPr="006A622E" w:rsidRDefault="00855C45" w:rsidP="005C57AD">
      <w:pPr>
        <w:pStyle w:val="Level3"/>
        <w:tabs>
          <w:tab w:val="clear" w:pos="1874"/>
        </w:tabs>
        <w:spacing w:after="240" w:line="300" w:lineRule="exact"/>
        <w:rPr>
          <w:szCs w:val="20"/>
        </w:rPr>
      </w:pPr>
      <w:r w:rsidRPr="006A622E">
        <w:rPr>
          <w:szCs w:val="20"/>
        </w:rPr>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1B61DE">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108CC865" w14:textId="4E493C26" w:rsidR="00823BCB" w:rsidRPr="006A622E" w:rsidRDefault="00823BCB" w:rsidP="005C57AD">
      <w:pPr>
        <w:pStyle w:val="Level2"/>
        <w:spacing w:after="240" w:line="300" w:lineRule="exact"/>
        <w:rPr>
          <w:rFonts w:eastAsia="Arial Unicode MS"/>
          <w:b/>
          <w:bCs/>
          <w:szCs w:val="20"/>
        </w:rPr>
      </w:pPr>
      <w:bookmarkStart w:id="89" w:name="_Ref99372986"/>
      <w:bookmarkEnd w:id="83"/>
      <w:bookmarkEnd w:id="84"/>
      <w:bookmarkEnd w:id="85"/>
      <w:r w:rsidRPr="006A622E">
        <w:rPr>
          <w:rFonts w:eastAsia="Calibri"/>
          <w:szCs w:val="20"/>
          <w:lang w:eastAsia="en-US"/>
        </w:rPr>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B61DE">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(ii</w:t>
      </w:r>
      <w:r w:rsidR="00D22DEB" w:rsidRPr="006A622E">
        <w:rPr>
          <w:b/>
          <w:bCs/>
          <w:szCs w:val="20"/>
        </w:rPr>
        <w:t>)</w:t>
      </w:r>
      <w:r w:rsidR="00D22DEB" w:rsidRPr="006A622E">
        <w:rPr>
          <w:szCs w:val="20"/>
        </w:rPr>
        <w:t> </w:t>
      </w:r>
      <w:r w:rsidRPr="006A622E">
        <w:rPr>
          <w:szCs w:val="20"/>
        </w:rPr>
        <w:t>sempre que solicitado por escrito por Autoridades, pela Securitizadora ou pelo Agente Fiduciário dos CRI,</w:t>
      </w:r>
      <w:r w:rsidR="00A51B52" w:rsidRPr="006A622E">
        <w:rPr>
          <w:szCs w:val="20"/>
        </w:rPr>
        <w:t xml:space="preserve"> exclusivamente,</w:t>
      </w:r>
      <w:r w:rsidRPr="006A622E">
        <w:rPr>
          <w:szCs w:val="20"/>
        </w:rPr>
        <w:t xml:space="preserve"> </w:t>
      </w:r>
      <w:bookmarkStart w:id="90" w:name="_Hlk104885039"/>
      <w:r w:rsidRPr="006A622E">
        <w:rPr>
          <w:szCs w:val="20"/>
        </w:rPr>
        <w:t>para fins de atendimento às Normas e exigências de órgãos reguladores e fiscalizadores</w:t>
      </w:r>
      <w:bookmarkEnd w:id="90"/>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89"/>
    </w:p>
    <w:p w14:paraId="03F08DE8" w14:textId="22EE2F13"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w:t>
      </w:r>
      <w:r w:rsidRPr="006A622E">
        <w:rPr>
          <w:rFonts w:eastAsia="Calibri"/>
          <w:szCs w:val="20"/>
        </w:rPr>
        <w:lastRenderedPageBreak/>
        <w:t xml:space="preserve">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3E80AE23" w14:textId="1E127A6F" w:rsidR="00823BCB" w:rsidRPr="006A622E" w:rsidRDefault="00823BCB" w:rsidP="005C57AD">
      <w:pPr>
        <w:pStyle w:val="Level3"/>
        <w:tabs>
          <w:tab w:val="clear" w:pos="1874"/>
        </w:tabs>
        <w:spacing w:after="240" w:line="300" w:lineRule="exact"/>
        <w:rPr>
          <w:rFonts w:eastAsia="Calibri"/>
          <w:szCs w:val="20"/>
        </w:rPr>
      </w:pPr>
      <w:bookmarkStart w:id="91" w:name="_Ref68603236"/>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1B61DE">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91"/>
    </w:p>
    <w:p w14:paraId="69A538AC"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027C1506"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6D3F484A"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2FC5392B" w14:textId="16CB8C39" w:rsidR="00D47DF0" w:rsidRPr="006A622E" w:rsidRDefault="00823BCB" w:rsidP="005C57AD">
      <w:pPr>
        <w:pStyle w:val="Level2"/>
        <w:spacing w:after="240" w:line="300" w:lineRule="exact"/>
        <w:rPr>
          <w:rFonts w:eastAsia="Calibri"/>
          <w:szCs w:val="20"/>
        </w:rPr>
      </w:pPr>
      <w:bookmarkStart w:id="92" w:name="_Hlk12956820"/>
      <w:r w:rsidRPr="006A622E">
        <w:rPr>
          <w:szCs w:val="20"/>
        </w:rPr>
        <w:t>A Emissora se obriga, desde já, a destinar todo o valor relativo aos recursos decorrentes da Emissão na forma acima estabelecida independentemente da realização do resgate antecipado e/ou do vencimento antecipado das Debêntures, nos termos desta Escritura</w:t>
      </w:r>
      <w:r w:rsidR="0071328C" w:rsidRPr="006A622E">
        <w:rPr>
          <w:szCs w:val="20"/>
        </w:rPr>
        <w:t xml:space="preserve"> de 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1B61DE">
        <w:rPr>
          <w:szCs w:val="20"/>
        </w:rPr>
        <w:t>5</w:t>
      </w:r>
      <w:r w:rsidR="006E7E4F" w:rsidRPr="006A622E">
        <w:rPr>
          <w:szCs w:val="20"/>
        </w:rPr>
        <w:fldChar w:fldCharType="end"/>
      </w:r>
      <w:r w:rsidRPr="006A622E">
        <w:rPr>
          <w:szCs w:val="20"/>
        </w:rPr>
        <w:t>.</w:t>
      </w:r>
      <w:bookmarkEnd w:id="92"/>
    </w:p>
    <w:p w14:paraId="3C2F01F6" w14:textId="3C7C4898" w:rsidR="00823BCB" w:rsidRPr="006A622E" w:rsidRDefault="00D47DF0" w:rsidP="005C57AD">
      <w:pPr>
        <w:pStyle w:val="Level2"/>
        <w:spacing w:after="240" w:line="300" w:lineRule="exact"/>
        <w:rPr>
          <w:rFonts w:eastAsia="Calibri"/>
          <w:szCs w:val="20"/>
        </w:rPr>
      </w:pPr>
      <w:r w:rsidRPr="006A622E">
        <w:rPr>
          <w:szCs w:val="20"/>
        </w:rPr>
        <w:lastRenderedPageBreak/>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1B61DE">
        <w:rPr>
          <w:szCs w:val="20"/>
        </w:rPr>
        <w:t>5</w:t>
      </w:r>
      <w:r w:rsidRPr="006A622E">
        <w:rPr>
          <w:szCs w:val="20"/>
        </w:rPr>
        <w:fldChar w:fldCharType="end"/>
      </w:r>
      <w:r w:rsidRPr="006A622E">
        <w:rPr>
          <w:szCs w:val="20"/>
        </w:rPr>
        <w:t>.</w:t>
      </w:r>
    </w:p>
    <w:p w14:paraId="726AFDF3" w14:textId="395AE256" w:rsidR="006E33F5" w:rsidRPr="006A622E" w:rsidRDefault="006E33F5" w:rsidP="005C57AD">
      <w:pPr>
        <w:pStyle w:val="Level2"/>
        <w:spacing w:after="240" w:line="300" w:lineRule="exact"/>
        <w:rPr>
          <w:szCs w:val="20"/>
        </w:rPr>
      </w:pPr>
      <w:r w:rsidRPr="006A622E">
        <w:rPr>
          <w:szCs w:val="20"/>
        </w:rPr>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1B61DE">
        <w:rPr>
          <w:szCs w:val="20"/>
        </w:rPr>
        <w:t>5</w:t>
      </w:r>
      <w:r w:rsidR="00A47BF4" w:rsidRPr="006A622E">
        <w:rPr>
          <w:szCs w:val="20"/>
        </w:rPr>
        <w:fldChar w:fldCharType="end"/>
      </w:r>
      <w:r w:rsidRPr="006A622E">
        <w:rPr>
          <w:szCs w:val="20"/>
        </w:rPr>
        <w:t>.</w:t>
      </w:r>
    </w:p>
    <w:p w14:paraId="0D9D4D57" w14:textId="77777777" w:rsidR="00A47BF4" w:rsidRPr="006A622E" w:rsidRDefault="000A6C19" w:rsidP="005C57AD">
      <w:pPr>
        <w:pStyle w:val="Level1"/>
        <w:spacing w:before="0" w:after="240" w:line="300" w:lineRule="exact"/>
        <w:rPr>
          <w:rFonts w:cs="Arial"/>
          <w:sz w:val="20"/>
          <w:szCs w:val="20"/>
        </w:rPr>
      </w:pPr>
      <w:bookmarkStart w:id="93" w:name="_Toc95903267"/>
      <w:bookmarkStart w:id="94" w:name="_Toc95931976"/>
      <w:bookmarkStart w:id="95" w:name="_Toc95903268"/>
      <w:bookmarkStart w:id="96" w:name="_Toc95931977"/>
      <w:bookmarkStart w:id="97" w:name="_Toc107507825"/>
      <w:bookmarkEnd w:id="57"/>
      <w:bookmarkEnd w:id="58"/>
      <w:bookmarkEnd w:id="63"/>
      <w:bookmarkEnd w:id="64"/>
      <w:bookmarkEnd w:id="65"/>
      <w:bookmarkEnd w:id="93"/>
      <w:bookmarkEnd w:id="94"/>
      <w:bookmarkEnd w:id="95"/>
      <w:bookmarkEnd w:id="96"/>
      <w:r w:rsidRPr="006A622E">
        <w:rPr>
          <w:rFonts w:cs="Arial"/>
          <w:sz w:val="20"/>
          <w:szCs w:val="20"/>
        </w:rPr>
        <w:t>VINCULAÇÃO À OPERAÇÃO DE SECURITIZAÇÃO DE CRÉDITOS IMOBILIÁRIOS</w:t>
      </w:r>
      <w:bookmarkEnd w:id="97"/>
    </w:p>
    <w:p w14:paraId="66ACB208" w14:textId="4B16207C" w:rsidR="000A6C19" w:rsidRPr="006A622E" w:rsidRDefault="000A6C19" w:rsidP="005C57AD">
      <w:pPr>
        <w:pStyle w:val="Level2"/>
        <w:spacing w:after="240" w:line="300" w:lineRule="exact"/>
        <w:rPr>
          <w:szCs w:val="20"/>
        </w:rPr>
      </w:pPr>
      <w:bookmarkStart w:id="98" w:name="_Ref531012312"/>
      <w:bookmarkStart w:id="99" w:name="_Ref457921616"/>
      <w:bookmarkStart w:id="100" w:name="_Ref457477275"/>
      <w:r w:rsidRPr="006A622E">
        <w:rPr>
          <w:szCs w:val="20"/>
        </w:rPr>
        <w:t>As Debêntures serão subscritas exclusivamente pel</w:t>
      </w:r>
      <w:r w:rsidR="008D5098" w:rsidRPr="006A622E">
        <w:rPr>
          <w:szCs w:val="20"/>
        </w:rPr>
        <w:t>a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98"/>
    </w:p>
    <w:p w14:paraId="0A36DC4A" w14:textId="2AE92032"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99"/>
    </w:p>
    <w:p w14:paraId="75ADAE43" w14:textId="021ACFEC"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0"/>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B61DE">
        <w:rPr>
          <w:szCs w:val="20"/>
        </w:rPr>
        <w:t>6.1 acima</w:t>
      </w:r>
      <w:r w:rsidR="007751BC" w:rsidRPr="006A622E">
        <w:rPr>
          <w:szCs w:val="20"/>
        </w:rPr>
        <w:fldChar w:fldCharType="end"/>
      </w:r>
      <w:r w:rsidRPr="006A622E">
        <w:rPr>
          <w:szCs w:val="20"/>
        </w:rPr>
        <w:t>.</w:t>
      </w:r>
    </w:p>
    <w:p w14:paraId="23034710" w14:textId="7E94F872"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1B61DE">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Securitizadora,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todos e quaisquer recursos devidos à Securitizadora,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008D5098" w:rsidRPr="006A622E">
        <w:rPr>
          <w:szCs w:val="20"/>
        </w:rPr>
        <w:t>a Debenturista</w:t>
      </w:r>
      <w:r w:rsidRPr="006A622E">
        <w:rPr>
          <w:szCs w:val="20"/>
        </w:rPr>
        <w:t>.</w:t>
      </w:r>
    </w:p>
    <w:p w14:paraId="4FC9FB11" w14:textId="77777777" w:rsidR="004C4D3D" w:rsidRPr="006A622E" w:rsidRDefault="004C4D3D" w:rsidP="005C57AD">
      <w:pPr>
        <w:pStyle w:val="Level2"/>
        <w:spacing w:after="240" w:line="300" w:lineRule="exact"/>
        <w:rPr>
          <w:b/>
          <w:bCs/>
          <w:szCs w:val="20"/>
        </w:rPr>
      </w:pPr>
      <w:bookmarkStart w:id="101" w:name="_Ref105522652"/>
      <w:bookmarkStart w:id="102" w:name="_Hlk107241939"/>
      <w:r w:rsidRPr="006A622E">
        <w:rPr>
          <w:b/>
          <w:bCs/>
          <w:szCs w:val="20"/>
        </w:rPr>
        <w:t>Procedimento de Coleta de Intenções de Investimento</w:t>
      </w:r>
      <w:bookmarkEnd w:id="101"/>
    </w:p>
    <w:p w14:paraId="12B1953E" w14:textId="4EF4232D" w:rsidR="00C30A12" w:rsidRPr="006A622E" w:rsidRDefault="004C4D3D" w:rsidP="005C57AD">
      <w:pPr>
        <w:pStyle w:val="Level3"/>
        <w:tabs>
          <w:tab w:val="clear" w:pos="1874"/>
        </w:tabs>
        <w:spacing w:after="240" w:line="300" w:lineRule="exact"/>
        <w:rPr>
          <w:szCs w:val="20"/>
        </w:rPr>
      </w:pPr>
      <w:bookmarkStart w:id="103" w:name="_Ref94095550"/>
      <w:bookmarkStart w:id="104" w:name="_Hlk94093433"/>
      <w:bookmarkEnd w:id="102"/>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05" w:name="_Hlk80260285"/>
      <w:r w:rsidR="00C30A12" w:rsidRPr="006A622E">
        <w:rPr>
          <w:szCs w:val="20"/>
        </w:rPr>
        <w:t xml:space="preserve">do número de séries da emissão dos CRI, e, consequentemente, do número de séries da emissão das Debêntures, ressalvado que qualquer uma das séries das Debêntures poderá ser cancelada, conforme resultado do Procedimento de </w:t>
      </w:r>
      <w:r w:rsidR="00C30A12" w:rsidRPr="006A622E">
        <w:rPr>
          <w:i/>
          <w:iCs/>
          <w:szCs w:val="20"/>
        </w:rPr>
        <w:t>Bookbuilding</w:t>
      </w:r>
      <w:bookmarkEnd w:id="105"/>
      <w:r w:rsidR="00C30A12" w:rsidRPr="006A622E">
        <w:rPr>
          <w:szCs w:val="20"/>
        </w:rPr>
        <w:t xml:space="preserve">; </w:t>
      </w:r>
      <w:r w:rsidR="00C30A12" w:rsidRPr="006A622E">
        <w:rPr>
          <w:b/>
          <w:bCs/>
          <w:szCs w:val="20"/>
        </w:rPr>
        <w:t>(ii)</w:t>
      </w:r>
      <w:r w:rsidR="00C30A12" w:rsidRPr="006A622E">
        <w:rPr>
          <w:szCs w:val="20"/>
        </w:rPr>
        <w:t xml:space="preserve"> da quantidade de CRI a ser efetivamente emitida e alocada em cada série da emissão dos CRI e, consequentemente, da quantidade das Debêntures a ser emitida e alocada em cada </w:t>
      </w:r>
      <w:r w:rsidR="00C30A12" w:rsidRPr="006A622E">
        <w:rPr>
          <w:szCs w:val="20"/>
        </w:rPr>
        <w:lastRenderedPageBreak/>
        <w:t>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r w:rsidR="00A20E01" w:rsidRPr="006A622E">
        <w:rPr>
          <w:b/>
          <w:bCs/>
          <w:szCs w:val="20"/>
        </w:rPr>
        <w:t>iii</w:t>
      </w:r>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1B61DE">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Procedimento de Bookbuilding</w:t>
      </w:r>
      <w:r w:rsidR="000C68AF" w:rsidRPr="006A622E">
        <w:rPr>
          <w:szCs w:val="20"/>
        </w:rPr>
        <w:t>”</w:t>
      </w:r>
      <w:r w:rsidRPr="006A622E">
        <w:rPr>
          <w:szCs w:val="20"/>
        </w:rPr>
        <w:t xml:space="preserve">). </w:t>
      </w:r>
      <w:r w:rsidR="009E72F2" w:rsidRPr="006A622E">
        <w:rPr>
          <w:szCs w:val="20"/>
        </w:rPr>
        <w:t xml:space="preserve">O resultado do Procedimento de </w:t>
      </w:r>
      <w:r w:rsidR="009E72F2" w:rsidRPr="006A622E">
        <w:rPr>
          <w:i/>
          <w:szCs w:val="20"/>
        </w:rPr>
        <w:t>Bookbuilding</w:t>
      </w:r>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anteriormente à Primeira Data de 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Securitizadora 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1B61DE">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03"/>
      <w:r w:rsidR="00C30A12" w:rsidRPr="006A622E">
        <w:rPr>
          <w:szCs w:val="20"/>
        </w:rPr>
        <w:t xml:space="preserve"> </w:t>
      </w:r>
    </w:p>
    <w:p w14:paraId="41B72BBD" w14:textId="77777777" w:rsidR="00381825" w:rsidRPr="006A622E" w:rsidRDefault="0008694C" w:rsidP="005C57AD">
      <w:pPr>
        <w:pStyle w:val="Level1"/>
        <w:spacing w:before="0" w:after="240" w:line="300" w:lineRule="exact"/>
        <w:rPr>
          <w:rFonts w:cs="Arial"/>
          <w:sz w:val="20"/>
          <w:szCs w:val="20"/>
        </w:rPr>
      </w:pPr>
      <w:bookmarkStart w:id="106" w:name="_Toc107507826"/>
      <w:bookmarkEnd w:id="104"/>
      <w:r w:rsidRPr="006A622E">
        <w:rPr>
          <w:rFonts w:cs="Arial"/>
          <w:sz w:val="20"/>
          <w:szCs w:val="20"/>
        </w:rPr>
        <w:t>CARACTERÍSTICAS DA EMISSÃO</w:t>
      </w:r>
      <w:bookmarkEnd w:id="106"/>
    </w:p>
    <w:p w14:paraId="2B15BEB0"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7C413549"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6CA61911"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3B1CA294" w14:textId="77777777" w:rsidR="00381825" w:rsidRPr="006A622E" w:rsidRDefault="001820E7" w:rsidP="005C57AD">
      <w:pPr>
        <w:pStyle w:val="Level3"/>
        <w:tabs>
          <w:tab w:val="clear" w:pos="1874"/>
        </w:tabs>
        <w:spacing w:after="240" w:line="300" w:lineRule="exact"/>
        <w:rPr>
          <w:szCs w:val="20"/>
        </w:rPr>
      </w:pPr>
      <w:bookmarkStart w:id="107" w:name="_Ref94083622"/>
      <w:bookmarkStart w:id="108" w:name="_Hlk111067836"/>
      <w:r w:rsidRPr="006A622E">
        <w:rPr>
          <w:szCs w:val="20"/>
        </w:rPr>
        <w:t xml:space="preserve">O valor total da Emissão </w:t>
      </w:r>
      <w:r w:rsidR="00923CC4" w:rsidRPr="006A622E">
        <w:rPr>
          <w:szCs w:val="20"/>
        </w:rPr>
        <w:t>é</w:t>
      </w:r>
      <w:r w:rsidRPr="006A622E">
        <w:rPr>
          <w:szCs w:val="20"/>
        </w:rPr>
        <w:t xml:space="preserve"> de </w:t>
      </w:r>
      <w:bookmarkStart w:id="109"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09"/>
      <w:r w:rsidRPr="006A622E">
        <w:rPr>
          <w:szCs w:val="20"/>
        </w:rPr>
        <w:t xml:space="preserve">, na Data de </w:t>
      </w:r>
      <w:r w:rsidR="000F0166" w:rsidRPr="006A622E">
        <w:rPr>
          <w:szCs w:val="20"/>
        </w:rPr>
        <w:t xml:space="preserve">Emissão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xml:space="preserve">, observado que </w:t>
      </w:r>
      <w:r w:rsidR="002B0919" w:rsidRPr="006A622E">
        <w:rPr>
          <w:b/>
          <w:bCs/>
          <w:szCs w:val="20"/>
        </w:rPr>
        <w:t>(i)</w:t>
      </w:r>
      <w:r w:rsidR="002B0919" w:rsidRPr="006A622E">
        <w:rPr>
          <w:szCs w:val="20"/>
        </w:rPr>
        <w:t xml:space="preserve"> o valor total das Debêntures CDI será de no máximo R$ 550.000.000,00 (quinhentos e cinquenta milhões de reais); e </w:t>
      </w:r>
      <w:r w:rsidR="002B0919" w:rsidRPr="006A622E">
        <w:rPr>
          <w:b/>
          <w:bCs/>
          <w:szCs w:val="20"/>
        </w:rPr>
        <w:t>(ii)</w:t>
      </w:r>
      <w:r w:rsidR="002B0919" w:rsidRPr="006A622E">
        <w:rPr>
          <w:szCs w:val="20"/>
        </w:rPr>
        <w:t xml:space="preserve"> o valor total das Debêntures IPCA I será de no máximo R$ 750.000.000,00 (</w:t>
      </w:r>
      <w:r w:rsidR="009B4A9B" w:rsidRPr="006A622E">
        <w:rPr>
          <w:szCs w:val="20"/>
        </w:rPr>
        <w:t>setecentos</w:t>
      </w:r>
      <w:r w:rsidR="002B0919" w:rsidRPr="006A622E">
        <w:rPr>
          <w:szCs w:val="20"/>
        </w:rPr>
        <w:t xml:space="preserve"> e cinquenta milhões de reais)</w:t>
      </w:r>
      <w:bookmarkEnd w:id="107"/>
      <w:r w:rsidR="009B4A9B" w:rsidRPr="006A622E">
        <w:rPr>
          <w:szCs w:val="20"/>
        </w:rPr>
        <w:t>.</w:t>
      </w:r>
    </w:p>
    <w:p w14:paraId="5495D5EA" w14:textId="53166E85"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r w:rsidRPr="006A622E">
        <w:rPr>
          <w:i/>
          <w:iCs/>
          <w:szCs w:val="20"/>
        </w:rPr>
        <w:t>Bookbuilding</w:t>
      </w:r>
      <w:r w:rsidRPr="006A622E">
        <w:rPr>
          <w:szCs w:val="20"/>
        </w:rPr>
        <w:t xml:space="preserve">, </w:t>
      </w:r>
      <w:bookmarkStart w:id="110" w:name="_Hlk111067949"/>
      <w:r w:rsidR="002B0919" w:rsidRPr="006A622E">
        <w:rPr>
          <w:szCs w:val="20"/>
        </w:rPr>
        <w:t xml:space="preserve">respeitado o previsto </w:t>
      </w:r>
      <w:r w:rsidRPr="006A622E">
        <w:rPr>
          <w:szCs w:val="20"/>
        </w:rPr>
        <w:t>na</w:t>
      </w:r>
      <w:bookmarkEnd w:id="110"/>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8.8</w:t>
      </w:r>
      <w:r w:rsidRPr="006A622E">
        <w:rPr>
          <w:szCs w:val="20"/>
        </w:rPr>
        <w:fldChar w:fldCharType="end"/>
      </w:r>
      <w:r w:rsidRPr="006A622E">
        <w:rPr>
          <w:szCs w:val="20"/>
        </w:rPr>
        <w:t xml:space="preserve"> abaixo.</w:t>
      </w:r>
    </w:p>
    <w:p w14:paraId="133C5D29" w14:textId="332FE2AD" w:rsidR="00684AAC" w:rsidRPr="006A622E" w:rsidRDefault="00684AAC" w:rsidP="005C57AD">
      <w:pPr>
        <w:pStyle w:val="Level3"/>
        <w:tabs>
          <w:tab w:val="clear" w:pos="1874"/>
        </w:tabs>
        <w:spacing w:after="240" w:line="300" w:lineRule="exact"/>
        <w:rPr>
          <w:szCs w:val="20"/>
        </w:rPr>
      </w:pPr>
      <w:bookmarkStart w:id="111" w:name="_Ref72962811"/>
      <w:bookmarkEnd w:id="108"/>
      <w:r w:rsidRPr="006A622E">
        <w:rPr>
          <w:szCs w:val="20"/>
        </w:rPr>
        <w:t xml:space="preserve">Esta Escritura de Emissão </w:t>
      </w:r>
      <w:r w:rsidR="00F755DD" w:rsidRPr="006A622E">
        <w:rPr>
          <w:szCs w:val="20"/>
        </w:rPr>
        <w:t xml:space="preserve">de Debêntures </w:t>
      </w:r>
      <w:r w:rsidRPr="006A622E">
        <w:rPr>
          <w:szCs w:val="20"/>
        </w:rPr>
        <w:t xml:space="preserve">deverá ser aditada </w:t>
      </w:r>
      <w:r w:rsidR="00337899" w:rsidRPr="006A622E">
        <w:rPr>
          <w:szCs w:val="20"/>
        </w:rPr>
        <w:t xml:space="preserve">anteriormente à Primeira Data Integralização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1B61DE">
        <w:rPr>
          <w:szCs w:val="20"/>
        </w:rPr>
        <w:t>3.3 acima</w:t>
      </w:r>
      <w:r w:rsidR="002C59EB" w:rsidRPr="006A622E">
        <w:rPr>
          <w:szCs w:val="20"/>
        </w:rPr>
        <w:fldChar w:fldCharType="end"/>
      </w:r>
      <w:r w:rsidRPr="006A622E">
        <w:rPr>
          <w:szCs w:val="20"/>
        </w:rPr>
        <w:t xml:space="preserve">, </w:t>
      </w:r>
      <w:bookmarkEnd w:id="111"/>
      <w:r w:rsidR="002C59EB" w:rsidRPr="006A622E">
        <w:rPr>
          <w:szCs w:val="20"/>
        </w:rPr>
        <w:t>sem necessidade de aprovação prévia d</w:t>
      </w:r>
      <w:r w:rsidR="008D5098" w:rsidRPr="006A622E">
        <w:rPr>
          <w:szCs w:val="20"/>
        </w:rPr>
        <w:t>a Debenturista</w:t>
      </w:r>
      <w:r w:rsidR="002C59EB" w:rsidRPr="006A622E">
        <w:rPr>
          <w:szCs w:val="20"/>
        </w:rPr>
        <w:t xml:space="preserve">, </w:t>
      </w:r>
      <w:r w:rsidR="00B00778" w:rsidRPr="006A622E">
        <w:rPr>
          <w:szCs w:val="20"/>
        </w:rPr>
        <w:t xml:space="preserve">reunida </w:t>
      </w:r>
      <w:r w:rsidR="002C59EB" w:rsidRPr="006A622E">
        <w:rPr>
          <w:szCs w:val="20"/>
        </w:rPr>
        <w:t>em Assembleia Geral de Debenturista, ou de qualquer deliberação pela Securitizadora ou pelos Titulares dos CRI e/ou de qualquer aprovação societária adicional pela Emissora.</w:t>
      </w:r>
    </w:p>
    <w:p w14:paraId="0DCE97A2"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499BDBFF" w14:textId="7278DDD5" w:rsidR="00381825" w:rsidRPr="006A622E" w:rsidRDefault="00F57321" w:rsidP="005C57AD">
      <w:pPr>
        <w:pStyle w:val="Level3"/>
        <w:tabs>
          <w:tab w:val="clear" w:pos="1874"/>
        </w:tabs>
        <w:spacing w:after="240" w:line="300" w:lineRule="exact"/>
        <w:rPr>
          <w:bCs/>
          <w:szCs w:val="20"/>
        </w:rPr>
      </w:pPr>
      <w:bookmarkStart w:id="112"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r w:rsidRPr="006A622E">
        <w:rPr>
          <w:i/>
          <w:szCs w:val="20"/>
        </w:rPr>
        <w:t>Bookbuilding</w:t>
      </w:r>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1B61DE">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qualquer uma das séries das Debêntures poderá ser cancelada, conforme resultado do Procedimento de </w:t>
      </w:r>
      <w:r w:rsidRPr="006A622E">
        <w:rPr>
          <w:i/>
          <w:szCs w:val="20"/>
        </w:rPr>
        <w:t>Bookbuilding</w:t>
      </w:r>
      <w:r w:rsidR="001820E7" w:rsidRPr="006A622E">
        <w:rPr>
          <w:bCs/>
          <w:szCs w:val="20"/>
        </w:rPr>
        <w:t>.</w:t>
      </w:r>
      <w:bookmarkEnd w:id="112"/>
    </w:p>
    <w:p w14:paraId="7B539DAD" w14:textId="58F289FE" w:rsidR="00F57321" w:rsidRPr="006A622E" w:rsidRDefault="00F57321" w:rsidP="005C57AD">
      <w:pPr>
        <w:pStyle w:val="Level3"/>
        <w:tabs>
          <w:tab w:val="clear" w:pos="1874"/>
        </w:tabs>
        <w:spacing w:after="240" w:line="300" w:lineRule="exact"/>
        <w:rPr>
          <w:bCs/>
          <w:szCs w:val="20"/>
        </w:rPr>
      </w:pPr>
      <w:bookmarkStart w:id="113" w:name="_Hlk111067563"/>
      <w:r w:rsidRPr="006A622E">
        <w:rPr>
          <w:szCs w:val="20"/>
        </w:rPr>
        <w:lastRenderedPageBreak/>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1B61DE">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r w:rsidRPr="006A622E">
        <w:rPr>
          <w:i/>
          <w:szCs w:val="20"/>
        </w:rPr>
        <w:t>Bookbuilding</w:t>
      </w:r>
      <w:r w:rsidRPr="006A622E">
        <w:rPr>
          <w:szCs w:val="20"/>
        </w:rPr>
        <w:t xml:space="preserve"> e o interesse de alocação da </w:t>
      </w:r>
      <w:r w:rsidR="001768DF" w:rsidRPr="006A622E">
        <w:rPr>
          <w:szCs w:val="20"/>
        </w:rPr>
        <w:t>Emissora</w:t>
      </w:r>
      <w:r w:rsidRPr="006A622E">
        <w:rPr>
          <w:szCs w:val="20"/>
        </w:rPr>
        <w:t xml:space="preserve">, </w:t>
      </w:r>
      <w:r w:rsidR="000637D3" w:rsidRPr="006A622E">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Coordenador</w:t>
      </w:r>
      <w:r w:rsidR="003671D6" w:rsidRPr="006A622E">
        <w:rPr>
          <w:szCs w:val="20"/>
        </w:rPr>
        <w:t>es</w:t>
      </w:r>
      <w:r w:rsidRPr="006A622E">
        <w:rPr>
          <w:szCs w:val="20"/>
        </w:rPr>
        <w:t xml:space="preserve">. </w:t>
      </w:r>
      <w:r w:rsidR="003346D9" w:rsidRPr="006A622E">
        <w:rPr>
          <w:szCs w:val="20"/>
        </w:rPr>
        <w:t>Q</w:t>
      </w:r>
      <w:r w:rsidRPr="006A622E">
        <w:rPr>
          <w:szCs w:val="20"/>
        </w:rPr>
        <w:t xml:space="preserve">ualquer uma das séries poderá ser cancelada, nos termos acordados ao final do Procedimento de </w:t>
      </w:r>
      <w:r w:rsidRPr="006A622E">
        <w:rPr>
          <w:i/>
          <w:szCs w:val="20"/>
        </w:rPr>
        <w:t>Bookbuilding.</w:t>
      </w:r>
      <w:r w:rsidRPr="006A622E">
        <w:rPr>
          <w:szCs w:val="20"/>
        </w:rPr>
        <w:t xml:space="preserve"> 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1B61DE">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sem necessidade de aprovação prévia d</w:t>
      </w:r>
      <w:r w:rsidR="008D5098" w:rsidRPr="006A622E">
        <w:rPr>
          <w:szCs w:val="20"/>
        </w:rPr>
        <w:t>a Debenturista</w:t>
      </w:r>
      <w:r w:rsidR="00D27794" w:rsidRPr="006A622E">
        <w:rPr>
          <w:szCs w:val="20"/>
        </w:rPr>
        <w:t xml:space="preserve">, </w:t>
      </w:r>
      <w:r w:rsidR="00B00778" w:rsidRPr="006A622E">
        <w:rPr>
          <w:szCs w:val="20"/>
        </w:rPr>
        <w:t xml:space="preserve">reunida </w:t>
      </w:r>
      <w:r w:rsidR="00D27794" w:rsidRPr="006A622E">
        <w:rPr>
          <w:szCs w:val="20"/>
        </w:rPr>
        <w:t xml:space="preserve">em Assembleia Geral de Debenturista, ou de qualquer deliberação pela Securitizadora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1B61DE">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13"/>
    <w:p w14:paraId="51D4E018"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6EA5E86F" w14:textId="77777777" w:rsidR="00381825" w:rsidRPr="006A622E" w:rsidRDefault="00AA3D5A" w:rsidP="005C57AD">
      <w:pPr>
        <w:pStyle w:val="Level1"/>
        <w:spacing w:before="0" w:after="240" w:line="300" w:lineRule="exact"/>
        <w:rPr>
          <w:rFonts w:cs="Arial"/>
          <w:sz w:val="20"/>
          <w:szCs w:val="20"/>
        </w:rPr>
      </w:pPr>
      <w:bookmarkStart w:id="114" w:name="_Toc107507827"/>
      <w:r w:rsidRPr="006A622E">
        <w:rPr>
          <w:rFonts w:cs="Arial"/>
          <w:sz w:val="20"/>
          <w:szCs w:val="20"/>
        </w:rPr>
        <w:t>CARACTERÍSTICAS GERAIS DAS DEBÊNTURES</w:t>
      </w:r>
      <w:bookmarkEnd w:id="114"/>
    </w:p>
    <w:p w14:paraId="6DD2E3DB"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4E7C3A60" w14:textId="77777777" w:rsidR="00381825" w:rsidRPr="006A622E" w:rsidRDefault="001820E7" w:rsidP="005C57AD">
      <w:pPr>
        <w:pStyle w:val="Level3"/>
        <w:tabs>
          <w:tab w:val="clear" w:pos="1874"/>
        </w:tabs>
        <w:spacing w:after="240" w:line="300" w:lineRule="exact"/>
        <w:rPr>
          <w:szCs w:val="20"/>
        </w:rPr>
      </w:pPr>
      <w:bookmarkStart w:id="115" w:name="_Ref94079420"/>
      <w:bookmarkStart w:id="116" w:name="_Hlk111068714"/>
      <w:r w:rsidRPr="006A622E">
        <w:rPr>
          <w:szCs w:val="20"/>
        </w:rPr>
        <w:t xml:space="preserve">Para </w:t>
      </w:r>
      <w:r w:rsidR="002B0919" w:rsidRPr="006A622E">
        <w:rPr>
          <w:szCs w:val="20"/>
        </w:rPr>
        <w:t xml:space="preserve">todos os fins e efeitos legais, a data de emissão das Debêntures será o dia </w:t>
      </w:r>
      <w:r w:rsidR="00773EB4" w:rsidRPr="006A622E">
        <w:rPr>
          <w:szCs w:val="20"/>
        </w:rPr>
        <w:t xml:space="preserve">14 de setembro </w:t>
      </w:r>
      <w:r w:rsidR="002B0919" w:rsidRPr="006A622E">
        <w:rPr>
          <w:szCs w:val="20"/>
        </w:rPr>
        <w:t xml:space="preserve">de 2022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15"/>
    </w:p>
    <w:p w14:paraId="0ED84B6C" w14:textId="77777777" w:rsidR="00B033BC" w:rsidRPr="006A622E" w:rsidRDefault="00B033BC" w:rsidP="005C57AD">
      <w:pPr>
        <w:pStyle w:val="Level2"/>
        <w:spacing w:after="240" w:line="300" w:lineRule="exact"/>
        <w:rPr>
          <w:b/>
          <w:bCs/>
          <w:szCs w:val="20"/>
        </w:rPr>
      </w:pPr>
      <w:bookmarkStart w:id="117" w:name="_Hlk87278810"/>
      <w:bookmarkEnd w:id="116"/>
      <w:r w:rsidRPr="006A622E">
        <w:rPr>
          <w:b/>
          <w:bCs/>
          <w:szCs w:val="20"/>
        </w:rPr>
        <w:t>Data de Início da Rentabilidade</w:t>
      </w:r>
    </w:p>
    <w:p w14:paraId="1AD219D8"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17"/>
    <w:p w14:paraId="0936425F"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019CF442"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7D532EDC" w14:textId="77777777" w:rsidR="00592706" w:rsidRPr="006A622E" w:rsidRDefault="001820E7" w:rsidP="005C57AD">
      <w:pPr>
        <w:pStyle w:val="Level2"/>
        <w:spacing w:after="240" w:line="300" w:lineRule="exact"/>
        <w:rPr>
          <w:b/>
          <w:bCs/>
          <w:szCs w:val="20"/>
        </w:rPr>
      </w:pPr>
      <w:r w:rsidRPr="006A622E">
        <w:rPr>
          <w:b/>
          <w:bCs/>
          <w:szCs w:val="20"/>
        </w:rPr>
        <w:t>Conversibilidade</w:t>
      </w:r>
    </w:p>
    <w:p w14:paraId="7B39B889" w14:textId="77777777" w:rsidR="00381825" w:rsidRPr="006A622E" w:rsidRDefault="001820E7" w:rsidP="005C57AD">
      <w:pPr>
        <w:pStyle w:val="Level3"/>
        <w:tabs>
          <w:tab w:val="clear" w:pos="1874"/>
        </w:tabs>
        <w:spacing w:after="240" w:line="300" w:lineRule="exact"/>
        <w:rPr>
          <w:szCs w:val="20"/>
        </w:rPr>
      </w:pPr>
      <w:r w:rsidRPr="006A622E">
        <w:rPr>
          <w:szCs w:val="20"/>
        </w:rPr>
        <w:lastRenderedPageBreak/>
        <w:t xml:space="preserve">As Debêntures serão simples, ou seja, não conversíveis em ações de emissão da </w:t>
      </w:r>
      <w:r w:rsidR="00F75728" w:rsidRPr="006A622E">
        <w:rPr>
          <w:szCs w:val="20"/>
        </w:rPr>
        <w:t>Emissora</w:t>
      </w:r>
      <w:r w:rsidRPr="006A622E">
        <w:rPr>
          <w:szCs w:val="20"/>
        </w:rPr>
        <w:t>.</w:t>
      </w:r>
    </w:p>
    <w:p w14:paraId="70696CDB" w14:textId="77777777" w:rsidR="00592706" w:rsidRPr="006A622E" w:rsidRDefault="001820E7" w:rsidP="005C57AD">
      <w:pPr>
        <w:pStyle w:val="Level2"/>
        <w:spacing w:after="240" w:line="300" w:lineRule="exact"/>
        <w:rPr>
          <w:b/>
          <w:bCs/>
          <w:szCs w:val="20"/>
        </w:rPr>
      </w:pPr>
      <w:r w:rsidRPr="006A622E">
        <w:rPr>
          <w:b/>
          <w:bCs/>
          <w:szCs w:val="20"/>
        </w:rPr>
        <w:t>Espécie</w:t>
      </w:r>
    </w:p>
    <w:p w14:paraId="17820EF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7384C184" w14:textId="77777777" w:rsidR="00592706" w:rsidRPr="006A622E" w:rsidRDefault="001820E7" w:rsidP="005C57AD">
      <w:pPr>
        <w:pStyle w:val="Level2"/>
        <w:spacing w:after="240" w:line="300" w:lineRule="exact"/>
        <w:rPr>
          <w:b/>
          <w:bCs/>
          <w:szCs w:val="20"/>
        </w:rPr>
      </w:pPr>
      <w:r w:rsidRPr="006A622E">
        <w:rPr>
          <w:b/>
          <w:bCs/>
          <w:szCs w:val="20"/>
        </w:rPr>
        <w:t>Prazo e Data de Vencimento</w:t>
      </w:r>
    </w:p>
    <w:p w14:paraId="4700D01A" w14:textId="77777777" w:rsidR="00381825" w:rsidRPr="006A622E" w:rsidRDefault="002C0777" w:rsidP="005C57AD">
      <w:pPr>
        <w:pStyle w:val="Level3"/>
        <w:tabs>
          <w:tab w:val="clear" w:pos="1874"/>
        </w:tabs>
        <w:spacing w:after="240" w:line="300" w:lineRule="exact"/>
        <w:rPr>
          <w:szCs w:val="20"/>
        </w:rPr>
      </w:pPr>
      <w:bookmarkStart w:id="118" w:name="_Ref94079541"/>
      <w:r w:rsidRPr="006A622E">
        <w:rPr>
          <w:szCs w:val="20"/>
        </w:rPr>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19"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(ii)</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(iii)</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18"/>
      <w:r w:rsidR="00B02EA3" w:rsidRPr="006A622E">
        <w:rPr>
          <w:szCs w:val="20"/>
        </w:rPr>
        <w:t>”).</w:t>
      </w:r>
      <w:bookmarkEnd w:id="119"/>
    </w:p>
    <w:p w14:paraId="053C45B3"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744A85BE" w14:textId="46DDA368" w:rsidR="00381825" w:rsidRPr="006A622E" w:rsidRDefault="001820E7" w:rsidP="005C57AD">
      <w:pPr>
        <w:pStyle w:val="Level3"/>
        <w:tabs>
          <w:tab w:val="clear" w:pos="1874"/>
        </w:tabs>
        <w:spacing w:after="240" w:line="300" w:lineRule="exact"/>
        <w:rPr>
          <w:szCs w:val="20"/>
        </w:rPr>
      </w:pPr>
      <w:bookmarkStart w:id="120"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Data de Integralização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20"/>
    </w:p>
    <w:p w14:paraId="69F9C02F" w14:textId="77777777" w:rsidR="00592706" w:rsidRPr="006A622E" w:rsidRDefault="001820E7" w:rsidP="005C57AD">
      <w:pPr>
        <w:pStyle w:val="Level2"/>
        <w:spacing w:after="240" w:line="300" w:lineRule="exact"/>
        <w:rPr>
          <w:b/>
          <w:bCs/>
          <w:szCs w:val="20"/>
        </w:rPr>
      </w:pPr>
      <w:bookmarkStart w:id="121" w:name="_Ref105418005"/>
      <w:r w:rsidRPr="006A622E">
        <w:rPr>
          <w:b/>
          <w:bCs/>
          <w:szCs w:val="20"/>
        </w:rPr>
        <w:t>Quantidade de Debêntures</w:t>
      </w:r>
      <w:bookmarkEnd w:id="121"/>
    </w:p>
    <w:p w14:paraId="2D4EB626" w14:textId="2A937E0B" w:rsidR="002B0919" w:rsidRPr="006A622E" w:rsidRDefault="00092E0E" w:rsidP="005C57AD">
      <w:pPr>
        <w:pStyle w:val="Level3"/>
        <w:tabs>
          <w:tab w:val="clear" w:pos="1874"/>
        </w:tabs>
        <w:spacing w:after="240" w:line="300" w:lineRule="exact"/>
        <w:rPr>
          <w:szCs w:val="20"/>
        </w:rPr>
      </w:pPr>
      <w:bookmarkStart w:id="122"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1B61DE">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sendo </w:t>
      </w:r>
      <w:r w:rsidR="00EC099D" w:rsidRPr="006A622E">
        <w:rPr>
          <w:szCs w:val="20"/>
        </w:rPr>
        <w:t xml:space="preserve">certo </w:t>
      </w:r>
      <w:r w:rsidR="002B0919" w:rsidRPr="006A622E">
        <w:rPr>
          <w:szCs w:val="20"/>
        </w:rPr>
        <w:t>que no máximo</w:t>
      </w:r>
      <w:r w:rsidR="00EC099D" w:rsidRPr="006A622E">
        <w:rPr>
          <w:szCs w:val="20"/>
        </w:rPr>
        <w:t xml:space="preserve"> </w:t>
      </w:r>
      <w:r w:rsidR="00EC099D" w:rsidRPr="006A622E">
        <w:rPr>
          <w:b/>
          <w:bCs/>
          <w:szCs w:val="20"/>
        </w:rPr>
        <w:t>(i)</w:t>
      </w:r>
      <w:r w:rsidR="002B0919" w:rsidRPr="006A622E">
        <w:rPr>
          <w:szCs w:val="20"/>
        </w:rPr>
        <w:t xml:space="preserve"> 550.000 (quinhentas e </w:t>
      </w:r>
      <w:r w:rsidR="00D045B4" w:rsidRPr="006A622E">
        <w:rPr>
          <w:szCs w:val="20"/>
        </w:rPr>
        <w:t xml:space="preserve">cinquenta </w:t>
      </w:r>
      <w:r w:rsidR="002B0919" w:rsidRPr="006A622E">
        <w:rPr>
          <w:szCs w:val="20"/>
        </w:rPr>
        <w:t>mil)</w:t>
      </w:r>
      <w:r w:rsidR="00EC099D" w:rsidRPr="006A622E">
        <w:rPr>
          <w:szCs w:val="20"/>
        </w:rPr>
        <w:t xml:space="preserve"> serão</w:t>
      </w:r>
      <w:r w:rsidR="002B0919" w:rsidRPr="006A622E">
        <w:rPr>
          <w:szCs w:val="20"/>
        </w:rPr>
        <w:t xml:space="preserve"> </w:t>
      </w:r>
      <w:r w:rsidR="00EC099D" w:rsidRPr="006A622E">
        <w:rPr>
          <w:szCs w:val="20"/>
        </w:rPr>
        <w:t>de Debêntures CDI e</w:t>
      </w:r>
      <w:r w:rsidR="00EC099D" w:rsidRPr="006A622E">
        <w:rPr>
          <w:i/>
          <w:iCs/>
          <w:szCs w:val="20"/>
        </w:rPr>
        <w:t xml:space="preserve"> </w:t>
      </w:r>
      <w:r w:rsidR="00EC099D" w:rsidRPr="006A622E">
        <w:rPr>
          <w:b/>
          <w:bCs/>
          <w:szCs w:val="20"/>
        </w:rPr>
        <w:t>(ii)</w:t>
      </w:r>
      <w:r w:rsidR="00EC099D" w:rsidRPr="006A622E">
        <w:rPr>
          <w:i/>
          <w:iCs/>
          <w:szCs w:val="20"/>
        </w:rPr>
        <w:t xml:space="preserve"> </w:t>
      </w:r>
      <w:r w:rsidR="00EC099D" w:rsidRPr="006A622E">
        <w:rPr>
          <w:szCs w:val="20"/>
        </w:rPr>
        <w:t>750.000 (setecent</w:t>
      </w:r>
      <w:r w:rsidR="00D045B4" w:rsidRPr="006A622E">
        <w:rPr>
          <w:szCs w:val="20"/>
        </w:rPr>
        <w:t>a</w:t>
      </w:r>
      <w:r w:rsidR="00EC099D" w:rsidRPr="006A622E">
        <w:rPr>
          <w:szCs w:val="20"/>
        </w:rPr>
        <w:t>s e cinquenta mil) serão Debêntures IPCA I</w:t>
      </w:r>
      <w:bookmarkEnd w:id="122"/>
      <w:r w:rsidR="00EC099D" w:rsidRPr="006A622E">
        <w:rPr>
          <w:szCs w:val="20"/>
        </w:rPr>
        <w:t>.</w:t>
      </w:r>
    </w:p>
    <w:p w14:paraId="3FAE98EF" w14:textId="181BCA95" w:rsidR="00381825" w:rsidRPr="006A622E" w:rsidRDefault="00092E0E" w:rsidP="005C57AD">
      <w:pPr>
        <w:pStyle w:val="Level3"/>
        <w:tabs>
          <w:tab w:val="clear" w:pos="1874"/>
        </w:tabs>
        <w:spacing w:after="240" w:line="300" w:lineRule="exact"/>
        <w:rPr>
          <w:szCs w:val="20"/>
        </w:rPr>
      </w:pPr>
      <w:bookmarkStart w:id="123"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r w:rsidRPr="006A622E">
        <w:rPr>
          <w:i/>
          <w:szCs w:val="20"/>
        </w:rPr>
        <w:t xml:space="preserve">Bookbuilding, </w:t>
      </w:r>
      <w:r w:rsidR="00676483" w:rsidRPr="006A622E">
        <w:rPr>
          <w:szCs w:val="20"/>
        </w:rPr>
        <w:t>no Sistema de Vasos Comunicantes</w:t>
      </w:r>
      <w:r w:rsidR="00C17A60" w:rsidRPr="006A622E">
        <w:rPr>
          <w:szCs w:val="20"/>
        </w:rPr>
        <w:t>.</w:t>
      </w:r>
      <w:bookmarkEnd w:id="123"/>
    </w:p>
    <w:p w14:paraId="282DED74"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04FB52D0" w14:textId="64F4AFE7"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1B61DE">
        <w:rPr>
          <w:szCs w:val="20"/>
        </w:rPr>
        <w:t>3 acima</w:t>
      </w:r>
      <w:r w:rsidR="007E1F1B" w:rsidRPr="006A622E">
        <w:rPr>
          <w:szCs w:val="20"/>
        </w:rPr>
        <w:fldChar w:fldCharType="end"/>
      </w:r>
      <w:r w:rsidRPr="006A622E">
        <w:rPr>
          <w:szCs w:val="20"/>
        </w:rPr>
        <w:t>, as Debêntures serão subscritas, a qualquer tempo, até a Data de Integralização.</w:t>
      </w:r>
    </w:p>
    <w:p w14:paraId="38A4969B" w14:textId="77777777" w:rsidR="00592706" w:rsidRPr="006A622E" w:rsidRDefault="001820E7" w:rsidP="005C57AD">
      <w:pPr>
        <w:pStyle w:val="Level2"/>
        <w:spacing w:after="240" w:line="300" w:lineRule="exact"/>
        <w:rPr>
          <w:b/>
          <w:bCs/>
          <w:szCs w:val="20"/>
        </w:rPr>
      </w:pPr>
      <w:r w:rsidRPr="006A622E">
        <w:rPr>
          <w:b/>
          <w:bCs/>
          <w:szCs w:val="20"/>
        </w:rPr>
        <w:t>Preço de Subscrição e Forma de Integralização</w:t>
      </w:r>
    </w:p>
    <w:p w14:paraId="1D32961F" w14:textId="7D376268" w:rsidR="00381825" w:rsidRPr="006A622E" w:rsidRDefault="007D1951" w:rsidP="005C57AD">
      <w:pPr>
        <w:pStyle w:val="Level3"/>
        <w:tabs>
          <w:tab w:val="clear" w:pos="1874"/>
        </w:tabs>
        <w:spacing w:after="240" w:line="300" w:lineRule="exact"/>
        <w:rPr>
          <w:szCs w:val="20"/>
        </w:rPr>
      </w:pPr>
      <w:bookmarkStart w:id="124" w:name="_Ref94079459"/>
      <w:r w:rsidRPr="006A622E">
        <w:rPr>
          <w:szCs w:val="20"/>
        </w:rPr>
        <w:t>As Debêntures serão subscritas por meio da assinatura, pel</w:t>
      </w:r>
      <w:r w:rsidR="008D5098" w:rsidRPr="006A622E">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Desde que observado o atendimento de todas as Condições Precedentes (conforme definidas no Contrato de Distribuição) previstas no Contrato de Distribuição</w:t>
      </w:r>
      <w:r w:rsidR="00F265C0" w:rsidRPr="006A622E">
        <w:rPr>
          <w:szCs w:val="20"/>
        </w:rPr>
        <w:t xml:space="preserve"> e o recebimento, pela Securitizadora, de 1 (uma) via física assinada de cada um dos Documentos da Operação, conforme aplicável</w:t>
      </w:r>
      <w:r w:rsidR="00A45C49" w:rsidRPr="006A622E">
        <w:rPr>
          <w:szCs w:val="20"/>
        </w:rPr>
        <w:t>, as</w:t>
      </w:r>
      <w:r w:rsidR="00D80031" w:rsidRPr="006A622E">
        <w:rPr>
          <w:szCs w:val="20"/>
        </w:rPr>
        <w:t xml:space="preserve"> </w:t>
      </w:r>
      <w:r w:rsidR="00D80031" w:rsidRPr="006A622E">
        <w:rPr>
          <w:szCs w:val="20"/>
        </w:rPr>
        <w:lastRenderedPageBreak/>
        <w:t xml:space="preserve">Debêntures serão integralizadas à vista, em moeda corrente nacional, </w:t>
      </w:r>
      <w:r w:rsidR="00EA7B27" w:rsidRPr="006A622E">
        <w:rPr>
          <w:szCs w:val="20"/>
        </w:rPr>
        <w:t>na 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Caso ocorra integralização das Debêntures após a Primeira Data de Integralização, o preço de subscrição das Debêntures será o seu Valor Nominal 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pro rata temporis</w:t>
      </w:r>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24"/>
    </w:p>
    <w:p w14:paraId="38B5E69F" w14:textId="068B3139" w:rsidR="00D33711" w:rsidRPr="006A622E" w:rsidRDefault="00D33711" w:rsidP="005C57AD">
      <w:pPr>
        <w:pStyle w:val="Level3"/>
        <w:tabs>
          <w:tab w:val="clear" w:pos="1874"/>
        </w:tabs>
        <w:spacing w:after="240" w:line="300" w:lineRule="exact"/>
        <w:rPr>
          <w:rFonts w:eastAsiaTheme="majorEastAsia"/>
          <w:szCs w:val="20"/>
        </w:rPr>
      </w:pPr>
      <w:bookmarkStart w:id="125" w:name="_Hlk107240154"/>
      <w:r w:rsidRPr="006A622E">
        <w:rPr>
          <w:szCs w:val="20"/>
        </w:rPr>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 xml:space="preserve">Data </w:t>
      </w:r>
      <w:r w:rsidR="009C4279" w:rsidRPr="006A622E">
        <w:rPr>
          <w:szCs w:val="20"/>
        </w:rPr>
        <w:t xml:space="preserve">de </w:t>
      </w:r>
      <w:r w:rsidR="0009636F" w:rsidRPr="006A622E">
        <w:rPr>
          <w:szCs w:val="20"/>
        </w:rPr>
        <w:t xml:space="preserve">Integralização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Securitizadora, na data do cumprimento de todas as Condições Precedentes incluindo a integralização dos CRI, caso estas sejam cumpridas até às 16:00 horas (inclusive). Na hipótese de serem cumpridas após as 16:00 horas</w:t>
      </w:r>
      <w:r w:rsidR="0009636F" w:rsidRPr="006A622E">
        <w:rPr>
          <w:szCs w:val="20"/>
        </w:rPr>
        <w:t>,</w:t>
      </w:r>
      <w:r w:rsidR="00987B73" w:rsidRPr="006A622E">
        <w:rPr>
          <w:szCs w:val="20"/>
        </w:rPr>
        <w:t xml:space="preserve"> a integralização das Debentures será realizada no Dia Útil imediatamente subsequente.</w:t>
      </w:r>
    </w:p>
    <w:p w14:paraId="355D46EA" w14:textId="77777777" w:rsidR="00381825" w:rsidRPr="006A622E" w:rsidRDefault="00D61319" w:rsidP="005C57AD">
      <w:pPr>
        <w:pStyle w:val="Level3"/>
        <w:tabs>
          <w:tab w:val="clear" w:pos="1874"/>
        </w:tabs>
        <w:spacing w:after="240" w:line="300" w:lineRule="exact"/>
        <w:rPr>
          <w:rFonts w:eastAsiaTheme="majorEastAsia"/>
          <w:szCs w:val="20"/>
        </w:rPr>
      </w:pPr>
      <w:bookmarkStart w:id="126" w:name="_Hlk107402681"/>
      <w:bookmarkEnd w:id="125"/>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26"/>
      <w:r w:rsidRPr="006A622E">
        <w:rPr>
          <w:rFonts w:eastAsiaTheme="majorEastAsia"/>
          <w:szCs w:val="20"/>
        </w:rPr>
        <w:t>.</w:t>
      </w:r>
    </w:p>
    <w:p w14:paraId="56766117"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27" w:name="_Hlk67515900"/>
      <w:r w:rsidRPr="006A622E">
        <w:rPr>
          <w:szCs w:val="20"/>
        </w:rPr>
        <w:t>conta corrente de titularidade da Emissora</w:t>
      </w:r>
      <w:bookmarkEnd w:id="127"/>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16778048"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0181043B"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4D8BF624" w14:textId="4370B4C3" w:rsidR="000B7C8A" w:rsidRPr="006A622E" w:rsidRDefault="000B7C8A" w:rsidP="005C57AD">
      <w:pPr>
        <w:pStyle w:val="Level3"/>
        <w:tabs>
          <w:tab w:val="clear" w:pos="1874"/>
        </w:tabs>
        <w:spacing w:after="240" w:line="300" w:lineRule="exact"/>
        <w:rPr>
          <w:szCs w:val="20"/>
        </w:rPr>
      </w:pPr>
      <w:bookmarkStart w:id="128"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29" w:name="_DV_C233"/>
      <w:r w:rsidRPr="006A622E">
        <w:rPr>
          <w:szCs w:val="20"/>
        </w:rPr>
        <w:t xml:space="preserve"> monetariamente</w:t>
      </w:r>
      <w:r w:rsidR="0023258C" w:rsidRPr="006A622E">
        <w:rPr>
          <w:szCs w:val="20"/>
        </w:rPr>
        <w:t xml:space="preserve"> mensalmente</w:t>
      </w:r>
      <w:r w:rsidRPr="006A622E">
        <w:rPr>
          <w:szCs w:val="20"/>
        </w:rPr>
        <w:t xml:space="preserve"> </w:t>
      </w:r>
      <w:bookmarkStart w:id="130" w:name="_DV_M248"/>
      <w:bookmarkEnd w:id="129"/>
      <w:bookmarkEnd w:id="130"/>
      <w:r w:rsidRPr="006A622E">
        <w:rPr>
          <w:szCs w:val="20"/>
        </w:rPr>
        <w:t xml:space="preserve">pela variação acumulada do IPCA,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pro rata temporis</w:t>
      </w:r>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31" w:name="_Hlk80263539"/>
      <w:r w:rsidRPr="006A622E">
        <w:rPr>
          <w:szCs w:val="20"/>
        </w:rPr>
        <w:t>(</w:t>
      </w:r>
      <w:r w:rsidR="000C68AF" w:rsidRPr="006A622E">
        <w:rPr>
          <w:szCs w:val="20"/>
        </w:rPr>
        <w:t>“</w:t>
      </w:r>
      <w:r w:rsidRPr="006A622E">
        <w:rPr>
          <w:b/>
          <w:bCs/>
          <w:szCs w:val="20"/>
        </w:rPr>
        <w:t>Valor Nominal Unitário Atualizado das Debêntures IPCA I</w:t>
      </w:r>
      <w:r w:rsidR="000C68AF" w:rsidRPr="006A622E">
        <w:rPr>
          <w:szCs w:val="20"/>
        </w:rPr>
        <w:t>”</w:t>
      </w:r>
      <w:r w:rsidRPr="006A622E">
        <w:rPr>
          <w:szCs w:val="20"/>
        </w:rPr>
        <w:t xml:space="preserve">) e ao Valor Nominal Unitário das Debêntures IPCA II ou ao saldo do Valor Nominal Unitário das Debêntures IPCA II, </w:t>
      </w:r>
      <w:r w:rsidRPr="006A622E">
        <w:rPr>
          <w:szCs w:val="20"/>
        </w:rPr>
        <w:lastRenderedPageBreak/>
        <w:t>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31"/>
      <w:r w:rsidR="000C68AF" w:rsidRPr="006A622E">
        <w:rPr>
          <w:szCs w:val="20"/>
        </w:rPr>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A Atualização Monetária será calculada de acordo com a seguinte fórmula:</w:t>
      </w:r>
      <w:bookmarkEnd w:id="128"/>
      <w:r w:rsidR="00C37E6B" w:rsidRPr="006A622E">
        <w:rPr>
          <w:szCs w:val="20"/>
        </w:rPr>
        <w:t xml:space="preserve"> </w:t>
      </w:r>
    </w:p>
    <w:p w14:paraId="0D6EB174" w14:textId="77777777" w:rsidR="000B7C8A" w:rsidRPr="006A622E" w:rsidRDefault="00CF69D1" w:rsidP="005C57AD">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6A622E" w:rsidDel="004135A4">
        <w:rPr>
          <w:color w:val="000000" w:themeColor="text1"/>
          <w:szCs w:val="20"/>
        </w:rPr>
        <w:t xml:space="preserve"> </w:t>
      </w:r>
    </w:p>
    <w:p w14:paraId="6A9A5D12" w14:textId="77777777" w:rsidR="000B7C8A" w:rsidRPr="006A622E" w:rsidRDefault="000B7C8A" w:rsidP="005C57AD">
      <w:pPr>
        <w:pStyle w:val="Body"/>
        <w:spacing w:after="240" w:line="300" w:lineRule="exact"/>
        <w:ind w:left="1361"/>
        <w:rPr>
          <w:lang w:val="pt-BR"/>
        </w:rPr>
      </w:pPr>
      <w:r w:rsidRPr="006A622E">
        <w:rPr>
          <w:lang w:val="pt-BR"/>
        </w:rPr>
        <w:t>onde:</w:t>
      </w:r>
    </w:p>
    <w:p w14:paraId="3EF162A4" w14:textId="77777777" w:rsidR="000B7C8A" w:rsidRPr="006A622E" w:rsidRDefault="000B7C8A" w:rsidP="005C57AD">
      <w:pPr>
        <w:pStyle w:val="Body"/>
        <w:spacing w:after="240" w:line="300" w:lineRule="exact"/>
        <w:ind w:left="1361"/>
        <w:rPr>
          <w:lang w:val="pt-BR"/>
        </w:rPr>
      </w:pPr>
      <w:bookmarkStart w:id="132" w:name="_DV_M118"/>
      <w:bookmarkEnd w:id="132"/>
      <w:r w:rsidRPr="006A622E">
        <w:rPr>
          <w:b/>
          <w:lang w:val="pt-BR"/>
        </w:rPr>
        <w:t>VN</w:t>
      </w:r>
      <w:r w:rsidRPr="006A622E">
        <w:rPr>
          <w:b/>
          <w:vertAlign w:val="subscript"/>
          <w:lang w:val="pt-BR"/>
        </w:rPr>
        <w:t>a</w:t>
      </w:r>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4D620505" w14:textId="77777777" w:rsidR="000B7C8A" w:rsidRPr="006A622E" w:rsidRDefault="000B7C8A" w:rsidP="005C57AD">
      <w:pPr>
        <w:pStyle w:val="Body"/>
        <w:spacing w:after="240" w:line="300" w:lineRule="exact"/>
        <w:ind w:left="1361"/>
        <w:rPr>
          <w:lang w:val="pt-BR"/>
        </w:rPr>
      </w:pPr>
      <w:bookmarkStart w:id="133" w:name="_DV_M119"/>
      <w:bookmarkEnd w:id="133"/>
      <w:r w:rsidRPr="006A622E">
        <w:rPr>
          <w:b/>
          <w:lang w:val="pt-BR"/>
        </w:rPr>
        <w:t>VN</w:t>
      </w:r>
      <w:r w:rsidRPr="006A622E">
        <w:rPr>
          <w:b/>
          <w:vertAlign w:val="subscript"/>
          <w:lang w:val="pt-BR"/>
        </w:rPr>
        <w:t>e</w:t>
      </w:r>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446769AE" w14:textId="77777777" w:rsidR="000B7C8A" w:rsidRPr="006A622E" w:rsidRDefault="000B7C8A" w:rsidP="005C57AD">
      <w:pPr>
        <w:pStyle w:val="Body"/>
        <w:spacing w:after="240" w:line="300" w:lineRule="exact"/>
        <w:ind w:left="1361"/>
        <w:rPr>
          <w:lang w:val="pt-BR"/>
        </w:rPr>
      </w:pPr>
      <w:bookmarkStart w:id="134" w:name="_DV_M120"/>
      <w:bookmarkEnd w:id="134"/>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4E4E2262"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2689F234" w14:textId="77777777" w:rsidR="000B7C8A" w:rsidRPr="006A622E" w:rsidRDefault="000B7C8A" w:rsidP="005C57AD">
      <w:pPr>
        <w:pStyle w:val="Body"/>
        <w:spacing w:after="240" w:line="240" w:lineRule="auto"/>
        <w:ind w:left="1361"/>
        <w:rPr>
          <w:lang w:val="pt-BR"/>
        </w:rPr>
      </w:pPr>
      <w:r w:rsidRPr="006A622E">
        <w:rPr>
          <w:lang w:val="pt-BR"/>
        </w:rPr>
        <w:t>onde:</w:t>
      </w:r>
    </w:p>
    <w:p w14:paraId="151D7E40" w14:textId="77777777" w:rsidR="000B7C8A" w:rsidRPr="006A622E" w:rsidRDefault="000B7C8A" w:rsidP="005C57AD">
      <w:pPr>
        <w:pStyle w:val="Body"/>
        <w:spacing w:after="240" w:line="300" w:lineRule="exact"/>
        <w:ind w:left="1361"/>
        <w:rPr>
          <w:i/>
          <w:lang w:val="pt-BR"/>
        </w:rPr>
      </w:pPr>
      <w:bookmarkStart w:id="135" w:name="_DV_M121"/>
      <w:bookmarkEnd w:id="135"/>
      <w:r w:rsidRPr="006A622E">
        <w:rPr>
          <w:b/>
          <w:lang w:val="pt-BR"/>
        </w:rPr>
        <w:t xml:space="preserve">k </w:t>
      </w:r>
      <w:r w:rsidRPr="006A622E">
        <w:rPr>
          <w:i/>
          <w:lang w:val="pt-BR"/>
        </w:rPr>
        <w:t xml:space="preserve">= </w:t>
      </w:r>
      <w:r w:rsidRPr="006A622E">
        <w:rPr>
          <w:lang w:val="pt-BR"/>
        </w:rPr>
        <w:t>número de ordem de NI</w:t>
      </w:r>
      <w:r w:rsidRPr="006A622E">
        <w:rPr>
          <w:vertAlign w:val="subscript"/>
          <w:lang w:val="pt-BR"/>
        </w:rPr>
        <w:t>k</w:t>
      </w:r>
      <w:r w:rsidRPr="006A622E">
        <w:rPr>
          <w:lang w:val="pt-BR"/>
        </w:rPr>
        <w:t>, variando de 1 até n</w:t>
      </w:r>
      <w:r w:rsidRPr="006A622E">
        <w:rPr>
          <w:i/>
          <w:lang w:val="pt-BR"/>
        </w:rPr>
        <w:t>;</w:t>
      </w:r>
    </w:p>
    <w:p w14:paraId="27810A0F"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1C6BACC1" w14:textId="77777777" w:rsidR="000B7C8A" w:rsidRPr="006A622E" w:rsidRDefault="000B7C8A" w:rsidP="005C57AD">
      <w:pPr>
        <w:pStyle w:val="Body"/>
        <w:spacing w:after="240" w:line="300" w:lineRule="exact"/>
        <w:ind w:left="1361"/>
        <w:rPr>
          <w:lang w:val="pt-BR"/>
        </w:rPr>
      </w:pPr>
      <w:r w:rsidRPr="006A622E">
        <w:rPr>
          <w:b/>
          <w:lang w:val="pt-BR"/>
        </w:rPr>
        <w:t>NIk</w:t>
      </w:r>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r w:rsidRPr="006A622E">
        <w:rPr>
          <w:lang w:val="pt-BR"/>
        </w:rPr>
        <w:t>NI</w:t>
      </w:r>
      <w:r w:rsidRPr="006A622E">
        <w:rPr>
          <w:vertAlign w:val="subscript"/>
          <w:lang w:val="pt-BR"/>
        </w:rPr>
        <w:t>k</w:t>
      </w:r>
      <w:r w:rsidR="000C68AF" w:rsidRPr="006A622E">
        <w:rPr>
          <w:lang w:val="pt-BR"/>
        </w:rPr>
        <w:t>”</w:t>
      </w:r>
      <w:r w:rsidRPr="006A622E">
        <w:rPr>
          <w:lang w:val="pt-BR"/>
        </w:rPr>
        <w:t xml:space="preserve"> corresponderá ao valor do número-índice do IPCA do mês de atualização;</w:t>
      </w:r>
    </w:p>
    <w:p w14:paraId="69CF30A4"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4C89FD30" w14:textId="7DD016E2" w:rsidR="000B7C8A" w:rsidRPr="006A622E" w:rsidRDefault="000B7C8A" w:rsidP="005C57AD">
      <w:pPr>
        <w:pStyle w:val="Body"/>
        <w:spacing w:after="240" w:line="300" w:lineRule="exact"/>
        <w:ind w:left="1361"/>
        <w:rPr>
          <w:lang w:val="pt-BR"/>
        </w:rPr>
      </w:pPr>
      <w:r w:rsidRPr="006A622E">
        <w:rPr>
          <w:b/>
          <w:lang w:val="pt-BR"/>
        </w:rPr>
        <w:t>dup</w:t>
      </w:r>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r w:rsidRPr="006A622E">
        <w:rPr>
          <w:lang w:val="pt-BR"/>
        </w:rPr>
        <w:t>dup</w:t>
      </w:r>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r w:rsidR="001154C1" w:rsidRPr="006A622E">
        <w:rPr>
          <w:lang w:val="pt-BR"/>
        </w:rPr>
        <w:t xml:space="preserve">deverão </w:t>
      </w:r>
      <w:r w:rsidR="00436406" w:rsidRPr="006A622E">
        <w:rPr>
          <w:lang w:val="pt-BR"/>
        </w:rPr>
        <w:t>ser acrescido</w:t>
      </w:r>
      <w:r w:rsidR="001154C1" w:rsidRPr="006A622E">
        <w:rPr>
          <w:lang w:val="pt-BR"/>
        </w:rPr>
        <w:t>s</w:t>
      </w:r>
      <w:r w:rsidR="00436406" w:rsidRPr="006A622E">
        <w:rPr>
          <w:lang w:val="pt-BR"/>
        </w:rPr>
        <w:t xml:space="preserve"> 2 (dois) Dias Úteis </w:t>
      </w:r>
      <w:r w:rsidR="001154C1" w:rsidRPr="006A622E">
        <w:rPr>
          <w:lang w:val="pt-BR"/>
        </w:rPr>
        <w:t>a “dup”</w:t>
      </w:r>
      <w:r w:rsidRPr="006A622E">
        <w:rPr>
          <w:lang w:val="pt-BR"/>
        </w:rPr>
        <w:t>; e</w:t>
      </w:r>
      <w:r w:rsidR="00C37E6B" w:rsidRPr="006A622E">
        <w:rPr>
          <w:lang w:val="pt-BR"/>
        </w:rPr>
        <w:t xml:space="preserve"> </w:t>
      </w:r>
      <w:r w:rsidR="001154C1" w:rsidRPr="006A622E">
        <w:rPr>
          <w:lang w:val="pt-BR"/>
        </w:rPr>
        <w:t xml:space="preserve"> </w:t>
      </w:r>
      <w:r w:rsidR="001154C1" w:rsidRPr="006A622E">
        <w:rPr>
          <w:b/>
          <w:bCs/>
          <w:highlight w:val="yellow"/>
          <w:lang w:val="pt-BR"/>
        </w:rPr>
        <w:t>[Nota Lefosse: Ajuste solicitado pela Pavarini.]</w:t>
      </w:r>
    </w:p>
    <w:p w14:paraId="64C2ECB5" w14:textId="73F842FC" w:rsidR="000B7C8A" w:rsidRPr="006A622E" w:rsidRDefault="000B7C8A" w:rsidP="005C57AD">
      <w:pPr>
        <w:pStyle w:val="Body"/>
        <w:spacing w:after="240" w:line="300" w:lineRule="exact"/>
        <w:ind w:left="1361"/>
        <w:rPr>
          <w:lang w:val="pt-BR"/>
        </w:rPr>
      </w:pPr>
      <w:r w:rsidRPr="006A622E">
        <w:rPr>
          <w:b/>
          <w:lang w:val="pt-BR"/>
        </w:rPr>
        <w:t xml:space="preserve">dut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r w:rsidRPr="006A622E">
        <w:rPr>
          <w:lang w:val="pt-BR"/>
        </w:rPr>
        <w:t>dut</w:t>
      </w:r>
      <w:r w:rsidR="000C68AF" w:rsidRPr="006A622E">
        <w:rPr>
          <w:lang w:val="pt-BR"/>
        </w:rPr>
        <w:t>”</w:t>
      </w:r>
      <w:r w:rsidRPr="006A622E">
        <w:rPr>
          <w:lang w:val="pt-BR"/>
        </w:rPr>
        <w:t xml:space="preserve"> um número inteiro</w:t>
      </w:r>
      <w:r w:rsidR="00987B73" w:rsidRPr="006A622E">
        <w:rPr>
          <w:lang w:val="pt-BR"/>
        </w:rPr>
        <w:t xml:space="preserve">, sendo que para a primeira </w:t>
      </w:r>
      <w:r w:rsidR="00987B73" w:rsidRPr="006A622E">
        <w:rPr>
          <w:lang w:val="pt-BR"/>
        </w:rPr>
        <w:lastRenderedPageBreak/>
        <w:t xml:space="preserve">Data de Aniversário “dut” será igual a </w:t>
      </w:r>
      <w:r w:rsidR="001154C1" w:rsidRPr="006A622E">
        <w:rPr>
          <w:lang w:val="pt-BR"/>
        </w:rPr>
        <w:t>[</w:t>
      </w:r>
      <w:r w:rsidR="00773EB4" w:rsidRPr="006A622E">
        <w:rPr>
          <w:highlight w:val="yellow"/>
          <w:lang w:val="pt-BR"/>
        </w:rPr>
        <w:t>115 (cento e quinze)</w:t>
      </w:r>
      <w:r w:rsidR="00987B73" w:rsidRPr="006A622E">
        <w:rPr>
          <w:highlight w:val="yellow"/>
          <w:lang w:val="pt-BR"/>
        </w:rPr>
        <w:t xml:space="preserve"> Dias Úteis</w:t>
      </w:r>
      <w:r w:rsidR="001154C1" w:rsidRPr="006A622E">
        <w:rPr>
          <w:lang w:val="pt-BR"/>
        </w:rPr>
        <w:t>]</w:t>
      </w:r>
      <w:r w:rsidR="00987B73" w:rsidRPr="006A622E">
        <w:rPr>
          <w:lang w:val="pt-BR"/>
        </w:rPr>
        <w:t>, sendo também “dut” um número inteiro</w:t>
      </w:r>
      <w:r w:rsidR="002032AB" w:rsidRPr="006A622E">
        <w:rPr>
          <w:lang w:val="pt-BR"/>
        </w:rPr>
        <w:t>.</w:t>
      </w:r>
      <w:r w:rsidR="001154C1" w:rsidRPr="006A622E">
        <w:rPr>
          <w:b/>
          <w:bCs/>
          <w:highlight w:val="yellow"/>
          <w:lang w:val="pt-BR"/>
        </w:rPr>
        <w:t xml:space="preserve"> [Nota Pavarini: </w:t>
      </w:r>
      <w:r w:rsidR="00CF4349" w:rsidRPr="006A622E">
        <w:rPr>
          <w:b/>
          <w:bCs/>
          <w:highlight w:val="yellow"/>
          <w:lang w:val="pt-BR"/>
        </w:rPr>
        <w:t>F</w:t>
      </w:r>
      <w:r w:rsidR="001154C1" w:rsidRPr="006A622E">
        <w:rPr>
          <w:b/>
          <w:bCs/>
          <w:highlight w:val="yellow"/>
          <w:lang w:val="pt-BR"/>
        </w:rPr>
        <w:t>avor rever uma vez que as Datas de Aniversário são mensais. Coordenadores, por gentileza confirmar.]</w:t>
      </w:r>
    </w:p>
    <w:p w14:paraId="24FFC687" w14:textId="77777777" w:rsidR="000B7C8A" w:rsidRPr="006A622E" w:rsidRDefault="000B7C8A" w:rsidP="005C57AD">
      <w:pPr>
        <w:pStyle w:val="Body"/>
        <w:spacing w:after="240" w:line="300" w:lineRule="exact"/>
        <w:ind w:left="1361"/>
        <w:rPr>
          <w:lang w:val="pt-BR"/>
        </w:rPr>
      </w:pPr>
      <w:r w:rsidRPr="006A622E">
        <w:rPr>
          <w:lang w:val="pt-BR"/>
        </w:rPr>
        <w:t>Sendo que:</w:t>
      </w:r>
    </w:p>
    <w:p w14:paraId="036FFCAB"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7A3CD481"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0AB15566" w14:textId="77777777" w:rsidR="00436406" w:rsidRPr="006A622E" w:rsidRDefault="00436406" w:rsidP="005C57AD">
      <w:pPr>
        <w:pStyle w:val="Level4"/>
        <w:tabs>
          <w:tab w:val="clear" w:pos="2722"/>
        </w:tabs>
        <w:spacing w:after="240" w:line="300" w:lineRule="exact"/>
        <w:rPr>
          <w:szCs w:val="20"/>
        </w:rPr>
      </w:pPr>
      <w:r w:rsidRPr="006A622E">
        <w:rPr>
          <w:szCs w:val="20"/>
        </w:rPr>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período mensal compreendido entre duas datas de aniversário consecutivas; </w:t>
      </w:r>
    </w:p>
    <w:p w14:paraId="5025D955"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14:paraId="570F8352" w14:textId="77777777" w:rsidR="000B7C8A" w:rsidRPr="006A622E" w:rsidRDefault="000B7C8A" w:rsidP="005C57AD">
      <w:pPr>
        <w:pStyle w:val="Level4"/>
        <w:tabs>
          <w:tab w:val="clear" w:pos="2722"/>
        </w:tabs>
        <w:spacing w:after="240" w:line="300" w:lineRule="exact"/>
        <w:rPr>
          <w:szCs w:val="20"/>
        </w:rPr>
      </w:pPr>
      <w:r w:rsidRPr="006A622E">
        <w:rPr>
          <w:szCs w:val="20"/>
        </w:rPr>
        <w:t>o produtório é executado a partir do fator mais recente, acrescentando-se, em seguida, os mais remotos. Os resultados intermediários são calculados com 16 (dezesseis) casas decimais, sem arredondamento; e</w:t>
      </w:r>
    </w:p>
    <w:p w14:paraId="092DBAC8"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3A6343E7" w14:textId="65D98DFD" w:rsidR="00987B73" w:rsidRPr="006A622E" w:rsidRDefault="001154C1" w:rsidP="005C57AD">
      <w:pPr>
        <w:pStyle w:val="Body"/>
        <w:tabs>
          <w:tab w:val="left" w:pos="1361"/>
        </w:tabs>
        <w:spacing w:after="240" w:line="300" w:lineRule="exact"/>
        <w:ind w:left="1361"/>
        <w:rPr>
          <w:lang w:val="pt-BR"/>
        </w:rPr>
      </w:pPr>
      <w:r w:rsidRPr="006A622E">
        <w:rPr>
          <w:b/>
          <w:bCs/>
          <w:highlight w:val="yellow"/>
          <w:lang w:val="pt-BR"/>
        </w:rPr>
        <w:t xml:space="preserve"> [Nota Lefosse: Exclusão solicitada pela Pavarini.]</w:t>
      </w:r>
    </w:p>
    <w:p w14:paraId="0D30C612" w14:textId="662909C9" w:rsidR="00121D5E" w:rsidRPr="006A622E" w:rsidRDefault="0054598E" w:rsidP="005C57AD">
      <w:pPr>
        <w:pStyle w:val="Level3"/>
        <w:tabs>
          <w:tab w:val="clear" w:pos="1874"/>
        </w:tabs>
        <w:spacing w:after="240" w:line="300" w:lineRule="exact"/>
        <w:rPr>
          <w:szCs w:val="20"/>
        </w:rPr>
      </w:pPr>
      <w:bookmarkStart w:id="136" w:name="_DV_M122"/>
      <w:bookmarkStart w:id="137" w:name="_DV_M123"/>
      <w:bookmarkStart w:id="138" w:name="_DV_M124"/>
      <w:bookmarkStart w:id="139" w:name="_DV_M127"/>
      <w:bookmarkStart w:id="140" w:name="_DV_M128"/>
      <w:bookmarkStart w:id="141" w:name="_DV_M130"/>
      <w:bookmarkStart w:id="142" w:name="_Ref105420272"/>
      <w:bookmarkEnd w:id="136"/>
      <w:bookmarkEnd w:id="137"/>
      <w:bookmarkEnd w:id="138"/>
      <w:bookmarkEnd w:id="139"/>
      <w:bookmarkEnd w:id="140"/>
      <w:bookmarkEnd w:id="141"/>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 Debenturista</w:t>
      </w:r>
      <w:r w:rsidR="00121D5E" w:rsidRPr="006A622E">
        <w:rPr>
          <w:szCs w:val="20"/>
        </w:rPr>
        <w:t>, quando da divulgação posterior do IPCA que seria aplicável.</w:t>
      </w:r>
    </w:p>
    <w:bookmarkEnd w:id="142"/>
    <w:p w14:paraId="232B4927" w14:textId="7ECE49A6"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(ii)</w:t>
      </w:r>
      <w:r w:rsidRPr="006A622E">
        <w:rPr>
          <w:szCs w:val="20"/>
        </w:rPr>
        <w:t xml:space="preserve"> havendo um 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esperada para sua apuração e/ou divulgação, ou no caso de impossibilidade de aplicação do substituto legal para o IPCA às </w:t>
      </w:r>
      <w:r w:rsidR="00D9467F" w:rsidRPr="006A622E">
        <w:rPr>
          <w:szCs w:val="20"/>
        </w:rPr>
        <w:t xml:space="preserve">Debêntures IPCA I ou Debêntures IPCA 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lastRenderedPageBreak/>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4EA221E0" w14:textId="77777777" w:rsidR="00CE7BE9" w:rsidRPr="006A622E" w:rsidRDefault="000B7C8A" w:rsidP="005C57AD">
      <w:pPr>
        <w:pStyle w:val="Level3"/>
        <w:tabs>
          <w:tab w:val="clear" w:pos="1874"/>
        </w:tabs>
        <w:spacing w:after="240" w:line="300" w:lineRule="exact"/>
        <w:rPr>
          <w:szCs w:val="20"/>
        </w:rPr>
      </w:pPr>
      <w:bookmarkStart w:id="143"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43"/>
    </w:p>
    <w:p w14:paraId="3CFA7DDE" w14:textId="03B86B41"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1B61DE">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prevista acima, ou da data em que a referida assembleia deveria ter ocorrido, ou na Data de Vencimento das Debêntures</w:t>
      </w:r>
      <w:r w:rsidR="00895F9C" w:rsidRPr="006A622E">
        <w:rPr>
          <w:szCs w:val="20"/>
        </w:rPr>
        <w:t xml:space="preserve"> IPCA I e na Data de Vencimento das Debêntures IPCA II</w:t>
      </w:r>
      <w:r w:rsidRPr="006A622E">
        <w:rPr>
          <w:szCs w:val="20"/>
        </w:rPr>
        <w:t>, o que ocorrer primeiro, pelo Valor Nominal 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conforme </w:t>
      </w:r>
      <w:r w:rsidRPr="006A622E">
        <w:rPr>
          <w:szCs w:val="20"/>
        </w:rPr>
        <w:t>aplicável, calculada</w:t>
      </w:r>
      <w:r w:rsidR="00895F9C" w:rsidRPr="006A622E">
        <w:rPr>
          <w:szCs w:val="20"/>
        </w:rPr>
        <w:t>s</w:t>
      </w:r>
      <w:r w:rsidRPr="006A622E">
        <w:rPr>
          <w:szCs w:val="20"/>
        </w:rPr>
        <w:t xml:space="preserve"> </w:t>
      </w:r>
      <w:r w:rsidRPr="006A622E">
        <w:rPr>
          <w:i/>
          <w:iCs/>
          <w:szCs w:val="20"/>
        </w:rPr>
        <w:t>pro rata temporis</w:t>
      </w:r>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Debêntures imediatamente anterior, conforme o caso, até a data do efetivo </w:t>
      </w:r>
      <w:r w:rsidRPr="006A622E">
        <w:rPr>
          <w:szCs w:val="20"/>
        </w:rPr>
        <w:lastRenderedPageBreak/>
        <w:t xml:space="preserve">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70BB9246" w14:textId="77777777" w:rsidR="00381825" w:rsidRPr="006A622E" w:rsidRDefault="001820E7" w:rsidP="005C57AD">
      <w:pPr>
        <w:pStyle w:val="Level2"/>
        <w:spacing w:after="240" w:line="300" w:lineRule="exact"/>
        <w:rPr>
          <w:szCs w:val="20"/>
        </w:rPr>
      </w:pPr>
      <w:bookmarkStart w:id="144" w:name="_Ref105421222"/>
      <w:bookmarkStart w:id="145" w:name="_Hlk86403346"/>
      <w:r w:rsidRPr="006A622E">
        <w:rPr>
          <w:b/>
          <w:bCs/>
          <w:szCs w:val="20"/>
        </w:rPr>
        <w:t>Remuneração</w:t>
      </w:r>
      <w:bookmarkEnd w:id="144"/>
    </w:p>
    <w:p w14:paraId="66E78575" w14:textId="216FBA9A" w:rsidR="00720D87" w:rsidRPr="006A622E" w:rsidRDefault="006E243A" w:rsidP="005C57AD">
      <w:pPr>
        <w:pStyle w:val="Level3"/>
        <w:tabs>
          <w:tab w:val="clear" w:pos="1874"/>
        </w:tabs>
        <w:spacing w:after="240" w:line="300" w:lineRule="exact"/>
        <w:rPr>
          <w:szCs w:val="20"/>
        </w:rPr>
      </w:pPr>
      <w:bookmarkStart w:id="146"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.b3.com.br/pt_br/) expressas na forma percentual 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capitalizada exponencialmente, acrescida de sobretaxa (</w:t>
      </w:r>
      <w:r w:rsidR="00183C51" w:rsidRPr="006A622E">
        <w:rPr>
          <w:i/>
          <w:iCs/>
          <w:szCs w:val="20"/>
        </w:rPr>
        <w:t>spread</w:t>
      </w:r>
      <w:r w:rsidR="00183C51" w:rsidRPr="006A622E">
        <w:rPr>
          <w:szCs w:val="20"/>
        </w:rPr>
        <w:t xml:space="preserve">), a ser definida no Procedimento de </w:t>
      </w:r>
      <w:r w:rsidR="00183C51" w:rsidRPr="006A622E">
        <w:rPr>
          <w:i/>
          <w:iCs/>
          <w:szCs w:val="20"/>
        </w:rPr>
        <w:t>Bookbuilding</w:t>
      </w:r>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1B61DE">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47"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47"/>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48" w:name="_Hlk105421317"/>
      <w:r w:rsidRPr="006A622E">
        <w:rPr>
          <w:b/>
          <w:bCs/>
          <w:szCs w:val="20"/>
        </w:rPr>
        <w:t>das Debêntures CDI</w:t>
      </w:r>
      <w:bookmarkEnd w:id="148"/>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 Debenturista</w:t>
      </w:r>
      <w:r w:rsidR="00885F47" w:rsidRPr="006A622E">
        <w:rPr>
          <w:szCs w:val="20"/>
        </w:rPr>
        <w:t xml:space="preserve"> </w:t>
      </w:r>
      <w:r w:rsidR="0025543E" w:rsidRPr="006A622E">
        <w:rPr>
          <w:szCs w:val="20"/>
        </w:rPr>
        <w:t xml:space="preserve">autorizadas </w:t>
      </w:r>
      <w:r w:rsidR="00885F47" w:rsidRPr="006A622E">
        <w:rPr>
          <w:szCs w:val="20"/>
        </w:rPr>
        <w:t xml:space="preserve">e </w:t>
      </w:r>
      <w:r w:rsidR="0025543E" w:rsidRPr="006A622E">
        <w:rPr>
          <w:szCs w:val="20"/>
        </w:rPr>
        <w:t xml:space="preserve">obrigadas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pel</w:t>
      </w:r>
      <w:r w:rsidR="008D5098" w:rsidRPr="006A622E">
        <w:rPr>
          <w:szCs w:val="20"/>
        </w:rPr>
        <w:t>a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1B61DE">
        <w:rPr>
          <w:szCs w:val="20"/>
        </w:rPr>
        <w:t>3.3 acima</w:t>
      </w:r>
      <w:r w:rsidR="00AF24E1" w:rsidRPr="006A622E">
        <w:rPr>
          <w:szCs w:val="20"/>
        </w:rPr>
        <w:fldChar w:fldCharType="end"/>
      </w:r>
      <w:r w:rsidR="00885F47" w:rsidRPr="006A622E">
        <w:rPr>
          <w:szCs w:val="20"/>
        </w:rPr>
        <w:t>.</w:t>
      </w:r>
      <w:bookmarkEnd w:id="146"/>
    </w:p>
    <w:p w14:paraId="5AF7C76C" w14:textId="342AD362" w:rsidR="00381825" w:rsidRPr="006A622E" w:rsidRDefault="001820E7" w:rsidP="005C57AD">
      <w:pPr>
        <w:pStyle w:val="Level3"/>
        <w:tabs>
          <w:tab w:val="clear" w:pos="1874"/>
        </w:tabs>
        <w:spacing w:after="240" w:line="300" w:lineRule="exact"/>
        <w:rPr>
          <w:szCs w:val="20"/>
        </w:rPr>
      </w:pPr>
      <w:bookmarkStart w:id="149"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pro rata temporis</w:t>
      </w:r>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produtório do FatorDI dos </w:t>
      </w:r>
      <w:r w:rsidR="001154C1" w:rsidRPr="006A622E">
        <w:rPr>
          <w:szCs w:val="20"/>
        </w:rPr>
        <w:t xml:space="preserve">2 (dois) Dias Úteis </w:t>
      </w:r>
      <w:r w:rsidR="001154C1" w:rsidRPr="006A622E">
        <w:t>que antecedem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49"/>
      <w:r w:rsidR="001154C1" w:rsidRPr="006A622E">
        <w:rPr>
          <w:szCs w:val="20"/>
        </w:rPr>
        <w:t xml:space="preserve"> </w:t>
      </w:r>
      <w:r w:rsidR="001154C1" w:rsidRPr="006A622E">
        <w:rPr>
          <w:b/>
          <w:bCs/>
          <w:szCs w:val="20"/>
          <w:highlight w:val="yellow"/>
        </w:rPr>
        <w:t>[Nota Lefosse: Ajuste solicitado pela Pavarini. Coordenadores, por gentileza confirmar se estão de acordo.]</w:t>
      </w:r>
    </w:p>
    <w:p w14:paraId="6EAA65FB"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J = V</w:t>
      </w:r>
      <w:r w:rsidR="00D3715F" w:rsidRPr="006A622E">
        <w:rPr>
          <w:lang w:val="pt-BR"/>
        </w:rPr>
        <w:t>n</w:t>
      </w:r>
      <w:r w:rsidRPr="006A622E">
        <w:rPr>
          <w:lang w:val="pt-BR"/>
        </w:rPr>
        <w:t>e x (Fator Juros – 1)</w:t>
      </w:r>
    </w:p>
    <w:p w14:paraId="1A172FAB"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068C72BD"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lastRenderedPageBreak/>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551A784D"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V</w:t>
      </w:r>
      <w:r w:rsidR="00D3715F" w:rsidRPr="006A622E">
        <w:rPr>
          <w:rFonts w:eastAsia="SimSun"/>
          <w:b/>
          <w:bCs/>
          <w:i/>
          <w:iCs/>
          <w:lang w:val="pt-BR"/>
        </w:rPr>
        <w:t>n</w:t>
      </w:r>
      <w:r w:rsidRPr="006A622E">
        <w:rPr>
          <w:rFonts w:eastAsia="SimSun"/>
          <w:b/>
          <w:bCs/>
          <w:i/>
          <w:iCs/>
          <w:lang w:val="pt-BR"/>
        </w:rPr>
        <w:t>e</w:t>
      </w:r>
      <w:r w:rsidRPr="006A622E">
        <w:rPr>
          <w:rFonts w:eastAsia="SimSun"/>
          <w:lang w:val="pt-BR"/>
        </w:rPr>
        <w:t xml:space="preserve"> = Valor Nominal Unitário ou saldo do Valor Nominal Unitário, conforme o caso, informado/calculado com 8 (oito) casas decimais, sem arredondamento; e</w:t>
      </w:r>
    </w:p>
    <w:p w14:paraId="7386124A"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FatorJuros</w:t>
      </w:r>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7978856F"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330104BF" wp14:editId="491FD2C7">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FA3EA8A"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6E69634E" w14:textId="69FC365C" w:rsidR="009A54C5" w:rsidRPr="006A622E" w:rsidRDefault="009A54C5" w:rsidP="005C57AD">
      <w:pPr>
        <w:pStyle w:val="Body"/>
        <w:spacing w:after="240" w:line="300" w:lineRule="exact"/>
        <w:ind w:left="1417"/>
        <w:rPr>
          <w:rFonts w:eastAsia="Calibri"/>
          <w:lang w:val="pt-BR"/>
        </w:rPr>
      </w:pPr>
      <w:r w:rsidRPr="006A622E">
        <w:rPr>
          <w:rFonts w:eastAsia="Calibri"/>
          <w:b/>
          <w:lang w:val="pt-BR"/>
        </w:rPr>
        <w:t>FatorDI</w:t>
      </w:r>
      <w:r w:rsidRPr="006A622E">
        <w:rPr>
          <w:rFonts w:eastAsia="Calibri"/>
          <w:lang w:val="pt-BR"/>
        </w:rPr>
        <w:t xml:space="preserve"> = produtório das </w:t>
      </w:r>
      <w:r w:rsidR="000E712A" w:rsidRPr="006A622E">
        <w:rPr>
          <w:rFonts w:eastAsia="Calibri"/>
          <w:lang w:val="pt-BR"/>
        </w:rPr>
        <w:t>Taxas D</w:t>
      </w:r>
      <w:r w:rsidR="001154C1" w:rsidRPr="006A622E">
        <w:rPr>
          <w:rFonts w:eastAsia="Calibri"/>
          <w:lang w:val="pt-BR"/>
        </w:rPr>
        <w:t>I</w:t>
      </w:r>
      <w:r w:rsidR="000E712A" w:rsidRPr="006A622E">
        <w:rPr>
          <w:rFonts w:eastAsia="Calibri"/>
          <w:lang w:val="pt-BR"/>
        </w:rPr>
        <w:t>k</w:t>
      </w:r>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14:paraId="5C13A9DC"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drawing>
          <wp:inline distT="0" distB="0" distL="0" distR="0" wp14:anchorId="64E5E964" wp14:editId="63379E02">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796846F1"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30768C94"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nDI</w:t>
      </w:r>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4EFBDB83"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n</w:t>
      </w:r>
      <w:r w:rsidRPr="006A622E">
        <w:rPr>
          <w:rFonts w:eastAsia="SimSun"/>
          <w:b/>
          <w:vertAlign w:val="subscript"/>
          <w:lang w:val="pt-BR"/>
        </w:rPr>
        <w:t>DI</w:t>
      </w:r>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r w:rsidRPr="006A622E">
        <w:rPr>
          <w:rFonts w:eastAsia="SimSun"/>
          <w:lang w:val="pt-BR"/>
        </w:rPr>
        <w:t>nDI</w:t>
      </w:r>
      <w:r w:rsidR="000C68AF" w:rsidRPr="006A622E">
        <w:rPr>
          <w:rFonts w:eastAsia="SimSun"/>
          <w:lang w:val="pt-BR"/>
        </w:rPr>
        <w:t>”</w:t>
      </w:r>
      <w:r w:rsidRPr="006A622E">
        <w:rPr>
          <w:rFonts w:eastAsia="SimSun"/>
          <w:lang w:val="pt-BR"/>
        </w:rPr>
        <w:t xml:space="preserve"> um número inteiro; e</w:t>
      </w:r>
    </w:p>
    <w:p w14:paraId="2F2110F3"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TDI</w:t>
      </w:r>
      <w:r w:rsidRPr="006A622E">
        <w:rPr>
          <w:rFonts w:eastAsia="SimSun"/>
          <w:b/>
          <w:vertAlign w:val="subscript"/>
          <w:lang w:val="pt-BR"/>
        </w:rPr>
        <w:t>k</w:t>
      </w:r>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22940462"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67B59628" wp14:editId="3C4E57CB">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78EFBB"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7191A163"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iCs/>
          <w:lang w:val="pt-BR" w:eastAsia="zh-CN"/>
        </w:rPr>
        <w:t>DI</w:t>
      </w:r>
      <w:r w:rsidRPr="006A622E">
        <w:rPr>
          <w:rFonts w:eastAsia="SimSun"/>
          <w:b/>
          <w:iCs/>
          <w:vertAlign w:val="subscript"/>
          <w:lang w:val="pt-BR" w:eastAsia="zh-CN"/>
        </w:rPr>
        <w:t>k</w:t>
      </w:r>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7AE9459A"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622021D9" w14:textId="77777777" w:rsidR="009A54C5" w:rsidRPr="006A622E" w:rsidRDefault="00FD7856" w:rsidP="005C57AD">
      <w:pPr>
        <w:pStyle w:val="Body"/>
        <w:spacing w:after="240" w:line="240" w:lineRule="auto"/>
        <w:ind w:left="1418"/>
        <w:rPr>
          <w:rFonts w:eastAsia="SimSun"/>
          <w:lang w:val="pt-BR" w:eastAsia="zh-CN"/>
        </w:rPr>
      </w:pPr>
      <m:oMathPara>
        <m:oMath>
          <m:r>
            <m:rPr>
              <m:nor/>
            </m:rPr>
            <w:rPr>
              <w:lang w:val="pt-BR"/>
            </w:rPr>
            <w:lastRenderedPageBreak/>
            <m:t>FatorSpread</m:t>
          </m:r>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05BF7A3F"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DC17265"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r w:rsidRPr="006A622E">
        <w:rPr>
          <w:i/>
          <w:iCs/>
          <w:lang w:val="pt-BR"/>
        </w:rPr>
        <w:t>Bookbuilding</w:t>
      </w:r>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214E4650" w14:textId="0BBE4682"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p>
    <w:p w14:paraId="52EC38B0"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4B4798AB"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o fator resultante da expressão (1 + TDI</w:t>
      </w:r>
      <w:r w:rsidRPr="006A622E">
        <w:rPr>
          <w:szCs w:val="20"/>
          <w:vertAlign w:val="subscript"/>
        </w:rPr>
        <w:t>k</w:t>
      </w:r>
      <w:r w:rsidRPr="006A622E">
        <w:rPr>
          <w:szCs w:val="20"/>
        </w:rPr>
        <w:t>) é considerado com 16 (dezesseis) casas decimais, sem arredondamento</w:t>
      </w:r>
      <w:r w:rsidRPr="006A622E">
        <w:rPr>
          <w:rFonts w:eastAsia="SimSun"/>
          <w:szCs w:val="20"/>
        </w:rPr>
        <w:t>;</w:t>
      </w:r>
    </w:p>
    <w:p w14:paraId="14B8C512"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efetua-se o produtório dos fatores diários (1 + TDI</w:t>
      </w:r>
      <w:r w:rsidRPr="006A622E">
        <w:rPr>
          <w:szCs w:val="20"/>
          <w:vertAlign w:val="subscript"/>
        </w:rPr>
        <w:t>k</w:t>
      </w:r>
      <w:r w:rsidRPr="006A622E">
        <w:rPr>
          <w:szCs w:val="20"/>
        </w:rPr>
        <w:t>), sendo que a cada fator diário acumulado, trunca-se o resultado com 16 (dezesseis) casas decimais, aplicando-se o próximo fator diário, e assim por diante até o último considerado;</w:t>
      </w:r>
    </w:p>
    <w:p w14:paraId="0F6CFB10"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62E85F24"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(FatorDI x FatorSpread) é considerado com 9 (nove) casas decimais, com arredondamento;</w:t>
      </w:r>
    </w:p>
    <w:p w14:paraId="0796C91D"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3EAE19A1" w14:textId="01117CB3"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TDIk,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381A02E4" w14:textId="08F7C81B"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produtório de </w:t>
      </w:r>
      <w:r w:rsidR="001154C1" w:rsidRPr="006A622E">
        <w:rPr>
          <w:szCs w:val="20"/>
        </w:rPr>
        <w:t>2 (dois)</w:t>
      </w:r>
      <w:r w:rsidRPr="006A622E">
        <w:rPr>
          <w:szCs w:val="20"/>
        </w:rPr>
        <w:t xml:space="preserve"> Dia</w:t>
      </w:r>
      <w:r w:rsidR="001154C1" w:rsidRPr="006A622E">
        <w:rPr>
          <w:szCs w:val="20"/>
        </w:rPr>
        <w:t>s</w:t>
      </w:r>
      <w:r w:rsidRPr="006A622E">
        <w:rPr>
          <w:szCs w:val="20"/>
        </w:rPr>
        <w:t xml:space="preserve"> </w:t>
      </w:r>
      <w:r w:rsidR="001154C1" w:rsidRPr="006A622E">
        <w:rPr>
          <w:szCs w:val="20"/>
        </w:rPr>
        <w:t xml:space="preserve">Úteis </w:t>
      </w:r>
      <w:r w:rsidRPr="006A622E">
        <w:rPr>
          <w:szCs w:val="20"/>
        </w:rPr>
        <w:t>que antecede</w:t>
      </w:r>
      <w:r w:rsidR="001154C1" w:rsidRPr="006A622E">
        <w:rPr>
          <w:szCs w:val="20"/>
        </w:rPr>
        <w:t>m</w:t>
      </w:r>
      <w:r w:rsidRPr="006A622E">
        <w:rPr>
          <w:szCs w:val="20"/>
        </w:rPr>
        <w:t xml:space="preserve"> a Primeira Data de Integralização das Debêntures CDI </w:t>
      </w:r>
      <w:r w:rsidRPr="006A622E">
        <w:rPr>
          <w:i/>
          <w:iCs/>
          <w:szCs w:val="20"/>
        </w:rPr>
        <w:t>pro rata temporis</w:t>
      </w:r>
      <w:r w:rsidRPr="006A622E">
        <w:rPr>
          <w:szCs w:val="20"/>
        </w:rPr>
        <w:t>, calculado conforme acima.</w:t>
      </w:r>
    </w:p>
    <w:p w14:paraId="58EDB0A8" w14:textId="77777777" w:rsidR="00651E6C" w:rsidRPr="006A622E" w:rsidRDefault="00651E6C" w:rsidP="005C57AD">
      <w:pPr>
        <w:pStyle w:val="Level3"/>
        <w:tabs>
          <w:tab w:val="clear" w:pos="1874"/>
        </w:tabs>
        <w:spacing w:after="240" w:line="300" w:lineRule="exact"/>
        <w:rPr>
          <w:szCs w:val="20"/>
        </w:rPr>
      </w:pPr>
      <w:bookmarkStart w:id="150" w:name="_Ref94082555"/>
      <w:bookmarkEnd w:id="145"/>
      <w:r w:rsidRPr="006A622E">
        <w:rPr>
          <w:szCs w:val="20"/>
        </w:rPr>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ou 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w:t>
      </w:r>
      <w:r w:rsidR="006D5CE4" w:rsidRPr="006A622E">
        <w:rPr>
          <w:szCs w:val="20"/>
        </w:rPr>
        <w:lastRenderedPageBreak/>
        <w:t>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150"/>
    </w:p>
    <w:p w14:paraId="319EEFFA" w14:textId="59E96299" w:rsidR="00D9467F" w:rsidRPr="006A622E" w:rsidRDefault="00D9467F" w:rsidP="005C57AD">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 Debenturista</w:t>
      </w:r>
      <w:r w:rsidRPr="006A622E">
        <w:rPr>
          <w:szCs w:val="20"/>
        </w:rPr>
        <w:t>, quando da divulgação posterior da Taxa DI que seria aplicável.</w:t>
      </w:r>
    </w:p>
    <w:p w14:paraId="39692695" w14:textId="63E9C73E" w:rsidR="00D9467F" w:rsidRPr="006A622E" w:rsidRDefault="00D9467F" w:rsidP="005C57AD">
      <w:pPr>
        <w:pStyle w:val="Level3"/>
        <w:tabs>
          <w:tab w:val="clear" w:pos="1874"/>
        </w:tabs>
        <w:spacing w:after="240" w:line="300" w:lineRule="exact"/>
        <w:rPr>
          <w:szCs w:val="20"/>
        </w:rPr>
      </w:pPr>
      <w:bookmarkStart w:id="151"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 xml:space="preserve">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(ii)</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multas ou penalidades entre a Emissora e </w:t>
      </w:r>
      <w:r w:rsidR="008D5098" w:rsidRPr="006A622E">
        <w:rPr>
          <w:szCs w:val="20"/>
        </w:rPr>
        <w:t>a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151"/>
      <w:r w:rsidRPr="006A622E">
        <w:rPr>
          <w:szCs w:val="20"/>
        </w:rPr>
        <w:t xml:space="preserve"> </w:t>
      </w:r>
    </w:p>
    <w:p w14:paraId="11F9F707"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w:t>
      </w:r>
      <w:r w:rsidRPr="006A622E">
        <w:rPr>
          <w:szCs w:val="20"/>
        </w:rPr>
        <w:lastRenderedPageBreak/>
        <w:t xml:space="preserve">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3D86734D" w14:textId="2CBD2B91"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1B61DE">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entre a Emissora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pro rata temporis</w:t>
      </w:r>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6A022DCE" w14:textId="77777777" w:rsidR="00191450" w:rsidRPr="006A622E" w:rsidRDefault="00044AE3" w:rsidP="005C57AD">
      <w:pPr>
        <w:pStyle w:val="Level3"/>
        <w:tabs>
          <w:tab w:val="clear" w:pos="1874"/>
        </w:tabs>
        <w:spacing w:after="240" w:line="300" w:lineRule="exact"/>
        <w:rPr>
          <w:szCs w:val="20"/>
        </w:rPr>
      </w:pPr>
      <w:bookmarkStart w:id="152" w:name="_Hlk107240489"/>
      <w:bookmarkStart w:id="153"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r w:rsidR="00FE76BB" w:rsidRPr="006A622E">
        <w:rPr>
          <w:i/>
          <w:szCs w:val="20"/>
        </w:rPr>
        <w:t>Bookbuilding</w:t>
      </w:r>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154"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154"/>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bCs/>
          <w:szCs w:val="20"/>
        </w:rPr>
        <w:t>(i</w:t>
      </w:r>
      <w:r w:rsidR="00191450" w:rsidRPr="006A622E">
        <w:rPr>
          <w:b/>
          <w:bCs/>
          <w:szCs w:val="20"/>
        </w:rPr>
        <w:t>i</w:t>
      </w:r>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152"/>
    </w:p>
    <w:p w14:paraId="70A43A0F" w14:textId="77777777" w:rsidR="00191450" w:rsidRPr="006A622E" w:rsidRDefault="00191450" w:rsidP="005C57AD">
      <w:pPr>
        <w:pStyle w:val="Level3"/>
        <w:tabs>
          <w:tab w:val="clear" w:pos="1874"/>
        </w:tabs>
        <w:spacing w:after="240" w:line="300" w:lineRule="exact"/>
        <w:rPr>
          <w:szCs w:val="20"/>
        </w:rPr>
      </w:pPr>
      <w:bookmarkStart w:id="155" w:name="_Ref111818763"/>
      <w:bookmarkStart w:id="156" w:name="_Hlk107240548"/>
      <w:r w:rsidRPr="006A622E">
        <w:rPr>
          <w:szCs w:val="20"/>
        </w:rPr>
        <w:t>Sobre o Valor Nominal Unitário Atualizado das Debêntures IPCA II</w:t>
      </w:r>
      <w:r w:rsidR="00FE76BB" w:rsidRPr="006A622E">
        <w:rPr>
          <w:szCs w:val="20"/>
        </w:rPr>
        <w:t xml:space="preserve"> </w:t>
      </w:r>
      <w:r w:rsidRPr="006A622E">
        <w:rPr>
          <w:szCs w:val="20"/>
        </w:rPr>
        <w:t xml:space="preserve">incidirão juros remuneratórios prefixados correspondentes a um determinado percentual, a ser definido de acordo com o Procedimento de </w:t>
      </w:r>
      <w:r w:rsidRPr="006A622E">
        <w:rPr>
          <w:i/>
          <w:szCs w:val="20"/>
        </w:rPr>
        <w:t>Bookbuilding</w:t>
      </w:r>
      <w:r w:rsidRPr="006A622E">
        <w:rPr>
          <w:szCs w:val="20"/>
        </w:rPr>
        <w:t xml:space="preserve">, limitado à maior taxa entre: </w:t>
      </w:r>
      <w:r w:rsidR="00FE76BB" w:rsidRPr="006A622E">
        <w:rPr>
          <w:b/>
          <w:bCs/>
          <w:szCs w:val="20"/>
        </w:rPr>
        <w:t>(i)</w:t>
      </w:r>
      <w:r w:rsidR="00FE76BB" w:rsidRPr="006A622E">
        <w:rPr>
          <w:szCs w:val="20"/>
        </w:rPr>
        <w:t xml:space="preserve"> </w:t>
      </w:r>
      <w:bookmarkStart w:id="157"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157"/>
      <w:r w:rsidR="00FE76BB" w:rsidRPr="006A622E">
        <w:rPr>
          <w:szCs w:val="20"/>
        </w:rPr>
        <w:t>, base 252 (duzentos e cinquenta e dois) Dias Úteis, acrescida exponencialmente da taxa interna de 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szCs w:val="20"/>
        </w:rPr>
        <w:t xml:space="preserve">(ii) </w:t>
      </w:r>
      <w:bookmarkStart w:id="158"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158"/>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Pr="006A622E">
        <w:rPr>
          <w:szCs w:val="20"/>
        </w:rPr>
        <w:t>.</w:t>
      </w:r>
      <w:bookmarkEnd w:id="155"/>
      <w:r w:rsidR="00FE76BB" w:rsidRPr="006A622E">
        <w:rPr>
          <w:szCs w:val="20"/>
        </w:rPr>
        <w:t xml:space="preserve"> </w:t>
      </w:r>
    </w:p>
    <w:p w14:paraId="675445D0" w14:textId="77777777" w:rsidR="00FE76BB" w:rsidRPr="006A622E" w:rsidRDefault="00191450" w:rsidP="005C57AD">
      <w:pPr>
        <w:pStyle w:val="Level3"/>
        <w:tabs>
          <w:tab w:val="clear" w:pos="1874"/>
        </w:tabs>
        <w:spacing w:after="240" w:line="300" w:lineRule="exact"/>
        <w:rPr>
          <w:szCs w:val="20"/>
        </w:rPr>
      </w:pPr>
      <w:bookmarkStart w:id="159" w:name="_Hlk107240644"/>
      <w:bookmarkEnd w:id="156"/>
      <w:r w:rsidRPr="006A622E">
        <w:rPr>
          <w:szCs w:val="20"/>
        </w:rPr>
        <w:lastRenderedPageBreak/>
        <w:t xml:space="preserve">A </w:t>
      </w:r>
      <w:r w:rsidRPr="006A622E">
        <w:rPr>
          <w:bCs/>
          <w:szCs w:val="20"/>
        </w:rPr>
        <w:t>Remuneração das Debêntures IPCA I e a Remuneração das Debêntures IPCA II</w:t>
      </w:r>
      <w:r w:rsidRPr="006A622E">
        <w:rPr>
          <w:szCs w:val="20"/>
        </w:rPr>
        <w:t xml:space="preserve"> calculadas </w:t>
      </w:r>
      <w:r w:rsidR="00FE76BB" w:rsidRPr="006A622E">
        <w:rPr>
          <w:szCs w:val="20"/>
        </w:rPr>
        <w:t xml:space="preserve">de forma exponencial e cumulativa </w:t>
      </w:r>
      <w:r w:rsidR="00FE76BB" w:rsidRPr="006A622E">
        <w:rPr>
          <w:i/>
          <w:szCs w:val="20"/>
        </w:rPr>
        <w:t>pro rata temporis</w:t>
      </w:r>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e Debêntures IPCA II </w:t>
      </w:r>
      <w:r w:rsidR="00FE76BB" w:rsidRPr="006A622E">
        <w:rPr>
          <w:szCs w:val="20"/>
        </w:rPr>
        <w:t>imediatamente anterior (inclusive), conforme aplicável, até a data do efetivo pagamento (exclusive)</w:t>
      </w:r>
      <w:r w:rsidR="00AD1AA9" w:rsidRPr="006A622E">
        <w:rPr>
          <w:szCs w:val="20"/>
        </w:rPr>
        <w:t>, observado que na Primeira Data de Integralização das Debêntures deverá ser acrescido 2 (dois) Dias úteis do primeiro período de atualização</w:t>
      </w:r>
      <w:r w:rsidRPr="006A622E">
        <w:rPr>
          <w:szCs w:val="20"/>
        </w:rPr>
        <w:t>, observada a</w:t>
      </w:r>
      <w:r w:rsidR="00FE76BB" w:rsidRPr="006A622E">
        <w:rPr>
          <w:szCs w:val="20"/>
        </w:rPr>
        <w:t xml:space="preserve"> fórmula abaixo:</w:t>
      </w:r>
      <w:bookmarkEnd w:id="153"/>
    </w:p>
    <w:p w14:paraId="270719DA"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160" w:name="_Ref168463955"/>
      <w:bookmarkStart w:id="161" w:name="_Ref130611438"/>
      <w:bookmarkStart w:id="162" w:name="_Ref147895178"/>
      <w:bookmarkEnd w:id="159"/>
      <w:r w:rsidRPr="006A622E">
        <w:rPr>
          <w:noProof/>
          <w:color w:val="000000"/>
          <w:szCs w:val="20"/>
          <w:lang w:eastAsia="pt-BR"/>
        </w:rPr>
        <w:drawing>
          <wp:inline distT="0" distB="0" distL="0" distR="0" wp14:anchorId="1F13838B" wp14:editId="4AAA3E11">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6777924"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406F35B7" w14:textId="77777777" w:rsidR="00FE76BB" w:rsidRPr="006A622E" w:rsidRDefault="00FE76BB" w:rsidP="005C57AD">
      <w:pPr>
        <w:pStyle w:val="Body"/>
        <w:spacing w:after="240" w:line="300" w:lineRule="exact"/>
        <w:ind w:left="1361"/>
        <w:rPr>
          <w:lang w:val="pt-BR"/>
        </w:rPr>
      </w:pPr>
      <w:bookmarkStart w:id="163" w:name="_DV_C230"/>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id="164" w:name="_DV_M177"/>
      <w:bookmarkEnd w:id="163"/>
      <w:bookmarkEnd w:id="164"/>
      <w:r w:rsidRPr="006A622E">
        <w:rPr>
          <w:lang w:val="pt-BR"/>
        </w:rPr>
        <w:t xml:space="preserve"> </w:t>
      </w:r>
      <w:bookmarkStart w:id="165" w:name="_DV_M179"/>
      <w:bookmarkEnd w:id="165"/>
      <w:r w:rsidRPr="006A622E">
        <w:rPr>
          <w:lang w:val="pt-BR"/>
        </w:rPr>
        <w:t xml:space="preserve">unitário da Remuneração </w:t>
      </w:r>
      <w:bookmarkStart w:id="166"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167" w:name="_DV_M180"/>
      <w:bookmarkEnd w:id="166"/>
      <w:bookmarkEnd w:id="167"/>
      <w:r w:rsidRPr="006A622E">
        <w:rPr>
          <w:lang w:val="pt-BR"/>
        </w:rPr>
        <w:t xml:space="preserve"> final do i-ésimo Período de Capitalização</w:t>
      </w:r>
      <w:bookmarkStart w:id="168" w:name="_DV_C237"/>
      <w:r w:rsidRPr="006A622E">
        <w:rPr>
          <w:lang w:val="pt-BR"/>
        </w:rPr>
        <w:t>, calculado com 8 (oito) casas decimais sem arredondamento</w:t>
      </w:r>
      <w:bookmarkStart w:id="169" w:name="_DV_M181"/>
      <w:bookmarkEnd w:id="168"/>
      <w:bookmarkEnd w:id="169"/>
      <w:r w:rsidRPr="006A622E">
        <w:rPr>
          <w:lang w:val="pt-BR"/>
        </w:rPr>
        <w:t>;</w:t>
      </w:r>
    </w:p>
    <w:p w14:paraId="056C8CF1" w14:textId="77777777" w:rsidR="00FE76BB" w:rsidRPr="006A622E" w:rsidRDefault="00FE76BB" w:rsidP="005C57AD">
      <w:pPr>
        <w:pStyle w:val="Body"/>
        <w:spacing w:after="240" w:line="300" w:lineRule="exact"/>
        <w:ind w:left="1361"/>
        <w:rPr>
          <w:lang w:val="pt-BR"/>
        </w:rPr>
      </w:pPr>
      <w:r w:rsidRPr="006A622E">
        <w:rPr>
          <w:b/>
          <w:lang w:val="pt-BR"/>
        </w:rPr>
        <w:t>VNa</w:t>
      </w:r>
      <w:r w:rsidRPr="006A622E">
        <w:rPr>
          <w:lang w:val="pt-BR"/>
        </w:rPr>
        <w:t xml:space="preserve"> =</w:t>
      </w:r>
      <w:r w:rsidRPr="006A622E">
        <w:rPr>
          <w:lang w:val="pt-BR"/>
        </w:rPr>
        <w:tab/>
        <w:t>Valor Nominal Unitário Atualizado</w:t>
      </w:r>
      <w:bookmarkStart w:id="170"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170"/>
      <w:r w:rsidRPr="006A622E">
        <w:rPr>
          <w:lang w:val="pt-BR"/>
        </w:rPr>
        <w:t>;</w:t>
      </w:r>
    </w:p>
    <w:p w14:paraId="3067BCC3" w14:textId="77777777" w:rsidR="00FE76BB" w:rsidRPr="006A622E" w:rsidRDefault="00FE76BB" w:rsidP="005C57AD">
      <w:pPr>
        <w:pStyle w:val="Body"/>
        <w:spacing w:after="240" w:line="300" w:lineRule="exact"/>
        <w:ind w:left="1361"/>
        <w:rPr>
          <w:lang w:val="pt-BR"/>
        </w:rPr>
      </w:pPr>
      <w:bookmarkStart w:id="171" w:name="_DV_C241"/>
      <w:r w:rsidRPr="006A622E">
        <w:rPr>
          <w:b/>
          <w:lang w:val="pt-BR"/>
        </w:rPr>
        <w:t>Fator Juros</w:t>
      </w:r>
      <w:r w:rsidRPr="006A622E">
        <w:rPr>
          <w:lang w:val="pt-BR"/>
        </w:rPr>
        <w:t xml:space="preserve"> = Fator de juros, calculado com 9 (nove) casas decimais, com arredondamento;</w:t>
      </w:r>
      <w:bookmarkEnd w:id="171"/>
    </w:p>
    <w:p w14:paraId="16C15C0F"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001BF276" wp14:editId="53662871">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12F56F6A" w14:textId="77777777" w:rsidR="00FE76BB" w:rsidRPr="006A622E" w:rsidRDefault="00D96151" w:rsidP="005C57AD">
      <w:pPr>
        <w:pStyle w:val="Body"/>
        <w:spacing w:after="240" w:line="300" w:lineRule="exact"/>
        <w:ind w:left="1417"/>
        <w:rPr>
          <w:lang w:val="pt-BR"/>
        </w:rPr>
      </w:pPr>
      <w:bookmarkStart w:id="172" w:name="_DV_C244"/>
      <w:r w:rsidRPr="006A622E">
        <w:rPr>
          <w:lang w:val="pt-BR"/>
        </w:rPr>
        <w:t>O</w:t>
      </w:r>
      <w:r w:rsidR="00FE76BB" w:rsidRPr="006A622E">
        <w:rPr>
          <w:lang w:val="pt-BR"/>
        </w:rPr>
        <w:t>nde</w:t>
      </w:r>
      <w:bookmarkEnd w:id="172"/>
      <w:r w:rsidR="00FE76BB" w:rsidRPr="006A622E">
        <w:rPr>
          <w:lang w:val="pt-BR"/>
        </w:rPr>
        <w:t>:</w:t>
      </w:r>
    </w:p>
    <w:p w14:paraId="6CBFDF51" w14:textId="77777777" w:rsidR="00FE76BB" w:rsidRPr="006A622E" w:rsidRDefault="00FE76BB" w:rsidP="005C57AD">
      <w:pPr>
        <w:pStyle w:val="Body"/>
        <w:spacing w:after="240" w:line="300" w:lineRule="exact"/>
        <w:ind w:left="1417"/>
        <w:rPr>
          <w:lang w:val="pt-BR"/>
        </w:rPr>
      </w:pPr>
      <w:bookmarkStart w:id="173" w:name="_DV_C245"/>
      <w:r w:rsidRPr="006A622E">
        <w:rPr>
          <w:b/>
          <w:lang w:val="pt-BR"/>
        </w:rPr>
        <w:t>taxa</w:t>
      </w:r>
      <w:bookmarkEnd w:id="173"/>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r w:rsidRPr="006A622E">
        <w:rPr>
          <w:i/>
          <w:lang w:val="pt-BR"/>
        </w:rPr>
        <w:t>Bookbuilding</w:t>
      </w:r>
      <w:r w:rsidRPr="006A622E">
        <w:rPr>
          <w:lang w:val="pt-BR"/>
        </w:rPr>
        <w:t xml:space="preserve">, na forma percentual ao ano, informada com 4 (quatro) casas decimais, e (ii) para as Debêntures IPCA II, determinada taxa de juros a ser apurada no Procedimento de </w:t>
      </w:r>
      <w:r w:rsidRPr="006A622E">
        <w:rPr>
          <w:i/>
          <w:lang w:val="pt-BR"/>
        </w:rPr>
        <w:t>Bookbuilding</w:t>
      </w:r>
      <w:r w:rsidRPr="006A622E">
        <w:rPr>
          <w:lang w:val="pt-BR"/>
        </w:rPr>
        <w:t>, na forma percentual ao ano, informada com 4 (quatro) casas decimais;</w:t>
      </w:r>
    </w:p>
    <w:p w14:paraId="17E70DE8" w14:textId="24DA22DB" w:rsidR="00FE76BB" w:rsidRPr="006A622E" w:rsidRDefault="00FE76BB" w:rsidP="005C57AD">
      <w:pPr>
        <w:pStyle w:val="Body"/>
        <w:spacing w:after="240" w:line="300" w:lineRule="exact"/>
        <w:ind w:left="1417"/>
        <w:rPr>
          <w:lang w:val="pt-BR"/>
        </w:rPr>
      </w:pPr>
      <w:bookmarkStart w:id="174"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160"/>
      <w:bookmarkEnd w:id="161"/>
      <w:bookmarkEnd w:id="162"/>
      <w:r w:rsidR="005345C4" w:rsidRPr="006A622E">
        <w:rPr>
          <w:lang w:val="pt-BR"/>
        </w:rPr>
        <w:t xml:space="preserve">, </w:t>
      </w:r>
      <w:r w:rsidR="001154C1" w:rsidRPr="006A622E">
        <w:rPr>
          <w:lang w:val="pt-BR"/>
        </w:rPr>
        <w:t>sendo que na primeira Data de Aniversário das Debêntures IPCA I e Debêntures IPCA II deverão ser acrescidos 2 (dois) Dias Úteis a “DP”.</w:t>
      </w:r>
      <w:bookmarkEnd w:id="174"/>
    </w:p>
    <w:p w14:paraId="160D2AEA" w14:textId="77777777" w:rsidR="00FE76BB" w:rsidRPr="006A622E" w:rsidRDefault="00FE76BB" w:rsidP="005C57AD">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r w:rsidRPr="006A622E">
        <w:rPr>
          <w:i/>
          <w:szCs w:val="20"/>
        </w:rPr>
        <w:t>Bookbuilding</w:t>
      </w:r>
      <w:r w:rsidRPr="006A622E">
        <w:rPr>
          <w:szCs w:val="20"/>
        </w:rPr>
        <w:t xml:space="preserve">, independentemente de qualquer aprovação societária adicional da </w:t>
      </w:r>
      <w:r w:rsidR="001768DF" w:rsidRPr="006A622E">
        <w:rPr>
          <w:szCs w:val="20"/>
        </w:rPr>
        <w:t>Emissora</w:t>
      </w:r>
      <w:r w:rsidRPr="006A622E">
        <w:rPr>
          <w:szCs w:val="20"/>
        </w:rPr>
        <w:t xml:space="preserve"> ou de assembleia geral de Debenturista, observado o disposto na Cláusula 3.1.2 acima.</w:t>
      </w:r>
    </w:p>
    <w:p w14:paraId="12341E3D" w14:textId="77777777" w:rsidR="00895F9C" w:rsidRPr="006A622E" w:rsidRDefault="00895F9C" w:rsidP="005C57AD">
      <w:pPr>
        <w:pStyle w:val="Level3"/>
        <w:tabs>
          <w:tab w:val="clear" w:pos="1874"/>
        </w:tabs>
        <w:spacing w:after="240" w:line="300" w:lineRule="exact"/>
        <w:rPr>
          <w:szCs w:val="20"/>
        </w:rPr>
      </w:pPr>
      <w:r w:rsidRPr="006A622E">
        <w:rPr>
          <w:szCs w:val="20"/>
        </w:rPr>
        <w:lastRenderedPageBreak/>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7478CBB8" w14:textId="77777777" w:rsidR="00381825" w:rsidRPr="006A622E" w:rsidRDefault="001820E7" w:rsidP="005C57AD">
      <w:pPr>
        <w:pStyle w:val="Level2"/>
        <w:spacing w:after="240" w:line="300" w:lineRule="exact"/>
        <w:rPr>
          <w:b/>
          <w:bCs/>
          <w:szCs w:val="20"/>
        </w:rPr>
      </w:pPr>
      <w:bookmarkStart w:id="175" w:name="_Hlk107240837"/>
      <w:r w:rsidRPr="006A622E" w:rsidDel="00FA55EA">
        <w:rPr>
          <w:b/>
          <w:bCs/>
          <w:szCs w:val="20"/>
        </w:rPr>
        <w:t>Pagamento da Remuneração</w:t>
      </w:r>
    </w:p>
    <w:p w14:paraId="592C4F92" w14:textId="77777777" w:rsidR="003F6679" w:rsidRPr="006A622E" w:rsidRDefault="00B033BC" w:rsidP="005C57AD">
      <w:pPr>
        <w:pStyle w:val="Level3"/>
        <w:tabs>
          <w:tab w:val="clear" w:pos="1874"/>
        </w:tabs>
        <w:spacing w:after="240" w:line="300" w:lineRule="exact"/>
        <w:rPr>
          <w:szCs w:val="20"/>
        </w:rPr>
      </w:pPr>
      <w:bookmarkStart w:id="176" w:name="_Ref94079511"/>
      <w:bookmarkStart w:id="177" w:name="_Hlk107240859"/>
      <w:bookmarkEnd w:id="175"/>
      <w:r w:rsidRPr="006A622E" w:rsidDel="00FA55EA">
        <w:rPr>
          <w:szCs w:val="20"/>
        </w:rPr>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176"/>
    </w:p>
    <w:tbl>
      <w:tblPr>
        <w:tblStyle w:val="Tabelacomgrade"/>
        <w:tblW w:w="0" w:type="auto"/>
        <w:tblInd w:w="1361" w:type="dxa"/>
        <w:tblLook w:val="04A0" w:firstRow="1" w:lastRow="0" w:firstColumn="1" w:lastColumn="0" w:noHBand="0" w:noVBand="1"/>
      </w:tblPr>
      <w:tblGrid>
        <w:gridCol w:w="928"/>
        <w:gridCol w:w="6432"/>
      </w:tblGrid>
      <w:tr w:rsidR="009D78FD" w:rsidRPr="006A622E" w14:paraId="53BEB2EC" w14:textId="77777777" w:rsidTr="005C57AD">
        <w:tc>
          <w:tcPr>
            <w:tcW w:w="928" w:type="dxa"/>
            <w:shd w:val="clear" w:color="auto" w:fill="808080" w:themeFill="background1" w:themeFillShade="80"/>
            <w:vAlign w:val="center"/>
          </w:tcPr>
          <w:p w14:paraId="13F58C74"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178" w:name="_Hlk107240938"/>
            <w:bookmarkEnd w:id="177"/>
            <w:r w:rsidRPr="006A622E">
              <w:rPr>
                <w:b/>
                <w:bCs/>
                <w:color w:val="FFFFFF" w:themeColor="background1"/>
                <w:szCs w:val="20"/>
              </w:rPr>
              <w:t>Parcela</w:t>
            </w:r>
          </w:p>
        </w:tc>
        <w:tc>
          <w:tcPr>
            <w:tcW w:w="6432" w:type="dxa"/>
            <w:shd w:val="clear" w:color="auto" w:fill="808080" w:themeFill="background1" w:themeFillShade="80"/>
            <w:vAlign w:val="center"/>
          </w:tcPr>
          <w:p w14:paraId="4E19EDA5"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472C8C22" w14:textId="77777777" w:rsidTr="005C57AD">
        <w:tc>
          <w:tcPr>
            <w:tcW w:w="928" w:type="dxa"/>
            <w:vAlign w:val="center"/>
          </w:tcPr>
          <w:p w14:paraId="55E2FBB9"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7FDFC8F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2EEC83A" w14:textId="77777777" w:rsidTr="005C57AD">
        <w:tc>
          <w:tcPr>
            <w:tcW w:w="928" w:type="dxa"/>
            <w:vAlign w:val="center"/>
          </w:tcPr>
          <w:p w14:paraId="1308D264"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547BF83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609B7720" w14:textId="77777777" w:rsidTr="005C57AD">
        <w:tc>
          <w:tcPr>
            <w:tcW w:w="928" w:type="dxa"/>
            <w:vAlign w:val="center"/>
          </w:tcPr>
          <w:p w14:paraId="0D8415E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F49785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46E90DEB" w14:textId="77777777" w:rsidTr="005C57AD">
        <w:tc>
          <w:tcPr>
            <w:tcW w:w="928" w:type="dxa"/>
            <w:vAlign w:val="center"/>
          </w:tcPr>
          <w:p w14:paraId="473603AE"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E380A1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7CFB673D" w14:textId="77777777" w:rsidTr="005C57AD">
        <w:tc>
          <w:tcPr>
            <w:tcW w:w="928" w:type="dxa"/>
            <w:vAlign w:val="center"/>
          </w:tcPr>
          <w:p w14:paraId="75C7D54C"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0E4EB82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2842DF4C" w14:textId="77777777" w:rsidTr="005C57AD">
        <w:tc>
          <w:tcPr>
            <w:tcW w:w="928" w:type="dxa"/>
            <w:vAlign w:val="center"/>
          </w:tcPr>
          <w:p w14:paraId="53B47C6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4E15755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03348984" w14:textId="77777777" w:rsidTr="005C57AD">
        <w:tc>
          <w:tcPr>
            <w:tcW w:w="928" w:type="dxa"/>
            <w:vAlign w:val="center"/>
          </w:tcPr>
          <w:p w14:paraId="287D40E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682F8C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834BBEA" w14:textId="77777777" w:rsidTr="005C57AD">
        <w:tc>
          <w:tcPr>
            <w:tcW w:w="928" w:type="dxa"/>
            <w:vAlign w:val="center"/>
          </w:tcPr>
          <w:p w14:paraId="118C3711"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4B293DC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6EDDE5C8" w14:textId="77777777" w:rsidTr="005C57AD">
        <w:tc>
          <w:tcPr>
            <w:tcW w:w="928" w:type="dxa"/>
            <w:vAlign w:val="center"/>
          </w:tcPr>
          <w:p w14:paraId="6A19BCB3"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7868FDC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3A63342A" w14:textId="77777777" w:rsidTr="005C57AD">
        <w:tc>
          <w:tcPr>
            <w:tcW w:w="928" w:type="dxa"/>
            <w:vAlign w:val="center"/>
          </w:tcPr>
          <w:p w14:paraId="51C525F6" w14:textId="5F77FBF4"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134E3566" w14:textId="1909BC06"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0AD50C3F"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3192199B" w14:textId="77777777" w:rsidTr="00A36BF0">
        <w:tc>
          <w:tcPr>
            <w:tcW w:w="928" w:type="dxa"/>
            <w:shd w:val="clear" w:color="auto" w:fill="808080" w:themeFill="background1" w:themeFillShade="80"/>
            <w:vAlign w:val="center"/>
          </w:tcPr>
          <w:p w14:paraId="2A439053"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7D0485E8"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05F695F6" w14:textId="77777777" w:rsidTr="00A36BF0">
        <w:tc>
          <w:tcPr>
            <w:tcW w:w="928" w:type="dxa"/>
            <w:vAlign w:val="center"/>
          </w:tcPr>
          <w:p w14:paraId="4CED20C1"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400E76F6"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039AFAA" w14:textId="77777777" w:rsidTr="00A36BF0">
        <w:tc>
          <w:tcPr>
            <w:tcW w:w="928" w:type="dxa"/>
            <w:vAlign w:val="center"/>
          </w:tcPr>
          <w:p w14:paraId="5FE3A2A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AE2F76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297B2BF8" w14:textId="77777777" w:rsidTr="00A36BF0">
        <w:tc>
          <w:tcPr>
            <w:tcW w:w="928" w:type="dxa"/>
            <w:vAlign w:val="center"/>
          </w:tcPr>
          <w:p w14:paraId="3014DBA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2B3BA02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04B9A463" w14:textId="77777777" w:rsidTr="00A36BF0">
        <w:tc>
          <w:tcPr>
            <w:tcW w:w="928" w:type="dxa"/>
            <w:vAlign w:val="center"/>
          </w:tcPr>
          <w:p w14:paraId="755286F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7A114CB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0C898E43" w14:textId="77777777" w:rsidTr="00A36BF0">
        <w:tc>
          <w:tcPr>
            <w:tcW w:w="928" w:type="dxa"/>
            <w:vAlign w:val="center"/>
          </w:tcPr>
          <w:p w14:paraId="60E4269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2BA8F9F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4AB41534" w14:textId="77777777" w:rsidTr="00A36BF0">
        <w:tc>
          <w:tcPr>
            <w:tcW w:w="928" w:type="dxa"/>
            <w:vAlign w:val="center"/>
          </w:tcPr>
          <w:p w14:paraId="14234F8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29AF71F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5DE723F9" w14:textId="77777777" w:rsidTr="00A36BF0">
        <w:tc>
          <w:tcPr>
            <w:tcW w:w="928" w:type="dxa"/>
            <w:vAlign w:val="center"/>
          </w:tcPr>
          <w:p w14:paraId="799E4B1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48B4DF4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738D48CB" w14:textId="77777777" w:rsidTr="00A36BF0">
        <w:tc>
          <w:tcPr>
            <w:tcW w:w="928" w:type="dxa"/>
            <w:vAlign w:val="center"/>
          </w:tcPr>
          <w:p w14:paraId="075BFE9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6F42DFB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28BA68A8" w14:textId="77777777" w:rsidTr="00A36BF0">
        <w:tc>
          <w:tcPr>
            <w:tcW w:w="928" w:type="dxa"/>
            <w:vAlign w:val="center"/>
          </w:tcPr>
          <w:p w14:paraId="0E2E815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2925C31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58DB678A" w14:textId="77777777" w:rsidTr="00A36BF0">
        <w:tc>
          <w:tcPr>
            <w:tcW w:w="928" w:type="dxa"/>
            <w:vAlign w:val="center"/>
          </w:tcPr>
          <w:p w14:paraId="124DAEF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493D89C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33B6E763" w14:textId="77777777" w:rsidTr="00A36BF0">
        <w:tc>
          <w:tcPr>
            <w:tcW w:w="928" w:type="dxa"/>
            <w:vAlign w:val="center"/>
          </w:tcPr>
          <w:p w14:paraId="7420079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0BCF889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7CC2F0FF" w14:textId="77777777" w:rsidTr="00A36BF0">
        <w:tc>
          <w:tcPr>
            <w:tcW w:w="928" w:type="dxa"/>
            <w:vAlign w:val="center"/>
          </w:tcPr>
          <w:p w14:paraId="0AD78A1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09D99F5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31982573" w14:textId="77777777" w:rsidTr="00A36BF0">
        <w:tc>
          <w:tcPr>
            <w:tcW w:w="928" w:type="dxa"/>
            <w:vAlign w:val="center"/>
          </w:tcPr>
          <w:p w14:paraId="5DA4546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0446F7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B939A6F" w14:textId="77777777" w:rsidTr="00A36BF0">
        <w:tc>
          <w:tcPr>
            <w:tcW w:w="928" w:type="dxa"/>
            <w:vAlign w:val="center"/>
          </w:tcPr>
          <w:p w14:paraId="34E18DCF"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lastRenderedPageBreak/>
              <w:t>14ª</w:t>
            </w:r>
            <w:r w:rsidRPr="006A622E" w:rsidDel="00C24EDC">
              <w:rPr>
                <w:color w:val="000000"/>
                <w:szCs w:val="20"/>
              </w:rPr>
              <w:t xml:space="preserve"> </w:t>
            </w:r>
          </w:p>
        </w:tc>
        <w:tc>
          <w:tcPr>
            <w:tcW w:w="6432" w:type="dxa"/>
            <w:vAlign w:val="center"/>
          </w:tcPr>
          <w:p w14:paraId="4C0A20A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28986027"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13179CA8" w14:textId="77777777" w:rsidTr="00A36BF0">
        <w:tc>
          <w:tcPr>
            <w:tcW w:w="928" w:type="dxa"/>
            <w:shd w:val="clear" w:color="auto" w:fill="808080" w:themeFill="background1" w:themeFillShade="80"/>
            <w:vAlign w:val="center"/>
          </w:tcPr>
          <w:p w14:paraId="78AD8B1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34BEB44C"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4E7A2DDE" w14:textId="77777777" w:rsidTr="00A36BF0">
        <w:tc>
          <w:tcPr>
            <w:tcW w:w="928" w:type="dxa"/>
            <w:vAlign w:val="center"/>
          </w:tcPr>
          <w:p w14:paraId="0BE192BB"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67C6BE2A"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7BDE3296" w14:textId="77777777" w:rsidTr="00A36BF0">
        <w:tc>
          <w:tcPr>
            <w:tcW w:w="928" w:type="dxa"/>
            <w:vAlign w:val="center"/>
          </w:tcPr>
          <w:p w14:paraId="403E8AF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A66267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32C25367" w14:textId="77777777" w:rsidTr="00A36BF0">
        <w:tc>
          <w:tcPr>
            <w:tcW w:w="928" w:type="dxa"/>
            <w:vAlign w:val="center"/>
          </w:tcPr>
          <w:p w14:paraId="1647ADC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56E1E2B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75F3C578" w14:textId="77777777" w:rsidTr="00A36BF0">
        <w:tc>
          <w:tcPr>
            <w:tcW w:w="928" w:type="dxa"/>
            <w:vAlign w:val="center"/>
          </w:tcPr>
          <w:p w14:paraId="64066B9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655B2DA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37DFE5A6" w14:textId="77777777" w:rsidTr="00A36BF0">
        <w:tc>
          <w:tcPr>
            <w:tcW w:w="928" w:type="dxa"/>
            <w:vAlign w:val="center"/>
          </w:tcPr>
          <w:p w14:paraId="23EB905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F0C59D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70831534" w14:textId="77777777" w:rsidTr="00A36BF0">
        <w:tc>
          <w:tcPr>
            <w:tcW w:w="928" w:type="dxa"/>
            <w:vAlign w:val="center"/>
          </w:tcPr>
          <w:p w14:paraId="2379E8E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6E87FF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7A19BAE1" w14:textId="77777777" w:rsidTr="00A36BF0">
        <w:tc>
          <w:tcPr>
            <w:tcW w:w="928" w:type="dxa"/>
            <w:vAlign w:val="center"/>
          </w:tcPr>
          <w:p w14:paraId="6FD1553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4CBFEDF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0CACAF72" w14:textId="77777777" w:rsidTr="00A36BF0">
        <w:tc>
          <w:tcPr>
            <w:tcW w:w="928" w:type="dxa"/>
            <w:vAlign w:val="center"/>
          </w:tcPr>
          <w:p w14:paraId="48233DE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0B09A93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0813FFEC" w14:textId="77777777" w:rsidTr="00A36BF0">
        <w:tc>
          <w:tcPr>
            <w:tcW w:w="928" w:type="dxa"/>
            <w:vAlign w:val="center"/>
          </w:tcPr>
          <w:p w14:paraId="57D3587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61F4D17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3A1B7164" w14:textId="77777777" w:rsidTr="00A36BF0">
        <w:tc>
          <w:tcPr>
            <w:tcW w:w="928" w:type="dxa"/>
            <w:vAlign w:val="center"/>
          </w:tcPr>
          <w:p w14:paraId="024DBDB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7B745CD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59CA0A70" w14:textId="77777777" w:rsidTr="00A36BF0">
        <w:tc>
          <w:tcPr>
            <w:tcW w:w="928" w:type="dxa"/>
            <w:vAlign w:val="center"/>
          </w:tcPr>
          <w:p w14:paraId="49D9D17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444658D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52DB29E4" w14:textId="77777777" w:rsidTr="00A36BF0">
        <w:tc>
          <w:tcPr>
            <w:tcW w:w="928" w:type="dxa"/>
            <w:vAlign w:val="center"/>
          </w:tcPr>
          <w:p w14:paraId="36FF53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7C3686B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4D9AE5F6" w14:textId="77777777" w:rsidTr="00A36BF0">
        <w:tc>
          <w:tcPr>
            <w:tcW w:w="928" w:type="dxa"/>
            <w:vAlign w:val="center"/>
          </w:tcPr>
          <w:p w14:paraId="3CE3032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6BFC6AD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2592265" w14:textId="77777777" w:rsidTr="00A36BF0">
        <w:tc>
          <w:tcPr>
            <w:tcW w:w="928" w:type="dxa"/>
            <w:vAlign w:val="center"/>
          </w:tcPr>
          <w:p w14:paraId="4A74E8F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0219C9A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4694EF6F" w14:textId="77777777" w:rsidTr="00A36BF0">
        <w:tc>
          <w:tcPr>
            <w:tcW w:w="928" w:type="dxa"/>
            <w:vAlign w:val="center"/>
          </w:tcPr>
          <w:p w14:paraId="20894EA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4E9BB5A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716DC603" w14:textId="77777777" w:rsidTr="00A36BF0">
        <w:tc>
          <w:tcPr>
            <w:tcW w:w="928" w:type="dxa"/>
            <w:vAlign w:val="center"/>
          </w:tcPr>
          <w:p w14:paraId="5AB2436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03D0843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5869EE72" w14:textId="77777777" w:rsidTr="00A36BF0">
        <w:tc>
          <w:tcPr>
            <w:tcW w:w="928" w:type="dxa"/>
            <w:vAlign w:val="center"/>
          </w:tcPr>
          <w:p w14:paraId="1B5267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435CC12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1C3BE6F3" w14:textId="77777777" w:rsidTr="00A36BF0">
        <w:tc>
          <w:tcPr>
            <w:tcW w:w="928" w:type="dxa"/>
            <w:vAlign w:val="center"/>
          </w:tcPr>
          <w:p w14:paraId="72ED74F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1AADE52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508F5088" w14:textId="77777777" w:rsidTr="00A36BF0">
        <w:tc>
          <w:tcPr>
            <w:tcW w:w="928" w:type="dxa"/>
            <w:vAlign w:val="center"/>
          </w:tcPr>
          <w:p w14:paraId="4117C87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4871CB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1193CBDA" w14:textId="77777777" w:rsidTr="00A36BF0">
        <w:tc>
          <w:tcPr>
            <w:tcW w:w="928" w:type="dxa"/>
            <w:vAlign w:val="center"/>
          </w:tcPr>
          <w:p w14:paraId="25115C08"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2604649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6E00193F" w14:textId="77777777" w:rsidR="009D78FD" w:rsidRPr="006A622E" w:rsidRDefault="009D78FD" w:rsidP="005C57AD">
      <w:pPr>
        <w:pStyle w:val="Level2"/>
        <w:numPr>
          <w:ilvl w:val="0"/>
          <w:numId w:val="0"/>
        </w:numPr>
        <w:spacing w:after="240" w:line="300" w:lineRule="exact"/>
        <w:rPr>
          <w:b/>
          <w:bCs/>
          <w:szCs w:val="20"/>
        </w:rPr>
      </w:pPr>
    </w:p>
    <w:p w14:paraId="14D588CA" w14:textId="77777777" w:rsidR="00381825" w:rsidRPr="006A622E" w:rsidRDefault="001820E7" w:rsidP="005C57AD">
      <w:pPr>
        <w:pStyle w:val="Level2"/>
        <w:spacing w:after="240" w:line="300" w:lineRule="exact"/>
        <w:rPr>
          <w:b/>
          <w:bCs/>
          <w:szCs w:val="20"/>
        </w:rPr>
      </w:pPr>
      <w:r w:rsidRPr="006A622E">
        <w:rPr>
          <w:b/>
          <w:bCs/>
          <w:szCs w:val="20"/>
        </w:rPr>
        <w:t>Amortização do Valor Nominal Unitário</w:t>
      </w:r>
    </w:p>
    <w:p w14:paraId="5EED6D72" w14:textId="77777777" w:rsidR="0050044E" w:rsidRPr="006A622E" w:rsidRDefault="00D15DEC" w:rsidP="005C57AD">
      <w:pPr>
        <w:pStyle w:val="Level3"/>
        <w:widowControl w:val="0"/>
        <w:tabs>
          <w:tab w:val="clear" w:pos="1874"/>
        </w:tabs>
        <w:spacing w:after="240" w:line="300" w:lineRule="exact"/>
        <w:rPr>
          <w:szCs w:val="20"/>
        </w:rPr>
      </w:pPr>
      <w:bookmarkStart w:id="179" w:name="_Ref111819861"/>
      <w:bookmarkStart w:id="180" w:name="_Hlk107240968"/>
      <w:bookmarkEnd w:id="178"/>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179"/>
    </w:p>
    <w:p w14:paraId="558C93DE" w14:textId="77777777" w:rsidR="00254844" w:rsidRPr="006A622E" w:rsidRDefault="00254844" w:rsidP="005C57AD">
      <w:pPr>
        <w:pStyle w:val="Level3"/>
        <w:widowControl w:val="0"/>
        <w:tabs>
          <w:tab w:val="clear" w:pos="1874"/>
        </w:tabs>
        <w:spacing w:after="240" w:line="300" w:lineRule="exact"/>
        <w:rPr>
          <w:szCs w:val="20"/>
        </w:rPr>
      </w:pPr>
      <w:bookmarkStart w:id="181" w:name="_Ref111820162"/>
      <w:bookmarkStart w:id="182" w:name="_Hlk107240998"/>
      <w:bookmarkEnd w:id="180"/>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181"/>
    </w:p>
    <w:p w14:paraId="0D11833E" w14:textId="77777777" w:rsidR="0010233B" w:rsidRPr="006A622E" w:rsidRDefault="00AB78F8" w:rsidP="005C57AD">
      <w:pPr>
        <w:pStyle w:val="Level3"/>
        <w:widowControl w:val="0"/>
        <w:tabs>
          <w:tab w:val="clear" w:pos="1874"/>
        </w:tabs>
        <w:spacing w:after="240" w:line="300" w:lineRule="exact"/>
        <w:rPr>
          <w:szCs w:val="20"/>
        </w:rPr>
      </w:pPr>
      <w:bookmarkStart w:id="183" w:name="_Ref111820167"/>
      <w:bookmarkStart w:id="184" w:name="_Hlk107241087"/>
      <w:bookmarkEnd w:id="182"/>
      <w:r w:rsidRPr="006A622E" w:rsidDel="00FA55EA">
        <w:rPr>
          <w:szCs w:val="20"/>
        </w:rPr>
        <w:t xml:space="preserve">Sem prejuízo dos pagamentos em decorrência de eventual vencimento antecipado </w:t>
      </w:r>
      <w:r w:rsidRPr="006A622E" w:rsidDel="00FA55EA">
        <w:rPr>
          <w:szCs w:val="20"/>
        </w:rPr>
        <w:lastRenderedPageBreak/>
        <w:t xml:space="preserve">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contado da Data de Emissão, sendo a primeira 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183"/>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3EDCE86D"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25263C4D"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46E41909"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37A1378D"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6D60849A"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D6D0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DC475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9850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1023A56F"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BF0D9"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E373B2"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A5CB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5CB37E61"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E5BC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3D3EE"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64E38"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184"/>
    </w:tbl>
    <w:p w14:paraId="6D042661" w14:textId="77777777" w:rsidR="005A260D" w:rsidRPr="006A622E" w:rsidRDefault="005A260D" w:rsidP="005C57AD">
      <w:pPr>
        <w:pStyle w:val="Level2"/>
        <w:numPr>
          <w:ilvl w:val="0"/>
          <w:numId w:val="0"/>
        </w:numPr>
        <w:spacing w:after="240" w:line="300" w:lineRule="exact"/>
        <w:ind w:left="680"/>
        <w:rPr>
          <w:b/>
          <w:bCs/>
          <w:szCs w:val="20"/>
        </w:rPr>
      </w:pPr>
    </w:p>
    <w:p w14:paraId="53413A98"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0871ADAB" w14:textId="77777777" w:rsidR="00381825" w:rsidRPr="006A622E" w:rsidRDefault="009B7BFD" w:rsidP="005C57AD">
      <w:pPr>
        <w:pStyle w:val="Level3"/>
        <w:tabs>
          <w:tab w:val="clear" w:pos="1874"/>
        </w:tabs>
        <w:spacing w:after="240" w:line="300" w:lineRule="exact"/>
        <w:rPr>
          <w:szCs w:val="20"/>
        </w:rPr>
      </w:pPr>
      <w:bookmarkStart w:id="185" w:name="_Ref94023284"/>
      <w:bookmarkStart w:id="186"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185"/>
    </w:p>
    <w:bookmarkEnd w:id="186"/>
    <w:p w14:paraId="0C202170" w14:textId="7447BF25" w:rsidR="005D4DA4" w:rsidRPr="006A622E" w:rsidRDefault="008D5098" w:rsidP="005C57AD">
      <w:pPr>
        <w:pStyle w:val="Level3"/>
        <w:tabs>
          <w:tab w:val="clear" w:pos="1874"/>
        </w:tabs>
        <w:spacing w:after="240" w:line="300" w:lineRule="exact"/>
        <w:rPr>
          <w:szCs w:val="20"/>
        </w:rPr>
      </w:pPr>
      <w:r w:rsidRPr="006A622E">
        <w:rPr>
          <w:szCs w:val="20"/>
        </w:rPr>
        <w:t>A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1B61DE">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47AF6E86"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302FE44C" w14:textId="133F8D0C"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seja Debenturista ao final do Dia Útil imediatamente anterior à respectiva data do pagamento.</w:t>
      </w:r>
    </w:p>
    <w:p w14:paraId="3855F461" w14:textId="77777777" w:rsidR="001D72D3" w:rsidRPr="006A622E" w:rsidRDefault="001D72D3" w:rsidP="005C57AD">
      <w:pPr>
        <w:pStyle w:val="Level2"/>
        <w:spacing w:after="240" w:line="300" w:lineRule="exact"/>
        <w:rPr>
          <w:b/>
          <w:bCs/>
          <w:szCs w:val="20"/>
        </w:rPr>
      </w:pPr>
      <w:bookmarkStart w:id="187" w:name="_Ref111017853"/>
      <w:r w:rsidRPr="006A622E">
        <w:rPr>
          <w:b/>
          <w:bCs/>
          <w:szCs w:val="20"/>
        </w:rPr>
        <w:t>Garantia Fidejussória</w:t>
      </w:r>
      <w:bookmarkEnd w:id="187"/>
    </w:p>
    <w:p w14:paraId="548CECA0" w14:textId="526EEE39" w:rsidR="001D72D3" w:rsidRPr="006A622E" w:rsidRDefault="001D72D3" w:rsidP="005C57AD">
      <w:pPr>
        <w:pStyle w:val="Level3"/>
        <w:tabs>
          <w:tab w:val="clear" w:pos="1874"/>
          <w:tab w:val="left" w:pos="4820"/>
        </w:tabs>
        <w:spacing w:after="240" w:line="300" w:lineRule="exact"/>
        <w:rPr>
          <w:szCs w:val="20"/>
        </w:rPr>
      </w:pPr>
      <w:bookmarkStart w:id="188" w:name="_Ref111043777"/>
      <w:r w:rsidRPr="006A622E">
        <w:rPr>
          <w:szCs w:val="20"/>
        </w:rPr>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008D5098" w:rsidRPr="006A622E">
        <w:rPr>
          <w:szCs w:val="20"/>
        </w:rPr>
        <w:t>a Debenturista</w:t>
      </w:r>
      <w:r w:rsidRPr="006A622E">
        <w:rPr>
          <w:szCs w:val="20"/>
        </w:rPr>
        <w:t xml:space="preserve">, obrigando-se, </w:t>
      </w:r>
      <w:r w:rsidR="009D78FD" w:rsidRPr="006A622E">
        <w:rPr>
          <w:szCs w:val="20"/>
        </w:rPr>
        <w:t xml:space="preserve">ou seus sucessores, a 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w:t>
      </w:r>
      <w:r w:rsidRPr="006A622E">
        <w:rPr>
          <w:szCs w:val="20"/>
        </w:rPr>
        <w:lastRenderedPageBreak/>
        <w:t xml:space="preserve">cumprimento de todas as obrigações, principais e acessórias, presentes e futuras, 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00D662AD" w:rsidRPr="006A622E">
        <w:rPr>
          <w:szCs w:val="20"/>
        </w:rPr>
        <w:t>s</w:t>
      </w:r>
      <w:r w:rsidRPr="006A622E">
        <w:rPr>
          <w:szCs w:val="20"/>
        </w:rPr>
        <w:t>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188"/>
    </w:p>
    <w:p w14:paraId="3D5EA997"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r w:rsidR="004C44F3" w:rsidRPr="006A622E">
        <w:rPr>
          <w:szCs w:val="20"/>
        </w:rPr>
        <w:t>Securitizadora</w:t>
      </w:r>
      <w:r w:rsidRPr="006A622E">
        <w:rPr>
          <w:szCs w:val="20"/>
        </w:rPr>
        <w:t xml:space="preserve">. Tal notificação deverá ser emitida </w:t>
      </w:r>
      <w:r w:rsidR="004C44F3" w:rsidRPr="006A622E">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(ii)</w:t>
      </w:r>
      <w:r w:rsidRPr="006A622E">
        <w:rPr>
          <w:szCs w:val="20"/>
        </w:rPr>
        <w:t xml:space="preserve"> da data do vencimento antecipado das Debêntures; ou </w:t>
      </w:r>
      <w:r w:rsidRPr="006A622E">
        <w:rPr>
          <w:b/>
          <w:bCs/>
          <w:szCs w:val="20"/>
        </w:rPr>
        <w:t>(iii)</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a Securitizadora</w:t>
      </w:r>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pela Securitizadora</w:t>
      </w:r>
      <w:r w:rsidRPr="006A622E">
        <w:rPr>
          <w:szCs w:val="20"/>
        </w:rPr>
        <w:t xml:space="preserve"> do procedimento previsto nesta Cláusula e a decorrência do prazo de pagamento pela Garantidora. </w:t>
      </w:r>
    </w:p>
    <w:p w14:paraId="739CDC2C" w14:textId="77777777" w:rsidR="001D72D3" w:rsidRPr="006A622E" w:rsidRDefault="001D72D3" w:rsidP="005C57AD">
      <w:pPr>
        <w:pStyle w:val="Level3"/>
        <w:tabs>
          <w:tab w:val="clear" w:pos="1874"/>
        </w:tabs>
        <w:spacing w:after="240" w:line="300" w:lineRule="exact"/>
        <w:rPr>
          <w:szCs w:val="20"/>
        </w:rPr>
      </w:pPr>
      <w:r w:rsidRPr="006A622E">
        <w:rPr>
          <w:szCs w:val="20"/>
        </w:rPr>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63B7676A" w14:textId="4FBBFC76"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das Debêntures acordados entre a Emissora e </w:t>
      </w:r>
      <w:r w:rsidR="008D5098" w:rsidRPr="006A622E">
        <w:rPr>
          <w:szCs w:val="20"/>
        </w:rPr>
        <w:t>a Debenturista</w:t>
      </w:r>
      <w:r w:rsidRPr="006A622E">
        <w:rPr>
          <w:szCs w:val="20"/>
        </w:rPr>
        <w:t>, nos termos da presente Escritura de Emissão</w:t>
      </w:r>
      <w:r w:rsidR="004C44F3" w:rsidRPr="006A622E">
        <w:rPr>
          <w:szCs w:val="20"/>
        </w:rPr>
        <w:t xml:space="preserve"> de Debêntures</w:t>
      </w:r>
      <w:r w:rsidRPr="006A622E">
        <w:rPr>
          <w:szCs w:val="20"/>
        </w:rPr>
        <w:t xml:space="preserve">; </w:t>
      </w:r>
      <w:r w:rsidRPr="006A622E">
        <w:rPr>
          <w:b/>
          <w:bCs/>
          <w:szCs w:val="20"/>
        </w:rPr>
        <w:t>(</w:t>
      </w:r>
      <w:r w:rsidR="004C44F3" w:rsidRPr="006A622E">
        <w:rPr>
          <w:b/>
          <w:bCs/>
          <w:szCs w:val="20"/>
        </w:rPr>
        <w:t>ii</w:t>
      </w:r>
      <w:r w:rsidRPr="006A622E">
        <w:rPr>
          <w:b/>
          <w:bCs/>
          <w:szCs w:val="20"/>
        </w:rPr>
        <w:t>)</w:t>
      </w:r>
      <w:r w:rsidRPr="006A622E">
        <w:rPr>
          <w:szCs w:val="20"/>
        </w:rPr>
        <w:t xml:space="preserve"> qualquer novação ou não exercício de qualquer direito, ação, privilégio e/ou garantia d</w:t>
      </w:r>
      <w:r w:rsidR="008D5098" w:rsidRPr="006A622E">
        <w:rPr>
          <w:szCs w:val="20"/>
        </w:rPr>
        <w:t>a Debenturista</w:t>
      </w:r>
      <w:r w:rsidRPr="006A622E">
        <w:rPr>
          <w:szCs w:val="20"/>
        </w:rPr>
        <w:t xml:space="preserve"> contra a </w:t>
      </w:r>
      <w:r w:rsidRPr="006A622E">
        <w:rPr>
          <w:szCs w:val="20"/>
        </w:rPr>
        <w:lastRenderedPageBreak/>
        <w:t xml:space="preserve">Emissora; e </w:t>
      </w:r>
      <w:r w:rsidRPr="006A622E">
        <w:rPr>
          <w:b/>
          <w:bCs/>
          <w:szCs w:val="20"/>
        </w:rPr>
        <w:t>(</w:t>
      </w:r>
      <w:r w:rsidR="004C44F3" w:rsidRPr="006A622E">
        <w:rPr>
          <w:b/>
          <w:bCs/>
          <w:szCs w:val="20"/>
        </w:rPr>
        <w:t>iii</w:t>
      </w:r>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14:paraId="0E0728D9" w14:textId="79D11F0B" w:rsidR="001D72D3" w:rsidRPr="006A622E" w:rsidRDefault="001D72D3" w:rsidP="005C57AD">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008D5098" w:rsidRPr="006A622E">
        <w:rPr>
          <w:szCs w:val="20"/>
        </w:rPr>
        <w:t>a Debenturista</w:t>
      </w:r>
      <w:r w:rsidRPr="006A622E">
        <w:rPr>
          <w:szCs w:val="20"/>
        </w:rPr>
        <w:t>.</w:t>
      </w:r>
    </w:p>
    <w:p w14:paraId="43B6D06B" w14:textId="73162D24" w:rsidR="001D72D3" w:rsidRPr="006A622E" w:rsidRDefault="001D72D3" w:rsidP="005C57AD">
      <w:pPr>
        <w:pStyle w:val="Level3"/>
        <w:tabs>
          <w:tab w:val="clear" w:pos="1874"/>
        </w:tabs>
        <w:spacing w:after="240" w:line="300" w:lineRule="exact"/>
        <w:rPr>
          <w:szCs w:val="20"/>
        </w:rPr>
      </w:pPr>
      <w:r w:rsidRPr="006A622E">
        <w:rPr>
          <w:szCs w:val="20"/>
        </w:rPr>
        <w:t>A Garantidora sub-rogar-se-á nos direitos de crédito d</w:t>
      </w:r>
      <w:r w:rsidR="008D5098" w:rsidRPr="006A622E">
        <w:rPr>
          <w:szCs w:val="20"/>
        </w:rPr>
        <w:t>a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1B61DE">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57666C91"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0F5FCC66" w14:textId="63C2471D"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(ii)</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693110BC"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1A5BF888"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a Securitizadora</w:t>
      </w:r>
      <w:r w:rsidRPr="006A622E">
        <w:rPr>
          <w:szCs w:val="20"/>
        </w:rPr>
        <w:t>, inclusive durante eventual prazo de cura estabelecido nesta Escritura de Emissão</w:t>
      </w:r>
      <w:r w:rsidR="00F755DD" w:rsidRPr="006A622E">
        <w:rPr>
          <w:szCs w:val="20"/>
        </w:rPr>
        <w:t xml:space="preserve"> de Debêntures</w:t>
      </w:r>
      <w:r w:rsidRPr="006A622E">
        <w:rPr>
          <w:szCs w:val="20"/>
        </w:rPr>
        <w:t>, hipótese em que o inadimplemento da Emissora será sanado pela Garantidora.</w:t>
      </w:r>
    </w:p>
    <w:p w14:paraId="555A3306" w14:textId="3E471DA9"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pela Securitizadora</w:t>
      </w:r>
      <w:r w:rsidRPr="006A622E">
        <w:rPr>
          <w:szCs w:val="20"/>
        </w:rPr>
        <w:t>, dos prazos para execução de quaisquer garantias constituídas em favor d</w:t>
      </w:r>
      <w:r w:rsidR="008D5098" w:rsidRPr="006A622E">
        <w:rPr>
          <w:szCs w:val="20"/>
        </w:rPr>
        <w:t>a Debenturista</w:t>
      </w:r>
      <w:r w:rsidRPr="006A622E">
        <w:rPr>
          <w:szCs w:val="20"/>
        </w:rPr>
        <w:t xml:space="preserve"> desta Emissão não ensejará, sob hipótese alguma, perda de qualquer direito ou faculdade aqui prevista, podendo a Fiança ser excutida e exigida </w:t>
      </w:r>
      <w:r w:rsidR="004C44F3" w:rsidRPr="006A622E">
        <w:rPr>
          <w:szCs w:val="20"/>
        </w:rPr>
        <w:t>pela Securitizadora</w:t>
      </w:r>
      <w:r w:rsidRPr="006A622E">
        <w:rPr>
          <w:szCs w:val="20"/>
        </w:rPr>
        <w:t xml:space="preserve"> ou pel</w:t>
      </w:r>
      <w:r w:rsidR="008D5098" w:rsidRPr="006A622E">
        <w:rPr>
          <w:szCs w:val="20"/>
        </w:rPr>
        <w:t>a 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0064612C" w14:textId="4949B33C" w:rsidR="001D72D3" w:rsidRPr="006A622E" w:rsidRDefault="001D72D3" w:rsidP="005C57AD">
      <w:pPr>
        <w:pStyle w:val="Level3"/>
        <w:tabs>
          <w:tab w:val="clear" w:pos="1874"/>
        </w:tabs>
        <w:spacing w:after="240" w:line="300" w:lineRule="exact"/>
        <w:rPr>
          <w:szCs w:val="20"/>
        </w:rPr>
      </w:pPr>
      <w:r w:rsidRPr="006A622E">
        <w:rPr>
          <w:szCs w:val="20"/>
        </w:rPr>
        <w:lastRenderedPageBreak/>
        <w:t>Todos e quaisquer pagamentos realizados pela Garantidora em decorrência da Fiança serão efetuados fora do âmbito da B3 e de acordo com instruções recebidas d</w:t>
      </w:r>
      <w:r w:rsidR="004C44F3" w:rsidRPr="006A622E">
        <w:rPr>
          <w:szCs w:val="20"/>
        </w:rPr>
        <w:t>a Securitizadora</w:t>
      </w:r>
      <w:r w:rsidRPr="006A622E">
        <w:rPr>
          <w:szCs w:val="20"/>
        </w:rPr>
        <w:t>, sempre em conformidade com os termos e procedimentos 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 Debenturista</w:t>
      </w:r>
      <w:r w:rsidRPr="006A622E">
        <w:rPr>
          <w:szCs w:val="20"/>
        </w:rPr>
        <w:t xml:space="preserve"> receba, após tais deduções, recolhimentos ou pagamentos, uma quantia equivalente à que teria sido recebida se tais valores não fossem devidos.</w:t>
      </w:r>
    </w:p>
    <w:p w14:paraId="25F08F5B" w14:textId="7A048DEC"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 xml:space="preserve">quarenta </w:t>
      </w:r>
      <w:r w:rsidRPr="006A622E">
        <w:rPr>
          <w:szCs w:val="20"/>
        </w:rPr>
        <w:t xml:space="preserve">e </w:t>
      </w:r>
      <w:r w:rsidR="00DA0ACA" w:rsidRPr="006A622E">
        <w:rPr>
          <w:szCs w:val="20"/>
        </w:rPr>
        <w:t xml:space="preserve">nove </w:t>
      </w:r>
      <w:r w:rsidRPr="006A622E">
        <w:rPr>
          <w:szCs w:val="20"/>
        </w:rPr>
        <w:t xml:space="preserve">milhões, </w:t>
      </w:r>
      <w:r w:rsidR="00DA0ACA" w:rsidRPr="006A622E">
        <w:rPr>
          <w:szCs w:val="20"/>
        </w:rPr>
        <w:t xml:space="preserve">quatrocentos </w:t>
      </w:r>
      <w:r w:rsidRPr="006A622E">
        <w:rPr>
          <w:szCs w:val="20"/>
        </w:rPr>
        <w:t xml:space="preserve">e </w:t>
      </w:r>
      <w:r w:rsidR="00DA0ACA" w:rsidRPr="006A622E">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18B85CA5"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73C6EBD9"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3152CFBB"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50F801FD"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55712492" w14:textId="77777777" w:rsidR="00950E21" w:rsidRPr="006A622E" w:rsidRDefault="001820E7" w:rsidP="005C57AD">
      <w:pPr>
        <w:pStyle w:val="Level2"/>
        <w:spacing w:after="240" w:line="300" w:lineRule="exact"/>
        <w:rPr>
          <w:b/>
          <w:bCs/>
          <w:szCs w:val="20"/>
        </w:rPr>
      </w:pPr>
      <w:bookmarkStart w:id="189" w:name="_Ref86341136"/>
      <w:bookmarkStart w:id="190" w:name="_Hlk107241662"/>
      <w:r w:rsidRPr="006A622E">
        <w:rPr>
          <w:b/>
          <w:bCs/>
          <w:szCs w:val="20"/>
        </w:rPr>
        <w:t>Encargos Moratórios</w:t>
      </w:r>
      <w:bookmarkEnd w:id="189"/>
    </w:p>
    <w:p w14:paraId="7094D0D3" w14:textId="1BC59F68" w:rsidR="00381825" w:rsidRPr="006A622E" w:rsidRDefault="001E68B5" w:rsidP="005C57AD">
      <w:pPr>
        <w:pStyle w:val="Level3"/>
        <w:tabs>
          <w:tab w:val="clear" w:pos="1874"/>
        </w:tabs>
        <w:spacing w:after="240" w:line="300" w:lineRule="exact"/>
        <w:rPr>
          <w:szCs w:val="20"/>
        </w:rPr>
      </w:pPr>
      <w:bookmarkStart w:id="191" w:name="_Ref94080352"/>
      <w:bookmarkStart w:id="192" w:name="_Hlk107241688"/>
      <w:bookmarkEnd w:id="190"/>
      <w:r w:rsidRPr="006A622E">
        <w:rPr>
          <w:szCs w:val="20"/>
        </w:rPr>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pro rata temporis</w:t>
      </w:r>
      <w:r w:rsidRPr="006A622E">
        <w:rPr>
          <w:szCs w:val="20"/>
        </w:rPr>
        <w:t xml:space="preserve"> desde a data do respectivo inadimplemento até a data do efetivo pagamento</w:t>
      </w:r>
      <w:r w:rsidR="002F10D0" w:rsidRPr="006A622E">
        <w:rPr>
          <w:szCs w:val="20"/>
        </w:rPr>
        <w:t>;</w:t>
      </w:r>
      <w:r w:rsidRPr="006A622E">
        <w:rPr>
          <w:szCs w:val="20"/>
        </w:rPr>
        <w:t xml:space="preserve"> </w:t>
      </w:r>
      <w:r w:rsidRPr="006A622E">
        <w:rPr>
          <w:b/>
          <w:bCs/>
          <w:szCs w:val="20"/>
        </w:rPr>
        <w:t>(ii)</w:t>
      </w:r>
      <w:r w:rsidR="0081232A" w:rsidRPr="006A622E">
        <w:rPr>
          <w:szCs w:val="20"/>
        </w:rPr>
        <w:t> </w:t>
      </w:r>
      <w:r w:rsidRPr="006A622E">
        <w:rPr>
          <w:szCs w:val="20"/>
        </w:rPr>
        <w:t xml:space="preserve">juros de mora de 1% (um por cento) ao mês, calculados </w:t>
      </w:r>
      <w:r w:rsidRPr="006A622E">
        <w:rPr>
          <w:i/>
          <w:szCs w:val="20"/>
        </w:rPr>
        <w:t>pro rata temporis</w:t>
      </w:r>
      <w:r w:rsidRPr="006A622E">
        <w:rPr>
          <w:szCs w:val="20"/>
        </w:rPr>
        <w:t xml:space="preserve"> desde a data de inadimplemento até a </w:t>
      </w:r>
      <w:r w:rsidRPr="006A622E">
        <w:rPr>
          <w:szCs w:val="20"/>
        </w:rPr>
        <w:lastRenderedPageBreak/>
        <w:t xml:space="preserve">data do efetivo pagamento; e </w:t>
      </w:r>
      <w:r w:rsidRPr="006A622E">
        <w:rPr>
          <w:b/>
          <w:bCs/>
          <w:szCs w:val="20"/>
        </w:rPr>
        <w:t>(iii</w:t>
      </w:r>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191"/>
    </w:p>
    <w:bookmarkEnd w:id="192"/>
    <w:p w14:paraId="181C1C0D"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096CD9B2" w14:textId="77777777" w:rsidR="00CE4110" w:rsidRPr="006A622E" w:rsidRDefault="0062574D" w:rsidP="005C57AD">
      <w:pPr>
        <w:pStyle w:val="Level3"/>
        <w:tabs>
          <w:tab w:val="clear" w:pos="1874"/>
        </w:tabs>
        <w:spacing w:after="240" w:line="300" w:lineRule="exact"/>
        <w:rPr>
          <w:szCs w:val="20"/>
        </w:rPr>
      </w:pPr>
      <w:bookmarkStart w:id="193" w:name="_Hlk107241752"/>
      <w:r w:rsidRPr="006A622E">
        <w:rPr>
          <w:szCs w:val="20"/>
        </w:rPr>
        <w:t>Não haverá preferência para subscrição das Debêntures pelos atuais acionistas ou controladores diretos ou indiretos da Emissora.</w:t>
      </w:r>
    </w:p>
    <w:p w14:paraId="2FE83345" w14:textId="77777777" w:rsidR="00950E21" w:rsidRPr="006A622E" w:rsidRDefault="001820E7" w:rsidP="005C57AD">
      <w:pPr>
        <w:pStyle w:val="Level2"/>
        <w:spacing w:after="240" w:line="300" w:lineRule="exact"/>
        <w:rPr>
          <w:b/>
          <w:bCs/>
          <w:szCs w:val="20"/>
        </w:rPr>
      </w:pPr>
      <w:bookmarkStart w:id="194" w:name="_Hlk107241774"/>
      <w:bookmarkEnd w:id="193"/>
      <w:r w:rsidRPr="006A622E">
        <w:rPr>
          <w:b/>
          <w:bCs/>
          <w:szCs w:val="20"/>
        </w:rPr>
        <w:t>Repactuação</w:t>
      </w:r>
      <w:r w:rsidR="006549B3" w:rsidRPr="006A622E">
        <w:rPr>
          <w:b/>
          <w:bCs/>
          <w:szCs w:val="20"/>
        </w:rPr>
        <w:t xml:space="preserve"> Programada</w:t>
      </w:r>
    </w:p>
    <w:p w14:paraId="7A039AFB" w14:textId="77777777" w:rsidR="00381825" w:rsidRPr="006A622E" w:rsidRDefault="001820E7" w:rsidP="005C57AD">
      <w:pPr>
        <w:pStyle w:val="Level3"/>
        <w:tabs>
          <w:tab w:val="clear" w:pos="1874"/>
        </w:tabs>
        <w:spacing w:after="240" w:line="300" w:lineRule="exact"/>
        <w:rPr>
          <w:szCs w:val="20"/>
        </w:rPr>
      </w:pPr>
      <w:bookmarkStart w:id="195" w:name="_Hlk107241785"/>
      <w:bookmarkEnd w:id="194"/>
      <w:r w:rsidRPr="006A622E">
        <w:rPr>
          <w:szCs w:val="20"/>
        </w:rPr>
        <w:t>As Debêntures não serão objeto de repactuação programada.</w:t>
      </w:r>
    </w:p>
    <w:p w14:paraId="775D82DF" w14:textId="77777777" w:rsidR="00950E21" w:rsidRPr="006A622E" w:rsidRDefault="001820E7" w:rsidP="005C57AD">
      <w:pPr>
        <w:pStyle w:val="Level2"/>
        <w:spacing w:after="240" w:line="300" w:lineRule="exact"/>
        <w:rPr>
          <w:b/>
          <w:bCs/>
          <w:szCs w:val="20"/>
        </w:rPr>
      </w:pPr>
      <w:bookmarkStart w:id="196" w:name="_Ref86341097"/>
      <w:bookmarkEnd w:id="195"/>
      <w:r w:rsidRPr="006A622E">
        <w:rPr>
          <w:b/>
          <w:bCs/>
          <w:szCs w:val="20"/>
        </w:rPr>
        <w:t>Publicidade</w:t>
      </w:r>
      <w:bookmarkEnd w:id="196"/>
    </w:p>
    <w:p w14:paraId="5972903C" w14:textId="4757FF0D" w:rsidR="00381825" w:rsidRPr="006A622E" w:rsidRDefault="001820E7" w:rsidP="005C57AD">
      <w:pPr>
        <w:pStyle w:val="Level3"/>
        <w:tabs>
          <w:tab w:val="clear" w:pos="1874"/>
        </w:tabs>
        <w:spacing w:after="240" w:line="300" w:lineRule="exact"/>
      </w:pPr>
      <w:bookmarkStart w:id="197"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interesses d</w:t>
      </w:r>
      <w:r w:rsidR="008D5098" w:rsidRPr="006A622E">
        <w:t>a Debenturista</w:t>
      </w:r>
      <w:r w:rsidRPr="006A622E">
        <w:t>, deverão ser 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197"/>
    </w:p>
    <w:p w14:paraId="1B1424F1" w14:textId="77777777" w:rsidR="002A620B" w:rsidRPr="006A622E" w:rsidRDefault="00BF4060" w:rsidP="005C57AD">
      <w:pPr>
        <w:pStyle w:val="Level2"/>
        <w:spacing w:after="240" w:line="300" w:lineRule="exact"/>
        <w:rPr>
          <w:szCs w:val="20"/>
        </w:rPr>
      </w:pPr>
      <w:bookmarkStart w:id="198" w:name="_Ref94607078"/>
      <w:r w:rsidRPr="006A622E">
        <w:rPr>
          <w:b/>
          <w:bCs/>
          <w:szCs w:val="20"/>
        </w:rPr>
        <w:t>Tributos</w:t>
      </w:r>
    </w:p>
    <w:p w14:paraId="6ED9EE8A" w14:textId="5D6141C7" w:rsidR="00EA50B4" w:rsidRPr="006A622E" w:rsidRDefault="00680F2C" w:rsidP="005C57AD">
      <w:pPr>
        <w:pStyle w:val="Level3"/>
        <w:tabs>
          <w:tab w:val="clear" w:pos="1874"/>
        </w:tabs>
        <w:spacing w:after="240" w:line="300" w:lineRule="exact"/>
        <w:rPr>
          <w:szCs w:val="20"/>
        </w:rPr>
      </w:pPr>
      <w:bookmarkStart w:id="199" w:name="_Ref95207353"/>
      <w:bookmarkEnd w:id="198"/>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008D5098" w:rsidRPr="006A622E">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008D5098" w:rsidRPr="006A622E">
        <w:rPr>
          <w:szCs w:val="20"/>
        </w:rPr>
        <w:t>a Debenturista</w:t>
      </w:r>
      <w:r w:rsidRPr="006A622E">
        <w:rPr>
          <w:szCs w:val="20"/>
        </w:rPr>
        <w:t xml:space="preserve"> receba os mesmos </w:t>
      </w:r>
      <w:r w:rsidRPr="006A622E">
        <w:rPr>
          <w:szCs w:val="20"/>
        </w:rPr>
        <w:lastRenderedPageBreak/>
        <w:t>valores líquidos que seriam recebidos caso nenhuma retenção ou dedução fosse realizada.</w:t>
      </w:r>
      <w:bookmarkEnd w:id="199"/>
      <w:r w:rsidR="00CC0D5B" w:rsidRPr="006A622E">
        <w:rPr>
          <w:szCs w:val="20"/>
        </w:rPr>
        <w:t xml:space="preserve"> </w:t>
      </w:r>
    </w:p>
    <w:p w14:paraId="39A11ECB" w14:textId="77777777" w:rsidR="007C5611" w:rsidRPr="006A622E" w:rsidRDefault="00680F2C" w:rsidP="005C57AD">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14:paraId="7527128E" w14:textId="3DE33F57" w:rsidR="0087632C" w:rsidRPr="006A622E" w:rsidRDefault="005B3831" w:rsidP="005C57AD">
      <w:pPr>
        <w:pStyle w:val="Level1"/>
        <w:spacing w:before="0" w:after="240" w:line="300" w:lineRule="exact"/>
        <w:rPr>
          <w:rFonts w:cs="Arial"/>
          <w:sz w:val="20"/>
          <w:szCs w:val="20"/>
        </w:rPr>
      </w:pPr>
      <w:bookmarkStart w:id="200"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200"/>
      <w:r w:rsidR="0055483A" w:rsidRPr="006A622E">
        <w:rPr>
          <w:rFonts w:cs="Arial"/>
          <w:sz w:val="20"/>
          <w:szCs w:val="20"/>
        </w:rPr>
        <w:t xml:space="preserve"> </w:t>
      </w:r>
    </w:p>
    <w:p w14:paraId="76FFD65B" w14:textId="77777777" w:rsidR="00DE4F9D" w:rsidRPr="006A622E" w:rsidRDefault="00DE4F9D" w:rsidP="005C57AD">
      <w:pPr>
        <w:pStyle w:val="Level2"/>
        <w:spacing w:after="240" w:line="300" w:lineRule="exact"/>
        <w:rPr>
          <w:b/>
          <w:bCs/>
          <w:szCs w:val="20"/>
        </w:rPr>
      </w:pPr>
      <w:bookmarkStart w:id="201" w:name="_Ref111473545"/>
      <w:bookmarkStart w:id="202" w:name="_Ref94026998"/>
      <w:bookmarkStart w:id="203" w:name="_Hlk86391612"/>
      <w:bookmarkStart w:id="204" w:name="_Hlk96439671"/>
      <w:r w:rsidRPr="006A622E">
        <w:rPr>
          <w:b/>
          <w:bCs/>
          <w:szCs w:val="20"/>
        </w:rPr>
        <w:t xml:space="preserve">Resgate Antecipado Facultativo Total </w:t>
      </w:r>
      <w:bookmarkStart w:id="205" w:name="_Hlk111467372"/>
      <w:r w:rsidRPr="006A622E">
        <w:rPr>
          <w:b/>
          <w:bCs/>
          <w:szCs w:val="20"/>
        </w:rPr>
        <w:t>das Debêntures CDI</w:t>
      </w:r>
      <w:bookmarkEnd w:id="201"/>
      <w:bookmarkEnd w:id="205"/>
    </w:p>
    <w:p w14:paraId="4FCF5C2A" w14:textId="77777777" w:rsidR="00DE4F9D" w:rsidRPr="006A622E" w:rsidRDefault="00DE4F9D" w:rsidP="005C57A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00F554DD" w:rsidRPr="006A622E">
        <w:rPr>
          <w:szCs w:val="20"/>
        </w:rPr>
        <w:t>, e a partir do 36º (trigésimo sexto) mês</w:t>
      </w:r>
      <w:r w:rsidR="00156D4D" w:rsidRPr="006A622E">
        <w:rPr>
          <w:szCs w:val="20"/>
        </w:rPr>
        <w:t xml:space="preserve"> </w:t>
      </w:r>
      <w:r w:rsidRPr="006A622E">
        <w:rPr>
          <w:szCs w:val="20"/>
        </w:rPr>
        <w:t>contado</w:t>
      </w:r>
      <w:r w:rsidR="00F554DD" w:rsidRPr="006A622E">
        <w:rPr>
          <w:szCs w:val="20"/>
        </w:rPr>
        <w:t xml:space="preserve"> </w:t>
      </w:r>
      <w:r w:rsidRPr="006A622E">
        <w:rPr>
          <w:szCs w:val="20"/>
        </w:rPr>
        <w:t xml:space="preserve">da Data de Emissão, ou seja,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610FA1E1" w14:textId="5201B3F0" w:rsidR="00DE4F9D" w:rsidRPr="006A622E" w:rsidRDefault="00DE4F9D" w:rsidP="005C57AD">
      <w:pPr>
        <w:pStyle w:val="Level3"/>
        <w:spacing w:after="240" w:line="300" w:lineRule="exact"/>
        <w:rPr>
          <w:bCs/>
          <w:color w:val="000000"/>
          <w:szCs w:val="20"/>
        </w:rPr>
      </w:pPr>
      <w:bookmarkStart w:id="206" w:name="_Ref111820292"/>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06"/>
    </w:p>
    <w:p w14:paraId="2FC220C9" w14:textId="0F90B687" w:rsidR="00DE4F9D" w:rsidRPr="006A622E" w:rsidRDefault="00DE4F9D" w:rsidP="005C57AD">
      <w:pPr>
        <w:pStyle w:val="Level3"/>
        <w:spacing w:after="240" w:line="300" w:lineRule="exact"/>
        <w:rPr>
          <w:bCs/>
          <w:color w:val="000000"/>
          <w:szCs w:val="20"/>
        </w:rPr>
      </w:pPr>
      <w:bookmarkStart w:id="207"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pro rata temporis</w:t>
      </w:r>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07"/>
    </w:p>
    <w:p w14:paraId="45709603"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0B37C683" w14:textId="77777777" w:rsidR="00DE4F9D" w:rsidRPr="006A622E" w:rsidRDefault="00DE4F9D" w:rsidP="005C57AD">
      <w:pPr>
        <w:pStyle w:val="Body"/>
        <w:spacing w:after="240" w:line="300" w:lineRule="exact"/>
        <w:ind w:left="1361"/>
        <w:rPr>
          <w:lang w:val="pt-BR"/>
        </w:rPr>
      </w:pPr>
      <w:r w:rsidRPr="006A622E">
        <w:rPr>
          <w:lang w:val="pt-BR"/>
        </w:rPr>
        <w:lastRenderedPageBreak/>
        <w:t>Onde:</w:t>
      </w:r>
    </w:p>
    <w:p w14:paraId="75C745C3" w14:textId="3DB70D1E" w:rsidR="00DE4F9D" w:rsidRPr="006A622E" w:rsidRDefault="00DE4F9D" w:rsidP="005C57AD">
      <w:pPr>
        <w:pStyle w:val="Body"/>
        <w:spacing w:after="240" w:line="300" w:lineRule="exact"/>
        <w:ind w:left="1361"/>
        <w:rPr>
          <w:lang w:val="pt-BR"/>
        </w:rPr>
      </w:pPr>
      <w:r w:rsidRPr="006A622E">
        <w:rPr>
          <w:b/>
          <w:bCs/>
          <w:lang w:val="pt-BR"/>
        </w:rPr>
        <w:t>PUprêmio</w:t>
      </w:r>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78CC3030" w14:textId="77777777" w:rsidR="00DE4F9D" w:rsidRPr="006A622E" w:rsidRDefault="00DE4F9D" w:rsidP="005C57AD">
      <w:pPr>
        <w:pStyle w:val="Body"/>
        <w:spacing w:after="240" w:line="300" w:lineRule="exact"/>
        <w:ind w:left="1361"/>
        <w:rPr>
          <w:lang w:val="pt-BR"/>
        </w:rPr>
      </w:pPr>
      <w:r w:rsidRPr="006A622E">
        <w:rPr>
          <w:b/>
          <w:bCs/>
          <w:lang w:val="pt-BR"/>
        </w:rPr>
        <w:t>PUdebênture</w:t>
      </w:r>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pro rata temporis</w:t>
      </w:r>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4C61A66F" w14:textId="28F5C53C"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 e</w:t>
      </w:r>
    </w:p>
    <w:p w14:paraId="593ADA0C" w14:textId="77777777" w:rsidR="00DE4F9D" w:rsidRPr="006A622E" w:rsidRDefault="00DE4F9D" w:rsidP="005C57A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14:paraId="41CBE383"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(ii)</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(iii)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45E3FAAC"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56146968"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681C9B36" w14:textId="2C78C4A4" w:rsidR="00DE4F9D" w:rsidRPr="006A622E" w:rsidRDefault="00DE4F9D" w:rsidP="005C57AD">
      <w:pPr>
        <w:pStyle w:val="Level2"/>
        <w:spacing w:after="240" w:line="300" w:lineRule="exact"/>
        <w:rPr>
          <w:b/>
          <w:bCs/>
          <w:szCs w:val="20"/>
        </w:rPr>
      </w:pPr>
      <w:bookmarkStart w:id="208" w:name="_Ref111473551"/>
      <w:bookmarkStart w:id="209" w:name="_Ref102757132"/>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08"/>
      <w:r w:rsidRPr="006A622E">
        <w:rPr>
          <w:b/>
          <w:bCs/>
          <w:szCs w:val="20"/>
        </w:rPr>
        <w:t xml:space="preserve"> </w:t>
      </w:r>
    </w:p>
    <w:p w14:paraId="2C7B5E0E" w14:textId="35208A14"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10"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a partir do 48° (quadragésimo oitavo) mês contado da Data de Emissão, ou seja, 14 de setembro de 2026 (inclusive)</w:t>
      </w:r>
      <w:r w:rsidR="00F554DD" w:rsidRPr="006A622E">
        <w:rPr>
          <w:rFonts w:eastAsia="Arial Unicode MS"/>
          <w:szCs w:val="20"/>
        </w:rPr>
        <w:t xml:space="preserve">, e (ii) em relação às Debêntures IPCA II, </w:t>
      </w:r>
      <w:r w:rsidR="00F554DD" w:rsidRPr="006A622E">
        <w:rPr>
          <w:szCs w:val="20"/>
        </w:rPr>
        <w:t>a partir do 72° (septuagésimo segundo) mês contado da Data de Emissão, ou seja, 14 de setembro de 2028 (inclusive)</w:t>
      </w:r>
      <w:r w:rsidR="00F554DD" w:rsidRPr="006A622E">
        <w:rPr>
          <w:rFonts w:eastAsia="Arial Unicode MS"/>
          <w:szCs w:val="20"/>
        </w:rPr>
        <w:t>,</w:t>
      </w:r>
      <w:r w:rsidRPr="006A622E">
        <w:rPr>
          <w:rFonts w:eastAsia="Arial Unicode MS"/>
          <w:szCs w:val="20"/>
        </w:rPr>
        <w:t xml:space="preserve"> </w:t>
      </w:r>
      <w:bookmarkEnd w:id="210"/>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09"/>
      <w:r w:rsidR="0055483A" w:rsidRPr="00303C1D">
        <w:rPr>
          <w:rFonts w:eastAsia="Arial Unicode MS"/>
          <w:szCs w:val="20"/>
        </w:rPr>
        <w:t xml:space="preserve"> </w:t>
      </w:r>
    </w:p>
    <w:p w14:paraId="4820EC8D" w14:textId="66841BDC" w:rsidR="00DE4F9D" w:rsidRPr="006A622E" w:rsidRDefault="00DE4F9D">
      <w:pPr>
        <w:pStyle w:val="Level3"/>
        <w:spacing w:after="240" w:line="300" w:lineRule="exact"/>
        <w:rPr>
          <w:rFonts w:eastAsia="Arial Unicode MS"/>
          <w:szCs w:val="20"/>
        </w:rPr>
      </w:pPr>
      <w:r w:rsidRPr="00303C1D">
        <w:rPr>
          <w:rFonts w:eastAsia="Arial Unicode MS"/>
          <w:szCs w:val="20"/>
        </w:rPr>
        <w:lastRenderedPageBreak/>
        <w:t>O Resgate Antecipado Facultativo Total das Debêntures IPCA</w:t>
      </w:r>
      <w:r w:rsidR="00EE5CC8" w:rsidRPr="00303C1D">
        <w:rPr>
          <w:rFonts w:eastAsia="Arial Unicode MS"/>
          <w:szCs w:val="20"/>
        </w:rPr>
        <w:t xml:space="preserve"> I e/ou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11" w:name="_Ref111820487"/>
      <w:r w:rsidR="00F620CF" w:rsidRPr="00303C1D">
        <w:rPr>
          <w:rFonts w:eastAsia="Arial Unicode MS"/>
          <w:szCs w:val="20"/>
        </w:rPr>
        <w:t xml:space="preserve">deverá ocorrer mediante publicação de comunicação dirigida </w:t>
      </w:r>
      <w:r w:rsidR="00F620CF" w:rsidRPr="00303C1D">
        <w:rPr>
          <w:szCs w:val="20"/>
        </w:rPr>
        <w:t>à</w:t>
      </w:r>
      <w:r w:rsidR="00F620CF" w:rsidRPr="00303C1D">
        <w:rPr>
          <w:rFonts w:eastAsia="Arial Unicode MS"/>
          <w:szCs w:val="20"/>
        </w:rPr>
        <w:t xml:space="preserve"> Debenturista, com cópia ao Agente Fiduciário dos CRI (“</w:t>
      </w:r>
      <w:r w:rsidR="00F620CF" w:rsidRPr="00303C1D">
        <w:rPr>
          <w:rFonts w:eastAsia="Arial Unicode MS"/>
          <w:b/>
          <w:szCs w:val="20"/>
        </w:rPr>
        <w:t xml:space="preserve">Comunicação de Resgate Antecipado Facultativo Total 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bookmarkEnd w:id="211"/>
    </w:p>
    <w:p w14:paraId="321FA5FB"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032F4FFA" w14:textId="6F8020F6" w:rsidR="00DE4F9D" w:rsidRPr="006A622E" w:rsidRDefault="00DE4F9D" w:rsidP="005C57A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 será equivalente ao</w:t>
      </w:r>
      <w:r w:rsidR="00C55382" w:rsidRPr="006A622E">
        <w:rPr>
          <w:rFonts w:eastAsia="Arial Unicode MS"/>
          <w:szCs w:val="20"/>
        </w:rPr>
        <w:t xml:space="preserve"> Valor Nominal Unitário Atualizado, acrescido (a) da respectiva Remuneração, calculada </w:t>
      </w:r>
      <w:r w:rsidR="00C55382" w:rsidRPr="006A622E">
        <w:rPr>
          <w:rFonts w:eastAsia="Arial Unicode MS"/>
          <w:i/>
          <w:szCs w:val="20"/>
        </w:rPr>
        <w:t>pro rata temporis</w:t>
      </w:r>
      <w:r w:rsidR="00C55382" w:rsidRPr="006A622E">
        <w:rPr>
          <w:rFonts w:eastAsia="Arial Unicode MS"/>
          <w:szCs w:val="20"/>
        </w:rPr>
        <w:t xml:space="preserve"> desde a primeira Data de Integralização ou a Data de Pagamento da Remuneração imediatamente anterior (inclusive), conforme o caso, até a data do efetivo Resgate Antecipado Facultativo Total das Debêntures IPCA (exclusive); (b) dos Encargos Moratórios, se houver; e (c) de quaisquer outras obrigações pecuniárias referentes às Debêntures.</w:t>
      </w:r>
      <w:r w:rsidR="006F7581" w:rsidRPr="006A622E">
        <w:rPr>
          <w:rFonts w:eastAsia="Arial Unicode MS"/>
          <w:szCs w:val="20"/>
        </w:rPr>
        <w:t xml:space="preserve"> </w:t>
      </w:r>
      <w:r w:rsidR="006F7581" w:rsidRPr="00303C1D">
        <w:rPr>
          <w:rFonts w:eastAsia="Arial Unicode MS"/>
          <w:b/>
          <w:bCs/>
          <w:szCs w:val="20"/>
          <w:highlight w:val="yellow"/>
        </w:rPr>
        <w:t>[</w:t>
      </w:r>
      <w:r w:rsidR="00D2736F" w:rsidRPr="00303C1D">
        <w:rPr>
          <w:rFonts w:eastAsia="Arial Unicode MS"/>
          <w:b/>
          <w:bCs/>
          <w:szCs w:val="20"/>
          <w:highlight w:val="yellow"/>
        </w:rPr>
        <w:t>Nota Lefosse: Sob validação dos Coordenadores. No precedente havia previsão de prêmio de 0,35 na única série existente (DI).]</w:t>
      </w:r>
    </w:p>
    <w:p w14:paraId="053D951C"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(ii)</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 xml:space="preserve">(iii)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268DF4E4"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2EF89EA1" w14:textId="5C24F8FB"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00333B9A" w:rsidRPr="006A622E">
        <w:rPr>
          <w:rFonts w:eastAsia="Arial Unicode MS"/>
          <w:szCs w:val="20"/>
        </w:rPr>
        <w:t xml:space="preserve"> I e/ou Debêntures IPCA II</w:t>
      </w:r>
      <w:r w:rsidRPr="006A622E">
        <w:rPr>
          <w:rFonts w:eastAsia="Arial Unicode MS"/>
          <w:szCs w:val="20"/>
        </w:rPr>
        <w:t>.</w:t>
      </w:r>
    </w:p>
    <w:p w14:paraId="12EA4B20" w14:textId="77777777" w:rsidR="00CD55EF" w:rsidRPr="006A622E" w:rsidRDefault="00EE20E9" w:rsidP="005C57AD">
      <w:pPr>
        <w:pStyle w:val="Level2"/>
        <w:spacing w:after="240" w:line="300" w:lineRule="exact"/>
        <w:rPr>
          <w:b/>
          <w:szCs w:val="20"/>
        </w:rPr>
      </w:pPr>
      <w:bookmarkStart w:id="212" w:name="_DV_M325"/>
      <w:bookmarkEnd w:id="202"/>
      <w:bookmarkEnd w:id="203"/>
      <w:bookmarkEnd w:id="212"/>
      <w:r w:rsidRPr="006A622E">
        <w:rPr>
          <w:b/>
          <w:szCs w:val="20"/>
        </w:rPr>
        <w:t>Oferta de Resgate Antecipado</w:t>
      </w:r>
      <w:r w:rsidR="00777469" w:rsidRPr="006A622E">
        <w:rPr>
          <w:b/>
          <w:szCs w:val="20"/>
        </w:rPr>
        <w:t xml:space="preserve"> Total</w:t>
      </w:r>
    </w:p>
    <w:p w14:paraId="4150CCC9" w14:textId="1CCEDBFE" w:rsidR="00381825" w:rsidRPr="006A622E" w:rsidRDefault="00EE20E9" w:rsidP="005C57AD">
      <w:pPr>
        <w:pStyle w:val="Level3"/>
        <w:tabs>
          <w:tab w:val="clear" w:pos="1874"/>
        </w:tabs>
        <w:spacing w:after="240" w:line="300" w:lineRule="exact"/>
        <w:rPr>
          <w:szCs w:val="20"/>
        </w:rPr>
      </w:pPr>
      <w:bookmarkStart w:id="213" w:name="_Ref94084433"/>
      <w:r w:rsidRPr="006A622E">
        <w:rPr>
          <w:szCs w:val="20"/>
        </w:rPr>
        <w:t>A qualquer momento</w:t>
      </w:r>
      <w:r w:rsidR="00D31F32" w:rsidRPr="006A622E">
        <w:rPr>
          <w:szCs w:val="20"/>
        </w:rPr>
        <w:t>,</w:t>
      </w:r>
      <w:r w:rsidR="002C1DB1" w:rsidRPr="006A622E">
        <w:rPr>
          <w:szCs w:val="20"/>
        </w:rPr>
        <w:t xml:space="preserve">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de 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214" w:name="_Hlk95417716"/>
      <w:r w:rsidR="002C0989" w:rsidRPr="006A622E">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00C83F91" w:rsidRPr="006A622E">
        <w:rPr>
          <w:szCs w:val="20"/>
        </w:rPr>
        <w:t xml:space="preserve">da respectiva série a ser resgatada </w:t>
      </w:r>
      <w:r w:rsidR="002C0989" w:rsidRPr="006A622E">
        <w:rPr>
          <w:szCs w:val="20"/>
        </w:rPr>
        <w:t xml:space="preserve">pela Securitizadora, </w:t>
      </w:r>
      <w:r w:rsidR="002C0989" w:rsidRPr="006A622E">
        <w:rPr>
          <w:szCs w:val="20"/>
        </w:rPr>
        <w:lastRenderedPageBreak/>
        <w:t>conforme aplicáveis, serão arcados diretamente, e de forma antecipada, pela Emissora, nos termos dest</w:t>
      </w:r>
      <w:bookmarkStart w:id="215" w:name="_Hlk95417625"/>
      <w:r w:rsidR="002C0989" w:rsidRPr="006A622E">
        <w:rPr>
          <w:szCs w:val="20"/>
        </w:rPr>
        <w:t>a Escritura de Emissão de Debêntures e do Termo de Securitização</w:t>
      </w:r>
      <w:bookmarkEnd w:id="214"/>
      <w:bookmarkEnd w:id="215"/>
      <w:r w:rsidRPr="006A622E">
        <w:rPr>
          <w:szCs w:val="20"/>
        </w:rPr>
        <w:t>.</w:t>
      </w:r>
      <w:bookmarkEnd w:id="213"/>
    </w:p>
    <w:p w14:paraId="53CD23C5" w14:textId="79B24386" w:rsidR="00686005" w:rsidRPr="006A622E" w:rsidRDefault="0072551F" w:rsidP="00303C1D">
      <w:pPr>
        <w:pStyle w:val="Level3"/>
        <w:tabs>
          <w:tab w:val="clear" w:pos="1874"/>
        </w:tabs>
      </w:pPr>
      <w:bookmarkStart w:id="216" w:name="_Ref86341824"/>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t xml:space="preserve">que aderirem </w:t>
      </w:r>
      <w:r w:rsidR="00247081" w:rsidRPr="006A622E">
        <w:t>à 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r w:rsidR="00D2736F" w:rsidRPr="006A622E">
        <w:t xml:space="preserve"> </w:t>
      </w:r>
      <w:r w:rsidR="00D2736F" w:rsidRPr="00303C1D">
        <w:rPr>
          <w:b/>
          <w:bCs/>
          <w:highlight w:val="yellow"/>
        </w:rPr>
        <w:t xml:space="preserve">[Nota Lefosse: </w:t>
      </w:r>
      <w:r w:rsidR="009D79AD" w:rsidRPr="00303C1D">
        <w:rPr>
          <w:b/>
          <w:bCs/>
          <w:highlight w:val="yellow"/>
        </w:rPr>
        <w:t>Inclusão, pela Companhia, conforme precedente.]</w:t>
      </w:r>
    </w:p>
    <w:p w14:paraId="7FE213DB" w14:textId="53A7247A" w:rsidR="00381825" w:rsidRPr="006A622E" w:rsidRDefault="00EE20E9" w:rsidP="005C57AD">
      <w:pPr>
        <w:pStyle w:val="Level3"/>
        <w:tabs>
          <w:tab w:val="clear" w:pos="1874"/>
        </w:tabs>
        <w:spacing w:after="240" w:line="300" w:lineRule="exact"/>
        <w:rPr>
          <w:szCs w:val="20"/>
        </w:rPr>
      </w:pPr>
      <w:bookmarkStart w:id="217"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1B61DE">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216"/>
      <w:bookmarkEnd w:id="217"/>
    </w:p>
    <w:p w14:paraId="1F20A9DA" w14:textId="539C14FF" w:rsidR="00381825" w:rsidRPr="006A622E" w:rsidRDefault="00EE20E9" w:rsidP="005C57AD">
      <w:pPr>
        <w:pStyle w:val="Level3"/>
        <w:tabs>
          <w:tab w:val="clear" w:pos="1874"/>
        </w:tabs>
        <w:spacing w:after="240" w:line="300" w:lineRule="exact"/>
        <w:rPr>
          <w:szCs w:val="20"/>
        </w:rPr>
      </w:pPr>
      <w:bookmarkStart w:id="218"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 xml:space="preserve">a(s) série(s) que será(ão) objeto da Oferta de Resgate Antecipado Total; </w:t>
      </w:r>
      <w:r w:rsidR="007C7C87" w:rsidRPr="006A622E">
        <w:rPr>
          <w:b/>
          <w:szCs w:val="20"/>
        </w:rPr>
        <w:t>(ii)</w:t>
      </w:r>
      <w:r w:rsidR="007C7C87" w:rsidRPr="006A622E">
        <w:rPr>
          <w:szCs w:val="20"/>
        </w:rPr>
        <w:t xml:space="preserve"> </w:t>
      </w:r>
      <w:r w:rsidRPr="006A622E">
        <w:rPr>
          <w:szCs w:val="20"/>
        </w:rPr>
        <w:t xml:space="preserve">a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(ii</w:t>
      </w:r>
      <w:r w:rsidR="007C7C87" w:rsidRPr="006A622E">
        <w:rPr>
          <w:b/>
          <w:bCs/>
          <w:szCs w:val="20"/>
        </w:rPr>
        <w:t>i</w:t>
      </w:r>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r w:rsidR="007C7C87" w:rsidRPr="006A622E">
        <w:rPr>
          <w:b/>
          <w:bCs/>
          <w:szCs w:val="20"/>
        </w:rPr>
        <w:t>iv</w:t>
      </w:r>
      <w:r w:rsidR="00D0713B" w:rsidRPr="006A622E">
        <w:rPr>
          <w:b/>
          <w:bCs/>
          <w:szCs w:val="20"/>
        </w:rPr>
        <w:t>)</w:t>
      </w:r>
      <w:r w:rsidR="00D0713B" w:rsidRPr="006A622E">
        <w:rPr>
          <w:szCs w:val="20"/>
        </w:rPr>
        <w:t> </w:t>
      </w:r>
      <w:r w:rsidRPr="006A622E">
        <w:rPr>
          <w:szCs w:val="20"/>
        </w:rPr>
        <w:t>a forma e prazo para manifestação d</w:t>
      </w:r>
      <w:r w:rsidR="008D5098" w:rsidRPr="006A622E">
        <w:rPr>
          <w:szCs w:val="20"/>
        </w:rPr>
        <w:t>a Debenturista</w:t>
      </w:r>
      <w:r w:rsidRPr="006A622E">
        <w:rPr>
          <w:szCs w:val="20"/>
        </w:rPr>
        <w:t xml:space="preserve"> </w:t>
      </w:r>
      <w:r w:rsidR="00014532" w:rsidRPr="006A622E">
        <w:rPr>
          <w:szCs w:val="20"/>
        </w:rPr>
        <w:t>sobre o número 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(v)</w:t>
      </w:r>
      <w:r w:rsidR="00D0713B" w:rsidRPr="006A622E">
        <w:rPr>
          <w:szCs w:val="20"/>
        </w:rPr>
        <w:t> </w:t>
      </w:r>
      <w:r w:rsidRPr="006A622E">
        <w:rPr>
          <w:szCs w:val="20"/>
        </w:rPr>
        <w:t>quaisquer outras informações necessárias à operacionalização do resgate antecipado e à tomada de decisão pel</w:t>
      </w:r>
      <w:r w:rsidR="008D5098" w:rsidRPr="006A622E">
        <w:rPr>
          <w:szCs w:val="20"/>
        </w:rPr>
        <w:t>a Debenturista</w:t>
      </w:r>
      <w:r w:rsidRPr="006A622E">
        <w:rPr>
          <w:szCs w:val="20"/>
        </w:rPr>
        <w:t>.</w:t>
      </w:r>
      <w:bookmarkEnd w:id="218"/>
    </w:p>
    <w:p w14:paraId="4320DC3F" w14:textId="5E5E525A" w:rsidR="00381825" w:rsidRPr="006A622E" w:rsidRDefault="00EE20E9" w:rsidP="005C57AD">
      <w:pPr>
        <w:pStyle w:val="Level3"/>
        <w:tabs>
          <w:tab w:val="clear" w:pos="1874"/>
        </w:tabs>
        <w:spacing w:after="240" w:line="300" w:lineRule="exact"/>
        <w:rPr>
          <w:szCs w:val="20"/>
        </w:rPr>
      </w:pPr>
      <w:r w:rsidRPr="006A622E">
        <w:rPr>
          <w:szCs w:val="20"/>
        </w:rPr>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a qual corresponderá à quantidade de CRI que tiver sido indicada por seus respectivos titulares em aceitação à oferta de resgate antecipado total dos CRI, no âmbito da oferta de resgate antecipado total dos CRI que for realizada pel</w:t>
      </w:r>
      <w:r w:rsidR="008D5098" w:rsidRPr="006A622E">
        <w:rPr>
          <w:szCs w:val="20"/>
        </w:rPr>
        <w:t>a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Agente 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5EAE44BC" w14:textId="46E6643B" w:rsidR="00381825" w:rsidRPr="006A622E" w:rsidRDefault="00903D93" w:rsidP="005C57AD">
      <w:pPr>
        <w:pStyle w:val="Level3"/>
        <w:tabs>
          <w:tab w:val="clear" w:pos="1874"/>
        </w:tabs>
        <w:spacing w:after="240" w:line="300" w:lineRule="exact"/>
        <w:rPr>
          <w:szCs w:val="20"/>
        </w:rPr>
      </w:pPr>
      <w:bookmarkStart w:id="219" w:name="_Ref111820554"/>
      <w:r w:rsidRPr="006A622E">
        <w:rPr>
          <w:szCs w:val="20"/>
        </w:rPr>
        <w:lastRenderedPageBreak/>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pro rata temporis</w:t>
      </w:r>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r w:rsidR="002C1DB1" w:rsidRPr="00303C1D">
        <w:rPr>
          <w:b/>
          <w:bCs/>
          <w:szCs w:val="20"/>
        </w:rPr>
        <w:t>ii</w:t>
      </w:r>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219"/>
    </w:p>
    <w:p w14:paraId="5E8FD70F" w14:textId="77777777" w:rsidR="00381825" w:rsidRPr="006A622E" w:rsidRDefault="007221C8" w:rsidP="005C57AD">
      <w:pPr>
        <w:pStyle w:val="Level3"/>
        <w:tabs>
          <w:tab w:val="clear" w:pos="1874"/>
        </w:tabs>
        <w:spacing w:after="240" w:line="300" w:lineRule="exact"/>
        <w:rPr>
          <w:szCs w:val="20"/>
        </w:rPr>
      </w:pPr>
      <w:r w:rsidRPr="006A622E">
        <w:rPr>
          <w:szCs w:val="20"/>
        </w:rPr>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4F3A3077"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à Securitizadora</w:t>
      </w:r>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06623327"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5F19CBEE" w14:textId="7BAA2D90" w:rsidR="00794629" w:rsidRPr="006A622E" w:rsidRDefault="00794629" w:rsidP="00794629">
      <w:pPr>
        <w:pStyle w:val="Level2"/>
        <w:rPr>
          <w:b/>
          <w:bCs/>
        </w:rPr>
      </w:pPr>
      <w:bookmarkStart w:id="220" w:name="_Ref94078552"/>
      <w:r w:rsidRPr="006A622E">
        <w:rPr>
          <w:b/>
          <w:bCs/>
        </w:rPr>
        <w:t xml:space="preserve">Amortização Extraordinária </w:t>
      </w:r>
      <w:bookmarkEnd w:id="220"/>
      <w:r w:rsidR="009131F5" w:rsidRPr="006A622E">
        <w:rPr>
          <w:b/>
          <w:bCs/>
          <w:szCs w:val="20"/>
        </w:rPr>
        <w:t>das Debêntures CDI</w:t>
      </w:r>
    </w:p>
    <w:p w14:paraId="7BB14EE9" w14:textId="01339C35" w:rsidR="00794629" w:rsidRPr="006A622E" w:rsidRDefault="00794629" w:rsidP="00794629">
      <w:pPr>
        <w:pStyle w:val="Level3"/>
        <w:tabs>
          <w:tab w:val="clear" w:pos="1874"/>
        </w:tabs>
      </w:pPr>
      <w:bookmarkStart w:id="221" w:name="_Ref102574892"/>
      <w:bookmarkStart w:id="222" w:name="_Hlk111093623"/>
      <w:r w:rsidRPr="006A622E">
        <w:t xml:space="preserve">A Emissora poderá, </w:t>
      </w:r>
      <w:r w:rsidR="009131F5" w:rsidRPr="006A622E">
        <w:rPr>
          <w:szCs w:val="20"/>
        </w:rPr>
        <w:t xml:space="preserve">observados os termos e condições estabelecidos a seguir, a seu exclusivo critério, e a partir do 36º (trigésimo sexto) mês contado da Data de Emissão, ou seja,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221"/>
      <w:bookmarkEnd w:id="222"/>
    </w:p>
    <w:p w14:paraId="39D81E96" w14:textId="565D1E59" w:rsidR="009131F5" w:rsidRPr="006A622E" w:rsidRDefault="00794629" w:rsidP="005E65D3">
      <w:pPr>
        <w:pStyle w:val="Level3"/>
        <w:tabs>
          <w:tab w:val="clear" w:pos="1874"/>
        </w:tabs>
        <w:spacing w:after="240" w:line="300" w:lineRule="exact"/>
        <w:rPr>
          <w:bCs/>
          <w:color w:val="000000"/>
          <w:szCs w:val="20"/>
        </w:rPr>
      </w:pPr>
      <w:bookmarkStart w:id="223" w:name="_Ref111813828"/>
      <w:bookmarkStart w:id="224" w:name="_Ref102573688"/>
      <w:bookmarkStart w:id="225" w:name="_Ref111016659"/>
      <w:r w:rsidRPr="006A622E">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r w:rsidR="009131F5" w:rsidRPr="006A622E">
        <w:rPr>
          <w:szCs w:val="20"/>
        </w:rPr>
        <w:t xml:space="preserve">, acrescido da respectiva Remuneração </w:t>
      </w:r>
      <w:r w:rsidR="009F5B30" w:rsidRPr="006A622E">
        <w:rPr>
          <w:szCs w:val="20"/>
        </w:rPr>
        <w:t xml:space="preserve">das Debêntures CDI </w:t>
      </w:r>
      <w:r w:rsidR="009131F5" w:rsidRPr="006A622E">
        <w:rPr>
          <w:szCs w:val="20"/>
        </w:rPr>
        <w:t xml:space="preserve">calculados </w:t>
      </w:r>
      <w:r w:rsidR="009131F5" w:rsidRPr="006A622E">
        <w:rPr>
          <w:i/>
          <w:iCs/>
          <w:szCs w:val="20"/>
        </w:rPr>
        <w:t>pro rata temporis</w:t>
      </w:r>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correspondente a 0,35% (trinta e cinco centésimos por cento) ao ano base 252 (duzentos e cinquenta e dois) Dias Úteis (“</w:t>
      </w:r>
      <w:bookmarkStart w:id="226" w:name="_Hlk111812860"/>
      <w:r w:rsidR="009131F5" w:rsidRPr="006A622E">
        <w:rPr>
          <w:b/>
          <w:bCs/>
          <w:szCs w:val="20"/>
        </w:rPr>
        <w:t xml:space="preserve">Prêmio de </w:t>
      </w:r>
      <w:r w:rsidR="009F5B30" w:rsidRPr="006A622E">
        <w:rPr>
          <w:rFonts w:eastAsia="Arial Unicode MS"/>
          <w:b/>
          <w:szCs w:val="20"/>
        </w:rPr>
        <w:t>Amortização Extraordinária das Debêntures CDI</w:t>
      </w:r>
      <w:bookmarkEnd w:id="226"/>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Nominal Unitário das Debêntures CDI a ser </w:t>
      </w:r>
      <w:r w:rsidR="009F5B30" w:rsidRPr="006A622E">
        <w:rPr>
          <w:szCs w:val="20"/>
        </w:rPr>
        <w:t>amortizado extraordinariamente</w:t>
      </w:r>
      <w:r w:rsidR="009131F5" w:rsidRPr="006A622E">
        <w:rPr>
          <w:szCs w:val="20"/>
        </w:rPr>
        <w:t>, conforme o caso, e acrescido da respectiva Remuneração</w:t>
      </w:r>
      <w:r w:rsidR="009F5B30" w:rsidRPr="006A622E">
        <w:rPr>
          <w:szCs w:val="20"/>
        </w:rPr>
        <w:t xml:space="preserve"> das </w:t>
      </w:r>
      <w:r w:rsidR="009F5B30" w:rsidRPr="006A622E">
        <w:rPr>
          <w:szCs w:val="20"/>
        </w:rPr>
        <w:lastRenderedPageBreak/>
        <w:t>Debêntures CDI</w:t>
      </w:r>
      <w:r w:rsidR="009131F5" w:rsidRPr="006A622E">
        <w:rPr>
          <w:szCs w:val="20"/>
        </w:rPr>
        <w:t>, de acordo com a fórmula abaixo (“</w:t>
      </w:r>
      <w:bookmarkStart w:id="227" w:name="_Hlk111812869"/>
      <w:r w:rsidR="009131F5" w:rsidRPr="006A622E">
        <w:rPr>
          <w:b/>
          <w:bCs/>
          <w:szCs w:val="20"/>
        </w:rPr>
        <w:t>Valor do Resgate Antecipado Facultativo Total das Debêntures CDI</w:t>
      </w:r>
      <w:bookmarkEnd w:id="227"/>
      <w:r w:rsidR="009131F5" w:rsidRPr="006A622E">
        <w:rPr>
          <w:szCs w:val="20"/>
        </w:rPr>
        <w:t>”):</w:t>
      </w:r>
      <w:bookmarkEnd w:id="223"/>
    </w:p>
    <w:bookmarkEnd w:id="224"/>
    <w:bookmarkEnd w:id="225"/>
    <w:p w14:paraId="4EC75A75"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50E62367" w14:textId="77777777" w:rsidR="00794629" w:rsidRPr="006A622E" w:rsidRDefault="00794629" w:rsidP="00794629">
      <w:pPr>
        <w:pStyle w:val="Body"/>
        <w:ind w:left="1361"/>
        <w:rPr>
          <w:lang w:val="pt-BR"/>
        </w:rPr>
      </w:pPr>
      <w:r w:rsidRPr="006A622E">
        <w:rPr>
          <w:lang w:val="pt-BR"/>
        </w:rPr>
        <w:t>Onde:</w:t>
      </w:r>
    </w:p>
    <w:p w14:paraId="27E90BA6" w14:textId="3E1CB46F" w:rsidR="00794629" w:rsidRPr="006A622E" w:rsidRDefault="00794629" w:rsidP="00794629">
      <w:pPr>
        <w:pStyle w:val="Body"/>
        <w:ind w:left="1361"/>
        <w:rPr>
          <w:lang w:val="pt-BR"/>
        </w:rPr>
      </w:pPr>
      <w:r w:rsidRPr="006A622E">
        <w:rPr>
          <w:b/>
          <w:bCs/>
          <w:color w:val="000000"/>
          <w:lang w:val="pt-BR"/>
        </w:rPr>
        <w:t>PUprêmio</w:t>
      </w:r>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3270A1FE" w14:textId="630CD392" w:rsidR="00794629" w:rsidRPr="006A622E" w:rsidRDefault="00794629" w:rsidP="00794629">
      <w:pPr>
        <w:pStyle w:val="Body"/>
        <w:ind w:left="1361"/>
        <w:rPr>
          <w:lang w:val="pt-BR"/>
        </w:rPr>
      </w:pPr>
      <w:r w:rsidRPr="006A622E">
        <w:rPr>
          <w:b/>
          <w:bCs/>
          <w:color w:val="000000"/>
          <w:lang w:val="pt-BR"/>
        </w:rPr>
        <w:t>PUdebênture</w:t>
      </w:r>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Pr="006A622E">
        <w:rPr>
          <w:color w:val="000000"/>
          <w:lang w:val="pt-BR"/>
        </w:rPr>
        <w:t>,</w:t>
      </w:r>
      <w:r w:rsidRPr="006A622E">
        <w:rPr>
          <w:lang w:val="pt-BR"/>
        </w:rPr>
        <w:t xml:space="preserve"> acrescida da Remuneração</w:t>
      </w:r>
      <w:r w:rsidR="009F5B30" w:rsidRPr="006A622E">
        <w:rPr>
          <w:lang w:val="pt-BR"/>
        </w:rPr>
        <w:t xml:space="preserve"> das Debêntures CDI</w:t>
      </w:r>
      <w:r w:rsidRPr="006A622E">
        <w:rPr>
          <w:color w:val="000000"/>
          <w:lang w:val="pt-BR"/>
        </w:rPr>
        <w:t>, proporcionais ao valor da Amortização Extraordinária</w:t>
      </w:r>
      <w:r w:rsidR="00A56929" w:rsidRPr="006A622E">
        <w:rPr>
          <w:lang w:val="pt-BR"/>
        </w:rPr>
        <w:t xml:space="preserve"> das Debêntures CDI</w:t>
      </w:r>
      <w:r w:rsidRPr="006A622E">
        <w:rPr>
          <w:color w:val="000000"/>
          <w:lang w:val="pt-BR"/>
        </w:rPr>
        <w:t xml:space="preserve">, calculada </w:t>
      </w:r>
      <w:r w:rsidRPr="006A622E">
        <w:rPr>
          <w:i/>
          <w:iCs/>
          <w:color w:val="000000"/>
          <w:lang w:val="pt-BR"/>
        </w:rPr>
        <w:t>pro rata temporis</w:t>
      </w:r>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26035A14" w14:textId="237D20CD"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69A36BB5" w14:textId="7E1D6998"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3D67F2AB" w14:textId="02A118EB" w:rsidR="00794629" w:rsidRPr="006A622E" w:rsidRDefault="00794629" w:rsidP="00794629">
      <w:pPr>
        <w:pStyle w:val="Level3"/>
      </w:pPr>
      <w:bookmarkStart w:id="228" w:name="_Ref111813885"/>
      <w:r w:rsidRPr="006A622E">
        <w:t>O valor remanescente da Remuneração</w:t>
      </w:r>
      <w:r w:rsidR="009F5B30" w:rsidRPr="006A622E">
        <w:t xml:space="preserve"> das Debêntures CDI</w:t>
      </w:r>
      <w:r w:rsidRPr="006A622E">
        <w:t xml:space="preserve"> continuará a ser capitalizado e deverá ser pago na respectiva Data de Pagamento da Remuneração </w:t>
      </w:r>
      <w:r w:rsidR="009F5B30" w:rsidRPr="006A622E">
        <w:t xml:space="preserve">das Debêntures CDI </w:t>
      </w:r>
      <w:r w:rsidRPr="006A622E">
        <w:t>imediatamente subsequente.</w:t>
      </w:r>
      <w:bookmarkEnd w:id="228"/>
    </w:p>
    <w:p w14:paraId="57D563E2" w14:textId="762DD287" w:rsidR="00794629" w:rsidRPr="006A622E" w:rsidRDefault="00794629" w:rsidP="00794629">
      <w:pPr>
        <w:pStyle w:val="Level3"/>
      </w:pPr>
      <w:r w:rsidRPr="006A622E">
        <w:t>Caso a data da Amortização Extraordinária</w:t>
      </w:r>
      <w:r w:rsidR="00A56929" w:rsidRPr="006A622E">
        <w:t xml:space="preserve"> </w:t>
      </w:r>
      <w:r w:rsidR="00A56929" w:rsidRPr="006A622E">
        <w:rPr>
          <w:szCs w:val="20"/>
        </w:rPr>
        <w:t>das Debêntures CDI</w:t>
      </w:r>
      <w:r w:rsidRPr="006A622E">
        <w:t xml:space="preserve"> coincida com uma Data de Pagamento da Remuneração</w:t>
      </w:r>
      <w:r w:rsidR="009F5B30" w:rsidRPr="006A622E">
        <w:t xml:space="preserve"> das Debêntures CDI</w:t>
      </w:r>
      <w:r w:rsidRPr="006A622E">
        <w:t xml:space="preserve">, o prêmio previsto no item (iii) da Cláusula </w:t>
      </w:r>
      <w:r w:rsidRPr="006A622E">
        <w:fldChar w:fldCharType="begin"/>
      </w:r>
      <w:r w:rsidRPr="006A622E">
        <w:instrText xml:space="preserve"> REF _Ref111016659 \w \h  \* MERGEFORMAT </w:instrText>
      </w:r>
      <w:r w:rsidRPr="006A622E">
        <w:fldChar w:fldCharType="separate"/>
      </w:r>
      <w:r w:rsidR="001B61DE">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6A622E">
        <w:rPr>
          <w:szCs w:val="20"/>
        </w:rPr>
        <w:t>das Debêntures CDI</w:t>
      </w:r>
      <w:r w:rsidRPr="006A622E">
        <w:t>.</w:t>
      </w:r>
    </w:p>
    <w:p w14:paraId="3065C62B" w14:textId="14A8900F" w:rsidR="00794629" w:rsidRPr="006A622E" w:rsidRDefault="00794629" w:rsidP="00794629">
      <w:pPr>
        <w:pStyle w:val="Level3"/>
        <w:tabs>
          <w:tab w:val="clear" w:pos="1874"/>
        </w:tabs>
        <w:rPr>
          <w:b/>
        </w:rPr>
      </w:pPr>
      <w:bookmarkStart w:id="229" w:name="_Ref102576017"/>
      <w:r w:rsidRPr="006A622E">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230" w:name="_Hlk111812885"/>
      <w:r w:rsidRPr="006A622E">
        <w:rPr>
          <w:b/>
          <w:bCs/>
        </w:rPr>
        <w:t>Comunicação de Amortização Extraordinária</w:t>
      </w:r>
      <w:r w:rsidR="00A56929" w:rsidRPr="006A622E">
        <w:rPr>
          <w:b/>
          <w:bCs/>
        </w:rPr>
        <w:t xml:space="preserve"> das Debêntures CDI</w:t>
      </w:r>
      <w:bookmarkEnd w:id="230"/>
      <w:r w:rsidRPr="006A622E">
        <w:t xml:space="preserve">”), sendo que na referida 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(ii)</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conforme o caso, acrescido (a) da respectiva Remuneração, (b) de prêmio de amortização 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(iii)</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229"/>
    </w:p>
    <w:p w14:paraId="5B601BE6" w14:textId="11C51353" w:rsidR="00FE3C5E" w:rsidRPr="006A622E" w:rsidRDefault="00FE3C5E" w:rsidP="00FE3C5E">
      <w:pPr>
        <w:pStyle w:val="Level2"/>
        <w:rPr>
          <w:b/>
          <w:bCs/>
        </w:rPr>
      </w:pPr>
      <w:r w:rsidRPr="006A622E">
        <w:rPr>
          <w:b/>
          <w:bCs/>
        </w:rPr>
        <w:t xml:space="preserve">Amortização Extraordinária </w:t>
      </w:r>
      <w:r w:rsidRPr="006A622E">
        <w:rPr>
          <w:b/>
          <w:bCs/>
          <w:szCs w:val="20"/>
        </w:rPr>
        <w:t>das Debêntures IPCA I e/ou Debêntures IPCA II</w:t>
      </w:r>
    </w:p>
    <w:p w14:paraId="111B2C29" w14:textId="4DF3B765" w:rsidR="00FE3C5E" w:rsidRPr="006A622E" w:rsidRDefault="00FE3C5E" w:rsidP="00FE3C5E">
      <w:pPr>
        <w:pStyle w:val="Level3"/>
        <w:tabs>
          <w:tab w:val="clear" w:pos="1874"/>
        </w:tabs>
      </w:pPr>
      <w:bookmarkStart w:id="231" w:name="_Ref111813620"/>
      <w:r w:rsidRPr="006A622E">
        <w:lastRenderedPageBreak/>
        <w:t xml:space="preserve">A Emissora poderá, </w:t>
      </w:r>
      <w:r w:rsidRPr="006A622E">
        <w:rPr>
          <w:rFonts w:eastAsia="Arial Unicode MS"/>
          <w:szCs w:val="20"/>
        </w:rPr>
        <w:t xml:space="preserve">(i) em relação às Debêntures IPCA I, </w:t>
      </w:r>
      <w:r w:rsidRPr="006A622E">
        <w:rPr>
          <w:szCs w:val="20"/>
        </w:rPr>
        <w:t>a partir do 48° (quadragésimo oitavo) mês contado da Data de Emissão, ou seja, 14 de setembro de 2026 (inclusive)</w:t>
      </w:r>
      <w:r w:rsidRPr="006A622E">
        <w:rPr>
          <w:rFonts w:eastAsia="Arial Unicode MS"/>
          <w:szCs w:val="20"/>
        </w:rPr>
        <w:t xml:space="preserve">, e (ii) em relação às Debêntures IPCA II, </w:t>
      </w:r>
      <w:r w:rsidRPr="006A622E">
        <w:rPr>
          <w:szCs w:val="20"/>
        </w:rPr>
        <w:t>a partir do 72° (septuagésimo segundo) mês contado da Data de Emissão, ou seja,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bookmarkStart w:id="232"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 xml:space="preserve"> Debêntures IPCA</w:t>
      </w:r>
      <w:bookmarkEnd w:id="232"/>
      <w:r w:rsidRPr="006A622E">
        <w:t>”).</w:t>
      </w:r>
      <w:bookmarkEnd w:id="231"/>
    </w:p>
    <w:p w14:paraId="35284AF8" w14:textId="2B81BAEA" w:rsidR="00CF1EF4" w:rsidRPr="006A622E" w:rsidRDefault="00CF1EF4" w:rsidP="00A56929">
      <w:pPr>
        <w:pStyle w:val="Level3"/>
        <w:spacing w:after="240" w:line="300" w:lineRule="exact"/>
        <w:rPr>
          <w:rFonts w:eastAsia="Arial Unicode MS"/>
          <w:szCs w:val="20"/>
        </w:rPr>
      </w:pPr>
      <w:bookmarkStart w:id="233" w:name="_Ref111813847"/>
      <w:r w:rsidRPr="006A622E">
        <w:rPr>
          <w:rFonts w:eastAsia="Arial Unicode MS"/>
          <w:szCs w:val="20"/>
        </w:rPr>
        <w:t>Por ocasião do Amortização Extraordinária das Debêntures IPCA, a Debenturista fará jus ao pagamento do valor nominal de Amortização Extraordinária das Debêntures IPCA, conforme abaixo calculado.</w:t>
      </w:r>
      <w:bookmarkEnd w:id="233"/>
      <w:r w:rsidRPr="006A622E">
        <w:rPr>
          <w:rFonts w:eastAsia="Arial Unicode MS"/>
          <w:szCs w:val="20"/>
        </w:rPr>
        <w:t xml:space="preserve"> </w:t>
      </w:r>
    </w:p>
    <w:p w14:paraId="65D0CABB" w14:textId="2AEC7F65" w:rsidR="00CF1EF4" w:rsidRPr="006A622E" w:rsidRDefault="00CF1EF4" w:rsidP="00CF1EF4">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 será equivalente ao Valor Nominal Unitário Atualizado</w:t>
      </w:r>
      <w:r w:rsidR="00CE7567" w:rsidRPr="006A622E">
        <w:rPr>
          <w:rFonts w:eastAsia="Arial Unicode MS"/>
          <w:szCs w:val="20"/>
        </w:rPr>
        <w:t xml:space="preserve"> das Debêntures IPCA I e/ou Debêntures IPCA II, conforme o caso</w:t>
      </w:r>
      <w:r w:rsidRPr="006A622E">
        <w:rPr>
          <w:rFonts w:eastAsia="Arial Unicode MS"/>
          <w:szCs w:val="20"/>
        </w:rPr>
        <w:t xml:space="preserve">, acrescido (a) da respectiva Remuneração das Debêntures IPCA I e/ou Debêntures IPCA II, calculada </w:t>
      </w:r>
      <w:r w:rsidRPr="006A622E">
        <w:rPr>
          <w:rFonts w:eastAsia="Arial Unicode MS"/>
          <w:i/>
          <w:szCs w:val="20"/>
        </w:rPr>
        <w:t>pro rata temporis</w:t>
      </w:r>
      <w:r w:rsidRPr="006A622E">
        <w:rPr>
          <w:rFonts w:eastAsia="Arial Unicode MS"/>
          <w:szCs w:val="20"/>
        </w:rPr>
        <w:t xml:space="preserve"> desde a primeira Data de Integralização ou a Data de Pagamento da Remuneração das Debêntures IPCA I e/ou Debêntures IPCA II imediatamente anterior (inclusive), conforme o caso, até a data da efetiva Amortização Extraordinária das Debêntures IPCA; (b) dos Encargos Moratórios, se houver; e (c) de quaisquer outras obrigações pecuniárias referentes às Debêntures. </w:t>
      </w:r>
      <w:r w:rsidRPr="005E65D3">
        <w:rPr>
          <w:rFonts w:eastAsia="Arial Unicode MS"/>
          <w:b/>
          <w:bCs/>
          <w:highlight w:val="yellow"/>
        </w:rPr>
        <w:t>[Nota Lefosse: Sob validação dos Coordenadores.]</w:t>
      </w:r>
    </w:p>
    <w:p w14:paraId="01E3E6C4" w14:textId="41B1F597" w:rsidR="00FE3C5E" w:rsidRPr="006A622E" w:rsidRDefault="00FE3C5E" w:rsidP="00FE3C5E">
      <w:pPr>
        <w:pStyle w:val="Level3"/>
        <w:tabs>
          <w:tab w:val="clear" w:pos="1874"/>
        </w:tabs>
        <w:rPr>
          <w:b/>
        </w:rPr>
      </w:pPr>
      <w:bookmarkStart w:id="234" w:name="_Ref111813783"/>
      <w:r w:rsidRPr="006A622E">
        <w:t xml:space="preserve">A Amortização Extraordinária das Debêntures </w:t>
      </w:r>
      <w:r w:rsidR="00CF1EF4" w:rsidRPr="006A622E">
        <w:t xml:space="preserve">IPCA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bookmarkStart w:id="235" w:name="_Hlk111813462"/>
      <w:r w:rsidRPr="006A622E">
        <w:rPr>
          <w:b/>
          <w:bCs/>
        </w:rPr>
        <w:t>Comunicação de Amortização Extraordinária</w:t>
      </w:r>
      <w:r w:rsidR="00A56929" w:rsidRPr="006A622E">
        <w:rPr>
          <w:b/>
          <w:bCs/>
        </w:rPr>
        <w:t xml:space="preserve"> das Debêntures IPCA</w:t>
      </w:r>
      <w:bookmarkEnd w:id="235"/>
      <w:r w:rsidRPr="006A622E">
        <w:t xml:space="preserve">”), sendo que na referida comunicação deverá constar: </w:t>
      </w:r>
      <w:r w:rsidRPr="006A622E">
        <w:rPr>
          <w:b/>
          <w:bCs/>
        </w:rPr>
        <w:t>(i)</w:t>
      </w:r>
      <w:r w:rsidRPr="006A622E">
        <w:t xml:space="preserve"> a data da Amortização Extraordinária das Debêntures </w:t>
      </w:r>
      <w:r w:rsidR="00CF1EF4" w:rsidRPr="006A622E">
        <w:t>IPCA</w:t>
      </w:r>
      <w:r w:rsidRPr="006A622E">
        <w:t xml:space="preserve">, que deverá ser um Dia Útil; </w:t>
      </w:r>
      <w:r w:rsidRPr="006A622E">
        <w:rPr>
          <w:b/>
          <w:bCs/>
        </w:rPr>
        <w:t>(ii)</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Pr="006A622E">
        <w:t xml:space="preserve">; e </w:t>
      </w:r>
      <w:r w:rsidRPr="006A622E">
        <w:rPr>
          <w:b/>
          <w:bCs/>
        </w:rPr>
        <w:t>(iii)</w:t>
      </w:r>
      <w:r w:rsidRPr="006A622E">
        <w:t xml:space="preserve"> quaisquer outras informações necessárias à operacionalização da Amortização Extraordinária</w:t>
      </w:r>
      <w:r w:rsidR="00CF1EF4" w:rsidRPr="006A622E">
        <w:t xml:space="preserve"> das Debêntures IPCA</w:t>
      </w:r>
      <w:r w:rsidRPr="006A622E">
        <w:t>.</w:t>
      </w:r>
      <w:bookmarkEnd w:id="234"/>
    </w:p>
    <w:p w14:paraId="0051248E" w14:textId="41CB7EB5"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43F416B4"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t xml:space="preserve">A </w:t>
      </w:r>
      <w:r w:rsidR="008145E7" w:rsidRPr="006A622E">
        <w:rPr>
          <w:szCs w:val="20"/>
        </w:rPr>
        <w:t>Emissora</w:t>
      </w:r>
      <w:r w:rsidRPr="006A622E">
        <w:rPr>
          <w:szCs w:val="20"/>
        </w:rPr>
        <w:t xml:space="preserve"> não poderá realizar a aquisição facultativa das Debêntures.</w:t>
      </w:r>
    </w:p>
    <w:p w14:paraId="0617DD4C" w14:textId="77777777" w:rsidR="002A1486" w:rsidRPr="006A622E" w:rsidRDefault="002A1486" w:rsidP="005C57AD">
      <w:pPr>
        <w:pStyle w:val="Level2"/>
        <w:widowControl w:val="0"/>
        <w:spacing w:after="240" w:line="300" w:lineRule="exact"/>
        <w:rPr>
          <w:b/>
          <w:bCs/>
          <w:szCs w:val="20"/>
        </w:rPr>
      </w:pPr>
      <w:bookmarkStart w:id="236" w:name="_Ref80173527"/>
      <w:r w:rsidRPr="006A622E">
        <w:rPr>
          <w:b/>
          <w:bCs/>
          <w:szCs w:val="20"/>
        </w:rPr>
        <w:t>Resgate Antecipado Facultativo Parcial</w:t>
      </w:r>
      <w:bookmarkEnd w:id="236"/>
    </w:p>
    <w:p w14:paraId="5C916FAB" w14:textId="77777777" w:rsidR="002A1486" w:rsidRPr="006A622E" w:rsidRDefault="002A1486" w:rsidP="005C57AD">
      <w:pPr>
        <w:pStyle w:val="Level3"/>
        <w:widowControl w:val="0"/>
        <w:tabs>
          <w:tab w:val="clear" w:pos="1874"/>
        </w:tabs>
        <w:spacing w:after="240" w:line="300" w:lineRule="exact"/>
        <w:rPr>
          <w:szCs w:val="20"/>
        </w:rPr>
      </w:pPr>
      <w:bookmarkStart w:id="237" w:name="_Ref94084602"/>
      <w:r w:rsidRPr="006A622E">
        <w:rPr>
          <w:szCs w:val="20"/>
        </w:rPr>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lastRenderedPageBreak/>
        <w:t xml:space="preserve">das </w:t>
      </w:r>
      <w:r w:rsidR="00097C2B" w:rsidRPr="006A622E">
        <w:rPr>
          <w:szCs w:val="20"/>
        </w:rPr>
        <w:t>Debêntures</w:t>
      </w:r>
      <w:r w:rsidRPr="006A622E">
        <w:rPr>
          <w:szCs w:val="20"/>
        </w:rPr>
        <w:t>.</w:t>
      </w:r>
      <w:bookmarkEnd w:id="237"/>
    </w:p>
    <w:p w14:paraId="5275E2C3" w14:textId="77777777" w:rsidR="00381825" w:rsidRPr="006A622E" w:rsidRDefault="005B3831" w:rsidP="005C57AD">
      <w:pPr>
        <w:pStyle w:val="Level1"/>
        <w:spacing w:before="0" w:after="240" w:line="300" w:lineRule="exact"/>
        <w:rPr>
          <w:rFonts w:cs="Arial"/>
          <w:sz w:val="20"/>
          <w:szCs w:val="20"/>
        </w:rPr>
      </w:pPr>
      <w:bookmarkStart w:id="238" w:name="_Toc107507830"/>
      <w:bookmarkStart w:id="239" w:name="_Ref111033201"/>
      <w:bookmarkStart w:id="240" w:name="_Hlk95241314"/>
      <w:bookmarkEnd w:id="204"/>
      <w:r w:rsidRPr="006A622E">
        <w:rPr>
          <w:rFonts w:cs="Arial"/>
          <w:sz w:val="20"/>
          <w:szCs w:val="20"/>
        </w:rPr>
        <w:t>VENCIMENTO ANTECIPADO</w:t>
      </w:r>
      <w:bookmarkEnd w:id="238"/>
      <w:bookmarkEnd w:id="239"/>
    </w:p>
    <w:p w14:paraId="0F894569" w14:textId="5C9961E4" w:rsidR="00381825" w:rsidRPr="006A622E" w:rsidRDefault="008D5098" w:rsidP="005C57AD">
      <w:pPr>
        <w:pStyle w:val="Level2"/>
        <w:spacing w:after="240" w:line="300" w:lineRule="exact"/>
        <w:rPr>
          <w:szCs w:val="20"/>
        </w:rPr>
      </w:pPr>
      <w:bookmarkStart w:id="241" w:name="_Ref86342185"/>
      <w:bookmarkStart w:id="242" w:name="_Ref94080941"/>
      <w:r w:rsidRPr="006A622E">
        <w:rPr>
          <w:szCs w:val="20"/>
        </w:rPr>
        <w:t>A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pro rata temporis</w:t>
      </w:r>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241"/>
      <w:bookmarkEnd w:id="242"/>
      <w:r w:rsidR="00422423" w:rsidRPr="006A622E">
        <w:rPr>
          <w:szCs w:val="20"/>
        </w:rPr>
        <w:t xml:space="preserve"> </w:t>
      </w:r>
    </w:p>
    <w:p w14:paraId="20387635"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43"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311B9769"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0A8C6DEA"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244" w:name="_Ref522320614"/>
      <w:r w:rsidRPr="006A622E">
        <w:rPr>
          <w:szCs w:val="20"/>
        </w:rPr>
        <w:t>o ajuizamento ou a instituição contra a Emissora</w:t>
      </w:r>
      <w:bookmarkStart w:id="245" w:name="_Ref248117241"/>
      <w:bookmarkEnd w:id="244"/>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5C405937"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46" w:name="_Ref522320615"/>
      <w:r w:rsidRPr="006A622E">
        <w:rPr>
          <w:szCs w:val="20"/>
        </w:rPr>
        <w:t>extinção, liquidação, dissolução, da Emissora ou da Garantidora, exceto se realizados no âmbito de uma Reorganização Societária Permitida;</w:t>
      </w:r>
      <w:bookmarkStart w:id="247" w:name="_Ref248117245"/>
      <w:bookmarkEnd w:id="245"/>
      <w:bookmarkEnd w:id="246"/>
    </w:p>
    <w:p w14:paraId="19CD39DD" w14:textId="43CF2DF5"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248" w:name="_Ref522320618"/>
      <w:r w:rsidRPr="006A622E">
        <w:t xml:space="preserve">transformação do tipo societário da Emissora, inclusive transformação da Emissora em sociedade limitada, nos termos dos artigos 220 a 222 da Lei das Sociedades por Ações; </w:t>
      </w:r>
      <w:r w:rsidRPr="006A622E">
        <w:rPr>
          <w:b/>
          <w:bCs/>
        </w:rPr>
        <w:t>[</w:t>
      </w:r>
      <w:r w:rsidRPr="006A622E">
        <w:rPr>
          <w:b/>
          <w:bCs/>
          <w:highlight w:val="yellow"/>
        </w:rPr>
        <w:t xml:space="preserve">Nota Lefosse: </w:t>
      </w:r>
      <w:r w:rsidR="00295D0D" w:rsidRPr="006A622E">
        <w:rPr>
          <w:b/>
          <w:bCs/>
          <w:highlight w:val="yellow"/>
        </w:rPr>
        <w:t>Mantido em</w:t>
      </w:r>
      <w:r w:rsidR="003B0ADB" w:rsidRPr="006A622E">
        <w:rPr>
          <w:b/>
          <w:bCs/>
          <w:highlight w:val="yellow"/>
        </w:rPr>
        <w:t xml:space="preserve"> EVA</w:t>
      </w:r>
      <w:r w:rsidRPr="006A622E">
        <w:rPr>
          <w:b/>
          <w:bCs/>
          <w:highlight w:val="yellow"/>
        </w:rPr>
        <w:t xml:space="preserve"> automático </w:t>
      </w:r>
      <w:r w:rsidR="00295D0D" w:rsidRPr="006A622E">
        <w:rPr>
          <w:b/>
          <w:bCs/>
          <w:highlight w:val="yellow"/>
        </w:rPr>
        <w:t>conforme</w:t>
      </w:r>
      <w:r w:rsidRPr="006A622E">
        <w:rPr>
          <w:b/>
          <w:bCs/>
          <w:highlight w:val="yellow"/>
        </w:rPr>
        <w:t xml:space="preserve"> precedente.</w:t>
      </w:r>
      <w:r w:rsidRPr="006A622E">
        <w:rPr>
          <w:b/>
          <w:bCs/>
        </w:rPr>
        <w:t>]</w:t>
      </w:r>
      <w:r w:rsidR="009829DD" w:rsidRPr="006A622E">
        <w:rPr>
          <w:b/>
          <w:bCs/>
        </w:rPr>
        <w:t xml:space="preserve"> </w:t>
      </w:r>
    </w:p>
    <w:bookmarkEnd w:id="248"/>
    <w:p w14:paraId="6C2F724D" w14:textId="72249852"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 </w:t>
      </w:r>
      <w:r w:rsidRPr="006A622E">
        <w:rPr>
          <w:szCs w:val="20"/>
        </w:rPr>
        <w:t xml:space="preserve">pela </w:t>
      </w:r>
      <w:r w:rsidR="00903D93" w:rsidRPr="006A622E">
        <w:rPr>
          <w:szCs w:val="20"/>
        </w:rPr>
        <w:t>Garantidora</w:t>
      </w:r>
      <w:r w:rsidRPr="006A622E">
        <w:rPr>
          <w:szCs w:val="20"/>
        </w:rPr>
        <w:t xml:space="preserve"> da validade ou exequibilidade desta Escritura de Emissão </w:t>
      </w:r>
      <w:r w:rsidR="00F755DD" w:rsidRPr="006A622E">
        <w:rPr>
          <w:szCs w:val="20"/>
        </w:rPr>
        <w:t xml:space="preserve">de Debêntures </w:t>
      </w:r>
      <w:r w:rsidRPr="006A622E">
        <w:rPr>
          <w:szCs w:val="20"/>
        </w:rPr>
        <w:t>e/ou de qualquer dos demais Documentos da Operação, bem como de quaisquer das obrigações estabelecidas por referidos instrumentos;</w:t>
      </w:r>
    </w:p>
    <w:p w14:paraId="62D3642D" w14:textId="45DEABEE"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lastRenderedPageBreak/>
        <w:t xml:space="preserve">e nos demais Documentos da Operação </w:t>
      </w:r>
      <w:r w:rsidR="00740E79" w:rsidRPr="006A622E">
        <w:rPr>
          <w:szCs w:val="20"/>
        </w:rPr>
        <w:t xml:space="preserve">dos quais a Emissora e Garantidora sejam </w:t>
      </w:r>
      <w:r w:rsidRPr="006A622E">
        <w:rPr>
          <w:szCs w:val="20"/>
        </w:rPr>
        <w:t xml:space="preserve">parte, exceto pelas alterações expressamente permitidas nos termos desta Escritura de Emissão </w:t>
      </w:r>
      <w:r w:rsidR="00F755DD" w:rsidRPr="006A622E">
        <w:rPr>
          <w:szCs w:val="20"/>
        </w:rPr>
        <w:t xml:space="preserve">de Debêntures </w:t>
      </w:r>
      <w:r w:rsidRPr="006A622E">
        <w:rPr>
          <w:szCs w:val="20"/>
        </w:rPr>
        <w:t>e dos demais Documentos da Operação;</w:t>
      </w:r>
    </w:p>
    <w:p w14:paraId="1EFA1A54"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49"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7BD0BC83" w14:textId="5C6030C3"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50"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 xml:space="preserve">que resulte na sua invalidação, depreciação, inexequibilidade ou ineficácia, desde que não revertida no prazo de até 15 (quinze) Dias Úteis contados do seu proferimento. </w:t>
      </w:r>
      <w:r w:rsidR="00295D0D" w:rsidRPr="005E65D3">
        <w:rPr>
          <w:b/>
          <w:bCs/>
          <w:szCs w:val="20"/>
          <w:highlight w:val="yellow"/>
        </w:rPr>
        <w:t xml:space="preserve">[Nota Lefosse: </w:t>
      </w:r>
      <w:r w:rsidR="00295D0D" w:rsidRPr="006A622E">
        <w:rPr>
          <w:b/>
          <w:bCs/>
          <w:szCs w:val="20"/>
          <w:highlight w:val="yellow"/>
        </w:rPr>
        <w:t>Ajuste pela Companhia em linha com o</w:t>
      </w:r>
      <w:r w:rsidR="00295D0D" w:rsidRPr="005E65D3">
        <w:rPr>
          <w:b/>
          <w:bCs/>
          <w:szCs w:val="20"/>
          <w:highlight w:val="yellow"/>
        </w:rPr>
        <w:t xml:space="preserve"> precedente.]</w:t>
      </w:r>
    </w:p>
    <w:p w14:paraId="11DCF00B" w14:textId="27D670B0" w:rsidR="00381825" w:rsidRPr="006A622E" w:rsidRDefault="0033399D" w:rsidP="005C57AD">
      <w:pPr>
        <w:pStyle w:val="Level2"/>
        <w:spacing w:after="240" w:line="300" w:lineRule="exact"/>
        <w:rPr>
          <w:szCs w:val="20"/>
        </w:rPr>
      </w:pPr>
      <w:bookmarkStart w:id="251" w:name="_Ref86342203"/>
      <w:bookmarkStart w:id="252" w:name="_Ref94035502"/>
      <w:bookmarkEnd w:id="243"/>
      <w:bookmarkEnd w:id="247"/>
      <w:bookmarkEnd w:id="249"/>
      <w:bookmarkEnd w:id="250"/>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1B61DE">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251"/>
      <w:bookmarkEnd w:id="252"/>
    </w:p>
    <w:p w14:paraId="63F1929C" w14:textId="16D9D34E"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53"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r w:rsidR="00295D0D" w:rsidRPr="006A622E">
        <w:rPr>
          <w:szCs w:val="20"/>
        </w:rPr>
        <w:t xml:space="preserve"> </w:t>
      </w:r>
      <w:r w:rsidR="00295D0D" w:rsidRPr="006A622E">
        <w:rPr>
          <w:b/>
          <w:bCs/>
          <w:szCs w:val="20"/>
          <w:highlight w:val="yellow"/>
        </w:rPr>
        <w:t>[Nota Lefosse: Ajuste pela Companhia em linha com o precedente.]</w:t>
      </w:r>
    </w:p>
    <w:p w14:paraId="459268DA" w14:textId="74082279"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r w:rsidR="00295D0D" w:rsidRPr="006A622E">
        <w:rPr>
          <w:szCs w:val="20"/>
        </w:rPr>
        <w:t xml:space="preserve"> </w:t>
      </w:r>
      <w:r w:rsidR="00295D0D" w:rsidRPr="006A622E">
        <w:rPr>
          <w:b/>
          <w:bCs/>
          <w:szCs w:val="20"/>
          <w:highlight w:val="yellow"/>
        </w:rPr>
        <w:t>[Nota Lefosse: Ajuste pela Companhia em linha com o precedente.]</w:t>
      </w:r>
    </w:p>
    <w:p w14:paraId="1CCD488B" w14:textId="771F7B68"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xml:space="preserve">, em valor individual ou agregado, igual ou superior ao valor equivalente em reais a US$125.000.000,00 (cento e vinte e cinco milhões de dólares norte-americanos), </w:t>
      </w:r>
      <w:r w:rsidRPr="006A622E">
        <w:rPr>
          <w:szCs w:val="20"/>
        </w:rPr>
        <w:lastRenderedPageBreak/>
        <w:t>ou seu valor correspondente em outras moedas, no prazo de até 10 (dez) Dias Úteis contados da data estipulada para pagamento ou em prazo menor, se assim definido na referida decisão;</w:t>
      </w:r>
      <w:r w:rsidR="009829DD" w:rsidRPr="006A622E">
        <w:rPr>
          <w:szCs w:val="20"/>
        </w:rPr>
        <w:t xml:space="preserve"> </w:t>
      </w:r>
      <w:r w:rsidR="00146513" w:rsidRPr="006A622E">
        <w:rPr>
          <w:b/>
          <w:bCs/>
          <w:szCs w:val="20"/>
          <w:highlight w:val="yellow"/>
        </w:rPr>
        <w:t>[Nota Lefosse: Ajuste pela Companhia em linha com o precedente.]</w:t>
      </w:r>
    </w:p>
    <w:p w14:paraId="0A64ABB4" w14:textId="56F75ADD"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008D5098" w:rsidRPr="006A622E">
        <w:rPr>
          <w:szCs w:val="20"/>
        </w:rPr>
        <w:t>a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005C1D2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r w:rsidR="00146513" w:rsidRPr="006A622E">
        <w:rPr>
          <w:szCs w:val="20"/>
        </w:rPr>
        <w:t xml:space="preserve"> </w:t>
      </w:r>
      <w:r w:rsidR="00146513" w:rsidRPr="006A622E">
        <w:rPr>
          <w:b/>
          <w:bCs/>
          <w:szCs w:val="20"/>
          <w:highlight w:val="yellow"/>
        </w:rPr>
        <w:t>[Nota Lefosse: Ajuste pela Companhia em linha com o precedente.]</w:t>
      </w:r>
    </w:p>
    <w:p w14:paraId="531BDC80" w14:textId="6D95CEFB"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54"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254"/>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r w:rsidR="00146513" w:rsidRPr="006A622E">
        <w:rPr>
          <w:szCs w:val="20"/>
        </w:rPr>
        <w:t xml:space="preserve"> </w:t>
      </w:r>
      <w:r w:rsidR="00146513" w:rsidRPr="006A622E">
        <w:rPr>
          <w:b/>
          <w:bCs/>
          <w:szCs w:val="20"/>
          <w:highlight w:val="yellow"/>
        </w:rPr>
        <w:t>[Nota Lefosse: Ajuste pela Companhia em linha com o precedente.]</w:t>
      </w:r>
    </w:p>
    <w:p w14:paraId="6EE6F89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r w:rsidR="00C2280D" w:rsidRPr="006A622E">
        <w:rPr>
          <w:szCs w:val="20"/>
        </w:rPr>
        <w:t>Securitizadora</w:t>
      </w:r>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2DDC57E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55" w:name="_Ref111042748"/>
      <w:r w:rsidRPr="006A622E">
        <w:rPr>
          <w:szCs w:val="20"/>
        </w:rPr>
        <w:t>alteração do controle acionário, direto ou indireto, da Emissora, exceto nos casos em que os atuais controladores da Garantidora permaneçam com o controle direto ou indireto da Emissora;</w:t>
      </w:r>
      <w:bookmarkEnd w:id="255"/>
    </w:p>
    <w:p w14:paraId="79253406" w14:textId="02AF0189"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w:t>
      </w:r>
      <w:r w:rsidRPr="006A622E">
        <w:rPr>
          <w:szCs w:val="20"/>
        </w:rPr>
        <w:lastRenderedPageBreak/>
        <w:t>controlada (direta ou indiretamente) pela Garantidora ou pelos atuais controladores 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 xml:space="preserve">desde que a Nova Sociedade se torne fiadora da presente Escritura de Emissão </w:t>
      </w:r>
      <w:r w:rsidR="00313D57" w:rsidRPr="006A622E">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r w:rsidR="000A0619" w:rsidRPr="006A622E">
        <w:rPr>
          <w:b/>
          <w:bCs/>
        </w:rPr>
        <w:t xml:space="preserve"> </w:t>
      </w:r>
      <w:r w:rsidR="000A0619" w:rsidRPr="006A622E">
        <w:rPr>
          <w:b/>
          <w:bCs/>
          <w:szCs w:val="20"/>
          <w:highlight w:val="yellow"/>
        </w:rPr>
        <w:t>[Nota Lefosse: Ajuste pela Companhia em linha com o precedente.]</w:t>
      </w:r>
    </w:p>
    <w:p w14:paraId="2349B4B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14:paraId="5DA728CC" w14:textId="77A837A1"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 xml:space="preserve">alteração do objeto social da Emissora, conforme disposto no seu estatuto social vigente nesta data, que resulte em alteração material da atividade principal da Emissora; </w:t>
      </w:r>
      <w:r w:rsidRPr="006A622E">
        <w:rPr>
          <w:szCs w:val="20"/>
        </w:rPr>
        <w:t xml:space="preserve"> </w:t>
      </w:r>
      <w:r w:rsidR="000A0619" w:rsidRPr="006A622E">
        <w:rPr>
          <w:b/>
          <w:bCs/>
          <w:szCs w:val="20"/>
          <w:highlight w:val="yellow"/>
        </w:rPr>
        <w:t>[Nota Lefosse: Ajuste pela Companhia em linha com o precedente.]</w:t>
      </w:r>
    </w:p>
    <w:p w14:paraId="36E708B2" w14:textId="7C6A8561"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na data em que foram prestadas que resulte em um Efeito Adverso 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r w:rsidR="00DC5F97" w:rsidRPr="006A622E">
        <w:rPr>
          <w:szCs w:val="20"/>
        </w:rPr>
        <w:t xml:space="preserve"> </w:t>
      </w:r>
      <w:r w:rsidR="000A0619" w:rsidRPr="006A622E">
        <w:rPr>
          <w:b/>
          <w:bCs/>
          <w:szCs w:val="20"/>
          <w:highlight w:val="yellow"/>
        </w:rPr>
        <w:t>[Nota Lefosse: Ajuste pela Companhia em linha com o precedente.]</w:t>
      </w:r>
    </w:p>
    <w:p w14:paraId="5845758C" w14:textId="70EE751D" w:rsidR="00E620FB" w:rsidRPr="006A622E" w:rsidRDefault="00E620FB" w:rsidP="005C57AD">
      <w:pPr>
        <w:pStyle w:val="Level2"/>
        <w:widowControl w:val="0"/>
        <w:spacing w:after="240" w:line="300" w:lineRule="exact"/>
        <w:rPr>
          <w:szCs w:val="20"/>
        </w:rPr>
      </w:pPr>
      <w:bookmarkStart w:id="256" w:name="_DV_M228"/>
      <w:bookmarkStart w:id="257" w:name="_Ref459041337"/>
      <w:bookmarkStart w:id="258" w:name="_Ref107219541"/>
      <w:bookmarkStart w:id="259" w:name="_Ref86835774"/>
      <w:bookmarkStart w:id="260" w:name="_Ref86940068"/>
      <w:bookmarkEnd w:id="240"/>
      <w:bookmarkEnd w:id="253"/>
      <w:bookmarkEnd w:id="256"/>
      <w:r w:rsidRPr="006A622E">
        <w:rPr>
          <w:szCs w:val="20"/>
        </w:rPr>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1B61DE">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257"/>
      <w:r w:rsidR="008D5098" w:rsidRPr="006A622E">
        <w:rPr>
          <w:szCs w:val="20"/>
        </w:rPr>
        <w:t>a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1B61DE">
        <w:rPr>
          <w:szCs w:val="20"/>
        </w:rPr>
        <w:t>12 abaixo</w:t>
      </w:r>
      <w:r w:rsidR="00814B58" w:rsidRPr="006A622E">
        <w:rPr>
          <w:szCs w:val="20"/>
        </w:rPr>
        <w:fldChar w:fldCharType="end"/>
      </w:r>
      <w:r w:rsidR="00B34690" w:rsidRPr="006A622E">
        <w:rPr>
          <w:szCs w:val="20"/>
        </w:rPr>
        <w:t xml:space="preserve"> </w:t>
      </w:r>
      <w:r w:rsidRPr="006A622E">
        <w:rPr>
          <w:szCs w:val="20"/>
        </w:rPr>
        <w:t>e conforme disposto no Termo de Securitização) para que seja deliberada a orientação a ser tomada pel</w:t>
      </w:r>
      <w:r w:rsidR="008D5098" w:rsidRPr="006A622E">
        <w:rPr>
          <w:szCs w:val="20"/>
        </w:rPr>
        <w:t>a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 xml:space="preserve">eventual </w:t>
      </w:r>
      <w:r w:rsidRPr="006A622E">
        <w:rPr>
          <w:szCs w:val="20"/>
        </w:rPr>
        <w:lastRenderedPageBreak/>
        <w:t>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1B61DE">
        <w:rPr>
          <w:szCs w:val="20"/>
        </w:rPr>
        <w:t>12 abaixo</w:t>
      </w:r>
      <w:r w:rsidR="00EB29AD" w:rsidRPr="006A622E">
        <w:rPr>
          <w:szCs w:val="20"/>
        </w:rPr>
        <w:fldChar w:fldCharType="end"/>
      </w:r>
      <w:r w:rsidR="006B484E" w:rsidRPr="006A622E">
        <w:rPr>
          <w:szCs w:val="20"/>
        </w:rPr>
        <w:t xml:space="preserve">, </w:t>
      </w:r>
      <w:r w:rsidRPr="006A622E">
        <w:rPr>
          <w:szCs w:val="20"/>
        </w:rPr>
        <w:t>a Securitizadora,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(ii</w:t>
      </w:r>
      <w:r w:rsidR="00814B58" w:rsidRPr="006A622E">
        <w:rPr>
          <w:b/>
          <w:bCs/>
          <w:szCs w:val="20"/>
        </w:rPr>
        <w:t>)</w:t>
      </w:r>
      <w:r w:rsidR="00814B58" w:rsidRPr="006A622E">
        <w:rPr>
          <w:szCs w:val="20"/>
        </w:rPr>
        <w:t> </w:t>
      </w:r>
      <w:bookmarkStart w:id="261" w:name="_Hlk104805642"/>
      <w:r w:rsidR="0059165F" w:rsidRPr="006A622E">
        <w:rPr>
          <w:szCs w:val="20"/>
        </w:rPr>
        <w:t>não ser aprovado o exercício da faculdade de não considerar o vencimento antecipado das obrigações decorrentes das Debêntures prevista nesta Cláusula</w:t>
      </w:r>
      <w:bookmarkEnd w:id="261"/>
      <w:r w:rsidRPr="006A622E">
        <w:rPr>
          <w:szCs w:val="20"/>
        </w:rPr>
        <w:t>, a Securitizadora, na qualidade de Debenturista, deverá, imediatamente, declarar o vencimento antecipado das obrigações decorrentes das Debêntures</w:t>
      </w:r>
      <w:r w:rsidR="00B34690" w:rsidRPr="006A622E">
        <w:rPr>
          <w:szCs w:val="20"/>
        </w:rPr>
        <w:t>.</w:t>
      </w:r>
      <w:bookmarkEnd w:id="258"/>
    </w:p>
    <w:p w14:paraId="7BBB5060" w14:textId="06D61157" w:rsidR="00381825" w:rsidRPr="006A622E" w:rsidRDefault="0011438A" w:rsidP="005C57AD">
      <w:pPr>
        <w:pStyle w:val="Level2"/>
        <w:widowControl w:val="0"/>
        <w:spacing w:after="240" w:line="300" w:lineRule="exact"/>
        <w:rPr>
          <w:szCs w:val="20"/>
        </w:rPr>
      </w:pPr>
      <w:bookmarkStart w:id="262"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1B61DE">
        <w:rPr>
          <w:szCs w:val="20"/>
        </w:rPr>
        <w:t>10.2 acima</w:t>
      </w:r>
      <w:r w:rsidR="000139DA" w:rsidRPr="006A622E">
        <w:rPr>
          <w:szCs w:val="20"/>
        </w:rPr>
        <w:fldChar w:fldCharType="end"/>
      </w:r>
      <w:r w:rsidRPr="006A622E">
        <w:rPr>
          <w:szCs w:val="20"/>
        </w:rPr>
        <w:t xml:space="preserve">, </w:t>
      </w:r>
      <w:r w:rsidR="008D5098" w:rsidRPr="006A622E">
        <w:rPr>
          <w:szCs w:val="20"/>
        </w:rPr>
        <w:t>a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259"/>
      <w:bookmarkEnd w:id="260"/>
      <w:bookmarkEnd w:id="262"/>
    </w:p>
    <w:p w14:paraId="5C076EE1" w14:textId="74892260"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totalidade das Debêntures, pelo Valor 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pro rata temporis</w:t>
      </w:r>
      <w:r w:rsidRPr="006A622E">
        <w:rPr>
          <w:szCs w:val="20"/>
        </w:rPr>
        <w:t xml:space="preserve">, desde </w:t>
      </w:r>
      <w:r w:rsidR="00981703" w:rsidRPr="006A622E">
        <w:rPr>
          <w:szCs w:val="20"/>
        </w:rPr>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24359F42" w14:textId="3B7E2A29" w:rsidR="00381825" w:rsidRPr="006A622E" w:rsidRDefault="00981703" w:rsidP="005C57AD">
      <w:pPr>
        <w:pStyle w:val="Level2"/>
        <w:widowControl w:val="0"/>
        <w:spacing w:after="240" w:line="300" w:lineRule="exact"/>
        <w:rPr>
          <w:szCs w:val="20"/>
        </w:rPr>
      </w:pPr>
      <w:r w:rsidRPr="006A622E">
        <w:rPr>
          <w:szCs w:val="20"/>
        </w:rPr>
        <w:t xml:space="preserve">Uma vez vencidas antecipadamente as Debêntures, </w:t>
      </w:r>
      <w:r w:rsidR="008D5098" w:rsidRPr="006A622E">
        <w:rPr>
          <w:szCs w:val="20"/>
        </w:rPr>
        <w:t>a Debenturista</w:t>
      </w:r>
      <w:r w:rsidR="002225B3" w:rsidRPr="006A622E">
        <w:rPr>
          <w:szCs w:val="20"/>
        </w:rPr>
        <w:t xml:space="preserve"> ou o Agente Fiduciário dos CRI, caso </w:t>
      </w:r>
      <w:r w:rsidR="008D5098" w:rsidRPr="006A622E">
        <w:rPr>
          <w:szCs w:val="20"/>
        </w:rPr>
        <w:t>a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conforme aplicável</w:t>
      </w:r>
      <w:r w:rsidRPr="006A622E">
        <w:rPr>
          <w:szCs w:val="20"/>
        </w:rPr>
        <w:t>.</w:t>
      </w:r>
    </w:p>
    <w:p w14:paraId="382B6192" w14:textId="77777777" w:rsidR="00D22853" w:rsidRPr="006A622E" w:rsidRDefault="00077944" w:rsidP="005C57AD">
      <w:pPr>
        <w:pStyle w:val="Level1"/>
        <w:spacing w:before="0" w:after="240" w:line="300" w:lineRule="exact"/>
        <w:rPr>
          <w:rFonts w:cs="Arial"/>
          <w:sz w:val="20"/>
          <w:szCs w:val="20"/>
        </w:rPr>
      </w:pPr>
      <w:bookmarkStart w:id="263" w:name="_Toc107507831"/>
      <w:r w:rsidRPr="006A622E">
        <w:rPr>
          <w:rFonts w:cs="Arial"/>
          <w:sz w:val="20"/>
          <w:szCs w:val="20"/>
        </w:rPr>
        <w:t>OBRIGAÇÕES ADICIONAIS DA EMISSORA</w:t>
      </w:r>
      <w:bookmarkEnd w:id="263"/>
      <w:r w:rsidR="00C2280D" w:rsidRPr="006A622E">
        <w:rPr>
          <w:rFonts w:cs="Arial"/>
          <w:sz w:val="20"/>
          <w:szCs w:val="20"/>
        </w:rPr>
        <w:t xml:space="preserve"> E GARANTIDORA</w:t>
      </w:r>
    </w:p>
    <w:p w14:paraId="734AF986" w14:textId="77777777" w:rsidR="00381825" w:rsidRPr="006A622E" w:rsidRDefault="001820E7" w:rsidP="005C57AD">
      <w:pPr>
        <w:pStyle w:val="Level2"/>
        <w:spacing w:after="240" w:line="300" w:lineRule="exact"/>
        <w:rPr>
          <w:szCs w:val="20"/>
        </w:rPr>
      </w:pPr>
      <w:bookmarkStart w:id="264" w:name="_Ref86338437"/>
      <w:bookmarkStart w:id="265"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w:t>
      </w:r>
      <w:r w:rsidRPr="006A622E">
        <w:rPr>
          <w:szCs w:val="20"/>
        </w:rPr>
        <w:lastRenderedPageBreak/>
        <w:t xml:space="preserve">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264"/>
      <w:r w:rsidR="00FA6414" w:rsidRPr="006A622E">
        <w:rPr>
          <w:szCs w:val="20"/>
        </w:rPr>
        <w:t xml:space="preserve"> </w:t>
      </w:r>
    </w:p>
    <w:p w14:paraId="1E538191" w14:textId="7224290E"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049E6322" w14:textId="64F36B5F"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1B61DE">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4B4DBF75" w14:textId="297EA73C"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008D5098" w:rsidRPr="006A622E">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008D5098" w:rsidRPr="006A622E">
        <w:rPr>
          <w:rFonts w:cs="Arial"/>
          <w:szCs w:val="20"/>
        </w:rPr>
        <w:t>a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 Debenturista</w:t>
      </w:r>
      <w:r w:rsidRPr="006A622E">
        <w:rPr>
          <w:rFonts w:cs="Arial"/>
          <w:szCs w:val="20"/>
        </w:rPr>
        <w:t xml:space="preserve"> e/ou o Agente Fiduciário dos CRI estipular outro prazo para atendimento de suas solicitações; e </w:t>
      </w:r>
      <w:r w:rsidR="000A0619" w:rsidRPr="006A622E">
        <w:rPr>
          <w:b/>
          <w:bCs/>
          <w:szCs w:val="20"/>
          <w:highlight w:val="yellow"/>
        </w:rPr>
        <w:t>[Nota Lefosse: Ajuste conforme precedente.]</w:t>
      </w:r>
    </w:p>
    <w:p w14:paraId="00B6B683" w14:textId="5A98A87A"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008D5098" w:rsidRPr="006A622E">
        <w:rPr>
          <w:rFonts w:cs="Arial"/>
          <w:szCs w:val="20"/>
        </w:rPr>
        <w:t>a Debenturista</w:t>
      </w:r>
      <w:r w:rsidRPr="006A622E">
        <w:rPr>
          <w:rFonts w:cs="Arial"/>
          <w:szCs w:val="20"/>
        </w:rPr>
        <w:t>, no prazo de até 5 (cinco) Dias 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7C846C3E" w14:textId="4BD3FB82"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1B61DE">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w:t>
      </w:r>
      <w:r w:rsidRPr="006A622E">
        <w:rPr>
          <w:szCs w:val="20"/>
        </w:rPr>
        <w:lastRenderedPageBreak/>
        <w:t xml:space="preserve">a presente Emissão, caso </w:t>
      </w:r>
      <w:r w:rsidR="008D5098" w:rsidRPr="006A622E">
        <w:rPr>
          <w:szCs w:val="20"/>
        </w:rPr>
        <w:t>a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7F39909D" w14:textId="5907C6C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008D5098" w:rsidRPr="006A622E">
        <w:rPr>
          <w:szCs w:val="20"/>
        </w:rPr>
        <w:t>a Debenturista</w:t>
      </w:r>
      <w:r w:rsidRPr="006A622E">
        <w:rPr>
          <w:szCs w:val="20"/>
        </w:rPr>
        <w:t xml:space="preserve"> em até 2 (dois) Dias Úteis contados da ciência da Emissora, sobre a ocorrência de quaisquer um dos Eventos de Vencimento Antecipado;</w:t>
      </w:r>
    </w:p>
    <w:p w14:paraId="5E6DD9C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14:paraId="3748CC8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7EDA84EB" w14:textId="1A610CBF"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202A2894" w14:textId="1832B010"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0C637D53" w14:textId="6B9923E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 Debenturista</w:t>
      </w:r>
      <w:r w:rsidRPr="006A622E">
        <w:rPr>
          <w:szCs w:val="20"/>
        </w:rPr>
        <w:t xml:space="preserve">, nos termos desta Escritura de Emissão de Debêntures; </w:t>
      </w:r>
    </w:p>
    <w:p w14:paraId="5FCB9E8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218DCF41"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manter contratado durante o prazo de vigência dos CRI, às suas expensas, o banco liquidante, o escriturador, o Agente Fiduciário dos CRI;</w:t>
      </w:r>
    </w:p>
    <w:p w14:paraId="5854B02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14:paraId="43F6A335" w14:textId="324051F9"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008D5098" w:rsidRPr="006A622E">
        <w:rPr>
          <w:szCs w:val="20"/>
        </w:rPr>
        <w:t>a Debenturista</w:t>
      </w:r>
      <w:r w:rsidRPr="006A622E">
        <w:rPr>
          <w:szCs w:val="20"/>
        </w:rPr>
        <w:t xml:space="preserve"> e/ou pelo Agente Fiduciário dos CRI, desde que previamente aprovadas pela Emissora, que venham a ser necessárias para proteger os direitos e interesses d</w:t>
      </w:r>
      <w:r w:rsidR="008D5098" w:rsidRPr="006A622E">
        <w:rPr>
          <w:szCs w:val="20"/>
        </w:rPr>
        <w:t>a Debenturista</w:t>
      </w:r>
      <w:r w:rsidRPr="006A622E">
        <w:rPr>
          <w:szCs w:val="20"/>
        </w:rPr>
        <w:t xml:space="preserve"> e/ou dos titulares dos CRI ou para realizar seus créditos, inclusive Honorários Advocatícios Razoáveis, outras despesas e custos razoáveis incorridos </w:t>
      </w:r>
      <w:r w:rsidRPr="006A622E">
        <w:rPr>
          <w:szCs w:val="20"/>
        </w:rPr>
        <w:lastRenderedPageBreak/>
        <w:t xml:space="preserve">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67DFF654" w14:textId="605B11EC"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 xml:space="preserve">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 </w:t>
      </w:r>
      <w:r w:rsidR="000A0619" w:rsidRPr="006A622E">
        <w:rPr>
          <w:b/>
          <w:bCs/>
          <w:szCs w:val="20"/>
          <w:highlight w:val="yellow"/>
        </w:rPr>
        <w:t>[Nota Lefosse: Ajuste pela Companhia em linha com o precedente.]</w:t>
      </w:r>
    </w:p>
    <w:p w14:paraId="15F9D8B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2CFAF8E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000C7AE1" w:rsidRPr="006A622E">
        <w:rPr>
          <w:szCs w:val="20"/>
        </w:rPr>
        <w:t>o</w:t>
      </w:r>
      <w:r w:rsidRPr="006A622E">
        <w:rPr>
          <w:szCs w:val="20"/>
        </w:rPr>
        <w:t>s CRI;</w:t>
      </w:r>
    </w:p>
    <w:p w14:paraId="332AD63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0D69975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26E07CE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fornecer todas as informações que vierem a ser solicitadas pela CVM ou pela B3;</w:t>
      </w:r>
    </w:p>
    <w:p w14:paraId="0D24E45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14:paraId="16CACF38" w14:textId="77777777"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t xml:space="preserve">manter o registro de companhia aberta da Emissora atualizado perante a CVM; </w:t>
      </w:r>
      <w:r w:rsidR="000A0619" w:rsidRPr="006A622E">
        <w:rPr>
          <w:b/>
          <w:bCs/>
          <w:szCs w:val="20"/>
          <w:highlight w:val="yellow"/>
        </w:rPr>
        <w:t>[Nota Lefosse: Retornamos conforme precedente.]</w:t>
      </w:r>
    </w:p>
    <w:p w14:paraId="750F6742" w14:textId="273E2980"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manter a sua contabilidade atualizada e efetuar os respectivos registros de acordo com os princípios contábeis geralmente aceitos no Brasil;</w:t>
      </w:r>
    </w:p>
    <w:p w14:paraId="6AF933C1" w14:textId="3A113CB5"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754358CA" w14:textId="72B4C6A2"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a autoridade competente a sua aplicabilidade</w:t>
      </w:r>
      <w:r w:rsidR="00A01851" w:rsidRPr="006A622E">
        <w:t xml:space="preserve"> </w:t>
      </w:r>
      <w:r w:rsidR="000A0619" w:rsidRPr="006A622E">
        <w:t>[</w:t>
      </w:r>
      <w:r w:rsidR="00A01851" w:rsidRPr="005E65D3">
        <w:rPr>
          <w:highlight w:val="yellow"/>
        </w:rPr>
        <w:t>e cuja exigibilidade esteja suspensa</w:t>
      </w:r>
      <w:r w:rsidR="000A0619" w:rsidRPr="005E65D3">
        <w:rPr>
          <w:highlight w:val="yellow"/>
        </w:rPr>
        <w:t>]</w:t>
      </w:r>
      <w:r w:rsidRPr="005E65D3">
        <w:rPr>
          <w:szCs w:val="20"/>
          <w:highlight w:val="yellow"/>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009829DD" w:rsidRPr="006A622E">
        <w:rPr>
          <w:szCs w:val="20"/>
        </w:rPr>
        <w:t xml:space="preserve"> </w:t>
      </w:r>
      <w:r w:rsidR="009829DD" w:rsidRPr="00B11606">
        <w:rPr>
          <w:b/>
          <w:bCs/>
          <w:szCs w:val="20"/>
          <w:highlight w:val="yellow"/>
        </w:rPr>
        <w:t>[</w:t>
      </w:r>
      <w:r w:rsidR="000A0619" w:rsidRPr="00B11606">
        <w:rPr>
          <w:b/>
          <w:bCs/>
          <w:szCs w:val="20"/>
          <w:highlight w:val="yellow"/>
        </w:rPr>
        <w:t>Nota Lefosse e Coordenadores: Companhia, por gentileza avaliar manutenção do trecho em destaque</w:t>
      </w:r>
      <w:r w:rsidR="00B11606">
        <w:rPr>
          <w:b/>
          <w:bCs/>
          <w:szCs w:val="20"/>
          <w:highlight w:val="yellow"/>
        </w:rPr>
        <w:t xml:space="preserve"> apenas neste item específico</w:t>
      </w:r>
      <w:r w:rsidR="000A0619" w:rsidRPr="00B11606">
        <w:rPr>
          <w:b/>
          <w:bCs/>
          <w:szCs w:val="20"/>
          <w:highlight w:val="yellow"/>
        </w:rPr>
        <w:t xml:space="preserve">, </w:t>
      </w:r>
      <w:r w:rsidR="009829DD" w:rsidRPr="00B11606">
        <w:rPr>
          <w:b/>
          <w:bCs/>
          <w:szCs w:val="20"/>
          <w:highlight w:val="yellow"/>
        </w:rPr>
        <w:t>considerando que eventual discussão que não tenha seus efeitos suspensos pode gerar um impacto reputacional]</w:t>
      </w:r>
    </w:p>
    <w:p w14:paraId="33B229F4" w14:textId="1C352313"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008D5098" w:rsidRPr="006A622E">
        <w:rPr>
          <w:szCs w:val="20"/>
        </w:rPr>
        <w:t>a Debenturista</w:t>
      </w:r>
      <w:r w:rsidRPr="006A622E">
        <w:rPr>
          <w:szCs w:val="20"/>
        </w:rPr>
        <w:t xml:space="preserve"> da convocação, pela Emissora, de qualquer Assembleia Geral de Debenturistas;</w:t>
      </w:r>
    </w:p>
    <w:p w14:paraId="5500571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14:paraId="4BE19AD4"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266"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266"/>
      <w:r w:rsidRPr="006A622E">
        <w:rPr>
          <w:szCs w:val="20"/>
        </w:rPr>
        <w:t xml:space="preserve"> </w:t>
      </w:r>
    </w:p>
    <w:p w14:paraId="28FD8A30" w14:textId="20DE0ABB"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 xml:space="preserve">o </w:t>
      </w:r>
      <w:r w:rsidRPr="006A622E">
        <w:rPr>
          <w:szCs w:val="20"/>
        </w:rPr>
        <w:t xml:space="preserve">descumprimento não possa causar um Efeito Adverso Relevante; </w:t>
      </w:r>
    </w:p>
    <w:p w14:paraId="21AB1EBE" w14:textId="36BF3530"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3CC7278E" w14:textId="3A7D9D6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 xml:space="preserve">; </w:t>
      </w:r>
      <w:r w:rsidR="00236E9A" w:rsidRPr="00B11606">
        <w:rPr>
          <w:b/>
          <w:bCs/>
          <w:szCs w:val="20"/>
          <w:highlight w:val="yellow"/>
        </w:rPr>
        <w:t xml:space="preserve">[Nota Lefosse: </w:t>
      </w:r>
      <w:r w:rsidR="00236E9A" w:rsidRPr="006A622E">
        <w:rPr>
          <w:b/>
          <w:bCs/>
          <w:szCs w:val="20"/>
          <w:highlight w:val="yellow"/>
        </w:rPr>
        <w:t xml:space="preserve">Para temas sensíveis </w:t>
      </w:r>
      <w:r w:rsidR="00236E9A" w:rsidRPr="00B11606">
        <w:rPr>
          <w:b/>
          <w:bCs/>
          <w:szCs w:val="20"/>
          <w:highlight w:val="yellow"/>
        </w:rPr>
        <w:t>como este é necessário abarcar toda e qualquer controlada, conforme discutido em call.]</w:t>
      </w:r>
    </w:p>
    <w:p w14:paraId="3F4545D5" w14:textId="2E4D6814" w:rsidR="00AF314D" w:rsidRPr="006A622E" w:rsidRDefault="002A65CF" w:rsidP="005C57AD">
      <w:pPr>
        <w:pStyle w:val="Level4"/>
        <w:tabs>
          <w:tab w:val="clear" w:pos="2041"/>
          <w:tab w:val="clear" w:pos="2722"/>
          <w:tab w:val="num" w:pos="1361"/>
        </w:tabs>
        <w:spacing w:after="240" w:line="300" w:lineRule="exact"/>
        <w:ind w:left="1361"/>
        <w:rPr>
          <w:vanish/>
          <w:szCs w:val="20"/>
          <w:specVanish/>
        </w:rPr>
      </w:pPr>
      <w:r w:rsidRPr="006A622E">
        <w:rPr>
          <w:szCs w:val="20"/>
        </w:rPr>
        <w:t>[</w:t>
      </w:r>
      <w:r w:rsidR="00AF314D"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administradores</w:t>
      </w:r>
      <w:r w:rsidR="009829DD" w:rsidRPr="006A622E">
        <w:rPr>
          <w:szCs w:val="20"/>
        </w:rPr>
        <w:t xml:space="preserve">, </w:t>
      </w:r>
      <w:r w:rsidR="00A27461" w:rsidRPr="006A622E">
        <w:rPr>
          <w:szCs w:val="20"/>
        </w:rPr>
        <w:t xml:space="preserve">empregados </w:t>
      </w:r>
      <w:r w:rsidR="009829DD" w:rsidRPr="006A622E">
        <w:rPr>
          <w:szCs w:val="20"/>
        </w:rPr>
        <w:t xml:space="preserve">e </w:t>
      </w:r>
      <w:r w:rsidR="00010F4C" w:rsidRPr="006A622E">
        <w:rPr>
          <w:szCs w:val="20"/>
        </w:rPr>
        <w:t>qua</w:t>
      </w:r>
      <w:r w:rsidR="008E10ED" w:rsidRPr="006A622E">
        <w:rPr>
          <w:szCs w:val="20"/>
        </w:rPr>
        <w:t>is</w:t>
      </w:r>
      <w:r w:rsidR="00010F4C" w:rsidRPr="006A622E">
        <w:rPr>
          <w:szCs w:val="20"/>
        </w:rPr>
        <w:t xml:space="preserve">quer outros </w:t>
      </w:r>
      <w:r w:rsidR="009829DD" w:rsidRPr="006A622E">
        <w:rPr>
          <w:szCs w:val="20"/>
        </w:rPr>
        <w:t xml:space="preserve">terceiros, </w:t>
      </w:r>
      <w:r w:rsidR="00010F4C" w:rsidRPr="006A622E">
        <w:rPr>
          <w:szCs w:val="20"/>
        </w:rPr>
        <w:t>desde que</w:t>
      </w:r>
      <w:r w:rsidR="009829DD" w:rsidRPr="006A622E">
        <w:rPr>
          <w:szCs w:val="20"/>
        </w:rPr>
        <w:t xml:space="preserve"> </w:t>
      </w:r>
      <w:r w:rsidR="00A27461" w:rsidRPr="006A622E">
        <w:rPr>
          <w:szCs w:val="20"/>
        </w:rPr>
        <w:t>agindo em seu nome</w:t>
      </w:r>
      <w:r w:rsidR="00B11606">
        <w:rPr>
          <w:szCs w:val="20"/>
        </w:rPr>
        <w:t xml:space="preserve">, </w:t>
      </w:r>
      <w:r w:rsidR="009829DD" w:rsidRPr="006A622E">
        <w:rPr>
          <w:szCs w:val="20"/>
        </w:rPr>
        <w:t xml:space="preserve">no âmbito do exercício de </w:t>
      </w:r>
      <w:r w:rsidR="0065014B" w:rsidRPr="006A622E">
        <w:rPr>
          <w:szCs w:val="20"/>
        </w:rPr>
        <w:t>s</w:t>
      </w:r>
      <w:r w:rsidR="009829DD" w:rsidRPr="006A622E">
        <w:rPr>
          <w:szCs w:val="20"/>
        </w:rPr>
        <w:t xml:space="preserve">uas atividades principais e/ou </w:t>
      </w:r>
      <w:r w:rsidR="00010F4C" w:rsidRPr="006A622E">
        <w:rPr>
          <w:szCs w:val="20"/>
        </w:rPr>
        <w:t xml:space="preserve">nos casos em que </w:t>
      </w:r>
      <w:r w:rsidR="009829DD" w:rsidRPr="006A622E">
        <w:rPr>
          <w:szCs w:val="20"/>
        </w:rPr>
        <w:t>que possuam qualquer ingerência ou influência na tomada de decisão</w:t>
      </w:r>
      <w:r w:rsidR="00AF314D" w:rsidRPr="006A622E">
        <w:rPr>
          <w:szCs w:val="20"/>
        </w:rPr>
        <w:t xml:space="preserve">; e (3) envidar melhores esforços para que suas subcontratadas cumpram qualquer dispositivo de qualquer Leis 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00AF314D" w:rsidRPr="006A622E">
        <w:rPr>
          <w:szCs w:val="20"/>
        </w:rPr>
        <w:t xml:space="preserve">; (b) divulgação de tais normas a </w:t>
      </w:r>
      <w:r w:rsidR="00A27461" w:rsidRPr="006A622E">
        <w:rPr>
          <w:szCs w:val="20"/>
        </w:rPr>
        <w:t xml:space="preserve">suas </w:t>
      </w:r>
      <w:r w:rsidR="00C02380" w:rsidRPr="006A622E">
        <w:rPr>
          <w:szCs w:val="20"/>
        </w:rPr>
        <w:t>controladas</w:t>
      </w:r>
      <w:r w:rsidR="00A27461" w:rsidRPr="006A622E">
        <w:rPr>
          <w:szCs w:val="20"/>
        </w:rPr>
        <w:t>, seus administradores</w:t>
      </w:r>
      <w:r w:rsidR="008E10ED" w:rsidRPr="006A622E">
        <w:rPr>
          <w:szCs w:val="20"/>
        </w:rPr>
        <w:t>,</w:t>
      </w:r>
      <w:r w:rsidR="00A27461" w:rsidRPr="006A622E">
        <w:rPr>
          <w:szCs w:val="20"/>
        </w:rPr>
        <w:t xml:space="preserve"> empregados </w:t>
      </w:r>
      <w:r w:rsidR="008E10ED" w:rsidRPr="006A622E">
        <w:rPr>
          <w:szCs w:val="20"/>
        </w:rPr>
        <w:t>e quaisquer outros terceiros, desde que agindo em nome da Emissora</w:t>
      </w:r>
      <w:r w:rsidR="00B11606">
        <w:rPr>
          <w:szCs w:val="20"/>
        </w:rPr>
        <w:t>,</w:t>
      </w:r>
      <w:r w:rsidR="008E10ED" w:rsidRPr="006A622E">
        <w:rPr>
          <w:szCs w:val="20"/>
        </w:rPr>
        <w:t xml:space="preserve"> no âmbito do exercício de </w:t>
      </w:r>
      <w:r w:rsidR="0065014B" w:rsidRPr="006A622E">
        <w:rPr>
          <w:szCs w:val="20"/>
        </w:rPr>
        <w:t>s</w:t>
      </w:r>
      <w:r w:rsidR="008E10ED" w:rsidRPr="006A622E">
        <w:rPr>
          <w:szCs w:val="20"/>
        </w:rPr>
        <w:t>uas atividades principais e/ou nos casos em que que possuam qualquer ingerência ou influência na tomada de decisão</w:t>
      </w:r>
      <w:r w:rsidR="00AF314D" w:rsidRPr="006A622E">
        <w:rPr>
          <w:szCs w:val="20"/>
        </w:rPr>
        <w:t>, previamente ao início de sua atuação no âmbito da Oferta e da Emissão; (c) abstenção da prática de atos de corrupção e lesivos à administração pública, nacional ou estrangeira</w:t>
      </w:r>
      <w:r w:rsidR="00B11606">
        <w:rPr>
          <w:szCs w:val="20"/>
        </w:rPr>
        <w:t xml:space="preserve">, </w:t>
      </w:r>
      <w:r w:rsidR="00AF314D" w:rsidRPr="006A622E">
        <w:rPr>
          <w:szCs w:val="20"/>
        </w:rPr>
        <w:t xml:space="preserve">em violação as Leis Anticorrupção; e (d) notificação o Agente Fiduciário dos CRI, em até </w:t>
      </w:r>
      <w:r w:rsidR="008E10ED" w:rsidRPr="006A622E">
        <w:t>3 (três</w:t>
      </w:r>
      <w:r w:rsidR="00AF314D" w:rsidRPr="006A622E">
        <w:rPr>
          <w:szCs w:val="20"/>
        </w:rPr>
        <w:t xml:space="preserve">) Dias Úteis da data em que tomar ciência, de que a </w:t>
      </w:r>
      <w:r w:rsidR="00AD2135" w:rsidRPr="006A622E">
        <w:rPr>
          <w:szCs w:val="20"/>
        </w:rPr>
        <w:t>Emissora</w:t>
      </w:r>
      <w:r w:rsidR="00AF314D" w:rsidRPr="006A622E">
        <w:rPr>
          <w:szCs w:val="20"/>
        </w:rPr>
        <w:t xml:space="preserve">, a </w:t>
      </w:r>
      <w:r w:rsidR="00AD2135" w:rsidRPr="006A622E">
        <w:rPr>
          <w:szCs w:val="20"/>
        </w:rPr>
        <w:t>Garantidora</w:t>
      </w:r>
      <w:r w:rsidR="00AF314D" w:rsidRPr="006A622E">
        <w:rPr>
          <w:szCs w:val="20"/>
        </w:rPr>
        <w:t xml:space="preserve">, suas </w:t>
      </w:r>
      <w:r w:rsidR="00C02380" w:rsidRPr="006A622E">
        <w:t>controladas</w:t>
      </w:r>
      <w:r w:rsidR="00A27461" w:rsidRPr="006A622E">
        <w:rPr>
          <w:szCs w:val="20"/>
        </w:rPr>
        <w:t>, seus administradores</w:t>
      </w:r>
      <w:r w:rsidR="00E50DA0" w:rsidRPr="006A622E">
        <w:rPr>
          <w:szCs w:val="20"/>
        </w:rPr>
        <w:t>,</w:t>
      </w:r>
      <w:r w:rsidR="00A27461" w:rsidRPr="006A622E">
        <w:rPr>
          <w:szCs w:val="20"/>
        </w:rPr>
        <w:t xml:space="preserve"> empregados </w:t>
      </w:r>
      <w:r w:rsidR="00E50DA0" w:rsidRPr="006A622E">
        <w:rPr>
          <w:szCs w:val="20"/>
        </w:rPr>
        <w:t xml:space="preserve">e/ou </w:t>
      </w:r>
      <w:r w:rsidR="008E10ED" w:rsidRPr="006A622E">
        <w:rPr>
          <w:szCs w:val="20"/>
        </w:rPr>
        <w:t>quaisquer outros terceiros, desde que agindo em nome da Emissora</w:t>
      </w:r>
      <w:r w:rsidR="00B11606">
        <w:rPr>
          <w:szCs w:val="20"/>
        </w:rPr>
        <w:t>,</w:t>
      </w:r>
      <w:r w:rsidR="008E10ED" w:rsidRPr="006A622E">
        <w:rPr>
          <w:szCs w:val="20"/>
        </w:rPr>
        <w:t xml:space="preserve"> no âmbito do exercício de </w:t>
      </w:r>
      <w:r w:rsidR="0065014B" w:rsidRPr="006A622E">
        <w:rPr>
          <w:szCs w:val="20"/>
        </w:rPr>
        <w:t>s</w:t>
      </w:r>
      <w:r w:rsidR="008E10ED" w:rsidRPr="006A622E">
        <w:rPr>
          <w:szCs w:val="20"/>
        </w:rPr>
        <w:t xml:space="preserve">uas atividades principais e/ou nos casos em que que possuam qualquer ingerência ou influência na tomada de decisão, </w:t>
      </w:r>
      <w:r w:rsidR="00AF314D" w:rsidRPr="006A622E">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A622E">
        <w:rPr>
          <w:szCs w:val="20"/>
        </w:rPr>
        <w:t>, ressalvadas as informações que não estejam autorizadas a divulgar nos termos da legislação e regulamentação a ela aplicáveis</w:t>
      </w:r>
      <w:r w:rsidR="00AF314D" w:rsidRPr="006A622E">
        <w:rPr>
          <w:szCs w:val="20"/>
        </w:rPr>
        <w:t>;</w:t>
      </w:r>
    </w:p>
    <w:p w14:paraId="5F94CEA6" w14:textId="0C55FF21" w:rsidR="00AF314D" w:rsidRPr="006A622E" w:rsidRDefault="002A65CF" w:rsidP="005C57AD">
      <w:pPr>
        <w:pStyle w:val="Level4"/>
        <w:numPr>
          <w:ilvl w:val="0"/>
          <w:numId w:val="0"/>
        </w:numPr>
        <w:tabs>
          <w:tab w:val="clear" w:pos="2722"/>
        </w:tabs>
        <w:spacing w:after="240" w:line="300" w:lineRule="exact"/>
        <w:rPr>
          <w:szCs w:val="20"/>
        </w:rPr>
      </w:pPr>
      <w:r w:rsidRPr="006A622E">
        <w:t>]</w:t>
      </w:r>
      <w:r w:rsidR="00CD33FE" w:rsidRPr="006A622E">
        <w:rPr>
          <w:szCs w:val="20"/>
        </w:rPr>
        <w:t xml:space="preserve"> </w:t>
      </w:r>
      <w:r w:rsidR="009829DD" w:rsidRPr="006A622E">
        <w:rPr>
          <w:szCs w:val="20"/>
        </w:rPr>
        <w:t xml:space="preserve"> </w:t>
      </w:r>
      <w:r w:rsidR="00236E9A" w:rsidRPr="006A622E">
        <w:rPr>
          <w:b/>
          <w:bCs/>
          <w:szCs w:val="20"/>
          <w:highlight w:val="yellow"/>
        </w:rPr>
        <w:t>[Nota Lefosse: Para temas sensíveis como este é necessário abarcar toda e qualquer controlada, conforme discutido em call.]</w:t>
      </w:r>
    </w:p>
    <w:p w14:paraId="6AC8A113" w14:textId="1703FCD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w:t>
      </w:r>
      <w:r w:rsidRPr="006A622E">
        <w:rPr>
          <w:szCs w:val="20"/>
        </w:rPr>
        <w:lastRenderedPageBreak/>
        <w:t>(cinco)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008D5098" w:rsidRPr="006A622E">
        <w:rPr>
          <w:szCs w:val="20"/>
        </w:rPr>
        <w:t>a Debenturista</w:t>
      </w:r>
      <w:r w:rsidRPr="006A622E">
        <w:rPr>
          <w:szCs w:val="20"/>
        </w:rPr>
        <w:t xml:space="preserve">, bastando notificar </w:t>
      </w:r>
      <w:r w:rsidR="008D5098" w:rsidRPr="006A622E">
        <w:rPr>
          <w:szCs w:val="20"/>
        </w:rPr>
        <w:t>a Debenturista</w:t>
      </w:r>
      <w:r w:rsidRPr="006A622E">
        <w:rPr>
          <w:szCs w:val="20"/>
        </w:rPr>
        <w:t xml:space="preserve">, com cópia ao Agente Fiduciário dos CRI, desde que tal agência de classificação de risco seja a Moody’s América Latina, a Standard &amp; Poor's Ratings do Brasil Ltda. ou a Fitch Ratings; ou (2) notificar em até 1 (um) Dia Útil </w:t>
      </w:r>
      <w:r w:rsidR="008D5098" w:rsidRPr="006A622E">
        <w:rPr>
          <w:szCs w:val="20"/>
        </w:rPr>
        <w:t>a Debenturista</w:t>
      </w:r>
      <w:r w:rsidRPr="006A622E">
        <w:rPr>
          <w:szCs w:val="20"/>
        </w:rPr>
        <w:t xml:space="preserve"> e convocar Assembleia Geral de Debenturistas para que estes definam a agência de classificação de risco substituta;</w:t>
      </w:r>
    </w:p>
    <w:p w14:paraId="2DD84FE3" w14:textId="62B42B63"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29F04C87" w14:textId="10A9F7AC"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1B61DE">
        <w:t>5</w:t>
      </w:r>
      <w:r w:rsidR="00AF314D" w:rsidRPr="006A622E">
        <w:fldChar w:fldCharType="end"/>
      </w:r>
      <w:r w:rsidR="00AF314D" w:rsidRPr="006A622E">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p>
    <w:p w14:paraId="692F014C" w14:textId="368CD8AA"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 uma cópia arquivada na JUCESP dos atos e reuniões dos Debenturistas que integrem a Emissão</w:t>
      </w:r>
      <w:r w:rsidR="00FE4D72" w:rsidRPr="006A622E">
        <w:rPr>
          <w:szCs w:val="20"/>
        </w:rPr>
        <w:t>.</w:t>
      </w:r>
    </w:p>
    <w:p w14:paraId="4B51A41D" w14:textId="77777777" w:rsidR="00381825" w:rsidRPr="006A622E" w:rsidRDefault="009B768D" w:rsidP="005C57AD">
      <w:pPr>
        <w:pStyle w:val="Level1"/>
        <w:keepNext w:val="0"/>
        <w:widowControl w:val="0"/>
        <w:spacing w:before="0" w:after="240" w:line="300" w:lineRule="exact"/>
        <w:rPr>
          <w:rFonts w:cs="Arial"/>
          <w:sz w:val="20"/>
          <w:szCs w:val="20"/>
        </w:rPr>
      </w:pPr>
      <w:bookmarkStart w:id="267" w:name="_DV_M200"/>
      <w:bookmarkStart w:id="268" w:name="_DV_M201"/>
      <w:bookmarkStart w:id="269" w:name="_DV_M203"/>
      <w:bookmarkStart w:id="270" w:name="_DV_M209"/>
      <w:bookmarkStart w:id="271" w:name="_DV_M216"/>
      <w:bookmarkStart w:id="272" w:name="_DV_M217"/>
      <w:bookmarkStart w:id="273" w:name="_DV_M218"/>
      <w:bookmarkStart w:id="274" w:name="_DV_M220"/>
      <w:bookmarkStart w:id="275" w:name="_DV_M237"/>
      <w:bookmarkStart w:id="276" w:name="_DV_M240"/>
      <w:bookmarkStart w:id="277" w:name="_Ref86342070"/>
      <w:bookmarkStart w:id="278" w:name="_Ref86342130"/>
      <w:bookmarkStart w:id="279" w:name="_Ref86342252"/>
      <w:bookmarkStart w:id="280" w:name="_Ref103689915"/>
      <w:bookmarkStart w:id="281" w:name="_Toc107507832"/>
      <w:bookmarkEnd w:id="265"/>
      <w:bookmarkEnd w:id="267"/>
      <w:bookmarkEnd w:id="268"/>
      <w:bookmarkEnd w:id="269"/>
      <w:bookmarkEnd w:id="270"/>
      <w:bookmarkEnd w:id="271"/>
      <w:bookmarkEnd w:id="272"/>
      <w:bookmarkEnd w:id="273"/>
      <w:bookmarkEnd w:id="274"/>
      <w:bookmarkEnd w:id="275"/>
      <w:bookmarkEnd w:id="276"/>
      <w:r w:rsidRPr="006A622E">
        <w:rPr>
          <w:rFonts w:cs="Arial"/>
          <w:sz w:val="20"/>
          <w:szCs w:val="20"/>
        </w:rPr>
        <w:t>ASSEMBLEIA GERAL DE DEBENTURISTA</w:t>
      </w:r>
      <w:bookmarkEnd w:id="277"/>
      <w:bookmarkEnd w:id="278"/>
      <w:bookmarkEnd w:id="279"/>
      <w:bookmarkEnd w:id="280"/>
      <w:bookmarkEnd w:id="281"/>
    </w:p>
    <w:p w14:paraId="1611CEC5" w14:textId="1FA45609" w:rsidR="00381825" w:rsidRPr="006A622E" w:rsidRDefault="008D5098" w:rsidP="005C57AD">
      <w:pPr>
        <w:pStyle w:val="Level2"/>
        <w:widowControl w:val="0"/>
        <w:spacing w:after="240" w:line="300" w:lineRule="exact"/>
        <w:rPr>
          <w:szCs w:val="20"/>
        </w:rPr>
      </w:pPr>
      <w:r w:rsidRPr="006A622E">
        <w:rPr>
          <w:szCs w:val="20"/>
        </w:rPr>
        <w:t>A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 Debenturista</w:t>
      </w:r>
      <w:r w:rsidR="00C442E8" w:rsidRPr="006A622E">
        <w:rPr>
          <w:szCs w:val="20"/>
        </w:rPr>
        <w:t xml:space="preserve"> </w:t>
      </w:r>
      <w:r w:rsidR="00460CD4" w:rsidRPr="006A622E">
        <w:rPr>
          <w:szCs w:val="20"/>
        </w:rPr>
        <w:t>de acordo com cada</w:t>
      </w:r>
      <w:r w:rsidR="00C442E8" w:rsidRPr="006A622E">
        <w:rPr>
          <w:szCs w:val="20"/>
        </w:rPr>
        <w:t xml:space="preserve"> série,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4436141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6A622E">
        <w:rPr>
          <w:szCs w:val="20"/>
        </w:rPr>
        <w:t xml:space="preserve"> e</w:t>
      </w:r>
    </w:p>
    <w:p w14:paraId="69AC820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lastRenderedPageBreak/>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1A04323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14:paraId="2E061C67" w14:textId="77777777" w:rsidR="00957D0A" w:rsidRPr="006A622E" w:rsidRDefault="00957D0A" w:rsidP="005C57AD">
      <w:pPr>
        <w:pStyle w:val="Level2"/>
        <w:spacing w:after="240" w:line="300" w:lineRule="exact"/>
        <w:rPr>
          <w:szCs w:val="20"/>
        </w:rPr>
      </w:pPr>
      <w:bookmarkStart w:id="282" w:name="_Ref8633915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3B7C6167" w14:textId="6CAEDC42"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(ii)</w:t>
      </w:r>
      <w:r w:rsidRPr="006A622E">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1B61DE">
        <w:rPr>
          <w:szCs w:val="20"/>
        </w:rPr>
        <w:t>10.3</w:t>
      </w:r>
      <w:r w:rsidR="00996ADC" w:rsidRPr="006A622E">
        <w:rPr>
          <w:szCs w:val="20"/>
        </w:rPr>
        <w:fldChar w:fldCharType="end"/>
      </w:r>
      <w:r w:rsidR="00996ADC" w:rsidRPr="006A622E">
        <w:rPr>
          <w:szCs w:val="20"/>
        </w:rPr>
        <w:t xml:space="preserve"> acima</w:t>
      </w:r>
      <w:r w:rsidRPr="006A622E">
        <w:rPr>
          <w:szCs w:val="20"/>
        </w:rPr>
        <w:t>.</w:t>
      </w:r>
    </w:p>
    <w:p w14:paraId="2DB178EC" w14:textId="77777777" w:rsidR="00381825" w:rsidRPr="006A622E" w:rsidRDefault="001820E7" w:rsidP="005C57AD">
      <w:pPr>
        <w:pStyle w:val="Level2"/>
        <w:widowControl w:val="0"/>
        <w:spacing w:after="240" w:line="300" w:lineRule="exact"/>
        <w:rPr>
          <w:b/>
          <w:szCs w:val="20"/>
        </w:rPr>
      </w:pPr>
      <w:r w:rsidRPr="006A622E">
        <w:rPr>
          <w:b/>
          <w:szCs w:val="20"/>
        </w:rPr>
        <w:t>Convocação e Instalação</w:t>
      </w:r>
      <w:bookmarkEnd w:id="282"/>
    </w:p>
    <w:p w14:paraId="0C78BAAC" w14:textId="7E855442"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ou pel</w:t>
      </w:r>
      <w:r w:rsidR="008D5098" w:rsidRPr="006A622E">
        <w:rPr>
          <w:szCs w:val="20"/>
        </w:rPr>
        <w:t>a Debenturista</w:t>
      </w:r>
      <w:r w:rsidRPr="006A622E">
        <w:rPr>
          <w:szCs w:val="20"/>
        </w:rPr>
        <w:t>.</w:t>
      </w:r>
    </w:p>
    <w:p w14:paraId="0E9E1029" w14:textId="5BFE62A2" w:rsidR="00381825" w:rsidRPr="006A622E" w:rsidRDefault="001820E7" w:rsidP="005C57AD">
      <w:pPr>
        <w:pStyle w:val="Level3"/>
        <w:widowControl w:val="0"/>
        <w:tabs>
          <w:tab w:val="clear" w:pos="1874"/>
        </w:tabs>
        <w:spacing w:after="240" w:line="300" w:lineRule="exact"/>
        <w:rPr>
          <w:szCs w:val="20"/>
        </w:rPr>
      </w:pPr>
      <w:bookmarkStart w:id="283" w:name="_Ref94041926"/>
      <w:r w:rsidRPr="006A622E">
        <w:rPr>
          <w:szCs w:val="20"/>
        </w:rPr>
        <w:t>A convocação das Assembleias Gerais de Debenturista</w:t>
      </w:r>
      <w:r w:rsidR="002505AF" w:rsidRPr="006A622E">
        <w:rPr>
          <w:szCs w:val="20"/>
        </w:rPr>
        <w:t xml:space="preserve">, conjunta ou de cada uma 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284" w:name="_Hlk94041464"/>
      <w:r w:rsidR="000E3D66" w:rsidRPr="006A622E">
        <w:rPr>
          <w:szCs w:val="20"/>
        </w:rPr>
        <w:t>ficando dispensada a convocação no caso da presença d</w:t>
      </w:r>
      <w:bookmarkEnd w:id="284"/>
      <w:r w:rsidR="008D5098" w:rsidRPr="006A622E">
        <w:rPr>
          <w:szCs w:val="20"/>
        </w:rPr>
        <w:t>a Debenturista</w:t>
      </w:r>
      <w:r w:rsidRPr="006A622E">
        <w:rPr>
          <w:szCs w:val="20"/>
        </w:rPr>
        <w:t>.</w:t>
      </w:r>
      <w:bookmarkEnd w:id="283"/>
    </w:p>
    <w:p w14:paraId="60DEA6CC" w14:textId="491AC80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 Debenturista</w:t>
      </w:r>
      <w:r w:rsidRPr="006A622E">
        <w:rPr>
          <w:szCs w:val="20"/>
        </w:rPr>
        <w:t>.</w:t>
      </w:r>
    </w:p>
    <w:p w14:paraId="58B1B8E6" w14:textId="237892F4"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Debêntures, </w:t>
      </w:r>
      <w:r w:rsidRPr="006A622E">
        <w:rPr>
          <w:szCs w:val="20"/>
        </w:rPr>
        <w:t>instalar-se-ão com a presença d</w:t>
      </w:r>
      <w:r w:rsidR="008D5098" w:rsidRPr="006A622E">
        <w:rPr>
          <w:szCs w:val="20"/>
        </w:rPr>
        <w:t>a Debenturista</w:t>
      </w:r>
      <w:r w:rsidR="00675F4A" w:rsidRPr="006A622E">
        <w:rPr>
          <w:szCs w:val="20"/>
        </w:rPr>
        <w:t>.</w:t>
      </w:r>
    </w:p>
    <w:p w14:paraId="350F32C3"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231B2933" w14:textId="63AA6F62" w:rsidR="00381825" w:rsidRPr="006A622E" w:rsidRDefault="001820E7" w:rsidP="005C57AD">
      <w:pPr>
        <w:pStyle w:val="Level3"/>
        <w:widowControl w:val="0"/>
        <w:tabs>
          <w:tab w:val="clear" w:pos="1874"/>
        </w:tabs>
        <w:spacing w:after="240" w:line="300" w:lineRule="exact"/>
        <w:rPr>
          <w:szCs w:val="20"/>
        </w:rPr>
      </w:pPr>
      <w:r w:rsidRPr="006A622E">
        <w:rPr>
          <w:szCs w:val="20"/>
        </w:rPr>
        <w:lastRenderedPageBreak/>
        <w:t xml:space="preserve">A presidência e a secretaria das Assembleias Gerais de Debenturista caberão </w:t>
      </w:r>
      <w:r w:rsidR="00150622" w:rsidRPr="006A622E">
        <w:rPr>
          <w:szCs w:val="20"/>
        </w:rPr>
        <w:t xml:space="preserve">aos </w:t>
      </w:r>
      <w:r w:rsidRPr="006A622E">
        <w:rPr>
          <w:szCs w:val="20"/>
        </w:rPr>
        <w:t>representantes eleitos pel</w:t>
      </w:r>
      <w:r w:rsidR="008D5098" w:rsidRPr="006A622E">
        <w:rPr>
          <w:szCs w:val="20"/>
        </w:rPr>
        <w:t>a Debenturista</w:t>
      </w:r>
      <w:r w:rsidRPr="006A622E">
        <w:rPr>
          <w:szCs w:val="20"/>
        </w:rPr>
        <w:t>.</w:t>
      </w:r>
    </w:p>
    <w:p w14:paraId="64085281"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2E521BEC"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r w:rsidR="000E3D66" w:rsidRPr="006A622E">
        <w:rPr>
          <w:szCs w:val="20"/>
        </w:rPr>
        <w:t>Debenturista</w:t>
      </w:r>
      <w:r w:rsidRPr="006A622E">
        <w:rPr>
          <w:szCs w:val="20"/>
        </w:rPr>
        <w:t xml:space="preserve"> ou não.</w:t>
      </w:r>
    </w:p>
    <w:p w14:paraId="1F05E648" w14:textId="1C7FED2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40601ED0" w14:textId="589D4C3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pel</w:t>
      </w:r>
      <w:r w:rsidR="008D5098" w:rsidRPr="006A622E">
        <w:rPr>
          <w:szCs w:val="20"/>
        </w:rPr>
        <w:t>a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facultativa, a não ser quando ela seja solicitada pel</w:t>
      </w:r>
      <w:r w:rsidR="008D5098" w:rsidRPr="006A622E">
        <w:rPr>
          <w:rFonts w:eastAsia="Arial Unicode MS"/>
          <w:szCs w:val="20"/>
        </w:rPr>
        <w:t>a Debenturista</w:t>
      </w:r>
      <w:r w:rsidRPr="006A622E">
        <w:rPr>
          <w:rFonts w:eastAsia="Arial Unicode MS"/>
          <w:szCs w:val="20"/>
        </w:rPr>
        <w:t>, conforme o caso, hipótese em que será obrigatória.</w:t>
      </w:r>
    </w:p>
    <w:p w14:paraId="428AF66B" w14:textId="2581AF07" w:rsidR="00381825" w:rsidRPr="006A622E" w:rsidRDefault="001820E7" w:rsidP="005C57AD">
      <w:pPr>
        <w:pStyle w:val="Level3"/>
        <w:widowControl w:val="0"/>
        <w:tabs>
          <w:tab w:val="clear" w:pos="1874"/>
        </w:tabs>
        <w:spacing w:after="240" w:line="300" w:lineRule="exact"/>
        <w:rPr>
          <w:szCs w:val="20"/>
        </w:rPr>
      </w:pPr>
      <w:r w:rsidRPr="006A622E">
        <w:rPr>
          <w:szCs w:val="20"/>
        </w:rPr>
        <w:t>As deliberações tomadas pel</w:t>
      </w:r>
      <w:r w:rsidR="008D5098" w:rsidRPr="006A622E">
        <w:rPr>
          <w:szCs w:val="20"/>
        </w:rPr>
        <w:t>a Debenturista</w:t>
      </w:r>
      <w:r w:rsidRPr="006A622E">
        <w:rPr>
          <w:szCs w:val="20"/>
        </w:rPr>
        <w:t xml:space="preserve">, em Assembleias Gerais de 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681C2D14" w14:textId="77777777" w:rsidR="00381825" w:rsidRPr="006A622E" w:rsidRDefault="00FE0211" w:rsidP="005C57AD">
      <w:pPr>
        <w:pStyle w:val="Level1"/>
        <w:spacing w:before="0" w:after="240" w:line="300" w:lineRule="exact"/>
        <w:rPr>
          <w:rFonts w:cs="Arial"/>
          <w:sz w:val="20"/>
          <w:szCs w:val="20"/>
        </w:rPr>
      </w:pPr>
      <w:bookmarkStart w:id="285" w:name="_Ref92703594"/>
      <w:bookmarkStart w:id="286" w:name="_Toc107507833"/>
      <w:bookmarkStart w:id="287" w:name="_Hlk111131288"/>
      <w:r w:rsidRPr="006A622E">
        <w:rPr>
          <w:rFonts w:cs="Arial"/>
          <w:sz w:val="20"/>
          <w:szCs w:val="20"/>
        </w:rPr>
        <w:t>DECLARAÇÕES E GARANTIAS DA EMISSORA</w:t>
      </w:r>
      <w:bookmarkEnd w:id="285"/>
      <w:bookmarkEnd w:id="286"/>
    </w:p>
    <w:p w14:paraId="1BFA39AD" w14:textId="7B24593C" w:rsidR="00381825" w:rsidRPr="006A622E" w:rsidRDefault="008C3004" w:rsidP="005C57AD">
      <w:pPr>
        <w:pStyle w:val="Level2"/>
        <w:spacing w:after="240" w:line="300" w:lineRule="exact"/>
        <w:rPr>
          <w:szCs w:val="20"/>
        </w:rPr>
      </w:pPr>
      <w:bookmarkStart w:id="288" w:name="_Ref86341963"/>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conforme aplicável, que na data da assinatura desta Escritura de Emissão de Debêntures</w:t>
      </w:r>
      <w:r w:rsidR="001820E7" w:rsidRPr="006A622E">
        <w:rPr>
          <w:szCs w:val="20"/>
        </w:rPr>
        <w:t>:</w:t>
      </w:r>
      <w:bookmarkEnd w:id="288"/>
      <w:r w:rsidR="00DC0A70" w:rsidRPr="006A622E">
        <w:rPr>
          <w:szCs w:val="20"/>
        </w:rPr>
        <w:t xml:space="preserve"> </w:t>
      </w:r>
    </w:p>
    <w:p w14:paraId="69835A6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6F309A07"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89" w:name="_DV_M356"/>
      <w:bookmarkStart w:id="290" w:name="_DV_M357"/>
      <w:bookmarkStart w:id="291" w:name="_DV_M358"/>
      <w:bookmarkEnd w:id="289"/>
      <w:bookmarkEnd w:id="290"/>
      <w:bookmarkEnd w:id="291"/>
      <w:r w:rsidRPr="006A622E">
        <w:rPr>
          <w:szCs w:val="20"/>
        </w:rPr>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3691F29C"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2" w:name="_DV_M359"/>
      <w:bookmarkEnd w:id="292"/>
      <w:r w:rsidRPr="006A622E">
        <w:rPr>
          <w:szCs w:val="20"/>
        </w:rPr>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w:t>
      </w:r>
      <w:r w:rsidRPr="006A622E">
        <w:rPr>
          <w:szCs w:val="20"/>
        </w:rPr>
        <w:lastRenderedPageBreak/>
        <w:t xml:space="preserve">estabelecidas e, sendo mandatários, tiveram os poderes legitimamente outorgados, estando os respectivos mandatos em pleno vigor; </w:t>
      </w:r>
    </w:p>
    <w:p w14:paraId="18150C1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3" w:name="_DV_M360"/>
      <w:bookmarkEnd w:id="293"/>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00F73439" w:rsidRPr="006A622E">
        <w:rPr>
          <w:b/>
          <w:bCs/>
          <w:szCs w:val="20"/>
          <w:highlight w:val="yellow"/>
        </w:rPr>
        <w:t>[Nota Lefosse: Item a ser confirmado no âmbito da auditoria.]</w:t>
      </w:r>
    </w:p>
    <w:p w14:paraId="7A7D716B" w14:textId="725763C5"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4" w:name="_DV_M361"/>
      <w:bookmarkStart w:id="295" w:name="_DV_M362"/>
      <w:bookmarkEnd w:id="294"/>
      <w:bookmarkEnd w:id="295"/>
      <w:r w:rsidRPr="006A622E">
        <w:rPr>
          <w:szCs w:val="20"/>
        </w:rPr>
        <w:t>cumprirão todas as obrigações assumidas nos termos desta Escritura de Emissão</w:t>
      </w:r>
      <w:r w:rsidR="005413B8" w:rsidRPr="006A622E">
        <w:rPr>
          <w:szCs w:val="20"/>
        </w:rPr>
        <w:t xml:space="preserve"> de Debêntures</w:t>
      </w:r>
      <w:r w:rsidRPr="006A622E">
        <w:rPr>
          <w:szCs w:val="20"/>
        </w:rPr>
        <w:t>, incluindo, mas não se limitando, com relação à Emissora, à 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1B61DE">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39751660" w14:textId="6F2EC926"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6" w:name="_DV_M363"/>
      <w:bookmarkStart w:id="297" w:name="_DV_M364"/>
      <w:bookmarkEnd w:id="296"/>
      <w:bookmarkEnd w:id="297"/>
      <w:r w:rsidRPr="006A622E">
        <w:rPr>
          <w:szCs w:val="20"/>
        </w:rPr>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governamental que possa causar um Efeito Adverso Relevante</w:t>
      </w:r>
      <w:r w:rsidR="00E50DA0" w:rsidRPr="006A622E">
        <w:rPr>
          <w:szCs w:val="20"/>
        </w:rPr>
        <w:t>[</w:t>
      </w:r>
      <w:r w:rsidRPr="006A622E">
        <w:rPr>
          <w:szCs w:val="20"/>
        </w:rPr>
        <w:t xml:space="preserve">, exceto por aqueles comunicados ao mercado por meio de fato relevante e/ou comunicado ao mercado, ou </w:t>
      </w:r>
      <w:r w:rsidR="00D00F41" w:rsidRPr="006A622E">
        <w:rPr>
          <w:szCs w:val="20"/>
        </w:rPr>
        <w:t xml:space="preserve">indicados </w:t>
      </w:r>
      <w:r w:rsidRPr="006A622E">
        <w:rPr>
          <w:szCs w:val="20"/>
        </w:rPr>
        <w:t>no formulário de referência ou demonstrações financeiras da Emissora e da Garantidora na presente data</w:t>
      </w:r>
      <w:r w:rsidR="00E50DA0" w:rsidRPr="006A622E">
        <w:rPr>
          <w:szCs w:val="20"/>
        </w:rPr>
        <w:t>]</w:t>
      </w:r>
      <w:r w:rsidR="00B11606">
        <w:rPr>
          <w:szCs w:val="20"/>
        </w:rPr>
        <w:t xml:space="preserve">; </w:t>
      </w:r>
      <w:r w:rsidR="004C56B1" w:rsidRPr="006A622E">
        <w:rPr>
          <w:b/>
          <w:bCs/>
          <w:highlight w:val="yellow"/>
        </w:rPr>
        <w:t>[Nota Lefosse</w:t>
      </w:r>
      <w:r w:rsidR="00EB0E66" w:rsidRPr="006A622E">
        <w:rPr>
          <w:b/>
          <w:bCs/>
          <w:highlight w:val="yellow"/>
        </w:rPr>
        <w:t xml:space="preserve">: </w:t>
      </w:r>
      <w:r w:rsidR="00B11606">
        <w:rPr>
          <w:b/>
          <w:bCs/>
          <w:highlight w:val="yellow"/>
        </w:rPr>
        <w:t>Sob validação dos Coordenadores</w:t>
      </w:r>
      <w:r w:rsidR="00EB0E66" w:rsidRPr="006A622E">
        <w:rPr>
          <w:b/>
          <w:bCs/>
          <w:highlight w:val="yellow"/>
        </w:rPr>
        <w:t>.</w:t>
      </w:r>
      <w:r w:rsidR="004C56B1" w:rsidRPr="006A622E">
        <w:rPr>
          <w:b/>
          <w:bCs/>
          <w:highlight w:val="yellow"/>
        </w:rPr>
        <w:t>]</w:t>
      </w:r>
    </w:p>
    <w:p w14:paraId="5BE8282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298" w:name="_DV_M365"/>
      <w:bookmarkStart w:id="299" w:name="_DV_M366"/>
      <w:bookmarkEnd w:id="298"/>
      <w:bookmarkEnd w:id="299"/>
      <w:r w:rsidRPr="006A622E">
        <w:rPr>
          <w:szCs w:val="20"/>
        </w:rPr>
        <w:t>não há qualquer ligação entre a Emissora, a Garantidora</w:t>
      </w:r>
      <w:r w:rsidR="005413B8" w:rsidRPr="006A622E">
        <w:rPr>
          <w:szCs w:val="20"/>
        </w:rPr>
        <w:t xml:space="preserve">, a </w:t>
      </w:r>
      <w:r w:rsidR="00A909B4" w:rsidRPr="006A622E">
        <w:rPr>
          <w:szCs w:val="20"/>
        </w:rPr>
        <w:t>Securitizadora</w:t>
      </w:r>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Securitizadora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74587039" w14:textId="04DD540C"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00" w:name="_DV_M367"/>
      <w:bookmarkEnd w:id="300"/>
      <w:r w:rsidRPr="006A622E">
        <w:rPr>
          <w:szCs w:val="20"/>
        </w:rPr>
        <w:t>têm plena ciência e 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 Debenturista</w:t>
      </w:r>
      <w:r w:rsidR="005413B8" w:rsidRPr="006A622E">
        <w:rPr>
          <w:szCs w:val="20"/>
        </w:rPr>
        <w:t>, o Agente Fiduciário dos CRI e os Coordenadores</w:t>
      </w:r>
      <w:r w:rsidRPr="006A622E">
        <w:rPr>
          <w:szCs w:val="20"/>
        </w:rPr>
        <w:t>, em observância ao princípio da boa-fé;</w:t>
      </w:r>
    </w:p>
    <w:p w14:paraId="7FD62CAB" w14:textId="7921D0EA"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t>t</w:t>
      </w:r>
      <w:r w:rsidR="00D37CD6" w:rsidRPr="006A622E">
        <w:rPr>
          <w:szCs w:val="20"/>
        </w:rPr>
        <w:t>ê</w:t>
      </w:r>
      <w:r w:rsidRPr="006A622E">
        <w:rPr>
          <w:szCs w:val="20"/>
        </w:rPr>
        <w:t>m plena ciência e 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008D5098" w:rsidRPr="006A622E">
        <w:rPr>
          <w:szCs w:val="20"/>
        </w:rPr>
        <w:t>a Debenturista</w:t>
      </w:r>
      <w:r w:rsidRPr="006A622E">
        <w:rPr>
          <w:szCs w:val="20"/>
        </w:rPr>
        <w:t>, o Agente Fiduciário dos CRI e os Coordenadores, em observância ao princípio da boa-fé;</w:t>
      </w:r>
    </w:p>
    <w:p w14:paraId="567CA6F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01" w:name="_DV_M368"/>
      <w:bookmarkEnd w:id="301"/>
      <w:r w:rsidRPr="006A622E">
        <w:rPr>
          <w:szCs w:val="20"/>
        </w:rPr>
        <w:lastRenderedPageBreak/>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071E1B8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02" w:name="_DV_M369"/>
      <w:bookmarkEnd w:id="302"/>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303" w:name="_DV_M370"/>
      <w:bookmarkStart w:id="304" w:name="_DV_M371"/>
      <w:bookmarkStart w:id="305" w:name="_DV_M372"/>
      <w:bookmarkEnd w:id="303"/>
      <w:bookmarkEnd w:id="304"/>
      <w:bookmarkEnd w:id="305"/>
    </w:p>
    <w:p w14:paraId="67FA8DEB" w14:textId="73BF9A4A" w:rsidR="0088410F" w:rsidRPr="006A622E" w:rsidRDefault="004C56B1" w:rsidP="0088410F">
      <w:pPr>
        <w:pStyle w:val="Level4"/>
        <w:tabs>
          <w:tab w:val="clear" w:pos="2041"/>
          <w:tab w:val="num" w:pos="1361"/>
        </w:tabs>
        <w:spacing w:after="240" w:line="300" w:lineRule="exact"/>
        <w:ind w:left="1360"/>
        <w:rPr>
          <w:szCs w:val="20"/>
        </w:rPr>
      </w:pPr>
      <w:bookmarkStart w:id="306" w:name="_DV_M373"/>
      <w:bookmarkStart w:id="307" w:name="_DV_M374"/>
      <w:bookmarkStart w:id="308" w:name="_DV_M375"/>
      <w:bookmarkEnd w:id="306"/>
      <w:bookmarkEnd w:id="307"/>
      <w:bookmarkEnd w:id="308"/>
      <w:r w:rsidRPr="006A622E">
        <w:rPr>
          <w:szCs w:val="20"/>
        </w:rPr>
        <w:t xml:space="preserve">cumpre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00AB3CB5" w:rsidRPr="006A622E">
        <w:rPr>
          <w:szCs w:val="20"/>
        </w:rPr>
        <w:t xml:space="preserve">e </w:t>
      </w:r>
      <w:r w:rsidR="0088410F" w:rsidRPr="006A622E">
        <w:rPr>
          <w:szCs w:val="20"/>
        </w:rPr>
        <w:t>(3) cumprem a legislação aplicável à proteção do meio ambiente, bem como à saúde e segurança públicas</w:t>
      </w:r>
      <w:r w:rsidR="00AB3CB5" w:rsidRPr="006A622E">
        <w:rPr>
          <w:szCs w:val="20"/>
        </w:rPr>
        <w:t>, não tendo incorrido em qualquer crime ambiental</w:t>
      </w:r>
      <w:r w:rsidR="0088410F" w:rsidRPr="006A622E">
        <w:rPr>
          <w:szCs w:val="20"/>
        </w:rPr>
        <w:t xml:space="preserve">; </w:t>
      </w:r>
    </w:p>
    <w:p w14:paraId="29132D63" w14:textId="72658751"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 xml:space="preserve">foram </w:t>
      </w:r>
      <w:r w:rsidR="004C56B1" w:rsidRPr="006A622E">
        <w:rPr>
          <w:szCs w:val="20"/>
        </w:rPr>
        <w:t xml:space="preserve">devidamente </w:t>
      </w:r>
      <w:r w:rsidR="00D2632B" w:rsidRPr="006A622E">
        <w:rPr>
          <w:szCs w:val="20"/>
        </w:rPr>
        <w:t xml:space="preserve">contratados </w:t>
      </w:r>
      <w:r w:rsidR="004C56B1" w:rsidRPr="006A622E">
        <w:rPr>
          <w:szCs w:val="20"/>
        </w:rPr>
        <w:t xml:space="preserve">nos termos da legislação em vigor; </w:t>
      </w:r>
      <w:r w:rsidR="00AB3CB5" w:rsidRPr="006A622E">
        <w:rPr>
          <w:szCs w:val="20"/>
        </w:rPr>
        <w:t xml:space="preserve">e </w:t>
      </w:r>
      <w:r w:rsidR="004C56B1" w:rsidRPr="006A622E">
        <w:rPr>
          <w:szCs w:val="20"/>
        </w:rPr>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p>
    <w:p w14:paraId="744995ED"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46099531" w14:textId="3CD1C893"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Pr="006A622E">
        <w:rPr>
          <w:szCs w:val="20"/>
        </w:rPr>
        <w:t>condenada</w:t>
      </w:r>
      <w:r w:rsidR="006D4D23" w:rsidRPr="006A622E">
        <w:rPr>
          <w:szCs w:val="20"/>
        </w:rPr>
        <w:t>s</w:t>
      </w:r>
      <w:r w:rsidRPr="006A622E">
        <w:rPr>
          <w:szCs w:val="20"/>
        </w:rPr>
        <w:t xml:space="preserve"> </w:t>
      </w:r>
      <w:r w:rsidR="00E50DA0" w:rsidRPr="006A622E">
        <w:rPr>
          <w:szCs w:val="20"/>
        </w:rPr>
        <w:t xml:space="preserve">e nem suas controladas foram condenadas </w:t>
      </w:r>
      <w:r w:rsidRPr="006A622E">
        <w:rPr>
          <w:szCs w:val="20"/>
        </w:rPr>
        <w:t>na esfera judicial ou administrativa por: (1) questões trabalhistas envolvendo trabalho em condição análoga à de escravo e/ou trabalho infantil e/ou incentivo à prostituição  (2)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Pr="006A622E">
        <w:rPr>
          <w:szCs w:val="20"/>
        </w:rPr>
        <w:t xml:space="preserve">; </w:t>
      </w:r>
    </w:p>
    <w:p w14:paraId="2AC140D7" w14:textId="475B8862" w:rsidR="00B176E0" w:rsidRPr="006A622E" w:rsidRDefault="00692010">
      <w:pPr>
        <w:pStyle w:val="Level4"/>
        <w:tabs>
          <w:tab w:val="clear" w:pos="2041"/>
          <w:tab w:val="clear" w:pos="2722"/>
          <w:tab w:val="num" w:pos="1361"/>
        </w:tabs>
        <w:spacing w:after="240" w:line="300" w:lineRule="exact"/>
        <w:ind w:left="1360"/>
        <w:rPr>
          <w:szCs w:val="20"/>
        </w:rPr>
      </w:pPr>
      <w:r w:rsidRPr="006A622E">
        <w:rPr>
          <w:szCs w:val="20"/>
        </w:rPr>
        <w:t>[</w:t>
      </w:r>
      <w:r w:rsidR="00B176E0" w:rsidRPr="006A622E">
        <w:rPr>
          <w:szCs w:val="20"/>
        </w:rPr>
        <w:t xml:space="preserve">na presente data, a Emissora e a Garantidora cumprem, fazem com que suas </w:t>
      </w:r>
      <w:r w:rsidR="00C02380" w:rsidRPr="006A622E">
        <w:t>controladas</w:t>
      </w:r>
      <w:r w:rsidR="00B176E0" w:rsidRPr="006A622E">
        <w:rPr>
          <w:szCs w:val="20"/>
        </w:rPr>
        <w:t xml:space="preserve">, </w:t>
      </w:r>
      <w:r w:rsidR="00242619" w:rsidRPr="006A622E">
        <w:rPr>
          <w:szCs w:val="20"/>
        </w:rPr>
        <w:t>administradores</w:t>
      </w:r>
      <w:r w:rsidR="00E50DA0" w:rsidRPr="006A622E">
        <w:rPr>
          <w:szCs w:val="20"/>
        </w:rPr>
        <w:t>,</w:t>
      </w:r>
      <w:r w:rsidR="00242619" w:rsidRPr="006A622E">
        <w:rPr>
          <w:szCs w:val="20"/>
        </w:rPr>
        <w:t xml:space="preserve"> empregados</w:t>
      </w:r>
      <w:r w:rsidR="00E50DA0" w:rsidRPr="006A622E">
        <w:rPr>
          <w:szCs w:val="20"/>
        </w:rPr>
        <w:t xml:space="preserve"> </w:t>
      </w:r>
      <w:r w:rsidR="00AB3CB5" w:rsidRPr="006A622E">
        <w:rPr>
          <w:szCs w:val="20"/>
        </w:rPr>
        <w:t>e quaisquer outros terceiros, desde que agindo em seu nome</w:t>
      </w:r>
      <w:r w:rsidR="00B11606">
        <w:rPr>
          <w:szCs w:val="20"/>
        </w:rPr>
        <w:t>,</w:t>
      </w:r>
      <w:r w:rsidR="00AB3CB5" w:rsidRPr="006A622E">
        <w:rPr>
          <w:szCs w:val="20"/>
        </w:rPr>
        <w:t xml:space="preserve"> no âmbito do exercício de </w:t>
      </w:r>
      <w:r w:rsidR="0065014B" w:rsidRPr="006A622E">
        <w:rPr>
          <w:szCs w:val="20"/>
        </w:rPr>
        <w:t>s</w:t>
      </w:r>
      <w:r w:rsidR="00AB3CB5" w:rsidRPr="006A622E">
        <w:rPr>
          <w:szCs w:val="20"/>
        </w:rPr>
        <w:t xml:space="preserve">uas atividades principais e/ou nos </w:t>
      </w:r>
      <w:r w:rsidR="00AB3CB5" w:rsidRPr="006A622E">
        <w:rPr>
          <w:szCs w:val="20"/>
        </w:rPr>
        <w:lastRenderedPageBreak/>
        <w:t>casos em que que possuam qualquer ingerência ou influência na tomada de decisão</w:t>
      </w:r>
      <w:r w:rsidR="00B176E0" w:rsidRPr="006A622E">
        <w:rPr>
          <w:szCs w:val="20"/>
        </w:rPr>
        <w:t>,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w:t>
      </w:r>
      <w:r w:rsidR="00E50DA0" w:rsidRPr="006A622E">
        <w:rPr>
          <w:szCs w:val="20"/>
        </w:rPr>
        <w:t xml:space="preserve"> e de lavagem de dinheiro</w:t>
      </w:r>
      <w:r w:rsidR="00B176E0" w:rsidRPr="006A622E">
        <w:rPr>
          <w:szCs w:val="20"/>
        </w:rPr>
        <w:t xml:space="preserve"> e de agir de forma lesiva à administração pública</w:t>
      </w:r>
      <w:r w:rsidR="00242619" w:rsidRPr="006A622E">
        <w:rPr>
          <w:szCs w:val="20"/>
        </w:rPr>
        <w:t xml:space="preserve"> previstas nas Leis Anticorrupção</w:t>
      </w:r>
      <w:r w:rsidR="00B176E0" w:rsidRPr="006A622E">
        <w:rPr>
          <w:szCs w:val="20"/>
        </w:rPr>
        <w:t xml:space="preserve">, no seu interesse ou para seu benefício, exclusivo ou não; e (iv) </w:t>
      </w:r>
      <w:r w:rsidR="001768BE" w:rsidRPr="006A622E">
        <w:rPr>
          <w:szCs w:val="20"/>
        </w:rPr>
        <w:t xml:space="preserve">não </w:t>
      </w:r>
      <w:r w:rsidR="000C7CF5" w:rsidRPr="006A622E">
        <w:rPr>
          <w:szCs w:val="20"/>
        </w:rPr>
        <w:t>há</w:t>
      </w:r>
      <w:r w:rsidR="00B176E0" w:rsidRPr="006A622E">
        <w:rPr>
          <w:szCs w:val="20"/>
        </w:rPr>
        <w:t xml:space="preserve"> condenação aplicável à Emissora</w:t>
      </w:r>
      <w:r w:rsidR="00B11606">
        <w:rPr>
          <w:szCs w:val="20"/>
        </w:rPr>
        <w:t>,</w:t>
      </w:r>
      <w:r w:rsidR="001768BE" w:rsidRPr="006A622E">
        <w:rPr>
          <w:szCs w:val="20"/>
        </w:rPr>
        <w:t xml:space="preserve"> </w:t>
      </w:r>
      <w:r w:rsidR="00B176E0" w:rsidRPr="006A622E">
        <w:rPr>
          <w:szCs w:val="20"/>
        </w:rPr>
        <w:t>à Garantidora</w:t>
      </w:r>
      <w:r w:rsidR="00E50DA0" w:rsidRPr="006A622E">
        <w:rPr>
          <w:szCs w:val="20"/>
        </w:rPr>
        <w:t>, às suas controladas</w:t>
      </w:r>
      <w:r w:rsidR="00B176E0" w:rsidRPr="006A622E">
        <w:rPr>
          <w:szCs w:val="20"/>
        </w:rPr>
        <w:t xml:space="preserve">, </w:t>
      </w:r>
      <w:r w:rsidR="001768BE" w:rsidRPr="006A622E">
        <w:rPr>
          <w:szCs w:val="20"/>
        </w:rPr>
        <w:t>bem como não tem conhecimento de condenação aplicável à seus administradores</w:t>
      </w:r>
      <w:r w:rsidR="00E50DA0" w:rsidRPr="006A622E">
        <w:rPr>
          <w:szCs w:val="20"/>
        </w:rPr>
        <w:t>,</w:t>
      </w:r>
      <w:r w:rsidR="001768BE" w:rsidRPr="006A622E">
        <w:rPr>
          <w:szCs w:val="20"/>
        </w:rPr>
        <w:t xml:space="preserve"> empregados</w:t>
      </w:r>
      <w:r w:rsidR="00E50DA0" w:rsidRPr="006A622E">
        <w:rPr>
          <w:szCs w:val="20"/>
        </w:rPr>
        <w:t xml:space="preserve"> </w:t>
      </w:r>
      <w:r w:rsidR="00AB3CB5" w:rsidRPr="006A622E">
        <w:rPr>
          <w:szCs w:val="20"/>
        </w:rPr>
        <w:t>e quaisquer outros terceiros, desde que agindo em seu nome</w:t>
      </w:r>
      <w:r w:rsidR="00B11606">
        <w:rPr>
          <w:szCs w:val="20"/>
        </w:rPr>
        <w:t>,</w:t>
      </w:r>
      <w:r w:rsidR="00AB3CB5" w:rsidRPr="006A622E">
        <w:rPr>
          <w:szCs w:val="20"/>
        </w:rPr>
        <w:t xml:space="preserve"> no âmbito do exercício de </w:t>
      </w:r>
      <w:r w:rsidR="00A62A4C" w:rsidRPr="006A622E">
        <w:rPr>
          <w:szCs w:val="20"/>
        </w:rPr>
        <w:t>s</w:t>
      </w:r>
      <w:r w:rsidR="00AB3CB5" w:rsidRPr="006A622E">
        <w:rPr>
          <w:szCs w:val="20"/>
        </w:rPr>
        <w:t>uas atividades principais e/ou nos casos em que que possuam qualquer ingerência ou influência na tomada de decisão</w:t>
      </w:r>
      <w:r w:rsidR="00B176E0" w:rsidRPr="006A622E">
        <w:rPr>
          <w:szCs w:val="20"/>
        </w:rPr>
        <w:t xml:space="preserve">, na esfera administrativa ou judicial por razões de corrupção ou atos lesivos contra a administração pública; e </w:t>
      </w:r>
      <w:r w:rsidR="00400BCE" w:rsidRPr="006A622E">
        <w:rPr>
          <w:szCs w:val="20"/>
        </w:rPr>
        <w:t xml:space="preserve">(v) não tem conhecimento </w:t>
      </w:r>
      <w:r w:rsidR="00B176E0" w:rsidRPr="006A622E">
        <w:rPr>
          <w:szCs w:val="20"/>
        </w:rPr>
        <w:t xml:space="preserve">de qualquer investigação, inquérito ou procedimento administrativo ou judicial relacionado a práticas contrárias às Leis Anticorrupção pela Emissora, pela Garantidora, </w:t>
      </w:r>
      <w:r w:rsidR="00E50DA0" w:rsidRPr="006A622E">
        <w:rPr>
          <w:szCs w:val="20"/>
        </w:rPr>
        <w:t xml:space="preserve">suas controladas, </w:t>
      </w:r>
      <w:r w:rsidR="001768BE" w:rsidRPr="006A622E">
        <w:rPr>
          <w:szCs w:val="20"/>
        </w:rPr>
        <w:t>seus administradores</w:t>
      </w:r>
      <w:r w:rsidR="00E50DA0" w:rsidRPr="006A622E">
        <w:rPr>
          <w:szCs w:val="20"/>
        </w:rPr>
        <w:t xml:space="preserve">, </w:t>
      </w:r>
      <w:r w:rsidR="001768BE" w:rsidRPr="006A622E">
        <w:rPr>
          <w:szCs w:val="20"/>
        </w:rPr>
        <w:t>empregados</w:t>
      </w:r>
      <w:r w:rsidR="00A62A4C" w:rsidRPr="006A622E">
        <w:rPr>
          <w:szCs w:val="20"/>
        </w:rPr>
        <w:t xml:space="preserve"> e quaisquer outros terceiros, desde que agindo em seu nome</w:t>
      </w:r>
      <w:r w:rsidR="00B11606">
        <w:rPr>
          <w:szCs w:val="20"/>
        </w:rPr>
        <w:t>,</w:t>
      </w:r>
      <w:r w:rsidR="00A62A4C" w:rsidRPr="006A622E">
        <w:rPr>
          <w:szCs w:val="20"/>
        </w:rPr>
        <w:t xml:space="preserve"> no âmbito do exercício de suas atividades principais e/ou nos casos em que que possuam qualquer ingerência ou influência na tomada de decisão</w:t>
      </w:r>
      <w:r w:rsidR="0040156B" w:rsidRPr="006A622E">
        <w:rPr>
          <w:szCs w:val="20"/>
        </w:rPr>
        <w:t>;</w:t>
      </w:r>
    </w:p>
    <w:p w14:paraId="52E142A9"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26C71CF8" w14:textId="42AD8481"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3FAF2C30" w14:textId="74C3B70D"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09" w:name="_DV_M376"/>
      <w:bookmarkStart w:id="310" w:name="_Hlk111128903"/>
      <w:bookmarkEnd w:id="309"/>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 xml:space="preserve">(c)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30539EAC" w14:textId="66ED7194" w:rsidR="00935991" w:rsidRPr="00935991" w:rsidRDefault="00400BCE" w:rsidP="007D21A8">
      <w:pPr>
        <w:pStyle w:val="Level4"/>
        <w:tabs>
          <w:tab w:val="clear" w:pos="2041"/>
          <w:tab w:val="clear" w:pos="2722"/>
          <w:tab w:val="num" w:pos="1361"/>
        </w:tabs>
        <w:spacing w:after="240" w:line="300" w:lineRule="exact"/>
        <w:ind w:left="1360"/>
        <w:rPr>
          <w:szCs w:val="20"/>
        </w:rPr>
      </w:pPr>
      <w:bookmarkStart w:id="311" w:name="_DV_M377"/>
      <w:bookmarkEnd w:id="310"/>
      <w:bookmarkEnd w:id="311"/>
      <w:r w:rsidRPr="006A622E">
        <w:lastRenderedPageBreak/>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19A5F493" w14:textId="16AE0DF4" w:rsidR="00B176E0" w:rsidRPr="00935991" w:rsidRDefault="00B176E0" w:rsidP="007D21A8">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A01851" w:rsidRPr="00935991">
        <w:rPr>
          <w:szCs w:val="20"/>
        </w:rPr>
        <w:t xml:space="preserve"> e cuja exigibilidade esteja suspensa</w:t>
      </w:r>
      <w:r w:rsidRPr="00935991">
        <w:rPr>
          <w:szCs w:val="20"/>
        </w:rPr>
        <w:t>;</w:t>
      </w:r>
      <w:r w:rsidR="009C6956" w:rsidRPr="00935991">
        <w:rPr>
          <w:szCs w:val="20"/>
        </w:rPr>
        <w:t xml:space="preserve"> </w:t>
      </w:r>
      <w:r w:rsidRPr="00935991">
        <w:rPr>
          <w:szCs w:val="20"/>
        </w:rPr>
        <w:t>(</w:t>
      </w:r>
      <w:r w:rsidR="00325583" w:rsidRPr="00935991">
        <w:rPr>
          <w:szCs w:val="20"/>
        </w:rPr>
        <w:t>d</w:t>
      </w:r>
      <w:r w:rsidRPr="00935991">
        <w:rPr>
          <w:szCs w:val="20"/>
        </w:rPr>
        <w:t>) em que haja a existência de provimento jurisdicional ou administrativo autorizando a continuidade das atividades da Emissora sem tais licenças, 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 xml:space="preserve">; </w:t>
      </w:r>
    </w:p>
    <w:p w14:paraId="0EA45CA2" w14:textId="687D9255"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14:paraId="5282734A" w14:textId="71AB6FE1"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 e</w:t>
      </w:r>
    </w:p>
    <w:p w14:paraId="718DBFD0" w14:textId="07AAA1B9"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287"/>
    <w:p w14:paraId="660477E9" w14:textId="380AF419"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caso quaisquer das declarações aqui prestadas tornem-se total ou parcialmente inverídicas, incompletas ou incorretas</w:t>
      </w:r>
      <w:r w:rsidR="00325583" w:rsidRPr="006A622E">
        <w:rPr>
          <w:szCs w:val="20"/>
        </w:rPr>
        <w:t xml:space="preserve"> na data em que forem prestadas</w:t>
      </w:r>
      <w:r w:rsidRPr="006A622E">
        <w:rPr>
          <w:szCs w:val="20"/>
        </w:rPr>
        <w:t>.</w:t>
      </w:r>
    </w:p>
    <w:p w14:paraId="54790E78" w14:textId="17433E46" w:rsidR="00381825" w:rsidRPr="006A622E" w:rsidRDefault="001820E7" w:rsidP="005C57AD">
      <w:pPr>
        <w:pStyle w:val="Level2"/>
        <w:widowControl w:val="0"/>
        <w:spacing w:after="240" w:line="300" w:lineRule="exact"/>
        <w:rPr>
          <w:szCs w:val="20"/>
        </w:rPr>
      </w:pPr>
      <w:r w:rsidRPr="006A622E">
        <w:rPr>
          <w:szCs w:val="20"/>
        </w:rPr>
        <w:lastRenderedPageBreak/>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que cumprirá todas as determinações d</w:t>
      </w:r>
      <w:r w:rsidR="008D5098" w:rsidRPr="006A622E">
        <w:rPr>
          <w:szCs w:val="20"/>
        </w:rPr>
        <w:t>a Debenturista</w:t>
      </w:r>
      <w:r w:rsidRPr="006A622E">
        <w:rPr>
          <w:szCs w:val="20"/>
        </w:rPr>
        <w:t>; e</w:t>
      </w:r>
      <w:r w:rsidR="004A7FE4" w:rsidRPr="006A622E">
        <w:rPr>
          <w:szCs w:val="20"/>
        </w:rPr>
        <w:t xml:space="preserve"> </w:t>
      </w:r>
      <w:r w:rsidR="00DC32B8" w:rsidRPr="006A622E">
        <w:rPr>
          <w:b/>
          <w:bCs/>
          <w:szCs w:val="20"/>
        </w:rPr>
        <w:t>(ii)</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2DFA6B5E" w14:textId="77777777" w:rsidR="00801DC9" w:rsidRPr="006A622E" w:rsidRDefault="00801DC9" w:rsidP="005C57AD">
      <w:pPr>
        <w:pStyle w:val="Level1"/>
        <w:spacing w:before="0" w:after="240" w:line="300" w:lineRule="exact"/>
        <w:rPr>
          <w:rFonts w:cs="Arial"/>
          <w:sz w:val="20"/>
          <w:szCs w:val="20"/>
        </w:rPr>
      </w:pPr>
      <w:bookmarkStart w:id="312" w:name="_Toc107507834"/>
      <w:bookmarkStart w:id="313" w:name="_Ref92703577"/>
      <w:r w:rsidRPr="006A622E">
        <w:rPr>
          <w:rFonts w:cs="Arial"/>
          <w:sz w:val="20"/>
          <w:szCs w:val="20"/>
        </w:rPr>
        <w:t>DESPESAS</w:t>
      </w:r>
      <w:bookmarkEnd w:id="312"/>
    </w:p>
    <w:p w14:paraId="7AF5C192" w14:textId="77777777" w:rsidR="006F4C09" w:rsidRPr="006A622E" w:rsidRDefault="007D1951" w:rsidP="005C57AD">
      <w:pPr>
        <w:pStyle w:val="Level3"/>
        <w:tabs>
          <w:tab w:val="clear" w:pos="1874"/>
        </w:tabs>
        <w:spacing w:after="240" w:line="300" w:lineRule="exact"/>
        <w:rPr>
          <w:szCs w:val="20"/>
        </w:rPr>
      </w:pPr>
      <w:bookmarkStart w:id="314" w:name="_Ref111820617"/>
      <w:bookmarkStart w:id="315" w:name="_Hlk95376594"/>
      <w:r w:rsidRPr="006A622E">
        <w:rPr>
          <w:szCs w:val="20"/>
        </w:rPr>
        <w:t>Sem prejuízo do disposto nesta Escritura de Emissão de Debêntures e no Termo de Securitização, as despesas recorrentes de manutenção das Debêntures e dos CRI são de responsabilidade da Emissora e serão arcadas</w:t>
      </w:r>
      <w:r w:rsidR="005D711A" w:rsidRPr="006A622E">
        <w:rPr>
          <w:szCs w:val="20"/>
        </w:rPr>
        <w:t xml:space="preserve">, exclusivamente, mediante a utilização de recursos do </w:t>
      </w:r>
      <w:r w:rsidR="00C37E6B" w:rsidRPr="006A622E">
        <w:rPr>
          <w:szCs w:val="20"/>
        </w:rPr>
        <w:t>[</w:t>
      </w:r>
      <w:r w:rsidR="005D711A" w:rsidRPr="006A622E">
        <w:rPr>
          <w:szCs w:val="20"/>
        </w:rPr>
        <w:t>Fundo de Despesa</w:t>
      </w:r>
      <w:r w:rsidR="00EA6DCE" w:rsidRPr="006A622E">
        <w:rPr>
          <w:szCs w:val="20"/>
        </w:rPr>
        <w:t xml:space="preserve"> (conforme definido no Termo de Securitização)</w:t>
      </w:r>
      <w:r w:rsidR="00C37E6B" w:rsidRPr="006A622E">
        <w:rPr>
          <w:szCs w:val="20"/>
        </w:rPr>
        <w:t>]</w:t>
      </w:r>
      <w:r w:rsidR="005D711A" w:rsidRPr="006A622E">
        <w:rPr>
          <w:szCs w:val="20"/>
        </w:rPr>
        <w:t xml:space="preserve">, desde que </w:t>
      </w:r>
      <w:r w:rsidR="005D711A" w:rsidRPr="00935991">
        <w:rPr>
          <w:szCs w:val="20"/>
        </w:rPr>
        <w:t>comprovadas</w:t>
      </w:r>
      <w:r w:rsidR="006F4C09" w:rsidRPr="00935991">
        <w:rPr>
          <w:szCs w:val="20"/>
        </w:rPr>
        <w:t xml:space="preserve"> (em conjunto, </w:t>
      </w:r>
      <w:r w:rsidR="000C68AF" w:rsidRPr="00935991">
        <w:rPr>
          <w:szCs w:val="20"/>
        </w:rPr>
        <w:t>“</w:t>
      </w:r>
      <w:r w:rsidR="006F4C09" w:rsidRPr="00935991">
        <w:rPr>
          <w:b/>
          <w:bCs/>
          <w:szCs w:val="20"/>
        </w:rPr>
        <w:t>Despesas</w:t>
      </w:r>
      <w:r w:rsidR="000C68AF" w:rsidRPr="00935991">
        <w:rPr>
          <w:szCs w:val="20"/>
        </w:rPr>
        <w:t>”</w:t>
      </w:r>
      <w:r w:rsidR="006F4C09" w:rsidRPr="00935991">
        <w:rPr>
          <w:szCs w:val="20"/>
        </w:rPr>
        <w:t>)</w:t>
      </w:r>
      <w:r w:rsidR="005D711A" w:rsidRPr="00935991">
        <w:rPr>
          <w:rFonts w:eastAsia="Cambria"/>
          <w:szCs w:val="20"/>
        </w:rPr>
        <w:t xml:space="preserve"> </w:t>
      </w:r>
      <w:r w:rsidR="005D711A" w:rsidRPr="00935991">
        <w:rPr>
          <w:szCs w:val="20"/>
        </w:rPr>
        <w:t xml:space="preserve">e, as Despesas </w:t>
      </w:r>
      <w:r w:rsidR="005D711A" w:rsidRPr="00935991">
        <w:rPr>
          <w:i/>
          <w:iCs/>
          <w:szCs w:val="20"/>
        </w:rPr>
        <w:t>flat</w:t>
      </w:r>
      <w:r w:rsidR="005D711A" w:rsidRPr="00935991">
        <w:rPr>
          <w:szCs w:val="20"/>
        </w:rPr>
        <w:t xml:space="preserve"> listadas no </w:t>
      </w:r>
      <w:r w:rsidR="005D711A" w:rsidRPr="00935991">
        <w:rPr>
          <w:b/>
          <w:bCs/>
          <w:szCs w:val="20"/>
        </w:rPr>
        <w:t>Anexo</w:t>
      </w:r>
      <w:r w:rsidR="007A4C3D" w:rsidRPr="00935991">
        <w:rPr>
          <w:b/>
          <w:bCs/>
          <w:szCs w:val="20"/>
        </w:rPr>
        <w:t xml:space="preserve"> VI</w:t>
      </w:r>
      <w:r w:rsidR="007A4C3D" w:rsidRPr="00935991">
        <w:rPr>
          <w:szCs w:val="20"/>
        </w:rPr>
        <w:t xml:space="preserve"> </w:t>
      </w:r>
      <w:r w:rsidR="005D711A" w:rsidRPr="00935991">
        <w:rPr>
          <w:szCs w:val="20"/>
        </w:rPr>
        <w:t>serão retidos do</w:t>
      </w:r>
      <w:r w:rsidR="005D711A" w:rsidRPr="006A622E">
        <w:rPr>
          <w:szCs w:val="20"/>
        </w:rPr>
        <w:t xml:space="preserve"> valor de integralização dos CRI</w:t>
      </w:r>
      <w:r w:rsidR="006F4C09" w:rsidRPr="006A622E">
        <w:rPr>
          <w:szCs w:val="20"/>
        </w:rPr>
        <w:t>:</w:t>
      </w:r>
      <w:r w:rsidR="009B4A7A" w:rsidRPr="006A622E">
        <w:rPr>
          <w:szCs w:val="20"/>
        </w:rPr>
        <w:t xml:space="preserve"> </w:t>
      </w:r>
      <w:r w:rsidR="009B4A7A" w:rsidRPr="006A622E">
        <w:rPr>
          <w:b/>
          <w:bCs/>
          <w:szCs w:val="20"/>
          <w:highlight w:val="yellow"/>
        </w:rPr>
        <w:t xml:space="preserve">[Nota Lefosse: </w:t>
      </w:r>
      <w:r w:rsidR="003D4A53" w:rsidRPr="006A622E">
        <w:rPr>
          <w:b/>
          <w:bCs/>
          <w:szCs w:val="20"/>
          <w:highlight w:val="yellow"/>
        </w:rPr>
        <w:t>Companhia, por gentileza confirmar remuneração dos prestadores de serviço.</w:t>
      </w:r>
      <w:r w:rsidR="009B4A7A" w:rsidRPr="006A622E">
        <w:rPr>
          <w:b/>
          <w:bCs/>
          <w:szCs w:val="20"/>
          <w:highlight w:val="yellow"/>
        </w:rPr>
        <w:t>]</w:t>
      </w:r>
      <w:bookmarkEnd w:id="314"/>
      <w:r w:rsidR="00400BCE" w:rsidRPr="006A622E">
        <w:rPr>
          <w:b/>
          <w:bCs/>
          <w:szCs w:val="20"/>
        </w:rPr>
        <w:t xml:space="preserve"> </w:t>
      </w:r>
    </w:p>
    <w:p w14:paraId="411008BB"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1F2BD02B"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6EDDBA1D" w14:textId="77777777" w:rsidR="006F4C09" w:rsidRPr="006A622E" w:rsidRDefault="009F700B" w:rsidP="005C57AD">
      <w:pPr>
        <w:pStyle w:val="Level5"/>
        <w:tabs>
          <w:tab w:val="clear" w:pos="3289"/>
        </w:tabs>
        <w:spacing w:after="240" w:line="300" w:lineRule="exact"/>
        <w:rPr>
          <w:rFonts w:cs="Arial"/>
          <w:szCs w:val="20"/>
        </w:rPr>
      </w:pPr>
      <w:r w:rsidRPr="006A622E">
        <w:rPr>
          <w:rFonts w:cs="Arial"/>
          <w:szCs w:val="20"/>
        </w:rPr>
        <w:t xml:space="preserve">da </w:t>
      </w:r>
      <w:r w:rsidR="00ED7E0F" w:rsidRPr="006A622E">
        <w:rPr>
          <w:rFonts w:cs="Arial"/>
          <w:b/>
          <w:bCs/>
          <w:szCs w:val="20"/>
          <w:highlight w:val="yellow"/>
        </w:rPr>
        <w:t>[</w:t>
      </w:r>
      <w:r w:rsidR="00ED7E0F" w:rsidRPr="006A622E">
        <w:rPr>
          <w:rFonts w:cs="Arial"/>
          <w:b/>
          <w:bCs/>
          <w:szCs w:val="20"/>
          <w:highlight w:val="yellow"/>
        </w:rPr>
        <w:sym w:font="Symbol" w:char="F0B7"/>
      </w:r>
      <w:r w:rsidR="00ED7E0F" w:rsidRPr="006A622E">
        <w:rPr>
          <w:rFonts w:cs="Arial"/>
          <w:b/>
          <w:bCs/>
          <w:szCs w:val="20"/>
          <w:highlight w:val="yellow"/>
        </w:rPr>
        <w:t>]</w:t>
      </w:r>
      <w:r w:rsidRPr="006A622E">
        <w:rPr>
          <w:rFonts w:cs="Arial"/>
          <w:szCs w:val="20"/>
        </w:rPr>
        <w:t xml:space="preserve">, descrita no CNPJ/ME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xml:space="preserve"> (“</w:t>
      </w:r>
      <w:r w:rsidR="00ED7E0F" w:rsidRPr="006A622E">
        <w:rPr>
          <w:rFonts w:cs="Arial"/>
          <w:b/>
          <w:bCs/>
          <w:szCs w:val="20"/>
          <w:highlight w:val="yellow"/>
        </w:rPr>
        <w:t>[</w:t>
      </w:r>
      <w:r w:rsidR="00ED7E0F" w:rsidRPr="006A622E">
        <w:rPr>
          <w:rFonts w:cs="Arial"/>
          <w:b/>
          <w:bCs/>
          <w:szCs w:val="20"/>
          <w:highlight w:val="yellow"/>
        </w:rPr>
        <w:sym w:font="Symbol" w:char="F0B7"/>
      </w:r>
      <w:r w:rsidR="00ED7E0F" w:rsidRPr="006A622E">
        <w:rPr>
          <w:rFonts w:cs="Arial"/>
          <w:b/>
          <w:bCs/>
          <w:szCs w:val="20"/>
          <w:highlight w:val="yellow"/>
        </w:rPr>
        <w:t>]</w:t>
      </w:r>
      <w:r w:rsidRPr="006A622E">
        <w:rPr>
          <w:rFonts w:cs="Arial"/>
          <w:szCs w:val="20"/>
        </w:rPr>
        <w:t xml:space="preserve">”) pela emissão dos CRI, no valor único de R$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w:t>
      </w:r>
      <w:r w:rsidR="000778C7" w:rsidRPr="006A622E">
        <w:rPr>
          <w:rFonts w:cs="Arial"/>
          <w:szCs w:val="20"/>
        </w:rPr>
        <w:t>reais</w:t>
      </w:r>
      <w:r w:rsidRPr="006A622E">
        <w:rPr>
          <w:rFonts w:cs="Arial"/>
          <w:szCs w:val="20"/>
        </w:rPr>
        <w:t>), a ser paga até o 1º (primeiro) Dia Útil contado da Primeira Data de Integralização</w:t>
      </w:r>
      <w:r w:rsidR="006F4C09" w:rsidRPr="006A622E">
        <w:rPr>
          <w:rFonts w:cs="Arial"/>
          <w:szCs w:val="20"/>
        </w:rPr>
        <w:t>;</w:t>
      </w:r>
    </w:p>
    <w:p w14:paraId="4B39E917" w14:textId="77777777" w:rsidR="006F4C09" w:rsidRPr="006A622E" w:rsidRDefault="009F700B" w:rsidP="005C57AD">
      <w:pPr>
        <w:pStyle w:val="Level5"/>
        <w:tabs>
          <w:tab w:val="clear" w:pos="3289"/>
        </w:tabs>
        <w:spacing w:after="240" w:line="300" w:lineRule="exact"/>
        <w:rPr>
          <w:rFonts w:cs="Arial"/>
          <w:szCs w:val="20"/>
        </w:rPr>
      </w:pPr>
      <w:r w:rsidRPr="006A622E">
        <w:rPr>
          <w:rFonts w:cs="Arial"/>
          <w:szCs w:val="20"/>
        </w:rPr>
        <w:t xml:space="preserve">da Securitizadora </w:t>
      </w:r>
      <w:r w:rsidR="006F4C09" w:rsidRPr="006A622E">
        <w:rPr>
          <w:rFonts w:cs="Arial"/>
          <w:szCs w:val="20"/>
        </w:rPr>
        <w:t>pela administração d</w:t>
      </w:r>
      <w:r w:rsidR="004F131D" w:rsidRPr="006A622E">
        <w:rPr>
          <w:rFonts w:cs="Arial"/>
          <w:szCs w:val="20"/>
        </w:rPr>
        <w:t>o</w:t>
      </w:r>
      <w:r w:rsidR="00AA530A" w:rsidRPr="006A622E">
        <w:rPr>
          <w:rFonts w:cs="Arial"/>
          <w:szCs w:val="20"/>
        </w:rPr>
        <w:t xml:space="preserve"> </w:t>
      </w:r>
      <w:r w:rsidR="006F4C09" w:rsidRPr="006A622E">
        <w:rPr>
          <w:rFonts w:cs="Arial"/>
          <w:szCs w:val="20"/>
        </w:rPr>
        <w:t>patrimônio separado, no valor mensal de R$</w:t>
      </w:r>
      <w:r w:rsidR="00AA530A"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0778C7" w:rsidRPr="006A622E">
        <w:rPr>
          <w:rFonts w:cs="Arial"/>
          <w:szCs w:val="20"/>
        </w:rPr>
        <w:t xml:space="preserve">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00ED7E0F" w:rsidRPr="006A622E">
        <w:rPr>
          <w:rFonts w:cs="Arial"/>
          <w:szCs w:val="20"/>
        </w:rPr>
        <w:t xml:space="preserve"> reais</w:t>
      </w:r>
      <w:r w:rsidR="000778C7" w:rsidRPr="006A622E">
        <w:rPr>
          <w:rFonts w:cs="Arial"/>
          <w:szCs w:val="20"/>
        </w:rPr>
        <w:t>)</w:t>
      </w:r>
      <w:r w:rsidR="006F4C09" w:rsidRPr="006A622E">
        <w:rPr>
          <w:rFonts w:cs="Arial"/>
          <w:szCs w:val="20"/>
        </w:rPr>
        <w:t xml:space="preserve">, devendo a primeira parcela ser paga até o 1º (primeiro)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Pr="006A622E">
        <w:rPr>
          <w:rFonts w:cs="Arial"/>
          <w:szCs w:val="20"/>
        </w:rPr>
        <w:t xml:space="preserve">até o resgate total dos CRI. A Securitizadora administrará ordinariamente o </w:t>
      </w:r>
      <w:r w:rsidR="004F131D" w:rsidRPr="006A622E">
        <w:rPr>
          <w:rFonts w:cs="Arial"/>
          <w:szCs w:val="20"/>
        </w:rPr>
        <w:t>patrimônio separado</w:t>
      </w:r>
      <w:r w:rsidRPr="006A622E">
        <w:rPr>
          <w:rFonts w:cs="Arial"/>
          <w:szCs w:val="20"/>
        </w:rPr>
        <w:t>,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6F4C09" w:rsidRPr="006A622E">
        <w:rPr>
          <w:rFonts w:cs="Arial"/>
          <w:szCs w:val="20"/>
        </w:rPr>
        <w:t>;</w:t>
      </w:r>
    </w:p>
    <w:p w14:paraId="07AFE941"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14:paraId="02942A8C"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lastRenderedPageBreak/>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0930FEBA"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37A8CC16" w14:textId="120871D8"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pela implantação e registro da</w:t>
      </w:r>
      <w:r w:rsidR="008D07E6" w:rsidRPr="006A622E">
        <w:rPr>
          <w:rFonts w:cs="Arial"/>
          <w:szCs w:val="20"/>
        </w:rPr>
        <w:t>s</w:t>
      </w:r>
      <w:r w:rsidRPr="006A622E">
        <w:rPr>
          <w:rFonts w:cs="Arial"/>
          <w:szCs w:val="20"/>
        </w:rPr>
        <w:t xml:space="preserve"> CCI no sistema da B3, será devida parcela única no valor de </w:t>
      </w:r>
      <w:r w:rsidR="00ED7E0F" w:rsidRPr="006A622E">
        <w:rPr>
          <w:rFonts w:cs="Arial"/>
          <w:szCs w:val="20"/>
        </w:rPr>
        <w:t>R$ </w:t>
      </w:r>
      <w:ins w:id="316" w:author="Hannah  Moraes" w:date="2022-08-22T17:54:00Z">
        <w:r w:rsidR="00243C8E">
          <w:rPr>
            <w:rFonts w:cs="Arial"/>
            <w:szCs w:val="20"/>
            <w:highlight w:val="yellow"/>
          </w:rPr>
          <w:t>5.000,00</w:t>
        </w:r>
      </w:ins>
      <w:del w:id="317" w:author="Hannah  Moraes" w:date="2022-08-22T17:54:00Z">
        <w:r w:rsidR="00ED7E0F" w:rsidRPr="006A622E" w:rsidDel="00243C8E">
          <w:rPr>
            <w:rFonts w:cs="Arial"/>
            <w:szCs w:val="20"/>
            <w:highlight w:val="yellow"/>
          </w:rPr>
          <w:delText>[</w:delText>
        </w:r>
        <w:r w:rsidR="00ED7E0F" w:rsidRPr="006A622E" w:rsidDel="00243C8E">
          <w:rPr>
            <w:rFonts w:cs="Arial"/>
            <w:szCs w:val="20"/>
            <w:highlight w:val="yellow"/>
          </w:rPr>
          <w:sym w:font="Symbol" w:char="F0B7"/>
        </w:r>
        <w:r w:rsidR="00ED7E0F" w:rsidRPr="006A622E" w:rsidDel="00243C8E">
          <w:rPr>
            <w:rFonts w:cs="Arial"/>
            <w:szCs w:val="20"/>
            <w:highlight w:val="yellow"/>
          </w:rPr>
          <w:delText>]</w:delText>
        </w:r>
      </w:del>
      <w:r w:rsidR="00ED7E0F" w:rsidRPr="006A622E">
        <w:rPr>
          <w:rFonts w:cs="Arial"/>
          <w:szCs w:val="20"/>
        </w:rPr>
        <w:t xml:space="preserve"> (</w:t>
      </w:r>
      <w:ins w:id="318" w:author="Hannah  Moraes" w:date="2022-08-22T17:54:00Z">
        <w:r w:rsidR="00243C8E">
          <w:rPr>
            <w:rFonts w:cs="Arial"/>
            <w:szCs w:val="20"/>
          </w:rPr>
          <w:t>cinco mil</w:t>
        </w:r>
      </w:ins>
      <w:del w:id="319" w:author="Hannah  Moraes" w:date="2022-08-22T17:54:00Z">
        <w:r w:rsidR="00ED7E0F" w:rsidRPr="006A622E" w:rsidDel="00243C8E">
          <w:rPr>
            <w:rFonts w:cs="Arial"/>
            <w:szCs w:val="20"/>
            <w:highlight w:val="yellow"/>
          </w:rPr>
          <w:delText>[</w:delText>
        </w:r>
        <w:r w:rsidR="00ED7E0F" w:rsidRPr="006A622E" w:rsidDel="00243C8E">
          <w:rPr>
            <w:rFonts w:cs="Arial"/>
            <w:szCs w:val="20"/>
            <w:highlight w:val="yellow"/>
          </w:rPr>
          <w:sym w:font="Symbol" w:char="F0B7"/>
        </w:r>
        <w:r w:rsidR="00ED7E0F" w:rsidRPr="006A622E" w:rsidDel="00243C8E">
          <w:rPr>
            <w:rFonts w:cs="Arial"/>
            <w:szCs w:val="20"/>
            <w:highlight w:val="yellow"/>
          </w:rPr>
          <w:delText>]</w:delText>
        </w:r>
        <w:r w:rsidR="00ED7E0F" w:rsidRPr="006A622E" w:rsidDel="00243C8E">
          <w:rPr>
            <w:rFonts w:cs="Arial"/>
            <w:szCs w:val="20"/>
          </w:rPr>
          <w:delText xml:space="preserve"> </w:delText>
        </w:r>
      </w:del>
      <w:r w:rsidR="00ED7E0F" w:rsidRPr="006A622E">
        <w:rPr>
          <w:rFonts w:cs="Arial"/>
          <w:szCs w:val="20"/>
        </w:rPr>
        <w:t>reais)</w:t>
      </w:r>
      <w:r w:rsidRPr="006A622E">
        <w:rPr>
          <w:rFonts w:cs="Arial"/>
          <w:szCs w:val="20"/>
        </w:rPr>
        <w:t xml:space="preserve">, </w:t>
      </w:r>
      <w:del w:id="320" w:author="Hannah  Moraes" w:date="2022-08-22T17:54:00Z">
        <w:r w:rsidR="00E512F2" w:rsidRPr="006A622E" w:rsidDel="00243C8E">
          <w:rPr>
            <w:rFonts w:cs="Arial"/>
            <w:szCs w:val="20"/>
          </w:rPr>
          <w:delText xml:space="preserve">compreendendo o valor de </w:delText>
        </w:r>
        <w:r w:rsidR="00ED7E0F" w:rsidRPr="006A622E" w:rsidDel="00243C8E">
          <w:rPr>
            <w:rFonts w:cs="Arial"/>
            <w:szCs w:val="20"/>
          </w:rPr>
          <w:delText>R$ </w:delText>
        </w:r>
        <w:r w:rsidR="00ED7E0F" w:rsidRPr="006A622E" w:rsidDel="00243C8E">
          <w:rPr>
            <w:rFonts w:cs="Arial"/>
            <w:szCs w:val="20"/>
            <w:highlight w:val="yellow"/>
          </w:rPr>
          <w:delText>[</w:delText>
        </w:r>
        <w:r w:rsidR="00ED7E0F" w:rsidRPr="006A622E" w:rsidDel="00243C8E">
          <w:rPr>
            <w:rFonts w:cs="Arial"/>
            <w:szCs w:val="20"/>
            <w:highlight w:val="yellow"/>
          </w:rPr>
          <w:sym w:font="Symbol" w:char="F0B7"/>
        </w:r>
        <w:r w:rsidR="00ED7E0F" w:rsidRPr="006A622E" w:rsidDel="00243C8E">
          <w:rPr>
            <w:rFonts w:cs="Arial"/>
            <w:szCs w:val="20"/>
            <w:highlight w:val="yellow"/>
          </w:rPr>
          <w:delText>]</w:delText>
        </w:r>
        <w:r w:rsidR="00ED7E0F" w:rsidRPr="006A622E" w:rsidDel="00243C8E">
          <w:rPr>
            <w:rFonts w:cs="Arial"/>
            <w:szCs w:val="20"/>
          </w:rPr>
          <w:delText xml:space="preserve"> (</w:delText>
        </w:r>
        <w:r w:rsidR="00ED7E0F" w:rsidRPr="006A622E" w:rsidDel="00243C8E">
          <w:rPr>
            <w:rFonts w:cs="Arial"/>
            <w:szCs w:val="20"/>
            <w:highlight w:val="yellow"/>
          </w:rPr>
          <w:delText>[</w:delText>
        </w:r>
        <w:r w:rsidR="00ED7E0F" w:rsidRPr="006A622E" w:rsidDel="00243C8E">
          <w:rPr>
            <w:rFonts w:cs="Arial"/>
            <w:szCs w:val="20"/>
            <w:highlight w:val="yellow"/>
          </w:rPr>
          <w:sym w:font="Symbol" w:char="F0B7"/>
        </w:r>
        <w:r w:rsidR="00ED7E0F" w:rsidRPr="006A622E" w:rsidDel="00243C8E">
          <w:rPr>
            <w:rFonts w:cs="Arial"/>
            <w:szCs w:val="20"/>
            <w:highlight w:val="yellow"/>
          </w:rPr>
          <w:delText>]</w:delText>
        </w:r>
        <w:r w:rsidR="00ED7E0F" w:rsidRPr="006A622E" w:rsidDel="00243C8E">
          <w:rPr>
            <w:rFonts w:cs="Arial"/>
            <w:szCs w:val="20"/>
          </w:rPr>
          <w:delText xml:space="preserve"> reais)</w:delText>
        </w:r>
        <w:r w:rsidR="00E512F2" w:rsidRPr="006A622E" w:rsidDel="00243C8E">
          <w:rPr>
            <w:rFonts w:cs="Arial"/>
            <w:szCs w:val="20"/>
          </w:rPr>
          <w:delText xml:space="preserve">, referente ao registro das CCI na B3/implantação do lastro, e </w:delText>
        </w:r>
        <w:r w:rsidR="00ED7E0F" w:rsidRPr="006A622E" w:rsidDel="00243C8E">
          <w:rPr>
            <w:rFonts w:cs="Arial"/>
            <w:szCs w:val="20"/>
          </w:rPr>
          <w:delText>R$ </w:delText>
        </w:r>
        <w:r w:rsidR="00ED7E0F" w:rsidRPr="006A622E" w:rsidDel="00243C8E">
          <w:rPr>
            <w:rFonts w:cs="Arial"/>
            <w:szCs w:val="20"/>
            <w:highlight w:val="yellow"/>
          </w:rPr>
          <w:delText>[</w:delText>
        </w:r>
        <w:r w:rsidR="00ED7E0F" w:rsidRPr="006A622E" w:rsidDel="00243C8E">
          <w:rPr>
            <w:rFonts w:cs="Arial"/>
            <w:szCs w:val="20"/>
            <w:highlight w:val="yellow"/>
          </w:rPr>
          <w:sym w:font="Symbol" w:char="F0B7"/>
        </w:r>
        <w:r w:rsidR="00ED7E0F" w:rsidRPr="006A622E" w:rsidDel="00243C8E">
          <w:rPr>
            <w:rFonts w:cs="Arial"/>
            <w:szCs w:val="20"/>
            <w:highlight w:val="yellow"/>
          </w:rPr>
          <w:delText>]</w:delText>
        </w:r>
        <w:r w:rsidR="00ED7E0F" w:rsidRPr="006A622E" w:rsidDel="00243C8E">
          <w:rPr>
            <w:rFonts w:cs="Arial"/>
            <w:szCs w:val="20"/>
          </w:rPr>
          <w:delText xml:space="preserve"> (</w:delText>
        </w:r>
        <w:r w:rsidR="00ED7E0F" w:rsidRPr="006A622E" w:rsidDel="00243C8E">
          <w:rPr>
            <w:rFonts w:cs="Arial"/>
            <w:szCs w:val="20"/>
            <w:highlight w:val="yellow"/>
          </w:rPr>
          <w:delText>[</w:delText>
        </w:r>
        <w:r w:rsidR="00ED7E0F" w:rsidRPr="006A622E" w:rsidDel="00243C8E">
          <w:rPr>
            <w:rFonts w:cs="Arial"/>
            <w:szCs w:val="20"/>
            <w:highlight w:val="yellow"/>
          </w:rPr>
          <w:sym w:font="Symbol" w:char="F0B7"/>
        </w:r>
        <w:r w:rsidR="00ED7E0F" w:rsidRPr="006A622E" w:rsidDel="00243C8E">
          <w:rPr>
            <w:rFonts w:cs="Arial"/>
            <w:szCs w:val="20"/>
            <w:highlight w:val="yellow"/>
          </w:rPr>
          <w:delText>]</w:delText>
        </w:r>
        <w:r w:rsidR="00ED7E0F" w:rsidRPr="006A622E" w:rsidDel="00243C8E">
          <w:rPr>
            <w:rFonts w:cs="Arial"/>
            <w:szCs w:val="20"/>
          </w:rPr>
          <w:delText xml:space="preserve"> reais)</w:delText>
        </w:r>
        <w:r w:rsidR="00E512F2" w:rsidRPr="006A622E" w:rsidDel="00243C8E">
          <w:rPr>
            <w:rFonts w:cs="Arial"/>
            <w:szCs w:val="20"/>
          </w:rPr>
          <w:delText>, referente à primeira parcela da remuneração da custódia do lastro</w:delText>
        </w:r>
      </w:del>
      <w:r w:rsidR="00E512F2" w:rsidRPr="006A622E">
        <w:rPr>
          <w:rFonts w:cs="Arial"/>
          <w:szCs w:val="20"/>
        </w:rPr>
        <w:t xml:space="preserve">, </w:t>
      </w:r>
      <w:r w:rsidRPr="006A622E">
        <w:rPr>
          <w:rFonts w:cs="Arial"/>
          <w:szCs w:val="20"/>
        </w:rPr>
        <w:t>a ser pag</w:t>
      </w:r>
      <w:del w:id="321" w:author="Hannah  Moraes" w:date="2022-08-22T19:37:00Z">
        <w:r w:rsidRPr="006A622E" w:rsidDel="00CF69D1">
          <w:rPr>
            <w:rFonts w:cs="Arial"/>
            <w:szCs w:val="20"/>
          </w:rPr>
          <w:delText>o</w:delText>
        </w:r>
      </w:del>
      <w:ins w:id="322" w:author="Hannah  Moraes" w:date="2022-08-22T19:37:00Z">
        <w:r w:rsidR="00CF69D1">
          <w:rPr>
            <w:rFonts w:cs="Arial"/>
            <w:szCs w:val="20"/>
          </w:rPr>
          <w:t>a</w:t>
        </w:r>
      </w:ins>
      <w:r w:rsidRPr="006A622E">
        <w:rPr>
          <w:rFonts w:cs="Arial"/>
          <w:szCs w:val="20"/>
        </w:rPr>
        <w:t xml:space="preserve"> até o 5º (quinto) Dia Útil contado da </w:t>
      </w:r>
      <w:r w:rsidR="003552FE" w:rsidRPr="006A622E">
        <w:rPr>
          <w:rFonts w:cs="Arial"/>
          <w:szCs w:val="20"/>
        </w:rPr>
        <w:t>P</w:t>
      </w:r>
      <w:r w:rsidRPr="006A622E">
        <w:rPr>
          <w:rFonts w:cs="Arial"/>
          <w:szCs w:val="20"/>
        </w:rPr>
        <w:t>rimeira Data de Integralização;</w:t>
      </w:r>
    </w:p>
    <w:p w14:paraId="61AA4065" w14:textId="25450859"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pela prestação de serviços de Instituição Custodiante, serão devidas parcelas </w:t>
      </w:r>
      <w:del w:id="323" w:author="Hannah  Moraes" w:date="2022-08-22T17:54:00Z">
        <w:r w:rsidRPr="006A622E" w:rsidDel="00243C8E">
          <w:rPr>
            <w:rFonts w:cs="Arial"/>
            <w:szCs w:val="20"/>
          </w:rPr>
          <w:delText xml:space="preserve">anuais </w:delText>
        </w:r>
      </w:del>
      <w:ins w:id="324" w:author="Hannah  Moraes" w:date="2022-08-22T17:54:00Z">
        <w:r w:rsidR="00243C8E">
          <w:rPr>
            <w:rFonts w:cs="Arial"/>
            <w:szCs w:val="20"/>
          </w:rPr>
          <w:t xml:space="preserve">trimestrais </w:t>
        </w:r>
      </w:ins>
      <w:r w:rsidRPr="006A622E">
        <w:rPr>
          <w:rFonts w:cs="Arial"/>
          <w:szCs w:val="20"/>
        </w:rPr>
        <w:t xml:space="preserve">de </w:t>
      </w:r>
      <w:r w:rsidR="00ED7E0F" w:rsidRPr="006A622E">
        <w:rPr>
          <w:rFonts w:cs="Arial"/>
          <w:szCs w:val="20"/>
        </w:rPr>
        <w:t>R$ </w:t>
      </w:r>
      <w:ins w:id="325" w:author="Hannah  Moraes" w:date="2022-08-22T17:54:00Z">
        <w:r w:rsidR="00243C8E">
          <w:rPr>
            <w:rFonts w:cs="Arial"/>
            <w:szCs w:val="20"/>
            <w:highlight w:val="yellow"/>
          </w:rPr>
          <w:t>2.000,00</w:t>
        </w:r>
      </w:ins>
      <w:del w:id="326" w:author="Hannah  Moraes" w:date="2022-08-22T17:54:00Z">
        <w:r w:rsidR="00ED7E0F" w:rsidRPr="006A622E" w:rsidDel="00243C8E">
          <w:rPr>
            <w:rFonts w:cs="Arial"/>
            <w:szCs w:val="20"/>
            <w:highlight w:val="yellow"/>
          </w:rPr>
          <w:delText>[</w:delText>
        </w:r>
        <w:r w:rsidR="00ED7E0F" w:rsidRPr="006A622E" w:rsidDel="00243C8E">
          <w:rPr>
            <w:rFonts w:cs="Arial"/>
            <w:szCs w:val="20"/>
            <w:highlight w:val="yellow"/>
          </w:rPr>
          <w:sym w:font="Symbol" w:char="F0B7"/>
        </w:r>
        <w:r w:rsidR="00ED7E0F" w:rsidRPr="006A622E" w:rsidDel="00243C8E">
          <w:rPr>
            <w:rFonts w:cs="Arial"/>
            <w:szCs w:val="20"/>
            <w:highlight w:val="yellow"/>
          </w:rPr>
          <w:delText>]</w:delText>
        </w:r>
      </w:del>
      <w:r w:rsidR="00ED7E0F" w:rsidRPr="006A622E">
        <w:rPr>
          <w:rFonts w:cs="Arial"/>
          <w:szCs w:val="20"/>
        </w:rPr>
        <w:t xml:space="preserve"> (</w:t>
      </w:r>
      <w:ins w:id="327" w:author="Hannah  Moraes" w:date="2022-08-22T17:55:00Z">
        <w:r w:rsidR="00243C8E">
          <w:rPr>
            <w:rFonts w:cs="Arial"/>
            <w:szCs w:val="20"/>
            <w:highlight w:val="yellow"/>
          </w:rPr>
          <w:t xml:space="preserve">dois mil reais </w:t>
        </w:r>
      </w:ins>
      <w:del w:id="328" w:author="Hannah  Moraes" w:date="2022-08-22T17:55:00Z">
        <w:r w:rsidR="00ED7E0F" w:rsidRPr="006A622E" w:rsidDel="00243C8E">
          <w:rPr>
            <w:rFonts w:cs="Arial"/>
            <w:szCs w:val="20"/>
            <w:highlight w:val="yellow"/>
          </w:rPr>
          <w:delText>[</w:delText>
        </w:r>
        <w:r w:rsidR="00ED7E0F" w:rsidRPr="006A622E" w:rsidDel="00243C8E">
          <w:rPr>
            <w:rFonts w:cs="Arial"/>
            <w:szCs w:val="20"/>
            <w:highlight w:val="yellow"/>
          </w:rPr>
          <w:sym w:font="Symbol" w:char="F0B7"/>
        </w:r>
        <w:r w:rsidR="00ED7E0F" w:rsidRPr="006A622E" w:rsidDel="00243C8E">
          <w:rPr>
            <w:rFonts w:cs="Arial"/>
            <w:szCs w:val="20"/>
            <w:highlight w:val="yellow"/>
          </w:rPr>
          <w:delText>]</w:delText>
        </w:r>
      </w:del>
      <w:r w:rsidR="00ED7E0F" w:rsidRPr="006A622E">
        <w:rPr>
          <w:rFonts w:cs="Arial"/>
          <w:szCs w:val="20"/>
        </w:rPr>
        <w:t xml:space="preserve"> reais)</w:t>
      </w:r>
      <w:r w:rsidRPr="006A622E">
        <w:rPr>
          <w:rFonts w:cs="Arial"/>
          <w:szCs w:val="20"/>
        </w:rPr>
        <w:t xml:space="preserve">, </w:t>
      </w:r>
      <w:ins w:id="329" w:author="Hannah  Moraes" w:date="2022-08-22T19:36:00Z">
        <w:r w:rsidR="00CF69D1">
          <w:rPr>
            <w:rFonts w:cs="Arial"/>
            <w:szCs w:val="20"/>
          </w:rPr>
          <w:t xml:space="preserve">totalizando o valor anual de R$ 8.000,00 (oito mil reais) </w:t>
        </w:r>
      </w:ins>
      <w:r w:rsidRPr="006A622E">
        <w:rPr>
          <w:rFonts w:cs="Arial"/>
          <w:szCs w:val="20"/>
        </w:rPr>
        <w:t xml:space="preserve">sendo o primeiro pagamento devido até o 5º (quinto) Dia útil contado da </w:t>
      </w:r>
      <w:r w:rsidR="003552FE" w:rsidRPr="006A622E">
        <w:rPr>
          <w:rFonts w:cs="Arial"/>
          <w:szCs w:val="20"/>
        </w:rPr>
        <w:t>P</w:t>
      </w:r>
      <w:r w:rsidRPr="006A622E">
        <w:rPr>
          <w:rFonts w:cs="Arial"/>
          <w:szCs w:val="20"/>
        </w:rPr>
        <w:t>rimeira Data de integralização</w:t>
      </w:r>
      <w:ins w:id="330" w:author="Hannah  Moraes" w:date="2022-08-22T19:36:00Z">
        <w:r w:rsidR="00CF69D1">
          <w:rPr>
            <w:rFonts w:cs="Arial"/>
            <w:szCs w:val="20"/>
          </w:rPr>
          <w:t>, e os demais na mesma data dos trimestres subsequentes</w:t>
        </w:r>
      </w:ins>
      <w:r w:rsidRPr="006A622E">
        <w:rPr>
          <w:rFonts w:cs="Arial"/>
          <w:szCs w:val="20"/>
        </w:rPr>
        <w:t>;</w:t>
      </w:r>
    </w:p>
    <w:p w14:paraId="5B75607F" w14:textId="77777777" w:rsidR="00401F81" w:rsidRPr="006A622E" w:rsidRDefault="006F4C09" w:rsidP="005C57AD">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E0875" w:rsidRPr="006A622E">
        <w:rPr>
          <w:rFonts w:cs="Arial"/>
          <w:szCs w:val="20"/>
        </w:rPr>
        <w:t>; e</w:t>
      </w:r>
    </w:p>
    <w:p w14:paraId="4103C100" w14:textId="77777777" w:rsidR="00031A07" w:rsidRPr="006A622E" w:rsidRDefault="00031A07" w:rsidP="005C57AD">
      <w:pPr>
        <w:pStyle w:val="Level5"/>
        <w:tabs>
          <w:tab w:val="clear" w:pos="3289"/>
        </w:tabs>
        <w:spacing w:after="240" w:line="300" w:lineRule="exact"/>
        <w:rPr>
          <w:rFonts w:cs="Arial"/>
          <w:szCs w:val="20"/>
        </w:rPr>
      </w:pPr>
      <w:r w:rsidRPr="006A622E">
        <w:rPr>
          <w:rFonts w:cs="Arial"/>
          <w:szCs w:val="20"/>
        </w:rPr>
        <w:t xml:space="preserve">as parcelas citadas neste item poderão ser faturadas por qualquer empresa do grupo econômico, incluindo, mas não se limitando, a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inscrita no CNPJ</w:t>
      </w:r>
      <w:r w:rsidR="00ED7E0F" w:rsidRPr="006A622E">
        <w:rPr>
          <w:rFonts w:cs="Arial"/>
          <w:szCs w:val="20"/>
        </w:rPr>
        <w:t>/ME</w:t>
      </w:r>
      <w:r w:rsidRPr="006A622E">
        <w:rPr>
          <w:rFonts w:cs="Arial"/>
          <w:szCs w:val="20"/>
        </w:rPr>
        <w:t xml:space="preserv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w:t>
      </w:r>
    </w:p>
    <w:p w14:paraId="4810072C" w14:textId="77777777" w:rsidR="006F4C09" w:rsidRPr="006A622E" w:rsidRDefault="006F4C09" w:rsidP="005C57AD">
      <w:pPr>
        <w:pStyle w:val="Level4"/>
        <w:tabs>
          <w:tab w:val="clear" w:pos="2722"/>
        </w:tabs>
        <w:spacing w:after="240" w:line="300" w:lineRule="exact"/>
        <w:rPr>
          <w:szCs w:val="20"/>
        </w:rPr>
      </w:pPr>
      <w:bookmarkStart w:id="331" w:name="_Ref105152103"/>
      <w:r w:rsidRPr="006A622E">
        <w:rPr>
          <w:szCs w:val="20"/>
        </w:rPr>
        <w:t>remuneração a ser paga a</w:t>
      </w:r>
      <w:r w:rsidR="00E42024" w:rsidRPr="006A622E">
        <w:rPr>
          <w:szCs w:val="20"/>
        </w:rPr>
        <w:t>o</w:t>
      </w:r>
      <w:r w:rsidRPr="006A622E">
        <w:rPr>
          <w:szCs w:val="20"/>
        </w:rPr>
        <w:t xml:space="preserve"> Agente Fiduciário dos CRI:</w:t>
      </w:r>
      <w:bookmarkEnd w:id="331"/>
    </w:p>
    <w:p w14:paraId="4EAD52E6" w14:textId="3BCC05D8" w:rsidR="006511B5" w:rsidRPr="006A622E" w:rsidRDefault="006511B5" w:rsidP="006511B5">
      <w:pPr>
        <w:pStyle w:val="Level5"/>
        <w:tabs>
          <w:tab w:val="clear" w:pos="3289"/>
        </w:tabs>
      </w:pPr>
      <w:bookmarkStart w:id="332" w:name="_Hlk107340721"/>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w:t>
      </w:r>
      <w:r w:rsidRPr="006A622E">
        <w:lastRenderedPageBreak/>
        <w:t xml:space="preserve">parcela única no valor de R$ 2.000,00 (dois mil reais), à título de implantação dos serviços, sendo o  pagamento devido no 5º (quinto) dia útil após a data de assinatura do primeiro instrumento da emissão; e (iii)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Nota Pavarini&gt; a ser determinado com base na tabela constante da Proposta de Serviços, em função no número de notas fiscais previamente encaminhadas pela Emissora</w:t>
      </w:r>
      <w:r w:rsidRPr="00935991">
        <w:rPr>
          <w:b/>
          <w:bCs/>
        </w:rPr>
        <w:t>]</w:t>
      </w:r>
    </w:p>
    <w:p w14:paraId="78F942D8" w14:textId="4D897A92"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r w:rsidRPr="006A622E">
        <w:rPr>
          <w:rFonts w:cs="Arial"/>
          <w:i/>
          <w:iCs/>
          <w:szCs w:val="20"/>
        </w:rPr>
        <w:t>calls</w:t>
      </w:r>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0D865201"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7504BBD0" w14:textId="77777777" w:rsidR="006F4C09" w:rsidRPr="006A622E" w:rsidRDefault="0064342F" w:rsidP="005C57AD">
      <w:pPr>
        <w:pStyle w:val="Level5"/>
        <w:tabs>
          <w:tab w:val="clear" w:pos="3289"/>
        </w:tabs>
        <w:spacing w:after="240" w:line="300" w:lineRule="exact"/>
        <w:rPr>
          <w:rFonts w:cs="Arial"/>
          <w:szCs w:val="20"/>
        </w:rPr>
      </w:pPr>
      <w:bookmarkStart w:id="333" w:name="_Hlk96419646"/>
      <w:r w:rsidRPr="006A622E">
        <w:rPr>
          <w:rFonts w:cs="Arial"/>
          <w:szCs w:val="20"/>
        </w:rPr>
        <w:t>as parcelas citadas nas alíneas (a) e (b) acima</w:t>
      </w:r>
      <w:r w:rsidR="006F4C09" w:rsidRPr="006A622E">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w:t>
      </w:r>
      <w:r w:rsidR="006F4C09" w:rsidRPr="006A622E">
        <w:rPr>
          <w:rFonts w:cs="Arial"/>
          <w:szCs w:val="20"/>
        </w:rPr>
        <w:lastRenderedPageBreak/>
        <w:t xml:space="preserve">pagamento seguintes, calculadas </w:t>
      </w:r>
      <w:r w:rsidR="006F4C09" w:rsidRPr="006A622E">
        <w:rPr>
          <w:rFonts w:cs="Arial"/>
          <w:i/>
          <w:iCs/>
          <w:szCs w:val="20"/>
        </w:rPr>
        <w:t>pro rata die</w:t>
      </w:r>
      <w:r w:rsidR="006F4C09" w:rsidRPr="006A622E">
        <w:rPr>
          <w:rFonts w:cs="Arial"/>
          <w:szCs w:val="20"/>
        </w:rPr>
        <w:t>, se necessário e caso aplicável</w:t>
      </w:r>
      <w:bookmarkEnd w:id="333"/>
      <w:r w:rsidR="006F4C09" w:rsidRPr="006A622E">
        <w:rPr>
          <w:rFonts w:cs="Arial"/>
          <w:szCs w:val="20"/>
        </w:rPr>
        <w:t>;</w:t>
      </w:r>
    </w:p>
    <w:p w14:paraId="51A61764" w14:textId="2E300DB4"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6BDC48D8"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7CE3676C"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3B039C3C"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148D8955"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w:t>
      </w:r>
      <w:r w:rsidRPr="006A622E">
        <w:rPr>
          <w:rFonts w:cs="Arial"/>
          <w:szCs w:val="20"/>
        </w:rPr>
        <w:lastRenderedPageBreak/>
        <w:t xml:space="preserve">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332"/>
    <w:p w14:paraId="14DA4C10"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r w:rsidR="002A497C" w:rsidRPr="006A622E">
        <w:rPr>
          <w:szCs w:val="20"/>
        </w:rPr>
        <w:t xml:space="preserve">escriturador </w:t>
      </w:r>
      <w:r w:rsidR="00F209AE" w:rsidRPr="006A622E">
        <w:rPr>
          <w:szCs w:val="20"/>
        </w:rPr>
        <w:t xml:space="preserve">dos CRI e </w:t>
      </w:r>
      <w:r w:rsidR="002A497C" w:rsidRPr="006A622E">
        <w:rPr>
          <w:szCs w:val="20"/>
        </w:rPr>
        <w:t xml:space="preserve">banco liquidante </w:t>
      </w:r>
      <w:r w:rsidR="00F209AE" w:rsidRPr="006A622E">
        <w:rPr>
          <w:szCs w:val="20"/>
        </w:rPr>
        <w:t>dos CRI (conforme definidos no Termo de Securitização)</w:t>
      </w:r>
      <w:r w:rsidR="00123F82" w:rsidRPr="006A622E">
        <w:rPr>
          <w:szCs w:val="20"/>
        </w:rPr>
        <w:t xml:space="preserve">, </w:t>
      </w:r>
      <w:r w:rsidRPr="006A622E">
        <w:rPr>
          <w:szCs w:val="20"/>
        </w:rPr>
        <w:t xml:space="preserve">no montante equivalente a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Pr="006A622E">
        <w:rPr>
          <w:szCs w:val="20"/>
        </w:rPr>
        <w:t xml:space="preserve">, em parcelas mensais,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contado da </w:t>
      </w:r>
      <w:r w:rsidR="003552FE" w:rsidRPr="006A622E">
        <w:rPr>
          <w:szCs w:val="20"/>
        </w:rPr>
        <w:t>P</w:t>
      </w:r>
      <w:r w:rsidRPr="006A622E">
        <w:rPr>
          <w:szCs w:val="20"/>
        </w:rPr>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p>
    <w:p w14:paraId="15A4AE8C" w14:textId="77777777" w:rsidR="006F4C09" w:rsidRPr="006A622E" w:rsidRDefault="006F4C09" w:rsidP="005C57AD">
      <w:pPr>
        <w:pStyle w:val="Level4"/>
        <w:tabs>
          <w:tab w:val="clear" w:pos="2722"/>
        </w:tabs>
        <w:spacing w:after="240" w:line="300" w:lineRule="exact"/>
        <w:rPr>
          <w:szCs w:val="20"/>
        </w:rPr>
      </w:pPr>
      <w:bookmarkStart w:id="334" w:name="_Hlk95412394"/>
      <w:r w:rsidRPr="006A622E">
        <w:rPr>
          <w:szCs w:val="20"/>
        </w:rPr>
        <w:t xml:space="preserve">remuneração do auditor independente responsável pela auditoria </w:t>
      </w:r>
      <w:r w:rsidR="004F131D" w:rsidRPr="006A622E">
        <w:rPr>
          <w:szCs w:val="20"/>
        </w:rPr>
        <w:t>do</w:t>
      </w:r>
      <w:r w:rsidR="00AA530A" w:rsidRPr="006A622E">
        <w:rPr>
          <w:szCs w:val="20"/>
        </w:rPr>
        <w:t xml:space="preserve"> </w:t>
      </w:r>
      <w:r w:rsidR="00511668" w:rsidRPr="006A622E">
        <w:rPr>
          <w:szCs w:val="20"/>
        </w:rPr>
        <w:t>p</w:t>
      </w:r>
      <w:r w:rsidRPr="006A622E">
        <w:rPr>
          <w:szCs w:val="20"/>
        </w:rPr>
        <w:t xml:space="preserve">atrimônio </w:t>
      </w:r>
      <w:r w:rsidR="00511668" w:rsidRPr="006A622E">
        <w:rPr>
          <w:szCs w:val="20"/>
        </w:rPr>
        <w:t>s</w:t>
      </w:r>
      <w:r w:rsidRPr="006A622E">
        <w:rPr>
          <w:szCs w:val="20"/>
        </w:rPr>
        <w:t xml:space="preserve">eparado, no valor inicial de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00D869B1" w:rsidRPr="006A622E">
        <w:rPr>
          <w:szCs w:val="20"/>
        </w:rPr>
        <w:t xml:space="preserve"> </w:t>
      </w:r>
      <w:r w:rsidRPr="006A622E">
        <w:rPr>
          <w:szCs w:val="20"/>
        </w:rPr>
        <w:t xml:space="preserve">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00D869B1" w:rsidRPr="006A622E">
        <w:rPr>
          <w:szCs w:val="20"/>
        </w:rPr>
        <w:t xml:space="preserve"> </w:t>
      </w:r>
      <w:r w:rsidRPr="006A622E">
        <w:rPr>
          <w:szCs w:val="20"/>
        </w:rPr>
        <w:t>por ano</w:t>
      </w:r>
      <w:r w:rsidR="00EC61DF" w:rsidRPr="006A622E">
        <w:rPr>
          <w:szCs w:val="20"/>
        </w:rPr>
        <w:t>,</w:t>
      </w:r>
      <w:r w:rsidRPr="006A622E">
        <w:rPr>
          <w:szCs w:val="20"/>
        </w:rPr>
        <w:t xml:space="preserve"> para a elaboração dos relatórios exigidos pela </w:t>
      </w:r>
      <w:r w:rsidR="007A626B" w:rsidRPr="006A622E">
        <w:rPr>
          <w:szCs w:val="20"/>
        </w:rPr>
        <w:t>Resolução CVM 60</w:t>
      </w:r>
      <w:r w:rsidRPr="006A622E">
        <w:rPr>
          <w:szCs w:val="20"/>
        </w:rPr>
        <w:t xml:space="preserve">. Estas despesas serão pagas, de forma antecipada à realização da auditoria, sendo o primeiro pagamento devido em até </w:t>
      </w:r>
      <w:r w:rsidR="00D869B1" w:rsidRPr="006A622E">
        <w:rPr>
          <w:szCs w:val="20"/>
        </w:rPr>
        <w:t xml:space="preserve">5º </w:t>
      </w:r>
      <w:r w:rsidRPr="006A622E">
        <w:rPr>
          <w:szCs w:val="20"/>
        </w:rPr>
        <w:t>(</w:t>
      </w:r>
      <w:r w:rsidR="00D869B1" w:rsidRPr="006A622E">
        <w:rPr>
          <w:szCs w:val="20"/>
        </w:rPr>
        <w:t>quinto</w:t>
      </w:r>
      <w:r w:rsidR="006678A2" w:rsidRPr="006A622E">
        <w:rPr>
          <w:szCs w:val="20"/>
        </w:rPr>
        <w:t>)</w:t>
      </w:r>
      <w:r w:rsidRPr="006A622E">
        <w:rPr>
          <w:szCs w:val="20"/>
        </w:rPr>
        <w:t xml:space="preserve"> Dia Útil contado da data da primeira integralização dos CRI 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xml:space="preserve">, se necessário, e será acrescida dos seguintes impostos: ISS, CSLL, PIS, COFINS, IRRF e quaisquer outros tributos que venham a incidir sobre a remuneração do auditor independente e terceiros envolvidos na elaboração das demonstrações contábeis do </w:t>
      </w:r>
      <w:r w:rsidR="004F131D" w:rsidRPr="006A622E">
        <w:rPr>
          <w:szCs w:val="20"/>
        </w:rPr>
        <w:t xml:space="preserve">patrimônio separado </w:t>
      </w:r>
      <w:r w:rsidR="00511668" w:rsidRPr="006A622E">
        <w:rPr>
          <w:szCs w:val="20"/>
        </w:rPr>
        <w:t>dos CRI</w:t>
      </w:r>
      <w:r w:rsidRPr="006A622E">
        <w:rPr>
          <w:szCs w:val="20"/>
        </w:rPr>
        <w:t>, nas alíquotas vigentes na data de cada pagamento;</w:t>
      </w:r>
      <w:bookmarkEnd w:id="334"/>
    </w:p>
    <w:p w14:paraId="69C8F531" w14:textId="77777777" w:rsidR="000C16A4" w:rsidRPr="006A622E" w:rsidRDefault="000C16A4" w:rsidP="005C57AD">
      <w:pPr>
        <w:pStyle w:val="Level4"/>
        <w:tabs>
          <w:tab w:val="clear" w:pos="2722"/>
        </w:tabs>
        <w:spacing w:after="240" w:line="300" w:lineRule="exact"/>
        <w:rPr>
          <w:szCs w:val="20"/>
        </w:rPr>
      </w:pPr>
      <w:bookmarkStart w:id="335" w:name="_Hlk95416472"/>
      <w:bookmarkStart w:id="336" w:name="_Hlk95416466"/>
      <w:r w:rsidRPr="006A622E">
        <w:rPr>
          <w:szCs w:val="20"/>
        </w:rPr>
        <w:t>a taxa de fiscalização dos mercados de títulos e valores mobiliários de que trata da Lei nº 7.940, de 20 de dezembro de 1989, conforme em vigor;</w:t>
      </w:r>
      <w:bookmarkEnd w:id="335"/>
    </w:p>
    <w:bookmarkEnd w:id="336"/>
    <w:p w14:paraId="5D734BD0" w14:textId="77777777" w:rsidR="006F4C09" w:rsidRPr="006A622E" w:rsidRDefault="006F4C09" w:rsidP="005C57AD">
      <w:pPr>
        <w:pStyle w:val="Level4"/>
        <w:tabs>
          <w:tab w:val="clear" w:pos="2722"/>
        </w:tabs>
        <w:spacing w:after="240" w:line="300" w:lineRule="exact"/>
        <w:rPr>
          <w:szCs w:val="20"/>
        </w:rPr>
      </w:pPr>
      <w:r w:rsidRPr="006A622E">
        <w:rPr>
          <w:szCs w:val="20"/>
        </w:rPr>
        <w:lastRenderedPageBreak/>
        <w:t xml:space="preserve">a taxa ANBIMA, conforme tabela ANBIMA, </w:t>
      </w:r>
      <w:bookmarkStart w:id="337" w:name="_Hlk96421375"/>
      <w:r w:rsidR="00F254EF" w:rsidRPr="006A622E">
        <w:rPr>
          <w:szCs w:val="20"/>
        </w:rPr>
        <w:t xml:space="preserve">a serem pagos pela Emissora diretamente na </w:t>
      </w:r>
      <w:bookmarkEnd w:id="337"/>
      <w:r w:rsidR="00490A03" w:rsidRPr="006A622E">
        <w:rPr>
          <w:bCs/>
          <w:szCs w:val="20"/>
        </w:rPr>
        <w:t>Conta do Patrimônio Separado</w:t>
      </w:r>
      <w:r w:rsidRPr="006A622E">
        <w:rPr>
          <w:bCs/>
          <w:szCs w:val="20"/>
        </w:rPr>
        <w:t>;</w:t>
      </w:r>
    </w:p>
    <w:p w14:paraId="2B3063CC" w14:textId="50F65355" w:rsidR="006F4C09" w:rsidRPr="006A622E" w:rsidRDefault="006F4C09" w:rsidP="005C57AD">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008D5098" w:rsidRPr="006A622E">
        <w:rPr>
          <w:szCs w:val="20"/>
        </w:rPr>
        <w:t>a Debenturista</w:t>
      </w:r>
      <w:r w:rsidRPr="006A622E">
        <w:rPr>
          <w:szCs w:val="20"/>
        </w:rPr>
        <w:t xml:space="preserve"> que sejam necessárias para proteger os direitos e interesses dos Titulares de CRI ou para realização dos seus créditos;</w:t>
      </w:r>
    </w:p>
    <w:p w14:paraId="7A715EE6"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6A529CE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7E5B4E91"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0FE21766" w14:textId="77777777" w:rsidR="006F4C09" w:rsidRPr="006A622E" w:rsidRDefault="006F4C09" w:rsidP="005C57AD">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6FA86E4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2B9CA6C4"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33B66D91"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14:paraId="78962EA3"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w:t>
      </w:r>
      <w:r w:rsidRPr="006A622E">
        <w:rPr>
          <w:szCs w:val="20"/>
        </w:rPr>
        <w:lastRenderedPageBreak/>
        <w:t xml:space="preserve">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dos CRI, inclusive as referentes à sua transferência para outra companhia securitizadora de créditos imobiliários, na hipótese de o Agente Fiduciário dos CRI vir a assumir a sua administração, nos termos previstos no Termo de Securitização;</w:t>
      </w:r>
    </w:p>
    <w:p w14:paraId="348810B0"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62F4F1F3"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69F2D217" w14:textId="77777777" w:rsidR="006F4C09" w:rsidRPr="006A622E" w:rsidRDefault="006F4C09" w:rsidP="005C57AD">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23729BE4" w14:textId="18469A73"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exceto se tais perdas, danos, obrigações ou despesas forem resultantes de inadimplemento, dolo ou culpa por parte d</w:t>
      </w:r>
      <w:r w:rsidR="008D5098" w:rsidRPr="006A622E">
        <w:rPr>
          <w:szCs w:val="20"/>
        </w:rPr>
        <w:t>a Debenturista</w:t>
      </w:r>
      <w:r w:rsidRPr="006A622E">
        <w:rPr>
          <w:szCs w:val="20"/>
        </w:rPr>
        <w:t xml:space="preserve"> ou de seus administradores, empregados, consultores e agentes, conforme vier a ser determinado em decisão judicial transitada em julgado; e</w:t>
      </w:r>
    </w:p>
    <w:p w14:paraId="7ED34401" w14:textId="77777777" w:rsidR="006F4C09" w:rsidRPr="006A622E" w:rsidRDefault="006F4C09" w:rsidP="005C57AD">
      <w:pPr>
        <w:pStyle w:val="Level4"/>
        <w:tabs>
          <w:tab w:val="clear" w:pos="2722"/>
        </w:tabs>
        <w:spacing w:after="240" w:line="300" w:lineRule="exact"/>
        <w:rPr>
          <w:szCs w:val="20"/>
        </w:rPr>
      </w:pPr>
      <w:r w:rsidRPr="006A622E">
        <w:rPr>
          <w:szCs w:val="20"/>
        </w:rPr>
        <w:t>quaisquer tributos ou encargos, presentes e futuros, que sejam imputados por lei à Securitizadora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possam afetar adversamente o cumprimento, pela Securitizadora, de suas obrigações assumidas no Termo de Securitização.</w:t>
      </w:r>
    </w:p>
    <w:p w14:paraId="09E4D3D3" w14:textId="57D6E190" w:rsidR="006F4C09" w:rsidRPr="006A622E" w:rsidRDefault="006F4C09" w:rsidP="005C57AD">
      <w:pPr>
        <w:pStyle w:val="Level3"/>
        <w:tabs>
          <w:tab w:val="clear" w:pos="1874"/>
        </w:tabs>
        <w:spacing w:after="240" w:line="300" w:lineRule="exact"/>
        <w:rPr>
          <w:szCs w:val="20"/>
        </w:rPr>
      </w:pPr>
      <w:bookmarkStart w:id="338" w:name="_Ref95384173"/>
      <w:r w:rsidRPr="006A622E">
        <w:rPr>
          <w:szCs w:val="20"/>
        </w:rPr>
        <w:t xml:space="preserve">As Despesas serão pagas pela Emissora em até 5 (cinco) </w:t>
      </w:r>
      <w:r w:rsidR="008731F6" w:rsidRPr="006A622E">
        <w:rPr>
          <w:szCs w:val="20"/>
        </w:rPr>
        <w:t>D</w:t>
      </w:r>
      <w:r w:rsidRPr="006A622E">
        <w:rPr>
          <w:szCs w:val="20"/>
        </w:rPr>
        <w:t>ias Úteis contados da notificação encaminhada pel</w:t>
      </w:r>
      <w:r w:rsidR="008D5098" w:rsidRPr="006A622E">
        <w:rPr>
          <w:szCs w:val="20"/>
        </w:rPr>
        <w:t>a Debenturista</w:t>
      </w:r>
      <w:r w:rsidRPr="006A622E">
        <w:rPr>
          <w:szCs w:val="20"/>
        </w:rPr>
        <w:t xml:space="preserve"> neste sentido. Caso a Emissora não efetue o pagamento das despesas, estas deverão ser arcadas com eventuais recursos disponíveis no</w:t>
      </w:r>
      <w:r w:rsidR="003E1C95" w:rsidRPr="006A622E">
        <w:rPr>
          <w:szCs w:val="20"/>
        </w:rPr>
        <w:t>s</w:t>
      </w:r>
      <w:r w:rsidRPr="006A622E">
        <w:rPr>
          <w:szCs w:val="20"/>
        </w:rPr>
        <w:t xml:space="preserve"> patrimônio</w:t>
      </w:r>
      <w:r w:rsidR="003E1C95" w:rsidRPr="006A622E">
        <w:rPr>
          <w:szCs w:val="20"/>
        </w:rPr>
        <w:t>s</w:t>
      </w:r>
      <w:r w:rsidRPr="006A622E">
        <w:rPr>
          <w:szCs w:val="20"/>
        </w:rPr>
        <w:t xml:space="preserve"> separado</w:t>
      </w:r>
      <w:r w:rsidR="003E1C95" w:rsidRPr="006A622E">
        <w:rPr>
          <w:szCs w:val="20"/>
        </w:rPr>
        <w:t>s</w:t>
      </w:r>
      <w:r w:rsidRPr="006A622E">
        <w:rPr>
          <w:szCs w:val="20"/>
        </w:rPr>
        <w:t xml:space="preserve"> dos CRI, devendo ser reembolsado pela Emissora </w:t>
      </w:r>
      <w:r w:rsidR="00EE4B5A" w:rsidRPr="006A622E">
        <w:rPr>
          <w:szCs w:val="20"/>
        </w:rPr>
        <w:t>à</w:t>
      </w:r>
      <w:r w:rsidR="008D5098" w:rsidRPr="006A622E">
        <w:rPr>
          <w:szCs w:val="20"/>
        </w:rPr>
        <w:t xml:space="preserve"> Debenturista</w:t>
      </w:r>
      <w:r w:rsidRPr="006A622E">
        <w:rPr>
          <w:szCs w:val="20"/>
        </w:rPr>
        <w:t xml:space="preserve"> no prazo de 5 (cinco) Dias Úteis, mediante a apresentação, pel</w:t>
      </w:r>
      <w:r w:rsidR="008D5098" w:rsidRPr="006A622E">
        <w:rPr>
          <w:szCs w:val="20"/>
        </w:rPr>
        <w:t>a Debenturista</w:t>
      </w:r>
      <w:r w:rsidRPr="006A622E">
        <w:rPr>
          <w:szCs w:val="20"/>
        </w:rPr>
        <w:t xml:space="preserve">, de comunicação indicando as despesas </w:t>
      </w:r>
      <w:r w:rsidRPr="006A622E">
        <w:rPr>
          <w:szCs w:val="20"/>
        </w:rPr>
        <w:lastRenderedPageBreak/>
        <w:t>incorridas, acompanhada dos recibos/notas fiscais correspondentes. Caso os recursos do</w:t>
      </w:r>
      <w:r w:rsidR="003E1C95" w:rsidRPr="006A622E">
        <w:rPr>
          <w:szCs w:val="20"/>
        </w:rPr>
        <w:t>s</w:t>
      </w:r>
      <w:r w:rsidRPr="006A622E">
        <w:rPr>
          <w:szCs w:val="20"/>
        </w:rPr>
        <w:t xml:space="preserve"> patrimônio</w:t>
      </w:r>
      <w:r w:rsidR="003E1C95" w:rsidRPr="006A622E">
        <w:rPr>
          <w:szCs w:val="20"/>
        </w:rPr>
        <w:t>s</w:t>
      </w:r>
      <w:r w:rsidRPr="006A622E">
        <w:rPr>
          <w:szCs w:val="20"/>
        </w:rPr>
        <w:t xml:space="preserve"> separado</w:t>
      </w:r>
      <w:r w:rsidR="003E1C95" w:rsidRPr="006A622E">
        <w:rPr>
          <w:szCs w:val="20"/>
        </w:rPr>
        <w:t>s</w:t>
      </w:r>
      <w:r w:rsidRPr="006A622E">
        <w:rPr>
          <w:szCs w:val="20"/>
        </w:rPr>
        <w:t xml:space="preserve"> dos CRI não sejam suficientes para arcar com as Despesas, </w:t>
      </w:r>
      <w:r w:rsidR="008D5098" w:rsidRPr="006A622E">
        <w:rPr>
          <w:szCs w:val="20"/>
        </w:rPr>
        <w:t>a Debenturista</w:t>
      </w:r>
      <w:r w:rsidRPr="006A622E">
        <w:rPr>
          <w:szCs w:val="20"/>
        </w:rPr>
        <w:t xml:space="preserve"> e/ou qualquer prestador de serviços no âmbito da emissão dos CRI, conforme o caso, poderão cobrar tal pagamento da Emissora com as penalidades previstas na Cláusula</w:t>
      </w:r>
      <w:r w:rsidR="00511668" w:rsidRPr="006A622E">
        <w:rPr>
          <w:szCs w:val="20"/>
        </w:rPr>
        <w:t xml:space="preserve"> </w:t>
      </w:r>
      <w:r w:rsidR="004103D0" w:rsidRPr="006A622E">
        <w:rPr>
          <w:szCs w:val="20"/>
        </w:rPr>
        <w:t>14.1.4</w:t>
      </w:r>
      <w:r w:rsidR="00511668" w:rsidRPr="006A622E">
        <w:rPr>
          <w:szCs w:val="20"/>
        </w:rPr>
        <w:t xml:space="preserve"> </w:t>
      </w:r>
      <w:r w:rsidRPr="006A622E">
        <w:rPr>
          <w:szCs w:val="20"/>
        </w:rPr>
        <w:t xml:space="preserve">abaixo, ou somente se a Emissora não efetuar tal pagamento com as penalidades previstas </w:t>
      </w:r>
      <w:r w:rsidR="00511668" w:rsidRPr="006A622E">
        <w:rPr>
          <w:szCs w:val="20"/>
        </w:rPr>
        <w:t xml:space="preserve">na Cláusula </w:t>
      </w:r>
      <w:r w:rsidR="004103D0" w:rsidRPr="006A622E">
        <w:rPr>
          <w:szCs w:val="20"/>
        </w:rPr>
        <w:t>14.1.4</w:t>
      </w:r>
      <w:r w:rsidR="00511668" w:rsidRPr="006A622E">
        <w:rPr>
          <w:szCs w:val="20"/>
        </w:rPr>
        <w:t xml:space="preserve"> abaixo</w:t>
      </w:r>
      <w:r w:rsidRPr="006A622E">
        <w:rPr>
          <w:szCs w:val="20"/>
        </w:rPr>
        <w:t>, e os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não sejam suficientes, </w:t>
      </w:r>
      <w:r w:rsidR="008D5098" w:rsidRPr="006A622E">
        <w:rPr>
          <w:szCs w:val="20"/>
        </w:rPr>
        <w:t>a Debenturista</w:t>
      </w:r>
      <w:r w:rsidRPr="006A622E">
        <w:rPr>
          <w:szCs w:val="20"/>
        </w:rPr>
        <w:t xml:space="preserve"> e/ou qualquer prestador de serviços no âmbito da emissão dos CRI, conforme o caso, poderão solicitar aos Titulares de CRI que arquem com o referido pagamento mediante aporte de recursos no</w:t>
      </w:r>
      <w:r w:rsidR="00AC3762" w:rsidRPr="006A622E">
        <w:rPr>
          <w:szCs w:val="20"/>
        </w:rPr>
        <w:t>s</w:t>
      </w:r>
      <w:r w:rsidR="00511668" w:rsidRPr="006A622E">
        <w:rPr>
          <w:szCs w:val="20"/>
        </w:rPr>
        <w:t xml:space="preserve"> patrimônio</w:t>
      </w:r>
      <w:r w:rsidR="00AC3762" w:rsidRPr="006A622E">
        <w:rPr>
          <w:szCs w:val="20"/>
        </w:rPr>
        <w:t>s</w:t>
      </w:r>
      <w:r w:rsidR="00511668" w:rsidRPr="006A622E">
        <w:rPr>
          <w:szCs w:val="20"/>
        </w:rPr>
        <w:t xml:space="preserve"> separado</w:t>
      </w:r>
      <w:r w:rsidR="00AC3762" w:rsidRPr="006A622E">
        <w:rPr>
          <w:szCs w:val="20"/>
        </w:rPr>
        <w:t>s</w:t>
      </w:r>
      <w:r w:rsidR="00511668" w:rsidRPr="006A622E">
        <w:rPr>
          <w:szCs w:val="20"/>
        </w:rPr>
        <w:t xml:space="preserve"> dos CRI</w:t>
      </w:r>
      <w:r w:rsidRPr="006A622E">
        <w:rPr>
          <w:szCs w:val="20"/>
        </w:rPr>
        <w:t>.</w:t>
      </w:r>
      <w:bookmarkEnd w:id="338"/>
    </w:p>
    <w:p w14:paraId="2A9F0A10" w14:textId="2AAA6360" w:rsidR="006F4C09" w:rsidRPr="006A622E" w:rsidRDefault="006F4C09" w:rsidP="005C57AD">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inadimplente tenha direito com os valores gastos pel</w:t>
      </w:r>
      <w:r w:rsidR="008D5098" w:rsidRPr="006A622E">
        <w:rPr>
          <w:szCs w:val="20"/>
        </w:rPr>
        <w:t>a Debenturista</w:t>
      </w:r>
      <w:r w:rsidRPr="006A622E">
        <w:rPr>
          <w:szCs w:val="20"/>
        </w:rPr>
        <w:t xml:space="preserve"> e/ou pelos demais titulares 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3251DB6F" w14:textId="77777777" w:rsidR="006F4C09" w:rsidRPr="006A622E" w:rsidRDefault="006F4C09" w:rsidP="005C57AD">
      <w:pPr>
        <w:pStyle w:val="Level3"/>
        <w:tabs>
          <w:tab w:val="clear" w:pos="1874"/>
        </w:tabs>
        <w:spacing w:after="240" w:line="300" w:lineRule="exact"/>
        <w:rPr>
          <w:szCs w:val="20"/>
        </w:rPr>
      </w:pPr>
      <w:bookmarkStart w:id="339" w:name="_Ref9538286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pro rata temporis</w:t>
      </w:r>
      <w:r w:rsidRPr="006A622E">
        <w:rPr>
          <w:szCs w:val="20"/>
        </w:rPr>
        <w:t xml:space="preserve"> desde a data de inadimplemento até a data do efetivo pagamento; </w:t>
      </w:r>
      <w:r w:rsidRPr="006A622E">
        <w:rPr>
          <w:b/>
          <w:bCs/>
          <w:szCs w:val="20"/>
        </w:rPr>
        <w:t>(ii)</w:t>
      </w:r>
      <w:r w:rsidRPr="006A622E">
        <w:rPr>
          <w:szCs w:val="20"/>
        </w:rPr>
        <w:t xml:space="preserve"> multa moratória de natureza não compensatória de 2% (dois por cento); e </w:t>
      </w:r>
      <w:r w:rsidRPr="006A622E">
        <w:rPr>
          <w:b/>
          <w:bCs/>
          <w:szCs w:val="20"/>
        </w:rPr>
        <w:t>(iii)</w:t>
      </w:r>
      <w:r w:rsidRPr="006A622E">
        <w:rPr>
          <w:szCs w:val="20"/>
        </w:rPr>
        <w:t xml:space="preserve"> atualização monetária pelo IPCA, calculada </w:t>
      </w:r>
      <w:r w:rsidRPr="006A622E">
        <w:rPr>
          <w:i/>
          <w:iCs/>
          <w:szCs w:val="20"/>
        </w:rPr>
        <w:t>pro rata temporis</w:t>
      </w:r>
      <w:r w:rsidRPr="006A622E">
        <w:rPr>
          <w:szCs w:val="20"/>
        </w:rPr>
        <w:t xml:space="preserve"> desde a data de inadimplemento até a data do respectivo pagamento.</w:t>
      </w:r>
      <w:bookmarkEnd w:id="339"/>
    </w:p>
    <w:p w14:paraId="095C0014" w14:textId="227B5734" w:rsidR="006F4C09" w:rsidRPr="00935991" w:rsidRDefault="006F4C09" w:rsidP="005C57AD">
      <w:pPr>
        <w:pStyle w:val="Level3"/>
        <w:tabs>
          <w:tab w:val="clear" w:pos="1874"/>
        </w:tabs>
        <w:spacing w:after="240" w:line="300" w:lineRule="exact"/>
        <w:rPr>
          <w:szCs w:val="20"/>
        </w:rPr>
      </w:pPr>
      <w:bookmarkStart w:id="340" w:name="_Ref111820634"/>
      <w:r w:rsidRPr="006A622E">
        <w:rPr>
          <w:szCs w:val="20"/>
        </w:rPr>
        <w:t xml:space="preserve">Quaisquer despesas recorrentes não mencionadas acima, e relacionadas à Emissão e à Oferta, serão arcadas nos termos das </w:t>
      </w:r>
      <w:r w:rsidR="00CB523D" w:rsidRPr="006A622E">
        <w:rPr>
          <w:szCs w:val="20"/>
        </w:rPr>
        <w:t>C</w:t>
      </w:r>
      <w:r w:rsidRPr="006A622E">
        <w:rPr>
          <w:szCs w:val="20"/>
        </w:rPr>
        <w:t>láusulas acima, inclusive as seguintes despesas razoavelmente incorridas ou a incorrer e devidamente comprovadas pel</w:t>
      </w:r>
      <w:r w:rsidR="008D5098" w:rsidRPr="006A622E">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(ii)</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(iii)</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340"/>
    </w:p>
    <w:p w14:paraId="297BAF12" w14:textId="77777777" w:rsidR="006F4C09" w:rsidRPr="006A622E" w:rsidRDefault="006F4C09" w:rsidP="005C57AD">
      <w:pPr>
        <w:pStyle w:val="Level3"/>
        <w:tabs>
          <w:tab w:val="clear" w:pos="1874"/>
        </w:tabs>
        <w:spacing w:after="240" w:line="300" w:lineRule="exact"/>
        <w:rPr>
          <w:szCs w:val="20"/>
        </w:rPr>
      </w:pPr>
      <w:r w:rsidRPr="00935991">
        <w:rPr>
          <w:szCs w:val="20"/>
        </w:rPr>
        <w:lastRenderedPageBreak/>
        <w:t>As despesas que eventualmente sejam pagas diretamente pela Securitizadora,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14:paraId="08F81B09"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3131E56A" w14:textId="0A8BF7B5"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d</w:t>
      </w:r>
      <w:r w:rsidR="008D5098" w:rsidRPr="006A622E">
        <w:rPr>
          <w:szCs w:val="20"/>
        </w:rPr>
        <w:t>a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14:paraId="623ACF60" w14:textId="77777777"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Securitizadora, uma remuneração adicional, equivalente a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Pr="006A622E">
        <w:rPr>
          <w:szCs w:val="20"/>
        </w:rPr>
        <w:t>)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w:t>
      </w:r>
      <w:r w:rsidR="00ED7E0F" w:rsidRPr="006A622E">
        <w:rPr>
          <w:szCs w:val="20"/>
          <w:highlight w:val="yellow"/>
        </w:rPr>
        <w:t>[</w:t>
      </w:r>
      <w:r w:rsidR="00ED7E0F" w:rsidRPr="006A622E">
        <w:rPr>
          <w:szCs w:val="20"/>
          <w:highlight w:val="yellow"/>
        </w:rPr>
        <w:sym w:font="Symbol" w:char="F0B7"/>
      </w:r>
      <w:r w:rsidR="00ED7E0F" w:rsidRPr="006A622E">
        <w:rPr>
          <w:szCs w:val="20"/>
          <w:highlight w:val="yellow"/>
        </w:rPr>
        <w:t>]</w:t>
      </w:r>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 xml:space="preserve">láusula ocorrerá sem prejuízo da remuneração devida a terceiros eventualmente contratados para a prestação de serviços acessórios àqueles prestados pela Securitizadora e também será arcado pela Emissora, em até 5 (cinco) Dias Úteis contados da entrega, pela Securitizadora do respectivo </w:t>
      </w:r>
      <w:r w:rsidRPr="006A622E">
        <w:rPr>
          <w:szCs w:val="20"/>
        </w:rPr>
        <w:lastRenderedPageBreak/>
        <w:t>relatório de horas, com as horas efetivamente trabalhadas e o valor efetivamente devido pela Emissora.</w:t>
      </w:r>
    </w:p>
    <w:p w14:paraId="053274BD"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r w:rsidRPr="006A622E">
        <w:rPr>
          <w:i/>
          <w:iCs/>
          <w:szCs w:val="20"/>
        </w:rPr>
        <w:t>covenants</w:t>
      </w:r>
      <w:r w:rsidRPr="006A622E">
        <w:rPr>
          <w:szCs w:val="20"/>
        </w:rPr>
        <w:t xml:space="preserve"> operacionais ou financeiros; </w:t>
      </w:r>
      <w:r w:rsidRPr="006A622E">
        <w:rPr>
          <w:b/>
          <w:bCs/>
          <w:szCs w:val="20"/>
        </w:rPr>
        <w:t>(ii)</w:t>
      </w:r>
      <w:r w:rsidRPr="006A622E">
        <w:rPr>
          <w:szCs w:val="20"/>
        </w:rPr>
        <w:t xml:space="preserve"> aos aditamentos dos Documentos da Operação e realização de assembleias; e </w:t>
      </w:r>
      <w:r w:rsidRPr="006A622E">
        <w:rPr>
          <w:b/>
          <w:bCs/>
          <w:szCs w:val="20"/>
        </w:rPr>
        <w:t>(iii)</w:t>
      </w:r>
      <w:r w:rsidRPr="006A622E">
        <w:rPr>
          <w:szCs w:val="20"/>
        </w:rPr>
        <w:t xml:space="preserve"> ao vencimento antecipado das Debêntures.</w:t>
      </w:r>
    </w:p>
    <w:p w14:paraId="7BB5287C"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Quaisquer transferências de recursos da Securitizadora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14:paraId="6FDF153B" w14:textId="0C0F0E37" w:rsidR="006F4C09" w:rsidRPr="006A622E" w:rsidRDefault="006F4C09" w:rsidP="005C57AD">
      <w:pPr>
        <w:pStyle w:val="Level3"/>
        <w:tabs>
          <w:tab w:val="clear" w:pos="1874"/>
        </w:tabs>
        <w:spacing w:after="240" w:line="300" w:lineRule="exact"/>
        <w:rPr>
          <w:szCs w:val="20"/>
        </w:rPr>
      </w:pPr>
      <w:r w:rsidRPr="006A622E">
        <w:rPr>
          <w:szCs w:val="20"/>
        </w:rPr>
        <w:t xml:space="preserve">A Emissora obriga-se a indenizar </w:t>
      </w:r>
      <w:r w:rsidR="008D5098" w:rsidRPr="006A622E">
        <w:rPr>
          <w:szCs w:val="20"/>
        </w:rPr>
        <w:t>a Debenturista</w:t>
      </w:r>
      <w:r w:rsidRPr="006A622E">
        <w:rPr>
          <w:szCs w:val="20"/>
        </w:rPr>
        <w:t xml:space="preserve">, seus diretores, conselheiros e empregados, por toda e qualquer despesa extraordinária comprovadamente incorrida por estes que não tenha sido contemplada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mas venha a ser devida em decorrência: </w:t>
      </w:r>
      <w:r w:rsidRPr="006A622E">
        <w:rPr>
          <w:b/>
          <w:bCs/>
          <w:szCs w:val="20"/>
        </w:rPr>
        <w:t>(i</w:t>
      </w:r>
      <w:r w:rsidR="0025761B" w:rsidRPr="006A622E">
        <w:rPr>
          <w:b/>
          <w:bCs/>
          <w:szCs w:val="20"/>
        </w:rPr>
        <w:t>)</w:t>
      </w:r>
      <w:r w:rsidR="0025761B" w:rsidRPr="006A622E">
        <w:rPr>
          <w:szCs w:val="20"/>
        </w:rPr>
        <w:t> </w:t>
      </w:r>
      <w:r w:rsidRPr="006A622E">
        <w:rPr>
          <w:szCs w:val="20"/>
        </w:rPr>
        <w:t>dos CRI, especialmente, mas não se limitando</w:t>
      </w:r>
      <w:r w:rsidR="00675815" w:rsidRPr="006A622E">
        <w:rPr>
          <w:szCs w:val="20"/>
        </w:rPr>
        <w:t>,</w:t>
      </w:r>
      <w:r w:rsidRPr="006A622E">
        <w:rPr>
          <w:szCs w:val="20"/>
        </w:rPr>
        <w:t xml:space="preserve"> ao caso das declarações prestadas pela Emissora serem falsas, incorretas ou inexatas; </w:t>
      </w:r>
      <w:r w:rsidRPr="006A622E">
        <w:rPr>
          <w:b/>
          <w:bCs/>
          <w:szCs w:val="20"/>
        </w:rPr>
        <w:t>(ii</w:t>
      </w:r>
      <w:r w:rsidR="0025761B" w:rsidRPr="006A622E">
        <w:rPr>
          <w:b/>
          <w:bCs/>
          <w:szCs w:val="20"/>
        </w:rPr>
        <w:t>)</w:t>
      </w:r>
      <w:r w:rsidR="0025761B" w:rsidRPr="006A622E">
        <w:rPr>
          <w:szCs w:val="20"/>
        </w:rPr>
        <w:t> </w:t>
      </w:r>
      <w:r w:rsidRPr="006A622E">
        <w:rPr>
          <w:szCs w:val="20"/>
        </w:rPr>
        <w:t xml:space="preserve">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ou </w:t>
      </w:r>
      <w:r w:rsidRPr="006A622E">
        <w:rPr>
          <w:b/>
          <w:bCs/>
          <w:szCs w:val="20"/>
        </w:rPr>
        <w:t>(iii</w:t>
      </w:r>
      <w:r w:rsidR="0025761B" w:rsidRPr="006A622E">
        <w:rPr>
          <w:b/>
          <w:bCs/>
          <w:szCs w:val="20"/>
        </w:rPr>
        <w:t>)</w:t>
      </w:r>
      <w:r w:rsidR="0025761B" w:rsidRPr="006A622E">
        <w:rPr>
          <w:szCs w:val="20"/>
        </w:rPr>
        <w:t xml:space="preserve"> de </w:t>
      </w:r>
      <w:r w:rsidRPr="006A622E">
        <w:rPr>
          <w:szCs w:val="20"/>
        </w:rPr>
        <w:t>demandas, ações ou processos judiciais e/ou extrajudiciais promovidos pelo Ministério Público ou terceiros com o fim de discutir o Crédito Imobiliário, danos ambientais e/ou fiscais, inclusive requerendo a exclusão d</w:t>
      </w:r>
      <w:r w:rsidR="008D5098" w:rsidRPr="006A622E">
        <w:rPr>
          <w:szCs w:val="20"/>
        </w:rPr>
        <w:t>a Debenturista</w:t>
      </w:r>
      <w:r w:rsidRPr="006A622E">
        <w:rPr>
          <w:szCs w:val="20"/>
        </w:rPr>
        <w:t xml:space="preserve"> do polo passivo da demanda e contratando advogado para representar </w:t>
      </w:r>
      <w:r w:rsidR="008D5098" w:rsidRPr="006A622E">
        <w:rPr>
          <w:szCs w:val="20"/>
        </w:rPr>
        <w:t>a Debenturista</w:t>
      </w:r>
      <w:r w:rsidRPr="006A622E">
        <w:rPr>
          <w:szCs w:val="20"/>
        </w:rPr>
        <w:t xml:space="preserve"> na defesa dos direitos do</w:t>
      </w:r>
      <w:r w:rsidR="002A53A8" w:rsidRPr="006A622E">
        <w:rPr>
          <w:szCs w:val="20"/>
        </w:rPr>
        <w:t>s</w:t>
      </w:r>
      <w:r w:rsidRPr="006A622E">
        <w:rPr>
          <w:szCs w:val="20"/>
        </w:rPr>
        <w:t xml:space="preserve"> </w:t>
      </w:r>
      <w:r w:rsidR="00511668" w:rsidRPr="006A622E">
        <w:rPr>
          <w:szCs w:val="20"/>
        </w:rPr>
        <w:t>p</w:t>
      </w:r>
      <w:r w:rsidRPr="006A622E">
        <w:rPr>
          <w:szCs w:val="20"/>
        </w:rPr>
        <w:t>atrimônio</w:t>
      </w:r>
      <w:r w:rsidR="002A53A8" w:rsidRPr="006A622E">
        <w:rPr>
          <w:szCs w:val="20"/>
        </w:rPr>
        <w:t>s</w:t>
      </w:r>
      <w:r w:rsidRPr="006A622E">
        <w:rPr>
          <w:szCs w:val="20"/>
        </w:rPr>
        <w:t xml:space="preserve"> </w:t>
      </w:r>
      <w:r w:rsidR="00511668" w:rsidRPr="006A622E">
        <w:rPr>
          <w:szCs w:val="20"/>
        </w:rPr>
        <w:t>s</w:t>
      </w:r>
      <w:r w:rsidRPr="006A622E">
        <w:rPr>
          <w:szCs w:val="20"/>
        </w:rPr>
        <w:t>eparado</w:t>
      </w:r>
      <w:r w:rsidR="002A53A8" w:rsidRPr="006A622E">
        <w:rPr>
          <w:szCs w:val="20"/>
        </w:rPr>
        <w:t>s</w:t>
      </w:r>
      <w:r w:rsidRPr="006A622E">
        <w:rPr>
          <w:szCs w:val="20"/>
        </w:rPr>
        <w:t xml:space="preserve"> </w:t>
      </w:r>
      <w:r w:rsidR="00511668" w:rsidRPr="006A622E">
        <w:rPr>
          <w:szCs w:val="20"/>
        </w:rPr>
        <w:t xml:space="preserve">dos CRI </w:t>
      </w:r>
      <w:r w:rsidRPr="006A622E">
        <w:rPr>
          <w:szCs w:val="20"/>
        </w:rPr>
        <w:t xml:space="preserve">ou ao cumprimento das obrigações decorrentes dos </w:t>
      </w:r>
      <w:r w:rsidR="00675815" w:rsidRPr="006A622E">
        <w:rPr>
          <w:szCs w:val="20"/>
        </w:rPr>
        <w:t>D</w:t>
      </w:r>
      <w:r w:rsidRPr="006A622E">
        <w:rPr>
          <w:szCs w:val="20"/>
        </w:rPr>
        <w:t xml:space="preserve">ocumentos da </w:t>
      </w:r>
      <w:r w:rsidR="00675815" w:rsidRPr="006A622E">
        <w:rPr>
          <w:szCs w:val="20"/>
        </w:rPr>
        <w:t>O</w:t>
      </w:r>
      <w:r w:rsidRPr="006A622E">
        <w:rPr>
          <w:szCs w:val="20"/>
        </w:rPr>
        <w:t>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w:t>
      </w:r>
      <w:r w:rsidR="008D5098" w:rsidRPr="006A622E">
        <w:rPr>
          <w:szCs w:val="20"/>
        </w:rPr>
        <w:t>a Debenturista</w:t>
      </w:r>
      <w:r w:rsidRPr="006A622E">
        <w:rPr>
          <w:szCs w:val="20"/>
        </w:rPr>
        <w:t xml:space="preserve"> ou contra elas intentadas, desde que para resguardar o Crédito Imobiliário, o CRI e os direitos e prerrogativas d</w:t>
      </w:r>
      <w:r w:rsidR="008D5098" w:rsidRPr="006A622E">
        <w:rPr>
          <w:szCs w:val="20"/>
        </w:rPr>
        <w:t>a Debenturista</w:t>
      </w:r>
      <w:r w:rsidRPr="006A622E">
        <w:rPr>
          <w:szCs w:val="20"/>
        </w:rPr>
        <w:t xml:space="preserve"> definidos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e que sejam devidamente comprovadas, necessárias e razoáveis, exceto nos casos de culpa ou dolo d</w:t>
      </w:r>
      <w:r w:rsidR="008D5098" w:rsidRPr="006A622E">
        <w:rPr>
          <w:szCs w:val="20"/>
        </w:rPr>
        <w:t>a Debenturista</w:t>
      </w:r>
      <w:r w:rsidRPr="006A622E">
        <w:rPr>
          <w:szCs w:val="20"/>
        </w:rPr>
        <w:t>.</w:t>
      </w:r>
    </w:p>
    <w:p w14:paraId="5C3E5FC2" w14:textId="3B71130F" w:rsidR="006F4C09" w:rsidRPr="006A622E" w:rsidRDefault="006F4C09" w:rsidP="005C57AD">
      <w:pPr>
        <w:pStyle w:val="Level3"/>
        <w:tabs>
          <w:tab w:val="clear" w:pos="1874"/>
        </w:tabs>
        <w:spacing w:after="240" w:line="300" w:lineRule="exact"/>
        <w:rPr>
          <w:szCs w:val="20"/>
        </w:rPr>
      </w:pPr>
      <w:r w:rsidRPr="006A622E">
        <w:rPr>
          <w:szCs w:val="20"/>
        </w:rPr>
        <w:t>O pagamento de qualquer indenização referida na Cláusula</w:t>
      </w:r>
      <w:r w:rsidR="008949F9" w:rsidRPr="006A622E">
        <w:rPr>
          <w:szCs w:val="20"/>
        </w:rPr>
        <w:t xml:space="preserve"> </w:t>
      </w:r>
      <w:r w:rsidR="008949F9" w:rsidRPr="006A622E">
        <w:rPr>
          <w:szCs w:val="20"/>
        </w:rPr>
        <w:fldChar w:fldCharType="begin"/>
      </w:r>
      <w:r w:rsidR="008949F9" w:rsidRPr="006A622E">
        <w:rPr>
          <w:szCs w:val="20"/>
        </w:rPr>
        <w:instrText xml:space="preserve"> REF _Ref95384173 \r \h </w:instrText>
      </w:r>
      <w:r w:rsidR="000D421C" w:rsidRPr="006A622E">
        <w:rPr>
          <w:szCs w:val="20"/>
        </w:rPr>
        <w:instrText xml:space="preserve"> \* MERGEFORMAT </w:instrText>
      </w:r>
      <w:r w:rsidR="008949F9" w:rsidRPr="006A622E">
        <w:rPr>
          <w:szCs w:val="20"/>
        </w:rPr>
      </w:r>
      <w:r w:rsidR="008949F9" w:rsidRPr="006A622E">
        <w:rPr>
          <w:szCs w:val="20"/>
        </w:rPr>
        <w:fldChar w:fldCharType="separate"/>
      </w:r>
      <w:r w:rsidR="001B61DE">
        <w:rPr>
          <w:szCs w:val="20"/>
        </w:rPr>
        <w:t>14.1.2</w:t>
      </w:r>
      <w:r w:rsidR="008949F9" w:rsidRPr="006A622E">
        <w:rPr>
          <w:szCs w:val="20"/>
        </w:rPr>
        <w:fldChar w:fldCharType="end"/>
      </w:r>
      <w:r w:rsidR="008949F9" w:rsidRPr="006A622E">
        <w:rPr>
          <w:szCs w:val="20"/>
        </w:rPr>
        <w:t xml:space="preserve"> </w:t>
      </w:r>
      <w:r w:rsidRPr="006A622E">
        <w:rPr>
          <w:szCs w:val="20"/>
        </w:rPr>
        <w:t>acima deverá ser realizado à vista, em parcela única, mediante depósito na Conta</w:t>
      </w:r>
      <w:r w:rsidR="008949F9" w:rsidRPr="006A622E">
        <w:rPr>
          <w:szCs w:val="20"/>
        </w:rPr>
        <w:t xml:space="preserve"> do Patrimônio Separado</w:t>
      </w:r>
      <w:r w:rsidRPr="006A622E">
        <w:rPr>
          <w:szCs w:val="20"/>
        </w:rPr>
        <w:t>, dentro de 5 (cinco) dias após o recebimento</w:t>
      </w:r>
      <w:r w:rsidR="008949F9" w:rsidRPr="006A622E">
        <w:rPr>
          <w:szCs w:val="20"/>
        </w:rPr>
        <w:t>,</w:t>
      </w:r>
      <w:r w:rsidRPr="006A622E">
        <w:rPr>
          <w:szCs w:val="20"/>
        </w:rPr>
        <w:t xml:space="preserve"> pela Emissora</w:t>
      </w:r>
      <w:r w:rsidR="008949F9" w:rsidRPr="006A622E">
        <w:rPr>
          <w:szCs w:val="20"/>
        </w:rPr>
        <w:t>,</w:t>
      </w:r>
      <w:r w:rsidRPr="006A622E">
        <w:rPr>
          <w:szCs w:val="20"/>
        </w:rPr>
        <w:t xml:space="preserve"> de comunicação por escrito d</w:t>
      </w:r>
      <w:r w:rsidR="008D5098" w:rsidRPr="006A622E">
        <w:rPr>
          <w:szCs w:val="20"/>
        </w:rPr>
        <w:t>a Debenturista</w:t>
      </w:r>
      <w:r w:rsidRPr="006A622E">
        <w:rPr>
          <w:szCs w:val="20"/>
        </w:rPr>
        <w:t>, indicando o montante a ser pago e que tal valor será aplicado no pagamento dos CRI e em eventuais despesas mencionadas neste Cláusula, conforme previsto no Termo de Securitização e conforme cálculos efetuados pel</w:t>
      </w:r>
      <w:r w:rsidR="008D5098" w:rsidRPr="006A622E">
        <w:rPr>
          <w:szCs w:val="20"/>
        </w:rPr>
        <w:t>a Debenturista</w:t>
      </w:r>
      <w:r w:rsidRPr="006A622E">
        <w:rPr>
          <w:szCs w:val="20"/>
        </w:rPr>
        <w:t>, os quais, salvo manifesto erro, serão considerados vinculantes e definitivos.</w:t>
      </w:r>
      <w:bookmarkEnd w:id="315"/>
    </w:p>
    <w:p w14:paraId="5FEC81E5" w14:textId="77777777" w:rsidR="00381825" w:rsidRPr="006A622E" w:rsidRDefault="00E20D6C" w:rsidP="005C57AD">
      <w:pPr>
        <w:pStyle w:val="Level1"/>
        <w:spacing w:before="0" w:after="240" w:line="300" w:lineRule="exact"/>
        <w:rPr>
          <w:rFonts w:cs="Arial"/>
          <w:sz w:val="20"/>
          <w:szCs w:val="20"/>
        </w:rPr>
      </w:pPr>
      <w:bookmarkStart w:id="341" w:name="_Ref94608348"/>
      <w:bookmarkStart w:id="342" w:name="_Toc107507835"/>
      <w:r w:rsidRPr="006A622E">
        <w:rPr>
          <w:rFonts w:cs="Arial"/>
          <w:sz w:val="20"/>
          <w:szCs w:val="20"/>
        </w:rPr>
        <w:lastRenderedPageBreak/>
        <w:t>DISPOSIÇÕES GERAIS</w:t>
      </w:r>
      <w:bookmarkEnd w:id="313"/>
      <w:bookmarkEnd w:id="341"/>
      <w:bookmarkEnd w:id="342"/>
    </w:p>
    <w:p w14:paraId="0F402807" w14:textId="77777777" w:rsidR="00381825" w:rsidRPr="006A622E" w:rsidRDefault="001820E7" w:rsidP="005C57AD">
      <w:pPr>
        <w:pStyle w:val="Level2"/>
        <w:spacing w:after="240" w:line="300" w:lineRule="exact"/>
        <w:rPr>
          <w:b/>
          <w:bCs/>
          <w:szCs w:val="20"/>
        </w:rPr>
      </w:pPr>
      <w:r w:rsidRPr="006A622E">
        <w:rPr>
          <w:b/>
          <w:bCs/>
          <w:szCs w:val="20"/>
        </w:rPr>
        <w:t>Comunicações</w:t>
      </w:r>
    </w:p>
    <w:p w14:paraId="2B4C555C" w14:textId="31BEFD39"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2A736278"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27956A57" w14:textId="0705337A"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p w14:paraId="2A1D4FCB" w14:textId="77777777" w:rsidR="005413B8" w:rsidRPr="006A622E" w:rsidRDefault="005413B8" w:rsidP="005C57AD">
      <w:pPr>
        <w:pStyle w:val="Level4"/>
        <w:widowControl w:val="0"/>
        <w:spacing w:after="240" w:line="300" w:lineRule="exact"/>
        <w:rPr>
          <w:b/>
          <w:bCs/>
          <w:szCs w:val="20"/>
        </w:rPr>
      </w:pPr>
      <w:bookmarkStart w:id="343" w:name="_Hlk111109206"/>
      <w:r w:rsidRPr="006A622E">
        <w:rPr>
          <w:b/>
          <w:bCs/>
          <w:szCs w:val="20"/>
        </w:rPr>
        <w:t>Para a Garantidora:</w:t>
      </w:r>
    </w:p>
    <w:p w14:paraId="418ADD76" w14:textId="77777777" w:rsidR="005413B8" w:rsidRPr="006A622E" w:rsidRDefault="005413B8" w:rsidP="005C57AD">
      <w:pPr>
        <w:pStyle w:val="Level4"/>
        <w:widowControl w:val="0"/>
        <w:numPr>
          <w:ilvl w:val="0"/>
          <w:numId w:val="0"/>
        </w:numPr>
        <w:spacing w:after="240" w:line="300" w:lineRule="exact"/>
        <w:ind w:left="2041"/>
        <w:contextualSpacing/>
        <w:rPr>
          <w:b/>
          <w:bCs/>
          <w:szCs w:val="20"/>
        </w:rPr>
      </w:pPr>
      <w:r w:rsidRPr="006A622E">
        <w:rPr>
          <w:b/>
          <w:bCs/>
          <w:szCs w:val="20"/>
        </w:rPr>
        <w:t>Natura &amp;Co Holding S.A</w:t>
      </w:r>
      <w:r w:rsidR="00F2337F" w:rsidRPr="006A622E">
        <w:rPr>
          <w:b/>
          <w:bCs/>
          <w:szCs w:val="20"/>
        </w:rPr>
        <w:t>.</w:t>
      </w:r>
    </w:p>
    <w:p w14:paraId="075ED2FC" w14:textId="6D947289"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bookmarkEnd w:id="343"/>
    <w:p w14:paraId="5BD0BC3A" w14:textId="72FAD9D8" w:rsidR="00650935" w:rsidRPr="006A622E" w:rsidRDefault="00650935" w:rsidP="005C57AD">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 Debenturista</w:t>
      </w:r>
      <w:r w:rsidRPr="006A622E">
        <w:rPr>
          <w:b/>
          <w:bCs/>
          <w:szCs w:val="20"/>
        </w:rPr>
        <w:t>:</w:t>
      </w:r>
    </w:p>
    <w:p w14:paraId="0B3CC73F" w14:textId="31DF6333" w:rsidR="00B11627" w:rsidRPr="006A622E" w:rsidRDefault="00B11627" w:rsidP="00D0706F">
      <w:pPr>
        <w:pStyle w:val="Recitals"/>
        <w:numPr>
          <w:ilvl w:val="0"/>
          <w:numId w:val="0"/>
        </w:numPr>
        <w:ind w:left="2041"/>
        <w:jc w:val="left"/>
      </w:pPr>
      <w:r w:rsidRPr="006A622E">
        <w:rPr>
          <w:b/>
          <w:bCs/>
        </w:rPr>
        <w:t>Virgo Companhia de Securitização</w:t>
      </w:r>
      <w:r w:rsidRPr="006A622E">
        <w:rPr>
          <w:b/>
          <w:bCs/>
        </w:rPr>
        <w:br/>
      </w:r>
      <w:r w:rsidRPr="006A622E">
        <w:t>Rua Tabapuã, nº 1123, 21º Andar, Conjunto 215, Itaim Bibi, CEP 04.533-004</w:t>
      </w:r>
      <w:r w:rsidRPr="006A622E">
        <w:br/>
        <w:t>São Paulo/SP</w:t>
      </w:r>
      <w:r w:rsidRPr="006A622E">
        <w:br/>
        <w:t>At.: Dep. de Gestão / Dep. Jurídico / Dep Monitoramento</w:t>
      </w:r>
      <w:r w:rsidRPr="006A622E">
        <w:br/>
        <w:t>Telefone: (11) 3320-7474</w:t>
      </w:r>
      <w:r w:rsidRPr="006A622E">
        <w:br/>
        <w:t xml:space="preserve">E-mail: </w:t>
      </w:r>
      <w:hyperlink r:id="rId14" w:history="1">
        <w:r w:rsidRPr="006A622E">
          <w:t>gestao@virgo.inc</w:t>
        </w:r>
      </w:hyperlink>
      <w:r w:rsidRPr="006A622E">
        <w:t xml:space="preserve"> / juridico@virgo.inc</w:t>
      </w:r>
      <w:r w:rsidRPr="006A622E" w:rsidDel="00296904">
        <w:t xml:space="preserve"> </w:t>
      </w:r>
      <w:r w:rsidRPr="006A622E">
        <w:t>/ monitoramento@virgo.inc</w:t>
      </w:r>
    </w:p>
    <w:p w14:paraId="1B1D0F96"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44EBA3D1" w14:textId="77777777" w:rsidR="00226BE4" w:rsidRPr="006A622E" w:rsidRDefault="001820E7" w:rsidP="005C57AD">
      <w:pPr>
        <w:pStyle w:val="Level2"/>
        <w:widowControl w:val="0"/>
        <w:spacing w:after="240" w:line="300" w:lineRule="exact"/>
        <w:rPr>
          <w:b/>
          <w:bCs/>
          <w:szCs w:val="20"/>
        </w:rPr>
      </w:pPr>
      <w:r w:rsidRPr="006A622E">
        <w:rPr>
          <w:b/>
          <w:bCs/>
          <w:szCs w:val="20"/>
        </w:rPr>
        <w:lastRenderedPageBreak/>
        <w:t>Renúncia</w:t>
      </w:r>
    </w:p>
    <w:p w14:paraId="1EF856DB" w14:textId="2572DF43"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precedente no tocante a qualquer outro inadimplemento ou atraso.</w:t>
      </w:r>
    </w:p>
    <w:p w14:paraId="3828BF70"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0E450827"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antecipado das Debêntures nos termos desta </w:t>
      </w:r>
      <w:r w:rsidR="00A10EAD" w:rsidRPr="006A622E">
        <w:rPr>
          <w:szCs w:val="20"/>
        </w:rPr>
        <w:t>Escritura de Emissão de Debêntures</w:t>
      </w:r>
      <w:r w:rsidR="001820E7" w:rsidRPr="006A622E">
        <w:rPr>
          <w:szCs w:val="20"/>
        </w:rPr>
        <w:t>.</w:t>
      </w:r>
    </w:p>
    <w:p w14:paraId="09567931"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5574090B"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5F8BC655"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104494D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320E5CB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w:t>
      </w:r>
      <w:r w:rsidRPr="006A622E">
        <w:rPr>
          <w:szCs w:val="20"/>
        </w:rPr>
        <w:lastRenderedPageBreak/>
        <w:t xml:space="preserve">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6C0787D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esta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14:paraId="77F2EEC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3DBF9153"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7937042D" w14:textId="77777777" w:rsidR="00381825" w:rsidRPr="006A622E" w:rsidRDefault="00675851" w:rsidP="005C57AD">
      <w:pPr>
        <w:pStyle w:val="Level2"/>
        <w:widowControl w:val="0"/>
        <w:spacing w:after="240" w:line="300" w:lineRule="exact"/>
        <w:rPr>
          <w:b/>
          <w:szCs w:val="20"/>
        </w:rPr>
      </w:pPr>
      <w:r w:rsidRPr="006A622E">
        <w:rPr>
          <w:b/>
          <w:szCs w:val="20"/>
        </w:rPr>
        <w:t>Aditamentos</w:t>
      </w:r>
    </w:p>
    <w:p w14:paraId="4EA8292F" w14:textId="35FA53C0" w:rsidR="005D3484" w:rsidRPr="006A622E" w:rsidRDefault="00675851" w:rsidP="005C57AD">
      <w:pPr>
        <w:pStyle w:val="Level3"/>
        <w:widowControl w:val="0"/>
        <w:tabs>
          <w:tab w:val="clear" w:pos="1874"/>
        </w:tabs>
        <w:spacing w:after="240" w:line="300" w:lineRule="exact"/>
        <w:rPr>
          <w:bCs/>
          <w:szCs w:val="20"/>
        </w:rPr>
      </w:pPr>
      <w:bookmarkStart w:id="344"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1B61DE">
        <w:rPr>
          <w:szCs w:val="20"/>
        </w:rPr>
        <w:t>3.3.1 acima</w:t>
      </w:r>
      <w:r w:rsidR="003D4BDB" w:rsidRPr="006A622E">
        <w:rPr>
          <w:szCs w:val="20"/>
        </w:rPr>
        <w:fldChar w:fldCharType="end"/>
      </w:r>
      <w:r w:rsidR="005635D4" w:rsidRPr="006A622E">
        <w:rPr>
          <w:szCs w:val="20"/>
        </w:rPr>
        <w:t>, e registrados nos Cartório RTD, nos termos da Cláusula 3.4.1 acima</w:t>
      </w:r>
      <w:r w:rsidRPr="006A622E">
        <w:rPr>
          <w:szCs w:val="20"/>
        </w:rPr>
        <w:t>.</w:t>
      </w:r>
      <w:bookmarkEnd w:id="344"/>
    </w:p>
    <w:p w14:paraId="2440CD36" w14:textId="4FAD9C51" w:rsidR="005D3484" w:rsidRPr="006A622E" w:rsidRDefault="005D3484" w:rsidP="005C57AD">
      <w:pPr>
        <w:pStyle w:val="Level3"/>
        <w:widowControl w:val="0"/>
        <w:tabs>
          <w:tab w:val="clear" w:pos="1874"/>
        </w:tabs>
        <w:spacing w:after="240" w:line="300" w:lineRule="exact"/>
        <w:rPr>
          <w:bCs/>
          <w:szCs w:val="20"/>
        </w:rPr>
      </w:pPr>
      <w:r w:rsidRPr="006A622E">
        <w:rPr>
          <w:szCs w:val="20"/>
        </w:rPr>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1B61DE">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1B61DE">
        <w:rPr>
          <w:szCs w:val="20"/>
        </w:rPr>
        <w:t>12 acima</w:t>
      </w:r>
      <w:r w:rsidR="00134817" w:rsidRPr="006A622E">
        <w:rPr>
          <w:szCs w:val="20"/>
        </w:rPr>
        <w:fldChar w:fldCharType="end"/>
      </w:r>
      <w:r w:rsidRPr="006A622E">
        <w:rPr>
          <w:szCs w:val="20"/>
        </w:rPr>
        <w:t>.</w:t>
      </w:r>
    </w:p>
    <w:p w14:paraId="650D61FD" w14:textId="61E36C32" w:rsidR="00381825" w:rsidRPr="006A622E" w:rsidRDefault="005D3484" w:rsidP="005C57AD">
      <w:pPr>
        <w:pStyle w:val="Level3"/>
        <w:widowControl w:val="0"/>
        <w:tabs>
          <w:tab w:val="clear" w:pos="1874"/>
        </w:tabs>
        <w:spacing w:after="240" w:line="300" w:lineRule="exact"/>
        <w:rPr>
          <w:bCs/>
          <w:szCs w:val="20"/>
        </w:rPr>
      </w:pPr>
      <w:bookmarkStart w:id="345"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(ii</w:t>
      </w:r>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(iii</w:t>
      </w:r>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(iv</w:t>
      </w:r>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 xml:space="preserve">modificações já permitidas </w:t>
      </w:r>
      <w:r w:rsidRPr="006A622E">
        <w:rPr>
          <w:szCs w:val="20"/>
        </w:rPr>
        <w:lastRenderedPageBreak/>
        <w:t>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r w:rsidR="00594DD2" w:rsidRPr="006A622E">
        <w:rPr>
          <w:i/>
          <w:iCs/>
          <w:szCs w:val="20"/>
        </w:rPr>
        <w:t>Bookbuilding</w:t>
      </w:r>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 Debenturista</w:t>
      </w:r>
      <w:r w:rsidRPr="006A622E">
        <w:rPr>
          <w:szCs w:val="20"/>
        </w:rPr>
        <w:t xml:space="preserve"> e/ou os Titulares dos CRI.</w:t>
      </w:r>
      <w:bookmarkEnd w:id="345"/>
    </w:p>
    <w:p w14:paraId="4D750ACA"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1E2BC618"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105B50FA"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1A3E3A86"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6057E6E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Federativa do Brasil.</w:t>
      </w:r>
    </w:p>
    <w:p w14:paraId="2741AC38" w14:textId="77777777" w:rsidR="00381825" w:rsidRPr="006A622E" w:rsidRDefault="001820E7" w:rsidP="005C57AD">
      <w:pPr>
        <w:pStyle w:val="Level2"/>
        <w:widowControl w:val="0"/>
        <w:spacing w:after="240" w:line="300" w:lineRule="exact"/>
        <w:rPr>
          <w:b/>
          <w:szCs w:val="20"/>
        </w:rPr>
      </w:pPr>
      <w:r w:rsidRPr="006A622E">
        <w:rPr>
          <w:b/>
          <w:szCs w:val="20"/>
        </w:rPr>
        <w:t>Foro</w:t>
      </w:r>
    </w:p>
    <w:p w14:paraId="1D78AFB2"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39F900DA"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20A28616" w14:textId="77777777"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de 2022.</w:t>
      </w:r>
    </w:p>
    <w:p w14:paraId="15FEBA22" w14:textId="77777777" w:rsidR="00111625" w:rsidRPr="006A622E" w:rsidRDefault="00226BE4" w:rsidP="005C57AD">
      <w:pPr>
        <w:pStyle w:val="Body"/>
        <w:widowControl w:val="0"/>
        <w:spacing w:after="240" w:line="300" w:lineRule="exact"/>
        <w:jc w:val="center"/>
        <w:rPr>
          <w:i/>
          <w:iCs/>
          <w:lang w:val="pt-BR"/>
        </w:rPr>
      </w:pPr>
      <w:bookmarkStart w:id="346" w:name="fim"/>
      <w:bookmarkEnd w:id="346"/>
      <w:r w:rsidRPr="006A622E">
        <w:rPr>
          <w:i/>
          <w:iCs/>
          <w:lang w:val="pt-BR"/>
        </w:rPr>
        <w:t>[</w:t>
      </w:r>
      <w:r w:rsidR="001820E7" w:rsidRPr="006A622E">
        <w:rPr>
          <w:i/>
          <w:iCs/>
          <w:lang w:val="pt-BR"/>
        </w:rPr>
        <w:t>O restante da página foi intencionalmente deixado em branco</w:t>
      </w:r>
      <w:r w:rsidRPr="006A622E">
        <w:rPr>
          <w:i/>
          <w:iCs/>
          <w:lang w:val="pt-BR"/>
        </w:rPr>
        <w:t>]</w:t>
      </w:r>
    </w:p>
    <w:p w14:paraId="68377068"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31E03F9E" w14:textId="4FD288CE" w:rsidR="001820E7" w:rsidRPr="006A622E" w:rsidRDefault="001820E7" w:rsidP="005C57AD">
      <w:pPr>
        <w:pStyle w:val="Body"/>
        <w:spacing w:after="240" w:line="300" w:lineRule="exact"/>
        <w:rPr>
          <w:lang w:val="pt-BR"/>
        </w:rPr>
      </w:pPr>
      <w:r w:rsidRPr="006A622E">
        <w:rPr>
          <w:lang w:val="pt-BR"/>
        </w:rPr>
        <w:lastRenderedPageBreak/>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18396308" w14:textId="77777777" w:rsidR="00EA349D" w:rsidRPr="006A622E" w:rsidRDefault="00EA349D" w:rsidP="005C57AD">
      <w:pPr>
        <w:pStyle w:val="Body"/>
        <w:widowControl w:val="0"/>
        <w:spacing w:after="240" w:line="300" w:lineRule="exact"/>
        <w:jc w:val="center"/>
        <w:rPr>
          <w:lang w:val="pt-BR"/>
        </w:rPr>
      </w:pPr>
    </w:p>
    <w:p w14:paraId="6C98D849"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3EAE6A12" w14:textId="77777777" w:rsidR="00FA15BE" w:rsidRPr="006A622E" w:rsidRDefault="00FA15BE" w:rsidP="005C57AD">
      <w:pPr>
        <w:pStyle w:val="Body"/>
        <w:widowControl w:val="0"/>
        <w:spacing w:after="240" w:line="300" w:lineRule="exact"/>
        <w:jc w:val="center"/>
        <w:rPr>
          <w:lang w:val="pt-BR"/>
        </w:rPr>
      </w:pPr>
    </w:p>
    <w:p w14:paraId="442810A0"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02B06E1E" w14:textId="77777777" w:rsidTr="00F706B0">
        <w:tc>
          <w:tcPr>
            <w:tcW w:w="4360" w:type="dxa"/>
          </w:tcPr>
          <w:p w14:paraId="5012AD08"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7784DCC0"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3F15B194"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3E4A501C" w14:textId="77777777" w:rsidR="00D43169" w:rsidRPr="006A622E" w:rsidRDefault="00D43169" w:rsidP="005C57AD">
            <w:pPr>
              <w:widowControl w:val="0"/>
              <w:spacing w:after="240" w:line="300" w:lineRule="exact"/>
              <w:contextualSpacing/>
              <w:rPr>
                <w:rFonts w:cs="Arial"/>
                <w:szCs w:val="20"/>
              </w:rPr>
            </w:pPr>
          </w:p>
        </w:tc>
        <w:tc>
          <w:tcPr>
            <w:tcW w:w="4360" w:type="dxa"/>
          </w:tcPr>
          <w:p w14:paraId="43F017BD"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6CCB9821"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59982E76"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3E3B441A" w14:textId="77777777" w:rsidR="00D43169" w:rsidRPr="006A622E" w:rsidRDefault="00D43169" w:rsidP="005C57AD">
            <w:pPr>
              <w:widowControl w:val="0"/>
              <w:spacing w:after="240" w:line="300" w:lineRule="exact"/>
              <w:contextualSpacing/>
              <w:rPr>
                <w:rFonts w:cs="Arial"/>
                <w:szCs w:val="20"/>
              </w:rPr>
            </w:pPr>
          </w:p>
        </w:tc>
      </w:tr>
    </w:tbl>
    <w:p w14:paraId="707D3847" w14:textId="77777777" w:rsidR="00715F83" w:rsidRPr="006A622E" w:rsidRDefault="00715F83" w:rsidP="005C57AD">
      <w:pPr>
        <w:pStyle w:val="Body"/>
        <w:widowControl w:val="0"/>
        <w:spacing w:after="240" w:line="300" w:lineRule="exact"/>
        <w:jc w:val="center"/>
        <w:rPr>
          <w:lang w:val="pt-BR"/>
        </w:rPr>
      </w:pPr>
    </w:p>
    <w:p w14:paraId="021FD1E7" w14:textId="2A9DB132"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19C43422"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230C3C12" w14:textId="77777777" w:rsidTr="00F706B0">
        <w:tc>
          <w:tcPr>
            <w:tcW w:w="4360" w:type="dxa"/>
          </w:tcPr>
          <w:p w14:paraId="1710AC16"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75A68727"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09BE818"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48239D30" w14:textId="77777777" w:rsidR="00947B2F" w:rsidRPr="006A622E" w:rsidRDefault="00947B2F" w:rsidP="005C57AD">
            <w:pPr>
              <w:widowControl w:val="0"/>
              <w:spacing w:after="240" w:line="300" w:lineRule="exact"/>
              <w:contextualSpacing/>
              <w:rPr>
                <w:rFonts w:cs="Arial"/>
                <w:szCs w:val="20"/>
              </w:rPr>
            </w:pPr>
          </w:p>
        </w:tc>
        <w:tc>
          <w:tcPr>
            <w:tcW w:w="4360" w:type="dxa"/>
          </w:tcPr>
          <w:p w14:paraId="1952045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7A7C7502"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3A1C8E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40A55DCC" w14:textId="77777777" w:rsidR="00947B2F" w:rsidRPr="006A622E" w:rsidRDefault="00947B2F" w:rsidP="005C57AD">
            <w:pPr>
              <w:widowControl w:val="0"/>
              <w:spacing w:after="240" w:line="300" w:lineRule="exact"/>
              <w:contextualSpacing/>
              <w:rPr>
                <w:rFonts w:cs="Arial"/>
                <w:szCs w:val="20"/>
              </w:rPr>
            </w:pPr>
          </w:p>
        </w:tc>
      </w:tr>
    </w:tbl>
    <w:p w14:paraId="276933AA" w14:textId="77777777" w:rsidR="00947B2F" w:rsidRPr="006A622E" w:rsidRDefault="00947B2F" w:rsidP="005C57AD">
      <w:pPr>
        <w:pStyle w:val="Body"/>
        <w:widowControl w:val="0"/>
        <w:spacing w:after="240" w:line="300" w:lineRule="exact"/>
        <w:rPr>
          <w:i/>
          <w:iCs/>
          <w:lang w:val="pt-BR"/>
        </w:rPr>
      </w:pPr>
    </w:p>
    <w:p w14:paraId="55FBF2B9" w14:textId="77777777" w:rsidR="008F4190" w:rsidRPr="006A622E" w:rsidRDefault="008F4190" w:rsidP="005C57AD">
      <w:pPr>
        <w:pStyle w:val="Body"/>
        <w:widowControl w:val="0"/>
        <w:spacing w:after="240" w:line="300" w:lineRule="exact"/>
        <w:jc w:val="center"/>
        <w:rPr>
          <w:lang w:val="pt-BR"/>
        </w:rPr>
      </w:pPr>
      <w:r w:rsidRPr="006A622E">
        <w:rPr>
          <w:b/>
          <w:bCs/>
          <w:color w:val="000000"/>
          <w:lang w:val="pt-BR"/>
        </w:rPr>
        <w:t>NATURA &amp;CO HOLDING S.A.</w:t>
      </w:r>
    </w:p>
    <w:p w14:paraId="3D9B8DE8" w14:textId="77777777" w:rsidR="008F4190" w:rsidRPr="006A622E" w:rsidRDefault="008F4190"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8F4190" w:rsidRPr="006A622E" w14:paraId="36627D69" w14:textId="77777777" w:rsidTr="00A36BF0">
        <w:tc>
          <w:tcPr>
            <w:tcW w:w="4360" w:type="dxa"/>
          </w:tcPr>
          <w:p w14:paraId="139FC9F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7412A8B1"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0ADE8A76"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16728399" w14:textId="77777777" w:rsidR="008F4190" w:rsidRPr="006A622E" w:rsidRDefault="008F4190" w:rsidP="005C57AD">
            <w:pPr>
              <w:widowControl w:val="0"/>
              <w:spacing w:after="240" w:line="300" w:lineRule="exact"/>
              <w:contextualSpacing/>
              <w:rPr>
                <w:rFonts w:cs="Arial"/>
                <w:szCs w:val="20"/>
              </w:rPr>
            </w:pPr>
          </w:p>
        </w:tc>
        <w:tc>
          <w:tcPr>
            <w:tcW w:w="4360" w:type="dxa"/>
          </w:tcPr>
          <w:p w14:paraId="422F36EF"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285B4B1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515B6F4A"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3BC958DA" w14:textId="77777777" w:rsidR="008F4190" w:rsidRPr="006A622E" w:rsidRDefault="008F4190" w:rsidP="005C57AD">
            <w:pPr>
              <w:widowControl w:val="0"/>
              <w:spacing w:after="240" w:line="300" w:lineRule="exact"/>
              <w:contextualSpacing/>
              <w:rPr>
                <w:rFonts w:cs="Arial"/>
                <w:szCs w:val="20"/>
              </w:rPr>
            </w:pPr>
          </w:p>
        </w:tc>
      </w:tr>
    </w:tbl>
    <w:p w14:paraId="7B71F34B" w14:textId="77777777" w:rsidR="008F4190" w:rsidRPr="006A622E" w:rsidRDefault="008F4190" w:rsidP="005C57AD">
      <w:pPr>
        <w:widowControl w:val="0"/>
        <w:spacing w:after="240" w:line="300" w:lineRule="exact"/>
        <w:rPr>
          <w:rFonts w:cs="Arial"/>
          <w:szCs w:val="20"/>
        </w:rPr>
      </w:pPr>
    </w:p>
    <w:p w14:paraId="2E303568"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0A7DA2D6"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52FC7199" w14:textId="77777777" w:rsidTr="00C24EDC">
        <w:trPr>
          <w:trHeight w:val="916"/>
          <w:jc w:val="center"/>
        </w:trPr>
        <w:tc>
          <w:tcPr>
            <w:tcW w:w="4773" w:type="dxa"/>
          </w:tcPr>
          <w:p w14:paraId="10DCAD3C"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7CEE80D4"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64D14165"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4AC6AD9C"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42FF256B"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514B5B5A"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1D7602D7"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5357AFEC"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5"/>
          <w:headerReference w:type="first" r:id="rId16"/>
          <w:footerReference w:type="first" r:id="rId17"/>
          <w:type w:val="continuous"/>
          <w:pgSz w:w="11907" w:h="16840" w:code="9"/>
          <w:pgMar w:top="1560" w:right="1588" w:bottom="1304" w:left="1588" w:header="765" w:footer="482" w:gutter="0"/>
          <w:paperSrc w:first="7" w:other="7"/>
          <w:pgNumType w:start="1"/>
          <w:cols w:space="720"/>
          <w:noEndnote/>
          <w:titlePg/>
          <w:docGrid w:linePitch="354"/>
        </w:sectPr>
      </w:pPr>
    </w:p>
    <w:p w14:paraId="6604C4F4" w14:textId="77777777" w:rsidR="00715F83" w:rsidRPr="006A622E" w:rsidRDefault="00715F83" w:rsidP="005C57AD">
      <w:pPr>
        <w:pStyle w:val="ExhibitApps"/>
        <w:widowControl w:val="0"/>
        <w:spacing w:after="240" w:line="300" w:lineRule="exact"/>
        <w:rPr>
          <w:sz w:val="20"/>
          <w:szCs w:val="20"/>
        </w:rPr>
      </w:pPr>
      <w:bookmarkStart w:id="347" w:name="_Toc110937413"/>
      <w:r w:rsidRPr="006A622E">
        <w:rPr>
          <w:sz w:val="20"/>
          <w:szCs w:val="20"/>
        </w:rPr>
        <w:lastRenderedPageBreak/>
        <w:t>ANEXO I</w:t>
      </w:r>
      <w:bookmarkEnd w:id="347"/>
    </w:p>
    <w:p w14:paraId="6004A4C6" w14:textId="77777777" w:rsidR="00511C47" w:rsidRPr="006A622E" w:rsidRDefault="00511C47" w:rsidP="005C57AD">
      <w:pPr>
        <w:pStyle w:val="Heading"/>
        <w:widowControl w:val="0"/>
        <w:spacing w:after="240" w:line="300" w:lineRule="exact"/>
        <w:jc w:val="center"/>
        <w:rPr>
          <w:sz w:val="20"/>
          <w:szCs w:val="20"/>
        </w:rPr>
      </w:pPr>
      <w:r w:rsidRPr="006A622E">
        <w:rPr>
          <w:sz w:val="20"/>
          <w:szCs w:val="20"/>
        </w:rPr>
        <w:t>Destinação dos Recursos</w:t>
      </w:r>
    </w:p>
    <w:p w14:paraId="2D321B7E" w14:textId="77777777" w:rsidR="00032AE3" w:rsidRPr="006A622E" w:rsidRDefault="00032AE3" w:rsidP="005C57AD">
      <w:pPr>
        <w:widowControl w:val="0"/>
        <w:spacing w:after="240" w:line="300" w:lineRule="exact"/>
        <w:jc w:val="center"/>
        <w:rPr>
          <w:rFonts w:cs="Arial"/>
          <w:b/>
          <w:szCs w:val="20"/>
        </w:rPr>
      </w:pPr>
      <w:r w:rsidRPr="006A622E">
        <w:rPr>
          <w:rFonts w:cs="Arial"/>
          <w:b/>
          <w:szCs w:val="20"/>
        </w:rPr>
        <w:t xml:space="preserve">Tabela 1: Identificação dos </w:t>
      </w:r>
      <w:r w:rsidR="003B70E4" w:rsidRPr="006A622E">
        <w:rPr>
          <w:rFonts w:cs="Arial"/>
          <w:b/>
          <w:szCs w:val="20"/>
        </w:rPr>
        <w:t>Imóveis</w:t>
      </w:r>
      <w:r w:rsidRPr="006A622E">
        <w:rPr>
          <w:rFonts w:cs="Arial"/>
          <w:b/>
          <w:szCs w:val="20"/>
        </w:rPr>
        <w:t xml:space="preserve"> Destinação</w:t>
      </w:r>
    </w:p>
    <w:p w14:paraId="76558943" w14:textId="77777777" w:rsidR="006665D4" w:rsidRPr="006A622E" w:rsidRDefault="006665D4" w:rsidP="005C57AD">
      <w:pPr>
        <w:pStyle w:val="Heading"/>
        <w:widowControl w:val="0"/>
        <w:spacing w:after="240" w:line="300" w:lineRule="exact"/>
        <w:jc w:val="center"/>
        <w:rPr>
          <w:bCs/>
          <w:sz w:val="20"/>
          <w:szCs w:val="20"/>
        </w:rPr>
      </w:pPr>
      <w:r w:rsidRPr="006A622E">
        <w:rPr>
          <w:bCs/>
          <w:sz w:val="20"/>
          <w:szCs w:val="20"/>
          <w:highlight w:val="yellow"/>
        </w:rPr>
        <w:t>[NOTA LEFOSSE: CIA, FAVOR INCLUIR A TABELA COM OS IMÓVEIS.]</w:t>
      </w:r>
    </w:p>
    <w:p w14:paraId="4A7FBD09" w14:textId="77777777" w:rsidR="00293E8E" w:rsidRPr="006A622E" w:rsidRDefault="00293E8E" w:rsidP="005C57AD">
      <w:pPr>
        <w:spacing w:after="240" w:line="300" w:lineRule="exact"/>
        <w:jc w:val="left"/>
        <w:rPr>
          <w:rFonts w:cs="Arial"/>
          <w:szCs w:val="20"/>
        </w:rPr>
      </w:pPr>
    </w:p>
    <w:p w14:paraId="2183D91D" w14:textId="77777777" w:rsidR="00C967D8" w:rsidRPr="006A622E" w:rsidRDefault="00C967D8" w:rsidP="005C57AD">
      <w:pPr>
        <w:widowControl w:val="0"/>
        <w:spacing w:after="240" w:line="300" w:lineRule="exact"/>
        <w:jc w:val="center"/>
        <w:rPr>
          <w:rFonts w:cs="Arial"/>
          <w:b/>
          <w:szCs w:val="20"/>
        </w:rPr>
      </w:pPr>
      <w:r w:rsidRPr="006A622E">
        <w:rPr>
          <w:rFonts w:cs="Arial"/>
          <w:b/>
          <w:szCs w:val="20"/>
        </w:rPr>
        <w:t xml:space="preserve">Tabela </w:t>
      </w:r>
      <w:r w:rsidR="00EC0B5D" w:rsidRPr="006A622E">
        <w:rPr>
          <w:rFonts w:cs="Arial"/>
          <w:b/>
          <w:szCs w:val="20"/>
        </w:rPr>
        <w:t>2</w:t>
      </w:r>
      <w:r w:rsidRPr="006A622E">
        <w:rPr>
          <w:rFonts w:cs="Arial"/>
          <w:b/>
          <w:szCs w:val="20"/>
        </w:rPr>
        <w:t xml:space="preserve">: Identificação dos </w:t>
      </w:r>
      <w:r w:rsidR="003B70E4" w:rsidRPr="006A622E">
        <w:rPr>
          <w:rFonts w:cs="Arial"/>
          <w:b/>
          <w:szCs w:val="20"/>
        </w:rPr>
        <w:t>Imóveis</w:t>
      </w:r>
      <w:r w:rsidRPr="006A622E">
        <w:rPr>
          <w:rFonts w:cs="Arial"/>
          <w:b/>
          <w:szCs w:val="20"/>
        </w:rPr>
        <w:t xml:space="preserve"> Reembolso</w:t>
      </w:r>
    </w:p>
    <w:p w14:paraId="5A2CF504" w14:textId="77777777" w:rsidR="008D23BD" w:rsidRPr="006A622E" w:rsidRDefault="006665D4" w:rsidP="005C57AD">
      <w:pPr>
        <w:widowControl w:val="0"/>
        <w:spacing w:after="240" w:line="300" w:lineRule="exact"/>
        <w:jc w:val="center"/>
        <w:rPr>
          <w:rFonts w:cs="Arial"/>
          <w:b/>
          <w:szCs w:val="20"/>
        </w:rPr>
      </w:pPr>
      <w:r w:rsidRPr="006A622E">
        <w:rPr>
          <w:rFonts w:cs="Arial"/>
          <w:b/>
          <w:szCs w:val="20"/>
          <w:highlight w:val="yellow"/>
        </w:rPr>
        <w:t>[NOTA LEFOSSE: CIA, FAVOR INCLUIR A TABELA COM OS IMÓVEIS.]</w:t>
      </w:r>
    </w:p>
    <w:p w14:paraId="09C07F3C" w14:textId="77777777" w:rsidR="00E36F51" w:rsidRPr="006A622E" w:rsidRDefault="00E36F51" w:rsidP="005C57AD">
      <w:pPr>
        <w:widowControl w:val="0"/>
        <w:spacing w:after="240" w:line="300" w:lineRule="exact"/>
        <w:jc w:val="left"/>
        <w:rPr>
          <w:rFonts w:cs="Arial"/>
          <w:szCs w:val="20"/>
        </w:rPr>
      </w:pPr>
    </w:p>
    <w:p w14:paraId="38DDE00A" w14:textId="77777777" w:rsidR="00511C47" w:rsidRPr="006A622E" w:rsidRDefault="00511C47" w:rsidP="005C57AD">
      <w:pPr>
        <w:widowControl w:val="0"/>
        <w:spacing w:after="240" w:line="300" w:lineRule="exact"/>
        <w:jc w:val="center"/>
        <w:rPr>
          <w:rFonts w:cs="Arial"/>
          <w:b/>
          <w:szCs w:val="20"/>
        </w:rPr>
      </w:pPr>
      <w:r w:rsidRPr="006A622E">
        <w:rPr>
          <w:rFonts w:cs="Arial"/>
          <w:b/>
          <w:szCs w:val="20"/>
        </w:rPr>
        <w:t xml:space="preserve">Tabela </w:t>
      </w:r>
      <w:r w:rsidR="00C967D8" w:rsidRPr="006A622E">
        <w:rPr>
          <w:rFonts w:cs="Arial"/>
          <w:b/>
          <w:szCs w:val="20"/>
        </w:rPr>
        <w:t>3</w:t>
      </w:r>
      <w:r w:rsidRPr="006A622E">
        <w:rPr>
          <w:rFonts w:cs="Arial"/>
          <w:b/>
          <w:szCs w:val="20"/>
        </w:rPr>
        <w:t xml:space="preserve">: Forma de Destinação dos Recursos dos CRI nos </w:t>
      </w:r>
      <w:r w:rsidR="003B70E4" w:rsidRPr="006A622E">
        <w:rPr>
          <w:rFonts w:cs="Arial"/>
          <w:b/>
          <w:szCs w:val="20"/>
        </w:rPr>
        <w:t>Imóveis</w:t>
      </w:r>
      <w:r w:rsidRPr="006A622E">
        <w:rPr>
          <w:rFonts w:cs="Arial"/>
          <w:b/>
          <w:szCs w:val="20"/>
        </w:rPr>
        <w:t xml:space="preserve"> </w:t>
      </w:r>
      <w:r w:rsidR="00F8194B" w:rsidRPr="006A622E">
        <w:rPr>
          <w:rFonts w:cs="Arial"/>
          <w:b/>
          <w:szCs w:val="20"/>
        </w:rPr>
        <w:t>Lastro</w:t>
      </w:r>
    </w:p>
    <w:p w14:paraId="32E89ECC" w14:textId="77777777" w:rsidR="00FE2DFE" w:rsidRPr="006A622E" w:rsidRDefault="00400849" w:rsidP="005C57AD">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003B70E4" w:rsidRPr="006A622E">
        <w:rPr>
          <w:rFonts w:cs="Arial"/>
          <w:b/>
          <w:szCs w:val="20"/>
        </w:rPr>
        <w:t>Imóveis</w:t>
      </w:r>
      <w:r w:rsidR="00FE2DFE" w:rsidRPr="006A622E">
        <w:rPr>
          <w:rFonts w:cs="Arial"/>
          <w:b/>
          <w:szCs w:val="20"/>
        </w:rPr>
        <w:t xml:space="preserve"> Destinação</w:t>
      </w:r>
    </w:p>
    <w:p w14:paraId="2120D6AC" w14:textId="77777777" w:rsidR="006665D4" w:rsidRPr="006A622E" w:rsidRDefault="006665D4" w:rsidP="005C57AD">
      <w:pPr>
        <w:widowControl w:val="0"/>
        <w:spacing w:after="240" w:line="300" w:lineRule="exact"/>
        <w:jc w:val="center"/>
        <w:rPr>
          <w:rFonts w:cs="Arial"/>
          <w:b/>
          <w:szCs w:val="20"/>
          <w:highlight w:val="yellow"/>
        </w:rPr>
      </w:pPr>
      <w:r w:rsidRPr="006A622E">
        <w:rPr>
          <w:rFonts w:cs="Arial"/>
          <w:b/>
          <w:szCs w:val="20"/>
          <w:highlight w:val="yellow"/>
        </w:rPr>
        <w:t>[NOTA LEFOSSE: CIA, FAVOR INCLUIR A TABELA COM OS IMÓVEIS.]</w:t>
      </w:r>
    </w:p>
    <w:p w14:paraId="03D840CE" w14:textId="77777777" w:rsidR="005D054E" w:rsidRPr="006A622E" w:rsidRDefault="005D054E" w:rsidP="005C57AD">
      <w:pPr>
        <w:pStyle w:val="Body"/>
        <w:widowControl w:val="0"/>
        <w:spacing w:after="240" w:line="300" w:lineRule="exact"/>
        <w:jc w:val="center"/>
        <w:rPr>
          <w:bCs/>
          <w:lang w:val="pt-BR"/>
        </w:rPr>
      </w:pPr>
    </w:p>
    <w:p w14:paraId="1A3ADAC8" w14:textId="77777777" w:rsidR="00C967D8" w:rsidRPr="006A622E" w:rsidRDefault="00400849" w:rsidP="005C57AD">
      <w:pPr>
        <w:pStyle w:val="Body"/>
        <w:widowControl w:val="0"/>
        <w:spacing w:after="240" w:line="300" w:lineRule="exact"/>
        <w:jc w:val="center"/>
        <w:rPr>
          <w:b/>
          <w:bCs/>
          <w:lang w:val="pt-BR"/>
        </w:rPr>
      </w:pPr>
      <w:r w:rsidRPr="006A622E">
        <w:rPr>
          <w:b/>
          <w:bCs/>
          <w:lang w:val="pt-BR"/>
        </w:rPr>
        <w:t>3.2</w:t>
      </w:r>
      <w:r w:rsidRPr="006A622E">
        <w:rPr>
          <w:b/>
          <w:bCs/>
          <w:lang w:val="pt-BR"/>
        </w:rPr>
        <w:tab/>
      </w:r>
      <w:r w:rsidR="006665D4" w:rsidRPr="006A622E">
        <w:rPr>
          <w:b/>
          <w:bCs/>
          <w:lang w:val="pt-BR"/>
        </w:rPr>
        <w:t xml:space="preserve">Imóveis </w:t>
      </w:r>
      <w:r w:rsidRPr="006A622E">
        <w:rPr>
          <w:b/>
          <w:bCs/>
          <w:lang w:val="pt-BR"/>
        </w:rPr>
        <w:t>Reembolso</w:t>
      </w:r>
    </w:p>
    <w:p w14:paraId="5EE7EA1E" w14:textId="77777777" w:rsidR="006665D4" w:rsidRPr="006A622E" w:rsidRDefault="006665D4" w:rsidP="005C57AD">
      <w:pPr>
        <w:pStyle w:val="Body"/>
        <w:widowControl w:val="0"/>
        <w:spacing w:after="240" w:line="300" w:lineRule="exact"/>
        <w:jc w:val="center"/>
        <w:rPr>
          <w:b/>
          <w:bCs/>
          <w:lang w:val="pt-BR"/>
        </w:rPr>
      </w:pPr>
      <w:r w:rsidRPr="006A622E">
        <w:rPr>
          <w:b/>
          <w:highlight w:val="yellow"/>
          <w:lang w:val="pt-BR"/>
        </w:rPr>
        <w:t>[NOTA LEFOSSE: CIA, FAVOR INCLUIR A TABELA COM OS IMÓVEIS.]</w:t>
      </w:r>
    </w:p>
    <w:p w14:paraId="020D7B56" w14:textId="77777777" w:rsidR="00400849" w:rsidRPr="006A622E" w:rsidRDefault="00400849" w:rsidP="005C57AD">
      <w:pPr>
        <w:pStyle w:val="Body"/>
        <w:widowControl w:val="0"/>
        <w:spacing w:after="240" w:line="300" w:lineRule="exact"/>
        <w:jc w:val="center"/>
        <w:rPr>
          <w:lang w:val="pt-BR"/>
        </w:rPr>
      </w:pPr>
    </w:p>
    <w:p w14:paraId="5A413E13" w14:textId="77777777" w:rsidR="00544584" w:rsidRPr="006A622E" w:rsidRDefault="00544584" w:rsidP="005C57AD">
      <w:pPr>
        <w:widowControl w:val="0"/>
        <w:spacing w:after="240" w:line="300" w:lineRule="exact"/>
        <w:jc w:val="center"/>
        <w:rPr>
          <w:rFonts w:cs="Arial"/>
          <w:b/>
          <w:szCs w:val="20"/>
        </w:rPr>
      </w:pPr>
      <w:r w:rsidRPr="006A622E">
        <w:rPr>
          <w:rFonts w:cs="Arial"/>
          <w:b/>
          <w:szCs w:val="20"/>
        </w:rPr>
        <w:t>Tabela 4: Contratos de Locação</w:t>
      </w:r>
    </w:p>
    <w:p w14:paraId="13F742B6" w14:textId="77777777" w:rsidR="00E36F51" w:rsidRPr="006A622E" w:rsidRDefault="00E36F51" w:rsidP="005C57AD">
      <w:pPr>
        <w:widowControl w:val="0"/>
        <w:spacing w:after="240" w:line="300" w:lineRule="exact"/>
        <w:jc w:val="center"/>
        <w:rPr>
          <w:rFonts w:cs="Arial"/>
          <w:bCs/>
          <w:szCs w:val="20"/>
        </w:rPr>
      </w:pPr>
    </w:p>
    <w:p w14:paraId="0FC70880" w14:textId="77777777" w:rsidR="0012267B" w:rsidRPr="006A622E" w:rsidRDefault="0012267B" w:rsidP="005C57AD">
      <w:pPr>
        <w:widowControl w:val="0"/>
        <w:spacing w:after="240" w:line="300" w:lineRule="exac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619DDBCF" w14:textId="77777777" w:rsidR="004C3E88" w:rsidRPr="006A622E" w:rsidRDefault="004C3E88">
      <w:pPr>
        <w:jc w:val="left"/>
        <w:rPr>
          <w:rFonts w:cs="Arial"/>
          <w:b/>
          <w:szCs w:val="20"/>
        </w:rPr>
      </w:pPr>
      <w:bookmarkStart w:id="348" w:name="_Toc110937414"/>
      <w:bookmarkStart w:id="349" w:name="_Toc103674760"/>
      <w:r w:rsidRPr="006A622E">
        <w:rPr>
          <w:rFonts w:cs="Arial"/>
          <w:szCs w:val="20"/>
        </w:rPr>
        <w:br w:type="page"/>
      </w:r>
    </w:p>
    <w:p w14:paraId="00066EB8" w14:textId="77777777" w:rsidR="00D9188B" w:rsidRPr="006A622E" w:rsidRDefault="00D9188B" w:rsidP="005C57AD">
      <w:pPr>
        <w:pStyle w:val="ExhibitApps"/>
        <w:widowControl w:val="0"/>
        <w:spacing w:after="240" w:line="300" w:lineRule="exact"/>
        <w:rPr>
          <w:sz w:val="20"/>
          <w:szCs w:val="20"/>
        </w:rPr>
      </w:pPr>
      <w:r w:rsidRPr="006A622E">
        <w:rPr>
          <w:sz w:val="20"/>
          <w:szCs w:val="20"/>
        </w:rPr>
        <w:lastRenderedPageBreak/>
        <w:t>ANEXO II</w:t>
      </w:r>
      <w:bookmarkEnd w:id="348"/>
    </w:p>
    <w:p w14:paraId="11D22625" w14:textId="77777777" w:rsidR="00D9188B" w:rsidRPr="006A622E" w:rsidRDefault="00D9188B" w:rsidP="005C57AD">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00615905" w:rsidRPr="006A622E">
        <w:rPr>
          <w:rFonts w:cs="Arial"/>
          <w:b/>
          <w:bCs/>
          <w:szCs w:val="20"/>
        </w:rPr>
        <w:t>Imóveis</w:t>
      </w:r>
      <w:r w:rsidR="00C770C0" w:rsidRPr="006A622E">
        <w:rPr>
          <w:rFonts w:cs="Arial"/>
          <w:b/>
          <w:bCs/>
          <w:szCs w:val="20"/>
        </w:rPr>
        <w:t xml:space="preserve"> Destinação</w:t>
      </w:r>
    </w:p>
    <w:p w14:paraId="460E0DBE" w14:textId="77777777" w:rsidR="00D9188B" w:rsidRPr="006A622E" w:rsidRDefault="00D9188B" w:rsidP="005C57AD">
      <w:pPr>
        <w:widowControl w:val="0"/>
        <w:spacing w:after="240" w:line="300" w:lineRule="exact"/>
        <w:rPr>
          <w:rFonts w:cs="Arial"/>
          <w:b/>
          <w:bCs/>
          <w:szCs w:val="20"/>
        </w:rPr>
      </w:pPr>
    </w:p>
    <w:p w14:paraId="24321147" w14:textId="77777777" w:rsidR="00D9188B" w:rsidRPr="006A622E" w:rsidRDefault="00D9188B" w:rsidP="005C57AD">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006665D4" w:rsidRPr="006A622E">
        <w:rPr>
          <w:rFonts w:cs="Arial"/>
          <w:szCs w:val="20"/>
        </w:rPr>
        <w:t xml:space="preserve">Imóveis </w:t>
      </w:r>
      <w:r w:rsidR="00C770C0" w:rsidRPr="006A622E">
        <w:rPr>
          <w:rFonts w:cs="Arial"/>
          <w:szCs w:val="20"/>
        </w:rPr>
        <w:t>Destinação</w:t>
      </w:r>
      <w:r w:rsidRPr="006A622E">
        <w:rPr>
          <w:rFonts w:cs="Arial"/>
          <w:szCs w:val="20"/>
        </w:rPr>
        <w:t xml:space="preserve"> serão utilizados de acordo com o seguinte cronograma</w:t>
      </w:r>
      <w:r w:rsidR="00AD317D" w:rsidRPr="006A622E">
        <w:rPr>
          <w:rFonts w:cs="Arial"/>
          <w:szCs w:val="20"/>
        </w:rPr>
        <w:t>, em cada semestre</w:t>
      </w:r>
      <w:r w:rsidRPr="006A622E">
        <w:rPr>
          <w:rFonts w:cs="Arial"/>
          <w:szCs w:val="20"/>
        </w:rPr>
        <w:t>.</w:t>
      </w:r>
    </w:p>
    <w:p w14:paraId="2FCD9D99" w14:textId="77777777" w:rsidR="006665D4" w:rsidRPr="006A622E" w:rsidRDefault="006665D4" w:rsidP="005C57AD">
      <w:pPr>
        <w:widowControl w:val="0"/>
        <w:spacing w:after="240" w:line="300" w:lineRule="exact"/>
        <w:rPr>
          <w:rFonts w:cs="Arial"/>
          <w:szCs w:val="20"/>
        </w:rPr>
      </w:pPr>
    </w:p>
    <w:p w14:paraId="7E23B106" w14:textId="34505487" w:rsidR="006665D4" w:rsidRPr="006A622E" w:rsidRDefault="006665D4" w:rsidP="005C57AD">
      <w:pPr>
        <w:widowControl w:val="0"/>
        <w:spacing w:after="240" w:line="300" w:lineRule="exact"/>
        <w:jc w:val="left"/>
        <w:rPr>
          <w:rFonts w:cs="Arial"/>
          <w:b/>
          <w:szCs w:val="20"/>
          <w:highlight w:val="yellow"/>
        </w:rPr>
      </w:pPr>
      <w:r w:rsidRPr="006A622E">
        <w:rPr>
          <w:rFonts w:cs="Arial"/>
          <w:b/>
          <w:szCs w:val="20"/>
          <w:highlight w:val="yellow"/>
        </w:rPr>
        <w:t xml:space="preserve">[NOTA LEFOSSE: </w:t>
      </w:r>
      <w:r w:rsidR="00B11627" w:rsidRPr="006A622E">
        <w:rPr>
          <w:rFonts w:cs="Arial"/>
          <w:b/>
          <w:szCs w:val="20"/>
          <w:highlight w:val="yellow"/>
        </w:rPr>
        <w:t>CIA</w:t>
      </w:r>
      <w:r w:rsidRPr="006A622E">
        <w:rPr>
          <w:rFonts w:cs="Arial"/>
          <w:b/>
          <w:szCs w:val="20"/>
          <w:highlight w:val="yellow"/>
        </w:rPr>
        <w:t>., FAVOR INCLUIR O CRONOGRAMA.]</w:t>
      </w:r>
    </w:p>
    <w:p w14:paraId="3A4B2718" w14:textId="77777777" w:rsidR="00D9188B" w:rsidRPr="006A622E" w:rsidRDefault="00D9188B" w:rsidP="005C57AD">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14:paraId="70279D8E"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(ii)</w:t>
      </w:r>
      <w:r w:rsidRPr="006A622E">
        <w:rPr>
          <w:rFonts w:cs="Arial"/>
          <w:szCs w:val="20"/>
        </w:rPr>
        <w:t xml:space="preserve"> não implicará em qualquer hipótese de vencimento antecipado das Debêntures e, consequentemente, resgate antecipado dos CRI.</w:t>
      </w:r>
    </w:p>
    <w:p w14:paraId="3AD4489F" w14:textId="77777777" w:rsidR="00E36F51" w:rsidRPr="006A622E" w:rsidRDefault="00E36F51" w:rsidP="005C57AD">
      <w:pPr>
        <w:widowControl w:val="0"/>
        <w:spacing w:after="240" w:line="300" w:lineRule="exact"/>
        <w:jc w:val="left"/>
        <w:rPr>
          <w:rFonts w:cs="Arial"/>
          <w:b/>
          <w:szCs w:val="20"/>
        </w:rPr>
      </w:pPr>
    </w:p>
    <w:p w14:paraId="7CF2D54C" w14:textId="77777777" w:rsidR="0012267B" w:rsidRPr="006A622E" w:rsidRDefault="0012267B" w:rsidP="005C57AD">
      <w:pPr>
        <w:pStyle w:val="ExhibitApps"/>
        <w:widowControl w:val="0"/>
        <w:spacing w:after="240" w:line="300" w:lineRule="exact"/>
        <w:jc w:val="both"/>
        <w:rPr>
          <w:sz w:val="20"/>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id="350" w:name="_Toc103674761"/>
      <w:bookmarkEnd w:id="349"/>
    </w:p>
    <w:p w14:paraId="0AEDC723" w14:textId="77777777" w:rsidR="004C3E88" w:rsidRPr="006A622E" w:rsidRDefault="004C3E88">
      <w:pPr>
        <w:jc w:val="left"/>
        <w:rPr>
          <w:rFonts w:cs="Arial"/>
          <w:b/>
          <w:szCs w:val="20"/>
        </w:rPr>
      </w:pPr>
      <w:bookmarkStart w:id="351" w:name="_Toc110937415"/>
      <w:r w:rsidRPr="006A622E">
        <w:rPr>
          <w:rFonts w:cs="Arial"/>
          <w:szCs w:val="20"/>
        </w:rPr>
        <w:br w:type="page"/>
      </w:r>
    </w:p>
    <w:p w14:paraId="5EFD4D60"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A37814" w:rsidRPr="006A622E">
        <w:rPr>
          <w:sz w:val="20"/>
          <w:szCs w:val="20"/>
        </w:rPr>
        <w:t>I</w:t>
      </w:r>
      <w:r w:rsidR="002C1BE2" w:rsidRPr="006A622E">
        <w:rPr>
          <w:sz w:val="20"/>
          <w:szCs w:val="20"/>
        </w:rPr>
        <w:t>II</w:t>
      </w:r>
      <w:bookmarkEnd w:id="350"/>
      <w:bookmarkEnd w:id="351"/>
    </w:p>
    <w:p w14:paraId="368E368A"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 xml:space="preserve">Modelo de Notificação de Alteração de Percentual dos </w:t>
      </w:r>
      <w:r w:rsidR="0035331D" w:rsidRPr="006A622E">
        <w:rPr>
          <w:sz w:val="20"/>
          <w:szCs w:val="20"/>
        </w:rPr>
        <w:t>Imóveis</w:t>
      </w:r>
      <w:r w:rsidRPr="006A622E">
        <w:rPr>
          <w:sz w:val="20"/>
          <w:szCs w:val="20"/>
        </w:rPr>
        <w:t xml:space="preserve"> </w:t>
      </w:r>
      <w:r w:rsidR="000B2D1E" w:rsidRPr="006A622E">
        <w:rPr>
          <w:sz w:val="20"/>
          <w:szCs w:val="20"/>
        </w:rPr>
        <w:t>Destinação</w:t>
      </w:r>
    </w:p>
    <w:p w14:paraId="2C6F2F37" w14:textId="77777777" w:rsidR="001D58C6" w:rsidRPr="006A622E" w:rsidRDefault="001D58C6" w:rsidP="001D58C6">
      <w:pPr>
        <w:widowControl w:val="0"/>
        <w:spacing w:before="140" w:line="290" w:lineRule="auto"/>
        <w:jc w:val="right"/>
        <w:rPr>
          <w:rFonts w:cs="Arial"/>
          <w:sz w:val="18"/>
          <w:szCs w:val="18"/>
        </w:rPr>
      </w:pPr>
      <w:r w:rsidRPr="006A622E">
        <w:rPr>
          <w:rFonts w:cs="Arial"/>
          <w:sz w:val="18"/>
          <w:szCs w:val="18"/>
        </w:rPr>
        <w:t>[</w:t>
      </w:r>
      <w:r w:rsidRPr="006A622E">
        <w:rPr>
          <w:rFonts w:cs="Arial"/>
          <w:b/>
          <w:bCs/>
          <w:sz w:val="18"/>
          <w:szCs w:val="18"/>
        </w:rPr>
        <w:t>DIA</w:t>
      </w:r>
      <w:r w:rsidRPr="006A622E">
        <w:rPr>
          <w:rFonts w:cs="Arial"/>
          <w:sz w:val="18"/>
          <w:szCs w:val="18"/>
        </w:rPr>
        <w:t>] de [</w:t>
      </w:r>
      <w:r w:rsidRPr="006A622E">
        <w:rPr>
          <w:rFonts w:cs="Arial"/>
          <w:b/>
          <w:bCs/>
          <w:sz w:val="18"/>
          <w:szCs w:val="18"/>
        </w:rPr>
        <w:t>MÊS</w:t>
      </w:r>
      <w:r w:rsidRPr="006A622E">
        <w:rPr>
          <w:rFonts w:cs="Arial"/>
          <w:sz w:val="18"/>
          <w:szCs w:val="18"/>
        </w:rPr>
        <w:t>] de [</w:t>
      </w:r>
      <w:r w:rsidRPr="006A622E">
        <w:rPr>
          <w:rFonts w:cs="Arial"/>
          <w:b/>
          <w:bCs/>
          <w:sz w:val="18"/>
          <w:szCs w:val="18"/>
        </w:rPr>
        <w:t>ANO</w:t>
      </w:r>
      <w:r w:rsidRPr="006A622E">
        <w:rPr>
          <w:rFonts w:cs="Arial"/>
          <w:sz w:val="18"/>
          <w:szCs w:val="18"/>
        </w:rPr>
        <w:t>]</w:t>
      </w:r>
    </w:p>
    <w:p w14:paraId="40732666"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À</w:t>
      </w:r>
    </w:p>
    <w:p w14:paraId="1C94F398" w14:textId="77777777" w:rsidR="001D58C6" w:rsidRPr="006A622E" w:rsidRDefault="001D58C6" w:rsidP="001D58C6">
      <w:pPr>
        <w:widowControl w:val="0"/>
        <w:spacing w:line="290" w:lineRule="auto"/>
        <w:jc w:val="left"/>
        <w:rPr>
          <w:bCs/>
          <w:sz w:val="18"/>
          <w:szCs w:val="18"/>
        </w:rPr>
      </w:pPr>
      <w:r w:rsidRPr="006A622E">
        <w:rPr>
          <w:b/>
          <w:sz w:val="18"/>
          <w:szCs w:val="18"/>
        </w:rPr>
        <w:t>SIMPLIFIC PAVARINI DISTRIBUIDORA DE TÍTULOS E VALORES MOBILIÁRIOS LTDA.</w:t>
      </w:r>
    </w:p>
    <w:p w14:paraId="1951CE36" w14:textId="77777777" w:rsidR="001D58C6" w:rsidRPr="006A622E" w:rsidRDefault="001D58C6" w:rsidP="001D58C6">
      <w:pPr>
        <w:widowControl w:val="0"/>
        <w:spacing w:line="290" w:lineRule="auto"/>
        <w:jc w:val="left"/>
        <w:rPr>
          <w:bCs/>
          <w:sz w:val="18"/>
          <w:szCs w:val="18"/>
        </w:rPr>
      </w:pPr>
      <w:r w:rsidRPr="006A622E">
        <w:rPr>
          <w:bCs/>
          <w:sz w:val="18"/>
          <w:szCs w:val="18"/>
        </w:rPr>
        <w:t xml:space="preserve">Rua Joaquim Floriano, 466, sl. 1401, Itaim Bibi, </w:t>
      </w:r>
    </w:p>
    <w:p w14:paraId="7260A5BC" w14:textId="77777777" w:rsidR="001D58C6" w:rsidRPr="006A622E" w:rsidRDefault="001D58C6" w:rsidP="001D58C6">
      <w:pPr>
        <w:widowControl w:val="0"/>
        <w:spacing w:line="290" w:lineRule="auto"/>
        <w:jc w:val="left"/>
        <w:rPr>
          <w:bCs/>
          <w:sz w:val="18"/>
          <w:szCs w:val="18"/>
        </w:rPr>
      </w:pPr>
      <w:r w:rsidRPr="006A622E">
        <w:rPr>
          <w:bCs/>
          <w:sz w:val="18"/>
          <w:szCs w:val="18"/>
        </w:rPr>
        <w:t>CEP 04534-002, São Paulo - SP</w:t>
      </w:r>
    </w:p>
    <w:p w14:paraId="00C31F60" w14:textId="77777777" w:rsidR="001D58C6" w:rsidRPr="006A622E" w:rsidRDefault="001D58C6" w:rsidP="001D58C6">
      <w:pPr>
        <w:widowControl w:val="0"/>
        <w:spacing w:line="290" w:lineRule="auto"/>
        <w:jc w:val="left"/>
        <w:rPr>
          <w:bCs/>
          <w:sz w:val="18"/>
          <w:szCs w:val="18"/>
        </w:rPr>
      </w:pPr>
      <w:r w:rsidRPr="006A622E">
        <w:rPr>
          <w:bCs/>
          <w:sz w:val="18"/>
          <w:szCs w:val="18"/>
        </w:rPr>
        <w:t xml:space="preserve">AT: </w:t>
      </w:r>
      <w:r w:rsidRPr="006A622E">
        <w:rPr>
          <w:bCs/>
          <w:sz w:val="18"/>
          <w:szCs w:val="18"/>
          <w:highlight w:val="yellow"/>
        </w:rPr>
        <w:t>[</w:t>
      </w:r>
      <w:r w:rsidRPr="006A622E">
        <w:rPr>
          <w:bCs/>
          <w:sz w:val="18"/>
          <w:szCs w:val="18"/>
          <w:highlight w:val="yellow"/>
        </w:rPr>
        <w:sym w:font="Symbol" w:char="F0B7"/>
      </w:r>
      <w:r w:rsidRPr="006A622E">
        <w:rPr>
          <w:bCs/>
          <w:sz w:val="18"/>
          <w:szCs w:val="18"/>
          <w:highlight w:val="yellow"/>
        </w:rPr>
        <w:t>]</w:t>
      </w:r>
    </w:p>
    <w:p w14:paraId="589765F0" w14:textId="0CB46842" w:rsidR="001D58C6" w:rsidRPr="006A622E" w:rsidRDefault="00CF69D1" w:rsidP="001D58C6">
      <w:pPr>
        <w:widowControl w:val="0"/>
        <w:spacing w:line="290" w:lineRule="auto"/>
        <w:jc w:val="left"/>
        <w:rPr>
          <w:sz w:val="18"/>
          <w:szCs w:val="18"/>
        </w:rPr>
      </w:pPr>
      <w:hyperlink r:id="rId18" w:history="1">
        <w:r w:rsidR="001D58C6" w:rsidRPr="006A622E">
          <w:rPr>
            <w:rStyle w:val="Hyperlink"/>
            <w:bCs/>
            <w:sz w:val="18"/>
            <w:szCs w:val="18"/>
          </w:rPr>
          <w:t>Tel:</w:t>
        </w:r>
        <w:r w:rsidR="001D58C6" w:rsidRPr="006A622E">
          <w:rPr>
            <w:rStyle w:val="Hyperlink"/>
            <w:sz w:val="18"/>
            <w:szCs w:val="18"/>
            <w:highlight w:val="yellow"/>
          </w:rPr>
          <w:t>[</w:t>
        </w:r>
        <w:r w:rsidR="001D58C6" w:rsidRPr="006A622E">
          <w:rPr>
            <w:rStyle w:val="Hyperlink"/>
            <w:sz w:val="18"/>
            <w:szCs w:val="18"/>
            <w:highlight w:val="yellow"/>
          </w:rPr>
          <w:sym w:font="Symbol" w:char="F0B7"/>
        </w:r>
      </w:hyperlink>
      <w:r w:rsidR="001D58C6" w:rsidRPr="006A622E">
        <w:rPr>
          <w:sz w:val="18"/>
          <w:szCs w:val="18"/>
          <w:highlight w:val="yellow"/>
        </w:rPr>
        <w:t>]</w:t>
      </w:r>
    </w:p>
    <w:p w14:paraId="432E8DA4" w14:textId="77777777" w:rsidR="001D58C6" w:rsidRPr="006A622E" w:rsidRDefault="001D58C6" w:rsidP="001D58C6">
      <w:pPr>
        <w:widowControl w:val="0"/>
        <w:spacing w:line="290" w:lineRule="auto"/>
        <w:jc w:val="left"/>
        <w:rPr>
          <w:sz w:val="18"/>
          <w:szCs w:val="18"/>
        </w:rPr>
      </w:pPr>
      <w:r w:rsidRPr="006A622E">
        <w:rPr>
          <w:sz w:val="18"/>
          <w:szCs w:val="18"/>
        </w:rPr>
        <w:t xml:space="preserve">E-mail: </w:t>
      </w:r>
      <w:r w:rsidRPr="006A622E">
        <w:rPr>
          <w:sz w:val="18"/>
          <w:szCs w:val="18"/>
          <w:highlight w:val="yellow"/>
        </w:rPr>
        <w:t>[</w:t>
      </w:r>
      <w:r w:rsidRPr="006A622E">
        <w:rPr>
          <w:sz w:val="18"/>
          <w:szCs w:val="18"/>
          <w:highlight w:val="yellow"/>
        </w:rPr>
        <w:sym w:font="Symbol" w:char="F0B7"/>
      </w:r>
      <w:r w:rsidRPr="006A622E">
        <w:rPr>
          <w:sz w:val="18"/>
          <w:szCs w:val="18"/>
          <w:highlight w:val="yellow"/>
        </w:rPr>
        <w:t>]</w:t>
      </w:r>
    </w:p>
    <w:p w14:paraId="6BFCAFA2" w14:textId="77777777" w:rsidR="001D58C6" w:rsidRPr="006A622E" w:rsidRDefault="001D58C6" w:rsidP="001D58C6">
      <w:pPr>
        <w:widowControl w:val="0"/>
        <w:spacing w:line="290" w:lineRule="auto"/>
        <w:jc w:val="left"/>
        <w:rPr>
          <w:sz w:val="18"/>
          <w:szCs w:val="18"/>
        </w:rPr>
      </w:pPr>
    </w:p>
    <w:p w14:paraId="57EAB8A2" w14:textId="337EFD20" w:rsidR="001D58C6" w:rsidRPr="006A622E" w:rsidRDefault="001D58C6" w:rsidP="001D58C6">
      <w:pPr>
        <w:widowControl w:val="0"/>
        <w:spacing w:before="140" w:line="290" w:lineRule="auto"/>
        <w:ind w:left="709" w:hanging="709"/>
        <w:rPr>
          <w:rFonts w:cs="Arial"/>
          <w:b/>
          <w:sz w:val="18"/>
          <w:szCs w:val="18"/>
        </w:rPr>
      </w:pPr>
      <w:r w:rsidRPr="006A622E">
        <w:rPr>
          <w:rFonts w:cs="Arial"/>
          <w:b/>
          <w:sz w:val="18"/>
          <w:szCs w:val="18"/>
        </w:rPr>
        <w:t>Ref.:</w:t>
      </w:r>
      <w:r w:rsidRPr="006A622E">
        <w:rPr>
          <w:rFonts w:cs="Arial"/>
          <w:b/>
          <w:sz w:val="18"/>
          <w:szCs w:val="18"/>
        </w:rPr>
        <w:tab/>
        <w:t xml:space="preserve">Notificação para Alteração de Percentual dos </w:t>
      </w:r>
      <w:r w:rsidR="004E4BB9" w:rsidRPr="006A622E">
        <w:rPr>
          <w:rFonts w:cs="Arial"/>
          <w:b/>
          <w:sz w:val="18"/>
          <w:szCs w:val="18"/>
        </w:rPr>
        <w:t>Imóvei</w:t>
      </w:r>
      <w:r w:rsidRPr="006A622E">
        <w:rPr>
          <w:rFonts w:cs="Arial"/>
          <w:b/>
          <w:sz w:val="18"/>
          <w:szCs w:val="18"/>
        </w:rPr>
        <w:t>s Destinação</w:t>
      </w:r>
    </w:p>
    <w:p w14:paraId="62BA1683" w14:textId="77777777" w:rsidR="001D58C6" w:rsidRPr="006A622E" w:rsidRDefault="001D58C6" w:rsidP="001D58C6">
      <w:pPr>
        <w:widowControl w:val="0"/>
        <w:spacing w:before="140" w:line="290" w:lineRule="auto"/>
        <w:rPr>
          <w:rFonts w:cs="Arial"/>
          <w:sz w:val="18"/>
          <w:szCs w:val="18"/>
        </w:rPr>
      </w:pPr>
    </w:p>
    <w:p w14:paraId="17FE7C81"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Prezados Senhores,</w:t>
      </w:r>
    </w:p>
    <w:p w14:paraId="18FB1D55" w14:textId="5D74ABCC" w:rsidR="001D58C6" w:rsidRPr="006A622E" w:rsidRDefault="001D58C6" w:rsidP="001D58C6">
      <w:pPr>
        <w:widowControl w:val="0"/>
        <w:spacing w:before="140" w:line="290" w:lineRule="auto"/>
        <w:rPr>
          <w:rFonts w:cs="Arial"/>
          <w:sz w:val="18"/>
          <w:szCs w:val="18"/>
        </w:rPr>
      </w:pPr>
      <w:r w:rsidRPr="006A622E">
        <w:rPr>
          <w:rFonts w:cs="Arial"/>
          <w:sz w:val="18"/>
          <w:szCs w:val="18"/>
        </w:rPr>
        <w:t>No âmbito dos termos e condições acordados no “</w:t>
      </w:r>
      <w:r w:rsidRPr="006A622E">
        <w:rPr>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6A622E">
        <w:rPr>
          <w:rFonts w:cs="Arial"/>
          <w:i/>
          <w:iCs/>
          <w:sz w:val="18"/>
          <w:szCs w:val="18"/>
        </w:rPr>
        <w:t>”</w:t>
      </w:r>
      <w:r w:rsidRPr="006A622E">
        <w:rPr>
          <w:rFonts w:cs="Arial"/>
          <w:sz w:val="18"/>
          <w:szCs w:val="18"/>
        </w:rPr>
        <w:t xml:space="preserve"> celebrado em </w:t>
      </w:r>
      <w:r w:rsidRPr="006A622E">
        <w:rPr>
          <w:rFonts w:cs="Arial"/>
          <w:sz w:val="18"/>
          <w:szCs w:val="18"/>
          <w:highlight w:val="yellow"/>
        </w:rPr>
        <w:t>[</w:t>
      </w:r>
      <w:r w:rsidRPr="006A622E">
        <w:rPr>
          <w:rFonts w:cs="Arial"/>
          <w:sz w:val="18"/>
          <w:szCs w:val="18"/>
          <w:highlight w:val="yellow"/>
        </w:rPr>
        <w:sym w:font="Symbol" w:char="F0B7"/>
      </w:r>
      <w:r w:rsidRPr="006A622E">
        <w:rPr>
          <w:rFonts w:cs="Arial"/>
          <w:sz w:val="18"/>
          <w:szCs w:val="18"/>
          <w:highlight w:val="yellow"/>
        </w:rPr>
        <w:t>]</w:t>
      </w:r>
      <w:r w:rsidRPr="006A622E">
        <w:rPr>
          <w:rFonts w:cs="Arial"/>
          <w:sz w:val="18"/>
          <w:szCs w:val="18"/>
        </w:rPr>
        <w:t xml:space="preserve"> de </w:t>
      </w:r>
      <w:r w:rsidRPr="006A622E">
        <w:rPr>
          <w:rFonts w:cs="Arial"/>
          <w:sz w:val="18"/>
          <w:szCs w:val="18"/>
          <w:highlight w:val="yellow"/>
        </w:rPr>
        <w:t>[</w:t>
      </w:r>
      <w:r w:rsidRPr="006A622E">
        <w:rPr>
          <w:rFonts w:cs="Arial"/>
          <w:sz w:val="18"/>
          <w:szCs w:val="18"/>
          <w:highlight w:val="yellow"/>
        </w:rPr>
        <w:sym w:font="Symbol" w:char="F0B7"/>
      </w:r>
      <w:r w:rsidRPr="006A622E">
        <w:rPr>
          <w:rFonts w:cs="Arial"/>
          <w:sz w:val="18"/>
          <w:szCs w:val="18"/>
          <w:highlight w:val="yellow"/>
        </w:rPr>
        <w:t>]</w:t>
      </w:r>
      <w:r w:rsidRPr="006A622E">
        <w:rPr>
          <w:rFonts w:cs="Arial"/>
          <w:sz w:val="18"/>
          <w:szCs w:val="18"/>
        </w:rPr>
        <w:t xml:space="preserve"> de 2022 (“</w:t>
      </w:r>
      <w:r w:rsidRPr="006A622E">
        <w:rPr>
          <w:rFonts w:cs="Arial"/>
          <w:b/>
          <w:sz w:val="18"/>
          <w:szCs w:val="18"/>
        </w:rPr>
        <w:t>Escritura de Emissão de Debêntures</w:t>
      </w:r>
      <w:r w:rsidRPr="006A622E">
        <w:rPr>
          <w:rFonts w:cs="Arial"/>
          <w:sz w:val="18"/>
          <w:szCs w:val="18"/>
        </w:rPr>
        <w:t>”), ficou estabelecido que os recursos líquidos obtidos pela Natura Cosméticos S.A. (“</w:t>
      </w:r>
      <w:r w:rsidRPr="006A622E">
        <w:rPr>
          <w:rFonts w:cs="Arial"/>
          <w:b/>
          <w:sz w:val="18"/>
          <w:szCs w:val="18"/>
        </w:rPr>
        <w:t>Companhia</w:t>
      </w:r>
      <w:r w:rsidRPr="006A622E">
        <w:rPr>
          <w:rFonts w:cs="Arial"/>
          <w:sz w:val="18"/>
          <w:szCs w:val="18"/>
        </w:rPr>
        <w:t>”) com a Emissão das Debêntures seriam destinados diretamente pela Companhia, em sua integralidade, para o [</w:t>
      </w:r>
      <w:r w:rsidRPr="006A622E">
        <w:rPr>
          <w:rFonts w:eastAsia="Calibri"/>
          <w:b/>
          <w:sz w:val="18"/>
          <w:szCs w:val="18"/>
          <w:lang w:eastAsia="en-US"/>
        </w:rPr>
        <w:t>(a)</w:t>
      </w:r>
      <w:r w:rsidRPr="006A622E">
        <w:rPr>
          <w:rFonts w:eastAsia="Calibri"/>
          <w:sz w:val="18"/>
          <w:szCs w:val="18"/>
          <w:lang w:eastAsia="en-US"/>
        </w:rPr>
        <w:t xml:space="preserve"> pagamento de aluguéis </w:t>
      </w:r>
      <w:r w:rsidRPr="006A622E">
        <w:rPr>
          <w:rFonts w:eastAsia="Calibri"/>
          <w:sz w:val="18"/>
          <w:szCs w:val="18"/>
        </w:rPr>
        <w:t>ainda não incorridos</w:t>
      </w:r>
      <w:r w:rsidRPr="006A622E">
        <w:rPr>
          <w:rFonts w:eastAsia="Calibri"/>
          <w:sz w:val="18"/>
          <w:szCs w:val="18"/>
          <w:lang w:eastAsia="en-US"/>
        </w:rPr>
        <w:t xml:space="preserve"> pela Emissora [diretamente</w:t>
      </w:r>
      <w:r w:rsidRPr="006A622E">
        <w:rPr>
          <w:sz w:val="18"/>
          <w:szCs w:val="18"/>
        </w:rPr>
        <w:t xml:space="preserve"> ou através de suas subsidiárias, desde que sejam controladas da Emissora]</w:t>
      </w:r>
      <w:r w:rsidRPr="006A622E">
        <w:rPr>
          <w:rFonts w:eastAsia="Calibri"/>
          <w:sz w:val="18"/>
          <w:szCs w:val="18"/>
          <w:lang w:eastAsia="en-US"/>
        </w:rPr>
        <w:t xml:space="preserve"> (“</w:t>
      </w:r>
      <w:r w:rsidRPr="006A622E">
        <w:rPr>
          <w:rFonts w:eastAsia="Calibri"/>
          <w:b/>
          <w:bCs/>
          <w:sz w:val="18"/>
          <w:szCs w:val="18"/>
          <w:lang w:eastAsia="en-US"/>
        </w:rPr>
        <w:t>Destinação Futura</w:t>
      </w:r>
      <w:r w:rsidRPr="006A622E">
        <w:rPr>
          <w:rFonts w:eastAsia="Calibri"/>
          <w:sz w:val="18"/>
          <w:szCs w:val="18"/>
          <w:lang w:eastAsia="en-US"/>
        </w:rPr>
        <w:t xml:space="preserve">”), nos imóveis descritos na Tabela 1 do </w:t>
      </w:r>
      <w:r w:rsidRPr="006A622E">
        <w:rPr>
          <w:rFonts w:eastAsia="Calibri"/>
          <w:b/>
          <w:bCs/>
          <w:sz w:val="18"/>
          <w:szCs w:val="18"/>
          <w:lang w:eastAsia="en-US"/>
        </w:rPr>
        <w:t>Anexo I</w:t>
      </w:r>
      <w:r w:rsidRPr="006A622E">
        <w:rPr>
          <w:rFonts w:eastAsia="Calibri"/>
          <w:sz w:val="18"/>
          <w:szCs w:val="18"/>
          <w:lang w:eastAsia="en-US"/>
        </w:rPr>
        <w:t xml:space="preserve"> à Escritura </w:t>
      </w:r>
      <w:r w:rsidRPr="006A622E">
        <w:rPr>
          <w:sz w:val="18"/>
          <w:szCs w:val="18"/>
        </w:rPr>
        <w:t>de Emissão de Debêntures </w:t>
      </w:r>
      <w:r w:rsidRPr="006A622E">
        <w:rPr>
          <w:rFonts w:eastAsia="Calibri"/>
          <w:sz w:val="18"/>
          <w:szCs w:val="18"/>
          <w:lang w:eastAsia="en-US"/>
        </w:rPr>
        <w:t>(“</w:t>
      </w:r>
      <w:r w:rsidRPr="006A622E">
        <w:rPr>
          <w:rFonts w:eastAsia="Calibri"/>
          <w:b/>
          <w:bCs/>
          <w:sz w:val="18"/>
          <w:szCs w:val="18"/>
          <w:lang w:eastAsia="en-US"/>
        </w:rPr>
        <w:t>Imóveis Destinação</w:t>
      </w:r>
      <w:r w:rsidRPr="006A622E">
        <w:rPr>
          <w:rFonts w:eastAsia="Calibri"/>
          <w:sz w:val="18"/>
          <w:szCs w:val="18"/>
          <w:lang w:eastAsia="en-US"/>
        </w:rPr>
        <w:t xml:space="preserve">”), e </w:t>
      </w:r>
      <w:r w:rsidRPr="006A622E">
        <w:rPr>
          <w:rFonts w:eastAsia="Calibri"/>
          <w:b/>
          <w:sz w:val="18"/>
          <w:szCs w:val="18"/>
          <w:lang w:eastAsia="en-US"/>
        </w:rPr>
        <w:t>(b)</w:t>
      </w:r>
      <w:r w:rsidRPr="006A622E">
        <w:rPr>
          <w:rFonts w:eastAsia="Calibri"/>
          <w:sz w:val="18"/>
          <w:szCs w:val="18"/>
          <w:lang w:eastAsia="en-US"/>
        </w:rPr>
        <w:t> </w:t>
      </w:r>
      <w:r w:rsidRPr="006A622E">
        <w:rPr>
          <w:sz w:val="18"/>
          <w:szCs w:val="18"/>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6A622E">
        <w:rPr>
          <w:b/>
          <w:bCs/>
          <w:sz w:val="18"/>
          <w:szCs w:val="18"/>
        </w:rPr>
        <w:t>Reembolso</w:t>
      </w:r>
      <w:r w:rsidRPr="006A622E">
        <w:rPr>
          <w:sz w:val="18"/>
          <w:szCs w:val="18"/>
        </w:rPr>
        <w:t xml:space="preserve">”), </w:t>
      </w:r>
      <w:r w:rsidRPr="006A622E">
        <w:rPr>
          <w:rFonts w:eastAsia="Calibri"/>
          <w:sz w:val="18"/>
          <w:szCs w:val="18"/>
          <w:lang w:eastAsia="en-US"/>
        </w:rPr>
        <w:t xml:space="preserve">nos imóveis </w:t>
      </w:r>
      <w:r w:rsidRPr="006A622E">
        <w:rPr>
          <w:sz w:val="18"/>
          <w:szCs w:val="18"/>
        </w:rPr>
        <w:t xml:space="preserve">descritos na Tabela 2 do </w:t>
      </w:r>
      <w:r w:rsidRPr="006A622E">
        <w:rPr>
          <w:b/>
          <w:sz w:val="18"/>
          <w:szCs w:val="18"/>
        </w:rPr>
        <w:t>Anexo I</w:t>
      </w:r>
      <w:r w:rsidRPr="006A622E">
        <w:rPr>
          <w:sz w:val="18"/>
          <w:szCs w:val="18"/>
        </w:rPr>
        <w:t xml:space="preserve"> à Escritura de Emissão de Debêntures (“</w:t>
      </w:r>
      <w:r w:rsidRPr="006A622E">
        <w:rPr>
          <w:b/>
          <w:bCs/>
          <w:sz w:val="18"/>
          <w:szCs w:val="18"/>
        </w:rPr>
        <w:t>Imóveis Reembolso</w:t>
      </w:r>
      <w:r w:rsidRPr="006A622E">
        <w:rPr>
          <w:sz w:val="18"/>
          <w:szCs w:val="18"/>
        </w:rPr>
        <w:t>” e, quando em conjunto com os Imóveis Destinação, os “</w:t>
      </w:r>
      <w:r w:rsidRPr="006A622E">
        <w:rPr>
          <w:b/>
          <w:bCs/>
          <w:sz w:val="18"/>
          <w:szCs w:val="18"/>
        </w:rPr>
        <w:t>Imóveis Lastro</w:t>
      </w:r>
      <w:r w:rsidRPr="006A622E">
        <w:rPr>
          <w:sz w:val="18"/>
          <w:szCs w:val="18"/>
        </w:rPr>
        <w:t>”)]</w:t>
      </w:r>
      <w:r w:rsidRPr="006A622E">
        <w:rPr>
          <w:rFonts w:eastAsia="Calibri" w:cs="Arial"/>
          <w:b/>
          <w:sz w:val="18"/>
          <w:szCs w:val="18"/>
          <w:lang w:eastAsia="en-US"/>
        </w:rPr>
        <w:t>.</w:t>
      </w:r>
    </w:p>
    <w:p w14:paraId="74A10FC1" w14:textId="77777777" w:rsidR="001D58C6" w:rsidRPr="006A622E" w:rsidRDefault="001D58C6" w:rsidP="001D58C6">
      <w:pPr>
        <w:widowControl w:val="0"/>
        <w:spacing w:before="140" w:line="290" w:lineRule="auto"/>
        <w:rPr>
          <w:rFonts w:cs="Arial"/>
          <w:b/>
          <w:sz w:val="18"/>
          <w:szCs w:val="18"/>
        </w:rPr>
      </w:pPr>
      <w:r w:rsidRPr="006A622E">
        <w:rPr>
          <w:rFonts w:cs="Arial"/>
          <w:sz w:val="18"/>
          <w:szCs w:val="18"/>
        </w:rPr>
        <w:t xml:space="preserve">A Companhia vem, por meio desta, notificar ao Agente Fiduciário dos CRI, sobre a alteração dos percentuais indicados como proporção dos recursos captados a ser destinada a cada Imóvel Destinação, conforme indicado no </w:t>
      </w:r>
      <w:r w:rsidRPr="006A622E">
        <w:rPr>
          <w:rFonts w:cs="Arial"/>
          <w:b/>
          <w:sz w:val="18"/>
          <w:szCs w:val="18"/>
          <w:u w:val="single"/>
        </w:rPr>
        <w:t>Anexo I</w:t>
      </w:r>
      <w:r w:rsidRPr="006A622E">
        <w:rPr>
          <w:rFonts w:cs="Arial"/>
          <w:sz w:val="18"/>
          <w:szCs w:val="18"/>
        </w:rPr>
        <w:t xml:space="preserve"> à Escritura de Emissão de Debêntures, substituindo-os conforme disposto na tabela abaixo:</w:t>
      </w:r>
    </w:p>
    <w:p w14:paraId="61E6630F" w14:textId="77777777" w:rsidR="001D58C6" w:rsidRPr="006A622E" w:rsidRDefault="001D58C6" w:rsidP="001D58C6">
      <w:pPr>
        <w:pStyle w:val="Body"/>
        <w:widowControl w:val="0"/>
        <w:spacing w:before="140" w:after="0"/>
        <w:rPr>
          <w:bCs/>
          <w:sz w:val="18"/>
          <w:szCs w:val="18"/>
          <w:lang w:val="pt-BR"/>
        </w:rPr>
      </w:pPr>
      <w:r w:rsidRPr="006A622E">
        <w:rPr>
          <w:bCs/>
          <w:sz w:val="18"/>
          <w:szCs w:val="18"/>
          <w:lang w:val="pt-BR"/>
        </w:rPr>
        <w:t>[</w:t>
      </w:r>
      <w:r w:rsidRPr="006A622E">
        <w:rPr>
          <w:bCs/>
          <w:sz w:val="18"/>
          <w:szCs w:val="18"/>
          <w:lang w:val="pt-BR"/>
        </w:rPr>
        <w:sym w:font="Symbol" w:char="F0B7"/>
      </w:r>
      <w:r w:rsidRPr="006A622E">
        <w:rPr>
          <w:bCs/>
          <w:sz w:val="18"/>
          <w:szCs w:val="18"/>
          <w:lang w:val="pt-BR"/>
        </w:rPr>
        <w:t>]</w:t>
      </w:r>
    </w:p>
    <w:p w14:paraId="5E7331B4" w14:textId="77777777" w:rsidR="001D58C6" w:rsidRPr="006A622E" w:rsidRDefault="001D58C6" w:rsidP="001D58C6">
      <w:pPr>
        <w:widowControl w:val="0"/>
        <w:tabs>
          <w:tab w:val="left" w:pos="851"/>
          <w:tab w:val="left" w:pos="1357"/>
        </w:tabs>
        <w:spacing w:before="140" w:line="290" w:lineRule="auto"/>
        <w:outlineLvl w:val="0"/>
        <w:rPr>
          <w:rFonts w:cs="Arial"/>
          <w:bCs/>
          <w:sz w:val="18"/>
          <w:szCs w:val="18"/>
        </w:rPr>
      </w:pPr>
      <w:r w:rsidRPr="006A622E">
        <w:rPr>
          <w:rFonts w:cs="Arial"/>
          <w:bCs/>
          <w:sz w:val="18"/>
          <w:szCs w:val="18"/>
        </w:rPr>
        <w:t>(*) As porcentagens foram calculadas com base no valor total da emissão dos CRI, qual seja, R$</w:t>
      </w:r>
      <w:r w:rsidRPr="006A622E">
        <w:rPr>
          <w:rFonts w:cs="Arial"/>
          <w:bCs/>
          <w:sz w:val="18"/>
          <w:szCs w:val="18"/>
          <w:highlight w:val="yellow"/>
        </w:rPr>
        <w:t>[</w:t>
      </w:r>
      <w:r w:rsidRPr="006A622E">
        <w:rPr>
          <w:rFonts w:cs="Arial"/>
          <w:bCs/>
          <w:sz w:val="18"/>
          <w:szCs w:val="18"/>
          <w:highlight w:val="yellow"/>
        </w:rPr>
        <w:sym w:font="Symbol" w:char="F0B7"/>
      </w:r>
      <w:r w:rsidRPr="006A622E">
        <w:rPr>
          <w:rFonts w:cs="Arial"/>
          <w:bCs/>
          <w:sz w:val="18"/>
          <w:szCs w:val="18"/>
          <w:highlight w:val="yellow"/>
        </w:rPr>
        <w:t>]</w:t>
      </w:r>
      <w:r w:rsidRPr="006A622E">
        <w:rPr>
          <w:rFonts w:cs="Arial"/>
          <w:bCs/>
          <w:sz w:val="18"/>
          <w:szCs w:val="18"/>
        </w:rPr>
        <w:t xml:space="preserve"> (</w:t>
      </w:r>
      <w:r w:rsidRPr="006A622E">
        <w:rPr>
          <w:rFonts w:cs="Arial"/>
          <w:bCs/>
          <w:sz w:val="18"/>
          <w:szCs w:val="18"/>
          <w:highlight w:val="yellow"/>
        </w:rPr>
        <w:t>[</w:t>
      </w:r>
      <w:r w:rsidRPr="006A622E">
        <w:rPr>
          <w:rFonts w:cs="Arial"/>
          <w:bCs/>
          <w:sz w:val="18"/>
          <w:szCs w:val="18"/>
          <w:highlight w:val="yellow"/>
        </w:rPr>
        <w:sym w:font="Symbol" w:char="F0B7"/>
      </w:r>
      <w:r w:rsidRPr="006A622E">
        <w:rPr>
          <w:rFonts w:cs="Arial"/>
          <w:bCs/>
          <w:sz w:val="18"/>
          <w:szCs w:val="18"/>
          <w:highlight w:val="yellow"/>
        </w:rPr>
        <w:t>]</w:t>
      </w:r>
      <w:r w:rsidRPr="006A622E">
        <w:rPr>
          <w:rFonts w:cs="Arial"/>
          <w:bCs/>
          <w:sz w:val="18"/>
          <w:szCs w:val="18"/>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0446BEE1"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 xml:space="preserve">Portanto, os percentuais indicados como proporção dos recursos captados a ser destinada a cada Imóvel Destinação, conforme indicado no </w:t>
      </w:r>
      <w:r w:rsidRPr="006A622E">
        <w:rPr>
          <w:rFonts w:cs="Arial"/>
          <w:b/>
          <w:sz w:val="18"/>
          <w:szCs w:val="18"/>
          <w:u w:val="single"/>
        </w:rPr>
        <w:t>Anexo I</w:t>
      </w:r>
      <w:r w:rsidRPr="006A622E">
        <w:rPr>
          <w:rFonts w:cs="Arial"/>
          <w:sz w:val="18"/>
          <w:szCs w:val="18"/>
        </w:rPr>
        <w:t xml:space="preserve"> à Escritura de Emissão de Debêntures, passa, a partir da data da celebração dos respectivos aditamentos, a ser lido nos termos da planilha acima.</w:t>
      </w:r>
    </w:p>
    <w:p w14:paraId="29157436" w14:textId="77777777" w:rsidR="001D58C6" w:rsidRPr="006A622E" w:rsidRDefault="001D58C6" w:rsidP="001D58C6">
      <w:pPr>
        <w:widowControl w:val="0"/>
        <w:spacing w:before="140" w:line="290" w:lineRule="auto"/>
        <w:rPr>
          <w:rFonts w:cs="Arial"/>
          <w:b/>
          <w:sz w:val="18"/>
          <w:szCs w:val="18"/>
        </w:rPr>
      </w:pPr>
      <w:r w:rsidRPr="006A622E">
        <w:rPr>
          <w:rFonts w:cs="Arial"/>
          <w:b/>
          <w:sz w:val="18"/>
          <w:szCs w:val="18"/>
        </w:rPr>
        <w:t xml:space="preserve">As informações constantes da presente notificação são confidenciais, prestadas exclusivamente à </w:t>
      </w:r>
      <w:r w:rsidRPr="006A622E">
        <w:rPr>
          <w:b/>
          <w:sz w:val="18"/>
          <w:szCs w:val="18"/>
        </w:rPr>
        <w:t>SIMPLIFIC PAVARINI DISTRIBUIDORA DE TÍTULOS E VALORES MOBILIÁRIOS LTDA</w:t>
      </w:r>
      <w:r w:rsidRPr="006A622E">
        <w:rPr>
          <w:rFonts w:cs="Arial"/>
          <w:b/>
          <w:color w:val="000000"/>
          <w:sz w:val="18"/>
          <w:szCs w:val="18"/>
        </w:rPr>
        <w:t>.</w:t>
      </w:r>
      <w:r w:rsidRPr="006A622E">
        <w:rPr>
          <w:rFonts w:cs="Arial"/>
          <w:b/>
          <w:sz w:val="18"/>
          <w:szCs w:val="18"/>
        </w:rPr>
        <w:t>, não devendo ser de forma alguma divulgadas a quaisquer terceiros, seja total ou parcialmente, sem a prévia e expressa aprovação pela Companhia, exceto ao Debenturista e aos Titulares dos CRI ou em decorrência de ordem administrativa ou judicial.</w:t>
      </w:r>
    </w:p>
    <w:p w14:paraId="3718177B" w14:textId="77777777" w:rsidR="001D58C6" w:rsidRPr="006A622E" w:rsidRDefault="001D58C6" w:rsidP="001D58C6">
      <w:pPr>
        <w:widowControl w:val="0"/>
        <w:spacing w:before="140" w:line="290" w:lineRule="auto"/>
        <w:rPr>
          <w:rFonts w:cs="Arial"/>
          <w:sz w:val="18"/>
          <w:szCs w:val="18"/>
        </w:rPr>
      </w:pPr>
      <w:r w:rsidRPr="006A622E">
        <w:rPr>
          <w:rFonts w:cs="Arial"/>
          <w:sz w:val="18"/>
          <w:szCs w:val="18"/>
        </w:rPr>
        <w:t>Os termos em letras maiúsculas utilizados mas não definidos neste instrumento, terão os significados a eles atribuídos na Escritura de Emissão de Debêntures.</w:t>
      </w:r>
    </w:p>
    <w:p w14:paraId="324997AF" w14:textId="77777777" w:rsidR="001D58C6" w:rsidRPr="006A622E" w:rsidRDefault="001D58C6" w:rsidP="001D58C6">
      <w:pPr>
        <w:widowControl w:val="0"/>
        <w:spacing w:before="140" w:line="290" w:lineRule="auto"/>
        <w:jc w:val="center"/>
        <w:rPr>
          <w:rFonts w:cs="Arial"/>
          <w:sz w:val="18"/>
          <w:szCs w:val="18"/>
        </w:rPr>
      </w:pPr>
      <w:r w:rsidRPr="006A622E">
        <w:rPr>
          <w:rFonts w:cs="Arial"/>
          <w:sz w:val="18"/>
          <w:szCs w:val="18"/>
        </w:rPr>
        <w:lastRenderedPageBreak/>
        <w:t>Permanecemos à disposição.</w:t>
      </w:r>
    </w:p>
    <w:p w14:paraId="4C4CF1C9" w14:textId="77777777" w:rsidR="001D58C6" w:rsidRPr="006A622E" w:rsidRDefault="001D58C6" w:rsidP="001D58C6">
      <w:pPr>
        <w:widowControl w:val="0"/>
        <w:spacing w:before="140" w:line="290" w:lineRule="auto"/>
        <w:jc w:val="center"/>
        <w:rPr>
          <w:rFonts w:cs="Arial"/>
          <w:sz w:val="18"/>
          <w:szCs w:val="18"/>
        </w:rPr>
      </w:pPr>
    </w:p>
    <w:p w14:paraId="3EE4845C" w14:textId="77777777" w:rsidR="001D58C6" w:rsidRPr="006A622E" w:rsidRDefault="001D58C6" w:rsidP="001D58C6">
      <w:pPr>
        <w:pStyle w:val="Body"/>
        <w:widowControl w:val="0"/>
        <w:spacing w:before="140" w:after="0"/>
        <w:jc w:val="center"/>
        <w:rPr>
          <w:b/>
          <w:sz w:val="18"/>
          <w:szCs w:val="18"/>
          <w:lang w:val="pt-BR"/>
        </w:rPr>
      </w:pPr>
      <w:r w:rsidRPr="006A622E">
        <w:rPr>
          <w:b/>
          <w:color w:val="000000"/>
          <w:sz w:val="18"/>
          <w:szCs w:val="18"/>
          <w:lang w:val="pt-BR"/>
        </w:rPr>
        <w:t>NATURA COSMÉTICOS S.A</w:t>
      </w:r>
      <w:r w:rsidRPr="006A622E">
        <w:rPr>
          <w:b/>
          <w:sz w:val="18"/>
          <w:szCs w:val="18"/>
          <w:lang w:val="pt-BR"/>
        </w:rPr>
        <w:t>.</w:t>
      </w:r>
    </w:p>
    <w:p w14:paraId="5FB69D2E" w14:textId="77777777" w:rsidR="001D58C6" w:rsidRPr="006A622E" w:rsidRDefault="001D58C6" w:rsidP="001D58C6">
      <w:pPr>
        <w:pStyle w:val="Body"/>
        <w:widowControl w:val="0"/>
        <w:spacing w:before="140" w:after="0"/>
        <w:jc w:val="center"/>
        <w:rPr>
          <w:i/>
          <w:iCs/>
          <w:sz w:val="18"/>
          <w:szCs w:val="18"/>
          <w:lang w:val="pt-BR"/>
        </w:rPr>
      </w:pPr>
      <w:r w:rsidRPr="006A622E">
        <w:rPr>
          <w:i/>
          <w:iCs/>
          <w:sz w:val="18"/>
          <w:szCs w:val="18"/>
          <w:lang w:val="pt-BR"/>
        </w:rPr>
        <w:t>[CAMPO DE ASSINATURA A SER INSERIDO NA VERSÃO FINAL]</w:t>
      </w:r>
    </w:p>
    <w:p w14:paraId="0CB4615C" w14:textId="77777777" w:rsidR="0012267B" w:rsidRPr="006A622E" w:rsidRDefault="0012267B" w:rsidP="005C57AD">
      <w:pPr>
        <w:widowControl w:val="0"/>
        <w:spacing w:after="240" w:line="300" w:lineRule="exact"/>
        <w:jc w:val="lef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7F07B267" w14:textId="77777777" w:rsidR="004C3E88" w:rsidRPr="006A622E" w:rsidRDefault="004C3E88">
      <w:pPr>
        <w:jc w:val="left"/>
        <w:rPr>
          <w:rFonts w:cs="Arial"/>
          <w:b/>
          <w:szCs w:val="20"/>
        </w:rPr>
      </w:pPr>
      <w:bookmarkStart w:id="352" w:name="_Toc103674762"/>
      <w:bookmarkStart w:id="353" w:name="_Toc110937416"/>
      <w:r w:rsidRPr="006A622E">
        <w:rPr>
          <w:rFonts w:cs="Arial"/>
          <w:szCs w:val="20"/>
        </w:rPr>
        <w:br w:type="page"/>
      </w:r>
    </w:p>
    <w:p w14:paraId="65540B28"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2C1BE2" w:rsidRPr="006A622E">
        <w:rPr>
          <w:sz w:val="20"/>
          <w:szCs w:val="20"/>
        </w:rPr>
        <w:t>I</w:t>
      </w:r>
      <w:r w:rsidRPr="006A622E">
        <w:rPr>
          <w:sz w:val="20"/>
          <w:szCs w:val="20"/>
        </w:rPr>
        <w:t>V</w:t>
      </w:r>
      <w:bookmarkEnd w:id="352"/>
      <w:bookmarkEnd w:id="353"/>
    </w:p>
    <w:p w14:paraId="643CF38B"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7F4BDCD7" w14:textId="77777777" w:rsidR="001D58C6" w:rsidRPr="006A622E" w:rsidRDefault="001D58C6" w:rsidP="001D58C6">
      <w:pPr>
        <w:widowControl w:val="0"/>
        <w:spacing w:before="140" w:line="290" w:lineRule="auto"/>
        <w:jc w:val="center"/>
        <w:rPr>
          <w:rFonts w:cs="Arial"/>
          <w:bCs/>
          <w:sz w:val="16"/>
          <w:szCs w:val="16"/>
        </w:rPr>
      </w:pPr>
    </w:p>
    <w:p w14:paraId="48D49C3E" w14:textId="5B680290" w:rsidR="001D58C6" w:rsidRPr="00D0706F" w:rsidRDefault="001D58C6" w:rsidP="00D0706F">
      <w:pPr>
        <w:widowControl w:val="0"/>
        <w:spacing w:before="140" w:line="290" w:lineRule="auto"/>
        <w:ind w:left="709" w:hanging="709"/>
        <w:rPr>
          <w:rFonts w:cs="Arial"/>
          <w:b/>
          <w:sz w:val="18"/>
          <w:szCs w:val="18"/>
        </w:rPr>
      </w:pPr>
      <w:r w:rsidRPr="00D0706F">
        <w:rPr>
          <w:rFonts w:cs="Arial"/>
          <w:b/>
          <w:sz w:val="18"/>
          <w:szCs w:val="18"/>
        </w:rPr>
        <w:t>Ref.:</w:t>
      </w:r>
      <w:r w:rsidRPr="00D0706F">
        <w:rPr>
          <w:rFonts w:cs="Arial"/>
          <w:b/>
          <w:sz w:val="18"/>
          <w:szCs w:val="18"/>
        </w:rPr>
        <w:tab/>
        <w:t xml:space="preserve">12ª (Décima Segunda) Emissão de Debêntures da Natura Cosméticos S.A., lastro dos Certificados de Recebíveis Imobiliários da </w:t>
      </w:r>
      <w:r w:rsidRPr="00D0706F">
        <w:rPr>
          <w:rFonts w:cs="Arial"/>
          <w:b/>
          <w:sz w:val="18"/>
          <w:szCs w:val="18"/>
          <w:highlight w:val="yellow"/>
        </w:rPr>
        <w:t>[</w:t>
      </w:r>
      <w:r w:rsidRPr="00D0706F">
        <w:rPr>
          <w:rFonts w:cs="Arial"/>
          <w:b/>
          <w:sz w:val="18"/>
          <w:szCs w:val="18"/>
          <w:highlight w:val="yellow"/>
        </w:rPr>
        <w:sym w:font="Symbol" w:char="F0B7"/>
      </w:r>
      <w:r w:rsidRPr="00D0706F">
        <w:rPr>
          <w:rFonts w:cs="Arial"/>
          <w:b/>
          <w:sz w:val="18"/>
          <w:szCs w:val="18"/>
          <w:highlight w:val="yellow"/>
        </w:rPr>
        <w:t>]</w:t>
      </w:r>
      <w:r w:rsidRPr="00D0706F">
        <w:rPr>
          <w:rFonts w:cs="Arial"/>
          <w:b/>
          <w:sz w:val="18"/>
          <w:szCs w:val="18"/>
        </w:rPr>
        <w:t>ª (</w:t>
      </w:r>
      <w:r w:rsidRPr="00D0706F">
        <w:rPr>
          <w:rFonts w:cs="Arial"/>
          <w:b/>
          <w:sz w:val="18"/>
          <w:szCs w:val="18"/>
          <w:highlight w:val="yellow"/>
        </w:rPr>
        <w:t>[</w:t>
      </w:r>
      <w:r w:rsidRPr="00D0706F">
        <w:rPr>
          <w:rFonts w:cs="Arial"/>
          <w:b/>
          <w:sz w:val="18"/>
          <w:szCs w:val="18"/>
          <w:highlight w:val="yellow"/>
        </w:rPr>
        <w:sym w:font="Symbol" w:char="F0B7"/>
      </w:r>
      <w:r w:rsidRPr="00D0706F">
        <w:rPr>
          <w:rFonts w:cs="Arial"/>
          <w:b/>
          <w:sz w:val="18"/>
          <w:szCs w:val="18"/>
          <w:highlight w:val="yellow"/>
        </w:rPr>
        <w:t>]</w:t>
      </w:r>
      <w:r w:rsidRPr="00D0706F">
        <w:rPr>
          <w:rFonts w:cs="Arial"/>
          <w:b/>
          <w:sz w:val="18"/>
          <w:szCs w:val="18"/>
        </w:rPr>
        <w:t>) emissão, em até 3 (três) Séries</w:t>
      </w:r>
      <w:r w:rsidRPr="00D0706F" w:rsidDel="00E80035">
        <w:rPr>
          <w:rFonts w:cs="Arial"/>
          <w:b/>
          <w:sz w:val="18"/>
          <w:szCs w:val="18"/>
        </w:rPr>
        <w:t xml:space="preserve"> </w:t>
      </w:r>
      <w:r w:rsidRPr="00D0706F">
        <w:rPr>
          <w:rFonts w:cs="Arial"/>
          <w:b/>
          <w:sz w:val="18"/>
          <w:szCs w:val="18"/>
        </w:rPr>
        <w:t>de Certificados de Recebíveis Imobiliários da Virgo Companhia de Securitização</w:t>
      </w:r>
    </w:p>
    <w:p w14:paraId="1F7ACBCB" w14:textId="31F42A53" w:rsidR="001D58C6" w:rsidRPr="00D0706F" w:rsidRDefault="001D58C6" w:rsidP="001D58C6">
      <w:pPr>
        <w:widowControl w:val="0"/>
        <w:spacing w:before="140" w:line="290" w:lineRule="auto"/>
        <w:rPr>
          <w:rFonts w:cs="Arial"/>
          <w:sz w:val="18"/>
          <w:szCs w:val="18"/>
        </w:rPr>
      </w:pPr>
      <w:r w:rsidRPr="00D0706F">
        <w:rPr>
          <w:rFonts w:cs="Arial"/>
          <w:b/>
          <w:bCs/>
          <w:color w:val="000000"/>
          <w:sz w:val="18"/>
          <w:szCs w:val="18"/>
        </w:rPr>
        <w:t>NATURA COSMÉTICOS S.A</w:t>
      </w:r>
      <w:r w:rsidRPr="00D0706F">
        <w:rPr>
          <w:rFonts w:cs="Arial"/>
          <w:color w:val="000000"/>
          <w:sz w:val="18"/>
          <w:szCs w:val="18"/>
        </w:rPr>
        <w:t xml:space="preserve">., sociedade por ações com registro de companhia aberta perante a CVM, com sede na cidade de São Paulo, Estado de São Paulo, na Avenida Alexandre Colares, n° 1.188, bairro Parque Anhanguera, CEP 05106-000, inscrita no CNPJ/ME sob o n° 71.673.990/0001-77, com seus atos constitutivos devidamente arquivados na JUCESP sob o NIRE 35.300.143.183 </w:t>
      </w:r>
      <w:r w:rsidRPr="00D0706F">
        <w:rPr>
          <w:rFonts w:cs="Arial"/>
          <w:sz w:val="18"/>
          <w:szCs w:val="18"/>
        </w:rPr>
        <w:t>(“</w:t>
      </w:r>
      <w:r w:rsidRPr="00D0706F">
        <w:rPr>
          <w:rFonts w:cs="Arial"/>
          <w:b/>
          <w:sz w:val="18"/>
          <w:szCs w:val="18"/>
        </w:rPr>
        <w:t>Companhia</w:t>
      </w:r>
      <w:r w:rsidRPr="00D0706F">
        <w:rPr>
          <w:rFonts w:cs="Arial"/>
          <w:sz w:val="18"/>
          <w:szCs w:val="18"/>
        </w:rPr>
        <w:t xml:space="preserve">”), em cumprimento ao disposto na Cláusula 5.3 do </w:t>
      </w:r>
      <w:r w:rsidRPr="00D0706F">
        <w:rPr>
          <w:sz w:val="18"/>
          <w:szCs w:val="18"/>
        </w:rPr>
        <w:t>“</w:t>
      </w:r>
      <w:bookmarkStart w:id="354" w:name="_Hlk111817369"/>
      <w:r w:rsidRPr="00D0706F">
        <w:rPr>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bookmarkEnd w:id="354"/>
      <w:r w:rsidRPr="00D0706F">
        <w:rPr>
          <w:sz w:val="18"/>
          <w:szCs w:val="18"/>
        </w:rPr>
        <w:t xml:space="preserve">” </w:t>
      </w:r>
      <w:r w:rsidRPr="00D0706F">
        <w:rPr>
          <w:rFonts w:cs="Arial"/>
          <w:sz w:val="18"/>
          <w:szCs w:val="18"/>
        </w:rPr>
        <w:t xml:space="preserve">celebrado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u w:val="single"/>
        </w:rPr>
        <w:t>[</w:t>
      </w:r>
      <w:r w:rsidRPr="00D0706F">
        <w:rPr>
          <w:rFonts w:cs="Arial"/>
          <w:sz w:val="18"/>
          <w:szCs w:val="18"/>
          <w:highlight w:val="yellow"/>
          <w:u w:val="single"/>
        </w:rPr>
        <w:sym w:font="Symbol" w:char="F0B7"/>
      </w:r>
      <w:r w:rsidRPr="00D0706F">
        <w:rPr>
          <w:rFonts w:cs="Arial"/>
          <w:sz w:val="18"/>
          <w:szCs w:val="18"/>
          <w:highlight w:val="yellow"/>
          <w:u w:val="single"/>
        </w:rPr>
        <w:t>]</w:t>
      </w:r>
      <w:r w:rsidRPr="00D0706F">
        <w:rPr>
          <w:rFonts w:cs="Arial"/>
          <w:sz w:val="18"/>
          <w:szCs w:val="18"/>
        </w:rPr>
        <w:t xml:space="preserve"> de 2022 entre a Companhia, na qualidade de emissora das Debêntures, a </w:t>
      </w:r>
      <w:r w:rsidRPr="00D0706F">
        <w:rPr>
          <w:b/>
          <w:sz w:val="18"/>
          <w:szCs w:val="18"/>
        </w:rPr>
        <w:t>VIRGO COMPANHIA DE SECURITIZAÇÃO</w:t>
      </w:r>
      <w:r w:rsidRPr="00D0706F">
        <w:rPr>
          <w:sz w:val="18"/>
          <w:szCs w:val="18"/>
        </w:rPr>
        <w:t xml:space="preserve">, sociedade </w:t>
      </w:r>
      <w:r w:rsidRPr="00D0706F">
        <w:rPr>
          <w:bCs/>
          <w:sz w:val="18"/>
          <w:szCs w:val="18"/>
        </w:rPr>
        <w:t>por ações</w:t>
      </w:r>
      <w:r w:rsidRPr="00D0706F">
        <w:rPr>
          <w:sz w:val="18"/>
          <w:szCs w:val="18"/>
        </w:rPr>
        <w:t xml:space="preserve"> com sede na c</w:t>
      </w:r>
      <w:r w:rsidRPr="00D0706F">
        <w:rPr>
          <w:bCs/>
          <w:sz w:val="18"/>
          <w:szCs w:val="18"/>
        </w:rPr>
        <w:t>idade</w:t>
      </w:r>
      <w:r w:rsidRPr="00D0706F">
        <w:rPr>
          <w:sz w:val="18"/>
          <w:szCs w:val="18"/>
        </w:rPr>
        <w:t xml:space="preserve"> de São Paulo, </w:t>
      </w:r>
      <w:r w:rsidRPr="00D0706F">
        <w:rPr>
          <w:bCs/>
          <w:sz w:val="18"/>
          <w:szCs w:val="18"/>
        </w:rPr>
        <w:t>Estado</w:t>
      </w:r>
      <w:r w:rsidRPr="00D0706F">
        <w:rPr>
          <w:sz w:val="18"/>
          <w:szCs w:val="18"/>
        </w:rPr>
        <w:t xml:space="preserve"> de São Paulo, na Rua Tabapuã, nº 1123, 21º Andar, Conjunto 215, Itaim Bibi, CEP 04.533-004, inscrita no CNPJ/ME sob o </w:t>
      </w:r>
      <w:r w:rsidRPr="00D0706F">
        <w:rPr>
          <w:bCs/>
          <w:sz w:val="18"/>
          <w:szCs w:val="18"/>
        </w:rPr>
        <w:t xml:space="preserve">n.º </w:t>
      </w:r>
      <w:r w:rsidRPr="00D0706F">
        <w:rPr>
          <w:sz w:val="18"/>
          <w:szCs w:val="18"/>
          <w:shd w:val="clear" w:color="auto" w:fill="FFFFFF"/>
        </w:rPr>
        <w:t>08.769.451/0001-08</w:t>
      </w:r>
      <w:r w:rsidRPr="00D0706F">
        <w:rPr>
          <w:rFonts w:eastAsia="Calibri" w:cs="Arial"/>
          <w:sz w:val="18"/>
          <w:szCs w:val="18"/>
        </w:rPr>
        <w:t xml:space="preserve">, na qualidade de debenturista e de securitizadora dos Créditos Imobiliários representados pelas Debêntures, </w:t>
      </w:r>
      <w:r w:rsidRPr="00D0706F">
        <w:rPr>
          <w:rFonts w:cs="Arial"/>
          <w:sz w:val="18"/>
          <w:szCs w:val="18"/>
        </w:rPr>
        <w:t xml:space="preserve">e a </w:t>
      </w:r>
      <w:r w:rsidRPr="00D0706F">
        <w:rPr>
          <w:rFonts w:cs="Arial"/>
          <w:b/>
          <w:bCs/>
          <w:sz w:val="18"/>
          <w:szCs w:val="18"/>
        </w:rPr>
        <w:t>NATURA &amp;CO HOLDING S.A</w:t>
      </w:r>
      <w:r w:rsidRPr="00D0706F">
        <w:rPr>
          <w:rFonts w:cs="Arial"/>
          <w:sz w:val="18"/>
          <w:szCs w:val="18"/>
        </w:rPr>
        <w:t>., sociedade por ações com registro de companhia aberta perante a CVM, com sede na cidade de São Paulo, Estado de São Paulo, na Avenida Alexandre Colares, n° 1.188, sala A17, bloco A, bairro Parque Anhanguera, CEP 05106-000, inscrita no CNPJ/ME sob o n° 32.785.497/0001-97, na qualidade de fiadora (“</w:t>
      </w:r>
      <w:r w:rsidRPr="00D0706F">
        <w:rPr>
          <w:rFonts w:cs="Arial"/>
          <w:b/>
          <w:sz w:val="18"/>
          <w:szCs w:val="18"/>
        </w:rPr>
        <w:t>Escritura de Emissão de Debêntures</w:t>
      </w:r>
      <w:r w:rsidRPr="00D0706F">
        <w:rPr>
          <w:rFonts w:cs="Arial"/>
          <w:sz w:val="18"/>
          <w:szCs w:val="18"/>
        </w:rPr>
        <w:t xml:space="preserve">”), </w:t>
      </w:r>
      <w:r w:rsidRPr="00D0706F">
        <w:rPr>
          <w:rFonts w:cs="Arial"/>
          <w:b/>
          <w:sz w:val="18"/>
          <w:szCs w:val="18"/>
        </w:rPr>
        <w:t>DECLARA</w:t>
      </w:r>
      <w:r w:rsidRPr="00D0706F">
        <w:rPr>
          <w:rFonts w:cs="Arial"/>
          <w:sz w:val="18"/>
          <w:szCs w:val="18"/>
        </w:rPr>
        <w:t xml:space="preserve"> que: </w:t>
      </w:r>
    </w:p>
    <w:p w14:paraId="44E8F959" w14:textId="44390A5A" w:rsidR="001D58C6" w:rsidRPr="00D0706F" w:rsidRDefault="001D58C6" w:rsidP="001D58C6">
      <w:pPr>
        <w:pStyle w:val="Level4"/>
        <w:widowControl w:val="0"/>
        <w:numPr>
          <w:ilvl w:val="3"/>
          <w:numId w:val="21"/>
        </w:numPr>
        <w:tabs>
          <w:tab w:val="clear" w:pos="2041"/>
          <w:tab w:val="clear" w:pos="2722"/>
          <w:tab w:val="num" w:pos="680"/>
        </w:tabs>
        <w:spacing w:before="140" w:after="0"/>
        <w:ind w:left="680"/>
        <w:rPr>
          <w:sz w:val="18"/>
          <w:szCs w:val="18"/>
        </w:rPr>
      </w:pPr>
      <w:r w:rsidRPr="00D0706F">
        <w:rPr>
          <w:sz w:val="18"/>
          <w:szCs w:val="18"/>
        </w:rPr>
        <w:t xml:space="preserve">os recursos obtidos pela Companhia em virtude da integralização das debêntures emitidas no âmbito da Escritura de Emissão de Debêntures foram utilizados, até a presenta data, para a finalidade prevista na Cláusula </w:t>
      </w:r>
      <w:r w:rsidRPr="00D0706F">
        <w:rPr>
          <w:sz w:val="18"/>
          <w:szCs w:val="18"/>
        </w:rPr>
        <w:fldChar w:fldCharType="begin"/>
      </w:r>
      <w:r w:rsidRPr="00D0706F">
        <w:rPr>
          <w:sz w:val="18"/>
          <w:szCs w:val="18"/>
        </w:rPr>
        <w:instrText xml:space="preserve"> REF _Ref94014576 \r \h  \* MERGEFORMAT </w:instrText>
      </w:r>
      <w:r w:rsidRPr="00D0706F">
        <w:rPr>
          <w:sz w:val="18"/>
          <w:szCs w:val="18"/>
        </w:rPr>
      </w:r>
      <w:r w:rsidRPr="00D0706F">
        <w:rPr>
          <w:sz w:val="18"/>
          <w:szCs w:val="18"/>
        </w:rPr>
        <w:fldChar w:fldCharType="separate"/>
      </w:r>
      <w:r w:rsidR="001B61DE">
        <w:rPr>
          <w:sz w:val="18"/>
          <w:szCs w:val="18"/>
        </w:rPr>
        <w:t>5</w:t>
      </w:r>
      <w:r w:rsidRPr="00D0706F">
        <w:rPr>
          <w:sz w:val="18"/>
          <w:szCs w:val="18"/>
        </w:rPr>
        <w:fldChar w:fldCharType="end"/>
      </w:r>
      <w:r w:rsidRPr="00D0706F">
        <w:rPr>
          <w:sz w:val="18"/>
          <w:szCs w:val="18"/>
        </w:rPr>
        <w:t xml:space="preserve"> da Escritura de Emissão de Debêntures, conforme descrito abaixo, nos termos das notas fiscais ou documentos equivalentes anexos ao presente relatório; e</w:t>
      </w:r>
    </w:p>
    <w:p w14:paraId="38B29390" w14:textId="77777777" w:rsidR="001D58C6" w:rsidRPr="00D0706F" w:rsidRDefault="001D58C6" w:rsidP="001D58C6">
      <w:pPr>
        <w:pStyle w:val="Level4"/>
        <w:widowControl w:val="0"/>
        <w:numPr>
          <w:ilvl w:val="3"/>
          <w:numId w:val="21"/>
        </w:numPr>
        <w:tabs>
          <w:tab w:val="clear" w:pos="2041"/>
          <w:tab w:val="clear" w:pos="2722"/>
          <w:tab w:val="num" w:pos="680"/>
        </w:tabs>
        <w:spacing w:before="140" w:after="0"/>
        <w:ind w:left="680"/>
        <w:rPr>
          <w:sz w:val="18"/>
          <w:szCs w:val="18"/>
        </w:rPr>
      </w:pPr>
      <w:r w:rsidRPr="00D0706F">
        <w:rPr>
          <w:sz w:val="18"/>
          <w:szCs w:val="18"/>
        </w:rPr>
        <w:t>neste ato, de forma irrevogável e irretratável, que as informações e os eventuais documentos apresentados são verídicos e representam o direcionamento dos recursos obtidos por meio da Emissão.</w:t>
      </w:r>
    </w:p>
    <w:p w14:paraId="35D3D90C" w14:textId="69ABB091" w:rsidR="001D58C6" w:rsidRPr="00D0706F" w:rsidRDefault="001D58C6" w:rsidP="001D58C6">
      <w:pPr>
        <w:widowControl w:val="0"/>
        <w:tabs>
          <w:tab w:val="num" w:pos="2041"/>
        </w:tabs>
        <w:spacing w:before="140" w:line="290" w:lineRule="auto"/>
        <w:outlineLvl w:val="3"/>
        <w:rPr>
          <w:rFonts w:cs="Arial"/>
          <w:b/>
          <w:bCs/>
          <w:sz w:val="18"/>
          <w:szCs w:val="18"/>
        </w:rPr>
      </w:pPr>
      <w:r w:rsidRPr="00D0706F">
        <w:rPr>
          <w:rFonts w:cs="Arial"/>
          <w:b/>
          <w:bCs/>
          <w:sz w:val="18"/>
          <w:szCs w:val="18"/>
        </w:rPr>
        <w:t xml:space="preserve">Por </w:t>
      </w:r>
      <w:r w:rsidR="004E4BB9" w:rsidRPr="006A622E">
        <w:rPr>
          <w:rFonts w:cs="Arial"/>
          <w:b/>
          <w:bCs/>
          <w:sz w:val="18"/>
          <w:szCs w:val="18"/>
        </w:rPr>
        <w:t>Imóvel</w:t>
      </w:r>
      <w:r w:rsidRPr="00D0706F">
        <w:rPr>
          <w:rFonts w:cs="Arial"/>
          <w:b/>
          <w:bCs/>
          <w:sz w:val="18"/>
          <w:szCs w:val="18"/>
        </w:rPr>
        <w:t>/Fornecedor:</w:t>
      </w:r>
    </w:p>
    <w:p w14:paraId="0A97159B" w14:textId="77777777" w:rsidR="001D58C6" w:rsidRPr="00D0706F" w:rsidRDefault="001D58C6" w:rsidP="001D58C6">
      <w:pPr>
        <w:widowControl w:val="0"/>
        <w:tabs>
          <w:tab w:val="num" w:pos="2041"/>
        </w:tabs>
        <w:spacing w:before="140" w:line="290" w:lineRule="auto"/>
        <w:outlineLvl w:val="3"/>
        <w:rPr>
          <w:rFonts w:cs="Arial"/>
          <w:b/>
          <w:bCs/>
          <w:sz w:val="18"/>
          <w:szCs w:val="18"/>
        </w:rPr>
      </w:pPr>
    </w:p>
    <w:tbl>
      <w:tblPr>
        <w:tblStyle w:val="Tabelacomgrade"/>
        <w:tblW w:w="0" w:type="auto"/>
        <w:tblLook w:val="04A0" w:firstRow="1" w:lastRow="0" w:firstColumn="1" w:lastColumn="0" w:noHBand="0" w:noVBand="1"/>
      </w:tblPr>
      <w:tblGrid>
        <w:gridCol w:w="3006"/>
        <w:gridCol w:w="2831"/>
        <w:gridCol w:w="2832"/>
      </w:tblGrid>
      <w:tr w:rsidR="001D58C6" w:rsidRPr="006A622E" w14:paraId="0613C3BB" w14:textId="77777777" w:rsidTr="00B30098">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3A841E" w14:textId="1E739BA3" w:rsidR="001D58C6" w:rsidRPr="00D0706F" w:rsidRDefault="004E4BB9"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6A622E">
              <w:rPr>
                <w:rFonts w:eastAsia="Calibri" w:cs="Arial"/>
                <w:b/>
                <w:bCs/>
                <w:color w:val="FFFFFF" w:themeColor="background1"/>
                <w:sz w:val="18"/>
                <w:szCs w:val="18"/>
                <w:lang w:eastAsia="en-US"/>
              </w:rPr>
              <w:t>Imóvel</w:t>
            </w:r>
            <w:r w:rsidR="001D58C6" w:rsidRPr="00D0706F">
              <w:rPr>
                <w:rFonts w:eastAsia="Calibri" w:cs="Arial"/>
                <w:b/>
                <w:bCs/>
                <w:color w:val="FFFFFF" w:themeColor="background1"/>
                <w:sz w:val="18"/>
                <w:szCs w:val="18"/>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EB35D0"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7C27E9"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 Total acumulado dos recursos captados que foram alocados</w:t>
            </w:r>
          </w:p>
        </w:tc>
      </w:tr>
      <w:tr w:rsidR="001D58C6" w:rsidRPr="006A622E" w14:paraId="4A8A6770"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3F48853F"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5C2C9116"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34C6D29C"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44D4C77A"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3AAF1971" w14:textId="77777777" w:rsidR="001D58C6" w:rsidRPr="00D0706F" w:rsidRDefault="001D58C6" w:rsidP="00B30098">
            <w:pPr>
              <w:widowControl w:val="0"/>
              <w:spacing w:before="140" w:line="290" w:lineRule="auto"/>
              <w:jc w:val="center"/>
              <w:rPr>
                <w:rFonts w:eastAsia="Calibri" w:cs="Arial"/>
                <w:b/>
                <w:bCs/>
                <w:sz w:val="18"/>
                <w:szCs w:val="18"/>
                <w:lang w:eastAsia="en-US"/>
              </w:rPr>
            </w:pPr>
            <w:r w:rsidRPr="00D0706F">
              <w:rPr>
                <w:rFonts w:eastAsia="Calibri" w:cs="Arial"/>
                <w:b/>
                <w:bCs/>
                <w:sz w:val="18"/>
                <w:szCs w:val="18"/>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6A6FD126"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5EB79B7C"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bl>
    <w:p w14:paraId="31F56E96" w14:textId="77777777" w:rsidR="001D58C6" w:rsidRPr="00D0706F" w:rsidRDefault="001D58C6" w:rsidP="001D58C6">
      <w:pPr>
        <w:widowControl w:val="0"/>
        <w:spacing w:before="140" w:line="290" w:lineRule="auto"/>
        <w:rPr>
          <w:rStyle w:val="Nmerodepgina"/>
          <w:rFonts w:eastAsia="Calibri" w:cs="Arial"/>
          <w:sz w:val="18"/>
          <w:szCs w:val="18"/>
        </w:rPr>
      </w:pPr>
    </w:p>
    <w:p w14:paraId="2FA02D1C" w14:textId="36629345" w:rsidR="001D58C6" w:rsidRPr="00D0706F" w:rsidRDefault="001D58C6" w:rsidP="001D58C6">
      <w:pPr>
        <w:widowControl w:val="0"/>
        <w:spacing w:before="140" w:line="290" w:lineRule="auto"/>
        <w:contextualSpacing/>
        <w:rPr>
          <w:rFonts w:cs="Arial"/>
          <w:b/>
          <w:bCs/>
          <w:sz w:val="18"/>
          <w:szCs w:val="18"/>
        </w:rPr>
      </w:pPr>
      <w:r w:rsidRPr="00D0706F">
        <w:rPr>
          <w:rFonts w:cs="Arial"/>
          <w:b/>
          <w:bCs/>
          <w:sz w:val="18"/>
          <w:szCs w:val="18"/>
        </w:rPr>
        <w:t>Por Despesa:</w:t>
      </w:r>
    </w:p>
    <w:p w14:paraId="7EB87CA1" w14:textId="77777777" w:rsidR="001D58C6" w:rsidRPr="00D0706F" w:rsidRDefault="001D58C6" w:rsidP="001D58C6">
      <w:pPr>
        <w:widowControl w:val="0"/>
        <w:spacing w:before="140" w:line="290" w:lineRule="auto"/>
        <w:contextualSpacing/>
        <w:rPr>
          <w:rFonts w:cs="Arial"/>
          <w:b/>
          <w:bCs/>
          <w:sz w:val="18"/>
          <w:szCs w:val="18"/>
        </w:rPr>
      </w:pPr>
    </w:p>
    <w:tbl>
      <w:tblPr>
        <w:tblStyle w:val="Tabelacomgrade"/>
        <w:tblW w:w="0" w:type="auto"/>
        <w:tblLook w:val="04A0" w:firstRow="1" w:lastRow="0" w:firstColumn="1" w:lastColumn="0" w:noHBand="0" w:noVBand="1"/>
      </w:tblPr>
      <w:tblGrid>
        <w:gridCol w:w="3006"/>
        <w:gridCol w:w="1961"/>
        <w:gridCol w:w="1880"/>
        <w:gridCol w:w="1826"/>
      </w:tblGrid>
      <w:tr w:rsidR="001D58C6" w:rsidRPr="006A622E" w14:paraId="7A53442E" w14:textId="77777777" w:rsidTr="00B30098">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EF62FD" w14:textId="71D473DF"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 xml:space="preserve">Nome do </w:t>
            </w:r>
            <w:r w:rsidR="004E4BB9" w:rsidRPr="006A622E">
              <w:rPr>
                <w:rFonts w:eastAsia="Calibri" w:cs="Arial"/>
                <w:b/>
                <w:bCs/>
                <w:color w:val="FFFFFF" w:themeColor="background1"/>
                <w:sz w:val="18"/>
                <w:szCs w:val="18"/>
                <w:lang w:eastAsia="en-US"/>
              </w:rPr>
              <w:t>Imóvel</w:t>
            </w:r>
            <w:r w:rsidRPr="00D0706F">
              <w:rPr>
                <w:rFonts w:eastAsia="Calibri" w:cs="Arial"/>
                <w:b/>
                <w:bCs/>
                <w:color w:val="FFFFFF" w:themeColor="background1"/>
                <w:sz w:val="18"/>
                <w:szCs w:val="18"/>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B55941"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Nº de Identificação de Pagamento</w:t>
            </w:r>
            <w:r w:rsidRPr="00D0706F">
              <w:rPr>
                <w:rFonts w:eastAsia="Calibri" w:cs="Arial"/>
                <w:b/>
                <w:bCs/>
                <w:color w:val="FFFFFF" w:themeColor="background1"/>
                <w:sz w:val="18"/>
                <w:szCs w:val="18"/>
                <w:lang w:eastAsia="en-US"/>
              </w:rPr>
              <w:br/>
              <w:t>(Nfe, etc.)</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82DE82F"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431172F" w14:textId="77777777" w:rsidR="001D58C6" w:rsidRPr="00D0706F" w:rsidRDefault="001D58C6" w:rsidP="00B30098">
            <w:pPr>
              <w:widowControl w:val="0"/>
              <w:tabs>
                <w:tab w:val="left" w:pos="578"/>
              </w:tabs>
              <w:spacing w:before="140" w:line="290" w:lineRule="auto"/>
              <w:jc w:val="center"/>
              <w:rPr>
                <w:rFonts w:eastAsia="Calibri" w:cs="Arial"/>
                <w:b/>
                <w:bCs/>
                <w:color w:val="FFFFFF" w:themeColor="background1"/>
                <w:sz w:val="18"/>
                <w:szCs w:val="18"/>
                <w:lang w:eastAsia="en-US"/>
              </w:rPr>
            </w:pPr>
            <w:r w:rsidRPr="00D0706F">
              <w:rPr>
                <w:rFonts w:eastAsia="Calibri" w:cs="Arial"/>
                <w:b/>
                <w:bCs/>
                <w:color w:val="FFFFFF" w:themeColor="background1"/>
                <w:sz w:val="18"/>
                <w:szCs w:val="18"/>
                <w:lang w:eastAsia="en-US"/>
              </w:rPr>
              <w:t>Valor (R$)</w:t>
            </w:r>
          </w:p>
        </w:tc>
      </w:tr>
      <w:tr w:rsidR="001D58C6" w:rsidRPr="006A622E" w14:paraId="3C7B2E82"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676B9E4E"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6A51172"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259B069A"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475900A9"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1A2F6277"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5CB40645"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01616521"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0715139"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6645ADF4"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5DC33F72" w14:textId="77777777" w:rsidTr="00B30098">
        <w:tc>
          <w:tcPr>
            <w:tcW w:w="3006" w:type="dxa"/>
            <w:tcBorders>
              <w:top w:val="single" w:sz="4" w:space="0" w:color="auto"/>
              <w:left w:val="single" w:sz="4" w:space="0" w:color="auto"/>
              <w:bottom w:val="single" w:sz="4" w:space="0" w:color="auto"/>
              <w:right w:val="single" w:sz="4" w:space="0" w:color="auto"/>
            </w:tcBorders>
            <w:hideMark/>
          </w:tcPr>
          <w:p w14:paraId="26E131EB"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844D12D"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731965CA" w14:textId="77777777" w:rsidR="001D58C6" w:rsidRPr="00D0706F" w:rsidRDefault="001D58C6" w:rsidP="00B30098">
            <w:pPr>
              <w:widowControl w:val="0"/>
              <w:spacing w:before="140" w:line="290" w:lineRule="auto"/>
              <w:jc w:val="center"/>
              <w:rPr>
                <w:rFonts w:eastAsia="Calibri" w:cs="Arial"/>
                <w:bCs/>
                <w:sz w:val="18"/>
                <w:szCs w:val="18"/>
                <w:lang w:eastAsia="en-US"/>
              </w:rPr>
            </w:pPr>
            <w:r w:rsidRPr="00D0706F">
              <w:rPr>
                <w:rFonts w:eastAsia="Calibri" w:cs="Arial"/>
                <w:bCs/>
                <w:sz w:val="18"/>
                <w:szCs w:val="18"/>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3062EA4C"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r w:rsidR="001D58C6" w:rsidRPr="006A622E" w14:paraId="60E02678" w14:textId="77777777" w:rsidTr="00B30098">
        <w:tc>
          <w:tcPr>
            <w:tcW w:w="3006" w:type="dxa"/>
            <w:tcBorders>
              <w:top w:val="single" w:sz="4" w:space="0" w:color="auto"/>
              <w:left w:val="nil"/>
              <w:bottom w:val="nil"/>
              <w:right w:val="nil"/>
            </w:tcBorders>
          </w:tcPr>
          <w:p w14:paraId="2665F073" w14:textId="77777777" w:rsidR="001D58C6" w:rsidRPr="00D0706F" w:rsidRDefault="001D58C6" w:rsidP="00B30098">
            <w:pPr>
              <w:widowControl w:val="0"/>
              <w:spacing w:before="140" w:line="290" w:lineRule="auto"/>
              <w:jc w:val="center"/>
              <w:rPr>
                <w:rFonts w:eastAsia="Calibri" w:cs="Arial"/>
                <w:bCs/>
                <w:sz w:val="18"/>
                <w:szCs w:val="18"/>
                <w:lang w:eastAsia="en-US"/>
              </w:rPr>
            </w:pPr>
          </w:p>
        </w:tc>
        <w:tc>
          <w:tcPr>
            <w:tcW w:w="1961" w:type="dxa"/>
            <w:tcBorders>
              <w:top w:val="single" w:sz="4" w:space="0" w:color="auto"/>
              <w:left w:val="nil"/>
              <w:bottom w:val="nil"/>
              <w:right w:val="single" w:sz="4" w:space="0" w:color="auto"/>
            </w:tcBorders>
          </w:tcPr>
          <w:p w14:paraId="2FC6452B" w14:textId="77777777" w:rsidR="001D58C6" w:rsidRPr="00D0706F" w:rsidRDefault="001D58C6" w:rsidP="00B30098">
            <w:pPr>
              <w:widowControl w:val="0"/>
              <w:spacing w:before="140" w:line="290" w:lineRule="auto"/>
              <w:jc w:val="center"/>
              <w:rPr>
                <w:rFonts w:eastAsia="Calibri" w:cs="Arial"/>
                <w:bCs/>
                <w:sz w:val="18"/>
                <w:szCs w:val="18"/>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645850D8" w14:textId="77777777" w:rsidR="001D58C6" w:rsidRPr="00D0706F" w:rsidRDefault="001D58C6" w:rsidP="00B30098">
            <w:pPr>
              <w:widowControl w:val="0"/>
              <w:spacing w:before="140" w:line="290" w:lineRule="auto"/>
              <w:jc w:val="center"/>
              <w:rPr>
                <w:rFonts w:eastAsia="Calibri" w:cs="Arial"/>
                <w:b/>
                <w:bCs/>
                <w:sz w:val="18"/>
                <w:szCs w:val="18"/>
                <w:lang w:eastAsia="en-US"/>
              </w:rPr>
            </w:pPr>
            <w:r w:rsidRPr="00D0706F">
              <w:rPr>
                <w:rFonts w:eastAsia="Calibri" w:cs="Arial"/>
                <w:b/>
                <w:bCs/>
                <w:sz w:val="18"/>
                <w:szCs w:val="18"/>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2B226096" w14:textId="77777777" w:rsidR="001D58C6" w:rsidRPr="00D0706F" w:rsidRDefault="001D58C6" w:rsidP="00B30098">
            <w:pPr>
              <w:widowControl w:val="0"/>
              <w:spacing w:before="140" w:line="290" w:lineRule="auto"/>
              <w:jc w:val="center"/>
              <w:rPr>
                <w:rFonts w:eastAsia="Calibri" w:cs="Arial"/>
                <w:sz w:val="18"/>
                <w:szCs w:val="18"/>
                <w:lang w:eastAsia="en-US"/>
              </w:rPr>
            </w:pPr>
            <w:r w:rsidRPr="00D0706F">
              <w:rPr>
                <w:rFonts w:eastAsia="Calibri" w:cs="Arial"/>
                <w:bCs/>
                <w:sz w:val="18"/>
                <w:szCs w:val="18"/>
                <w:lang w:eastAsia="en-US"/>
              </w:rPr>
              <w:t>[</w:t>
            </w:r>
            <w:r w:rsidRPr="00D0706F">
              <w:rPr>
                <w:rFonts w:eastAsia="Calibri" w:cs="Arial"/>
                <w:bCs/>
                <w:sz w:val="18"/>
                <w:szCs w:val="18"/>
                <w:lang w:eastAsia="en-US"/>
              </w:rPr>
              <w:sym w:font="Symbol" w:char="F0B7"/>
            </w:r>
            <w:r w:rsidRPr="00D0706F">
              <w:rPr>
                <w:rFonts w:eastAsia="Calibri" w:cs="Arial"/>
                <w:bCs/>
                <w:sz w:val="18"/>
                <w:szCs w:val="18"/>
                <w:lang w:eastAsia="en-US"/>
              </w:rPr>
              <w:t>]</w:t>
            </w:r>
          </w:p>
        </w:tc>
      </w:tr>
    </w:tbl>
    <w:p w14:paraId="1230AA7B" w14:textId="50253C5F" w:rsidR="001D58C6" w:rsidRPr="00D0706F" w:rsidRDefault="001D58C6" w:rsidP="001D58C6">
      <w:pPr>
        <w:widowControl w:val="0"/>
        <w:spacing w:before="140" w:line="290" w:lineRule="auto"/>
        <w:jc w:val="center"/>
        <w:rPr>
          <w:rFonts w:cs="Arial"/>
          <w:sz w:val="18"/>
          <w:szCs w:val="18"/>
        </w:rPr>
      </w:pPr>
      <w:r w:rsidRPr="00D0706F">
        <w:rPr>
          <w:rFonts w:cs="Arial"/>
          <w:sz w:val="18"/>
          <w:szCs w:val="18"/>
        </w:rPr>
        <w:t>São Paulo, [</w:t>
      </w:r>
      <w:r w:rsidRPr="00D0706F">
        <w:rPr>
          <w:rFonts w:cs="Arial"/>
          <w:b/>
          <w:bCs/>
          <w:sz w:val="18"/>
          <w:szCs w:val="18"/>
        </w:rPr>
        <w:t>DIA</w:t>
      </w:r>
      <w:r w:rsidRPr="00D0706F">
        <w:rPr>
          <w:rFonts w:cs="Arial"/>
          <w:sz w:val="18"/>
          <w:szCs w:val="18"/>
        </w:rPr>
        <w:t>] de [</w:t>
      </w:r>
      <w:r w:rsidRPr="00D0706F">
        <w:rPr>
          <w:rFonts w:cs="Arial"/>
          <w:b/>
          <w:bCs/>
          <w:sz w:val="18"/>
          <w:szCs w:val="18"/>
        </w:rPr>
        <w:t>MÊS</w:t>
      </w:r>
      <w:r w:rsidRPr="00D0706F">
        <w:rPr>
          <w:rFonts w:cs="Arial"/>
          <w:sz w:val="18"/>
          <w:szCs w:val="18"/>
        </w:rPr>
        <w:t>] de [</w:t>
      </w:r>
      <w:r w:rsidRPr="00D0706F">
        <w:rPr>
          <w:rFonts w:cs="Arial"/>
          <w:b/>
          <w:bCs/>
          <w:sz w:val="18"/>
          <w:szCs w:val="18"/>
        </w:rPr>
        <w:t>ANO</w:t>
      </w:r>
      <w:r w:rsidRPr="00D0706F">
        <w:rPr>
          <w:rFonts w:cs="Arial"/>
          <w:sz w:val="18"/>
          <w:szCs w:val="18"/>
        </w:rPr>
        <w:t>].</w:t>
      </w:r>
    </w:p>
    <w:p w14:paraId="4F5197E7" w14:textId="2D9D3059" w:rsidR="001D58C6" w:rsidRPr="00D0706F" w:rsidRDefault="001D58C6" w:rsidP="001D58C6">
      <w:pPr>
        <w:pStyle w:val="Body"/>
        <w:widowControl w:val="0"/>
        <w:spacing w:before="140" w:after="0"/>
        <w:jc w:val="center"/>
        <w:rPr>
          <w:b/>
          <w:sz w:val="18"/>
          <w:szCs w:val="18"/>
          <w:lang w:val="pt-BR"/>
        </w:rPr>
      </w:pPr>
      <w:r w:rsidRPr="00D0706F">
        <w:rPr>
          <w:b/>
          <w:bCs/>
          <w:sz w:val="18"/>
          <w:szCs w:val="18"/>
          <w:lang w:val="pt-BR"/>
        </w:rPr>
        <w:t>NATURA COSMÉTICOS S.A</w:t>
      </w:r>
      <w:r w:rsidRPr="00D0706F">
        <w:rPr>
          <w:b/>
          <w:sz w:val="18"/>
          <w:szCs w:val="18"/>
          <w:lang w:val="pt-BR"/>
        </w:rPr>
        <w:t>.</w:t>
      </w:r>
    </w:p>
    <w:p w14:paraId="083D59E1" w14:textId="77777777" w:rsidR="001D58C6" w:rsidRPr="00D0706F" w:rsidRDefault="001D58C6" w:rsidP="001D58C6">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10389B83" w14:textId="77777777" w:rsidR="001D58C6" w:rsidRPr="00D0706F" w:rsidRDefault="001D58C6" w:rsidP="001D58C6">
      <w:pPr>
        <w:widowControl w:val="0"/>
        <w:spacing w:before="140" w:line="290" w:lineRule="auto"/>
        <w:ind w:right="-51"/>
        <w:jc w:val="center"/>
        <w:rPr>
          <w:rFonts w:cs="Arial"/>
          <w:sz w:val="18"/>
          <w:szCs w:val="18"/>
        </w:rPr>
      </w:pPr>
    </w:p>
    <w:p w14:paraId="76E7505A"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230274B3" w14:textId="77777777" w:rsidR="006A6097" w:rsidRPr="006A622E" w:rsidRDefault="006A6097" w:rsidP="005C57AD">
      <w:pPr>
        <w:pStyle w:val="TabHeading"/>
        <w:spacing w:before="0" w:after="240" w:line="300" w:lineRule="exact"/>
        <w:jc w:val="center"/>
        <w:rPr>
          <w:sz w:val="20"/>
        </w:rPr>
      </w:pPr>
      <w:bookmarkStart w:id="355" w:name="_Toc110937417"/>
      <w:r w:rsidRPr="006A622E">
        <w:rPr>
          <w:sz w:val="20"/>
        </w:rPr>
        <w:lastRenderedPageBreak/>
        <w:t xml:space="preserve">ANEXO </w:t>
      </w:r>
      <w:r w:rsidR="00D9188B" w:rsidRPr="006A622E">
        <w:rPr>
          <w:sz w:val="20"/>
        </w:rPr>
        <w:t>V</w:t>
      </w:r>
      <w:bookmarkEnd w:id="355"/>
    </w:p>
    <w:p w14:paraId="3043AF00"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6F19BE5D" w14:textId="77777777" w:rsidTr="00B30098">
        <w:trPr>
          <w:cantSplit/>
          <w:trHeight w:val="657"/>
        </w:trPr>
        <w:tc>
          <w:tcPr>
            <w:tcW w:w="9611" w:type="dxa"/>
            <w:tcBorders>
              <w:top w:val="single" w:sz="6" w:space="0" w:color="auto"/>
              <w:left w:val="single" w:sz="6" w:space="0" w:color="auto"/>
              <w:bottom w:val="single" w:sz="6" w:space="0" w:color="auto"/>
              <w:right w:val="single" w:sz="6" w:space="0" w:color="auto"/>
            </w:tcBorders>
          </w:tcPr>
          <w:p w14:paraId="21D12233" w14:textId="79E0B023" w:rsidR="001D58C6" w:rsidRPr="00D0706F" w:rsidRDefault="001D58C6" w:rsidP="00B30098">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49A8ECB2"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01C7AB84" w14:textId="77777777" w:rsidTr="00B30098">
        <w:trPr>
          <w:cantSplit/>
        </w:trPr>
        <w:tc>
          <w:tcPr>
            <w:tcW w:w="6917" w:type="dxa"/>
            <w:gridSpan w:val="3"/>
            <w:tcBorders>
              <w:top w:val="single" w:sz="6" w:space="0" w:color="auto"/>
              <w:left w:val="single" w:sz="6" w:space="0" w:color="auto"/>
              <w:right w:val="single" w:sz="6" w:space="0" w:color="auto"/>
            </w:tcBorders>
          </w:tcPr>
          <w:p w14:paraId="708D4CB1" w14:textId="77777777" w:rsidR="001D58C6" w:rsidRPr="00D0706F" w:rsidRDefault="001D58C6" w:rsidP="00B30098">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77C40EF2"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377E4271"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11C02403" w14:textId="77777777" w:rsidTr="00B30098">
        <w:trPr>
          <w:cantSplit/>
        </w:trPr>
        <w:tc>
          <w:tcPr>
            <w:tcW w:w="6917" w:type="dxa"/>
            <w:gridSpan w:val="3"/>
            <w:tcBorders>
              <w:left w:val="single" w:sz="6" w:space="0" w:color="auto"/>
              <w:bottom w:val="single" w:sz="4" w:space="0" w:color="auto"/>
              <w:right w:val="single" w:sz="6" w:space="0" w:color="auto"/>
            </w:tcBorders>
          </w:tcPr>
          <w:p w14:paraId="640B9ED9" w14:textId="7DD260D2"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2CD9D802"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3C4081CB" w14:textId="74BE69C3"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17CAE12C" w14:textId="77777777" w:rsidTr="00B30098">
        <w:trPr>
          <w:cantSplit/>
        </w:trPr>
        <w:tc>
          <w:tcPr>
            <w:tcW w:w="6917" w:type="dxa"/>
            <w:gridSpan w:val="3"/>
            <w:tcBorders>
              <w:top w:val="single" w:sz="4" w:space="0" w:color="auto"/>
              <w:bottom w:val="single" w:sz="4" w:space="0" w:color="auto"/>
            </w:tcBorders>
          </w:tcPr>
          <w:p w14:paraId="133243B6" w14:textId="77777777" w:rsidR="001D58C6" w:rsidRPr="00D0706F" w:rsidRDefault="001D58C6" w:rsidP="00B30098">
            <w:pPr>
              <w:widowControl w:val="0"/>
              <w:spacing w:before="140" w:line="290" w:lineRule="auto"/>
              <w:ind w:right="-6"/>
              <w:jc w:val="center"/>
              <w:rPr>
                <w:rFonts w:cs="Arial"/>
                <w:sz w:val="18"/>
                <w:szCs w:val="18"/>
              </w:rPr>
            </w:pPr>
          </w:p>
        </w:tc>
        <w:tc>
          <w:tcPr>
            <w:tcW w:w="284" w:type="dxa"/>
          </w:tcPr>
          <w:p w14:paraId="0A5C4E93"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123F0C63" w14:textId="77777777" w:rsidR="001D58C6" w:rsidRPr="00D0706F" w:rsidRDefault="001D58C6" w:rsidP="00B30098">
            <w:pPr>
              <w:widowControl w:val="0"/>
              <w:spacing w:before="140" w:line="290" w:lineRule="auto"/>
              <w:ind w:right="-6"/>
              <w:jc w:val="center"/>
              <w:rPr>
                <w:rFonts w:cs="Arial"/>
                <w:sz w:val="18"/>
                <w:szCs w:val="18"/>
              </w:rPr>
            </w:pPr>
          </w:p>
        </w:tc>
      </w:tr>
      <w:tr w:rsidR="001D58C6" w:rsidRPr="006A622E" w14:paraId="341A22EC" w14:textId="77777777" w:rsidTr="00B30098">
        <w:trPr>
          <w:cantSplit/>
        </w:trPr>
        <w:tc>
          <w:tcPr>
            <w:tcW w:w="6917" w:type="dxa"/>
            <w:gridSpan w:val="3"/>
            <w:tcBorders>
              <w:top w:val="single" w:sz="4" w:space="0" w:color="auto"/>
              <w:left w:val="single" w:sz="6" w:space="0" w:color="auto"/>
              <w:right w:val="single" w:sz="6" w:space="0" w:color="auto"/>
            </w:tcBorders>
          </w:tcPr>
          <w:p w14:paraId="5D2D1918"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26288BD5"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7C89233F"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236EDE6C" w14:textId="77777777" w:rsidTr="00B30098">
        <w:trPr>
          <w:cantSplit/>
        </w:trPr>
        <w:tc>
          <w:tcPr>
            <w:tcW w:w="6917" w:type="dxa"/>
            <w:gridSpan w:val="3"/>
            <w:tcBorders>
              <w:left w:val="single" w:sz="6" w:space="0" w:color="auto"/>
              <w:bottom w:val="single" w:sz="4" w:space="0" w:color="auto"/>
              <w:right w:val="single" w:sz="6" w:space="0" w:color="auto"/>
            </w:tcBorders>
          </w:tcPr>
          <w:p w14:paraId="69BA7519" w14:textId="1C7661DC"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312B3738"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61F231D7" w14:textId="7CDFB9C4"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026B8C6E" w14:textId="77777777" w:rsidTr="00B30098">
        <w:trPr>
          <w:cantSplit/>
        </w:trPr>
        <w:tc>
          <w:tcPr>
            <w:tcW w:w="6917" w:type="dxa"/>
            <w:gridSpan w:val="3"/>
            <w:tcBorders>
              <w:top w:val="single" w:sz="4" w:space="0" w:color="auto"/>
            </w:tcBorders>
          </w:tcPr>
          <w:p w14:paraId="6F579C7D" w14:textId="77777777" w:rsidR="001D58C6" w:rsidRPr="00D0706F" w:rsidRDefault="001D58C6" w:rsidP="00B30098">
            <w:pPr>
              <w:widowControl w:val="0"/>
              <w:spacing w:before="140" w:line="290" w:lineRule="auto"/>
              <w:ind w:right="-6"/>
              <w:jc w:val="center"/>
              <w:rPr>
                <w:rFonts w:cs="Arial"/>
                <w:sz w:val="18"/>
                <w:szCs w:val="18"/>
              </w:rPr>
            </w:pPr>
          </w:p>
        </w:tc>
        <w:tc>
          <w:tcPr>
            <w:tcW w:w="284" w:type="dxa"/>
            <w:tcBorders>
              <w:left w:val="nil"/>
            </w:tcBorders>
          </w:tcPr>
          <w:p w14:paraId="0F1B5DA6"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27E4750F" w14:textId="77777777" w:rsidR="001D58C6" w:rsidRPr="00D0706F" w:rsidRDefault="001D58C6" w:rsidP="00B30098">
            <w:pPr>
              <w:widowControl w:val="0"/>
              <w:spacing w:before="140" w:line="290" w:lineRule="auto"/>
              <w:ind w:right="-6"/>
              <w:jc w:val="center"/>
              <w:rPr>
                <w:rFonts w:cs="Arial"/>
                <w:sz w:val="18"/>
                <w:szCs w:val="18"/>
              </w:rPr>
            </w:pPr>
          </w:p>
        </w:tc>
      </w:tr>
      <w:tr w:rsidR="001D58C6" w:rsidRPr="006A622E" w14:paraId="7BF4DB6C" w14:textId="77777777" w:rsidTr="00B30098">
        <w:trPr>
          <w:cantSplit/>
        </w:trPr>
        <w:tc>
          <w:tcPr>
            <w:tcW w:w="2408" w:type="dxa"/>
            <w:tcBorders>
              <w:top w:val="single" w:sz="4" w:space="0" w:color="auto"/>
              <w:left w:val="single" w:sz="6" w:space="0" w:color="auto"/>
              <w:right w:val="single" w:sz="6" w:space="0" w:color="auto"/>
            </w:tcBorders>
          </w:tcPr>
          <w:p w14:paraId="72F7127A"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0B8CCD35" w14:textId="77777777" w:rsidR="001D58C6" w:rsidRPr="00D0706F" w:rsidRDefault="001D58C6" w:rsidP="00B30098">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33A9309D"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7CBAC003" w14:textId="77777777" w:rsidR="001D58C6" w:rsidRPr="00D0706F" w:rsidRDefault="001D58C6" w:rsidP="00B30098">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23653026"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52603925" w14:textId="77777777" w:rsidTr="00B30098">
        <w:trPr>
          <w:cantSplit/>
        </w:trPr>
        <w:tc>
          <w:tcPr>
            <w:tcW w:w="2408" w:type="dxa"/>
            <w:tcBorders>
              <w:left w:val="single" w:sz="6" w:space="0" w:color="auto"/>
              <w:bottom w:val="single" w:sz="6" w:space="0" w:color="auto"/>
              <w:right w:val="single" w:sz="6" w:space="0" w:color="auto"/>
            </w:tcBorders>
          </w:tcPr>
          <w:p w14:paraId="7B92B238" w14:textId="6415BF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45CC1570" w14:textId="77777777" w:rsidR="001D58C6" w:rsidRPr="00D0706F" w:rsidRDefault="001D58C6" w:rsidP="00B30098">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415F56B5" w14:textId="62E7DF00"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018E429D" w14:textId="77777777" w:rsidR="001D58C6" w:rsidRPr="00D0706F" w:rsidRDefault="001D58C6" w:rsidP="00B30098">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499E20E1" w14:textId="6C3EC294"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507D2AD7"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1AF6C13F" w14:textId="77777777" w:rsidTr="00B30098">
        <w:trPr>
          <w:cantSplit/>
        </w:trPr>
        <w:tc>
          <w:tcPr>
            <w:tcW w:w="9625" w:type="dxa"/>
            <w:tcBorders>
              <w:top w:val="single" w:sz="6" w:space="0" w:color="auto"/>
              <w:left w:val="single" w:sz="6" w:space="0" w:color="auto"/>
              <w:right w:val="single" w:sz="6" w:space="0" w:color="auto"/>
            </w:tcBorders>
          </w:tcPr>
          <w:p w14:paraId="6CE1513F" w14:textId="77777777" w:rsidR="001D58C6" w:rsidRPr="00D0706F" w:rsidRDefault="001D58C6" w:rsidP="00B30098">
            <w:pPr>
              <w:pStyle w:val="Ttulo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423EBFC4" w14:textId="77777777" w:rsidTr="00B30098">
        <w:trPr>
          <w:cantSplit/>
        </w:trPr>
        <w:tc>
          <w:tcPr>
            <w:tcW w:w="9625" w:type="dxa"/>
            <w:tcBorders>
              <w:left w:val="single" w:sz="6" w:space="0" w:color="auto"/>
              <w:bottom w:val="single" w:sz="6" w:space="0" w:color="auto"/>
              <w:right w:val="single" w:sz="6" w:space="0" w:color="auto"/>
            </w:tcBorders>
          </w:tcPr>
          <w:p w14:paraId="07603BF9" w14:textId="0FEB51A9" w:rsidR="001D58C6" w:rsidRPr="00D0706F" w:rsidRDefault="001D58C6" w:rsidP="00B30098">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14:paraId="11E967C6" w14:textId="77777777" w:rsidR="001D58C6" w:rsidRPr="00D0706F" w:rsidRDefault="001D58C6" w:rsidP="00B30098">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7C4F9BD0"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519840F"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EEBF2EB"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CD2CF15"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13FFE755" w14:textId="77777777" w:rsidTr="00B30098">
        <w:trPr>
          <w:cantSplit/>
        </w:trPr>
        <w:tc>
          <w:tcPr>
            <w:tcW w:w="2523" w:type="dxa"/>
            <w:tcBorders>
              <w:top w:val="single" w:sz="6" w:space="0" w:color="auto"/>
              <w:left w:val="single" w:sz="6" w:space="0" w:color="auto"/>
              <w:right w:val="single" w:sz="6" w:space="0" w:color="auto"/>
            </w:tcBorders>
          </w:tcPr>
          <w:p w14:paraId="0E5F0477"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Qtde. Subscrita</w:t>
            </w:r>
          </w:p>
          <w:p w14:paraId="6E3B06AB" w14:textId="77777777" w:rsidR="001D58C6" w:rsidRPr="00D0706F" w:rsidRDefault="001D58C6" w:rsidP="00B30098">
            <w:pPr>
              <w:widowControl w:val="0"/>
              <w:spacing w:before="140" w:line="290" w:lineRule="auto"/>
              <w:ind w:right="-6"/>
              <w:jc w:val="center"/>
              <w:rPr>
                <w:rFonts w:eastAsia="Calibri" w:cs="Arial"/>
                <w:bCs/>
                <w:sz w:val="18"/>
                <w:szCs w:val="18"/>
              </w:rPr>
            </w:pPr>
          </w:p>
        </w:tc>
        <w:tc>
          <w:tcPr>
            <w:tcW w:w="425" w:type="dxa"/>
          </w:tcPr>
          <w:p w14:paraId="697BCC39" w14:textId="77777777" w:rsidR="001D58C6" w:rsidRPr="00D0706F" w:rsidRDefault="001D58C6" w:rsidP="00B30098">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4D569B8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0E991DFA" w14:textId="77777777" w:rsidR="001D58C6" w:rsidRPr="00D0706F" w:rsidRDefault="001D58C6" w:rsidP="00B30098">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231FBF70"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55C9C42F" w14:textId="77777777" w:rsidTr="00B30098">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5B5A71D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37CDDCEF" w14:textId="77777777" w:rsidR="001D58C6" w:rsidRPr="00D0706F" w:rsidRDefault="001D58C6" w:rsidP="00B30098">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6FA18D85"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23BF1936" w14:textId="77777777" w:rsidR="001D58C6" w:rsidRPr="00D0706F" w:rsidRDefault="001D58C6" w:rsidP="00B30098">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7536E3B0" w14:textId="77777777" w:rsidR="001D58C6" w:rsidRPr="00D0706F" w:rsidRDefault="001D58C6" w:rsidP="00B30098">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3878129F" w14:textId="77777777" w:rsidR="001D58C6" w:rsidRPr="00D0706F" w:rsidRDefault="001D58C6" w:rsidP="001D58C6">
      <w:pPr>
        <w:widowControl w:val="0"/>
        <w:spacing w:before="140" w:line="290" w:lineRule="auto"/>
        <w:ind w:right="-6"/>
        <w:rPr>
          <w:rFonts w:cs="Arial"/>
          <w:sz w:val="18"/>
          <w:szCs w:val="18"/>
        </w:rPr>
      </w:pPr>
    </w:p>
    <w:p w14:paraId="716F258A"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4DDADA53" w14:textId="77777777" w:rsidTr="00B30098">
        <w:trPr>
          <w:cantSplit/>
          <w:trHeight w:val="1102"/>
        </w:trPr>
        <w:tc>
          <w:tcPr>
            <w:tcW w:w="9568" w:type="dxa"/>
            <w:tcBorders>
              <w:top w:val="single" w:sz="4" w:space="0" w:color="auto"/>
              <w:left w:val="single" w:sz="4" w:space="0" w:color="auto"/>
              <w:bottom w:val="nil"/>
              <w:right w:val="nil"/>
            </w:tcBorders>
            <w:vAlign w:val="center"/>
          </w:tcPr>
          <w:p w14:paraId="50001FC9" w14:textId="77777777" w:rsidR="001D58C6" w:rsidRPr="00D0706F" w:rsidRDefault="001D58C6" w:rsidP="00B30098">
            <w:pPr>
              <w:widowControl w:val="0"/>
              <w:spacing w:before="140" w:line="290" w:lineRule="auto"/>
              <w:rPr>
                <w:rFonts w:cs="Arial"/>
                <w:b/>
                <w:sz w:val="18"/>
                <w:szCs w:val="18"/>
              </w:rPr>
            </w:pPr>
            <w:r w:rsidRPr="00D0706F">
              <w:rPr>
                <w:rFonts w:cs="Arial"/>
                <w:noProof/>
                <w:sz w:val="18"/>
                <w:szCs w:val="18"/>
              </w:rPr>
              <w:lastRenderedPageBreak/>
              <mc:AlternateContent>
                <mc:Choice Requires="wps">
                  <w:drawing>
                    <wp:anchor distT="0" distB="0" distL="114300" distR="114300" simplePos="0" relativeHeight="251659264" behindDoc="0" locked="0" layoutInCell="1" allowOverlap="1" wp14:anchorId="4ED5B018" wp14:editId="76D17703">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4C76486"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5B018"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34C76486"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2FD03737" w14:textId="77777777" w:rsidR="001D58C6" w:rsidRPr="00D0706F" w:rsidRDefault="001D58C6" w:rsidP="00B30098">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anchorId="5CCF9650" wp14:editId="22C66E61">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8FDEED0"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F9650"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18FDEED0"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61E3009C" w14:textId="77777777" w:rsidR="001D58C6" w:rsidRPr="00D0706F" w:rsidRDefault="001D58C6" w:rsidP="00B30098">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anchorId="3185479F" wp14:editId="61196412">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8CEFF8E" w14:textId="77777777" w:rsidR="001D58C6" w:rsidRDefault="001D58C6"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479F" id="Caixa de texto 2"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28CEFF8E" w14:textId="77777777" w:rsidR="001D58C6" w:rsidRDefault="001D58C6"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5C9B5363" w14:textId="77777777" w:rsidR="001D58C6" w:rsidRPr="00D0706F" w:rsidRDefault="001D58C6" w:rsidP="00B30098">
            <w:pPr>
              <w:widowControl w:val="0"/>
              <w:spacing w:before="140" w:line="290" w:lineRule="auto"/>
              <w:jc w:val="center"/>
              <w:rPr>
                <w:rFonts w:cs="Arial"/>
                <w:sz w:val="18"/>
                <w:szCs w:val="18"/>
              </w:rPr>
            </w:pPr>
          </w:p>
        </w:tc>
      </w:tr>
      <w:tr w:rsidR="001D58C6" w:rsidRPr="006A622E" w14:paraId="3F7E6252" w14:textId="77777777" w:rsidTr="00B30098">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5FF6886E" w14:textId="77777777" w:rsidR="001D58C6" w:rsidRPr="00D0706F" w:rsidRDefault="001D58C6" w:rsidP="00B30098">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pro rata temporis</w:t>
            </w:r>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0FDCBB7B" w14:textId="77777777" w:rsidR="001D58C6" w:rsidRPr="00D0706F" w:rsidRDefault="001D58C6" w:rsidP="00B30098">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22111728" w14:textId="5C5D4E98" w:rsidR="001D58C6" w:rsidRPr="00D0706F" w:rsidRDefault="001D58C6" w:rsidP="00B30098">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04B21939" w14:textId="77777777" w:rsidR="001D58C6" w:rsidRPr="00D0706F" w:rsidRDefault="001D58C6" w:rsidP="00B30098">
            <w:pPr>
              <w:widowControl w:val="0"/>
              <w:spacing w:before="140" w:line="290" w:lineRule="auto"/>
              <w:jc w:val="center"/>
              <w:rPr>
                <w:rFonts w:cs="Arial"/>
                <w:sz w:val="18"/>
                <w:szCs w:val="18"/>
              </w:rPr>
            </w:pPr>
          </w:p>
        </w:tc>
      </w:tr>
    </w:tbl>
    <w:p w14:paraId="6E8EA99F"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1AA69F9D" w14:textId="77777777" w:rsidTr="00B30098">
        <w:trPr>
          <w:cantSplit/>
        </w:trPr>
        <w:tc>
          <w:tcPr>
            <w:tcW w:w="6917" w:type="dxa"/>
            <w:tcBorders>
              <w:top w:val="single" w:sz="6" w:space="0" w:color="auto"/>
              <w:left w:val="single" w:sz="6" w:space="0" w:color="auto"/>
              <w:right w:val="single" w:sz="6" w:space="0" w:color="auto"/>
            </w:tcBorders>
          </w:tcPr>
          <w:p w14:paraId="720E1DB0" w14:textId="77777777" w:rsidR="001D58C6" w:rsidRPr="00D0706F" w:rsidRDefault="001D58C6" w:rsidP="00B30098">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2295DC8E" w14:textId="77777777" w:rsidR="001D58C6" w:rsidRPr="00D0706F" w:rsidRDefault="001D58C6" w:rsidP="00B30098">
            <w:pPr>
              <w:widowControl w:val="0"/>
              <w:spacing w:before="140" w:line="290" w:lineRule="auto"/>
              <w:ind w:right="-6"/>
              <w:jc w:val="center"/>
              <w:rPr>
                <w:rFonts w:cs="Arial"/>
                <w:b/>
                <w:sz w:val="18"/>
                <w:szCs w:val="18"/>
              </w:rPr>
            </w:pPr>
          </w:p>
          <w:p w14:paraId="6A3AF18D"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sz w:val="18"/>
                <w:szCs w:val="18"/>
              </w:rPr>
              <w:t>[Local, data]</w:t>
            </w:r>
          </w:p>
          <w:p w14:paraId="72519060" w14:textId="77777777" w:rsidR="001D58C6" w:rsidRPr="00D0706F" w:rsidRDefault="001D58C6" w:rsidP="00B30098">
            <w:pPr>
              <w:widowControl w:val="0"/>
              <w:spacing w:before="140" w:line="290" w:lineRule="auto"/>
              <w:ind w:right="-6"/>
              <w:jc w:val="center"/>
              <w:rPr>
                <w:rFonts w:cs="Arial"/>
                <w:sz w:val="18"/>
                <w:szCs w:val="18"/>
              </w:rPr>
            </w:pPr>
          </w:p>
          <w:p w14:paraId="3E1CB121" w14:textId="77777777" w:rsidR="001D58C6" w:rsidRPr="00D0706F" w:rsidRDefault="001D58C6" w:rsidP="00B30098">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6DC41B5F" w14:textId="77777777" w:rsidR="001D58C6" w:rsidRPr="00D0706F" w:rsidRDefault="001D58C6" w:rsidP="00B30098">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175B0A4B"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5CE97C5B" w14:textId="77777777" w:rsidTr="00B30098">
        <w:trPr>
          <w:cantSplit/>
        </w:trPr>
        <w:tc>
          <w:tcPr>
            <w:tcW w:w="6917" w:type="dxa"/>
            <w:tcBorders>
              <w:left w:val="single" w:sz="6" w:space="0" w:color="auto"/>
              <w:bottom w:val="single" w:sz="6" w:space="0" w:color="auto"/>
              <w:right w:val="single" w:sz="6" w:space="0" w:color="auto"/>
            </w:tcBorders>
          </w:tcPr>
          <w:p w14:paraId="0545FEA4" w14:textId="77777777" w:rsidR="001D58C6" w:rsidRPr="00D0706F" w:rsidRDefault="001D58C6" w:rsidP="00B30098">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69467A52" w14:textId="77777777" w:rsidR="001D58C6" w:rsidRPr="00D0706F" w:rsidRDefault="001D58C6" w:rsidP="00B30098">
            <w:pPr>
              <w:widowControl w:val="0"/>
              <w:spacing w:before="140" w:line="290" w:lineRule="auto"/>
              <w:jc w:val="center"/>
              <w:rPr>
                <w:rFonts w:cs="Arial"/>
                <w:sz w:val="18"/>
                <w:szCs w:val="18"/>
              </w:rPr>
            </w:pPr>
          </w:p>
          <w:p w14:paraId="4FCF8417" w14:textId="77777777" w:rsidR="001D58C6" w:rsidRPr="00D0706F" w:rsidRDefault="001D58C6" w:rsidP="00B30098">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670B3A33" w14:textId="77777777" w:rsidR="001D58C6" w:rsidRPr="00D0706F" w:rsidRDefault="001D58C6" w:rsidP="00B30098">
            <w:pPr>
              <w:widowControl w:val="0"/>
              <w:spacing w:before="140" w:line="290" w:lineRule="auto"/>
              <w:rPr>
                <w:rFonts w:cs="Arial"/>
                <w:b/>
                <w:sz w:val="18"/>
                <w:szCs w:val="18"/>
              </w:rPr>
            </w:pPr>
          </w:p>
        </w:tc>
        <w:tc>
          <w:tcPr>
            <w:tcW w:w="284" w:type="dxa"/>
          </w:tcPr>
          <w:p w14:paraId="34C49A2F" w14:textId="77777777" w:rsidR="001D58C6" w:rsidRPr="00D0706F" w:rsidRDefault="001D58C6" w:rsidP="00B30098">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755BC6E0" w14:textId="77777777" w:rsidR="001D58C6" w:rsidRPr="00D0706F" w:rsidRDefault="001D58C6" w:rsidP="00B30098">
            <w:pPr>
              <w:widowControl w:val="0"/>
              <w:spacing w:before="140" w:line="290" w:lineRule="auto"/>
              <w:ind w:right="-6"/>
              <w:jc w:val="center"/>
              <w:rPr>
                <w:rFonts w:cs="Arial"/>
                <w:b/>
                <w:sz w:val="18"/>
                <w:szCs w:val="18"/>
              </w:rPr>
            </w:pPr>
            <w:r w:rsidRPr="00D0706F">
              <w:rPr>
                <w:rFonts w:cs="Arial"/>
                <w:sz w:val="18"/>
                <w:szCs w:val="18"/>
              </w:rPr>
              <w:t>[•]</w:t>
            </w:r>
          </w:p>
        </w:tc>
      </w:tr>
    </w:tbl>
    <w:p w14:paraId="04548801"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39F232C7" w14:textId="77777777" w:rsidR="001D58C6" w:rsidRPr="00D0706F" w:rsidRDefault="001D58C6" w:rsidP="001D58C6">
      <w:pPr>
        <w:widowControl w:val="0"/>
        <w:spacing w:before="140" w:line="290" w:lineRule="auto"/>
        <w:jc w:val="center"/>
        <w:rPr>
          <w:rFonts w:cs="Arial"/>
          <w:b/>
          <w:sz w:val="18"/>
          <w:szCs w:val="18"/>
          <w:u w:val="single"/>
        </w:rPr>
      </w:pPr>
    </w:p>
    <w:p w14:paraId="1B92E0C6"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6CC5D5A8"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2021C726" w14:textId="77777777" w:rsidTr="00B30098">
        <w:trPr>
          <w:cantSplit/>
        </w:trPr>
        <w:tc>
          <w:tcPr>
            <w:tcW w:w="4322" w:type="dxa"/>
            <w:tcBorders>
              <w:top w:val="single" w:sz="4" w:space="0" w:color="auto"/>
              <w:left w:val="single" w:sz="4" w:space="0" w:color="auto"/>
              <w:bottom w:val="single" w:sz="4" w:space="0" w:color="auto"/>
              <w:right w:val="single" w:sz="4" w:space="0" w:color="auto"/>
            </w:tcBorders>
            <w:hideMark/>
          </w:tcPr>
          <w:p w14:paraId="7CA2840A" w14:textId="77777777" w:rsidR="001D58C6" w:rsidRPr="00D0706F" w:rsidRDefault="001D58C6" w:rsidP="00B30098">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01B07723" w14:textId="77777777" w:rsidR="001D58C6" w:rsidRPr="00D0706F" w:rsidRDefault="001D58C6" w:rsidP="00B30098">
            <w:pPr>
              <w:widowControl w:val="0"/>
              <w:spacing w:before="140" w:line="290" w:lineRule="auto"/>
              <w:jc w:val="center"/>
              <w:rPr>
                <w:rFonts w:cs="Arial"/>
                <w:sz w:val="18"/>
                <w:szCs w:val="18"/>
              </w:rPr>
            </w:pPr>
          </w:p>
          <w:p w14:paraId="69D724CC" w14:textId="77777777" w:rsidR="001D58C6" w:rsidRPr="00D0706F" w:rsidRDefault="001D58C6" w:rsidP="00B30098">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7DAB90F5" w14:textId="77777777" w:rsidR="001D58C6" w:rsidRPr="00D0706F" w:rsidRDefault="001D58C6" w:rsidP="00B30098">
            <w:pPr>
              <w:widowControl w:val="0"/>
              <w:spacing w:before="140" w:line="290" w:lineRule="auto"/>
              <w:jc w:val="center"/>
              <w:rPr>
                <w:rFonts w:cs="Arial"/>
                <w:b/>
                <w:sz w:val="18"/>
                <w:szCs w:val="18"/>
              </w:rPr>
            </w:pPr>
          </w:p>
          <w:p w14:paraId="39E4F899" w14:textId="37843ED2" w:rsidR="001D58C6" w:rsidRPr="00D0706F" w:rsidRDefault="001D58C6" w:rsidP="00B30098">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7FBBBFA2"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43967A99"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7EEA2448" w14:textId="77777777" w:rsidR="00B661B2" w:rsidRPr="006A622E" w:rsidRDefault="00EE3A65" w:rsidP="005C57AD">
      <w:pPr>
        <w:pStyle w:val="TabHeading"/>
        <w:spacing w:before="0" w:after="240" w:line="300" w:lineRule="exact"/>
        <w:jc w:val="center"/>
        <w:rPr>
          <w:bCs/>
          <w:sz w:val="20"/>
        </w:rPr>
      </w:pPr>
      <w:r w:rsidRPr="006A622E">
        <w:rPr>
          <w:bCs/>
          <w:sz w:val="20"/>
        </w:rPr>
        <w:lastRenderedPageBreak/>
        <w:t xml:space="preserve">ANEXO </w:t>
      </w:r>
      <w:r w:rsidR="00A37814" w:rsidRPr="006A622E">
        <w:rPr>
          <w:bCs/>
          <w:sz w:val="20"/>
        </w:rPr>
        <w:t>VI</w:t>
      </w:r>
    </w:p>
    <w:p w14:paraId="59DD38E4" w14:textId="77777777" w:rsidR="00EE3A65" w:rsidRPr="006A622E"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p>
    <w:p w14:paraId="16DC680F" w14:textId="77777777" w:rsidR="008B122B" w:rsidRPr="006A622E" w:rsidRDefault="008B122B" w:rsidP="005C57AD">
      <w:pPr>
        <w:pStyle w:val="Heading"/>
        <w:widowControl w:val="0"/>
        <w:spacing w:after="240" w:line="300" w:lineRule="exact"/>
        <w:jc w:val="center"/>
        <w:rPr>
          <w:b w:val="0"/>
          <w:bCs/>
          <w:sz w:val="20"/>
          <w:szCs w:val="20"/>
        </w:rPr>
      </w:pPr>
    </w:p>
    <w:p w14:paraId="2090CA23" w14:textId="77777777" w:rsidR="00133702" w:rsidRPr="006A622E" w:rsidRDefault="00C24EDC" w:rsidP="005C57AD">
      <w:pPr>
        <w:widowControl w:val="0"/>
        <w:spacing w:after="240" w:line="300" w:lineRule="exact"/>
        <w:jc w:val="left"/>
        <w:rPr>
          <w:rFonts w:cs="Arial"/>
          <w:b/>
          <w:bCs/>
          <w:szCs w:val="20"/>
        </w:rPr>
      </w:pPr>
      <w:r w:rsidRPr="006A622E">
        <w:rPr>
          <w:rFonts w:cs="Arial"/>
          <w:b/>
          <w:bCs/>
          <w:szCs w:val="20"/>
          <w:highlight w:val="yellow"/>
        </w:rPr>
        <w:t xml:space="preserve">[Nota Lefosse: A ser </w:t>
      </w:r>
      <w:r w:rsidR="00C37E6B" w:rsidRPr="006A622E">
        <w:rPr>
          <w:rFonts w:cs="Arial"/>
          <w:b/>
          <w:bCs/>
          <w:szCs w:val="20"/>
          <w:highlight w:val="yellow"/>
        </w:rPr>
        <w:t>preenchido</w:t>
      </w:r>
      <w:r w:rsidRPr="006A622E">
        <w:rPr>
          <w:rFonts w:cs="Arial"/>
          <w:b/>
          <w:bCs/>
          <w:szCs w:val="20"/>
          <w:highlight w:val="yellow"/>
        </w:rPr>
        <w:t xml:space="preserve"> oportunamente pela Securitizadora, caso seja constituído Fundo de Despesas.]</w:t>
      </w:r>
    </w:p>
    <w:sectPr w:rsidR="00133702"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EE3F7" w14:textId="77777777" w:rsidR="007A79A7" w:rsidRDefault="007A79A7">
      <w:r>
        <w:separator/>
      </w:r>
    </w:p>
  </w:endnote>
  <w:endnote w:type="continuationSeparator" w:id="0">
    <w:p w14:paraId="7AAF9813" w14:textId="77777777" w:rsidR="007A79A7" w:rsidRDefault="007A79A7">
      <w:r>
        <w:continuationSeparator/>
      </w:r>
    </w:p>
  </w:endnote>
  <w:endnote w:type="continuationNotice" w:id="1">
    <w:p w14:paraId="276A1E37" w14:textId="77777777" w:rsidR="007A79A7" w:rsidRDefault="007A79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5DE7" w14:textId="4E97F6B1" w:rsidR="00385AAD" w:rsidRDefault="00CF69D1" w:rsidP="006E0192">
    <w:pPr>
      <w:pStyle w:val="Rodap"/>
      <w:jc w:val="right"/>
    </w:pPr>
    <w:sdt>
      <w:sdtPr>
        <w:id w:val="-769850164"/>
        <w:docPartObj>
          <w:docPartGallery w:val="Page Numbers (Bottom of Page)"/>
          <w:docPartUnique/>
        </w:docPartObj>
      </w:sdtPr>
      <w:sdtEndPr>
        <w:rPr>
          <w:noProof/>
        </w:rPr>
      </w:sdtEndPr>
      <w:sdtContent>
        <w:r w:rsidR="00385AAD">
          <w:fldChar w:fldCharType="begin"/>
        </w:r>
        <w:r w:rsidR="00385AAD">
          <w:instrText xml:space="preserve"> PAGE   \* MERGEFORMAT </w:instrText>
        </w:r>
        <w:r w:rsidR="00385AAD">
          <w:fldChar w:fldCharType="separate"/>
        </w:r>
        <w:r w:rsidR="00000E51">
          <w:rPr>
            <w:noProof/>
          </w:rPr>
          <w:t>1</w:t>
        </w:r>
        <w:r w:rsidR="00385AAD">
          <w:rPr>
            <w:noProof/>
          </w:rPr>
          <w:fldChar w:fldCharType="end"/>
        </w:r>
      </w:sdtContent>
    </w:sdt>
  </w:p>
  <w:p w14:paraId="7DF82C39" w14:textId="77777777" w:rsidR="00385AAD" w:rsidRPr="00FC220A" w:rsidRDefault="00385AAD" w:rsidP="00FC22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79747" w14:textId="77777777" w:rsidR="007A79A7" w:rsidRDefault="007A79A7">
      <w:r>
        <w:separator/>
      </w:r>
    </w:p>
  </w:footnote>
  <w:footnote w:type="continuationSeparator" w:id="0">
    <w:p w14:paraId="4D581CF0" w14:textId="77777777" w:rsidR="007A79A7" w:rsidRDefault="007A79A7">
      <w:r>
        <w:continuationSeparator/>
      </w:r>
    </w:p>
  </w:footnote>
  <w:footnote w:type="continuationNotice" w:id="1">
    <w:p w14:paraId="6764734C" w14:textId="77777777" w:rsidR="007A79A7" w:rsidRDefault="007A79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C53D" w14:textId="77777777" w:rsidR="00385AAD" w:rsidRDefault="00385AAD">
    <w:pPr>
      <w:pStyle w:val="Cabealho"/>
    </w:pPr>
    <w:r>
      <w:rPr>
        <w:noProof/>
      </w:rPr>
      <mc:AlternateContent>
        <mc:Choice Requires="wps">
          <w:drawing>
            <wp:anchor distT="0" distB="0" distL="114300" distR="114300" simplePos="0" relativeHeight="251714560" behindDoc="0" locked="0" layoutInCell="0" allowOverlap="1" wp14:anchorId="4A0D68BE" wp14:editId="7FD8DEBC">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A76D84" w14:textId="77777777" w:rsidR="00385AAD" w:rsidRPr="00B13B27" w:rsidRDefault="00385AAD"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A0D68BE"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6DA76D84" w14:textId="77777777" w:rsidR="00385AAD" w:rsidRPr="00B13B27" w:rsidRDefault="00385AAD"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C7E59" w14:textId="7B80B76B" w:rsidR="00385AAD" w:rsidRDefault="00385AAD" w:rsidP="00C24EDC">
    <w:pPr>
      <w:pStyle w:val="Body"/>
      <w:jc w:val="right"/>
    </w:pPr>
    <w:r>
      <w:rPr>
        <w:b/>
        <w:bCs/>
        <w:i/>
        <w:iCs/>
        <w:noProof/>
        <w:lang w:val="pt-BR" w:eastAsia="pt-BR"/>
      </w:rPr>
      <mc:AlternateContent>
        <mc:Choice Requires="wps">
          <w:drawing>
            <wp:anchor distT="0" distB="0" distL="114300" distR="114300" simplePos="0" relativeHeight="251715584" behindDoc="0" locked="0" layoutInCell="0" allowOverlap="1" wp14:anchorId="6590C569" wp14:editId="67523EB8">
              <wp:simplePos x="0" y="0"/>
              <wp:positionH relativeFrom="page">
                <wp:align>left</wp:align>
              </wp:positionH>
              <wp:positionV relativeFrom="page">
                <wp:align>top</wp:align>
              </wp:positionV>
              <wp:extent cx="7772400" cy="463550"/>
              <wp:effectExtent l="0" t="0" r="0" b="12700"/>
              <wp:wrapNone/>
              <wp:docPr id="4" name="MSIPCM75114e3188f8c7f1e408eb4d"/>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4A364" w14:textId="77777777" w:rsidR="00385AAD" w:rsidRPr="00B13B27" w:rsidRDefault="00385AAD"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590C569" id="_x0000_t202" coordsize="21600,21600" o:spt="202" path="m,l,21600r21600,l21600,xe">
              <v:stroke joinstyle="miter"/>
              <v:path gradientshapeok="t" o:connecttype="rect"/>
            </v:shapetype>
            <v:shape id="MSIPCM75114e3188f8c7f1e408eb4d" o:spid="_x0000_s1030" type="#_x0000_t202"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55E4A364" w14:textId="77777777" w:rsidR="00385AAD" w:rsidRPr="00B13B27" w:rsidRDefault="00385AAD" w:rsidP="00B13B27">
                    <w:pPr>
                      <w:jc w:val="left"/>
                      <w:rPr>
                        <w:rFonts w:ascii="Calibri" w:hAnsi="Calibri" w:cs="Calibri"/>
                        <w:color w:val="000000"/>
                      </w:rPr>
                    </w:pPr>
                  </w:p>
                </w:txbxContent>
              </v:textbox>
              <w10:wrap anchorx="page" anchory="page"/>
            </v:shape>
          </w:pict>
        </mc:Fallback>
      </mc:AlternateContent>
    </w:r>
    <w:r w:rsidR="00EE164F">
      <w:rPr>
        <w:b/>
        <w:bCs/>
        <w:i/>
        <w:iCs/>
      </w:rPr>
      <w:t>Lefosse e Coordenadores</w:t>
    </w:r>
    <w:r w:rsidRPr="00402D55">
      <w:rPr>
        <w:b/>
        <w:bCs/>
        <w:i/>
        <w:iCs/>
      </w:rPr>
      <w:br/>
    </w:r>
    <w:r w:rsidR="00EE164F">
      <w:rPr>
        <w:b/>
        <w:bCs/>
        <w:i/>
        <w:iCs/>
      </w:rPr>
      <w:t>19</w:t>
    </w:r>
    <w:r>
      <w:rPr>
        <w:b/>
        <w:bCs/>
        <w:i/>
        <w:iCs/>
      </w:rPr>
      <w:t>.08.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EDC6684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93044366">
    <w:abstractNumId w:val="0"/>
  </w:num>
  <w:num w:numId="2" w16cid:durableId="1879514614">
    <w:abstractNumId w:val="27"/>
  </w:num>
  <w:num w:numId="3" w16cid:durableId="1567302459">
    <w:abstractNumId w:val="16"/>
  </w:num>
  <w:num w:numId="4" w16cid:durableId="1810201207">
    <w:abstractNumId w:val="1"/>
  </w:num>
  <w:num w:numId="5" w16cid:durableId="1141650861">
    <w:abstractNumId w:val="2"/>
  </w:num>
  <w:num w:numId="6" w16cid:durableId="1275555853">
    <w:abstractNumId w:val="17"/>
  </w:num>
  <w:num w:numId="7" w16cid:durableId="2446557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596221">
    <w:abstractNumId w:val="3"/>
  </w:num>
  <w:num w:numId="9" w16cid:durableId="739517856">
    <w:abstractNumId w:val="21"/>
  </w:num>
  <w:num w:numId="10" w16cid:durableId="428084186">
    <w:abstractNumId w:val="10"/>
  </w:num>
  <w:num w:numId="11" w16cid:durableId="11959059">
    <w:abstractNumId w:val="24"/>
  </w:num>
  <w:num w:numId="12" w16cid:durableId="2114475961">
    <w:abstractNumId w:val="30"/>
  </w:num>
  <w:num w:numId="13" w16cid:durableId="1882329149">
    <w:abstractNumId w:val="25"/>
  </w:num>
  <w:num w:numId="14" w16cid:durableId="364141713">
    <w:abstractNumId w:val="15"/>
  </w:num>
  <w:num w:numId="15" w16cid:durableId="1643075871">
    <w:abstractNumId w:val="22"/>
  </w:num>
  <w:num w:numId="16" w16cid:durableId="1330135097">
    <w:abstractNumId w:val="4"/>
  </w:num>
  <w:num w:numId="17" w16cid:durableId="1266427604">
    <w:abstractNumId w:val="19"/>
  </w:num>
  <w:num w:numId="18" w16cid:durableId="417212666">
    <w:abstractNumId w:val="9"/>
  </w:num>
  <w:num w:numId="19" w16cid:durableId="374739932">
    <w:abstractNumId w:val="26"/>
  </w:num>
  <w:num w:numId="20" w16cid:durableId="1456631673">
    <w:abstractNumId w:val="8"/>
  </w:num>
  <w:num w:numId="21" w16cid:durableId="75051805">
    <w:abstractNumId w:val="13"/>
  </w:num>
  <w:num w:numId="22" w16cid:durableId="352153082">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0F4C"/>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76C"/>
    <w:rsid w:val="00036472"/>
    <w:rsid w:val="00036D36"/>
    <w:rsid w:val="00040767"/>
    <w:rsid w:val="0004093D"/>
    <w:rsid w:val="00040A6B"/>
    <w:rsid w:val="00040E57"/>
    <w:rsid w:val="000412CD"/>
    <w:rsid w:val="000416C2"/>
    <w:rsid w:val="00042297"/>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F9"/>
    <w:rsid w:val="00094861"/>
    <w:rsid w:val="00094F24"/>
    <w:rsid w:val="0009636F"/>
    <w:rsid w:val="00096526"/>
    <w:rsid w:val="00096BAC"/>
    <w:rsid w:val="00096C3E"/>
    <w:rsid w:val="00097640"/>
    <w:rsid w:val="00097C2B"/>
    <w:rsid w:val="000A0619"/>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2287"/>
    <w:rsid w:val="000C2C47"/>
    <w:rsid w:val="000C3523"/>
    <w:rsid w:val="000C45A6"/>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BE"/>
    <w:rsid w:val="001768DF"/>
    <w:rsid w:val="0017692D"/>
    <w:rsid w:val="00176CB0"/>
    <w:rsid w:val="00176E5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8DB"/>
    <w:rsid w:val="001B4ECE"/>
    <w:rsid w:val="001B5ABE"/>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39E5"/>
    <w:rsid w:val="00223A69"/>
    <w:rsid w:val="00223B7B"/>
    <w:rsid w:val="00223F71"/>
    <w:rsid w:val="002240D9"/>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3C8E"/>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7011"/>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5583"/>
    <w:rsid w:val="003263EA"/>
    <w:rsid w:val="00326BC2"/>
    <w:rsid w:val="0032757E"/>
    <w:rsid w:val="0032799A"/>
    <w:rsid w:val="0033018E"/>
    <w:rsid w:val="003305A4"/>
    <w:rsid w:val="00331935"/>
    <w:rsid w:val="00332285"/>
    <w:rsid w:val="00332E4E"/>
    <w:rsid w:val="00333053"/>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F4D"/>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857"/>
    <w:rsid w:val="0046085F"/>
    <w:rsid w:val="004608E7"/>
    <w:rsid w:val="00460CD4"/>
    <w:rsid w:val="00461882"/>
    <w:rsid w:val="00462294"/>
    <w:rsid w:val="0046240E"/>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5628"/>
    <w:rsid w:val="00475BA7"/>
    <w:rsid w:val="00476223"/>
    <w:rsid w:val="004765C2"/>
    <w:rsid w:val="00476B4B"/>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23C8"/>
    <w:rsid w:val="005627BA"/>
    <w:rsid w:val="00562EBE"/>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839"/>
    <w:rsid w:val="00602DAE"/>
    <w:rsid w:val="006038CE"/>
    <w:rsid w:val="00604983"/>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71C3"/>
    <w:rsid w:val="006E7432"/>
    <w:rsid w:val="006E761E"/>
    <w:rsid w:val="006E7E4F"/>
    <w:rsid w:val="006F179E"/>
    <w:rsid w:val="006F2339"/>
    <w:rsid w:val="006F2C94"/>
    <w:rsid w:val="006F3786"/>
    <w:rsid w:val="006F3C1E"/>
    <w:rsid w:val="006F473F"/>
    <w:rsid w:val="006F4C09"/>
    <w:rsid w:val="006F6A6B"/>
    <w:rsid w:val="006F6ED5"/>
    <w:rsid w:val="006F6F1D"/>
    <w:rsid w:val="006F7027"/>
    <w:rsid w:val="006F7581"/>
    <w:rsid w:val="006F79EE"/>
    <w:rsid w:val="006F7F99"/>
    <w:rsid w:val="0070003E"/>
    <w:rsid w:val="00701238"/>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4C7D"/>
    <w:rsid w:val="0080556F"/>
    <w:rsid w:val="008055CE"/>
    <w:rsid w:val="00806249"/>
    <w:rsid w:val="0080660E"/>
    <w:rsid w:val="0080674E"/>
    <w:rsid w:val="00806984"/>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86"/>
    <w:rsid w:val="009C22C1"/>
    <w:rsid w:val="009C26AE"/>
    <w:rsid w:val="009C3178"/>
    <w:rsid w:val="009C397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BEB"/>
    <w:rsid w:val="00A80CFE"/>
    <w:rsid w:val="00A81295"/>
    <w:rsid w:val="00A81347"/>
    <w:rsid w:val="00A82094"/>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AFC"/>
    <w:rsid w:val="00B31117"/>
    <w:rsid w:val="00B313EB"/>
    <w:rsid w:val="00B320FF"/>
    <w:rsid w:val="00B32298"/>
    <w:rsid w:val="00B326EB"/>
    <w:rsid w:val="00B33195"/>
    <w:rsid w:val="00B3366E"/>
    <w:rsid w:val="00B33949"/>
    <w:rsid w:val="00B33DC7"/>
    <w:rsid w:val="00B34690"/>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BF6"/>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DE1"/>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43C"/>
    <w:rsid w:val="00CF4349"/>
    <w:rsid w:val="00CF4BAA"/>
    <w:rsid w:val="00CF4F65"/>
    <w:rsid w:val="00CF5A9D"/>
    <w:rsid w:val="00CF5B4E"/>
    <w:rsid w:val="00CF624D"/>
    <w:rsid w:val="00CF69D1"/>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257"/>
    <w:rsid w:val="00D840EF"/>
    <w:rsid w:val="00D85E22"/>
    <w:rsid w:val="00D8618F"/>
    <w:rsid w:val="00D8634F"/>
    <w:rsid w:val="00D863C4"/>
    <w:rsid w:val="00D86993"/>
    <w:rsid w:val="00D869B1"/>
    <w:rsid w:val="00D871C5"/>
    <w:rsid w:val="00D87410"/>
    <w:rsid w:val="00D8748B"/>
    <w:rsid w:val="00D87866"/>
    <w:rsid w:val="00D908D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FB6"/>
    <w:rsid w:val="00E142C9"/>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B3D07"/>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Ttulo2">
    <w:name w:val="heading 2"/>
    <w:basedOn w:val="Normal"/>
    <w:next w:val="Normal"/>
    <w:link w:val="Ttulo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basedOn w:val="Normal"/>
    <w:next w:val="Normal"/>
    <w:link w:val="Ttulo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tuloChar">
    <w:name w:val="Título Char"/>
    <w:aliases w:val="t Char"/>
    <w:basedOn w:val="Fontepargpadro"/>
    <w:link w:val="Ttulo"/>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customStyle="1" w:styleId="TextodebaloChar">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customStyle="1" w:styleId="TextodecomentrioChar">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customStyle="1" w:styleId="AssuntodocomentrioChar">
    <w:name w:val="Assunto do comentário Char"/>
    <w:basedOn w:val="TextodecomentrioChar"/>
    <w:link w:val="Assuntodocomentrio"/>
    <w:uiPriority w:val="99"/>
    <w:rsid w:val="003F3F4D"/>
    <w:rPr>
      <w:rFonts w:ascii="Arial" w:hAnsi="Arial"/>
      <w:b/>
      <w:bCs/>
    </w:rPr>
  </w:style>
  <w:style w:type="character" w:customStyle="1" w:styleId="CabealhoChar">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customStyle="1" w:styleId="TextodenotaderodapChar">
    <w:name w:val="Texto de nota de rodapé Char"/>
    <w:basedOn w:val="Fontepargpadro"/>
    <w:link w:val="Textodenotaderodap"/>
    <w:uiPriority w:val="99"/>
    <w:rsid w:val="003605FC"/>
  </w:style>
  <w:style w:type="character" w:styleId="Refdenotaderodap">
    <w:name w:val="footnote reference"/>
    <w:basedOn w:val="Fontepargpadro"/>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1C278A"/>
    <w:rPr>
      <w:rFonts w:asciiTheme="minorHAnsi" w:eastAsiaTheme="minorEastAsia" w:hAnsiTheme="minorHAnsi" w:cstheme="minorBidi"/>
      <w:sz w:val="22"/>
      <w:szCs w:val="22"/>
    </w:rPr>
  </w:style>
  <w:style w:type="paragraph" w:styleId="Commarcadores">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customStyle="1" w:styleId="TextodenotadefimChar">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Fontepargpadro"/>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RodapChar">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Ttulo1Char">
    <w:name w:val="Título 1 Char"/>
    <w:basedOn w:val="Fontepargpadro"/>
    <w:link w:val="Ttulo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Ttulo2Char">
    <w:name w:val="Título 2 Char"/>
    <w:basedOn w:val="Fontepargpadro"/>
    <w:link w:val="Ttulo2"/>
    <w:uiPriority w:val="99"/>
    <w:rsid w:val="005C109A"/>
    <w:rPr>
      <w:rFonts w:asciiTheme="majorHAnsi" w:eastAsiaTheme="majorEastAsia" w:hAnsiTheme="majorHAnsi" w:cstheme="majorBidi"/>
      <w:b/>
      <w:bCs/>
      <w:color w:val="182D4A" w:themeColor="accent1"/>
      <w:sz w:val="26"/>
      <w:szCs w:val="26"/>
    </w:rPr>
  </w:style>
  <w:style w:type="paragraph" w:styleId="Corpodetexto">
    <w:name w:val="Body Text"/>
    <w:aliases w:val="body text,bt"/>
    <w:basedOn w:val="Normal"/>
    <w:link w:val="Corpodetexto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CorpodetextoChar">
    <w:name w:val="Corpo de texto Char"/>
    <w:aliases w:val="body text Char,bt Char"/>
    <w:basedOn w:val="Fontepargpadro"/>
    <w:link w:val="Corpodetexto"/>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Ttulo6Char">
    <w:name w:val="Título 6 Char"/>
    <w:basedOn w:val="Fontepargpadro"/>
    <w:link w:val="Ttulo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Fontepargpadro"/>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Ttulo3Char">
    <w:name w:val="Título 3 Char"/>
    <w:basedOn w:val="Fontepargpadro"/>
    <w:link w:val="Ttulo3"/>
    <w:uiPriority w:val="99"/>
    <w:rsid w:val="00FB5563"/>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9"/>
    <w:rsid w:val="00FB5563"/>
    <w:rPr>
      <w:rFonts w:asciiTheme="majorHAnsi" w:eastAsiaTheme="majorEastAsia" w:hAnsiTheme="majorHAnsi" w:cstheme="majorBidi"/>
      <w:i/>
      <w:iCs/>
      <w:color w:val="122137" w:themeColor="accent1" w:themeShade="BF"/>
      <w:szCs w:val="24"/>
    </w:rPr>
  </w:style>
  <w:style w:type="character" w:customStyle="1" w:styleId="Ttulo5Char">
    <w:name w:val="Título 5 Char"/>
    <w:basedOn w:val="Fontepargpadro"/>
    <w:link w:val="Ttulo5"/>
    <w:uiPriority w:val="99"/>
    <w:rsid w:val="00FB5563"/>
    <w:rPr>
      <w:rFonts w:asciiTheme="majorHAnsi" w:eastAsiaTheme="majorEastAsia" w:hAnsiTheme="majorHAnsi" w:cstheme="majorBidi"/>
      <w:color w:val="122137" w:themeColor="accent1" w:themeShade="BF"/>
      <w:szCs w:val="24"/>
    </w:rPr>
  </w:style>
  <w:style w:type="character" w:customStyle="1" w:styleId="Ttulo7Char">
    <w:name w:val="Título 7 Char"/>
    <w:basedOn w:val="Fontepargpadro"/>
    <w:link w:val="Ttulo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Ttulo8Char">
    <w:name w:val="Título 8 Char"/>
    <w:basedOn w:val="Fontepargpadro"/>
    <w:link w:val="Ttulo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B5563"/>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Fontepargpadro"/>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Fontepargpadro"/>
    <w:uiPriority w:val="99"/>
    <w:rsid w:val="00231E68"/>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9C5674"/>
    <w:rPr>
      <w:rFonts w:ascii="Arial" w:hAnsi="Arial"/>
      <w:szCs w:val="24"/>
    </w:rPr>
  </w:style>
  <w:style w:type="character" w:customStyle="1" w:styleId="MenoPendente1">
    <w:name w:val="Menção Pendente1"/>
    <w:basedOn w:val="Fontepargpadro"/>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PargrafodaLista"/>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eastAsia="Cambria" w:hAnsi="Cambria"/>
      <w:sz w:val="24"/>
      <w:lang w:eastAsia="en-US"/>
    </w:rPr>
  </w:style>
  <w:style w:type="character" w:customStyle="1" w:styleId="Corpodetexto2Char">
    <w:name w:val="Corpo de texto 2 Char"/>
    <w:basedOn w:val="Fontepargpadro"/>
    <w:link w:val="Corpodetexto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customStyle="1" w:styleId="Recuodecorpodetexto2Char">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customStyle="1" w:styleId="Recuodecorpodetexto3Char">
    <w:name w:val="Recuo de corpo de texto 3 Char"/>
    <w:basedOn w:val="Fontepargpadro"/>
    <w:link w:val="Recuodecorpodetexto3"/>
    <w:uiPriority w:val="99"/>
    <w:rsid w:val="00511C47"/>
    <w:rPr>
      <w:sz w:val="24"/>
      <w:szCs w:val="24"/>
      <w:lang w:eastAsia="en-US"/>
    </w:rPr>
  </w:style>
  <w:style w:type="paragraph" w:styleId="Recuodecorpodetexto">
    <w:name w:val="Body Text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RecuodecorpodetextoChar">
    <w:name w:val="Recuo de corpo de texto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customStyle="1" w:styleId="MapadoDocumentoChar">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customStyle="1" w:styleId="Corpodetexto3Char">
    <w:name w:val="Corpo de texto 3 Char"/>
    <w:basedOn w:val="Fontepargpadro"/>
    <w:link w:val="Corpodetexto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Forte">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customStyle="1" w:styleId="ttulo30">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elanormal"/>
    <w:next w:val="Tabelacomgrade"/>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elanormal"/>
    <w:next w:val="Tabelacomgrade"/>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8D3CC2"/>
    <w:rPr>
      <w:color w:val="605E5C"/>
      <w:shd w:val="clear" w:color="auto" w:fill="E1DFDD"/>
    </w:rPr>
  </w:style>
  <w:style w:type="character" w:customStyle="1" w:styleId="cf01">
    <w:name w:val="cf01"/>
    <w:basedOn w:val="Fontepargpadro"/>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Fontepargpadro"/>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styleId="MenoPendente">
    <w:name w:val="Unresolved Mention"/>
    <w:basedOn w:val="Fontepargpadro"/>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Te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 L E F O S S E ! 3 7 3 4 7 6 7 . 1 < / d o c u m e n t i d >  
     < s e n d e r i d > T R O S S I < / s e n d e r i d >  
     < s e n d e r e m a i l > T H A I S . R O S S I @ L E F O S S E . C O M < / s e n d e r e m a i l >  
     < l a s t m o d i f i e d > 2 0 2 2 - 0 8 - 1 9 T 1 7 : 3 3 : 0 0 . 0 0 0 0 0 0 0 - 0 3 : 0 0 < / l a s t m o d i f i e d >  
     < d a t a b a s e > L E F O S S E < / 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CB511-30EE-4436-BEED-BE4287F314CB}">
  <ds:schemaRefs>
    <ds:schemaRef ds:uri="http://www.imanage.com/work/xmlschema"/>
  </ds:schemaRefs>
</ds:datastoreItem>
</file>

<file path=customXml/itemProps2.xml><?xml version="1.0" encoding="utf-8"?>
<ds:datastoreItem xmlns:ds="http://schemas.openxmlformats.org/officeDocument/2006/customXml" ds:itemID="{BE9F0632-13CF-497A-B143-506D4D69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91</Pages>
  <Words>35083</Words>
  <Characters>202102</Characters>
  <Application>Microsoft Office Word</Application>
  <DocSecurity>0</DocSecurity>
  <Lines>1684</Lines>
  <Paragraphs>473</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DEFINIÇÕES</vt:lpstr>
      <vt:lpstr>    São considerados termos definidos, para os fins desta Escritura de Emissão de De</vt:lpstr>
      <vt:lpstr>AUTORIZAÇÃO</vt:lpstr>
      <vt:lpstr>    A presente Escritura de Emissão de Debêntures é firmada com base na autorização </vt:lpstr>
      <vt:lpstr>    Para fins da Cláusula 8.17 abaixo, a Fiança é outorgada pela Garantidora com bas</vt:lpstr>
      <vt:lpstr>REQUISITOS</vt:lpstr>
      <vt:lpstr>    Dispensa de Registro na CVM e na ANBIMA</vt:lpstr>
      <vt:lpstr>        A Emissão de Debêntures não será objeto de registro pela CVM ou pela ANBIMA, uma</vt:lpstr>
      <vt:lpstr>    Arquivamento das Aprovações Societárias na JUCESP e Publicação no Jornal de Publ</vt:lpstr>
      <vt:lpstr>        As atas das Aprovações Societárias deverão ser (i) protocoladas, em até 7 (sete)</vt:lpstr>
      <vt:lpstr>    Inscrição desta Escritura de Emissão de Debêntures e seus eventuais aditamentos </vt:lpstr>
      <vt:lpstr>        Esta Escritura de Emissão de Debêntures e seus eventuais aditamentos serão inscr</vt:lpstr>
      <vt:lpstr>        Esta Escritura de Emissão de Debêntures será objeto de aditamento, aprovado prev</vt:lpstr>
      <vt:lpstr>    Registro da Escritura de Emissão de Debêntures e seus eventuais aditamentos no C</vt:lpstr>
      <vt:lpstr>        Em virtude da Fiança outorgada pela Garantidora, a Escritura de Emissão de Debên</vt:lpstr>
      <vt:lpstr>        A Emissora deverá entregar ao Agente Fiduciário 1 (uma) via eletrônica (formato </vt:lpstr>
      <vt:lpstr>    Registro do “Livro de Registro de Debêntures Nominativas” e “Livro de Transferên</vt:lpstr>
      <vt:lpstr>        Deverão ser arquivados e registrados na JUCESP um “Livro de Registro de Debêntur</vt:lpstr>
      <vt:lpstr>        A Emissora deverá, no prazo de até 7 (sete) Dias Úteis contados da Data de Integ</vt:lpstr>
      <vt:lpstr>    Colocação</vt:lpstr>
      <vt:lpstr>        As Debêntures serão objeto de colocação privada, sem a intermediação de institui</vt:lpstr>
      <vt:lpstr>    Negociação</vt:lpstr>
      <vt:lpstr>        As Debêntures não serão registradas ou depositadas para negociação em qualquer m</vt:lpstr>
      <vt:lpstr>OBJETO SOCIAL DA EMISSORA</vt:lpstr>
      <vt:lpstr>    O objeto social da Emissora compreende: (i) a exploração do comércio, da exporta</vt:lpstr>
      <vt:lpstr>DESTINAÇÃO DOS RECURSOS</vt:lpstr>
      <vt:lpstr>    Independentemente da ocorrência de vencimento antecipado das obrigações decorren</vt:lpstr>
      <vt:lpstr>        [Os recursos acima mencionados referentes aos Imóveis Lastro, se for o caso, ser</vt:lpstr>
      <vt:lpstr>        Os Imóveis Reembolso e os gastos, custos e despesas referentes aos Imóveis Reemb</vt:lpstr>
      <vt:lpstr>        Os Custos e Despesas Reembolso não foram objeto de destinação no âmbito de outra</vt:lpstr>
      <vt:lpstr>        Os Custos e Despesas Reembolso foram integralmente utilizados pela Emissora nas </vt:lpstr>
      <vt:lpstr>        A Emissora poderá, a qualquer tempo até a Data de Vencimento e, consequentemente</vt:lpstr>
      <vt:lpstr>        A alteração dos percentuais indicados no Anexo I desta Escritura de Emissão de D</vt:lpstr>
      <vt:lpstr>        Os recursos captados por meio da presente Emissão deverão seguir a destinação pr</vt:lpstr>
      <vt:lpstr>        A Emissora poderá, a qualquer tempo até a Data de Vencimento e, consequentemente</vt:lpstr>
      <vt:lpstr>        A inserção de novos Imóveis Destinação, nos termos da Cláusula 5.1.8 acima, (i) </vt:lpstr>
      <vt:lpstr>        Os contratos de locação (“Contratos de Locação”) referentes às despesas de pagam</vt:lpstr>
      <vt:lpstr>        Para fins de esclarecimento quanto à destinação referente às despesas de pagamen</vt:lpstr>
      <vt:lpstr>    A Emissora declara ter encaminhado ao Agente Fiduciário dos CRI os comprovantes </vt:lpstr>
      <vt:lpstr>        Sem prejuízo do disposto acima, a Securitizadora ou o Agente Fiduciário dos CRI </vt:lpstr>
      <vt:lpstr>        Caso os documentos referidos na Cláusula 5.2.1 acima sejam solicitados por Autor</vt:lpstr>
      <vt:lpstr>    Tendo em vista que a presente Emissão faz parte da operação de securitização, a </vt:lpstr>
      <vt:lpstr>        O Agente Fiduciário dos CRI, no âmbito da operação de securitização, deverá veri</vt:lpstr>
      <vt:lpstr>        Uma vez atingido o valor da destinação dos recursos das Debêntures, que será ver</vt:lpstr>
      <vt:lpstr>        Mediante o recebimento do Relatório de Verificação e dos Documentos Comprobatóri</vt:lpstr>
      <vt:lpstr>        Sem prejuízo do dever de diligência, o Agente Fiduciário dos CRI assume que as i</vt:lpstr>
      <vt:lpstr>        A Instituição Custodiante deve contar com regras e procedimentos adequados, prev</vt:lpstr>
      <vt:lpstr>    A Emissora se obriga, desde já, a destinar todo o valor relativo aos recursos de</vt:lpstr>
      <vt:lpstr>    A Emissora se obriga, em caráter irrevogável e irretratável, a indenizar os Titu</vt:lpstr>
      <vt:lpstr>    A Emissora será a responsável pela custódia e guarda de todos e quaisquer docume</vt:lpstr>
      <vt:lpstr>VINCULAÇÃO À OPERAÇÃO DE SECURITIZAÇÃO DE CRÉDITOS IMOBILIÁRIOS</vt:lpstr>
      <vt:lpstr>    As Debêntures serão subscritas exclusivamente pela Debenturista, no âmbito da se</vt:lpstr>
      <vt:lpstr>    As Debêntures e os Créditos Imobiliários representados pelas CCI comporão o last</vt:lpstr>
      <vt:lpstr>    A Emissora obriga-se, de forma irrevogável e irretratável, a tomar todas as prov</vt:lpstr>
      <vt:lpstr>    Em vista da vinculação a que se refere a Cláusula 6.1 acima, a Emissora declara </vt:lpstr>
      <vt:lpstr>    Procedimento de Coleta de Intenções de Investimento</vt:lpstr>
      <vt:lpstr>        No âmbito da oferta pública dos CRI, será adotado o procedimento de coleta de in</vt:lpstr>
      <vt:lpstr>CARACTERÍSTICAS DA EMISSÃO</vt:lpstr>
      <vt:lpstr>    Número da Emissão</vt:lpstr>
      <vt:lpstr>        A presente Emissão constitui a 12ª (décima segunda) emissão de debêntures da Emi</vt:lpstr>
      <vt:lpstr>    Valor Total da Emissão</vt:lpstr>
      <vt:lpstr>        O valor total da Emissão é de R$ 1.050.000.000,00 (um bilhão e cinquenta milhões</vt:lpstr>
      <vt:lpstr>        O montante total a ser alocado nas Debêntures CDI, nas Debêntures IPCA I e nas D</vt:lpstr>
      <vt:lpstr>        Esta Escritura de Emissão de Debêntures deverá ser aditada anteriormente à Prime</vt:lpstr>
      <vt:lpstr>    Número de Séries</vt:lpstr>
      <vt:lpstr>        A Emissão de Debêntures será realizada em até 3 (três) séries, no sistema de vas</vt:lpstr>
      <vt:lpstr>        De acordo com o Sistema de Vasos Comunicantes, a quantidade de Debêntures emitid</vt:lpstr>
      <vt:lpstr>        Ressalvadas as referências expressas às Debêntures CDI, às Debêntures IPCA I e à</vt:lpstr>
      <vt:lpstr>CARACTERÍSTICAS GERAIS DAS DEBÊNTURES</vt:lpstr>
      <vt:lpstr>    Data de Emissão</vt:lpstr>
      <vt:lpstr>        Para todos os fins e efeitos legais, a data de emissão das Debêntures será o dia</vt:lpstr>
      <vt:lpstr>    Data de Início da Rentabilidade</vt:lpstr>
      <vt:lpstr>        Para todos os fins e efeitos legais, a data de início da rentabilidade de cada s</vt:lpstr>
      <vt:lpstr>    Forma, Tipo e Comprovação de Titularidade</vt:lpstr>
      <vt:lpstr>        As Debêntures serão emitidas sob a forma nominativa e escritural, sem emissão de</vt:lpstr>
      <vt:lpstr>    Conversibilidade</vt:lpstr>
      <vt:lpstr>        As Debêntures serão simples, ou seja, não conversíveis em ações de emissão da Em</vt:lpstr>
      <vt:lpstr>    Espécie</vt:lpstr>
      <vt:lpstr>        As Debêntures serão da espécie quirografária, com garantia fidejussória adiciona</vt:lpstr>
      <vt:lpstr>    Prazo e Data de Vencimento</vt:lpstr>
      <vt:lpstr>        Ressalvadas as hipóteses de resgate antecipado total das Debêntures ou de vencim</vt:lpstr>
      <vt:lpstr>    Valor Nominal Unitário</vt:lpstr>
      <vt:lpstr>        O valor nominal unitário das Debêntures será de R$1.000,00 (mil reais), na Prime</vt:lpstr>
      <vt:lpstr>    Quantidade de Debêntures</vt:lpstr>
      <vt:lpstr>        Serão emitidas 1.050.000 (um milhão e cinquenta mil) Debêntures, observado o dis</vt:lpstr>
      <vt:lpstr>        A quantidade final de Debêntures a ser emitida em cada uma das séries será defin</vt:lpstr>
      <vt:lpstr>    Prazo de Subscrição</vt:lpstr>
      <vt:lpstr>        Respeitado o atendimento dos requisitos a que se refere a Cláusula 3 acima, as D</vt:lpstr>
      <vt:lpstr>    Preço de Subscrição e Forma de Integralização</vt:lpstr>
      <vt:lpstr>        As Debêntures serão subscritas por meio da assinatura, pela Debenturista, do bol</vt:lpstr>
      <vt:lpstr>        Para os fins desta Escritura de Emissão de Debêntures, considera-se “Primeira Da</vt:lpstr>
      <vt:lpstr>        As Debêntures de cada uma das séries poderão ser colocadas com ágio ou deságio, </vt:lpstr>
      <vt:lpstr>        Os valores oriundos da integralização das Debêntures serão depositados em conta </vt:lpstr>
      <vt:lpstr>    Atualização Monetária das Debêntures</vt:lpstr>
      <vt:lpstr>        O Valor Nominal Unitário ou o saldo do Valor Nominal Unitário das Debêntures CDI</vt:lpstr>
      <vt:lpstr>        O Valor Nominal Unitário ou o saldo do Valor Nominal Unitário das Debêntures das</vt:lpstr>
      <vt:lpstr>        ,𝑉𝑁-𝑎.=,𝑉𝑁-𝑒.×𝐶 </vt:lpstr>
      <vt:lpstr>        𝐶=,𝑘=1-𝑛-,,,,,𝑁𝐼-𝑘.-,𝑁𝐼-𝑘−1...-,𝑑𝑢𝑝-𝑑𝑢𝑡....</vt:lpstr>
      <vt:lpstr>        Se quando do cálculo de quaisquer obrigações pecuniárias relativas às Debêntures</vt:lpstr>
      <vt:lpstr>        Na hipótese de extinção, limitação e/ou não divulgação do IPCA por mais de 10 (d</vt:lpstr>
    </vt:vector>
  </TitlesOfParts>
  <Company/>
  <LinksUpToDate>false</LinksUpToDate>
  <CharactersWithSpaces>236712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Thais Rossi</dc:creator>
  <cp:lastModifiedBy>Hannah  Moraes</cp:lastModifiedBy>
  <cp:revision>16</cp:revision>
  <cp:lastPrinted>1900-01-01T06:00:00Z</cp:lastPrinted>
  <dcterms:created xsi:type="dcterms:W3CDTF">2022-08-19T20:03:00Z</dcterms:created>
  <dcterms:modified xsi:type="dcterms:W3CDTF">2022-08-22T22:37:00Z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y fmtid="{D5CDD505-2E9C-101B-9397-08002B2CF9AE}" pid="23" name="iManageCod">
    <vt:lpwstr>Lefosse - 3734767v1</vt:lpwstr>
  </property>
</Properties>
</file>