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313A"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673E4F5E" w14:textId="77777777"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5C77A60F" w14:textId="77777777" w:rsidR="008E3FB8" w:rsidRPr="006A622E" w:rsidRDefault="008E3FB8" w:rsidP="005C57AD">
      <w:pPr>
        <w:widowControl w:val="0"/>
        <w:spacing w:after="240" w:line="300" w:lineRule="exact"/>
        <w:jc w:val="center"/>
        <w:rPr>
          <w:rFonts w:cs="Arial"/>
          <w:szCs w:val="20"/>
        </w:rPr>
      </w:pPr>
    </w:p>
    <w:p w14:paraId="752A7047" w14:textId="77777777" w:rsidR="009E3753" w:rsidRPr="006A622E" w:rsidRDefault="009E3753" w:rsidP="005C57AD">
      <w:pPr>
        <w:widowControl w:val="0"/>
        <w:spacing w:after="240" w:line="300" w:lineRule="exact"/>
        <w:jc w:val="center"/>
        <w:rPr>
          <w:rFonts w:cs="Arial"/>
          <w:szCs w:val="20"/>
        </w:rPr>
      </w:pPr>
    </w:p>
    <w:p w14:paraId="78224408" w14:textId="77777777" w:rsidR="009E3753" w:rsidRPr="006A622E" w:rsidRDefault="009E3753" w:rsidP="005C57AD">
      <w:pPr>
        <w:pStyle w:val="Body"/>
        <w:spacing w:after="240" w:line="300" w:lineRule="exact"/>
        <w:jc w:val="center"/>
        <w:rPr>
          <w:lang w:val="pt-BR"/>
        </w:rPr>
      </w:pPr>
      <w:r w:rsidRPr="006A622E">
        <w:rPr>
          <w:lang w:val="pt-BR"/>
        </w:rPr>
        <w:t>entre</w:t>
      </w:r>
    </w:p>
    <w:p w14:paraId="5598EB01" w14:textId="77777777" w:rsidR="008E3FB8" w:rsidRPr="006A622E" w:rsidRDefault="008E3FB8" w:rsidP="005C57AD">
      <w:pPr>
        <w:pStyle w:val="Body"/>
        <w:spacing w:after="240" w:line="300" w:lineRule="exact"/>
        <w:jc w:val="center"/>
        <w:rPr>
          <w:lang w:val="pt-BR"/>
        </w:rPr>
      </w:pPr>
    </w:p>
    <w:p w14:paraId="667C6831" w14:textId="77777777" w:rsidR="009E3753" w:rsidRPr="006A622E" w:rsidRDefault="009E3753" w:rsidP="005C57AD">
      <w:pPr>
        <w:pStyle w:val="Body"/>
        <w:spacing w:after="240" w:line="300" w:lineRule="exact"/>
        <w:jc w:val="center"/>
        <w:rPr>
          <w:lang w:val="pt-BR"/>
        </w:rPr>
      </w:pPr>
    </w:p>
    <w:p w14:paraId="4DB6100B"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5C925395" w14:textId="77777777" w:rsidR="009E3753" w:rsidRPr="006A622E" w:rsidRDefault="009E3753" w:rsidP="005C57AD">
      <w:pPr>
        <w:pStyle w:val="Body"/>
        <w:spacing w:after="240" w:line="300" w:lineRule="exact"/>
        <w:jc w:val="center"/>
        <w:rPr>
          <w:lang w:val="pt-BR"/>
        </w:rPr>
      </w:pPr>
    </w:p>
    <w:p w14:paraId="749D4FF2" w14:textId="77777777" w:rsidR="00D70EDA" w:rsidRPr="006A622E" w:rsidRDefault="00D70EDA" w:rsidP="005C57AD">
      <w:pPr>
        <w:pStyle w:val="Body"/>
        <w:spacing w:after="240" w:line="300" w:lineRule="exact"/>
        <w:jc w:val="center"/>
        <w:rPr>
          <w:lang w:val="pt-BR"/>
        </w:rPr>
      </w:pPr>
    </w:p>
    <w:p w14:paraId="5210E86E" w14:textId="77777777"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6DB1A4FE" w14:textId="77777777" w:rsidR="001A4B79" w:rsidRPr="006A622E" w:rsidRDefault="001A4B79" w:rsidP="005C57AD">
      <w:pPr>
        <w:pStyle w:val="Body"/>
        <w:spacing w:after="240" w:line="300" w:lineRule="exact"/>
        <w:jc w:val="center"/>
        <w:rPr>
          <w:lang w:val="pt-BR"/>
        </w:rPr>
      </w:pPr>
    </w:p>
    <w:p w14:paraId="531386BA" w14:textId="77777777" w:rsidR="009E3753" w:rsidRPr="006A622E" w:rsidRDefault="00D70EDA" w:rsidP="005C57AD">
      <w:pPr>
        <w:pStyle w:val="Body"/>
        <w:spacing w:after="240" w:line="300" w:lineRule="exact"/>
        <w:jc w:val="center"/>
        <w:rPr>
          <w:lang w:val="pt-BR"/>
        </w:rPr>
      </w:pPr>
      <w:r w:rsidRPr="006A622E">
        <w:rPr>
          <w:lang w:val="pt-BR"/>
        </w:rPr>
        <w:t>e</w:t>
      </w:r>
    </w:p>
    <w:p w14:paraId="2F24817C" w14:textId="77777777" w:rsidR="00D70EDA" w:rsidRPr="006A622E" w:rsidRDefault="00D70EDA" w:rsidP="005C57AD">
      <w:pPr>
        <w:pStyle w:val="Body"/>
        <w:spacing w:after="240" w:line="300" w:lineRule="exact"/>
        <w:jc w:val="center"/>
        <w:rPr>
          <w:b/>
          <w:bCs/>
          <w:color w:val="000000"/>
          <w:lang w:val="pt-BR"/>
        </w:rPr>
      </w:pPr>
    </w:p>
    <w:p w14:paraId="26884BD0"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55D13544" w14:textId="77777777" w:rsidR="007B6303" w:rsidRPr="006A622E" w:rsidRDefault="007B6303" w:rsidP="005C57AD">
      <w:pPr>
        <w:pStyle w:val="Body"/>
        <w:spacing w:after="240" w:line="300" w:lineRule="exact"/>
        <w:jc w:val="center"/>
        <w:rPr>
          <w:i/>
          <w:lang w:val="pt-BR"/>
        </w:rPr>
      </w:pPr>
    </w:p>
    <w:p w14:paraId="55F54F36" w14:textId="77777777" w:rsidR="00D70EDA" w:rsidRPr="006A622E" w:rsidRDefault="00D70EDA" w:rsidP="005C57AD">
      <w:pPr>
        <w:pStyle w:val="Body"/>
        <w:spacing w:after="240" w:line="300" w:lineRule="exact"/>
        <w:jc w:val="center"/>
        <w:rPr>
          <w:i/>
          <w:lang w:val="pt-BR"/>
        </w:rPr>
      </w:pPr>
    </w:p>
    <w:p w14:paraId="3EECBED5"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1B61C0A8"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1028A741"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02A52143"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13F9C71B"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70582063"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7FDF750A" w14:textId="77777777"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3A9A033C"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417ADF5A" w14:textId="1A4DFB51"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21D74F45"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 xml:space="preserve">como titular das Debêntures e </w:t>
      </w:r>
      <w:proofErr w:type="spellStart"/>
      <w:r w:rsidR="00281A72" w:rsidRPr="006A622E">
        <w:rPr>
          <w:lang w:val="pt-BR"/>
        </w:rPr>
        <w:t>securitizadora</w:t>
      </w:r>
      <w:proofErr w:type="spellEnd"/>
      <w:r w:rsidR="00281A72" w:rsidRPr="006A622E">
        <w:rPr>
          <w:lang w:val="pt-BR"/>
        </w:rPr>
        <w:t xml:space="preserve"> dos Créditos Imobiliários (conforme abaixo definido</w:t>
      </w:r>
      <w:r w:rsidR="009F6D48" w:rsidRPr="006A622E">
        <w:rPr>
          <w:lang w:val="pt-BR"/>
        </w:rPr>
        <w:t>s</w:t>
      </w:r>
      <w:r w:rsidR="00281A72" w:rsidRPr="006A622E">
        <w:rPr>
          <w:lang w:val="pt-BR"/>
        </w:rPr>
        <w:t>):</w:t>
      </w:r>
    </w:p>
    <w:p w14:paraId="5C08E028" w14:textId="4C69F7DF"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00D45FFC" w:rsidRPr="006A622E">
        <w:t>ndar</w:t>
      </w:r>
      <w:r w:rsidRPr="006A622E">
        <w:t xml:space="preserve">, </w:t>
      </w:r>
      <w:r w:rsidR="00D45FFC">
        <w:t>c</w:t>
      </w:r>
      <w:r w:rsidR="00D45FFC" w:rsidRPr="006A622E">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proofErr w:type="spellStart"/>
      <w:r w:rsidR="000267A1" w:rsidRPr="006A622E">
        <w:rPr>
          <w:rFonts w:eastAsia="Calibri"/>
          <w:b/>
          <w:szCs w:val="20"/>
        </w:rPr>
        <w:t>Securitizadora</w:t>
      </w:r>
      <w:proofErr w:type="spellEnd"/>
      <w:r w:rsidR="000C68AF" w:rsidRPr="006A622E">
        <w:rPr>
          <w:rFonts w:eastAsia="Calibri"/>
          <w:szCs w:val="20"/>
        </w:rPr>
        <w:t>”</w:t>
      </w:r>
      <w:r w:rsidR="000267A1" w:rsidRPr="006A622E">
        <w:rPr>
          <w:rFonts w:eastAsia="Calibri"/>
          <w:szCs w:val="20"/>
        </w:rPr>
        <w:t>); e</w:t>
      </w:r>
      <w:bookmarkEnd w:id="10"/>
    </w:p>
    <w:p w14:paraId="5B8C536B"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31691780" w14:textId="39008BD3" w:rsidR="00783156" w:rsidRPr="006A622E" w:rsidRDefault="00783156" w:rsidP="005C57AD">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008D5098" w:rsidRPr="006A622E">
        <w:rPr>
          <w:szCs w:val="20"/>
        </w:rPr>
        <w:t>,</w:t>
      </w:r>
      <w:bookmarkEnd w:id="13"/>
    </w:p>
    <w:bookmarkEnd w:id="7"/>
    <w:bookmarkEnd w:id="14"/>
    <w:p w14:paraId="27B744FF" w14:textId="77777777"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3CDEA6A8"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44AC4177" w14:textId="77777777" w:rsidR="00A0774A" w:rsidRPr="006A622E" w:rsidRDefault="00314E6D" w:rsidP="005C57AD">
      <w:pPr>
        <w:pStyle w:val="Recitals"/>
        <w:spacing w:after="240" w:line="300" w:lineRule="exact"/>
        <w:rPr>
          <w:rFonts w:cs="Arial"/>
          <w:szCs w:val="20"/>
        </w:rPr>
      </w:pPr>
      <w:bookmarkStart w:id="15" w:name="_Ref94079614"/>
      <w:bookmarkStart w:id="16"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w:t>
      </w:r>
      <w:proofErr w:type="spellStart"/>
      <w:r w:rsidR="000B1774" w:rsidRPr="006A622E">
        <w:rPr>
          <w:rFonts w:cs="Arial"/>
          <w:b/>
          <w:bCs/>
          <w:szCs w:val="20"/>
        </w:rPr>
        <w:t>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5"/>
      <w:r w:rsidR="006D7D7D" w:rsidRPr="006A622E">
        <w:rPr>
          <w:rFonts w:cs="Arial"/>
          <w:szCs w:val="20"/>
        </w:rPr>
        <w:t>;</w:t>
      </w:r>
      <w:r w:rsidR="000B1774" w:rsidRPr="006A622E">
        <w:rPr>
          <w:rFonts w:cs="Arial"/>
          <w:szCs w:val="20"/>
        </w:rPr>
        <w:t xml:space="preserve"> e </w:t>
      </w:r>
      <w:r w:rsidR="000B1774" w:rsidRPr="006A622E">
        <w:rPr>
          <w:rFonts w:cs="Arial"/>
          <w:b/>
          <w:bCs/>
          <w:szCs w:val="20"/>
        </w:rPr>
        <w:t>(</w:t>
      </w:r>
      <w:proofErr w:type="spellStart"/>
      <w:r w:rsidR="000B1774" w:rsidRPr="006A622E">
        <w:rPr>
          <w:rFonts w:cs="Arial"/>
          <w:b/>
          <w:bCs/>
          <w:szCs w:val="20"/>
        </w:rPr>
        <w:t>iii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1F58422E" w14:textId="03E318CC"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C9118F">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17EFB149" w14:textId="77777777"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6170F770" w14:textId="77777777"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w:t>
      </w:r>
      <w:proofErr w:type="spellStart"/>
      <w:r w:rsidRPr="006A622E">
        <w:rPr>
          <w:rFonts w:cs="Arial"/>
          <w:szCs w:val="20"/>
        </w:rPr>
        <w:t>Securitizadora</w:t>
      </w:r>
      <w:proofErr w:type="spellEnd"/>
      <w:r w:rsidRPr="006A622E">
        <w:rPr>
          <w:rFonts w:cs="Arial"/>
          <w:szCs w:val="20"/>
        </w:rPr>
        <w:t xml:space="preserve">,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45D16D30" w14:textId="038F7BA2"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w:t>
      </w:r>
      <w:proofErr w:type="spellStart"/>
      <w:r w:rsidRPr="006A622E">
        <w:rPr>
          <w:rFonts w:cs="Arial"/>
          <w:szCs w:val="20"/>
        </w:rPr>
        <w:t>Securitizadora</w:t>
      </w:r>
      <w:proofErr w:type="spellEnd"/>
      <w:r w:rsidRPr="006A622E">
        <w:rPr>
          <w:rFonts w:cs="Arial"/>
          <w:szCs w:val="20"/>
        </w:rPr>
        <w:t xml:space="preserve">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C9118F">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0E569AB0" w14:textId="77777777" w:rsidR="00A0774A" w:rsidRPr="006A622E" w:rsidRDefault="00A0774A" w:rsidP="005C57AD">
      <w:pPr>
        <w:pStyle w:val="Recitals"/>
        <w:spacing w:after="240" w:line="300" w:lineRule="exact"/>
        <w:rPr>
          <w:rFonts w:cs="Arial"/>
          <w:szCs w:val="20"/>
        </w:rPr>
      </w:pPr>
      <w:bookmarkStart w:id="17"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7"/>
      <w:r w:rsidR="00626FB6" w:rsidRPr="006A622E">
        <w:rPr>
          <w:rFonts w:cs="Arial"/>
          <w:szCs w:val="20"/>
        </w:rPr>
        <w:t>;</w:t>
      </w:r>
    </w:p>
    <w:bookmarkEnd w:id="16"/>
    <w:p w14:paraId="2B791A05" w14:textId="77777777"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5FE8019D" w14:textId="77777777" w:rsidR="00A10EAD" w:rsidRPr="006A622E" w:rsidRDefault="00A10EAD" w:rsidP="005C57AD">
      <w:pPr>
        <w:pStyle w:val="Level1"/>
        <w:spacing w:before="0" w:after="240" w:line="300" w:lineRule="exact"/>
        <w:rPr>
          <w:rFonts w:cs="Arial"/>
          <w:sz w:val="20"/>
          <w:szCs w:val="20"/>
        </w:rPr>
      </w:pPr>
      <w:bookmarkStart w:id="18" w:name="_Toc107507820"/>
      <w:bookmarkEnd w:id="4"/>
      <w:r w:rsidRPr="006A622E">
        <w:rPr>
          <w:rFonts w:cs="Arial"/>
          <w:sz w:val="20"/>
          <w:szCs w:val="20"/>
        </w:rPr>
        <w:t>DEFINIÇÕES</w:t>
      </w:r>
      <w:bookmarkEnd w:id="18"/>
    </w:p>
    <w:p w14:paraId="6292CF08" w14:textId="77777777" w:rsidR="00A10EAD" w:rsidRPr="006A622E" w:rsidRDefault="00A10EAD" w:rsidP="005C57AD">
      <w:pPr>
        <w:pStyle w:val="Level2"/>
        <w:spacing w:after="240" w:line="300" w:lineRule="exact"/>
        <w:rPr>
          <w:szCs w:val="20"/>
        </w:rPr>
      </w:pPr>
      <w:bookmarkStart w:id="19" w:name="_Ref167514799"/>
      <w:r w:rsidRPr="006A622E">
        <w:rPr>
          <w:szCs w:val="20"/>
        </w:rPr>
        <w:t>São considerados termos definidos, para os fins desta Escritura de Emissão de Debêntures, no singular ou no plural, os termos a seguir</w:t>
      </w:r>
      <w:bookmarkEnd w:id="19"/>
      <w:r w:rsidRPr="006A622E">
        <w:rPr>
          <w:szCs w:val="20"/>
        </w:rPr>
        <w:t>:</w:t>
      </w:r>
      <w:r w:rsidR="002E67FC" w:rsidRPr="006A622E">
        <w:rPr>
          <w:szCs w:val="20"/>
        </w:rPr>
        <w:t xml:space="preserve"> </w:t>
      </w:r>
    </w:p>
    <w:p w14:paraId="351D4E6F" w14:textId="0EFE5301"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FC4281" w:rsidRPr="000424B1">
        <w:rPr>
          <w:b/>
          <w:caps/>
          <w:lang w:val="pt-BR"/>
        </w:rPr>
        <w:t>Standard &amp; Poor's Ratings do Brasil Ltda.</w:t>
      </w:r>
      <w:r w:rsidR="00E72E28" w:rsidRPr="006A622E">
        <w:rPr>
          <w:lang w:val="pt-BR"/>
        </w:rPr>
        <w:t>, agência de classificação de risco, que realizará a classificação de risco dos CRI;</w:t>
      </w:r>
      <w:r w:rsidR="007575DA" w:rsidRPr="006A622E">
        <w:rPr>
          <w:lang w:val="pt-BR"/>
        </w:rPr>
        <w:t xml:space="preserve"> </w:t>
      </w:r>
    </w:p>
    <w:p w14:paraId="4056BAB6"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xml:space="preserve">, sociedade de natureza limitada, atuando por sua filial na cidade de São Paulo, Estado de São Paulo, na Rua Joaquim Floriano, 466, </w:t>
      </w:r>
      <w:proofErr w:type="spellStart"/>
      <w:r w:rsidR="00EE164F" w:rsidRPr="006A622E">
        <w:rPr>
          <w:bCs/>
          <w:lang w:val="pt-BR"/>
        </w:rPr>
        <w:t>sl</w:t>
      </w:r>
      <w:proofErr w:type="spellEnd"/>
      <w:r w:rsidR="00EE164F" w:rsidRPr="006A622E">
        <w:rPr>
          <w:bCs/>
          <w:lang w:val="pt-BR"/>
        </w:rPr>
        <w:t>. 1401, Itaim Bibi, CEP 04534-002, inscrita no CNPJ/ME sob o nº 15.227.994/0004-01</w:t>
      </w:r>
      <w:r w:rsidR="007575DA" w:rsidRPr="006A622E">
        <w:rPr>
          <w:lang w:val="pt-BR"/>
        </w:rPr>
        <w:t>;</w:t>
      </w:r>
    </w:p>
    <w:p w14:paraId="5A45AF68" w14:textId="6B3EE872" w:rsidR="008844E1" w:rsidRPr="006A622E" w:rsidRDefault="008844E1" w:rsidP="006A622E">
      <w:pPr>
        <w:pStyle w:val="Body"/>
        <w:spacing w:after="240" w:line="300" w:lineRule="exact"/>
        <w:ind w:left="680"/>
        <w:rPr>
          <w:lang w:val="pt-BR"/>
        </w:rPr>
      </w:pPr>
      <w:bookmarkStart w:id="20" w:name="_Hlk112173278"/>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C9118F">
        <w:rPr>
          <w:lang w:val="pt-BR"/>
        </w:rPr>
        <w:t>9.4.1</w:t>
      </w:r>
      <w:r w:rsidRPr="006A622E">
        <w:rPr>
          <w:lang w:val="pt-BR"/>
        </w:rPr>
        <w:fldChar w:fldCharType="end"/>
      </w:r>
      <w:r w:rsidRPr="006A622E">
        <w:rPr>
          <w:lang w:val="pt-BR"/>
        </w:rPr>
        <w:t xml:space="preserve"> abaixo;</w:t>
      </w:r>
    </w:p>
    <w:p w14:paraId="3E671A13" w14:textId="25221EAB"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008A4BD5" w:rsidRPr="00122E9E">
        <w:rPr>
          <w:rFonts w:eastAsia="Arial Unicode MS"/>
          <w:b/>
          <w:bCs/>
          <w:lang w:val="pt-BR"/>
        </w:rPr>
        <w:t xml:space="preserve">I </w:t>
      </w:r>
      <w:r w:rsidR="008A4BD5" w:rsidRPr="00122E9E">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C9118F">
        <w:rPr>
          <w:lang w:val="pt-BR"/>
        </w:rPr>
        <w:t>9.5.1</w:t>
      </w:r>
      <w:r w:rsidRPr="006A622E">
        <w:rPr>
          <w:lang w:val="pt-BR"/>
        </w:rPr>
        <w:fldChar w:fldCharType="end"/>
      </w:r>
      <w:r w:rsidRPr="006A622E">
        <w:rPr>
          <w:lang w:val="pt-BR"/>
        </w:rPr>
        <w:t xml:space="preserve"> abaixo;</w:t>
      </w:r>
    </w:p>
    <w:p w14:paraId="146016F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455D767E" w14:textId="7A344F67"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2D97902C"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w:t>
      </w:r>
      <w:proofErr w:type="spellStart"/>
      <w:r w:rsidR="00277135" w:rsidRPr="006A622E">
        <w:rPr>
          <w:b/>
          <w:bCs/>
          <w:lang w:val="pt-BR"/>
        </w:rPr>
        <w:t>ii</w:t>
      </w:r>
      <w:proofErr w:type="spellEnd"/>
      <w:r w:rsidR="00277135" w:rsidRPr="006A622E">
        <w:rPr>
          <w:b/>
          <w:bCs/>
          <w:lang w:val="pt-BR"/>
        </w:rPr>
        <w:t>)</w:t>
      </w:r>
      <w:r w:rsidR="00277135" w:rsidRPr="006A622E">
        <w:rPr>
          <w:lang w:val="pt-BR"/>
        </w:rPr>
        <w:t> que administre ou esteja vinculada(o) a mercados regulamentados de valores mobiliários, entidades autorreguladoras e outras Pessoas com poder normativo, fiscalizador e/ou punitivo, no Brasil;</w:t>
      </w:r>
    </w:p>
    <w:p w14:paraId="2A82BE01" w14:textId="2CC89CFF"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C9118F">
        <w:rPr>
          <w:lang w:val="pt-BR"/>
        </w:rPr>
        <w:t>12</w:t>
      </w:r>
      <w:r w:rsidR="00907601" w:rsidRPr="006A622E">
        <w:rPr>
          <w:lang w:val="pt-BR"/>
        </w:rPr>
        <w:fldChar w:fldCharType="end"/>
      </w:r>
      <w:r w:rsidRPr="006A622E">
        <w:rPr>
          <w:lang w:val="pt-BR"/>
        </w:rPr>
        <w:t xml:space="preserve"> abaixo;</w:t>
      </w:r>
    </w:p>
    <w:p w14:paraId="74BFF3E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02FD6A1F" w14:textId="7777777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4EDCE288"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0AEB48E3"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7F57EFE6"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6B9B36AD"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3C8D68E2"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7FD7E7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72E894CE" w14:textId="37C91C5E"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C9118F">
        <w:rPr>
          <w:lang w:val="pt-BR"/>
        </w:rPr>
        <w:t>9.4.5</w:t>
      </w:r>
      <w:r w:rsidRPr="006A622E">
        <w:rPr>
          <w:lang w:val="pt-BR"/>
        </w:rPr>
        <w:fldChar w:fldCharType="end"/>
      </w:r>
      <w:r w:rsidRPr="006A622E">
        <w:rPr>
          <w:lang w:val="pt-BR"/>
        </w:rPr>
        <w:t xml:space="preserve"> abaixo;</w:t>
      </w:r>
    </w:p>
    <w:p w14:paraId="5FA1A848" w14:textId="1B9306E8"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C9118F">
        <w:rPr>
          <w:lang w:val="pt-BR"/>
        </w:rPr>
        <w:t>9.5.4</w:t>
      </w:r>
      <w:r w:rsidRPr="006A622E">
        <w:rPr>
          <w:lang w:val="pt-BR"/>
        </w:rPr>
        <w:fldChar w:fldCharType="end"/>
      </w:r>
      <w:r w:rsidRPr="006A622E">
        <w:rPr>
          <w:lang w:val="pt-BR"/>
        </w:rPr>
        <w:t xml:space="preserve"> abaixo;</w:t>
      </w:r>
    </w:p>
    <w:p w14:paraId="57C1BF53" w14:textId="35E3D323"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3ED5C5F1" w14:textId="0E6B4D9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C9118F">
        <w:rPr>
          <w:lang w:val="pt-BR"/>
        </w:rPr>
        <w:t>9.2.2</w:t>
      </w:r>
      <w:r w:rsidRPr="006A622E">
        <w:rPr>
          <w:lang w:val="pt-BR"/>
        </w:rPr>
        <w:fldChar w:fldCharType="end"/>
      </w:r>
      <w:r w:rsidRPr="006A622E">
        <w:rPr>
          <w:lang w:val="pt-BR"/>
        </w:rPr>
        <w:t xml:space="preserve"> abaixo;</w:t>
      </w:r>
    </w:p>
    <w:p w14:paraId="2A1792E2" w14:textId="1CB4A3A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C9118F">
        <w:rPr>
          <w:lang w:val="pt-BR"/>
        </w:rPr>
        <w:t>9.3.3</w:t>
      </w:r>
      <w:r w:rsidRPr="006A622E">
        <w:rPr>
          <w:lang w:val="pt-BR"/>
        </w:rPr>
        <w:fldChar w:fldCharType="end"/>
      </w:r>
      <w:r w:rsidRPr="006A622E">
        <w:rPr>
          <w:lang w:val="pt-BR"/>
        </w:rPr>
        <w:t xml:space="preserve"> abaixo;</w:t>
      </w:r>
    </w:p>
    <w:p w14:paraId="656AA3E4" w14:textId="404A56D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w:t>
      </w:r>
      <w:proofErr w:type="spellStart"/>
      <w:r w:rsidR="00BD5DF7" w:rsidRPr="006A622E">
        <w:rPr>
          <w:lang w:val="pt-BR"/>
        </w:rPr>
        <w:t>Securitizadora</w:t>
      </w:r>
      <w:proofErr w:type="spellEnd"/>
      <w:r w:rsidR="00BD5DF7" w:rsidRPr="006A622E">
        <w:rPr>
          <w:lang w:val="pt-BR"/>
        </w:rPr>
        <w:t xml:space="preserve"> </w:t>
      </w:r>
      <w:r w:rsidR="002F21C2" w:rsidRPr="00881083">
        <w:rPr>
          <w:lang w:val="pt-BR"/>
        </w:rPr>
        <w:t xml:space="preserve">no </w:t>
      </w:r>
      <w:bookmarkStart w:id="21" w:name="_Hlk112175432"/>
      <w:r w:rsidR="00881083" w:rsidRPr="00122E9E">
        <w:rPr>
          <w:lang w:val="pt-BR"/>
        </w:rPr>
        <w:t>Banco Itaú Unibanco S.A.</w:t>
      </w:r>
      <w:r w:rsidR="00881083" w:rsidRPr="00881083">
        <w:rPr>
          <w:lang w:val="pt-BR"/>
        </w:rPr>
        <w:t xml:space="preserve">, conta nº 40248-0 e agência nº 3100-5, </w:t>
      </w:r>
      <w:bookmarkEnd w:id="21"/>
      <w:r w:rsidR="00BD5DF7" w:rsidRPr="00881083">
        <w:rPr>
          <w:lang w:val="pt-BR"/>
        </w:rPr>
        <w:t>aberta</w:t>
      </w:r>
      <w:r w:rsidR="00BD5DF7" w:rsidRPr="006A622E">
        <w:rPr>
          <w:lang w:val="pt-BR"/>
        </w:rPr>
        <w:t xml:space="preserve">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w:t>
      </w:r>
      <w:proofErr w:type="spellStart"/>
      <w:r w:rsidR="00BD5DF7" w:rsidRPr="006A622E">
        <w:rPr>
          <w:lang w:val="pt-BR"/>
        </w:rPr>
        <w:t>Securitizadora</w:t>
      </w:r>
      <w:proofErr w:type="spellEnd"/>
      <w:r w:rsidR="00BD5DF7" w:rsidRPr="006A622E">
        <w:rPr>
          <w:lang w:val="pt-BR"/>
        </w:rPr>
        <w:t xml:space="preserve"> no âmbito das Debêntures;</w:t>
      </w:r>
      <w:r w:rsidR="00CE6BA7" w:rsidRPr="006A622E">
        <w:rPr>
          <w:lang w:val="pt-BR"/>
        </w:rPr>
        <w:t xml:space="preserve"> </w:t>
      </w:r>
    </w:p>
    <w:p w14:paraId="471E6015" w14:textId="7D67742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Pr="006A622E">
        <w:rPr>
          <w:lang w:val="pt-BR"/>
        </w:rPr>
        <w:t>“</w:t>
      </w:r>
      <w:r w:rsidR="004D79E7" w:rsidRPr="006A622E">
        <w:rPr>
          <w:i/>
          <w:iCs/>
          <w:lang w:val="pt-BR"/>
        </w:rPr>
        <w:t xml:space="preserve">Contrato de Coordenação e Distribuição Pública, </w:t>
      </w:r>
      <w:proofErr w:type="gramStart"/>
      <w:r w:rsidR="004D79E7" w:rsidRPr="006A622E">
        <w:rPr>
          <w:i/>
          <w:iCs/>
          <w:lang w:val="pt-BR"/>
        </w:rPr>
        <w:t>Sob</w:t>
      </w:r>
      <w:proofErr w:type="gramEnd"/>
      <w:r w:rsidR="004D79E7" w:rsidRPr="006A622E">
        <w:rPr>
          <w:i/>
          <w:iCs/>
          <w:lang w:val="pt-BR"/>
        </w:rPr>
        <w:t xml:space="preserve"> o Regime de Garantia Firme de Colocação, de Certificados de Recebíveis Imobiliários da </w:t>
      </w:r>
      <w:r w:rsidR="00560809">
        <w:rPr>
          <w:i/>
          <w:iCs/>
          <w:lang w:val="pt-BR"/>
        </w:rPr>
        <w:t>54ª (quinquagésima quarta)</w:t>
      </w:r>
      <w:r w:rsidR="00F83CD8" w:rsidRPr="006A622E">
        <w:rPr>
          <w:i/>
          <w:iCs/>
          <w:lang w:val="pt-BR"/>
        </w:rPr>
        <w:t xml:space="preserve">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7358E1F0" w14:textId="17932754"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C9118F">
        <w:rPr>
          <w:lang w:val="pt-BR"/>
        </w:rPr>
        <w:t>5.1.10</w:t>
      </w:r>
      <w:r w:rsidR="00680D8E" w:rsidRPr="006A622E">
        <w:rPr>
          <w:lang w:val="pt-BR"/>
        </w:rPr>
        <w:fldChar w:fldCharType="end"/>
      </w:r>
      <w:r w:rsidR="00680D8E" w:rsidRPr="006A622E">
        <w:rPr>
          <w:lang w:val="pt-BR"/>
        </w:rPr>
        <w:t xml:space="preserve"> abaixo;</w:t>
      </w:r>
    </w:p>
    <w:p w14:paraId="33E0AC00" w14:textId="77777777"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id="22" w:name="_Hlk112174636"/>
      <w:r w:rsidRPr="006A622E">
        <w:rPr>
          <w:rFonts w:eastAsia="Arial Unicode MS"/>
          <w:w w:val="0"/>
          <w:lang w:val="pt-BR"/>
        </w:rPr>
        <w:t xml:space="preserve">significa a Avon </w:t>
      </w:r>
      <w:proofErr w:type="spellStart"/>
      <w:r w:rsidRPr="006A622E">
        <w:rPr>
          <w:rFonts w:eastAsia="Arial Unicode MS"/>
          <w:w w:val="0"/>
          <w:lang w:val="pt-BR"/>
        </w:rPr>
        <w:t>Products</w:t>
      </w:r>
      <w:proofErr w:type="spellEnd"/>
      <w:r w:rsidRPr="006A622E">
        <w:rPr>
          <w:rFonts w:eastAsia="Arial Unicode MS"/>
          <w:w w:val="0"/>
          <w:lang w:val="pt-BR"/>
        </w:rPr>
        <w:t xml:space="preserve">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bookmarkEnd w:id="22"/>
    </w:p>
    <w:p w14:paraId="4D33408F"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42408F8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41CE34BC" w14:textId="74141FDD"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C9118F">
        <w:rPr>
          <w:lang w:val="pt-BR"/>
        </w:rPr>
        <w:t>5.1.10</w:t>
      </w:r>
      <w:r w:rsidRPr="006A622E">
        <w:rPr>
          <w:lang w:val="pt-BR"/>
        </w:rPr>
        <w:fldChar w:fldCharType="end"/>
      </w:r>
      <w:r w:rsidRPr="006A622E">
        <w:rPr>
          <w:lang w:val="pt-BR"/>
        </w:rPr>
        <w:t xml:space="preserve"> abaixo;</w:t>
      </w:r>
    </w:p>
    <w:p w14:paraId="1EC9E737" w14:textId="77777777"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42B7F76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269C179F"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4D42EE60"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BBFBAE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 xml:space="preserve">significam, em conjunto, os CRI CDI, os CRI IPCA I e os CRI IPCA II, que serão emitidos pela </w:t>
      </w:r>
      <w:proofErr w:type="spellStart"/>
      <w:r w:rsidR="006531D9" w:rsidRPr="006A622E">
        <w:rPr>
          <w:lang w:val="pt-BR"/>
        </w:rPr>
        <w:t>Securitizadora</w:t>
      </w:r>
      <w:proofErr w:type="spellEnd"/>
      <w:r w:rsidR="006531D9" w:rsidRPr="006A622E">
        <w:rPr>
          <w:lang w:val="pt-BR"/>
        </w:rPr>
        <w:t>,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25713A0F" w14:textId="25B18BCC"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 xml:space="preserve">Emissão da </w:t>
      </w:r>
      <w:proofErr w:type="spellStart"/>
      <w:r w:rsidR="006531D9" w:rsidRPr="006A622E">
        <w:rPr>
          <w:lang w:val="pt-BR"/>
        </w:rPr>
        <w:t>Securitizadora</w:t>
      </w:r>
      <w:proofErr w:type="spellEnd"/>
      <w:r w:rsidR="006531D9" w:rsidRPr="006A622E">
        <w:rPr>
          <w:lang w:val="pt-BR"/>
        </w:rPr>
        <w:t>;</w:t>
      </w:r>
    </w:p>
    <w:p w14:paraId="03CD0FA5" w14:textId="5A8234DF"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 xml:space="preserve">Emissão da </w:t>
      </w:r>
      <w:proofErr w:type="spellStart"/>
      <w:r w:rsidR="006531D9" w:rsidRPr="006A622E">
        <w:rPr>
          <w:lang w:val="pt-BR"/>
        </w:rPr>
        <w:t>Securitizadora</w:t>
      </w:r>
      <w:proofErr w:type="spellEnd"/>
      <w:r w:rsidR="006531D9" w:rsidRPr="006A622E">
        <w:rPr>
          <w:lang w:val="pt-BR"/>
        </w:rPr>
        <w:t>;</w:t>
      </w:r>
    </w:p>
    <w:p w14:paraId="6CDDD746" w14:textId="633E9AB4"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 xml:space="preserve">Emissão da </w:t>
      </w:r>
      <w:proofErr w:type="spellStart"/>
      <w:r w:rsidR="006531D9" w:rsidRPr="006A622E">
        <w:rPr>
          <w:lang w:val="pt-BR"/>
        </w:rPr>
        <w:t>Securitizadora</w:t>
      </w:r>
      <w:proofErr w:type="spellEnd"/>
      <w:r w:rsidR="006531D9" w:rsidRPr="006A622E">
        <w:rPr>
          <w:lang w:val="pt-BR"/>
        </w:rPr>
        <w:t>;</w:t>
      </w:r>
      <w:r w:rsidR="009E18E4" w:rsidRPr="006A622E">
        <w:rPr>
          <w:lang w:val="pt-BR"/>
        </w:rPr>
        <w:t xml:space="preserve"> </w:t>
      </w:r>
    </w:p>
    <w:p w14:paraId="15988A53" w14:textId="77777777"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proofErr w:type="spellStart"/>
      <w:r w:rsidR="00406347" w:rsidRPr="006A622E">
        <w:rPr>
          <w:lang w:val="pt-BR"/>
        </w:rPr>
        <w:t>Securitizadora</w:t>
      </w:r>
      <w:proofErr w:type="spellEnd"/>
      <w:r w:rsidR="00406347" w:rsidRPr="006A622E">
        <w:rPr>
          <w:lang w:val="pt-BR"/>
        </w:rPr>
        <w:t xml:space="preserve">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w:t>
      </w:r>
      <w:proofErr w:type="spellStart"/>
      <w:r w:rsidR="00B94AD7" w:rsidRPr="006A622E">
        <w:rPr>
          <w:b/>
          <w:bCs/>
          <w:lang w:val="pt-BR"/>
        </w:rPr>
        <w:t>ii</w:t>
      </w:r>
      <w:proofErr w:type="spellEnd"/>
      <w:r w:rsidR="00B94AD7" w:rsidRPr="006A622E">
        <w:rPr>
          <w:b/>
          <w:bCs/>
          <w:lang w:val="pt-BR"/>
        </w:rPr>
        <w:t>)</w:t>
      </w:r>
      <w:r w:rsidR="00CA6673" w:rsidRPr="006A622E">
        <w:rPr>
          <w:lang w:val="pt-BR"/>
        </w:rPr>
        <w:t> </w:t>
      </w:r>
      <w:r w:rsidR="00B94AD7" w:rsidRPr="006A622E">
        <w:rPr>
          <w:lang w:val="pt-BR"/>
        </w:rPr>
        <w:t xml:space="preserve">os que sejam de titularidade de sociedades ligadas à </w:t>
      </w:r>
      <w:proofErr w:type="spellStart"/>
      <w:r w:rsidR="00406347" w:rsidRPr="006A622E">
        <w:rPr>
          <w:lang w:val="pt-BR"/>
        </w:rPr>
        <w:t>Securitizadora</w:t>
      </w:r>
      <w:proofErr w:type="spellEnd"/>
      <w:r w:rsidR="00406347" w:rsidRPr="006A622E">
        <w:rPr>
          <w:lang w:val="pt-BR"/>
        </w:rPr>
        <w:t xml:space="preserve">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7FF493A" w14:textId="399514E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C9118F">
        <w:rPr>
          <w:lang w:val="pt-BR"/>
        </w:rPr>
        <w:t>5.1.7</w:t>
      </w:r>
      <w:r w:rsidRPr="006A622E">
        <w:rPr>
          <w:lang w:val="pt-BR"/>
        </w:rPr>
        <w:fldChar w:fldCharType="end"/>
      </w:r>
      <w:r w:rsidRPr="006A622E">
        <w:rPr>
          <w:lang w:val="pt-BR"/>
        </w:rPr>
        <w:t xml:space="preserve"> abaixo;</w:t>
      </w:r>
    </w:p>
    <w:p w14:paraId="37A8FCF4" w14:textId="3DB9BB6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C9118F">
        <w:rPr>
          <w:lang w:val="pt-BR"/>
        </w:rPr>
        <w:t>5.1.2</w:t>
      </w:r>
      <w:r w:rsidRPr="006A622E">
        <w:rPr>
          <w:lang w:val="pt-BR"/>
        </w:rPr>
        <w:fldChar w:fldCharType="end"/>
      </w:r>
      <w:r w:rsidRPr="006A622E">
        <w:rPr>
          <w:lang w:val="pt-BR"/>
        </w:rPr>
        <w:t xml:space="preserve"> abaixo;</w:t>
      </w:r>
    </w:p>
    <w:p w14:paraId="68FCF009"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4A91697A" w14:textId="4BCC7DC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C9118F">
        <w:rPr>
          <w:lang w:val="pt-BR"/>
        </w:rPr>
        <w:t>8.14.1</w:t>
      </w:r>
      <w:r w:rsidRPr="006A622E">
        <w:rPr>
          <w:lang w:val="pt-BR"/>
        </w:rPr>
        <w:fldChar w:fldCharType="end"/>
      </w:r>
      <w:r w:rsidRPr="006A622E">
        <w:rPr>
          <w:lang w:val="pt-BR"/>
        </w:rPr>
        <w:t xml:space="preserve"> abaixo;</w:t>
      </w:r>
    </w:p>
    <w:p w14:paraId="47884FDA" w14:textId="1415E449"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C9118F">
        <w:rPr>
          <w:lang w:val="pt-BR"/>
        </w:rPr>
        <w:t>8.14.2</w:t>
      </w:r>
      <w:r w:rsidRPr="006A622E">
        <w:rPr>
          <w:lang w:val="pt-BR"/>
        </w:rPr>
        <w:fldChar w:fldCharType="end"/>
      </w:r>
      <w:r w:rsidRPr="006A622E">
        <w:rPr>
          <w:lang w:val="pt-BR"/>
        </w:rPr>
        <w:t xml:space="preserve"> abaixo;</w:t>
      </w:r>
    </w:p>
    <w:p w14:paraId="536C3290" w14:textId="00D2740D"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C9118F">
        <w:rPr>
          <w:lang w:val="pt-BR"/>
        </w:rPr>
        <w:t>8.14.3</w:t>
      </w:r>
      <w:r w:rsidRPr="006A622E">
        <w:rPr>
          <w:lang w:val="pt-BR"/>
        </w:rPr>
        <w:fldChar w:fldCharType="end"/>
      </w:r>
      <w:r w:rsidRPr="006A622E">
        <w:rPr>
          <w:lang w:val="pt-BR"/>
        </w:rPr>
        <w:t xml:space="preserve"> abaixo;</w:t>
      </w:r>
    </w:p>
    <w:p w14:paraId="78DCAC61" w14:textId="2EB7C382"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C9118F">
        <w:rPr>
          <w:lang w:val="pt-BR"/>
        </w:rPr>
        <w:t>9.4.2</w:t>
      </w:r>
      <w:r w:rsidRPr="006A622E">
        <w:rPr>
          <w:lang w:val="pt-BR"/>
        </w:rPr>
        <w:fldChar w:fldCharType="end"/>
      </w:r>
      <w:r w:rsidRPr="006A622E">
        <w:rPr>
          <w:lang w:val="pt-BR"/>
        </w:rPr>
        <w:t xml:space="preserve"> abaixo;</w:t>
      </w:r>
    </w:p>
    <w:p w14:paraId="44CDFEEC" w14:textId="193F6331"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C9118F">
        <w:rPr>
          <w:lang w:val="pt-BR"/>
        </w:rPr>
        <w:t>9.5.2</w:t>
      </w:r>
      <w:r w:rsidRPr="006A622E">
        <w:rPr>
          <w:lang w:val="pt-BR"/>
        </w:rPr>
        <w:fldChar w:fldCharType="end"/>
      </w:r>
      <w:r w:rsidRPr="006A622E">
        <w:rPr>
          <w:lang w:val="pt-BR"/>
        </w:rPr>
        <w:t xml:space="preserve"> abaixo;</w:t>
      </w:r>
    </w:p>
    <w:p w14:paraId="2DB97CFA" w14:textId="669B1270"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 xml:space="preserve">Data </w:t>
      </w:r>
      <w:r w:rsidR="009C1D4E" w:rsidRPr="006A622E">
        <w:rPr>
          <w:b/>
          <w:bCs/>
          <w:lang w:val="pt-BR"/>
        </w:rPr>
        <w:t>d</w:t>
      </w:r>
      <w:r w:rsidR="009C1D4E">
        <w:rPr>
          <w:b/>
          <w:bCs/>
          <w:lang w:val="pt-BR"/>
        </w:rPr>
        <w:t>o</w:t>
      </w:r>
      <w:r w:rsidR="009C1D4E" w:rsidRPr="006A622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3FFC431C" w14:textId="579F8A52"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C9118F">
        <w:rPr>
          <w:lang w:val="pt-BR"/>
        </w:rPr>
        <w:t>8.1.1 abaixo</w:t>
      </w:r>
      <w:r w:rsidR="00803753" w:rsidRPr="006A622E">
        <w:rPr>
          <w:lang w:val="pt-BR"/>
        </w:rPr>
        <w:fldChar w:fldCharType="end"/>
      </w:r>
      <w:r w:rsidR="00E72E28" w:rsidRPr="006A622E">
        <w:rPr>
          <w:lang w:val="pt-BR"/>
        </w:rPr>
        <w:t>;</w:t>
      </w:r>
    </w:p>
    <w:p w14:paraId="4BA75D2B" w14:textId="3DE531E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C9118F">
        <w:rPr>
          <w:lang w:val="pt-BR"/>
        </w:rPr>
        <w:t>8.10.1 abaixo</w:t>
      </w:r>
      <w:r w:rsidR="00803753" w:rsidRPr="006A622E">
        <w:rPr>
          <w:lang w:val="pt-BR"/>
        </w:rPr>
        <w:fldChar w:fldCharType="end"/>
      </w:r>
      <w:r w:rsidR="00E72E28" w:rsidRPr="006A622E">
        <w:rPr>
          <w:lang w:val="pt-BR"/>
        </w:rPr>
        <w:t>;</w:t>
      </w:r>
    </w:p>
    <w:p w14:paraId="6EAE05D9" w14:textId="4D8CBD00"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C9118F">
        <w:rPr>
          <w:lang w:val="pt-BR"/>
        </w:rPr>
        <w:t>8.13.1 abaixo</w:t>
      </w:r>
      <w:r w:rsidR="00803753" w:rsidRPr="006A622E">
        <w:rPr>
          <w:lang w:val="pt-BR"/>
        </w:rPr>
        <w:fldChar w:fldCharType="end"/>
      </w:r>
      <w:r w:rsidR="00E72E28" w:rsidRPr="006A622E">
        <w:rPr>
          <w:lang w:val="pt-BR"/>
        </w:rPr>
        <w:t>;</w:t>
      </w:r>
    </w:p>
    <w:p w14:paraId="25233DC2" w14:textId="23203A69"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C9118F">
        <w:rPr>
          <w:lang w:val="pt-BR"/>
        </w:rPr>
        <w:t>8.6.1 abaixo</w:t>
      </w:r>
      <w:r w:rsidR="00803753" w:rsidRPr="006A622E">
        <w:rPr>
          <w:lang w:val="pt-BR"/>
        </w:rPr>
        <w:fldChar w:fldCharType="end"/>
      </w:r>
      <w:r w:rsidR="00E72E28" w:rsidRPr="006A622E">
        <w:rPr>
          <w:lang w:val="pt-BR"/>
        </w:rPr>
        <w:t>;</w:t>
      </w:r>
    </w:p>
    <w:p w14:paraId="540512EB" w14:textId="5698EE50"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61B39A3C" w14:textId="1EC43D6C"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4230D9F8" w14:textId="4DFB0C80"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247DE9" w:rsidRPr="006A622E">
        <w:rPr>
          <w:lang w:val="pt-BR"/>
        </w:rPr>
        <w:t>;</w:t>
      </w:r>
    </w:p>
    <w:p w14:paraId="6726E7B1" w14:textId="3C191876"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C9118F">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5A936104" w14:textId="19A4EAE8"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62FDCFFC" w14:textId="012D2F32"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3E20E837" w14:textId="484D4C01"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0F794E8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w:t>
      </w:r>
      <w:proofErr w:type="spellStart"/>
      <w:r w:rsidR="00D01912" w:rsidRPr="006A622E">
        <w:rPr>
          <w:b/>
          <w:bCs/>
          <w:lang w:val="pt-BR"/>
        </w:rPr>
        <w:t>ii</w:t>
      </w:r>
      <w:proofErr w:type="spellEnd"/>
      <w:r w:rsidR="00D01912" w:rsidRPr="006A622E">
        <w:rPr>
          <w:b/>
          <w:bCs/>
          <w:lang w:val="pt-BR"/>
        </w:rPr>
        <w:t>)</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3BC5CAD6" w14:textId="65D1119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2E034604" w14:textId="5A43FA6C"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C9118F">
        <w:rPr>
          <w:lang w:val="pt-BR"/>
        </w:rPr>
        <w:t>14.1.1</w:t>
      </w:r>
      <w:r w:rsidRPr="006A622E">
        <w:rPr>
          <w:lang w:val="pt-BR"/>
        </w:rPr>
        <w:fldChar w:fldCharType="end"/>
      </w:r>
      <w:r w:rsidRPr="006A622E">
        <w:rPr>
          <w:lang w:val="pt-BR"/>
        </w:rPr>
        <w:t xml:space="preserve"> abaixo;</w:t>
      </w:r>
    </w:p>
    <w:p w14:paraId="4EA1CBDD" w14:textId="593975B1"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C9118F">
        <w:rPr>
          <w:lang w:val="pt-BR"/>
        </w:rPr>
        <w:t>14.1.7</w:t>
      </w:r>
      <w:r w:rsidRPr="006A622E">
        <w:rPr>
          <w:lang w:val="pt-BR"/>
        </w:rPr>
        <w:fldChar w:fldCharType="end"/>
      </w:r>
      <w:r w:rsidRPr="006A622E">
        <w:rPr>
          <w:lang w:val="pt-BR"/>
        </w:rPr>
        <w:t xml:space="preserve"> abaixo;</w:t>
      </w:r>
    </w:p>
    <w:p w14:paraId="3016B0E8" w14:textId="1984C10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718D8307" w14:textId="319090CA"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5CE8A01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w:t>
      </w:r>
      <w:proofErr w:type="spellStart"/>
      <w:r w:rsidR="00520641" w:rsidRPr="006A622E">
        <w:rPr>
          <w:b/>
          <w:bCs/>
          <w:lang w:val="pt-BR"/>
        </w:rPr>
        <w:t>ii</w:t>
      </w:r>
      <w:proofErr w:type="spellEnd"/>
      <w:r w:rsidR="00520641" w:rsidRPr="006A622E">
        <w:rPr>
          <w:b/>
          <w:bCs/>
          <w:lang w:val="pt-BR"/>
        </w:rPr>
        <w:t>)</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6351CE8B" w14:textId="45B18B4A"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C9118F">
        <w:rPr>
          <w:lang w:val="pt-BR"/>
        </w:rPr>
        <w:t>5.3</w:t>
      </w:r>
      <w:r w:rsidR="00E84A9E" w:rsidRPr="006A622E">
        <w:rPr>
          <w:lang w:val="pt-BR"/>
        </w:rPr>
        <w:fldChar w:fldCharType="end"/>
      </w:r>
      <w:r w:rsidR="00E84A9E" w:rsidRPr="006A622E">
        <w:rPr>
          <w:lang w:val="pt-BR"/>
        </w:rPr>
        <w:t xml:space="preserve"> abaixo;</w:t>
      </w:r>
    </w:p>
    <w:p w14:paraId="546D9BF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w:t>
      </w:r>
      <w:proofErr w:type="spellStart"/>
      <w:r w:rsidR="00E72E28"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w:t>
      </w:r>
      <w:proofErr w:type="spellStart"/>
      <w:r w:rsidR="00E72E28" w:rsidRPr="006A622E">
        <w:rPr>
          <w:b/>
          <w:bCs/>
          <w:lang w:val="pt-BR"/>
        </w:rPr>
        <w:t>i</w:t>
      </w:r>
      <w:r w:rsidR="00D01912"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proofErr w:type="spellStart"/>
      <w:r w:rsidR="00D01912" w:rsidRPr="006A622E">
        <w:rPr>
          <w:b/>
          <w:lang w:val="pt-BR"/>
        </w:rPr>
        <w:t>i</w:t>
      </w:r>
      <w:r w:rsidR="00E72E28" w:rsidRPr="006A622E">
        <w:rPr>
          <w:b/>
          <w:lang w:val="pt-BR"/>
        </w:rPr>
        <w:t>v</w:t>
      </w:r>
      <w:proofErr w:type="spellEnd"/>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0C04202E" w14:textId="77777777"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 xml:space="preserve">[Nota </w:t>
      </w:r>
      <w:proofErr w:type="spellStart"/>
      <w:r w:rsidR="009829DD" w:rsidRPr="006A622E">
        <w:rPr>
          <w:rFonts w:eastAsia="Arial Unicode MS"/>
          <w:b/>
          <w:bCs/>
          <w:w w:val="0"/>
          <w:highlight w:val="yellow"/>
          <w:lang w:val="pt-BR"/>
        </w:rPr>
        <w:t>Lefosse</w:t>
      </w:r>
      <w:proofErr w:type="spellEnd"/>
      <w:r w:rsidR="009829DD" w:rsidRPr="006A622E">
        <w:rPr>
          <w:rFonts w:eastAsia="Arial Unicode MS"/>
          <w:b/>
          <w:bCs/>
          <w:w w:val="0"/>
          <w:highlight w:val="yellow"/>
          <w:lang w:val="pt-BR"/>
        </w:rPr>
        <w:t>: Sob validação dos Coordenadores.]</w:t>
      </w:r>
    </w:p>
    <w:p w14:paraId="15533DF6" w14:textId="03740761"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357CB127" w14:textId="18EE757F"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0BA4F425" w14:textId="19D3B8F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C9118F">
        <w:rPr>
          <w:lang w:val="pt-BR"/>
        </w:rPr>
        <w:t>8.19.1 abaixo</w:t>
      </w:r>
      <w:r w:rsidR="00803753" w:rsidRPr="006A622E">
        <w:rPr>
          <w:lang w:val="pt-BR"/>
        </w:rPr>
        <w:fldChar w:fldCharType="end"/>
      </w:r>
      <w:r w:rsidR="00E72E28" w:rsidRPr="006A622E">
        <w:rPr>
          <w:lang w:val="pt-BR"/>
        </w:rPr>
        <w:t>;</w:t>
      </w:r>
    </w:p>
    <w:p w14:paraId="5236F426" w14:textId="3DCE2188"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2141454D"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600C593D" w14:textId="3797B4CE"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C9118F">
        <w:rPr>
          <w:lang w:val="pt-BR"/>
        </w:rPr>
        <w:t>10.2 abaixo</w:t>
      </w:r>
      <w:r w:rsidRPr="006A622E">
        <w:rPr>
          <w:lang w:val="pt-BR"/>
        </w:rPr>
        <w:fldChar w:fldCharType="end"/>
      </w:r>
      <w:r w:rsidRPr="006A622E">
        <w:rPr>
          <w:lang w:val="pt-BR"/>
        </w:rPr>
        <w:t>;</w:t>
      </w:r>
    </w:p>
    <w:p w14:paraId="54C850D3" w14:textId="689B330E"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C9118F">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23D19C6D" w14:textId="6B7F4598"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C9118F">
        <w:rPr>
          <w:bCs/>
          <w:lang w:val="pt-BR"/>
        </w:rPr>
        <w:t>(3)</w:t>
      </w:r>
      <w:r w:rsidRPr="006A622E">
        <w:rPr>
          <w:bCs/>
          <w:lang w:val="pt-BR"/>
        </w:rPr>
        <w:fldChar w:fldCharType="end"/>
      </w:r>
      <w:r w:rsidRPr="006A622E">
        <w:rPr>
          <w:bCs/>
          <w:lang w:val="pt-BR"/>
        </w:rPr>
        <w:t xml:space="preserve"> do preâmbulo;</w:t>
      </w:r>
    </w:p>
    <w:p w14:paraId="3B6AB90C"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23" w:name="_Ref100237462"/>
      <w:r w:rsidRPr="006A622E">
        <w:rPr>
          <w:bCs/>
          <w:lang w:val="pt-BR"/>
        </w:rPr>
        <w:t xml:space="preserve">significam os honorários advocatícios decorrentes da contratação pela </w:t>
      </w:r>
      <w:proofErr w:type="spellStart"/>
      <w:r w:rsidRPr="006A622E">
        <w:rPr>
          <w:bCs/>
          <w:lang w:val="pt-BR"/>
        </w:rPr>
        <w:t>Securitizadora</w:t>
      </w:r>
      <w:proofErr w:type="spellEnd"/>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w:t>
      </w:r>
      <w:proofErr w:type="spellStart"/>
      <w:r w:rsidRPr="006A622E">
        <w:rPr>
          <w:bCs/>
          <w:lang w:val="pt-BR"/>
        </w:rPr>
        <w:t>Securitizadora</w:t>
      </w:r>
      <w:bookmarkEnd w:id="23"/>
      <w:proofErr w:type="spellEnd"/>
      <w:r w:rsidRPr="006A622E">
        <w:rPr>
          <w:bCs/>
          <w:lang w:val="pt-BR"/>
        </w:rPr>
        <w:t>;</w:t>
      </w:r>
    </w:p>
    <w:p w14:paraId="0849C4B9" w14:textId="1CBE4D6B"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10CAC00" w14:textId="3C87BF90"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2E2F37B8" w14:textId="53582D24"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64795EC4" w14:textId="77777777"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4" w:name="_Hlk21103837"/>
      <w:r w:rsidR="00B11627" w:rsidRPr="006A622E">
        <w:rPr>
          <w:b/>
          <w:lang w:val="pt-BR"/>
        </w:rPr>
        <w:t>OLIVEIRA TRUST DISTRIBUIDORA DE TÍTULOS E VALORES MOBILIÁRIOS S.A.</w:t>
      </w:r>
      <w:bookmarkEnd w:id="24"/>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1F3565A3"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5E88EF49"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4650B1E4" w14:textId="300CB3F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C9118F">
        <w:rPr>
          <w:lang w:val="pt-BR"/>
        </w:rPr>
        <w:t>3.2.1</w:t>
      </w:r>
      <w:r w:rsidRPr="006A622E">
        <w:rPr>
          <w:lang w:val="pt-BR"/>
        </w:rPr>
        <w:fldChar w:fldCharType="end"/>
      </w:r>
      <w:r w:rsidRPr="006A622E">
        <w:rPr>
          <w:lang w:val="pt-BR"/>
        </w:rPr>
        <w:t xml:space="preserve"> abaixo;</w:t>
      </w:r>
    </w:p>
    <w:p w14:paraId="20C540A9" w14:textId="77777777"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4A4E5C26" w14:textId="4880B79D"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 xml:space="preserve">U.S.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Corrupt</w:t>
      </w:r>
      <w:proofErr w:type="spellEnd"/>
      <w:r w:rsidR="00752337" w:rsidRPr="006A622E">
        <w:rPr>
          <w:i/>
          <w:iCs/>
          <w:lang w:val="pt-BR"/>
        </w:rPr>
        <w:t xml:space="preserve"> </w:t>
      </w:r>
      <w:proofErr w:type="spellStart"/>
      <w:r w:rsidR="00752337" w:rsidRPr="006A622E">
        <w:rPr>
          <w:i/>
          <w:iCs/>
          <w:lang w:val="pt-BR"/>
        </w:rPr>
        <w:t>Practices</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lang w:val="pt-BR"/>
        </w:rPr>
        <w:t xml:space="preserve"> 1977, o </w:t>
      </w:r>
      <w:r w:rsidR="00752337" w:rsidRPr="006A622E">
        <w:rPr>
          <w:i/>
          <w:iCs/>
          <w:lang w:val="pt-BR"/>
        </w:rPr>
        <w:t xml:space="preserve">UK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lang w:val="pt-BR"/>
        </w:rPr>
        <w:t xml:space="preserve"> 2010 e OECD </w:t>
      </w:r>
      <w:r w:rsidR="00752337" w:rsidRPr="006A622E">
        <w:rPr>
          <w:i/>
          <w:iCs/>
          <w:lang w:val="pt-BR"/>
        </w:rPr>
        <w:t xml:space="preserve">Convention </w:t>
      </w:r>
      <w:proofErr w:type="spellStart"/>
      <w:r w:rsidR="00752337" w:rsidRPr="006A622E">
        <w:rPr>
          <w:i/>
          <w:iCs/>
          <w:lang w:val="pt-BR"/>
        </w:rPr>
        <w:t>on</w:t>
      </w:r>
      <w:proofErr w:type="spellEnd"/>
      <w:r w:rsidR="00752337" w:rsidRPr="006A622E">
        <w:rPr>
          <w:i/>
          <w:iCs/>
          <w:lang w:val="pt-BR"/>
        </w:rPr>
        <w:t xml:space="preserve"> </w:t>
      </w:r>
      <w:proofErr w:type="spellStart"/>
      <w:r w:rsidR="00752337" w:rsidRPr="006A622E">
        <w:rPr>
          <w:i/>
          <w:iCs/>
          <w:lang w:val="pt-BR"/>
        </w:rPr>
        <w:t>Combating</w:t>
      </w:r>
      <w:proofErr w:type="spellEnd"/>
      <w:r w:rsidR="00752337" w:rsidRPr="006A622E">
        <w:rPr>
          <w:i/>
          <w:iCs/>
          <w:lang w:val="pt-BR"/>
        </w:rPr>
        <w:t xml:space="preserve">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i/>
          <w:iCs/>
          <w:lang w:val="pt-BR"/>
        </w:rPr>
        <w:t xml:space="preserve">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Public</w:t>
      </w:r>
      <w:proofErr w:type="spellEnd"/>
      <w:r w:rsidR="00752337" w:rsidRPr="006A622E">
        <w:rPr>
          <w:i/>
          <w:iCs/>
          <w:lang w:val="pt-BR"/>
        </w:rPr>
        <w:t xml:space="preserve"> </w:t>
      </w:r>
      <w:proofErr w:type="spellStart"/>
      <w:r w:rsidR="00752337" w:rsidRPr="006A622E">
        <w:rPr>
          <w:i/>
          <w:iCs/>
          <w:lang w:val="pt-BR"/>
        </w:rPr>
        <w:t>Officials</w:t>
      </w:r>
      <w:proofErr w:type="spellEnd"/>
      <w:r w:rsidR="00752337" w:rsidRPr="006A622E">
        <w:rPr>
          <w:i/>
          <w:iCs/>
          <w:lang w:val="pt-BR"/>
        </w:rPr>
        <w:t xml:space="preserve"> in </w:t>
      </w:r>
      <w:proofErr w:type="spellStart"/>
      <w:r w:rsidR="00752337" w:rsidRPr="006A622E">
        <w:rPr>
          <w:i/>
          <w:iCs/>
          <w:lang w:val="pt-BR"/>
        </w:rPr>
        <w:t>International</w:t>
      </w:r>
      <w:proofErr w:type="spellEnd"/>
      <w:r w:rsidR="00752337" w:rsidRPr="006A622E">
        <w:rPr>
          <w:i/>
          <w:iCs/>
          <w:lang w:val="pt-BR"/>
        </w:rPr>
        <w:t xml:space="preserve"> Business </w:t>
      </w:r>
      <w:proofErr w:type="spellStart"/>
      <w:r w:rsidR="00752337" w:rsidRPr="006A622E">
        <w:rPr>
          <w:i/>
          <w:iCs/>
          <w:lang w:val="pt-BR"/>
        </w:rPr>
        <w:t>Transactions</w:t>
      </w:r>
      <w:proofErr w:type="spellEnd"/>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p>
    <w:p w14:paraId="3B3205F5"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091B4DE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7788CF8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568ED08D"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3FE38EF5"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5"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5"/>
      <w:r w:rsidRPr="006A622E">
        <w:rPr>
          <w:bCs/>
          <w:lang w:val="pt-BR"/>
        </w:rPr>
        <w:t>;</w:t>
      </w:r>
    </w:p>
    <w:p w14:paraId="17F02FC3" w14:textId="08AC580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C9118F">
        <w:rPr>
          <w:lang w:val="pt-BR"/>
        </w:rPr>
        <w:t>3.5.1</w:t>
      </w:r>
      <w:r w:rsidRPr="006A622E">
        <w:rPr>
          <w:lang w:val="pt-BR"/>
        </w:rPr>
        <w:fldChar w:fldCharType="end"/>
      </w:r>
      <w:r w:rsidRPr="006A622E">
        <w:rPr>
          <w:lang w:val="pt-BR"/>
        </w:rPr>
        <w:t xml:space="preserve"> abaixo;</w:t>
      </w:r>
    </w:p>
    <w:p w14:paraId="74650EBF" w14:textId="77777777"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63F3BD74"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8B805F3" w14:textId="4707C748"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C9118F">
        <w:rPr>
          <w:lang w:val="pt-BR"/>
        </w:rPr>
        <w:t>8.17.1</w:t>
      </w:r>
      <w:r w:rsidRPr="006A622E">
        <w:rPr>
          <w:lang w:val="pt-BR"/>
        </w:rPr>
        <w:fldChar w:fldCharType="end"/>
      </w:r>
      <w:r w:rsidRPr="006A622E">
        <w:rPr>
          <w:lang w:val="pt-BR"/>
        </w:rPr>
        <w:t xml:space="preserve"> abaixo;</w:t>
      </w:r>
    </w:p>
    <w:p w14:paraId="66C909F3" w14:textId="709FC2B4" w:rsidR="00CC2BE0" w:rsidRPr="006A622E" w:rsidRDefault="000C68AF" w:rsidP="005C57AD">
      <w:pPr>
        <w:pStyle w:val="Body"/>
        <w:spacing w:after="240" w:line="300" w:lineRule="exact"/>
        <w:ind w:left="680"/>
        <w:rPr>
          <w:lang w:val="pt-BR"/>
        </w:rPr>
      </w:pPr>
      <w:r w:rsidRPr="006A622E">
        <w:rPr>
          <w:lang w:val="pt-BR"/>
        </w:rPr>
        <w:t>“</w:t>
      </w:r>
      <w:bookmarkStart w:id="26" w:name="_Hlk112173264"/>
      <w:r w:rsidR="00CC2BE0" w:rsidRPr="006A622E">
        <w:rPr>
          <w:b/>
          <w:bCs/>
          <w:lang w:val="pt-BR"/>
        </w:rPr>
        <w:t>Oferta de Resgate Antecipado Total</w:t>
      </w:r>
      <w:bookmarkEnd w:id="26"/>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C9118F">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498FA4D7" w14:textId="033777C4"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26B3A5B9" w14:textId="7A240226"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C9118F">
        <w:rPr>
          <w:lang w:val="pt-BR"/>
        </w:rPr>
        <w:t>9.3.6</w:t>
      </w:r>
      <w:r w:rsidRPr="006A622E">
        <w:rPr>
          <w:lang w:val="pt-BR"/>
        </w:rPr>
        <w:fldChar w:fldCharType="end"/>
      </w:r>
      <w:r w:rsidRPr="006A622E">
        <w:rPr>
          <w:lang w:val="pt-BR"/>
        </w:rPr>
        <w:t xml:space="preserve"> abaixo;</w:t>
      </w:r>
    </w:p>
    <w:p w14:paraId="54E966F9" w14:textId="31C6A3AD"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19204436" w14:textId="0E1FA67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05E598B9" w14:textId="3CEA7B4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C9118F">
        <w:rPr>
          <w:lang w:val="pt-BR"/>
        </w:rPr>
        <w:t>8.12.3 abaixo</w:t>
      </w:r>
      <w:r w:rsidR="008A29E0" w:rsidRPr="006A622E">
        <w:rPr>
          <w:lang w:val="pt-BR"/>
        </w:rPr>
        <w:fldChar w:fldCharType="end"/>
      </w:r>
      <w:r w:rsidR="00E72E28" w:rsidRPr="006A622E">
        <w:rPr>
          <w:lang w:val="pt-BR"/>
        </w:rPr>
        <w:t>;</w:t>
      </w:r>
    </w:p>
    <w:p w14:paraId="5420A129" w14:textId="46395788"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proofErr w:type="spellStart"/>
      <w:r w:rsidRPr="006A622E">
        <w:rPr>
          <w:b/>
          <w:bCs/>
          <w:i/>
          <w:iCs/>
          <w:lang w:val="pt-BR"/>
        </w:rPr>
        <w:t>Bookbuilding</w:t>
      </w:r>
      <w:proofErr w:type="spellEnd"/>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6.5</w:t>
      </w:r>
      <w:r w:rsidR="002B0919" w:rsidRPr="006A622E">
        <w:rPr>
          <w:lang w:val="pt-BR"/>
        </w:rPr>
        <w:fldChar w:fldCharType="end"/>
      </w:r>
      <w:r w:rsidR="002B0919" w:rsidRPr="006A622E">
        <w:rPr>
          <w:lang w:val="pt-BR"/>
        </w:rPr>
        <w:t xml:space="preserve"> abaixo;</w:t>
      </w:r>
    </w:p>
    <w:p w14:paraId="02D38554" w14:textId="436DA01D"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t xml:space="preserve"> abaixo;</w:t>
      </w:r>
    </w:p>
    <w:p w14:paraId="07AE9C6B" w14:textId="4A45CC28"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50B3717D" w14:textId="4AF96056"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0F15B739" w14:textId="60157570"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C9118F">
        <w:rPr>
          <w:lang w:val="pt-BR"/>
        </w:rPr>
        <w:t>8.12.9</w:t>
      </w:r>
      <w:r w:rsidR="005A3398" w:rsidRPr="006A622E">
        <w:rPr>
          <w:lang w:val="pt-BR"/>
        </w:rPr>
        <w:fldChar w:fldCharType="end"/>
      </w:r>
      <w:r w:rsidR="00E72E28" w:rsidRPr="006A622E">
        <w:rPr>
          <w:lang w:val="pt-BR"/>
        </w:rPr>
        <w:t>;</w:t>
      </w:r>
    </w:p>
    <w:p w14:paraId="4F22C2B3" w14:textId="28A03531"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C9118F">
        <w:rPr>
          <w:lang w:val="pt-BR"/>
        </w:rPr>
        <w:t>8.12.1 abaixo</w:t>
      </w:r>
      <w:r w:rsidR="00D61F1E" w:rsidRPr="006A622E">
        <w:rPr>
          <w:lang w:val="pt-BR"/>
        </w:rPr>
        <w:fldChar w:fldCharType="end"/>
      </w:r>
      <w:r w:rsidR="00D61F1E" w:rsidRPr="006A622E">
        <w:rPr>
          <w:lang w:val="pt-BR"/>
        </w:rPr>
        <w:t>;</w:t>
      </w:r>
    </w:p>
    <w:p w14:paraId="03942153" w14:textId="27D438F4"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4CF2DE3"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7B205B44" w14:textId="07491999" w:rsidR="00C52D9B" w:rsidRPr="006A622E" w:rsidRDefault="00C52D9B" w:rsidP="005C57AD">
      <w:pPr>
        <w:pStyle w:val="Body"/>
        <w:spacing w:after="240" w:line="300" w:lineRule="exact"/>
        <w:ind w:left="680"/>
        <w:rPr>
          <w:lang w:val="pt-BR"/>
        </w:rPr>
      </w:pPr>
      <w:r w:rsidRPr="006A622E">
        <w:rPr>
          <w:lang w:val="pt-BR"/>
        </w:rPr>
        <w:t>“</w:t>
      </w:r>
      <w:bookmarkStart w:id="27" w:name="_Hlk112173240"/>
      <w:r w:rsidRPr="006A622E">
        <w:rPr>
          <w:b/>
          <w:lang w:val="pt-BR"/>
        </w:rPr>
        <w:t>Resgate Antecipado Facultativo Total das Debêntures CDI</w:t>
      </w:r>
      <w:bookmarkEnd w:id="27"/>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9.1</w:t>
      </w:r>
      <w:r w:rsidRPr="006A622E">
        <w:rPr>
          <w:lang w:val="pt-BR"/>
        </w:rPr>
        <w:fldChar w:fldCharType="end"/>
      </w:r>
      <w:r w:rsidRPr="006A622E">
        <w:rPr>
          <w:lang w:val="pt-BR"/>
        </w:rPr>
        <w:t xml:space="preserve"> abaixo;</w:t>
      </w:r>
    </w:p>
    <w:p w14:paraId="235A3EEF" w14:textId="1AB9ECDA"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9.2</w:t>
      </w:r>
      <w:r w:rsidRPr="006A622E">
        <w:rPr>
          <w:lang w:val="pt-BR"/>
        </w:rPr>
        <w:fldChar w:fldCharType="end"/>
      </w:r>
      <w:r w:rsidRPr="006A622E">
        <w:rPr>
          <w:lang w:val="pt-BR"/>
        </w:rPr>
        <w:t xml:space="preserve"> abaixo;</w:t>
      </w:r>
    </w:p>
    <w:p w14:paraId="582D1AC8" w14:textId="0CCB87A1"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C9118F">
        <w:rPr>
          <w:lang w:val="pt-BR"/>
        </w:rPr>
        <w:t>10.2(</w:t>
      </w:r>
      <w:proofErr w:type="spellStart"/>
      <w:r w:rsidR="00C9118F">
        <w:rPr>
          <w:lang w:val="pt-BR"/>
        </w:rPr>
        <w:t>vii</w:t>
      </w:r>
      <w:proofErr w:type="spellEnd"/>
      <w:r w:rsidR="00C9118F">
        <w:rPr>
          <w:lang w:val="pt-BR"/>
        </w:rPr>
        <w:t>)</w:t>
      </w:r>
      <w:r w:rsidR="00F13DAD" w:rsidRPr="006A622E">
        <w:rPr>
          <w:lang w:val="pt-BR"/>
        </w:rPr>
        <w:fldChar w:fldCharType="end"/>
      </w:r>
      <w:r w:rsidR="00F13DAD" w:rsidRPr="006A622E">
        <w:rPr>
          <w:lang w:val="pt-BR"/>
        </w:rPr>
        <w:t xml:space="preserve"> abaixo;</w:t>
      </w:r>
    </w:p>
    <w:p w14:paraId="55696131"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46C27C47"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2E2683B7"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8"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8"/>
      <w:r w:rsidR="007A626B" w:rsidRPr="006A622E">
        <w:rPr>
          <w:lang w:val="pt-BR"/>
        </w:rPr>
        <w:t>, conforme em vigor;</w:t>
      </w:r>
    </w:p>
    <w:p w14:paraId="1697C7BE"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57D689B5" w14:textId="275D9E35"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7.3.1</w:t>
      </w:r>
      <w:r w:rsidR="002B0919" w:rsidRPr="006A622E">
        <w:rPr>
          <w:lang w:val="pt-BR"/>
        </w:rPr>
        <w:fldChar w:fldCharType="end"/>
      </w:r>
      <w:r w:rsidR="002B0919" w:rsidRPr="006A622E">
        <w:rPr>
          <w:lang w:val="pt-BR"/>
        </w:rPr>
        <w:t xml:space="preserve"> abaixo;</w:t>
      </w:r>
    </w:p>
    <w:p w14:paraId="5C6DBBBF" w14:textId="6BDC65F2"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C9118F">
        <w:rPr>
          <w:lang w:val="pt-BR"/>
        </w:rPr>
        <w:t>8.12.1</w:t>
      </w:r>
      <w:r w:rsidRPr="006A622E">
        <w:rPr>
          <w:lang w:val="pt-BR"/>
        </w:rPr>
        <w:fldChar w:fldCharType="end"/>
      </w:r>
      <w:r w:rsidRPr="006A622E">
        <w:rPr>
          <w:lang w:val="pt-BR"/>
        </w:rPr>
        <w:t xml:space="preserve"> abaixo;</w:t>
      </w:r>
    </w:p>
    <w:p w14:paraId="78C863CD" w14:textId="42901EF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701BBC">
        <w:rPr>
          <w:i/>
          <w:iCs/>
          <w:lang w:val="pt-BR"/>
        </w:rPr>
        <w:t>54</w:t>
      </w:r>
      <w:r w:rsidR="00E6418C" w:rsidRPr="006A622E">
        <w:rPr>
          <w:i/>
          <w:iCs/>
          <w:lang w:val="pt-BR"/>
        </w:rPr>
        <w:t xml:space="preserve">ª </w:t>
      </w:r>
      <w:r w:rsidR="00701BBC" w:rsidRPr="006A622E">
        <w:rPr>
          <w:i/>
          <w:iCs/>
          <w:lang w:val="pt-BR"/>
        </w:rPr>
        <w:t>(</w:t>
      </w:r>
      <w:r w:rsidR="00701BBC">
        <w:rPr>
          <w:i/>
          <w:iCs/>
          <w:lang w:val="pt-BR"/>
        </w:rPr>
        <w:t>Quinquagésima Quarta</w:t>
      </w:r>
      <w:r w:rsidR="00701BBC" w:rsidRPr="006A622E">
        <w:rPr>
          <w:i/>
          <w:iCs/>
          <w:lang w:val="pt-BR"/>
        </w:rPr>
        <w:t xml:space="preserve">) </w:t>
      </w:r>
      <w:r w:rsidR="00F83CD8" w:rsidRPr="006A622E">
        <w:rPr>
          <w:i/>
          <w:iCs/>
          <w:lang w:val="pt-BR"/>
        </w:rPr>
        <w:t xml:space="preserve">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 xml:space="preserve">entre a </w:t>
      </w:r>
      <w:proofErr w:type="spellStart"/>
      <w:r w:rsidR="00E72E28" w:rsidRPr="006A622E">
        <w:rPr>
          <w:bCs/>
          <w:lang w:val="pt-BR"/>
        </w:rPr>
        <w:t>Securitizadora</w:t>
      </w:r>
      <w:proofErr w:type="spellEnd"/>
      <w:r w:rsidR="00E72E28" w:rsidRPr="006A622E">
        <w:rPr>
          <w:bCs/>
          <w:lang w:val="pt-BR"/>
        </w:rPr>
        <w:t>,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3AA9B25F" w14:textId="0BB72827"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C9118F">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1B2CCCF1" w14:textId="740E674B"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C9118F">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20BEF8A5" w14:textId="264FC5AF" w:rsidR="00FD261D" w:rsidRPr="006A622E" w:rsidRDefault="00FD261D" w:rsidP="005C57AD">
      <w:pPr>
        <w:pStyle w:val="Body"/>
        <w:spacing w:after="240" w:line="300" w:lineRule="exact"/>
        <w:ind w:left="680"/>
        <w:rPr>
          <w:lang w:val="pt-BR"/>
        </w:rPr>
      </w:pPr>
      <w:r w:rsidRPr="006A622E">
        <w:rPr>
          <w:lang w:val="pt-BR"/>
        </w:rPr>
        <w:lastRenderedPageBreak/>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5955832B" w14:textId="34D51A7D"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4095EF6C" w14:textId="59E662CB"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C9118F">
        <w:rPr>
          <w:lang w:val="pt-BR"/>
        </w:rPr>
        <w:t>8.7.1 abaixo</w:t>
      </w:r>
      <w:r w:rsidR="005521C6" w:rsidRPr="006A622E">
        <w:rPr>
          <w:lang w:val="pt-BR"/>
        </w:rPr>
        <w:fldChar w:fldCharType="end"/>
      </w:r>
      <w:r w:rsidR="00E72E28" w:rsidRPr="006A622E">
        <w:rPr>
          <w:lang w:val="pt-BR"/>
        </w:rPr>
        <w:t>;</w:t>
      </w:r>
    </w:p>
    <w:p w14:paraId="530EE42A" w14:textId="32503867"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7D54089B" w14:textId="2A05ACF6"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C9118F">
        <w:rPr>
          <w:lang w:val="pt-BR"/>
        </w:rPr>
        <w:t>7.2.1 abaixo</w:t>
      </w:r>
      <w:r w:rsidR="005521C6" w:rsidRPr="006A622E">
        <w:rPr>
          <w:lang w:val="pt-BR"/>
        </w:rPr>
        <w:fldChar w:fldCharType="end"/>
      </w:r>
      <w:r w:rsidR="00E72E28" w:rsidRPr="006A622E">
        <w:rPr>
          <w:lang w:val="pt-BR"/>
        </w:rPr>
        <w:t>.</w:t>
      </w:r>
    </w:p>
    <w:p w14:paraId="1BDB0AFC" w14:textId="77777777" w:rsidR="00381825" w:rsidRPr="006A622E" w:rsidRDefault="005F4C81" w:rsidP="005C57AD">
      <w:pPr>
        <w:pStyle w:val="Level1"/>
        <w:spacing w:before="0" w:after="240" w:line="300" w:lineRule="exact"/>
        <w:rPr>
          <w:rFonts w:cs="Arial"/>
          <w:sz w:val="20"/>
          <w:szCs w:val="20"/>
        </w:rPr>
      </w:pPr>
      <w:bookmarkStart w:id="29" w:name="_Toc107507821"/>
      <w:r w:rsidRPr="006A622E">
        <w:rPr>
          <w:rFonts w:cs="Arial"/>
          <w:sz w:val="20"/>
          <w:szCs w:val="20"/>
        </w:rPr>
        <w:t>AUTORIZAÇÃO</w:t>
      </w:r>
      <w:bookmarkEnd w:id="29"/>
    </w:p>
    <w:p w14:paraId="3D4135F2" w14:textId="306A102D" w:rsidR="00381825" w:rsidRPr="006A622E" w:rsidRDefault="001F623D" w:rsidP="005C57AD">
      <w:pPr>
        <w:pStyle w:val="Level2"/>
        <w:spacing w:after="240" w:line="300" w:lineRule="exact"/>
        <w:rPr>
          <w:szCs w:val="20"/>
        </w:rPr>
      </w:pPr>
      <w:bookmarkStart w:id="30"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w:t>
      </w:r>
      <w:proofErr w:type="spellStart"/>
      <w:r w:rsidR="00C118F1" w:rsidRPr="006A622E">
        <w:rPr>
          <w:b/>
          <w:bCs/>
          <w:szCs w:val="20"/>
        </w:rPr>
        <w:t>ii</w:t>
      </w:r>
      <w:proofErr w:type="spellEnd"/>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proofErr w:type="spellStart"/>
      <w:r w:rsidR="00254949" w:rsidRPr="006A622E">
        <w:rPr>
          <w:i/>
          <w:szCs w:val="20"/>
        </w:rPr>
        <w:t>Bookbuilding</w:t>
      </w:r>
      <w:proofErr w:type="spellEnd"/>
      <w:r w:rsidRPr="006A622E">
        <w:rPr>
          <w:szCs w:val="20"/>
        </w:rPr>
        <w:t>.</w:t>
      </w:r>
      <w:bookmarkEnd w:id="30"/>
      <w:r w:rsidR="00C65884">
        <w:rPr>
          <w:szCs w:val="20"/>
        </w:rPr>
        <w:t xml:space="preserve"> </w:t>
      </w:r>
      <w:r w:rsidR="00C65884" w:rsidRPr="00122E9E">
        <w:rPr>
          <w:b/>
          <w:bCs/>
          <w:szCs w:val="20"/>
          <w:highlight w:val="yellow"/>
        </w:rPr>
        <w:t xml:space="preserve">[Nota </w:t>
      </w:r>
      <w:proofErr w:type="spellStart"/>
      <w:r w:rsidR="00C65884" w:rsidRPr="00122E9E">
        <w:rPr>
          <w:b/>
          <w:bCs/>
          <w:szCs w:val="20"/>
          <w:highlight w:val="yellow"/>
        </w:rPr>
        <w:t>Lefosse</w:t>
      </w:r>
      <w:proofErr w:type="spellEnd"/>
      <w:r w:rsidR="00C65884" w:rsidRPr="00122E9E">
        <w:rPr>
          <w:b/>
          <w:bCs/>
          <w:szCs w:val="20"/>
          <w:highlight w:val="yellow"/>
        </w:rPr>
        <w:t>: TRW, por gentileza encaminhar.]</w:t>
      </w:r>
    </w:p>
    <w:p w14:paraId="09BF5AEF" w14:textId="65A16E1A" w:rsidR="007A3AD7" w:rsidRPr="006A622E" w:rsidRDefault="007A3AD7" w:rsidP="005C57AD">
      <w:pPr>
        <w:pStyle w:val="Level2"/>
        <w:spacing w:after="240" w:line="300" w:lineRule="exact"/>
        <w:rPr>
          <w:szCs w:val="20"/>
        </w:rPr>
      </w:pPr>
      <w:bookmarkStart w:id="31" w:name="_Ref111043725"/>
      <w:bookmarkStart w:id="32"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C9118F">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3"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34" w:name="_Hlk111065778"/>
      <w:bookmarkEnd w:id="33"/>
      <w:r w:rsidRPr="006A622E">
        <w:rPr>
          <w:szCs w:val="20"/>
        </w:rPr>
        <w:t>e, em conjunto com a RCA Emissora, “</w:t>
      </w:r>
      <w:r w:rsidRPr="006A622E">
        <w:rPr>
          <w:b/>
          <w:bCs/>
          <w:szCs w:val="20"/>
        </w:rPr>
        <w:t>Aprovações Societárias</w:t>
      </w:r>
      <w:r w:rsidRPr="006A622E">
        <w:rPr>
          <w:szCs w:val="20"/>
        </w:rPr>
        <w:t>”)</w:t>
      </w:r>
      <w:bookmarkEnd w:id="34"/>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1"/>
      <w:r w:rsidR="009A0CD9" w:rsidRPr="006A622E">
        <w:rPr>
          <w:szCs w:val="20"/>
        </w:rPr>
        <w:t>.</w:t>
      </w:r>
      <w:bookmarkEnd w:id="32"/>
      <w:r w:rsidRPr="006A622E">
        <w:rPr>
          <w:szCs w:val="20"/>
        </w:rPr>
        <w:t xml:space="preserve"> </w:t>
      </w:r>
      <w:r w:rsidR="00C65884" w:rsidRPr="00783913">
        <w:rPr>
          <w:b/>
          <w:bCs/>
          <w:szCs w:val="20"/>
          <w:highlight w:val="yellow"/>
        </w:rPr>
        <w:t xml:space="preserve">[Nota </w:t>
      </w:r>
      <w:proofErr w:type="spellStart"/>
      <w:r w:rsidR="00C65884" w:rsidRPr="00783913">
        <w:rPr>
          <w:b/>
          <w:bCs/>
          <w:szCs w:val="20"/>
          <w:highlight w:val="yellow"/>
        </w:rPr>
        <w:t>Lefosse</w:t>
      </w:r>
      <w:proofErr w:type="spellEnd"/>
      <w:r w:rsidR="00C65884" w:rsidRPr="00783913">
        <w:rPr>
          <w:b/>
          <w:bCs/>
          <w:szCs w:val="20"/>
          <w:highlight w:val="yellow"/>
        </w:rPr>
        <w:t>: TRW, por gentileza encaminhar.]</w:t>
      </w:r>
    </w:p>
    <w:p w14:paraId="0D104A62" w14:textId="77777777" w:rsidR="00381825" w:rsidRPr="006A622E" w:rsidRDefault="00E57A4E" w:rsidP="005C57AD">
      <w:pPr>
        <w:pStyle w:val="Level1"/>
        <w:spacing w:before="0" w:after="240" w:line="300" w:lineRule="exact"/>
        <w:rPr>
          <w:rFonts w:cs="Arial"/>
          <w:sz w:val="20"/>
          <w:szCs w:val="20"/>
        </w:rPr>
      </w:pPr>
      <w:bookmarkStart w:id="35" w:name="_Ref86342004"/>
      <w:bookmarkStart w:id="36" w:name="_Ref86342023"/>
      <w:bookmarkStart w:id="37" w:name="_Toc107507822"/>
      <w:r w:rsidRPr="006A622E">
        <w:rPr>
          <w:rFonts w:cs="Arial"/>
          <w:sz w:val="20"/>
          <w:szCs w:val="20"/>
        </w:rPr>
        <w:t>REQUISITOS</w:t>
      </w:r>
      <w:bookmarkEnd w:id="35"/>
      <w:bookmarkEnd w:id="36"/>
      <w:bookmarkEnd w:id="37"/>
    </w:p>
    <w:p w14:paraId="450256FC"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05CFE308" w14:textId="77777777" w:rsidR="00381825" w:rsidRPr="006A622E" w:rsidRDefault="00E57A4E" w:rsidP="005C57AD">
      <w:pPr>
        <w:pStyle w:val="Level2"/>
        <w:spacing w:after="240" w:line="300" w:lineRule="exact"/>
        <w:rPr>
          <w:b/>
          <w:bCs/>
          <w:szCs w:val="20"/>
        </w:rPr>
      </w:pPr>
      <w:bookmarkStart w:id="38" w:name="_Ref94007224"/>
      <w:r w:rsidRPr="006A622E">
        <w:rPr>
          <w:b/>
          <w:bCs/>
          <w:szCs w:val="20"/>
        </w:rPr>
        <w:t>Dispensa de Registro na CVM e na ANBIMA</w:t>
      </w:r>
      <w:bookmarkEnd w:id="38"/>
    </w:p>
    <w:p w14:paraId="13456973" w14:textId="5B7FBACF" w:rsidR="00A84262" w:rsidRPr="006A622E" w:rsidRDefault="009A2D0F" w:rsidP="005C57AD">
      <w:pPr>
        <w:pStyle w:val="Level3"/>
        <w:tabs>
          <w:tab w:val="clear" w:pos="1874"/>
        </w:tabs>
        <w:spacing w:after="240" w:line="300" w:lineRule="exact"/>
        <w:rPr>
          <w:szCs w:val="20"/>
        </w:rPr>
      </w:pPr>
      <w:bookmarkStart w:id="39"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C9118F">
        <w:rPr>
          <w:szCs w:val="20"/>
        </w:rPr>
        <w:t>3.4 abaixo</w:t>
      </w:r>
      <w:r w:rsidR="005521C6" w:rsidRPr="006A622E">
        <w:rPr>
          <w:szCs w:val="20"/>
        </w:rPr>
        <w:fldChar w:fldCharType="end"/>
      </w:r>
      <w:r w:rsidR="00E57A4E" w:rsidRPr="006A622E">
        <w:rPr>
          <w:rFonts w:eastAsia="Arial"/>
          <w:szCs w:val="20"/>
          <w:lang w:eastAsia="en-GB"/>
        </w:rPr>
        <w:t>.</w:t>
      </w:r>
      <w:bookmarkEnd w:id="39"/>
    </w:p>
    <w:p w14:paraId="68EB1573"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1DA2D138" w14:textId="42144892" w:rsidR="00F57A00" w:rsidRPr="006A622E" w:rsidRDefault="001820E7" w:rsidP="005C57AD">
      <w:pPr>
        <w:pStyle w:val="Level3"/>
        <w:tabs>
          <w:tab w:val="clear" w:pos="1874"/>
        </w:tabs>
        <w:spacing w:after="240" w:line="300" w:lineRule="exact"/>
        <w:rPr>
          <w:szCs w:val="20"/>
        </w:rPr>
      </w:pPr>
      <w:bookmarkStart w:id="40" w:name="_Ref111819541"/>
      <w:bookmarkStart w:id="41"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w:t>
      </w:r>
      <w:proofErr w:type="spellStart"/>
      <w:r w:rsidR="006B2075" w:rsidRPr="006A622E">
        <w:rPr>
          <w:b/>
          <w:bCs/>
          <w:szCs w:val="20"/>
        </w:rPr>
        <w:t>ii</w:t>
      </w:r>
      <w:proofErr w:type="spellEnd"/>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2" w:name="_Hlk67930379"/>
      <w:r w:rsidR="00594887" w:rsidRPr="006A622E">
        <w:rPr>
          <w:szCs w:val="20"/>
        </w:rPr>
        <w:t>e do artigo 289</w:t>
      </w:r>
      <w:r w:rsidR="009422B6" w:rsidRPr="006A622E">
        <w:rPr>
          <w:szCs w:val="20"/>
        </w:rPr>
        <w:t>, inciso I,</w:t>
      </w:r>
      <w:r w:rsidR="00594887" w:rsidRPr="006A622E">
        <w:rPr>
          <w:szCs w:val="20"/>
        </w:rPr>
        <w:t xml:space="preserve"> </w:t>
      </w:r>
      <w:bookmarkEnd w:id="42"/>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C9118F">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bookmarkEnd w:id="40"/>
    </w:p>
    <w:p w14:paraId="0A410F2A" w14:textId="77777777" w:rsidR="00381825" w:rsidRPr="006A622E" w:rsidRDefault="00EE7308" w:rsidP="005C57AD">
      <w:pPr>
        <w:pStyle w:val="Level2"/>
        <w:spacing w:after="240" w:line="300" w:lineRule="exact"/>
        <w:rPr>
          <w:b/>
          <w:bCs/>
          <w:szCs w:val="20"/>
        </w:rPr>
      </w:pPr>
      <w:bookmarkStart w:id="43" w:name="_Ref89435670"/>
      <w:bookmarkEnd w:id="41"/>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4" w:name="_Hlk71652878"/>
      <w:r w:rsidR="00D440F2" w:rsidRPr="006A622E">
        <w:rPr>
          <w:b/>
          <w:bCs/>
          <w:szCs w:val="20"/>
        </w:rPr>
        <w:t xml:space="preserve">e seus </w:t>
      </w:r>
      <w:r w:rsidR="0069115E" w:rsidRPr="006A622E">
        <w:rPr>
          <w:b/>
          <w:bCs/>
          <w:szCs w:val="20"/>
        </w:rPr>
        <w:t xml:space="preserve">eventuais </w:t>
      </w:r>
      <w:bookmarkEnd w:id="44"/>
      <w:r w:rsidR="0069115E" w:rsidRPr="006A622E">
        <w:rPr>
          <w:b/>
          <w:bCs/>
          <w:szCs w:val="20"/>
        </w:rPr>
        <w:t xml:space="preserve">aditamentos </w:t>
      </w:r>
      <w:r w:rsidR="00D440F2" w:rsidRPr="006A622E">
        <w:rPr>
          <w:b/>
          <w:bCs/>
          <w:szCs w:val="20"/>
        </w:rPr>
        <w:t xml:space="preserve">na </w:t>
      </w:r>
      <w:bookmarkEnd w:id="43"/>
      <w:r w:rsidR="004C696F" w:rsidRPr="006A622E">
        <w:rPr>
          <w:b/>
          <w:bCs/>
          <w:szCs w:val="20"/>
        </w:rPr>
        <w:t>JUCE</w:t>
      </w:r>
      <w:r w:rsidR="00DB2721" w:rsidRPr="006A622E">
        <w:rPr>
          <w:b/>
          <w:bCs/>
          <w:szCs w:val="20"/>
        </w:rPr>
        <w:t>SP</w:t>
      </w:r>
    </w:p>
    <w:p w14:paraId="7CEF6C1C" w14:textId="0226F111" w:rsidR="00381825" w:rsidRPr="006A622E" w:rsidRDefault="001820E7" w:rsidP="005C57AD">
      <w:pPr>
        <w:pStyle w:val="Level3"/>
        <w:tabs>
          <w:tab w:val="clear" w:pos="1874"/>
        </w:tabs>
        <w:spacing w:after="240" w:line="300" w:lineRule="exact"/>
        <w:rPr>
          <w:szCs w:val="20"/>
        </w:rPr>
      </w:pPr>
      <w:bookmarkStart w:id="45"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6" w:name="_Hlk89360392"/>
      <w:r w:rsidRPr="006A622E">
        <w:rPr>
          <w:szCs w:val="20"/>
        </w:rPr>
        <w:t xml:space="preserve">e seus eventuais aditamentos serão </w:t>
      </w:r>
      <w:r w:rsidR="00EE7308" w:rsidRPr="006A622E">
        <w:rPr>
          <w:szCs w:val="20"/>
        </w:rPr>
        <w:t xml:space="preserve">inscritos </w:t>
      </w:r>
      <w:bookmarkEnd w:id="46"/>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881083">
        <w:rPr>
          <w:szCs w:val="20"/>
        </w:rPr>
        <w:t>, com cópia a Instituição Custodiante,</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45"/>
    </w:p>
    <w:p w14:paraId="081374AC" w14:textId="6A1D36FD" w:rsidR="00381825" w:rsidRPr="006A622E" w:rsidRDefault="00610700" w:rsidP="005C57AD">
      <w:pPr>
        <w:pStyle w:val="Level3"/>
        <w:tabs>
          <w:tab w:val="clear" w:pos="1874"/>
        </w:tabs>
        <w:spacing w:after="240" w:line="300" w:lineRule="exact"/>
        <w:rPr>
          <w:szCs w:val="20"/>
        </w:rPr>
      </w:pPr>
      <w:bookmarkStart w:id="47"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proofErr w:type="spellStart"/>
      <w:r w:rsidRPr="006A622E">
        <w:rPr>
          <w:i/>
          <w:szCs w:val="20"/>
        </w:rPr>
        <w:t>Bookbuilding</w:t>
      </w:r>
      <w:proofErr w:type="spellEnd"/>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xml:space="preserve">, ou de qualquer deliberação pela </w:t>
      </w:r>
      <w:proofErr w:type="spellStart"/>
      <w:r w:rsidR="009E72F2" w:rsidRPr="006A622E">
        <w:rPr>
          <w:szCs w:val="20"/>
        </w:rPr>
        <w:t>Securitizadora</w:t>
      </w:r>
      <w:proofErr w:type="spellEnd"/>
      <w:r w:rsidR="009E72F2" w:rsidRPr="006A622E">
        <w:rPr>
          <w:szCs w:val="20"/>
        </w:rPr>
        <w:t xml:space="preserve">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C9118F">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7"/>
    </w:p>
    <w:p w14:paraId="6D6F9FC2" w14:textId="77777777" w:rsidR="00616945" w:rsidRPr="006A622E" w:rsidRDefault="00616945" w:rsidP="005C57AD">
      <w:pPr>
        <w:pStyle w:val="Level2"/>
        <w:spacing w:after="240" w:line="300" w:lineRule="exact"/>
        <w:rPr>
          <w:b/>
          <w:bCs/>
          <w:szCs w:val="20"/>
        </w:rPr>
      </w:pPr>
      <w:bookmarkStart w:id="48" w:name="_Ref105519112"/>
      <w:bookmarkStart w:id="49"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0" w:name="_Hlk111066918"/>
      <w:r w:rsidR="002C185F" w:rsidRPr="006A622E">
        <w:rPr>
          <w:b/>
          <w:bCs/>
          <w:szCs w:val="20"/>
        </w:rPr>
        <w:t>no Cartório de RTD</w:t>
      </w:r>
      <w:bookmarkEnd w:id="50"/>
    </w:p>
    <w:p w14:paraId="6E50B4EF" w14:textId="1B7D50F0" w:rsidR="00616945" w:rsidRPr="006A622E" w:rsidRDefault="00616945" w:rsidP="005C57AD">
      <w:pPr>
        <w:pStyle w:val="Level3"/>
        <w:spacing w:after="240" w:line="300" w:lineRule="exact"/>
        <w:rPr>
          <w:szCs w:val="20"/>
        </w:rPr>
      </w:pPr>
      <w:bookmarkStart w:id="51" w:name="_Ref100223131"/>
      <w:r w:rsidRPr="006A622E">
        <w:rPr>
          <w:szCs w:val="20"/>
        </w:rPr>
        <w:lastRenderedPageBreak/>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1"/>
    </w:p>
    <w:p w14:paraId="293A1E8D" w14:textId="50B01479" w:rsidR="00616945" w:rsidRPr="006A622E" w:rsidRDefault="00616945" w:rsidP="005C57AD">
      <w:pPr>
        <w:pStyle w:val="Level3"/>
        <w:spacing w:after="240" w:line="300" w:lineRule="exact"/>
        <w:rPr>
          <w:szCs w:val="20"/>
        </w:rPr>
      </w:pPr>
      <w:bookmarkStart w:id="52" w:name="_Ref100223607"/>
      <w:r w:rsidRPr="006A622E">
        <w:rPr>
          <w:szCs w:val="20"/>
        </w:rPr>
        <w:t>A Emissora deverá entregar</w:t>
      </w:r>
      <w:ins w:id="53" w:author="Jéssica Martins" w:date="2022-08-25T14:40:00Z">
        <w:r w:rsidR="00B001EF">
          <w:rPr>
            <w:szCs w:val="20"/>
          </w:rPr>
          <w:t xml:space="preserve"> </w:t>
        </w:r>
        <w:proofErr w:type="gramStart"/>
        <w:r w:rsidR="00B001EF">
          <w:rPr>
            <w:szCs w:val="20"/>
          </w:rPr>
          <w:t xml:space="preserve">à </w:t>
        </w:r>
        <w:r w:rsidR="00B001EF" w:rsidRPr="006A622E">
          <w:rPr>
            <w:szCs w:val="20"/>
          </w:rPr>
          <w:t xml:space="preserve"> Debenturista</w:t>
        </w:r>
        <w:proofErr w:type="gramEnd"/>
        <w:r w:rsidR="00B001EF" w:rsidRPr="006A622E">
          <w:rPr>
            <w:szCs w:val="20"/>
          </w:rPr>
          <w:t xml:space="preserve"> </w:t>
        </w:r>
        <w:r w:rsidR="00B001EF">
          <w:rPr>
            <w:szCs w:val="20"/>
          </w:rPr>
          <w:t>e</w:t>
        </w:r>
      </w:ins>
      <w:r w:rsidRPr="006A622E">
        <w:rPr>
          <w:szCs w:val="20"/>
        </w:rPr>
        <w:t xml:space="preserve">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2"/>
    </w:p>
    <w:p w14:paraId="35B2C617"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8"/>
      <w:r w:rsidR="000C68AF" w:rsidRPr="006A622E">
        <w:rPr>
          <w:b/>
          <w:bCs/>
          <w:szCs w:val="20"/>
        </w:rPr>
        <w:t>”</w:t>
      </w:r>
    </w:p>
    <w:p w14:paraId="2666230B" w14:textId="77777777" w:rsidR="00590E5E" w:rsidRPr="006A622E" w:rsidRDefault="00590E5E" w:rsidP="005C57AD">
      <w:pPr>
        <w:pStyle w:val="Level3"/>
        <w:tabs>
          <w:tab w:val="clear" w:pos="1874"/>
        </w:tabs>
        <w:spacing w:after="240" w:line="300" w:lineRule="exact"/>
        <w:rPr>
          <w:szCs w:val="20"/>
        </w:rPr>
      </w:pPr>
      <w:bookmarkStart w:id="54"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4"/>
    </w:p>
    <w:p w14:paraId="375B29CC" w14:textId="5B2D48FF"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p>
    <w:p w14:paraId="3F5F57EB" w14:textId="77777777" w:rsidR="001578F1" w:rsidRPr="006A622E" w:rsidRDefault="001578F1" w:rsidP="005C57AD">
      <w:pPr>
        <w:pStyle w:val="Level2"/>
        <w:spacing w:after="240" w:line="300" w:lineRule="exact"/>
        <w:rPr>
          <w:szCs w:val="20"/>
        </w:rPr>
      </w:pPr>
      <w:r w:rsidRPr="006A622E">
        <w:rPr>
          <w:b/>
          <w:bCs/>
          <w:szCs w:val="20"/>
        </w:rPr>
        <w:t>Colocação</w:t>
      </w:r>
      <w:bookmarkEnd w:id="49"/>
    </w:p>
    <w:p w14:paraId="47BC9FEC" w14:textId="33427E70"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C9118F">
        <w:rPr>
          <w:szCs w:val="20"/>
        </w:rPr>
        <w:t>3.1 acima</w:t>
      </w:r>
      <w:r w:rsidR="0052504E" w:rsidRPr="006A622E">
        <w:rPr>
          <w:szCs w:val="20"/>
        </w:rPr>
        <w:fldChar w:fldCharType="end"/>
      </w:r>
      <w:r w:rsidRPr="006A622E">
        <w:rPr>
          <w:szCs w:val="20"/>
        </w:rPr>
        <w:t>.</w:t>
      </w:r>
    </w:p>
    <w:p w14:paraId="2A4FFA80" w14:textId="77777777" w:rsidR="00381825" w:rsidRPr="006A622E" w:rsidRDefault="00783522" w:rsidP="005C57AD">
      <w:pPr>
        <w:pStyle w:val="Level2"/>
        <w:spacing w:after="240" w:line="300" w:lineRule="exact"/>
        <w:rPr>
          <w:szCs w:val="20"/>
        </w:rPr>
      </w:pPr>
      <w:r w:rsidRPr="006A622E">
        <w:rPr>
          <w:b/>
          <w:bCs/>
          <w:szCs w:val="20"/>
        </w:rPr>
        <w:t>Negociação</w:t>
      </w:r>
    </w:p>
    <w:p w14:paraId="5949CB34"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lastRenderedPageBreak/>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7F056766" w14:textId="77777777" w:rsidR="00C51846" w:rsidRPr="006A622E" w:rsidRDefault="00C51846" w:rsidP="005C57AD">
      <w:pPr>
        <w:pStyle w:val="Level1"/>
        <w:spacing w:before="0" w:after="240" w:line="300" w:lineRule="exact"/>
        <w:rPr>
          <w:rFonts w:cs="Arial"/>
          <w:sz w:val="20"/>
          <w:szCs w:val="20"/>
        </w:rPr>
      </w:pPr>
      <w:bookmarkStart w:id="55" w:name="_Ref86430069"/>
      <w:bookmarkStart w:id="56" w:name="_Toc107507823"/>
      <w:r w:rsidRPr="006A622E">
        <w:rPr>
          <w:rFonts w:cs="Arial"/>
          <w:sz w:val="20"/>
          <w:szCs w:val="20"/>
        </w:rPr>
        <w:t>OBJETO SOCIAL DA EMISSORA</w:t>
      </w:r>
      <w:bookmarkEnd w:id="55"/>
      <w:bookmarkEnd w:id="56"/>
    </w:p>
    <w:p w14:paraId="0D5CA846" w14:textId="77777777" w:rsidR="00C51846" w:rsidRPr="006A622E" w:rsidRDefault="00DA7138" w:rsidP="005C57AD">
      <w:pPr>
        <w:pStyle w:val="Level2"/>
        <w:spacing w:after="240" w:line="300" w:lineRule="exact"/>
        <w:rPr>
          <w:szCs w:val="20"/>
        </w:rPr>
      </w:pPr>
      <w:bookmarkStart w:id="57"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w:t>
      </w:r>
      <w:proofErr w:type="spellStart"/>
      <w:r w:rsidR="00616945" w:rsidRPr="006A622E">
        <w:rPr>
          <w:b/>
          <w:bCs/>
          <w:szCs w:val="20"/>
        </w:rPr>
        <w:t>ii</w:t>
      </w:r>
      <w:proofErr w:type="spellEnd"/>
      <w:r w:rsidR="00616945" w:rsidRPr="006A622E">
        <w:rPr>
          <w:b/>
          <w:bCs/>
          <w:szCs w:val="20"/>
        </w:rPr>
        <w:t>)</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w:t>
      </w:r>
      <w:proofErr w:type="spellStart"/>
      <w:r w:rsidR="00616945" w:rsidRPr="006A622E">
        <w:rPr>
          <w:b/>
          <w:bCs/>
          <w:szCs w:val="20"/>
        </w:rPr>
        <w:t>iii</w:t>
      </w:r>
      <w:proofErr w:type="spellEnd"/>
      <w:r w:rsidR="00616945" w:rsidRPr="006A622E">
        <w:rPr>
          <w:b/>
          <w:bCs/>
          <w:szCs w:val="20"/>
        </w:rPr>
        <w:t xml:space="preserve">)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w:t>
      </w:r>
      <w:proofErr w:type="spellStart"/>
      <w:r w:rsidR="00616945" w:rsidRPr="006A622E">
        <w:rPr>
          <w:b/>
          <w:bCs/>
          <w:szCs w:val="20"/>
        </w:rPr>
        <w:t>iv</w:t>
      </w:r>
      <w:proofErr w:type="spellEnd"/>
      <w:r w:rsidR="00616945" w:rsidRPr="006A622E">
        <w:rPr>
          <w:b/>
          <w:bCs/>
          <w:szCs w:val="20"/>
        </w:rPr>
        <w:t>)</w:t>
      </w:r>
      <w:r w:rsidR="00616945" w:rsidRPr="006A622E">
        <w:rPr>
          <w:szCs w:val="20"/>
        </w:rPr>
        <w:t xml:space="preserve"> a organização, participação e administração, sob qualquer forma, em sociedades e negócios de qualquer natureza, na qualidade de sócia ou acionista.</w:t>
      </w:r>
      <w:bookmarkEnd w:id="57"/>
    </w:p>
    <w:p w14:paraId="36B02E6B" w14:textId="77777777" w:rsidR="00B94849" w:rsidRPr="006A622E" w:rsidRDefault="00B94849" w:rsidP="005C57AD">
      <w:pPr>
        <w:pStyle w:val="Level1"/>
        <w:keepNext w:val="0"/>
        <w:widowControl w:val="0"/>
        <w:spacing w:before="0" w:after="240" w:line="300" w:lineRule="exact"/>
        <w:rPr>
          <w:rFonts w:cs="Arial"/>
          <w:sz w:val="20"/>
          <w:szCs w:val="20"/>
        </w:rPr>
      </w:pPr>
      <w:bookmarkStart w:id="58" w:name="_Ref86430045"/>
      <w:bookmarkStart w:id="59" w:name="_Ref94014576"/>
      <w:bookmarkStart w:id="60" w:name="_Ref103689555"/>
      <w:bookmarkStart w:id="61" w:name="_Toc107507824"/>
      <w:bookmarkStart w:id="62" w:name="_Hlk103688190"/>
      <w:bookmarkStart w:id="63" w:name="_Hlk103776716"/>
      <w:r w:rsidRPr="006A622E">
        <w:rPr>
          <w:rFonts w:cs="Arial"/>
          <w:sz w:val="20"/>
          <w:szCs w:val="20"/>
        </w:rPr>
        <w:t>DESTINAÇÃO DOS RECURSOS</w:t>
      </w:r>
      <w:bookmarkEnd w:id="58"/>
      <w:bookmarkEnd w:id="59"/>
      <w:bookmarkEnd w:id="60"/>
      <w:bookmarkEnd w:id="61"/>
    </w:p>
    <w:p w14:paraId="1FF18010" w14:textId="31453AB9" w:rsidR="004421B8" w:rsidRPr="006A622E" w:rsidRDefault="00AB4E84" w:rsidP="005C57AD">
      <w:pPr>
        <w:pStyle w:val="Level2"/>
        <w:spacing w:after="240" w:line="300" w:lineRule="exact"/>
        <w:rPr>
          <w:szCs w:val="20"/>
        </w:rPr>
      </w:pPr>
      <w:bookmarkStart w:id="64" w:name="_Ref521340954"/>
      <w:bookmarkStart w:id="65" w:name="_Ref94081138"/>
      <w:bookmarkStart w:id="66" w:name="_Ref104327914"/>
      <w:bookmarkStart w:id="67" w:name="_Ref111819598"/>
      <w:bookmarkStart w:id="68" w:name="_Hlk107412195"/>
      <w:bookmarkStart w:id="69" w:name="_Hlk103781317"/>
      <w:bookmarkStart w:id="70"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w:t>
      </w:r>
      <w:proofErr w:type="spellStart"/>
      <w:r w:rsidR="00840890" w:rsidRPr="006A622E">
        <w:rPr>
          <w:rFonts w:eastAsia="Calibri"/>
          <w:b/>
          <w:bCs/>
          <w:szCs w:val="20"/>
          <w:lang w:eastAsia="en-US"/>
        </w:rPr>
        <w:t>ii</w:t>
      </w:r>
      <w:proofErr w:type="spellEnd"/>
      <w:r w:rsidR="00840890" w:rsidRPr="006A622E">
        <w:rPr>
          <w:rFonts w:eastAsia="Calibri"/>
          <w:b/>
          <w:bCs/>
          <w:szCs w:val="20"/>
          <w:lang w:eastAsia="en-US"/>
        </w:rPr>
        <w:t>)</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lastRenderedPageBreak/>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4"/>
      <w:bookmarkEnd w:id="65"/>
      <w:bookmarkEnd w:id="66"/>
      <w:r w:rsidR="004421B8" w:rsidRPr="006A622E">
        <w:rPr>
          <w:szCs w:val="20"/>
        </w:rPr>
        <w:t xml:space="preserve"> </w:t>
      </w:r>
      <w:bookmarkEnd w:id="67"/>
    </w:p>
    <w:p w14:paraId="0ECA9A57" w14:textId="5A3EE1D9" w:rsidR="003F6679" w:rsidRPr="006A622E" w:rsidRDefault="00E27846" w:rsidP="00C24EDC">
      <w:pPr>
        <w:pStyle w:val="Level3"/>
        <w:tabs>
          <w:tab w:val="clear" w:pos="1874"/>
        </w:tabs>
        <w:rPr>
          <w:szCs w:val="20"/>
        </w:rPr>
      </w:pPr>
      <w:bookmarkStart w:id="71" w:name="_Ref458760223"/>
      <w:bookmarkStart w:id="72" w:name="_Ref94013873"/>
      <w:r>
        <w:rPr>
          <w:szCs w:val="20"/>
        </w:rPr>
        <w:t xml:space="preserve">Na hipótese de </w:t>
      </w:r>
      <w:r w:rsidR="00BE7205">
        <w:rPr>
          <w:rFonts w:eastAsia="Calibri"/>
          <w:szCs w:val="20"/>
        </w:rPr>
        <w:t>inclusão</w:t>
      </w:r>
      <w:r w:rsidRPr="006A622E">
        <w:rPr>
          <w:rFonts w:eastAsia="Calibri"/>
          <w:szCs w:val="20"/>
        </w:rPr>
        <w:t xml:space="preserve"> de novos Imóveis Destinação</w:t>
      </w:r>
      <w:r w:rsidR="00BE7205">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w:t>
      </w:r>
      <w:r>
        <w:rPr>
          <w:rFonts w:eastAsia="Calibri"/>
          <w:szCs w:val="20"/>
        </w:rPr>
        <w:t xml:space="preserve">abaixo, em que </w:t>
      </w:r>
      <w:r w:rsidR="00C65884" w:rsidRPr="006A622E">
        <w:t xml:space="preserve">subsidiárias, desde que sejam controladas da Emissora, </w:t>
      </w:r>
      <w:r w:rsidR="008175CE">
        <w:rPr>
          <w:rFonts w:eastAsia="Calibri"/>
          <w:szCs w:val="20"/>
        </w:rPr>
        <w:t xml:space="preserve">sejam as locatárias, </w:t>
      </w:r>
      <w:r w:rsidR="008175CE">
        <w:rPr>
          <w:szCs w:val="20"/>
        </w:rPr>
        <w:t>o</w:t>
      </w:r>
      <w:r w:rsidR="008175CE" w:rsidRPr="006A622E">
        <w:rPr>
          <w:szCs w:val="20"/>
        </w:rPr>
        <w:t xml:space="preserve">s </w:t>
      </w:r>
      <w:r w:rsidR="003F6679" w:rsidRPr="006A622E">
        <w:rPr>
          <w:szCs w:val="20"/>
        </w:rPr>
        <w:t xml:space="preserve">recursos acima mencionados referentes aos </w:t>
      </w:r>
      <w:r w:rsidR="002E05C8" w:rsidRPr="006A622E">
        <w:rPr>
          <w:szCs w:val="20"/>
        </w:rPr>
        <w:t xml:space="preserve">Imóveis </w:t>
      </w:r>
      <w:r w:rsidR="003F6679" w:rsidRPr="006A622E">
        <w:rPr>
          <w:szCs w:val="20"/>
        </w:rPr>
        <w:t>Lastro, se for o caso, serão transferidos para as</w:t>
      </w:r>
      <w:r w:rsidR="002A3F12" w:rsidRPr="006A622E">
        <w:rPr>
          <w:szCs w:val="20"/>
        </w:rPr>
        <w:t xml:space="preserve"> </w:t>
      </w:r>
      <w:r w:rsidR="0005431D" w:rsidRPr="006A622E">
        <w:rPr>
          <w:szCs w:val="20"/>
        </w:rPr>
        <w:t xml:space="preserve">subsidiárias, desde que sejam controladas da Emissora, </w:t>
      </w:r>
      <w:r w:rsidR="003F6679" w:rsidRPr="006A622E">
        <w:rPr>
          <w:szCs w:val="20"/>
        </w:rPr>
        <w:t xml:space="preserve">pela </w:t>
      </w:r>
      <w:r w:rsidR="002E05C8" w:rsidRPr="006A622E">
        <w:rPr>
          <w:szCs w:val="20"/>
        </w:rPr>
        <w:t xml:space="preserve">Emissora </w:t>
      </w:r>
      <w:r w:rsidR="003F6679" w:rsidRPr="006A622E">
        <w:rPr>
          <w:szCs w:val="20"/>
        </w:rPr>
        <w:t xml:space="preserve">por meio de: (i) aumento de capital das </w:t>
      </w:r>
      <w:r w:rsidR="00E35417" w:rsidRPr="006A622E">
        <w:rPr>
          <w:szCs w:val="20"/>
        </w:rPr>
        <w:t>subsidiárias</w:t>
      </w:r>
      <w:r w:rsidR="003F6679" w:rsidRPr="006A622E">
        <w:rPr>
          <w:szCs w:val="20"/>
        </w:rPr>
        <w:t>; (</w:t>
      </w:r>
      <w:proofErr w:type="spellStart"/>
      <w:r w:rsidR="003F6679" w:rsidRPr="006A622E">
        <w:rPr>
          <w:szCs w:val="20"/>
        </w:rPr>
        <w:t>ii</w:t>
      </w:r>
      <w:proofErr w:type="spellEnd"/>
      <w:r w:rsidR="003F6679" w:rsidRPr="006A622E">
        <w:rPr>
          <w:szCs w:val="20"/>
        </w:rPr>
        <w:t>) adiantamento para futuro aumento de capital – AFAC das</w:t>
      </w:r>
      <w:r w:rsidR="002A3F12" w:rsidRPr="006A622E">
        <w:rPr>
          <w:szCs w:val="20"/>
        </w:rPr>
        <w:t xml:space="preserve"> </w:t>
      </w:r>
      <w:r w:rsidR="00E35417" w:rsidRPr="006A622E">
        <w:rPr>
          <w:szCs w:val="20"/>
        </w:rPr>
        <w:t>subsidiárias, desde que sejam controladas da Emissora</w:t>
      </w:r>
      <w:r w:rsidR="003F6679" w:rsidRPr="006A622E">
        <w:rPr>
          <w:szCs w:val="20"/>
        </w:rPr>
        <w:t>; (</w:t>
      </w:r>
      <w:proofErr w:type="spellStart"/>
      <w:r w:rsidR="003F6679" w:rsidRPr="006A622E">
        <w:rPr>
          <w:szCs w:val="20"/>
        </w:rPr>
        <w:t>iii</w:t>
      </w:r>
      <w:proofErr w:type="spellEnd"/>
      <w:r w:rsidR="003F6679" w:rsidRPr="006A622E">
        <w:rPr>
          <w:szCs w:val="20"/>
        </w:rPr>
        <w:t xml:space="preserve">) mútuos para as </w:t>
      </w:r>
      <w:r w:rsidR="00E35417" w:rsidRPr="006A622E">
        <w:rPr>
          <w:szCs w:val="20"/>
        </w:rPr>
        <w:t>subsidiárias</w:t>
      </w:r>
      <w:r w:rsidR="003F6679" w:rsidRPr="006A622E">
        <w:rPr>
          <w:szCs w:val="20"/>
        </w:rPr>
        <w:t>; (</w:t>
      </w:r>
      <w:proofErr w:type="spellStart"/>
      <w:r w:rsidR="003F6679" w:rsidRPr="006A622E">
        <w:rPr>
          <w:szCs w:val="20"/>
        </w:rPr>
        <w:t>iv</w:t>
      </w:r>
      <w:proofErr w:type="spellEnd"/>
      <w:r w:rsidR="003F6679" w:rsidRPr="006A622E">
        <w:rPr>
          <w:szCs w:val="20"/>
        </w:rPr>
        <w:t xml:space="preserve">) emissão de debêntures pelas </w:t>
      </w:r>
      <w:r w:rsidR="00E35417" w:rsidRPr="006A622E">
        <w:rPr>
          <w:szCs w:val="20"/>
        </w:rPr>
        <w:t>subsidiárias</w:t>
      </w:r>
      <w:r w:rsidR="003F6679" w:rsidRPr="006A622E">
        <w:rPr>
          <w:szCs w:val="20"/>
        </w:rPr>
        <w:t>; ou (v) qualquer outra forma permitida em lei.</w:t>
      </w:r>
      <w:r w:rsidR="002E05C8" w:rsidRPr="006A622E">
        <w:rPr>
          <w:szCs w:val="20"/>
        </w:rPr>
        <w:t xml:space="preserve"> </w:t>
      </w:r>
      <w:r w:rsidR="00B30825" w:rsidRPr="000424B1">
        <w:rPr>
          <w:b/>
          <w:bCs/>
          <w:szCs w:val="20"/>
          <w:highlight w:val="yellow"/>
        </w:rPr>
        <w:t>[</w:t>
      </w:r>
      <w:r w:rsidR="00C65884" w:rsidRPr="000424B1">
        <w:rPr>
          <w:b/>
          <w:bCs/>
          <w:szCs w:val="20"/>
          <w:highlight w:val="yellow"/>
        </w:rPr>
        <w:t xml:space="preserve">Nota </w:t>
      </w:r>
      <w:proofErr w:type="spellStart"/>
      <w:r w:rsidR="00C65884" w:rsidRPr="000424B1">
        <w:rPr>
          <w:b/>
          <w:bCs/>
          <w:szCs w:val="20"/>
          <w:highlight w:val="yellow"/>
        </w:rPr>
        <w:t>Lefosse</w:t>
      </w:r>
      <w:proofErr w:type="spellEnd"/>
      <w:r w:rsidR="00C65884" w:rsidRPr="000424B1">
        <w:rPr>
          <w:b/>
          <w:bCs/>
          <w:szCs w:val="20"/>
          <w:highlight w:val="yellow"/>
        </w:rPr>
        <w:t xml:space="preserve">: Sugerimos manter a redação de </w:t>
      </w:r>
      <w:r w:rsidR="00B30825" w:rsidRPr="000424B1">
        <w:rPr>
          <w:b/>
          <w:bCs/>
          <w:szCs w:val="20"/>
          <w:highlight w:val="yellow"/>
        </w:rPr>
        <w:t>que as subsidiárias devem ser “controladas” da Emissora</w:t>
      </w:r>
      <w:r w:rsidR="00C65884" w:rsidRPr="000424B1">
        <w:rPr>
          <w:b/>
          <w:bCs/>
          <w:szCs w:val="20"/>
          <w:highlight w:val="yellow"/>
        </w:rPr>
        <w:t xml:space="preserve"> por se tratar de</w:t>
      </w:r>
      <w:r w:rsidR="00B30825" w:rsidRPr="000424B1">
        <w:rPr>
          <w:b/>
          <w:bCs/>
          <w:szCs w:val="20"/>
          <w:highlight w:val="yellow"/>
        </w:rPr>
        <w:t xml:space="preserve"> exigência da CVM]</w:t>
      </w:r>
    </w:p>
    <w:p w14:paraId="0D8FBBBF" w14:textId="77777777" w:rsidR="00A47BF4" w:rsidRPr="006A622E" w:rsidRDefault="00A47BF4" w:rsidP="005C57AD">
      <w:pPr>
        <w:pStyle w:val="Level3"/>
        <w:tabs>
          <w:tab w:val="clear" w:pos="1874"/>
        </w:tabs>
        <w:spacing w:after="240" w:line="300" w:lineRule="exact"/>
        <w:rPr>
          <w:szCs w:val="20"/>
        </w:rPr>
      </w:pPr>
      <w:bookmarkStart w:id="73" w:name="_Ref111819647"/>
      <w:r w:rsidRPr="006A622E">
        <w:rPr>
          <w:szCs w:val="20"/>
        </w:rPr>
        <w:t xml:space="preserve">Os </w:t>
      </w:r>
      <w:bookmarkStart w:id="74"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4"/>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detalhamento dos Custos e Despesas Reembolso</w:t>
      </w:r>
      <w:r w:rsidR="00C04586" w:rsidRPr="006A622E">
        <w:rPr>
          <w:szCs w:val="20"/>
        </w:rPr>
        <w:t xml:space="preserve">; </w:t>
      </w:r>
      <w:r w:rsidR="00C04586" w:rsidRPr="006A622E">
        <w:rPr>
          <w:b/>
          <w:bCs/>
          <w:szCs w:val="20"/>
        </w:rPr>
        <w:t>(</w:t>
      </w:r>
      <w:proofErr w:type="spellStart"/>
      <w:r w:rsidR="00C04586" w:rsidRPr="006A622E">
        <w:rPr>
          <w:b/>
          <w:bCs/>
          <w:szCs w:val="20"/>
        </w:rPr>
        <w:t>iii</w:t>
      </w:r>
      <w:proofErr w:type="spellEnd"/>
      <w:r w:rsidR="00C04586" w:rsidRPr="006A622E">
        <w:rPr>
          <w:b/>
          <w:bCs/>
          <w:szCs w:val="20"/>
        </w:rPr>
        <w:t>)</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w:t>
      </w:r>
      <w:proofErr w:type="spellStart"/>
      <w:r w:rsidR="00C04586" w:rsidRPr="006A622E">
        <w:rPr>
          <w:b/>
          <w:bCs/>
          <w:szCs w:val="20"/>
        </w:rPr>
        <w:t>iv</w:t>
      </w:r>
      <w:proofErr w:type="spellEnd"/>
      <w:r w:rsidR="00C04586" w:rsidRPr="006A622E">
        <w:rPr>
          <w:b/>
          <w:bCs/>
          <w:szCs w:val="20"/>
        </w:rPr>
        <w:t>)</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3"/>
    </w:p>
    <w:p w14:paraId="5E225471" w14:textId="77777777" w:rsidR="006512B7" w:rsidRPr="006A622E" w:rsidRDefault="002F0EF7" w:rsidP="005C57AD">
      <w:pPr>
        <w:pStyle w:val="Level3"/>
        <w:tabs>
          <w:tab w:val="clear" w:pos="1874"/>
        </w:tabs>
        <w:spacing w:after="240" w:line="300" w:lineRule="exact"/>
        <w:rPr>
          <w:szCs w:val="20"/>
        </w:rPr>
      </w:pPr>
      <w:bookmarkStart w:id="75" w:name="_Ref104219678"/>
      <w:r w:rsidRPr="006A622E">
        <w:rPr>
          <w:szCs w:val="20"/>
        </w:rPr>
        <w:t xml:space="preserve">Os </w:t>
      </w:r>
      <w:bookmarkStart w:id="76" w:name="_Hlk95904336"/>
      <w:r w:rsidRPr="006A622E">
        <w:rPr>
          <w:szCs w:val="20"/>
        </w:rPr>
        <w:t>Custos e Despesas Reembolso</w:t>
      </w:r>
      <w:bookmarkEnd w:id="76"/>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5"/>
    </w:p>
    <w:p w14:paraId="660E6CE2" w14:textId="77777777" w:rsidR="0080660E" w:rsidRPr="006A622E" w:rsidRDefault="0080660E" w:rsidP="005C57AD">
      <w:pPr>
        <w:pStyle w:val="Level3"/>
        <w:tabs>
          <w:tab w:val="clear" w:pos="1874"/>
        </w:tabs>
        <w:spacing w:after="240" w:line="300" w:lineRule="exact"/>
        <w:rPr>
          <w:szCs w:val="20"/>
        </w:rPr>
      </w:pPr>
      <w:bookmarkStart w:id="77"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7"/>
    </w:p>
    <w:p w14:paraId="52740147" w14:textId="77777777" w:rsidR="006512B7" w:rsidRPr="006A622E" w:rsidRDefault="006512B7" w:rsidP="005C57AD">
      <w:pPr>
        <w:pStyle w:val="Level3"/>
        <w:tabs>
          <w:tab w:val="clear" w:pos="1874"/>
        </w:tabs>
        <w:spacing w:after="240" w:line="300" w:lineRule="exact"/>
        <w:rPr>
          <w:rFonts w:eastAsia="Calibri"/>
          <w:szCs w:val="20"/>
        </w:rPr>
      </w:pPr>
      <w:bookmarkStart w:id="78" w:name="_Ref97890557"/>
      <w:bookmarkStart w:id="79"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8"/>
    </w:p>
    <w:p w14:paraId="4761DF34" w14:textId="5FDA4715"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lastRenderedPageBreak/>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C9118F">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80"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w:t>
      </w:r>
      <w:proofErr w:type="spellStart"/>
      <w:r w:rsidRPr="006A622E">
        <w:rPr>
          <w:rFonts w:eastAsia="Calibri"/>
          <w:b/>
          <w:szCs w:val="20"/>
        </w:rPr>
        <w:t>ii</w:t>
      </w:r>
      <w:proofErr w:type="spellEnd"/>
      <w:r w:rsidRPr="006A622E">
        <w:rPr>
          <w:rFonts w:eastAsia="Calibri"/>
          <w:b/>
          <w:szCs w:val="20"/>
        </w:rPr>
        <w:t>)</w:t>
      </w:r>
      <w:r w:rsidRPr="006A622E">
        <w:rPr>
          <w:rFonts w:eastAsia="Calibri"/>
          <w:szCs w:val="20"/>
        </w:rPr>
        <w:t xml:space="preserve"> refletida por meio</w:t>
      </w:r>
      <w:bookmarkEnd w:id="80"/>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1"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1"/>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10BCA2A3" w14:textId="72AAAE17" w:rsidR="006512B7" w:rsidRPr="006A622E" w:rsidRDefault="006512B7" w:rsidP="005C57AD">
      <w:pPr>
        <w:pStyle w:val="Level3"/>
        <w:tabs>
          <w:tab w:val="clear" w:pos="1874"/>
        </w:tabs>
        <w:spacing w:after="240" w:line="300" w:lineRule="exact"/>
        <w:rPr>
          <w:rFonts w:eastAsia="Calibri"/>
          <w:szCs w:val="20"/>
        </w:rPr>
      </w:pPr>
      <w:bookmarkStart w:id="82"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9"/>
      <w:bookmarkEnd w:id="82"/>
    </w:p>
    <w:p w14:paraId="2FB80B67" w14:textId="319966D2" w:rsidR="006512B7" w:rsidRPr="006A622E" w:rsidRDefault="006512B7" w:rsidP="005C57AD">
      <w:pPr>
        <w:pStyle w:val="Level3"/>
        <w:tabs>
          <w:tab w:val="clear" w:pos="1874"/>
        </w:tabs>
        <w:spacing w:after="240" w:line="300" w:lineRule="exact"/>
        <w:rPr>
          <w:rFonts w:eastAsia="Calibri"/>
          <w:szCs w:val="20"/>
        </w:rPr>
      </w:pPr>
      <w:bookmarkStart w:id="83" w:name="_DV_M66"/>
      <w:bookmarkStart w:id="84" w:name="_Ref98395320"/>
      <w:bookmarkEnd w:id="83"/>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 xml:space="preserve">por cento) </w:t>
      </w:r>
      <w:r w:rsidR="001A2B1F" w:rsidRPr="006A622E">
        <w:rPr>
          <w:szCs w:val="20"/>
        </w:rPr>
        <w:lastRenderedPageBreak/>
        <w:t>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4"/>
      <w:r w:rsidR="00C74BEC" w:rsidRPr="006A622E">
        <w:rPr>
          <w:rFonts w:eastAsia="Calibri"/>
          <w:szCs w:val="20"/>
        </w:rPr>
        <w:t xml:space="preserve"> </w:t>
      </w:r>
    </w:p>
    <w:p w14:paraId="429A2D22" w14:textId="4BCFB409"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w:t>
      </w:r>
      <w:proofErr w:type="spellStart"/>
      <w:r w:rsidRPr="006A622E">
        <w:rPr>
          <w:rFonts w:eastAsia="Calibri"/>
          <w:b/>
          <w:bCs/>
          <w:szCs w:val="20"/>
        </w:rPr>
        <w:t>iii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2FC24C77" w14:textId="4B721809" w:rsidR="006D446C" w:rsidRPr="006A622E" w:rsidRDefault="00036D36" w:rsidP="005C57AD">
      <w:pPr>
        <w:pStyle w:val="Level3"/>
        <w:tabs>
          <w:tab w:val="clear" w:pos="1874"/>
        </w:tabs>
        <w:spacing w:after="240" w:line="300" w:lineRule="exact"/>
        <w:rPr>
          <w:i/>
          <w:iCs/>
          <w:szCs w:val="20"/>
        </w:rPr>
      </w:pPr>
      <w:bookmarkStart w:id="85"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5"/>
    </w:p>
    <w:p w14:paraId="4BFC4646" w14:textId="77777777" w:rsidR="006D446C" w:rsidRPr="006A622E" w:rsidRDefault="00042297" w:rsidP="005C57AD">
      <w:pPr>
        <w:pStyle w:val="Level3"/>
        <w:tabs>
          <w:tab w:val="clear" w:pos="1874"/>
        </w:tabs>
        <w:spacing w:after="240" w:line="300" w:lineRule="exact"/>
        <w:rPr>
          <w:szCs w:val="20"/>
        </w:rPr>
      </w:pPr>
      <w:bookmarkStart w:id="86"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6"/>
    </w:p>
    <w:p w14:paraId="2820CB7D" w14:textId="0EA8FAE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 xml:space="preserve">Lastro (imóvel/matrícula) está registrado, até a </w:t>
      </w:r>
      <w:r w:rsidR="00052E31">
        <w:rPr>
          <w:szCs w:val="20"/>
        </w:rPr>
        <w:t>[</w:t>
      </w:r>
      <w:r w:rsidR="004B749B" w:rsidRPr="00122E9E">
        <w:rPr>
          <w:szCs w:val="20"/>
          <w:highlight w:val="yellow"/>
        </w:rPr>
        <w:t xml:space="preserve">Primeira Data de Integralização </w:t>
      </w:r>
      <w:r w:rsidR="00052E31" w:rsidRPr="00122E9E">
        <w:rPr>
          <w:szCs w:val="20"/>
          <w:highlight w:val="yellow"/>
        </w:rPr>
        <w:t xml:space="preserve">// </w:t>
      </w:r>
      <w:r w:rsidRPr="00122E9E">
        <w:rPr>
          <w:szCs w:val="20"/>
          <w:highlight w:val="yellow"/>
        </w:rPr>
        <w:t xml:space="preserve">data de </w:t>
      </w:r>
      <w:proofErr w:type="gramStart"/>
      <w:r w:rsidRPr="00122E9E">
        <w:rPr>
          <w:szCs w:val="20"/>
          <w:highlight w:val="yellow"/>
        </w:rPr>
        <w:t>emissão</w:t>
      </w:r>
      <w:r w:rsidRPr="006A622E">
        <w:rPr>
          <w:szCs w:val="20"/>
        </w:rPr>
        <w:t xml:space="preserve"> </w:t>
      </w:r>
      <w:r w:rsidR="00052E31">
        <w:rPr>
          <w:szCs w:val="20"/>
        </w:rPr>
        <w:t>]</w:t>
      </w:r>
      <w:r w:rsidRPr="006A622E">
        <w:rPr>
          <w:szCs w:val="20"/>
        </w:rPr>
        <w:t>das</w:t>
      </w:r>
      <w:proofErr w:type="gramEnd"/>
      <w:r w:rsidRPr="006A622E">
        <w:rPr>
          <w:szCs w:val="20"/>
        </w:rPr>
        <w:t xml:space="preserve"> Debêntures e, consequentemente, dos CRI</w:t>
      </w:r>
      <w:r w:rsidR="00D120E8" w:rsidRPr="006A622E">
        <w:rPr>
          <w:szCs w:val="20"/>
        </w:rPr>
        <w:t>;</w:t>
      </w:r>
      <w:r w:rsidR="00052E31">
        <w:rPr>
          <w:szCs w:val="20"/>
        </w:rPr>
        <w:t xml:space="preserve"> </w:t>
      </w:r>
      <w:r w:rsidR="00052E31" w:rsidRPr="000424B1">
        <w:rPr>
          <w:b/>
          <w:bCs/>
          <w:szCs w:val="20"/>
          <w:highlight w:val="yellow"/>
        </w:rPr>
        <w:t xml:space="preserve">[Nota </w:t>
      </w:r>
      <w:proofErr w:type="spellStart"/>
      <w:r w:rsidR="00052E31" w:rsidRPr="000424B1">
        <w:rPr>
          <w:b/>
          <w:bCs/>
          <w:szCs w:val="20"/>
          <w:highlight w:val="yellow"/>
        </w:rPr>
        <w:t>Lefosse</w:t>
      </w:r>
      <w:proofErr w:type="spellEnd"/>
      <w:r w:rsidR="00052E31" w:rsidRPr="000424B1">
        <w:rPr>
          <w:b/>
          <w:bCs/>
          <w:szCs w:val="20"/>
          <w:highlight w:val="yellow"/>
        </w:rPr>
        <w:t>: Sugerimos manter até a “data de emissão”, considerando entendimento da CVM nesse sentido.]</w:t>
      </w:r>
    </w:p>
    <w:p w14:paraId="0D2B4F02" w14:textId="3678CB30"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w:t>
      </w:r>
      <w:proofErr w:type="spellStart"/>
      <w:r w:rsidR="001F19EB" w:rsidRPr="006A622E">
        <w:rPr>
          <w:szCs w:val="20"/>
        </w:rPr>
        <w:t>Securitizadora</w:t>
      </w:r>
      <w:proofErr w:type="spellEnd"/>
      <w:r w:rsidR="001F19EB" w:rsidRPr="006A622E">
        <w:rPr>
          <w:szCs w:val="20"/>
        </w:rPr>
        <w:t xml:space="preserve"> ou pelos Titulares dos CRI e/ou de </w:t>
      </w:r>
      <w:r w:rsidR="001F19EB" w:rsidRPr="006A622E">
        <w:rPr>
          <w:szCs w:val="20"/>
        </w:rPr>
        <w:lastRenderedPageBreak/>
        <w:t xml:space="preserve">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C9118F">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5182B5F9" w14:textId="50C96DB5"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1E8BFEC8" w14:textId="60EAC41C"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7BB9F2A7"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279EF31F"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proofErr w:type="spellStart"/>
      <w:r w:rsidR="00655718" w:rsidRPr="006A622E">
        <w:rPr>
          <w:szCs w:val="20"/>
        </w:rPr>
        <w:t>ix</w:t>
      </w:r>
      <w:proofErr w:type="spellEnd"/>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17E1A8E2" w14:textId="77777777" w:rsidR="00892BB0" w:rsidRPr="006A622E" w:rsidRDefault="00892BB0" w:rsidP="005C57AD">
      <w:pPr>
        <w:pStyle w:val="Level2"/>
        <w:spacing w:after="240" w:line="300" w:lineRule="exact"/>
        <w:rPr>
          <w:szCs w:val="20"/>
        </w:rPr>
      </w:pPr>
      <w:bookmarkStart w:id="87" w:name="_Ref68522788"/>
      <w:bookmarkStart w:id="88" w:name="_Ref521344468"/>
      <w:bookmarkStart w:id="89" w:name="_Ref491452853"/>
      <w:bookmarkStart w:id="90" w:name="_Ref94079915"/>
      <w:bookmarkEnd w:id="71"/>
      <w:bookmarkEnd w:id="72"/>
      <w:r w:rsidRPr="006A622E">
        <w:rPr>
          <w:szCs w:val="20"/>
        </w:rPr>
        <w:t xml:space="preserve">A Emissora declara ter </w:t>
      </w:r>
      <w:bookmarkStart w:id="91"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1"/>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7"/>
    </w:p>
    <w:p w14:paraId="4718978E" w14:textId="77777777" w:rsidR="00855C45" w:rsidRPr="006A622E" w:rsidRDefault="00855C45" w:rsidP="005C57AD">
      <w:pPr>
        <w:pStyle w:val="Level3"/>
        <w:tabs>
          <w:tab w:val="clear" w:pos="1874"/>
        </w:tabs>
        <w:spacing w:after="240" w:line="300" w:lineRule="exact"/>
        <w:rPr>
          <w:szCs w:val="20"/>
        </w:rPr>
      </w:pPr>
      <w:bookmarkStart w:id="92" w:name="_Hlk9955826"/>
      <w:bookmarkStart w:id="93" w:name="_Ref69727726"/>
      <w:r w:rsidRPr="006A622E">
        <w:rPr>
          <w:szCs w:val="20"/>
        </w:rPr>
        <w:t xml:space="preserve">Sem prejuízo do disposto acima, a </w:t>
      </w:r>
      <w:proofErr w:type="spellStart"/>
      <w:r w:rsidRPr="006A622E">
        <w:rPr>
          <w:szCs w:val="20"/>
        </w:rPr>
        <w:t>Securitizadora</w:t>
      </w:r>
      <w:proofErr w:type="spellEnd"/>
      <w:r w:rsidRPr="006A622E">
        <w:rPr>
          <w:szCs w:val="20"/>
        </w:rPr>
        <w:t xml:space="preserve">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w:t>
      </w:r>
      <w:proofErr w:type="spellStart"/>
      <w:r w:rsidRPr="006A622E">
        <w:rPr>
          <w:szCs w:val="20"/>
        </w:rPr>
        <w:t>Securitizadora</w:t>
      </w:r>
      <w:proofErr w:type="spellEnd"/>
      <w:r w:rsidRPr="006A622E">
        <w:rPr>
          <w:szCs w:val="20"/>
        </w:rPr>
        <w:t xml:space="preserve"> e/ou do Agente Fiduciário dos CRI, desde que com a devida justificativa</w:t>
      </w:r>
      <w:r w:rsidR="00914863" w:rsidRPr="006A622E">
        <w:rPr>
          <w:szCs w:val="20"/>
        </w:rPr>
        <w:t>, ou em prazo inferior, se assim solicitado pela autoridade competente</w:t>
      </w:r>
      <w:r w:rsidRPr="006A622E">
        <w:rPr>
          <w:szCs w:val="20"/>
        </w:rPr>
        <w:t>.</w:t>
      </w:r>
      <w:bookmarkEnd w:id="92"/>
      <w:bookmarkEnd w:id="93"/>
    </w:p>
    <w:p w14:paraId="157AF7EF" w14:textId="217B68D4"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C9118F">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w:t>
      </w:r>
      <w:proofErr w:type="spellStart"/>
      <w:r w:rsidRPr="006A622E">
        <w:rPr>
          <w:szCs w:val="20"/>
        </w:rPr>
        <w:t>Securitizadora</w:t>
      </w:r>
      <w:proofErr w:type="spellEnd"/>
      <w:r w:rsidRPr="006A622E">
        <w:rPr>
          <w:szCs w:val="20"/>
        </w:rPr>
        <w:t xml:space="preserve"> </w:t>
      </w:r>
      <w:r w:rsidRPr="006A622E">
        <w:rPr>
          <w:szCs w:val="20"/>
        </w:rPr>
        <w:lastRenderedPageBreak/>
        <w:t>e/ou pelo Agente Fiduciário dos CRI de quaisquer solicitações efetuadas por Autoridades ou órgãos reguladores, regulamentos, leis ou determinações judiciais, administrativas e/ou arbitrais.</w:t>
      </w:r>
    </w:p>
    <w:p w14:paraId="29863B08" w14:textId="732546A8" w:rsidR="00823BCB" w:rsidRPr="006A622E" w:rsidRDefault="00823BCB" w:rsidP="005C57AD">
      <w:pPr>
        <w:pStyle w:val="Level2"/>
        <w:spacing w:after="240" w:line="300" w:lineRule="exact"/>
        <w:rPr>
          <w:rFonts w:eastAsia="Arial Unicode MS"/>
          <w:b/>
          <w:bCs/>
          <w:szCs w:val="20"/>
        </w:rPr>
      </w:pPr>
      <w:bookmarkStart w:id="94" w:name="_Ref99372986"/>
      <w:bookmarkEnd w:id="88"/>
      <w:bookmarkEnd w:id="89"/>
      <w:bookmarkEnd w:id="90"/>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w:t>
      </w:r>
      <w:proofErr w:type="spellStart"/>
      <w:r w:rsidRPr="006A622E">
        <w:rPr>
          <w:b/>
          <w:bCs/>
          <w:szCs w:val="20"/>
        </w:rPr>
        <w:t>ii</w:t>
      </w:r>
      <w:proofErr w:type="spellEnd"/>
      <w:r w:rsidR="00D22DEB" w:rsidRPr="006A622E">
        <w:rPr>
          <w:b/>
          <w:bCs/>
          <w:szCs w:val="20"/>
        </w:rPr>
        <w:t>)</w:t>
      </w:r>
      <w:r w:rsidR="00D22DEB" w:rsidRPr="006A622E">
        <w:rPr>
          <w:szCs w:val="20"/>
        </w:rPr>
        <w:t> </w:t>
      </w:r>
      <w:r w:rsidRPr="006A622E">
        <w:rPr>
          <w:szCs w:val="20"/>
        </w:rPr>
        <w:t xml:space="preserve">sempre que solicitado por escrito por Autoridades, pela </w:t>
      </w:r>
      <w:proofErr w:type="spellStart"/>
      <w:r w:rsidRPr="006A622E">
        <w:rPr>
          <w:szCs w:val="20"/>
        </w:rPr>
        <w:t>Securitizadora</w:t>
      </w:r>
      <w:proofErr w:type="spellEnd"/>
      <w:r w:rsidRPr="006A622E">
        <w:rPr>
          <w:szCs w:val="20"/>
        </w:rPr>
        <w:t xml:space="preserve"> ou pelo Agente Fiduciário dos CRI,</w:t>
      </w:r>
      <w:r w:rsidR="00A51B52" w:rsidRPr="006A622E">
        <w:rPr>
          <w:szCs w:val="20"/>
        </w:rPr>
        <w:t xml:space="preserve"> exclusivamente,</w:t>
      </w:r>
      <w:r w:rsidRPr="006A622E">
        <w:rPr>
          <w:szCs w:val="20"/>
        </w:rPr>
        <w:t xml:space="preserve"> </w:t>
      </w:r>
      <w:bookmarkStart w:id="95" w:name="_Hlk104885039"/>
      <w:r w:rsidRPr="006A622E">
        <w:rPr>
          <w:szCs w:val="20"/>
        </w:rPr>
        <w:t>para fins de atendimento às Normas e exigências de órgãos reguladores e fiscalizadores</w:t>
      </w:r>
      <w:bookmarkEnd w:id="95"/>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 xml:space="preserve">do recebimento da solicitação, ou em prazo menor, se assim solicitado por qualquer Autoridade ou determinado por Norma. Em qualquer caso aqui previsto, o Agente Fiduciário dos CRI e a </w:t>
      </w:r>
      <w:proofErr w:type="spellStart"/>
      <w:r w:rsidRPr="006A622E">
        <w:rPr>
          <w:szCs w:val="20"/>
        </w:rPr>
        <w:t>Securitizadora</w:t>
      </w:r>
      <w:proofErr w:type="spellEnd"/>
      <w:r w:rsidRPr="006A622E">
        <w:rPr>
          <w:szCs w:val="20"/>
        </w:rPr>
        <w:t xml:space="preserve">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4"/>
    </w:p>
    <w:p w14:paraId="1D936605" w14:textId="16477F76"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3ABD8590" w14:textId="53CA421E" w:rsidR="00823BCB" w:rsidRPr="006A622E" w:rsidRDefault="00823BCB" w:rsidP="005C57AD">
      <w:pPr>
        <w:pStyle w:val="Level3"/>
        <w:tabs>
          <w:tab w:val="clear" w:pos="1874"/>
        </w:tabs>
        <w:spacing w:after="240" w:line="300" w:lineRule="exact"/>
        <w:rPr>
          <w:rFonts w:eastAsia="Calibri"/>
          <w:szCs w:val="20"/>
        </w:rPr>
      </w:pPr>
      <w:bookmarkStart w:id="96" w:name="_Ref68603236"/>
      <w:r w:rsidRPr="006A622E">
        <w:rPr>
          <w:rFonts w:eastAsia="Calibri"/>
          <w:szCs w:val="20"/>
        </w:rPr>
        <w:lastRenderedPageBreak/>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6"/>
    </w:p>
    <w:p w14:paraId="13B9C48D"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58B60387"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59B2359F"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24BFFDF7" w14:textId="5E054EB8" w:rsidR="00D47DF0" w:rsidRPr="006A622E" w:rsidRDefault="00823BCB" w:rsidP="005C57AD">
      <w:pPr>
        <w:pStyle w:val="Level2"/>
        <w:spacing w:after="240" w:line="300" w:lineRule="exact"/>
        <w:rPr>
          <w:rFonts w:eastAsia="Calibri"/>
          <w:szCs w:val="20"/>
        </w:rPr>
      </w:pPr>
      <w:bookmarkStart w:id="97" w:name="_Hlk12956820"/>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w:t>
      </w:r>
      <w:r w:rsidR="006E7E4F" w:rsidRPr="006A622E">
        <w:rPr>
          <w:szCs w:val="20"/>
        </w:rPr>
        <w:fldChar w:fldCharType="end"/>
      </w:r>
      <w:r w:rsidRPr="006A622E">
        <w:rPr>
          <w:szCs w:val="20"/>
        </w:rPr>
        <w:t>.</w:t>
      </w:r>
      <w:bookmarkEnd w:id="97"/>
    </w:p>
    <w:p w14:paraId="747EA11A" w14:textId="696790AE"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C9118F">
        <w:rPr>
          <w:szCs w:val="20"/>
        </w:rPr>
        <w:t>5</w:t>
      </w:r>
      <w:r w:rsidRPr="006A622E">
        <w:rPr>
          <w:szCs w:val="20"/>
        </w:rPr>
        <w:fldChar w:fldCharType="end"/>
      </w:r>
      <w:r w:rsidRPr="006A622E">
        <w:rPr>
          <w:szCs w:val="20"/>
        </w:rPr>
        <w:t>.</w:t>
      </w:r>
    </w:p>
    <w:p w14:paraId="38F76160" w14:textId="6C399141" w:rsidR="006E33F5" w:rsidRPr="006A622E" w:rsidRDefault="006E33F5" w:rsidP="005C57AD">
      <w:pPr>
        <w:pStyle w:val="Level2"/>
        <w:spacing w:after="240" w:line="300" w:lineRule="exact"/>
        <w:rPr>
          <w:szCs w:val="20"/>
        </w:rPr>
      </w:pPr>
      <w:r w:rsidRPr="006A622E">
        <w:rPr>
          <w:szCs w:val="20"/>
        </w:rPr>
        <w:lastRenderedPageBreak/>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C9118F">
        <w:rPr>
          <w:szCs w:val="20"/>
        </w:rPr>
        <w:t>5</w:t>
      </w:r>
      <w:r w:rsidR="00A47BF4" w:rsidRPr="006A622E">
        <w:rPr>
          <w:szCs w:val="20"/>
        </w:rPr>
        <w:fldChar w:fldCharType="end"/>
      </w:r>
      <w:r w:rsidRPr="006A622E">
        <w:rPr>
          <w:szCs w:val="20"/>
        </w:rPr>
        <w:t>.</w:t>
      </w:r>
    </w:p>
    <w:p w14:paraId="055F6E54" w14:textId="77777777" w:rsidR="00A47BF4" w:rsidRPr="006A622E" w:rsidRDefault="000A6C19" w:rsidP="005C57AD">
      <w:pPr>
        <w:pStyle w:val="Level1"/>
        <w:spacing w:before="0" w:after="240" w:line="300" w:lineRule="exact"/>
        <w:rPr>
          <w:rFonts w:cs="Arial"/>
          <w:sz w:val="20"/>
          <w:szCs w:val="20"/>
        </w:rPr>
      </w:pPr>
      <w:bookmarkStart w:id="98" w:name="_Toc95903267"/>
      <w:bookmarkStart w:id="99" w:name="_Toc95931976"/>
      <w:bookmarkStart w:id="100" w:name="_Toc95903268"/>
      <w:bookmarkStart w:id="101" w:name="_Toc95931977"/>
      <w:bookmarkStart w:id="102" w:name="_Toc107507825"/>
      <w:bookmarkEnd w:id="62"/>
      <w:bookmarkEnd w:id="63"/>
      <w:bookmarkEnd w:id="68"/>
      <w:bookmarkEnd w:id="69"/>
      <w:bookmarkEnd w:id="70"/>
      <w:bookmarkEnd w:id="98"/>
      <w:bookmarkEnd w:id="99"/>
      <w:bookmarkEnd w:id="100"/>
      <w:bookmarkEnd w:id="101"/>
      <w:r w:rsidRPr="006A622E">
        <w:rPr>
          <w:rFonts w:cs="Arial"/>
          <w:sz w:val="20"/>
          <w:szCs w:val="20"/>
        </w:rPr>
        <w:t>VINCULAÇÃO À OPERAÇÃO DE SECURITIZAÇÃO DE CRÉDITOS IMOBILIÁRIOS</w:t>
      </w:r>
      <w:bookmarkEnd w:id="102"/>
    </w:p>
    <w:p w14:paraId="391846D0" w14:textId="77777777" w:rsidR="000A6C19" w:rsidRPr="006A622E" w:rsidRDefault="000A6C19" w:rsidP="005C57AD">
      <w:pPr>
        <w:pStyle w:val="Level2"/>
        <w:spacing w:after="240" w:line="300" w:lineRule="exact"/>
        <w:rPr>
          <w:szCs w:val="20"/>
        </w:rPr>
      </w:pPr>
      <w:bookmarkStart w:id="103" w:name="_Ref531012312"/>
      <w:bookmarkStart w:id="104" w:name="_Ref457921616"/>
      <w:bookmarkStart w:id="105"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3"/>
    </w:p>
    <w:p w14:paraId="7361592C" w14:textId="77777777"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4"/>
    </w:p>
    <w:p w14:paraId="78A6F55A" w14:textId="7AF34349"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5"/>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w:t>
      </w:r>
    </w:p>
    <w:p w14:paraId="381F6E03" w14:textId="20BD4144"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w:t>
      </w:r>
      <w:proofErr w:type="spellStart"/>
      <w:r w:rsidRPr="006A622E">
        <w:rPr>
          <w:szCs w:val="20"/>
        </w:rPr>
        <w:t>Securitizadora</w:t>
      </w:r>
      <w:proofErr w:type="spellEnd"/>
      <w:r w:rsidRPr="006A622E">
        <w:rPr>
          <w:szCs w:val="20"/>
        </w:rPr>
        <w:t xml:space="preserve">,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xml:space="preserve">, todos e quaisquer recursos devidos à </w:t>
      </w:r>
      <w:proofErr w:type="spellStart"/>
      <w:r w:rsidRPr="006A622E">
        <w:rPr>
          <w:szCs w:val="20"/>
        </w:rPr>
        <w:t>Securitizadora</w:t>
      </w:r>
      <w:proofErr w:type="spellEnd"/>
      <w:r w:rsidRPr="006A622E">
        <w:rPr>
          <w:szCs w:val="20"/>
        </w:rPr>
        <w:t>,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28CC4DB8" w14:textId="77777777" w:rsidR="004C4D3D" w:rsidRPr="006A622E" w:rsidRDefault="004C4D3D" w:rsidP="005C57AD">
      <w:pPr>
        <w:pStyle w:val="Level2"/>
        <w:spacing w:after="240" w:line="300" w:lineRule="exact"/>
        <w:rPr>
          <w:b/>
          <w:bCs/>
          <w:szCs w:val="20"/>
        </w:rPr>
      </w:pPr>
      <w:bookmarkStart w:id="106" w:name="_Ref105522652"/>
      <w:bookmarkStart w:id="107" w:name="_Hlk107241939"/>
      <w:r w:rsidRPr="006A622E">
        <w:rPr>
          <w:b/>
          <w:bCs/>
          <w:szCs w:val="20"/>
        </w:rPr>
        <w:t>Procedimento de Coleta de Intenções de Investimento</w:t>
      </w:r>
      <w:bookmarkEnd w:id="106"/>
    </w:p>
    <w:p w14:paraId="40CE6383" w14:textId="4639C1A9" w:rsidR="00C30A12" w:rsidRPr="006A622E" w:rsidRDefault="004C4D3D" w:rsidP="005C57AD">
      <w:pPr>
        <w:pStyle w:val="Level3"/>
        <w:tabs>
          <w:tab w:val="clear" w:pos="1874"/>
        </w:tabs>
        <w:spacing w:after="240" w:line="300" w:lineRule="exact"/>
        <w:rPr>
          <w:szCs w:val="20"/>
        </w:rPr>
      </w:pPr>
      <w:bookmarkStart w:id="108" w:name="_Ref94095550"/>
      <w:bookmarkStart w:id="109" w:name="_Hlk94093433"/>
      <w:bookmarkEnd w:id="107"/>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10"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00C30A12" w:rsidRPr="006A622E">
        <w:rPr>
          <w:i/>
          <w:iCs/>
          <w:szCs w:val="20"/>
        </w:rPr>
        <w:t>Bookbuilding</w:t>
      </w:r>
      <w:bookmarkEnd w:id="110"/>
      <w:proofErr w:type="spellEnd"/>
      <w:r w:rsidR="00C30A12" w:rsidRPr="006A622E">
        <w:rPr>
          <w:szCs w:val="20"/>
        </w:rPr>
        <w:t xml:space="preserve">; </w:t>
      </w:r>
      <w:r w:rsidR="00C30A12" w:rsidRPr="006A622E">
        <w:rPr>
          <w:b/>
          <w:bCs/>
          <w:szCs w:val="20"/>
        </w:rPr>
        <w:t>(</w:t>
      </w:r>
      <w:proofErr w:type="spellStart"/>
      <w:r w:rsidR="00C30A12" w:rsidRPr="006A622E">
        <w:rPr>
          <w:b/>
          <w:bCs/>
          <w:szCs w:val="20"/>
        </w:rPr>
        <w:t>ii</w:t>
      </w:r>
      <w:proofErr w:type="spellEnd"/>
      <w:r w:rsidR="00C30A12" w:rsidRPr="006A622E">
        <w:rPr>
          <w:b/>
          <w:bCs/>
          <w:szCs w:val="20"/>
        </w:rPr>
        <w:t>)</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proofErr w:type="spellStart"/>
      <w:r w:rsidR="00A20E01" w:rsidRPr="006A622E">
        <w:rPr>
          <w:b/>
          <w:bCs/>
          <w:szCs w:val="20"/>
        </w:rPr>
        <w:t>iii</w:t>
      </w:r>
      <w:proofErr w:type="spellEnd"/>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C9118F">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 xml:space="preserve">Procedimento de </w:t>
      </w:r>
      <w:proofErr w:type="spellStart"/>
      <w:r w:rsidRPr="006A622E">
        <w:rPr>
          <w:b/>
          <w:bCs/>
          <w:i/>
          <w:iCs/>
          <w:szCs w:val="20"/>
        </w:rPr>
        <w:t>Bookbuilding</w:t>
      </w:r>
      <w:proofErr w:type="spellEnd"/>
      <w:r w:rsidR="000C68AF" w:rsidRPr="006A622E">
        <w:rPr>
          <w:szCs w:val="20"/>
        </w:rPr>
        <w:t>”</w:t>
      </w:r>
      <w:r w:rsidRPr="006A622E">
        <w:rPr>
          <w:szCs w:val="20"/>
        </w:rPr>
        <w:t xml:space="preserve">). </w:t>
      </w:r>
      <w:r w:rsidR="009E72F2" w:rsidRPr="006A622E">
        <w:rPr>
          <w:szCs w:val="20"/>
        </w:rPr>
        <w:t xml:space="preserve">O resultado do Procedimento de </w:t>
      </w:r>
      <w:proofErr w:type="spellStart"/>
      <w:r w:rsidR="009E72F2" w:rsidRPr="006A622E">
        <w:rPr>
          <w:i/>
          <w:szCs w:val="20"/>
        </w:rPr>
        <w:t>Bookbuilding</w:t>
      </w:r>
      <w:proofErr w:type="spellEnd"/>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xml:space="preserve">, anteriormente à Primeira Data de </w:t>
      </w:r>
      <w:r w:rsidR="009E72F2" w:rsidRPr="006A622E">
        <w:rPr>
          <w:szCs w:val="20"/>
        </w:rPr>
        <w:lastRenderedPageBreak/>
        <w:t>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w:t>
      </w:r>
      <w:proofErr w:type="spellStart"/>
      <w:r w:rsidR="009E72F2" w:rsidRPr="006A622E">
        <w:rPr>
          <w:szCs w:val="20"/>
        </w:rPr>
        <w:t>Securitizadora</w:t>
      </w:r>
      <w:proofErr w:type="spellEnd"/>
      <w:r w:rsidR="009E72F2" w:rsidRPr="006A622E">
        <w:rPr>
          <w:szCs w:val="20"/>
        </w:rPr>
        <w:t xml:space="preserve">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C9118F">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8"/>
      <w:r w:rsidR="00C30A12" w:rsidRPr="006A622E">
        <w:rPr>
          <w:szCs w:val="20"/>
        </w:rPr>
        <w:t xml:space="preserve"> </w:t>
      </w:r>
    </w:p>
    <w:p w14:paraId="48CC5FFF" w14:textId="77777777" w:rsidR="00381825" w:rsidRPr="006A622E" w:rsidRDefault="0008694C" w:rsidP="005C57AD">
      <w:pPr>
        <w:pStyle w:val="Level1"/>
        <w:spacing w:before="0" w:after="240" w:line="300" w:lineRule="exact"/>
        <w:rPr>
          <w:rFonts w:cs="Arial"/>
          <w:sz w:val="20"/>
          <w:szCs w:val="20"/>
        </w:rPr>
      </w:pPr>
      <w:bookmarkStart w:id="111" w:name="_Toc107507826"/>
      <w:bookmarkEnd w:id="109"/>
      <w:r w:rsidRPr="006A622E">
        <w:rPr>
          <w:rFonts w:cs="Arial"/>
          <w:sz w:val="20"/>
          <w:szCs w:val="20"/>
        </w:rPr>
        <w:t>CARACTERÍSTICAS DA EMISSÃO</w:t>
      </w:r>
      <w:bookmarkEnd w:id="111"/>
    </w:p>
    <w:p w14:paraId="638B9772"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7D3DDA22"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48E655DE"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477907E1" w14:textId="77777777" w:rsidR="00381825" w:rsidRPr="006A622E" w:rsidRDefault="001820E7" w:rsidP="005C57AD">
      <w:pPr>
        <w:pStyle w:val="Level3"/>
        <w:tabs>
          <w:tab w:val="clear" w:pos="1874"/>
        </w:tabs>
        <w:spacing w:after="240" w:line="300" w:lineRule="exact"/>
        <w:rPr>
          <w:szCs w:val="20"/>
        </w:rPr>
      </w:pPr>
      <w:bookmarkStart w:id="112" w:name="_Ref94083622"/>
      <w:bookmarkStart w:id="113" w:name="_Hlk111067836"/>
      <w:r w:rsidRPr="006A622E">
        <w:rPr>
          <w:szCs w:val="20"/>
        </w:rPr>
        <w:t xml:space="preserve">O valor total da Emissão </w:t>
      </w:r>
      <w:r w:rsidR="00923CC4" w:rsidRPr="006A622E">
        <w:rPr>
          <w:szCs w:val="20"/>
        </w:rPr>
        <w:t>é</w:t>
      </w:r>
      <w:r w:rsidRPr="006A622E">
        <w:rPr>
          <w:szCs w:val="20"/>
        </w:rPr>
        <w:t xml:space="preserve"> de </w:t>
      </w:r>
      <w:bookmarkStart w:id="114"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4"/>
      <w:r w:rsidRPr="006A622E">
        <w:rPr>
          <w:szCs w:val="20"/>
        </w:rPr>
        <w:t xml:space="preserve">, na Data de </w:t>
      </w:r>
      <w:r w:rsidR="000F0166" w:rsidRPr="006A622E">
        <w:rPr>
          <w:szCs w:val="20"/>
        </w:rPr>
        <w:t xml:space="preserve">Emissão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w:t>
      </w:r>
      <w:proofErr w:type="spellStart"/>
      <w:r w:rsidR="002B0919" w:rsidRPr="006A622E">
        <w:rPr>
          <w:b/>
          <w:bCs/>
          <w:szCs w:val="20"/>
        </w:rPr>
        <w:t>ii</w:t>
      </w:r>
      <w:proofErr w:type="spellEnd"/>
      <w:r w:rsidR="002B0919" w:rsidRPr="006A622E">
        <w:rPr>
          <w:b/>
          <w:bCs/>
          <w:szCs w:val="20"/>
        </w:rPr>
        <w:t>)</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12"/>
      <w:r w:rsidR="009B4A9B" w:rsidRPr="006A622E">
        <w:rPr>
          <w:szCs w:val="20"/>
        </w:rPr>
        <w:t>.</w:t>
      </w:r>
    </w:p>
    <w:p w14:paraId="0930219A" w14:textId="44B7B48C"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proofErr w:type="spellStart"/>
      <w:r w:rsidRPr="006A622E">
        <w:rPr>
          <w:i/>
          <w:iCs/>
          <w:szCs w:val="20"/>
        </w:rPr>
        <w:t>Bookbuilding</w:t>
      </w:r>
      <w:proofErr w:type="spellEnd"/>
      <w:r w:rsidRPr="006A622E">
        <w:rPr>
          <w:szCs w:val="20"/>
        </w:rPr>
        <w:t xml:space="preserve">, </w:t>
      </w:r>
      <w:bookmarkStart w:id="115" w:name="_Hlk111067949"/>
      <w:r w:rsidR="002B0919" w:rsidRPr="006A622E">
        <w:rPr>
          <w:szCs w:val="20"/>
        </w:rPr>
        <w:t xml:space="preserve">respeitado o previsto </w:t>
      </w:r>
      <w:r w:rsidRPr="006A622E">
        <w:rPr>
          <w:szCs w:val="20"/>
        </w:rPr>
        <w:t>na</w:t>
      </w:r>
      <w:bookmarkEnd w:id="115"/>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w:t>
      </w:r>
    </w:p>
    <w:p w14:paraId="1685C2C7" w14:textId="5BC7DFAC" w:rsidR="00684AAC" w:rsidRPr="006A622E" w:rsidRDefault="00684AAC" w:rsidP="005C57AD">
      <w:pPr>
        <w:pStyle w:val="Level3"/>
        <w:tabs>
          <w:tab w:val="clear" w:pos="1874"/>
        </w:tabs>
        <w:spacing w:after="240" w:line="300" w:lineRule="exact"/>
        <w:rPr>
          <w:szCs w:val="20"/>
        </w:rPr>
      </w:pPr>
      <w:bookmarkStart w:id="116" w:name="_Ref72962811"/>
      <w:bookmarkEnd w:id="113"/>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C9118F">
        <w:rPr>
          <w:szCs w:val="20"/>
        </w:rPr>
        <w:t>3.3 acima</w:t>
      </w:r>
      <w:r w:rsidR="002C59EB" w:rsidRPr="006A622E">
        <w:rPr>
          <w:szCs w:val="20"/>
        </w:rPr>
        <w:fldChar w:fldCharType="end"/>
      </w:r>
      <w:r w:rsidRPr="006A622E">
        <w:rPr>
          <w:szCs w:val="20"/>
        </w:rPr>
        <w:t xml:space="preserve">, </w:t>
      </w:r>
      <w:bookmarkEnd w:id="116"/>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 xml:space="preserve">em Assembleia Geral de Debenturista, ou de qualquer deliberação pela </w:t>
      </w:r>
      <w:proofErr w:type="spellStart"/>
      <w:r w:rsidR="002C59EB" w:rsidRPr="006A622E">
        <w:rPr>
          <w:szCs w:val="20"/>
        </w:rPr>
        <w:t>Securitizadora</w:t>
      </w:r>
      <w:proofErr w:type="spellEnd"/>
      <w:r w:rsidR="002C59EB" w:rsidRPr="006A622E">
        <w:rPr>
          <w:szCs w:val="20"/>
        </w:rPr>
        <w:t xml:space="preserve"> ou pelos Titulares dos CRI e/ou de qualquer aprovação societária adicional pela Emissora.</w:t>
      </w:r>
    </w:p>
    <w:p w14:paraId="248DF7C1"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75666813" w14:textId="781FC718" w:rsidR="00381825" w:rsidRPr="006A622E" w:rsidRDefault="00F57321" w:rsidP="005C57AD">
      <w:pPr>
        <w:pStyle w:val="Level3"/>
        <w:tabs>
          <w:tab w:val="clear" w:pos="1874"/>
        </w:tabs>
        <w:spacing w:after="240" w:line="300" w:lineRule="exact"/>
        <w:rPr>
          <w:bCs/>
          <w:szCs w:val="20"/>
        </w:rPr>
      </w:pPr>
      <w:bookmarkStart w:id="117"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proofErr w:type="spellStart"/>
      <w:r w:rsidRPr="006A622E">
        <w:rPr>
          <w:i/>
          <w:szCs w:val="20"/>
        </w:rPr>
        <w:t>Bookbuilding</w:t>
      </w:r>
      <w:proofErr w:type="spellEnd"/>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C9118F">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proofErr w:type="spellStart"/>
      <w:r w:rsidRPr="006A622E">
        <w:rPr>
          <w:i/>
          <w:szCs w:val="20"/>
        </w:rPr>
        <w:t>Bookbuilding</w:t>
      </w:r>
      <w:proofErr w:type="spellEnd"/>
      <w:r w:rsidR="001820E7" w:rsidRPr="006A622E">
        <w:rPr>
          <w:bCs/>
          <w:szCs w:val="20"/>
        </w:rPr>
        <w:t>.</w:t>
      </w:r>
      <w:bookmarkEnd w:id="117"/>
    </w:p>
    <w:p w14:paraId="74B38D3F" w14:textId="3F53ED25" w:rsidR="00F57321" w:rsidRPr="006A622E" w:rsidRDefault="00F57321" w:rsidP="005C57AD">
      <w:pPr>
        <w:pStyle w:val="Level3"/>
        <w:tabs>
          <w:tab w:val="clear" w:pos="1874"/>
        </w:tabs>
        <w:spacing w:after="240" w:line="300" w:lineRule="exact"/>
        <w:rPr>
          <w:bCs/>
          <w:szCs w:val="20"/>
        </w:rPr>
      </w:pPr>
      <w:bookmarkStart w:id="118" w:name="_Hlk111067563"/>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7.3.1</w:t>
      </w:r>
      <w:r w:rsidRPr="006A622E">
        <w:rPr>
          <w:szCs w:val="20"/>
        </w:rPr>
        <w:fldChar w:fldCharType="end"/>
      </w:r>
      <w:r w:rsidRPr="006A622E">
        <w:rPr>
          <w:szCs w:val="20"/>
        </w:rPr>
        <w:t xml:space="preserve"> acima, as Debêntures serão </w:t>
      </w:r>
      <w:r w:rsidRPr="006A622E">
        <w:rPr>
          <w:szCs w:val="20"/>
        </w:rPr>
        <w:lastRenderedPageBreak/>
        <w:t xml:space="preserve">alocadas entre as séries de forma a atender a demanda verificada no Procedimento de </w:t>
      </w:r>
      <w:proofErr w:type="spellStart"/>
      <w:r w:rsidRPr="006A622E">
        <w:rPr>
          <w:i/>
          <w:szCs w:val="20"/>
        </w:rPr>
        <w:t>Bookbuilding</w:t>
      </w:r>
      <w:proofErr w:type="spellEnd"/>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proofErr w:type="spellStart"/>
      <w:r w:rsidRPr="006A622E">
        <w:rPr>
          <w:i/>
          <w:szCs w:val="20"/>
        </w:rPr>
        <w:t>Bookbuilding</w:t>
      </w:r>
      <w:proofErr w:type="spellEnd"/>
      <w:r w:rsidRPr="006A622E">
        <w:rPr>
          <w:i/>
          <w:szCs w:val="20"/>
        </w:rPr>
        <w:t>.</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C9118F">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w:t>
      </w:r>
      <w:proofErr w:type="spellStart"/>
      <w:r w:rsidR="00D27794" w:rsidRPr="006A622E">
        <w:rPr>
          <w:szCs w:val="20"/>
        </w:rPr>
        <w:t>Securitizadora</w:t>
      </w:r>
      <w:proofErr w:type="spellEnd"/>
      <w:r w:rsidR="00D27794" w:rsidRPr="006A622E">
        <w:rPr>
          <w:szCs w:val="20"/>
        </w:rPr>
        <w:t xml:space="preserve">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C9118F">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8"/>
    <w:p w14:paraId="273E9CE7"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28161CDE" w14:textId="77777777" w:rsidR="00381825" w:rsidRPr="006A622E" w:rsidRDefault="00AA3D5A" w:rsidP="005C57AD">
      <w:pPr>
        <w:pStyle w:val="Level1"/>
        <w:spacing w:before="0" w:after="240" w:line="300" w:lineRule="exact"/>
        <w:rPr>
          <w:rFonts w:cs="Arial"/>
          <w:sz w:val="20"/>
          <w:szCs w:val="20"/>
        </w:rPr>
      </w:pPr>
      <w:bookmarkStart w:id="119" w:name="_Toc107507827"/>
      <w:r w:rsidRPr="006A622E">
        <w:rPr>
          <w:rFonts w:cs="Arial"/>
          <w:sz w:val="20"/>
          <w:szCs w:val="20"/>
        </w:rPr>
        <w:t>CARACTERÍSTICAS GERAIS DAS DEBÊNTURES</w:t>
      </w:r>
      <w:bookmarkEnd w:id="119"/>
    </w:p>
    <w:p w14:paraId="735E270B"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7E0CCC40" w14:textId="77777777" w:rsidR="00381825" w:rsidRPr="006A622E" w:rsidRDefault="001820E7" w:rsidP="005C57AD">
      <w:pPr>
        <w:pStyle w:val="Level3"/>
        <w:tabs>
          <w:tab w:val="clear" w:pos="1874"/>
        </w:tabs>
        <w:spacing w:after="240" w:line="300" w:lineRule="exact"/>
        <w:rPr>
          <w:szCs w:val="20"/>
        </w:rPr>
      </w:pPr>
      <w:bookmarkStart w:id="120" w:name="_Ref94079420"/>
      <w:bookmarkStart w:id="121" w:name="_Hlk111068714"/>
      <w:r w:rsidRPr="006A622E">
        <w:rPr>
          <w:szCs w:val="20"/>
        </w:rPr>
        <w:t xml:space="preserve">Para </w:t>
      </w:r>
      <w:r w:rsidR="002B0919" w:rsidRPr="006A622E">
        <w:rPr>
          <w:szCs w:val="20"/>
        </w:rPr>
        <w:t xml:space="preserve">todos os fins e efeitos legais, a data de emissão das Debêntures será o dia </w:t>
      </w:r>
      <w:r w:rsidR="00773EB4" w:rsidRPr="006A622E">
        <w:rPr>
          <w:szCs w:val="20"/>
        </w:rPr>
        <w:t xml:space="preserve">14 de setembro </w:t>
      </w:r>
      <w:r w:rsidR="002B0919" w:rsidRPr="006A622E">
        <w:rPr>
          <w:szCs w:val="20"/>
        </w:rPr>
        <w:t xml:space="preserve">de 2022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20"/>
    </w:p>
    <w:p w14:paraId="4C04ABCF" w14:textId="77777777" w:rsidR="00B033BC" w:rsidRPr="006A622E" w:rsidRDefault="00B033BC" w:rsidP="005C57AD">
      <w:pPr>
        <w:pStyle w:val="Level2"/>
        <w:spacing w:after="240" w:line="300" w:lineRule="exact"/>
        <w:rPr>
          <w:b/>
          <w:bCs/>
          <w:szCs w:val="20"/>
        </w:rPr>
      </w:pPr>
      <w:bookmarkStart w:id="122" w:name="_Hlk87278810"/>
      <w:bookmarkEnd w:id="121"/>
      <w:r w:rsidRPr="006A622E">
        <w:rPr>
          <w:b/>
          <w:bCs/>
          <w:szCs w:val="20"/>
        </w:rPr>
        <w:t>Data de Início da Rentabilidade</w:t>
      </w:r>
    </w:p>
    <w:p w14:paraId="6A400814"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2"/>
    <w:p w14:paraId="3582C5FA"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74F1D212"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7C14FCF6"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4C397675"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00F75728" w:rsidRPr="006A622E">
        <w:rPr>
          <w:szCs w:val="20"/>
        </w:rPr>
        <w:t>Emissora</w:t>
      </w:r>
      <w:r w:rsidRPr="006A622E">
        <w:rPr>
          <w:szCs w:val="20"/>
        </w:rPr>
        <w:t>.</w:t>
      </w:r>
    </w:p>
    <w:p w14:paraId="5382418A" w14:textId="77777777" w:rsidR="00592706" w:rsidRPr="006A622E" w:rsidRDefault="001820E7" w:rsidP="005C57AD">
      <w:pPr>
        <w:pStyle w:val="Level2"/>
        <w:spacing w:after="240" w:line="300" w:lineRule="exact"/>
        <w:rPr>
          <w:b/>
          <w:bCs/>
          <w:szCs w:val="20"/>
        </w:rPr>
      </w:pPr>
      <w:r w:rsidRPr="006A622E">
        <w:rPr>
          <w:b/>
          <w:bCs/>
          <w:szCs w:val="20"/>
        </w:rPr>
        <w:t>Espécie</w:t>
      </w:r>
    </w:p>
    <w:p w14:paraId="47193F92"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2EA8A838"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174A4091" w14:textId="77777777" w:rsidR="00381825" w:rsidRPr="006A622E" w:rsidRDefault="002C0777" w:rsidP="005C57AD">
      <w:pPr>
        <w:pStyle w:val="Level3"/>
        <w:tabs>
          <w:tab w:val="clear" w:pos="1874"/>
        </w:tabs>
        <w:spacing w:after="240" w:line="300" w:lineRule="exact"/>
        <w:rPr>
          <w:szCs w:val="20"/>
        </w:rPr>
      </w:pPr>
      <w:bookmarkStart w:id="123"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24"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w:t>
      </w:r>
      <w:proofErr w:type="spellStart"/>
      <w:r w:rsidR="00092E0E" w:rsidRPr="006A622E">
        <w:rPr>
          <w:b/>
          <w:bCs/>
          <w:szCs w:val="20"/>
        </w:rPr>
        <w:t>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w:t>
      </w:r>
      <w:proofErr w:type="spellStart"/>
      <w:r w:rsidR="00092E0E" w:rsidRPr="006A622E">
        <w:rPr>
          <w:b/>
          <w:bCs/>
          <w:szCs w:val="20"/>
        </w:rPr>
        <w:t>iii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23"/>
      <w:r w:rsidR="00B02EA3" w:rsidRPr="006A622E">
        <w:rPr>
          <w:szCs w:val="20"/>
        </w:rPr>
        <w:t>”).</w:t>
      </w:r>
      <w:bookmarkEnd w:id="124"/>
    </w:p>
    <w:p w14:paraId="169BB473"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6E6654F9" w14:textId="77777777" w:rsidR="00381825" w:rsidRPr="006A622E" w:rsidRDefault="001820E7" w:rsidP="005C57AD">
      <w:pPr>
        <w:pStyle w:val="Level3"/>
        <w:tabs>
          <w:tab w:val="clear" w:pos="1874"/>
        </w:tabs>
        <w:spacing w:after="240" w:line="300" w:lineRule="exact"/>
        <w:rPr>
          <w:szCs w:val="20"/>
        </w:rPr>
      </w:pPr>
      <w:bookmarkStart w:id="125"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5"/>
    </w:p>
    <w:p w14:paraId="66D6D34F" w14:textId="77777777" w:rsidR="00592706" w:rsidRPr="006A622E" w:rsidRDefault="001820E7" w:rsidP="005C57AD">
      <w:pPr>
        <w:pStyle w:val="Level2"/>
        <w:spacing w:after="240" w:line="300" w:lineRule="exact"/>
        <w:rPr>
          <w:b/>
          <w:bCs/>
          <w:szCs w:val="20"/>
        </w:rPr>
      </w:pPr>
      <w:bookmarkStart w:id="126" w:name="_Ref105418005"/>
      <w:r w:rsidRPr="006A622E">
        <w:rPr>
          <w:b/>
          <w:bCs/>
          <w:szCs w:val="20"/>
        </w:rPr>
        <w:t>Quantidade de Debêntures</w:t>
      </w:r>
      <w:bookmarkEnd w:id="126"/>
    </w:p>
    <w:p w14:paraId="5A756B78" w14:textId="2C690FED" w:rsidR="002B0919" w:rsidRPr="006A622E" w:rsidRDefault="00092E0E" w:rsidP="005C57AD">
      <w:pPr>
        <w:pStyle w:val="Level3"/>
        <w:tabs>
          <w:tab w:val="clear" w:pos="1874"/>
        </w:tabs>
        <w:spacing w:after="240" w:line="300" w:lineRule="exact"/>
        <w:rPr>
          <w:szCs w:val="20"/>
        </w:rPr>
      </w:pPr>
      <w:bookmarkStart w:id="127"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C9118F">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w:t>
      </w:r>
      <w:proofErr w:type="spellStart"/>
      <w:r w:rsidR="00EC099D" w:rsidRPr="006A622E">
        <w:rPr>
          <w:b/>
          <w:bCs/>
          <w:szCs w:val="20"/>
        </w:rPr>
        <w:t>ii</w:t>
      </w:r>
      <w:proofErr w:type="spellEnd"/>
      <w:r w:rsidR="00EC099D" w:rsidRPr="006A622E">
        <w:rPr>
          <w:b/>
          <w:bCs/>
          <w:szCs w:val="20"/>
        </w:rPr>
        <w:t>)</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27"/>
      <w:r w:rsidR="00EC099D" w:rsidRPr="006A622E">
        <w:rPr>
          <w:szCs w:val="20"/>
        </w:rPr>
        <w:t>.</w:t>
      </w:r>
    </w:p>
    <w:p w14:paraId="65A8B867" w14:textId="77777777" w:rsidR="00381825" w:rsidRPr="006A622E" w:rsidRDefault="00092E0E" w:rsidP="005C57AD">
      <w:pPr>
        <w:pStyle w:val="Level3"/>
        <w:tabs>
          <w:tab w:val="clear" w:pos="1874"/>
        </w:tabs>
        <w:spacing w:after="240" w:line="300" w:lineRule="exact"/>
        <w:rPr>
          <w:szCs w:val="20"/>
        </w:rPr>
      </w:pPr>
      <w:bookmarkStart w:id="128"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proofErr w:type="spellStart"/>
      <w:r w:rsidRPr="006A622E">
        <w:rPr>
          <w:i/>
          <w:szCs w:val="20"/>
        </w:rPr>
        <w:t>Bookbuilding</w:t>
      </w:r>
      <w:proofErr w:type="spellEnd"/>
      <w:r w:rsidRPr="006A622E">
        <w:rPr>
          <w:i/>
          <w:szCs w:val="20"/>
        </w:rPr>
        <w:t xml:space="preserve">, </w:t>
      </w:r>
      <w:r w:rsidR="00676483" w:rsidRPr="006A622E">
        <w:rPr>
          <w:szCs w:val="20"/>
        </w:rPr>
        <w:t>no Sistema de Vasos Comunicantes</w:t>
      </w:r>
      <w:r w:rsidR="00C17A60" w:rsidRPr="006A622E">
        <w:rPr>
          <w:szCs w:val="20"/>
        </w:rPr>
        <w:t>.</w:t>
      </w:r>
      <w:bookmarkEnd w:id="128"/>
    </w:p>
    <w:p w14:paraId="14B73125"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52E5173B" w14:textId="4762CCE8"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C9118F">
        <w:rPr>
          <w:szCs w:val="20"/>
        </w:rPr>
        <w:t>3 acima</w:t>
      </w:r>
      <w:r w:rsidR="007E1F1B" w:rsidRPr="006A622E">
        <w:rPr>
          <w:szCs w:val="20"/>
        </w:rPr>
        <w:fldChar w:fldCharType="end"/>
      </w:r>
      <w:r w:rsidRPr="006A622E">
        <w:rPr>
          <w:szCs w:val="20"/>
        </w:rPr>
        <w:t>, as Debêntures serão subscritas, a qualquer tempo, até a Data de Integralização.</w:t>
      </w:r>
    </w:p>
    <w:p w14:paraId="39B91484"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0C54DCE1" w14:textId="1EF4A1A8" w:rsidR="00381825" w:rsidRPr="006A622E" w:rsidRDefault="007D1951" w:rsidP="005C57AD">
      <w:pPr>
        <w:pStyle w:val="Level3"/>
        <w:tabs>
          <w:tab w:val="clear" w:pos="1874"/>
        </w:tabs>
        <w:spacing w:after="240" w:line="300" w:lineRule="exact"/>
        <w:rPr>
          <w:szCs w:val="20"/>
        </w:rPr>
      </w:pPr>
      <w:bookmarkStart w:id="129"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w:t>
      </w:r>
      <w:proofErr w:type="spellStart"/>
      <w:r w:rsidR="00F265C0" w:rsidRPr="006A622E">
        <w:rPr>
          <w:szCs w:val="20"/>
        </w:rPr>
        <w:t>Securitizadora</w:t>
      </w:r>
      <w:proofErr w:type="spellEnd"/>
      <w:r w:rsidR="00F265C0" w:rsidRPr="006A622E">
        <w:rPr>
          <w:szCs w:val="20"/>
        </w:rPr>
        <w:t>, de 1 (uma) via física assinada de cada um dos Documentos da Operação, conforme aplicável</w:t>
      </w:r>
      <w:r w:rsidR="00A45C49" w:rsidRPr="006A622E">
        <w:rPr>
          <w:szCs w:val="20"/>
        </w:rPr>
        <w:t>, as</w:t>
      </w:r>
      <w:r w:rsidR="00D80031" w:rsidRPr="006A622E">
        <w:rPr>
          <w:szCs w:val="20"/>
        </w:rPr>
        <w:t xml:space="preserve"> Debêntures serão integralizadas à vista, em moeda corrente nacional, </w:t>
      </w:r>
      <w:r w:rsidR="00EA7B27" w:rsidRPr="006A622E">
        <w:rPr>
          <w:szCs w:val="20"/>
        </w:rPr>
        <w:t xml:space="preserve">na </w:t>
      </w:r>
      <w:r w:rsidR="00881083">
        <w:rPr>
          <w:szCs w:val="20"/>
        </w:rPr>
        <w:t xml:space="preserve">mesma </w:t>
      </w:r>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r w:rsidR="00881083">
        <w:rPr>
          <w:szCs w:val="20"/>
        </w:rPr>
        <w:t xml:space="preserve">qualquer </w:t>
      </w:r>
      <w:r w:rsidR="00D80031" w:rsidRPr="006A622E">
        <w:rPr>
          <w:szCs w:val="20"/>
        </w:rPr>
        <w:t xml:space="preserve">integralização </w:t>
      </w:r>
      <w:r w:rsidR="00881083">
        <w:rPr>
          <w:szCs w:val="20"/>
        </w:rPr>
        <w:t xml:space="preserve">adicional </w:t>
      </w:r>
      <w:r w:rsidR="00D80031" w:rsidRPr="006A622E">
        <w:rPr>
          <w:szCs w:val="20"/>
        </w:rPr>
        <w:t xml:space="preserve">das Debêntures após a Primeira Data de </w:t>
      </w:r>
      <w:r w:rsidR="00D80031" w:rsidRPr="006A622E">
        <w:rPr>
          <w:szCs w:val="20"/>
        </w:rPr>
        <w:lastRenderedPageBreak/>
        <w:t>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 xml:space="preserve">pro rata </w:t>
      </w:r>
      <w:proofErr w:type="spellStart"/>
      <w:r w:rsidR="00D80031" w:rsidRPr="006A622E">
        <w:rPr>
          <w:i/>
          <w:szCs w:val="20"/>
        </w:rPr>
        <w:t>temporis</w:t>
      </w:r>
      <w:proofErr w:type="spellEnd"/>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29"/>
    </w:p>
    <w:p w14:paraId="2EAA5DCF" w14:textId="77777777" w:rsidR="00D33711" w:rsidRPr="006A622E" w:rsidRDefault="00D33711" w:rsidP="005C57AD">
      <w:pPr>
        <w:pStyle w:val="Level3"/>
        <w:tabs>
          <w:tab w:val="clear" w:pos="1874"/>
        </w:tabs>
        <w:spacing w:after="240" w:line="300" w:lineRule="exact"/>
        <w:rPr>
          <w:rFonts w:eastAsiaTheme="majorEastAsia"/>
          <w:szCs w:val="20"/>
        </w:rPr>
      </w:pPr>
      <w:bookmarkStart w:id="130"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w:t>
      </w:r>
      <w:proofErr w:type="spellStart"/>
      <w:r w:rsidR="00987B73" w:rsidRPr="006A622E">
        <w:rPr>
          <w:szCs w:val="20"/>
        </w:rPr>
        <w:t>Securitizadora</w:t>
      </w:r>
      <w:proofErr w:type="spellEnd"/>
      <w:r w:rsidR="00987B73" w:rsidRPr="006A622E">
        <w:rPr>
          <w:szCs w:val="20"/>
        </w:rPr>
        <w:t>, na data do cumprimento de todas as Condições Precedentes incluindo a integralização dos CRI, caso estas sejam cumpridas até às 16:00 horas (inclusive). Na hipótese de serem cumpridas após as 16:00 horas</w:t>
      </w:r>
      <w:r w:rsidR="0009636F" w:rsidRPr="006A622E">
        <w:rPr>
          <w:szCs w:val="20"/>
        </w:rPr>
        <w:t>,</w:t>
      </w:r>
      <w:r w:rsidR="00987B73" w:rsidRPr="006A622E">
        <w:rPr>
          <w:szCs w:val="20"/>
        </w:rPr>
        <w:t xml:space="preserve"> a integralização das Debentures será realizada no Dia Útil imediatamente subsequente.</w:t>
      </w:r>
    </w:p>
    <w:p w14:paraId="58DD9F45" w14:textId="77777777" w:rsidR="00381825" w:rsidRPr="006A622E" w:rsidRDefault="00D61319" w:rsidP="005C57AD">
      <w:pPr>
        <w:pStyle w:val="Level3"/>
        <w:tabs>
          <w:tab w:val="clear" w:pos="1874"/>
        </w:tabs>
        <w:spacing w:after="240" w:line="300" w:lineRule="exact"/>
        <w:rPr>
          <w:rFonts w:eastAsiaTheme="majorEastAsia"/>
          <w:szCs w:val="20"/>
        </w:rPr>
      </w:pPr>
      <w:bookmarkStart w:id="131" w:name="_Hlk107402681"/>
      <w:bookmarkEnd w:id="130"/>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31"/>
      <w:r w:rsidRPr="006A622E">
        <w:rPr>
          <w:rFonts w:eastAsiaTheme="majorEastAsia"/>
          <w:szCs w:val="20"/>
        </w:rPr>
        <w:t>.</w:t>
      </w:r>
    </w:p>
    <w:p w14:paraId="4934086F"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32" w:name="_Hlk67515900"/>
      <w:r w:rsidRPr="006A622E">
        <w:rPr>
          <w:szCs w:val="20"/>
        </w:rPr>
        <w:t>conta corrente de titularidade da Emissora</w:t>
      </w:r>
      <w:bookmarkEnd w:id="132"/>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6C347984"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3426AC13"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4AA416C4" w14:textId="1CB718C4" w:rsidR="000B7C8A" w:rsidRPr="006A622E" w:rsidRDefault="000B7C8A" w:rsidP="005C57AD">
      <w:pPr>
        <w:pStyle w:val="Level3"/>
        <w:tabs>
          <w:tab w:val="clear" w:pos="1874"/>
        </w:tabs>
        <w:spacing w:after="240" w:line="300" w:lineRule="exact"/>
        <w:rPr>
          <w:szCs w:val="20"/>
        </w:rPr>
      </w:pPr>
      <w:bookmarkStart w:id="133"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34" w:name="_DV_C233"/>
      <w:r w:rsidRPr="006A622E">
        <w:rPr>
          <w:szCs w:val="20"/>
        </w:rPr>
        <w:t xml:space="preserve"> monetariamente</w:t>
      </w:r>
      <w:r w:rsidR="0023258C" w:rsidRPr="006A622E">
        <w:rPr>
          <w:szCs w:val="20"/>
        </w:rPr>
        <w:t xml:space="preserve"> </w:t>
      </w:r>
      <w:r w:rsidR="0023258C" w:rsidRPr="000424B1">
        <w:rPr>
          <w:szCs w:val="20"/>
          <w:highlight w:val="yellow"/>
        </w:rPr>
        <w:t>mensalmente</w:t>
      </w:r>
      <w:r w:rsidRPr="006A622E">
        <w:rPr>
          <w:szCs w:val="20"/>
        </w:rPr>
        <w:t xml:space="preserve"> </w:t>
      </w:r>
      <w:bookmarkStart w:id="135" w:name="_DV_M248"/>
      <w:bookmarkEnd w:id="134"/>
      <w:bookmarkEnd w:id="135"/>
      <w:r w:rsidRPr="006A622E">
        <w:rPr>
          <w:szCs w:val="20"/>
        </w:rPr>
        <w:t xml:space="preserve">pela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 xml:space="preserve">pro rata </w:t>
      </w:r>
      <w:proofErr w:type="spellStart"/>
      <w:r w:rsidRPr="006A622E">
        <w:rPr>
          <w:i/>
          <w:szCs w:val="20"/>
        </w:rPr>
        <w:t>temporis</w:t>
      </w:r>
      <w:proofErr w:type="spellEnd"/>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36"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6"/>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xml:space="preserve">). A Atualização Monetária </w:t>
      </w:r>
      <w:r w:rsidRPr="006A622E">
        <w:rPr>
          <w:szCs w:val="20"/>
        </w:rPr>
        <w:lastRenderedPageBreak/>
        <w:t>será calculada de acordo com a seguinte fórmula</w:t>
      </w:r>
      <w:proofErr w:type="gramStart"/>
      <w:r w:rsidRPr="006A622E">
        <w:rPr>
          <w:szCs w:val="20"/>
        </w:rPr>
        <w:t>:</w:t>
      </w:r>
      <w:bookmarkEnd w:id="133"/>
      <w:r w:rsidR="00C37E6B" w:rsidRPr="006A622E">
        <w:rPr>
          <w:szCs w:val="20"/>
        </w:rPr>
        <w:t xml:space="preserve"> </w:t>
      </w:r>
      <w:r w:rsidR="00881083">
        <w:rPr>
          <w:szCs w:val="20"/>
        </w:rPr>
        <w:t xml:space="preserve"> </w:t>
      </w:r>
      <w:r w:rsidR="00881083" w:rsidRPr="000424B1">
        <w:rPr>
          <w:b/>
          <w:bCs/>
          <w:szCs w:val="20"/>
          <w:highlight w:val="yellow"/>
        </w:rPr>
        <w:t>[</w:t>
      </w:r>
      <w:proofErr w:type="gramEnd"/>
      <w:r w:rsidR="00881083" w:rsidRPr="000424B1">
        <w:rPr>
          <w:b/>
          <w:bCs/>
          <w:szCs w:val="20"/>
          <w:highlight w:val="yellow"/>
        </w:rPr>
        <w:t xml:space="preserve">Nota Virgo: Time UBS, de acordo com a apresentação do </w:t>
      </w:r>
      <w:proofErr w:type="spellStart"/>
      <w:r w:rsidR="00881083" w:rsidRPr="000424B1">
        <w:rPr>
          <w:b/>
          <w:bCs/>
          <w:szCs w:val="20"/>
          <w:highlight w:val="yellow"/>
        </w:rPr>
        <w:t>kickoff</w:t>
      </w:r>
      <w:proofErr w:type="spellEnd"/>
      <w:r w:rsidR="00881083" w:rsidRPr="000424B1">
        <w:rPr>
          <w:b/>
          <w:bCs/>
          <w:szCs w:val="20"/>
          <w:highlight w:val="yellow"/>
        </w:rPr>
        <w:t xml:space="preserve"> a atualização seria semestral para as três séries. Nesse sentido, poderiam confirmar a periodicidade em destaque, por favor?]</w:t>
      </w:r>
    </w:p>
    <w:p w14:paraId="140A2A15" w14:textId="77777777" w:rsidR="000B7C8A" w:rsidRPr="006A622E" w:rsidRDefault="00000000" w:rsidP="005C57AD">
      <w:pPr>
        <w:pStyle w:val="Level3"/>
        <w:widowControl w:val="0"/>
        <w:numPr>
          <w:ilvl w:val="0"/>
          <w:numId w:val="0"/>
        </w:numPr>
        <w:spacing w:after="240" w:line="300" w:lineRule="exact"/>
        <w:ind w:left="1361"/>
        <w:jc w:val="center"/>
        <w:rPr>
          <w:szCs w:val="20"/>
        </w:rPr>
      </w:pPr>
      <m:oMath>
        <m:sSub>
          <m:sSubPr>
            <m:ctrlPr>
              <w:ins w:id="137" w:author="Giovane Moreno" w:date="2022-08-24T19:52:00Z">
                <w:rPr>
                  <w:rFonts w:ascii="Cambria Math" w:hAnsi="Cambria Math"/>
                  <w:i/>
                  <w:color w:val="000000"/>
                  <w:szCs w:val="20"/>
                </w:rPr>
              </w:ins>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ins w:id="138" w:author="Giovane Moreno" w:date="2022-08-24T19:52:00Z">
                <w:rPr>
                  <w:rFonts w:ascii="Cambria Math" w:hAnsi="Cambria Math"/>
                  <w:i/>
                  <w:color w:val="000000"/>
                  <w:szCs w:val="20"/>
                </w:rPr>
              </w:ins>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64FD290A" w14:textId="77777777" w:rsidR="000B7C8A" w:rsidRPr="006A622E" w:rsidRDefault="000B7C8A" w:rsidP="005C57AD">
      <w:pPr>
        <w:pStyle w:val="Body"/>
        <w:spacing w:after="240" w:line="300" w:lineRule="exact"/>
        <w:ind w:left="1361"/>
        <w:rPr>
          <w:lang w:val="pt-BR"/>
        </w:rPr>
      </w:pPr>
      <w:r w:rsidRPr="006A622E">
        <w:rPr>
          <w:lang w:val="pt-BR"/>
        </w:rPr>
        <w:t>onde:</w:t>
      </w:r>
    </w:p>
    <w:p w14:paraId="5F1C546D" w14:textId="77777777" w:rsidR="000B7C8A" w:rsidRPr="006A622E" w:rsidRDefault="000B7C8A" w:rsidP="005C57AD">
      <w:pPr>
        <w:pStyle w:val="Body"/>
        <w:spacing w:after="240" w:line="300" w:lineRule="exact"/>
        <w:ind w:left="1361"/>
        <w:rPr>
          <w:lang w:val="pt-BR"/>
        </w:rPr>
      </w:pPr>
      <w:bookmarkStart w:id="139" w:name="_DV_M118"/>
      <w:bookmarkEnd w:id="139"/>
      <w:proofErr w:type="spellStart"/>
      <w:r w:rsidRPr="006A622E">
        <w:rPr>
          <w:b/>
          <w:lang w:val="pt-BR"/>
        </w:rPr>
        <w:t>VN</w:t>
      </w:r>
      <w:r w:rsidRPr="006A622E">
        <w:rPr>
          <w:b/>
          <w:vertAlign w:val="subscript"/>
          <w:lang w:val="pt-BR"/>
        </w:rPr>
        <w:t>a</w:t>
      </w:r>
      <w:proofErr w:type="spellEnd"/>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5CDFB3BC" w14:textId="77777777" w:rsidR="000B7C8A" w:rsidRPr="006A622E" w:rsidRDefault="000B7C8A" w:rsidP="005C57AD">
      <w:pPr>
        <w:pStyle w:val="Body"/>
        <w:spacing w:after="240" w:line="300" w:lineRule="exact"/>
        <w:ind w:left="1361"/>
        <w:rPr>
          <w:lang w:val="pt-BR"/>
        </w:rPr>
      </w:pPr>
      <w:bookmarkStart w:id="140" w:name="_DV_M119"/>
      <w:bookmarkEnd w:id="140"/>
      <w:proofErr w:type="spellStart"/>
      <w:r w:rsidRPr="006A622E">
        <w:rPr>
          <w:b/>
          <w:lang w:val="pt-BR"/>
        </w:rPr>
        <w:t>VN</w:t>
      </w:r>
      <w:r w:rsidRPr="006A622E">
        <w:rPr>
          <w:b/>
          <w:vertAlign w:val="subscript"/>
          <w:lang w:val="pt-BR"/>
        </w:rPr>
        <w:t>e</w:t>
      </w:r>
      <w:proofErr w:type="spellEnd"/>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0CFF20D8" w14:textId="77777777" w:rsidR="000B7C8A" w:rsidRPr="006A622E" w:rsidRDefault="000B7C8A" w:rsidP="005C57AD">
      <w:pPr>
        <w:pStyle w:val="Body"/>
        <w:spacing w:after="240" w:line="300" w:lineRule="exact"/>
        <w:ind w:left="1361"/>
        <w:rPr>
          <w:lang w:val="pt-BR"/>
        </w:rPr>
      </w:pPr>
      <w:bookmarkStart w:id="141" w:name="_DV_M120"/>
      <w:bookmarkEnd w:id="141"/>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329BC760"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ins w:id="142" w:author="Giovane Moreno" w:date="2022-08-24T19:52:00Z">
                  <w:rPr>
                    <w:rFonts w:ascii="Cambria Math" w:hAnsi="Cambria Math"/>
                    <w:i/>
                    <w:color w:val="000000"/>
                    <w:szCs w:val="20"/>
                  </w:rPr>
                </w:ins>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ins w:id="143" w:author="Giovane Moreno" w:date="2022-08-24T19:52:00Z">
                      <w:rPr>
                        <w:rFonts w:ascii="Cambria Math" w:hAnsi="Cambria Math"/>
                        <w:i/>
                        <w:color w:val="000000"/>
                        <w:szCs w:val="20"/>
                      </w:rPr>
                    </w:ins>
                  </m:ctrlPr>
                </m:dPr>
                <m:e>
                  <m:sSup>
                    <m:sSupPr>
                      <m:ctrlPr>
                        <w:ins w:id="144" w:author="Giovane Moreno" w:date="2022-08-24T19:52:00Z">
                          <w:rPr>
                            <w:rFonts w:ascii="Cambria Math" w:hAnsi="Cambria Math"/>
                            <w:i/>
                            <w:color w:val="000000"/>
                            <w:szCs w:val="20"/>
                          </w:rPr>
                        </w:ins>
                      </m:ctrlPr>
                    </m:sSupPr>
                    <m:e>
                      <m:d>
                        <m:dPr>
                          <m:ctrlPr>
                            <w:ins w:id="145" w:author="Giovane Moreno" w:date="2022-08-24T19:52:00Z">
                              <w:rPr>
                                <w:rFonts w:ascii="Cambria Math" w:hAnsi="Cambria Math"/>
                                <w:i/>
                                <w:color w:val="000000"/>
                                <w:szCs w:val="20"/>
                              </w:rPr>
                            </w:ins>
                          </m:ctrlPr>
                        </m:dPr>
                        <m:e>
                          <m:f>
                            <m:fPr>
                              <m:ctrlPr>
                                <w:ins w:id="146" w:author="Giovane Moreno" w:date="2022-08-24T19:52:00Z">
                                  <w:rPr>
                                    <w:rFonts w:ascii="Cambria Math" w:hAnsi="Cambria Math"/>
                                    <w:i/>
                                    <w:color w:val="000000"/>
                                    <w:szCs w:val="20"/>
                                  </w:rPr>
                                </w:ins>
                              </m:ctrlPr>
                            </m:fPr>
                            <m:num>
                              <m:sSub>
                                <m:sSubPr>
                                  <m:ctrlPr>
                                    <w:ins w:id="147" w:author="Giovane Moreno" w:date="2022-08-24T19:52:00Z">
                                      <w:rPr>
                                        <w:rFonts w:ascii="Cambria Math" w:hAnsi="Cambria Math"/>
                                        <w:i/>
                                        <w:color w:val="000000"/>
                                        <w:szCs w:val="20"/>
                                      </w:rPr>
                                    </w:ins>
                                  </m:ctrlPr>
                                </m:sSubPr>
                                <m:e>
                                  <m:r>
                                    <w:rPr>
                                      <w:rFonts w:ascii="Cambria Math" w:hAnsi="Cambria Math"/>
                                      <w:color w:val="000000"/>
                                      <w:szCs w:val="20"/>
                                    </w:rPr>
                                    <m:t>NI</m:t>
                                  </m:r>
                                </m:e>
                                <m:sub>
                                  <m:r>
                                    <w:rPr>
                                      <w:rFonts w:ascii="Cambria Math" w:hAnsi="Cambria Math"/>
                                      <w:color w:val="000000"/>
                                      <w:szCs w:val="20"/>
                                    </w:rPr>
                                    <m:t>k</m:t>
                                  </m:r>
                                </m:sub>
                              </m:sSub>
                            </m:num>
                            <m:den>
                              <m:sSub>
                                <m:sSubPr>
                                  <m:ctrlPr>
                                    <w:ins w:id="148" w:author="Giovane Moreno" w:date="2022-08-24T19:52:00Z">
                                      <w:rPr>
                                        <w:rFonts w:ascii="Cambria Math" w:hAnsi="Cambria Math"/>
                                        <w:i/>
                                        <w:color w:val="000000"/>
                                        <w:szCs w:val="20"/>
                                      </w:rPr>
                                    </w:ins>
                                  </m:ctrlPr>
                                </m:sSubPr>
                                <m:e>
                                  <m:r>
                                    <w:rPr>
                                      <w:rFonts w:ascii="Cambria Math" w:hAnsi="Cambria Math"/>
                                      <w:color w:val="000000"/>
                                      <w:szCs w:val="20"/>
                                    </w:rPr>
                                    <m:t>NI</m:t>
                                  </m:r>
                                </m:e>
                                <m:sub>
                                  <m:r>
                                    <w:rPr>
                                      <w:rFonts w:ascii="Cambria Math" w:hAnsi="Cambria Math"/>
                                      <w:color w:val="000000"/>
                                      <w:szCs w:val="20"/>
                                    </w:rPr>
                                    <m:t>k-1</m:t>
                                  </m:r>
                                </m:sub>
                              </m:sSub>
                            </m:den>
                          </m:f>
                        </m:e>
                      </m:d>
                    </m:e>
                    <m:sup>
                      <m:f>
                        <m:fPr>
                          <m:ctrlPr>
                            <w:ins w:id="149" w:author="Giovane Moreno" w:date="2022-08-24T19:52:00Z">
                              <w:rPr>
                                <w:rFonts w:ascii="Cambria Math" w:hAnsi="Cambria Math"/>
                                <w:i/>
                                <w:color w:val="000000"/>
                                <w:szCs w:val="20"/>
                              </w:rPr>
                            </w:ins>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1D3C7D9A" w14:textId="77777777" w:rsidR="000B7C8A" w:rsidRPr="006A622E" w:rsidRDefault="000B7C8A" w:rsidP="005C57AD">
      <w:pPr>
        <w:pStyle w:val="Body"/>
        <w:spacing w:after="240" w:line="240" w:lineRule="auto"/>
        <w:ind w:left="1361"/>
        <w:rPr>
          <w:lang w:val="pt-BR"/>
        </w:rPr>
      </w:pPr>
      <w:r w:rsidRPr="006A622E">
        <w:rPr>
          <w:lang w:val="pt-BR"/>
        </w:rPr>
        <w:t>onde:</w:t>
      </w:r>
    </w:p>
    <w:p w14:paraId="34AB3A9D" w14:textId="77777777" w:rsidR="000B7C8A" w:rsidRPr="006A622E" w:rsidRDefault="000B7C8A" w:rsidP="005C57AD">
      <w:pPr>
        <w:pStyle w:val="Body"/>
        <w:spacing w:after="240" w:line="300" w:lineRule="exact"/>
        <w:ind w:left="1361"/>
        <w:rPr>
          <w:i/>
          <w:lang w:val="pt-BR"/>
        </w:rPr>
      </w:pPr>
      <w:bookmarkStart w:id="150" w:name="_DV_M121"/>
      <w:bookmarkEnd w:id="150"/>
      <w:r w:rsidRPr="006A622E">
        <w:rPr>
          <w:b/>
          <w:lang w:val="pt-BR"/>
        </w:rPr>
        <w:t xml:space="preserve">k </w:t>
      </w:r>
      <w:r w:rsidRPr="006A622E">
        <w:rPr>
          <w:i/>
          <w:lang w:val="pt-BR"/>
        </w:rPr>
        <w:t xml:space="preserve">= </w:t>
      </w:r>
      <w:r w:rsidRPr="006A622E">
        <w:rPr>
          <w:lang w:val="pt-BR"/>
        </w:rPr>
        <w:t xml:space="preserve">número de ordem de </w:t>
      </w:r>
      <w:proofErr w:type="spellStart"/>
      <w:r w:rsidRPr="006A622E">
        <w:rPr>
          <w:lang w:val="pt-BR"/>
        </w:rPr>
        <w:t>NI</w:t>
      </w:r>
      <w:r w:rsidRPr="006A622E">
        <w:rPr>
          <w:vertAlign w:val="subscript"/>
          <w:lang w:val="pt-BR"/>
        </w:rPr>
        <w:t>k</w:t>
      </w:r>
      <w:proofErr w:type="spellEnd"/>
      <w:r w:rsidRPr="006A622E">
        <w:rPr>
          <w:lang w:val="pt-BR"/>
        </w:rPr>
        <w:t>, variando de 1 até n</w:t>
      </w:r>
      <w:r w:rsidRPr="006A622E">
        <w:rPr>
          <w:i/>
          <w:lang w:val="pt-BR"/>
        </w:rPr>
        <w:t>;</w:t>
      </w:r>
    </w:p>
    <w:p w14:paraId="27F45F52"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64F98ECD" w14:textId="77777777" w:rsidR="000B7C8A" w:rsidRPr="006A622E" w:rsidRDefault="000B7C8A" w:rsidP="005C57AD">
      <w:pPr>
        <w:pStyle w:val="Body"/>
        <w:spacing w:after="240" w:line="300" w:lineRule="exact"/>
        <w:ind w:left="1361"/>
        <w:rPr>
          <w:lang w:val="pt-BR"/>
        </w:rPr>
      </w:pPr>
      <w:proofErr w:type="spellStart"/>
      <w:r w:rsidRPr="006A622E">
        <w:rPr>
          <w:b/>
          <w:lang w:val="pt-BR"/>
        </w:rPr>
        <w:t>NIk</w:t>
      </w:r>
      <w:proofErr w:type="spellEnd"/>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proofErr w:type="spellStart"/>
      <w:r w:rsidRPr="006A622E">
        <w:rPr>
          <w:lang w:val="pt-BR"/>
        </w:rPr>
        <w:t>NI</w:t>
      </w:r>
      <w:r w:rsidRPr="006A622E">
        <w:rPr>
          <w:vertAlign w:val="subscript"/>
          <w:lang w:val="pt-BR"/>
        </w:rPr>
        <w:t>k</w:t>
      </w:r>
      <w:proofErr w:type="spellEnd"/>
      <w:r w:rsidR="000C68AF" w:rsidRPr="006A622E">
        <w:rPr>
          <w:lang w:val="pt-BR"/>
        </w:rPr>
        <w:t>”</w:t>
      </w:r>
      <w:r w:rsidRPr="006A622E">
        <w:rPr>
          <w:lang w:val="pt-BR"/>
        </w:rPr>
        <w:t xml:space="preserve"> corresponderá ao valor do número-índice do IPCA do mês de atualização;</w:t>
      </w:r>
    </w:p>
    <w:p w14:paraId="54E82949"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6984B50D" w14:textId="7526DFFB" w:rsidR="000B7C8A" w:rsidRPr="006A622E" w:rsidRDefault="000B7C8A" w:rsidP="005C57AD">
      <w:pPr>
        <w:pStyle w:val="Body"/>
        <w:spacing w:after="240" w:line="300" w:lineRule="exact"/>
        <w:ind w:left="1361"/>
        <w:rPr>
          <w:lang w:val="pt-BR"/>
        </w:rPr>
      </w:pPr>
      <w:proofErr w:type="spellStart"/>
      <w:r w:rsidRPr="006A622E">
        <w:rPr>
          <w:b/>
          <w:lang w:val="pt-BR"/>
        </w:rPr>
        <w:t>dup</w:t>
      </w:r>
      <w:proofErr w:type="spellEnd"/>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proofErr w:type="spellStart"/>
      <w:r w:rsidRPr="006A622E">
        <w:rPr>
          <w:lang w:val="pt-BR"/>
        </w:rPr>
        <w:t>dup</w:t>
      </w:r>
      <w:proofErr w:type="spellEnd"/>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 xml:space="preserve">deverão </w:t>
      </w:r>
      <w:r w:rsidR="00436406" w:rsidRPr="006A622E">
        <w:rPr>
          <w:lang w:val="pt-BR"/>
        </w:rPr>
        <w:t>ser acrescido</w:t>
      </w:r>
      <w:r w:rsidR="000424B1">
        <w:rPr>
          <w:lang w:val="pt-BR"/>
        </w:rPr>
        <w:t xml:space="preserve"> de</w:t>
      </w:r>
      <w:r w:rsidR="00436406" w:rsidRPr="006A622E">
        <w:rPr>
          <w:lang w:val="pt-BR"/>
        </w:rPr>
        <w:t xml:space="preserve"> </w:t>
      </w:r>
      <w:r w:rsidR="00052E31">
        <w:rPr>
          <w:lang w:val="pt-BR"/>
        </w:rPr>
        <w:t>1 (um) Dia Útil</w:t>
      </w:r>
      <w:r w:rsidR="00436406" w:rsidRPr="006A622E">
        <w:rPr>
          <w:lang w:val="pt-BR"/>
        </w:rPr>
        <w:t xml:space="preserve"> </w:t>
      </w:r>
      <w:r w:rsidR="001154C1" w:rsidRPr="006A622E">
        <w:rPr>
          <w:lang w:val="pt-BR"/>
        </w:rPr>
        <w:t>a “</w:t>
      </w:r>
      <w:proofErr w:type="spellStart"/>
      <w:r w:rsidR="001154C1" w:rsidRPr="006A622E">
        <w:rPr>
          <w:lang w:val="pt-BR"/>
        </w:rPr>
        <w:t>dup</w:t>
      </w:r>
      <w:proofErr w:type="spellEnd"/>
      <w:r w:rsidR="001154C1" w:rsidRPr="006A622E">
        <w:rPr>
          <w:lang w:val="pt-BR"/>
        </w:rPr>
        <w:t>”</w:t>
      </w:r>
      <w:r w:rsidRPr="006A622E">
        <w:rPr>
          <w:lang w:val="pt-BR"/>
        </w:rPr>
        <w:t>; e</w:t>
      </w:r>
      <w:r w:rsidR="00C37E6B" w:rsidRPr="006A622E">
        <w:rPr>
          <w:lang w:val="pt-BR"/>
        </w:rPr>
        <w:t xml:space="preserve"> </w:t>
      </w:r>
      <w:r w:rsidR="001154C1" w:rsidRPr="006A622E">
        <w:rPr>
          <w:lang w:val="pt-BR"/>
        </w:rPr>
        <w:t xml:space="preserve"> </w:t>
      </w:r>
      <w:r w:rsidR="00881083">
        <w:rPr>
          <w:b/>
          <w:bCs/>
          <w:lang w:val="pt-BR"/>
        </w:rPr>
        <w:t xml:space="preserve"> </w:t>
      </w:r>
      <w:r w:rsidR="00881083" w:rsidRPr="00CC31FC">
        <w:rPr>
          <w:b/>
          <w:bCs/>
          <w:highlight w:val="yellow"/>
          <w:lang w:val="pt-BR"/>
        </w:rPr>
        <w:t>[Nota Virgo: 1DU validado com o time de gestão Virgo, conforme solicitado pelo UBS]</w:t>
      </w:r>
    </w:p>
    <w:p w14:paraId="2322A444" w14:textId="7F7B2E2D" w:rsidR="000B7C8A" w:rsidRPr="006A622E" w:rsidRDefault="000B7C8A" w:rsidP="005C57AD">
      <w:pPr>
        <w:pStyle w:val="Body"/>
        <w:spacing w:after="240" w:line="300" w:lineRule="exact"/>
        <w:ind w:left="1361"/>
        <w:rPr>
          <w:lang w:val="pt-BR"/>
        </w:rPr>
      </w:pPr>
      <w:proofErr w:type="spellStart"/>
      <w:r w:rsidRPr="006A622E">
        <w:rPr>
          <w:b/>
          <w:lang w:val="pt-BR"/>
        </w:rPr>
        <w:t>dut</w:t>
      </w:r>
      <w:proofErr w:type="spellEnd"/>
      <w:r w:rsidRPr="006A622E">
        <w:rPr>
          <w:b/>
          <w:lang w:val="pt-BR"/>
        </w:rPr>
        <w:t xml:space="preserve">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proofErr w:type="spellStart"/>
      <w:r w:rsidRPr="006A622E">
        <w:rPr>
          <w:lang w:val="pt-BR"/>
        </w:rPr>
        <w:t>dut</w:t>
      </w:r>
      <w:proofErr w:type="spellEnd"/>
      <w:r w:rsidR="000C68AF" w:rsidRPr="006A622E">
        <w:rPr>
          <w:lang w:val="pt-BR"/>
        </w:rPr>
        <w:t>”</w:t>
      </w:r>
      <w:r w:rsidRPr="006A622E">
        <w:rPr>
          <w:lang w:val="pt-BR"/>
        </w:rPr>
        <w:t xml:space="preserve"> um número inteiro</w:t>
      </w:r>
      <w:r w:rsidR="00987B73" w:rsidRPr="006A622E">
        <w:rPr>
          <w:lang w:val="pt-BR"/>
        </w:rPr>
        <w:t xml:space="preserve">, sendo que para a primeira </w:t>
      </w:r>
      <w:r w:rsidR="00987B73" w:rsidRPr="006A622E">
        <w:rPr>
          <w:lang w:val="pt-BR"/>
        </w:rPr>
        <w:lastRenderedPageBreak/>
        <w:t>Data de Aniversário “</w:t>
      </w:r>
      <w:proofErr w:type="spellStart"/>
      <w:r w:rsidR="00987B73" w:rsidRPr="006A622E">
        <w:rPr>
          <w:lang w:val="pt-BR"/>
        </w:rPr>
        <w:t>dut</w:t>
      </w:r>
      <w:proofErr w:type="spellEnd"/>
      <w:r w:rsidR="00987B73" w:rsidRPr="006A622E">
        <w:rPr>
          <w:lang w:val="pt-BR"/>
        </w:rPr>
        <w:t xml:space="preserve">” será igual a </w:t>
      </w:r>
      <w:r w:rsidR="001154C1" w:rsidRPr="006A622E">
        <w:rPr>
          <w:lang w:val="pt-BR"/>
        </w:rPr>
        <w:t>[</w:t>
      </w:r>
      <w:r w:rsidR="00B30825">
        <w:rPr>
          <w:highlight w:val="yellow"/>
          <w:lang w:val="pt-BR"/>
        </w:rPr>
        <w:t>12 (doze</w:t>
      </w:r>
      <w:r w:rsidR="00773EB4" w:rsidRPr="006A622E">
        <w:rPr>
          <w:highlight w:val="yellow"/>
          <w:lang w:val="pt-BR"/>
        </w:rPr>
        <w:t>)</w:t>
      </w:r>
      <w:r w:rsidR="00987B73" w:rsidRPr="006A622E">
        <w:rPr>
          <w:highlight w:val="yellow"/>
          <w:lang w:val="pt-BR"/>
        </w:rPr>
        <w:t xml:space="preserve"> Dias Úteis</w:t>
      </w:r>
      <w:r w:rsidR="001154C1" w:rsidRPr="006A622E">
        <w:rPr>
          <w:lang w:val="pt-BR"/>
        </w:rPr>
        <w:t>]</w:t>
      </w:r>
      <w:r w:rsidR="00987B73" w:rsidRPr="006A622E">
        <w:rPr>
          <w:lang w:val="pt-BR"/>
        </w:rPr>
        <w:t>, sendo também “</w:t>
      </w:r>
      <w:proofErr w:type="spellStart"/>
      <w:r w:rsidR="00987B73" w:rsidRPr="006A622E">
        <w:rPr>
          <w:lang w:val="pt-BR"/>
        </w:rPr>
        <w:t>dut</w:t>
      </w:r>
      <w:proofErr w:type="spellEnd"/>
      <w:r w:rsidR="00987B73" w:rsidRPr="006A622E">
        <w:rPr>
          <w:lang w:val="pt-BR"/>
        </w:rPr>
        <w:t>” um número inteiro</w:t>
      </w:r>
      <w:r w:rsidR="00052E31">
        <w:rPr>
          <w:lang w:val="pt-BR"/>
        </w:rPr>
        <w:t>.</w:t>
      </w:r>
      <w:r w:rsidR="00B30825">
        <w:rPr>
          <w:b/>
          <w:bCs/>
          <w:lang w:val="pt-BR"/>
        </w:rPr>
        <w:t xml:space="preserve"> </w:t>
      </w:r>
      <w:r w:rsidR="00B30825" w:rsidRPr="000424B1">
        <w:rPr>
          <w:b/>
          <w:bCs/>
          <w:highlight w:val="yellow"/>
          <w:lang w:val="pt-BR"/>
        </w:rPr>
        <w:t>[</w:t>
      </w:r>
      <w:r w:rsidR="00052E31" w:rsidRPr="000424B1">
        <w:rPr>
          <w:b/>
          <w:bCs/>
          <w:highlight w:val="yellow"/>
          <w:lang w:val="pt-BR"/>
        </w:rPr>
        <w:t>Nota Coordenadores</w:t>
      </w:r>
      <w:r w:rsidR="00B30825" w:rsidRPr="000424B1">
        <w:rPr>
          <w:b/>
          <w:bCs/>
          <w:highlight w:val="yellow"/>
          <w:lang w:val="pt-BR"/>
        </w:rPr>
        <w:t xml:space="preserve">: Ajustado considerando a integralização em 28/09 e a data de aniversário mensal, sendo a primeira data de aniversário dia 14/10. </w:t>
      </w:r>
      <w:proofErr w:type="spellStart"/>
      <w:r w:rsidR="00B30825" w:rsidRPr="000424B1">
        <w:rPr>
          <w:b/>
          <w:bCs/>
          <w:highlight w:val="yellow"/>
          <w:lang w:val="pt-BR"/>
        </w:rPr>
        <w:t>Pavarini</w:t>
      </w:r>
      <w:proofErr w:type="spellEnd"/>
      <w:r w:rsidR="00B30825" w:rsidRPr="000424B1">
        <w:rPr>
          <w:b/>
          <w:bCs/>
          <w:highlight w:val="yellow"/>
          <w:lang w:val="pt-BR"/>
        </w:rPr>
        <w:t xml:space="preserve"> e Virgo, favor confirmar e/ou ajustar</w:t>
      </w:r>
      <w:r w:rsidR="000424B1">
        <w:rPr>
          <w:b/>
          <w:bCs/>
          <w:highlight w:val="yellow"/>
          <w:lang w:val="pt-BR"/>
        </w:rPr>
        <w:t>.</w:t>
      </w:r>
      <w:r w:rsidR="00B30825" w:rsidRPr="000424B1">
        <w:rPr>
          <w:b/>
          <w:bCs/>
          <w:highlight w:val="yellow"/>
          <w:lang w:val="pt-BR"/>
        </w:rPr>
        <w:t>]</w:t>
      </w:r>
    </w:p>
    <w:p w14:paraId="030497CD" w14:textId="77777777" w:rsidR="000B7C8A" w:rsidRPr="006A622E" w:rsidRDefault="000B7C8A" w:rsidP="005C57AD">
      <w:pPr>
        <w:pStyle w:val="Body"/>
        <w:spacing w:after="240" w:line="300" w:lineRule="exact"/>
        <w:ind w:left="1361"/>
        <w:rPr>
          <w:lang w:val="pt-BR"/>
        </w:rPr>
      </w:pPr>
      <w:r w:rsidRPr="006A622E">
        <w:rPr>
          <w:lang w:val="pt-BR"/>
        </w:rPr>
        <w:t>Sendo que:</w:t>
      </w:r>
    </w:p>
    <w:p w14:paraId="624057CE"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59756CDA"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08DDD113"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40AA6C44"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ins w:id="151" w:author="Giovane Moreno" w:date="2022-08-24T19:52:00Z">
                <w:rPr>
                  <w:rFonts w:ascii="Cambria Math" w:hAnsi="Cambria Math"/>
                  <w:i/>
                  <w:color w:val="000000"/>
                  <w:szCs w:val="20"/>
                </w:rPr>
              </w:ins>
            </m:ctrlPr>
          </m:sSupPr>
          <m:e>
            <m:d>
              <m:dPr>
                <m:ctrlPr>
                  <w:ins w:id="152" w:author="Giovane Moreno" w:date="2022-08-24T19:52:00Z">
                    <w:rPr>
                      <w:rFonts w:ascii="Cambria Math" w:hAnsi="Cambria Math"/>
                      <w:i/>
                      <w:color w:val="000000"/>
                      <w:szCs w:val="20"/>
                    </w:rPr>
                  </w:ins>
                </m:ctrlPr>
              </m:dPr>
              <m:e>
                <m:f>
                  <m:fPr>
                    <m:ctrlPr>
                      <w:ins w:id="153" w:author="Giovane Moreno" w:date="2022-08-24T19:52:00Z">
                        <w:rPr>
                          <w:rFonts w:ascii="Cambria Math" w:hAnsi="Cambria Math"/>
                          <w:i/>
                          <w:color w:val="000000"/>
                          <w:szCs w:val="20"/>
                        </w:rPr>
                      </w:ins>
                    </m:ctrlPr>
                  </m:fPr>
                  <m:num>
                    <m:sSub>
                      <m:sSubPr>
                        <m:ctrlPr>
                          <w:ins w:id="154" w:author="Giovane Moreno" w:date="2022-08-24T19:52:00Z">
                            <w:rPr>
                              <w:rFonts w:ascii="Cambria Math" w:hAnsi="Cambria Math"/>
                              <w:i/>
                              <w:color w:val="000000"/>
                              <w:szCs w:val="20"/>
                            </w:rPr>
                          </w:ins>
                        </m:ctrlPr>
                      </m:sSubPr>
                      <m:e>
                        <m:r>
                          <w:rPr>
                            <w:rFonts w:ascii="Cambria Math" w:hAnsi="Cambria Math"/>
                            <w:color w:val="000000"/>
                            <w:szCs w:val="20"/>
                          </w:rPr>
                          <m:t>NI</m:t>
                        </m:r>
                      </m:e>
                      <m:sub>
                        <m:r>
                          <w:rPr>
                            <w:rFonts w:ascii="Cambria Math" w:hAnsi="Cambria Math"/>
                            <w:color w:val="000000"/>
                            <w:szCs w:val="20"/>
                          </w:rPr>
                          <m:t>k</m:t>
                        </m:r>
                      </m:sub>
                    </m:sSub>
                  </m:num>
                  <m:den>
                    <m:sSub>
                      <m:sSubPr>
                        <m:ctrlPr>
                          <w:ins w:id="155" w:author="Giovane Moreno" w:date="2022-08-24T19:52:00Z">
                            <w:rPr>
                              <w:rFonts w:ascii="Cambria Math" w:hAnsi="Cambria Math"/>
                              <w:i/>
                              <w:color w:val="000000"/>
                              <w:szCs w:val="20"/>
                            </w:rPr>
                          </w:ins>
                        </m:ctrlPr>
                      </m:sSubPr>
                      <m:e>
                        <m:r>
                          <w:rPr>
                            <w:rFonts w:ascii="Cambria Math" w:hAnsi="Cambria Math"/>
                            <w:color w:val="000000"/>
                            <w:szCs w:val="20"/>
                          </w:rPr>
                          <m:t>NI</m:t>
                        </m:r>
                      </m:e>
                      <m:sub>
                        <m:r>
                          <w:rPr>
                            <w:rFonts w:ascii="Cambria Math" w:hAnsi="Cambria Math"/>
                            <w:color w:val="000000"/>
                            <w:szCs w:val="20"/>
                          </w:rPr>
                          <m:t>k-1</m:t>
                        </m:r>
                      </m:sub>
                    </m:sSub>
                  </m:den>
                </m:f>
              </m:e>
            </m:d>
          </m:e>
          <m:sup>
            <m:f>
              <m:fPr>
                <m:ctrlPr>
                  <w:ins w:id="156" w:author="Giovane Moreno" w:date="2022-08-24T19:52:00Z">
                    <w:rPr>
                      <w:rFonts w:ascii="Cambria Math" w:hAnsi="Cambria Math"/>
                      <w:i/>
                      <w:color w:val="000000"/>
                      <w:szCs w:val="20"/>
                    </w:rPr>
                  </w:ins>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6508468A"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 </w:t>
      </w:r>
      <w:proofErr w:type="spellStart"/>
      <w:r w:rsidRPr="006A622E">
        <w:rPr>
          <w:szCs w:val="20"/>
        </w:rPr>
        <w:t>produtório</w:t>
      </w:r>
      <w:proofErr w:type="spellEnd"/>
      <w:r w:rsidRPr="006A622E">
        <w:rPr>
          <w:szCs w:val="20"/>
        </w:rPr>
        <w:t xml:space="preserve"> é executado a partir do fator mais recente, acrescentando-se, em seguida, os mais remotos. Os resultados intermediários são calculados com 16 (dezesseis) casas decimais, sem arredondamento; e</w:t>
      </w:r>
    </w:p>
    <w:p w14:paraId="0987142C"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6F043450" w14:textId="77777777" w:rsidR="00121D5E" w:rsidRPr="006A622E" w:rsidRDefault="0054598E" w:rsidP="005C57AD">
      <w:pPr>
        <w:pStyle w:val="Level3"/>
        <w:tabs>
          <w:tab w:val="clear" w:pos="1874"/>
        </w:tabs>
        <w:spacing w:after="240" w:line="300" w:lineRule="exact"/>
        <w:rPr>
          <w:szCs w:val="20"/>
        </w:rPr>
      </w:pPr>
      <w:bookmarkStart w:id="157" w:name="_DV_M122"/>
      <w:bookmarkStart w:id="158" w:name="_DV_M123"/>
      <w:bookmarkStart w:id="159" w:name="_DV_M124"/>
      <w:bookmarkStart w:id="160" w:name="_DV_M127"/>
      <w:bookmarkStart w:id="161" w:name="_DV_M128"/>
      <w:bookmarkStart w:id="162" w:name="_DV_M130"/>
      <w:bookmarkStart w:id="163" w:name="_Ref105420272"/>
      <w:bookmarkEnd w:id="157"/>
      <w:bookmarkEnd w:id="158"/>
      <w:bookmarkEnd w:id="159"/>
      <w:bookmarkEnd w:id="160"/>
      <w:bookmarkEnd w:id="161"/>
      <w:bookmarkEnd w:id="162"/>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63"/>
    <w:p w14:paraId="0F57D32E" w14:textId="77777777"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lastRenderedPageBreak/>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374D57C4" w14:textId="77777777" w:rsidR="00CE7BE9" w:rsidRPr="006A622E" w:rsidRDefault="000B7C8A" w:rsidP="005C57AD">
      <w:pPr>
        <w:pStyle w:val="Level3"/>
        <w:tabs>
          <w:tab w:val="clear" w:pos="1874"/>
        </w:tabs>
        <w:spacing w:after="240" w:line="300" w:lineRule="exact"/>
        <w:rPr>
          <w:szCs w:val="20"/>
        </w:rPr>
      </w:pPr>
      <w:bookmarkStart w:id="164"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64"/>
    </w:p>
    <w:p w14:paraId="2D2CBBB1" w14:textId="3BEC40DC"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C9118F">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w:t>
      </w:r>
      <w:r w:rsidRPr="006A622E">
        <w:rPr>
          <w:szCs w:val="20"/>
        </w:rPr>
        <w:lastRenderedPageBreak/>
        <w:t xml:space="preserve">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282945B3" w14:textId="77777777" w:rsidR="00381825" w:rsidRPr="006A622E" w:rsidRDefault="001820E7" w:rsidP="005C57AD">
      <w:pPr>
        <w:pStyle w:val="Level2"/>
        <w:spacing w:after="240" w:line="300" w:lineRule="exact"/>
        <w:rPr>
          <w:szCs w:val="20"/>
        </w:rPr>
      </w:pPr>
      <w:bookmarkStart w:id="165" w:name="_Ref105421222"/>
      <w:bookmarkStart w:id="166" w:name="_Hlk86403346"/>
      <w:r w:rsidRPr="006A622E">
        <w:rPr>
          <w:b/>
          <w:bCs/>
          <w:szCs w:val="20"/>
        </w:rPr>
        <w:t>Remuneração</w:t>
      </w:r>
      <w:bookmarkEnd w:id="165"/>
    </w:p>
    <w:p w14:paraId="5263BA0B" w14:textId="0FC36F3D" w:rsidR="00720D87" w:rsidRPr="006A622E" w:rsidRDefault="006E243A" w:rsidP="005C57AD">
      <w:pPr>
        <w:pStyle w:val="Level3"/>
        <w:tabs>
          <w:tab w:val="clear" w:pos="1874"/>
        </w:tabs>
        <w:spacing w:after="240" w:line="300" w:lineRule="exact"/>
        <w:rPr>
          <w:szCs w:val="20"/>
        </w:rPr>
      </w:pPr>
      <w:bookmarkStart w:id="167"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w:t>
      </w:r>
      <w:proofErr w:type="spellStart"/>
      <w:r w:rsidR="00183C51" w:rsidRPr="006A622E">
        <w:rPr>
          <w:szCs w:val="20"/>
        </w:rPr>
        <w:t>pt_br</w:t>
      </w:r>
      <w:proofErr w:type="spellEnd"/>
      <w:r w:rsidR="00183C51" w:rsidRPr="006A622E">
        <w:rPr>
          <w:szCs w:val="20"/>
        </w:rPr>
        <w:t>/)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proofErr w:type="spellStart"/>
      <w:r w:rsidR="00183C51" w:rsidRPr="006A622E">
        <w:rPr>
          <w:i/>
          <w:iCs/>
          <w:szCs w:val="20"/>
        </w:rPr>
        <w:t>Bookbuilding</w:t>
      </w:r>
      <w:proofErr w:type="spellEnd"/>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C9118F">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68"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68"/>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69" w:name="_Hlk105421317"/>
      <w:r w:rsidRPr="006A622E">
        <w:rPr>
          <w:b/>
          <w:bCs/>
          <w:szCs w:val="20"/>
        </w:rPr>
        <w:t>das Debêntures CDI</w:t>
      </w:r>
      <w:bookmarkEnd w:id="169"/>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C9118F">
        <w:rPr>
          <w:szCs w:val="20"/>
        </w:rPr>
        <w:t>3.3 acima</w:t>
      </w:r>
      <w:r w:rsidR="00AF24E1" w:rsidRPr="006A622E">
        <w:rPr>
          <w:szCs w:val="20"/>
        </w:rPr>
        <w:fldChar w:fldCharType="end"/>
      </w:r>
      <w:r w:rsidR="00885F47" w:rsidRPr="006A622E">
        <w:rPr>
          <w:szCs w:val="20"/>
        </w:rPr>
        <w:t>.</w:t>
      </w:r>
      <w:bookmarkEnd w:id="167"/>
    </w:p>
    <w:p w14:paraId="56E525EA" w14:textId="0F167CE5" w:rsidR="00381825" w:rsidRPr="006A622E" w:rsidRDefault="001820E7" w:rsidP="005C57AD">
      <w:pPr>
        <w:pStyle w:val="Level3"/>
        <w:tabs>
          <w:tab w:val="clear" w:pos="1874"/>
        </w:tabs>
        <w:spacing w:after="240" w:line="300" w:lineRule="exact"/>
        <w:rPr>
          <w:szCs w:val="20"/>
        </w:rPr>
      </w:pPr>
      <w:bookmarkStart w:id="170"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 xml:space="preserve">pro rata </w:t>
      </w:r>
      <w:proofErr w:type="spellStart"/>
      <w:r w:rsidRPr="006A622E">
        <w:rPr>
          <w:i/>
          <w:szCs w:val="20"/>
        </w:rPr>
        <w:t>temporis</w:t>
      </w:r>
      <w:proofErr w:type="spellEnd"/>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w:t>
      </w:r>
      <w:proofErr w:type="spellStart"/>
      <w:r w:rsidR="001154C1" w:rsidRPr="006A622E">
        <w:t>produtório</w:t>
      </w:r>
      <w:proofErr w:type="spellEnd"/>
      <w:r w:rsidR="001154C1" w:rsidRPr="006A622E">
        <w:t xml:space="preserve"> do </w:t>
      </w:r>
      <w:proofErr w:type="spellStart"/>
      <w:r w:rsidR="001154C1" w:rsidRPr="006A622E">
        <w:t>FatorDI</w:t>
      </w:r>
      <w:proofErr w:type="spellEnd"/>
      <w:r w:rsidR="001154C1" w:rsidRPr="006A622E">
        <w:t xml:space="preserve"> do </w:t>
      </w:r>
      <w:r w:rsidR="00052E31">
        <w:rPr>
          <w:szCs w:val="20"/>
        </w:rPr>
        <w:t>1 (um</w:t>
      </w:r>
      <w:r w:rsidR="001154C1" w:rsidRPr="006A622E">
        <w:rPr>
          <w:szCs w:val="20"/>
        </w:rPr>
        <w:t>) Dia Út</w:t>
      </w:r>
      <w:r w:rsidR="00052E31">
        <w:rPr>
          <w:szCs w:val="20"/>
        </w:rPr>
        <w:t>il</w:t>
      </w:r>
      <w:r w:rsidR="001154C1" w:rsidRPr="006A622E">
        <w:rPr>
          <w:szCs w:val="20"/>
        </w:rPr>
        <w:t xml:space="preserve"> </w:t>
      </w:r>
      <w:r w:rsidR="001154C1" w:rsidRPr="006A622E">
        <w:t>que antecede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70"/>
      <w:r w:rsidR="001154C1" w:rsidRPr="006A622E">
        <w:rPr>
          <w:szCs w:val="20"/>
        </w:rPr>
        <w:t xml:space="preserve"> </w:t>
      </w:r>
    </w:p>
    <w:p w14:paraId="2FEC6DC2"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 xml:space="preserve">J = </w:t>
      </w:r>
      <w:proofErr w:type="spellStart"/>
      <w:r w:rsidRPr="006A622E">
        <w:rPr>
          <w:lang w:val="pt-BR"/>
        </w:rPr>
        <w:t>V</w:t>
      </w:r>
      <w:r w:rsidR="00D3715F" w:rsidRPr="006A622E">
        <w:rPr>
          <w:lang w:val="pt-BR"/>
        </w:rPr>
        <w:t>n</w:t>
      </w:r>
      <w:r w:rsidRPr="006A622E">
        <w:rPr>
          <w:lang w:val="pt-BR"/>
        </w:rPr>
        <w:t>e</w:t>
      </w:r>
      <w:proofErr w:type="spellEnd"/>
      <w:r w:rsidRPr="006A622E">
        <w:rPr>
          <w:lang w:val="pt-BR"/>
        </w:rPr>
        <w:t xml:space="preserve"> x (Fator Juros – 1)</w:t>
      </w:r>
    </w:p>
    <w:p w14:paraId="1C3B6699"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2DDBBB1F"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61A66F4C"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lastRenderedPageBreak/>
        <w:t>V</w:t>
      </w:r>
      <w:r w:rsidR="00D3715F" w:rsidRPr="006A622E">
        <w:rPr>
          <w:rFonts w:eastAsia="SimSun"/>
          <w:b/>
          <w:bCs/>
          <w:i/>
          <w:iCs/>
          <w:lang w:val="pt-BR"/>
        </w:rPr>
        <w:t>n</w:t>
      </w:r>
      <w:r w:rsidRPr="006A622E">
        <w:rPr>
          <w:rFonts w:eastAsia="SimSun"/>
          <w:b/>
          <w:bCs/>
          <w:i/>
          <w:iCs/>
          <w:lang w:val="pt-BR"/>
        </w:rPr>
        <w:t>e</w:t>
      </w:r>
      <w:proofErr w:type="spellEnd"/>
      <w:r w:rsidRPr="006A622E">
        <w:rPr>
          <w:rFonts w:eastAsia="SimSun"/>
          <w:lang w:val="pt-BR"/>
        </w:rPr>
        <w:t xml:space="preserve"> = Valor Nominal Unitário ou saldo do Valor Nominal Unitário, conforme o caso, informado/calculado com 8 (oito) casas decimais, sem arredondamento; e</w:t>
      </w:r>
    </w:p>
    <w:p w14:paraId="4908AB0C"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FatorJuros</w:t>
      </w:r>
      <w:proofErr w:type="spellEnd"/>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6C96CF89"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4C3F0F19" wp14:editId="2A331BE2">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70A4B559"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79CE1DD3" w14:textId="77777777" w:rsidR="009A54C5" w:rsidRPr="006A622E" w:rsidRDefault="009A54C5" w:rsidP="005C57AD">
      <w:pPr>
        <w:pStyle w:val="Body"/>
        <w:spacing w:after="240" w:line="300" w:lineRule="exact"/>
        <w:ind w:left="1417"/>
        <w:rPr>
          <w:rFonts w:eastAsia="Calibri"/>
          <w:lang w:val="pt-BR"/>
        </w:rPr>
      </w:pPr>
      <w:proofErr w:type="spellStart"/>
      <w:r w:rsidRPr="006A622E">
        <w:rPr>
          <w:rFonts w:eastAsia="Calibri"/>
          <w:b/>
          <w:lang w:val="pt-BR"/>
        </w:rPr>
        <w:t>FatorDI</w:t>
      </w:r>
      <w:proofErr w:type="spellEnd"/>
      <w:r w:rsidRPr="006A622E">
        <w:rPr>
          <w:rFonts w:eastAsia="Calibri"/>
          <w:lang w:val="pt-BR"/>
        </w:rPr>
        <w:t xml:space="preserve"> = </w:t>
      </w:r>
      <w:proofErr w:type="spellStart"/>
      <w:r w:rsidRPr="006A622E">
        <w:rPr>
          <w:rFonts w:eastAsia="Calibri"/>
          <w:lang w:val="pt-BR"/>
        </w:rPr>
        <w:t>produtório</w:t>
      </w:r>
      <w:proofErr w:type="spellEnd"/>
      <w:r w:rsidRPr="006A622E">
        <w:rPr>
          <w:rFonts w:eastAsia="Calibri"/>
          <w:lang w:val="pt-BR"/>
        </w:rPr>
        <w:t xml:space="preserve"> das </w:t>
      </w:r>
      <w:r w:rsidR="000E712A" w:rsidRPr="006A622E">
        <w:rPr>
          <w:rFonts w:eastAsia="Calibri"/>
          <w:lang w:val="pt-BR"/>
        </w:rPr>
        <w:t xml:space="preserve">Taxas </w:t>
      </w:r>
      <w:proofErr w:type="spellStart"/>
      <w:r w:rsidR="000E712A" w:rsidRPr="006A622E">
        <w:rPr>
          <w:rFonts w:eastAsia="Calibri"/>
          <w:lang w:val="pt-BR"/>
        </w:rPr>
        <w:t>D</w:t>
      </w:r>
      <w:r w:rsidR="001154C1" w:rsidRPr="006A622E">
        <w:rPr>
          <w:rFonts w:eastAsia="Calibri"/>
          <w:lang w:val="pt-BR"/>
        </w:rPr>
        <w:t>I</w:t>
      </w:r>
      <w:r w:rsidR="000E712A" w:rsidRPr="006A622E">
        <w:rPr>
          <w:rFonts w:eastAsia="Calibri"/>
          <w:lang w:val="pt-BR"/>
        </w:rPr>
        <w:t>k</w:t>
      </w:r>
      <w:proofErr w:type="spellEnd"/>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735B29A6"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05C172DD" wp14:editId="69603FE1">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B59CB35"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0ED55426"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w:t>
      </w:r>
      <w:proofErr w:type="spellStart"/>
      <w:r w:rsidRPr="006A622E">
        <w:rPr>
          <w:rFonts w:eastAsia="SimSun"/>
          <w:lang w:val="pt-BR"/>
        </w:rPr>
        <w:t>nDI</w:t>
      </w:r>
      <w:proofErr w:type="spellEnd"/>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2909E982"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n</w:t>
      </w:r>
      <w:r w:rsidRPr="006A622E">
        <w:rPr>
          <w:rFonts w:eastAsia="SimSun"/>
          <w:b/>
          <w:vertAlign w:val="subscript"/>
          <w:lang w:val="pt-BR"/>
        </w:rPr>
        <w:t>DI</w:t>
      </w:r>
      <w:proofErr w:type="spellEnd"/>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proofErr w:type="spellStart"/>
      <w:r w:rsidRPr="006A622E">
        <w:rPr>
          <w:rFonts w:eastAsia="SimSun"/>
          <w:lang w:val="pt-BR"/>
        </w:rPr>
        <w:t>nDI</w:t>
      </w:r>
      <w:proofErr w:type="spellEnd"/>
      <w:r w:rsidR="000C68AF" w:rsidRPr="006A622E">
        <w:rPr>
          <w:rFonts w:eastAsia="SimSun"/>
          <w:lang w:val="pt-BR"/>
        </w:rPr>
        <w:t>”</w:t>
      </w:r>
      <w:r w:rsidRPr="006A622E">
        <w:rPr>
          <w:rFonts w:eastAsia="SimSun"/>
          <w:lang w:val="pt-BR"/>
        </w:rPr>
        <w:t xml:space="preserve"> um número inteiro; e</w:t>
      </w:r>
    </w:p>
    <w:p w14:paraId="7C4FE070"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TDI</w:t>
      </w:r>
      <w:r w:rsidRPr="006A622E">
        <w:rPr>
          <w:rFonts w:eastAsia="SimSun"/>
          <w:b/>
          <w:vertAlign w:val="subscript"/>
          <w:lang w:val="pt-BR"/>
        </w:rPr>
        <w:t>k</w:t>
      </w:r>
      <w:proofErr w:type="spellEnd"/>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1F621C14"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2C7F9266" wp14:editId="35202FF7">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1DBFA9E"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F2A4096" w14:textId="77777777" w:rsidR="009A54C5" w:rsidRPr="006A622E" w:rsidRDefault="009A54C5" w:rsidP="005C57AD">
      <w:pPr>
        <w:pStyle w:val="Body"/>
        <w:spacing w:after="240" w:line="300" w:lineRule="exact"/>
        <w:ind w:left="1417"/>
        <w:rPr>
          <w:rFonts w:eastAsia="SimSun"/>
          <w:lang w:val="pt-BR" w:eastAsia="zh-CN"/>
        </w:rPr>
      </w:pPr>
      <w:proofErr w:type="spellStart"/>
      <w:r w:rsidRPr="006A622E">
        <w:rPr>
          <w:rFonts w:eastAsia="SimSun"/>
          <w:b/>
          <w:iCs/>
          <w:lang w:val="pt-BR" w:eastAsia="zh-CN"/>
        </w:rPr>
        <w:t>DI</w:t>
      </w:r>
      <w:r w:rsidRPr="006A622E">
        <w:rPr>
          <w:rFonts w:eastAsia="SimSun"/>
          <w:b/>
          <w:iCs/>
          <w:vertAlign w:val="subscript"/>
          <w:lang w:val="pt-BR" w:eastAsia="zh-CN"/>
        </w:rPr>
        <w:t>k</w:t>
      </w:r>
      <w:proofErr w:type="spellEnd"/>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52FC9561"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3EFB90BE" w14:textId="77777777" w:rsidR="009A54C5" w:rsidRPr="006A622E" w:rsidRDefault="00FD7856" w:rsidP="005C57AD">
      <w:pPr>
        <w:pStyle w:val="Body"/>
        <w:spacing w:after="240" w:line="240" w:lineRule="auto"/>
        <w:ind w:left="1418"/>
        <w:rPr>
          <w:rFonts w:eastAsia="SimSun"/>
          <w:lang w:val="pt-BR" w:eastAsia="zh-CN"/>
        </w:rPr>
      </w:pPr>
      <w:proofErr w:type="spellStart"/>
      <m:oMathPara>
        <m:oMath>
          <m:r>
            <m:rPr>
              <m:nor/>
            </m:rPr>
            <w:rPr>
              <w:lang w:val="pt-BR"/>
            </w:rPr>
            <m:t>FatorSpread</m:t>
          </m:r>
          <w:proofErr w:type="spellEnd"/>
          <m:r>
            <m:rPr>
              <m:sty m:val="p"/>
            </m:rPr>
            <w:rPr>
              <w:rFonts w:ascii="Cambria Math" w:hAnsi="Cambria Math"/>
              <w:lang w:val="pt-BR"/>
            </w:rPr>
            <m:t> = </m:t>
          </m:r>
          <m:sSup>
            <m:sSupPr>
              <m:ctrlPr>
                <w:ins w:id="171" w:author="Giovane Moreno" w:date="2022-08-24T19:52:00Z">
                  <w:rPr>
                    <w:rFonts w:ascii="Cambria Math" w:hAnsi="Cambria Math"/>
                    <w:lang w:val="pt-BR"/>
                  </w:rPr>
                </w:ins>
              </m:ctrlPr>
            </m:sSupPr>
            <m:e>
              <m:d>
                <m:dPr>
                  <m:ctrlPr>
                    <w:ins w:id="172" w:author="Giovane Moreno" w:date="2022-08-24T19:52:00Z">
                      <w:rPr>
                        <w:rFonts w:ascii="Cambria Math" w:hAnsi="Cambria Math"/>
                        <w:lang w:val="pt-BR"/>
                      </w:rPr>
                    </w:ins>
                  </m:ctrlPr>
                </m:dPr>
                <m:e>
                  <m:f>
                    <m:fPr>
                      <m:ctrlPr>
                        <w:ins w:id="173" w:author="Giovane Moreno" w:date="2022-08-24T19:52:00Z">
                          <w:rPr>
                            <w:rFonts w:ascii="Cambria Math" w:hAnsi="Cambria Math"/>
                            <w:lang w:val="pt-BR"/>
                          </w:rPr>
                        </w:ins>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ins w:id="174" w:author="Giovane Moreno" w:date="2022-08-24T19:52:00Z">
                      <w:rPr>
                        <w:rFonts w:ascii="Cambria Math" w:hAnsi="Cambria Math"/>
                        <w:i/>
                        <w:lang w:val="pt-BR"/>
                      </w:rPr>
                    </w:ins>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53EC8F15"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539EC1A"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lastRenderedPageBreak/>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proofErr w:type="spellStart"/>
      <w:r w:rsidRPr="006A622E">
        <w:rPr>
          <w:i/>
          <w:iCs/>
          <w:lang w:val="pt-BR"/>
        </w:rPr>
        <w:t>Bookbuilding</w:t>
      </w:r>
      <w:proofErr w:type="spellEnd"/>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0A236243"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p>
    <w:p w14:paraId="0A7D5C64"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064E16B6"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o fator resultante da expressão (1 + </w:t>
      </w:r>
      <w:proofErr w:type="spellStart"/>
      <w:r w:rsidRPr="006A622E">
        <w:rPr>
          <w:szCs w:val="20"/>
        </w:rPr>
        <w:t>TDI</w:t>
      </w:r>
      <w:r w:rsidRPr="006A622E">
        <w:rPr>
          <w:szCs w:val="20"/>
          <w:vertAlign w:val="subscript"/>
        </w:rPr>
        <w:t>k</w:t>
      </w:r>
      <w:proofErr w:type="spellEnd"/>
      <w:r w:rsidRPr="006A622E">
        <w:rPr>
          <w:szCs w:val="20"/>
        </w:rPr>
        <w:t>) é considerado com 16 (dezesseis) casas decimais, sem arredondamento</w:t>
      </w:r>
      <w:r w:rsidRPr="006A622E">
        <w:rPr>
          <w:rFonts w:eastAsia="SimSun"/>
          <w:szCs w:val="20"/>
        </w:rPr>
        <w:t>;</w:t>
      </w:r>
    </w:p>
    <w:p w14:paraId="7CCA084C"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efetua-se o </w:t>
      </w:r>
      <w:proofErr w:type="spellStart"/>
      <w:r w:rsidRPr="006A622E">
        <w:rPr>
          <w:szCs w:val="20"/>
        </w:rPr>
        <w:t>produtório</w:t>
      </w:r>
      <w:proofErr w:type="spellEnd"/>
      <w:r w:rsidRPr="006A622E">
        <w:rPr>
          <w:szCs w:val="20"/>
        </w:rPr>
        <w:t xml:space="preserve"> dos fatores diários (1 + </w:t>
      </w:r>
      <w:proofErr w:type="spellStart"/>
      <w:r w:rsidRPr="006A622E">
        <w:rPr>
          <w:szCs w:val="20"/>
        </w:rPr>
        <w:t>TDI</w:t>
      </w:r>
      <w:r w:rsidRPr="006A622E">
        <w:rPr>
          <w:szCs w:val="20"/>
          <w:vertAlign w:val="subscript"/>
        </w:rPr>
        <w:t>k</w:t>
      </w:r>
      <w:proofErr w:type="spellEnd"/>
      <w:r w:rsidRPr="006A622E">
        <w:rPr>
          <w:szCs w:val="20"/>
        </w:rPr>
        <w:t>), sendo que a cada fator diário acumulado, trunca-se o resultado com 16 (dezesseis) casas decimais, aplicando-se o próximo fator diário, e assim por diante até o último considerado;</w:t>
      </w:r>
    </w:p>
    <w:p w14:paraId="6DAD570C"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2DF168E9"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w:t>
      </w:r>
      <w:proofErr w:type="spellStart"/>
      <w:r w:rsidRPr="006A622E">
        <w:rPr>
          <w:rFonts w:eastAsia="SimSun"/>
          <w:szCs w:val="20"/>
        </w:rPr>
        <w:t>FatorDI</w:t>
      </w:r>
      <w:proofErr w:type="spellEnd"/>
      <w:r w:rsidRPr="006A622E">
        <w:rPr>
          <w:rFonts w:eastAsia="SimSun"/>
          <w:szCs w:val="20"/>
        </w:rPr>
        <w:t xml:space="preserve"> x </w:t>
      </w:r>
      <w:proofErr w:type="spellStart"/>
      <w:r w:rsidRPr="006A622E">
        <w:rPr>
          <w:rFonts w:eastAsia="SimSun"/>
          <w:szCs w:val="20"/>
        </w:rPr>
        <w:t>FatorSpread</w:t>
      </w:r>
      <w:proofErr w:type="spellEnd"/>
      <w:r w:rsidRPr="006A622E">
        <w:rPr>
          <w:rFonts w:eastAsia="SimSun"/>
          <w:szCs w:val="20"/>
        </w:rPr>
        <w:t>) é considerado com 9 (nove) casas decimais, com arredondamento;</w:t>
      </w:r>
    </w:p>
    <w:p w14:paraId="21528EBC"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773A7ED6" w14:textId="7777777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w:t>
      </w:r>
      <w:proofErr w:type="spellStart"/>
      <w:r w:rsidRPr="006A622E">
        <w:rPr>
          <w:szCs w:val="20"/>
        </w:rPr>
        <w:t>TDIk</w:t>
      </w:r>
      <w:proofErr w:type="spellEnd"/>
      <w:r w:rsidRPr="006A622E">
        <w:rPr>
          <w:szCs w:val="20"/>
        </w:rPr>
        <w:t xml:space="preserve">,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7DC7B6C3" w14:textId="18B6DF85" w:rsidR="00B30825" w:rsidRPr="006A622E" w:rsidRDefault="00773EB4" w:rsidP="00B3082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w:t>
      </w:r>
      <w:proofErr w:type="spellStart"/>
      <w:r w:rsidRPr="006A622E">
        <w:rPr>
          <w:szCs w:val="20"/>
        </w:rPr>
        <w:t>produtório</w:t>
      </w:r>
      <w:proofErr w:type="spellEnd"/>
      <w:r w:rsidRPr="006A622E">
        <w:rPr>
          <w:szCs w:val="20"/>
        </w:rPr>
        <w:t xml:space="preserve"> de </w:t>
      </w:r>
      <w:r w:rsidR="00052E31">
        <w:t>1 (um) Dia Útil</w:t>
      </w:r>
      <w:r w:rsidR="00052E31" w:rsidRPr="006A622E">
        <w:t xml:space="preserve"> </w:t>
      </w:r>
      <w:r w:rsidRPr="006A622E">
        <w:rPr>
          <w:szCs w:val="20"/>
        </w:rPr>
        <w:t xml:space="preserve">que antecede a Primeira Data de Integralização das Debêntures CDI </w:t>
      </w:r>
      <w:r w:rsidRPr="006A622E">
        <w:rPr>
          <w:i/>
          <w:iCs/>
          <w:szCs w:val="20"/>
        </w:rPr>
        <w:t xml:space="preserve">pro rata </w:t>
      </w:r>
      <w:proofErr w:type="spellStart"/>
      <w:r w:rsidRPr="006A622E">
        <w:rPr>
          <w:i/>
          <w:iCs/>
          <w:szCs w:val="20"/>
        </w:rPr>
        <w:t>temporis</w:t>
      </w:r>
      <w:proofErr w:type="spellEnd"/>
      <w:r w:rsidRPr="006A622E">
        <w:rPr>
          <w:szCs w:val="20"/>
        </w:rPr>
        <w:t>, calculado conforme acima.</w:t>
      </w:r>
      <w:r w:rsidR="00B30825">
        <w:rPr>
          <w:szCs w:val="20"/>
        </w:rPr>
        <w:t xml:space="preserve"> </w:t>
      </w:r>
    </w:p>
    <w:p w14:paraId="77B0402D" w14:textId="77777777" w:rsidR="00651E6C" w:rsidRPr="006A622E" w:rsidRDefault="00651E6C" w:rsidP="005C57AD">
      <w:pPr>
        <w:pStyle w:val="Level3"/>
        <w:tabs>
          <w:tab w:val="clear" w:pos="1874"/>
        </w:tabs>
        <w:spacing w:after="240" w:line="300" w:lineRule="exact"/>
        <w:rPr>
          <w:szCs w:val="20"/>
        </w:rPr>
      </w:pPr>
      <w:bookmarkStart w:id="175" w:name="_Ref94082555"/>
      <w:bookmarkEnd w:id="166"/>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75"/>
    </w:p>
    <w:p w14:paraId="3F9B00E0" w14:textId="77777777" w:rsidR="00D9467F" w:rsidRPr="006A622E" w:rsidRDefault="00D9467F" w:rsidP="005C57AD">
      <w:pPr>
        <w:pStyle w:val="Level3"/>
        <w:tabs>
          <w:tab w:val="clear" w:pos="1874"/>
        </w:tabs>
        <w:spacing w:after="240" w:line="300" w:lineRule="exact"/>
        <w:rPr>
          <w:szCs w:val="20"/>
        </w:rPr>
      </w:pPr>
      <w:r w:rsidRPr="006A622E">
        <w:rPr>
          <w:szCs w:val="20"/>
        </w:rPr>
        <w:lastRenderedPageBreak/>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387D5509" w14:textId="77777777" w:rsidR="00D9467F" w:rsidRPr="006A622E" w:rsidRDefault="00D9467F" w:rsidP="005C57AD">
      <w:pPr>
        <w:pStyle w:val="Level3"/>
        <w:tabs>
          <w:tab w:val="clear" w:pos="1874"/>
        </w:tabs>
        <w:spacing w:after="240" w:line="300" w:lineRule="exact"/>
        <w:rPr>
          <w:szCs w:val="20"/>
        </w:rPr>
      </w:pPr>
      <w:bookmarkStart w:id="176"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6A622E">
        <w:rPr>
          <w:szCs w:val="20"/>
        </w:rPr>
        <w:t>ii</w:t>
      </w:r>
      <w:proofErr w:type="spellEnd"/>
      <w:r w:rsidRPr="006A622E">
        <w:rPr>
          <w:szCs w:val="20"/>
        </w:rPr>
        <w:t xml:space="preserve">)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w:t>
      </w:r>
      <w:proofErr w:type="spellStart"/>
      <w:r w:rsidR="008072DF" w:rsidRPr="006A622E">
        <w:rPr>
          <w:b/>
          <w:bCs/>
          <w:szCs w:val="20"/>
        </w:rPr>
        <w:t>ii</w:t>
      </w:r>
      <w:proofErr w:type="spellEnd"/>
      <w:r w:rsidR="008072DF" w:rsidRPr="006A622E">
        <w:rPr>
          <w:b/>
          <w:bCs/>
          <w:szCs w:val="20"/>
        </w:rPr>
        <w:t>)</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76"/>
      <w:r w:rsidRPr="006A622E">
        <w:rPr>
          <w:szCs w:val="20"/>
        </w:rPr>
        <w:t xml:space="preserve"> </w:t>
      </w:r>
    </w:p>
    <w:p w14:paraId="3B3414EF"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5813E66C" w14:textId="7EC720B1"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C9118F">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w:t>
      </w:r>
      <w:r w:rsidRPr="006A622E">
        <w:rPr>
          <w:szCs w:val="20"/>
        </w:rPr>
        <w:lastRenderedPageBreak/>
        <w:t xml:space="preserve">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0E7B8FA9" w14:textId="77777777" w:rsidR="00191450" w:rsidRPr="006A622E" w:rsidRDefault="00044AE3" w:rsidP="005C57AD">
      <w:pPr>
        <w:pStyle w:val="Level3"/>
        <w:tabs>
          <w:tab w:val="clear" w:pos="1874"/>
        </w:tabs>
        <w:spacing w:after="240" w:line="300" w:lineRule="exact"/>
        <w:rPr>
          <w:szCs w:val="20"/>
        </w:rPr>
      </w:pPr>
      <w:bookmarkStart w:id="177" w:name="_Hlk107240489"/>
      <w:bookmarkStart w:id="178"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proofErr w:type="spellStart"/>
      <w:r w:rsidR="00FE76BB" w:rsidRPr="006A622E">
        <w:rPr>
          <w:i/>
          <w:szCs w:val="20"/>
        </w:rPr>
        <w:t>Bookbuilding</w:t>
      </w:r>
      <w:proofErr w:type="spellEnd"/>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79"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79"/>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bCs/>
          <w:szCs w:val="20"/>
        </w:rPr>
        <w:t>(</w:t>
      </w:r>
      <w:proofErr w:type="spellStart"/>
      <w:r w:rsidR="00FE76BB" w:rsidRPr="006A622E">
        <w:rPr>
          <w:b/>
          <w:bCs/>
          <w:szCs w:val="20"/>
        </w:rPr>
        <w:t>i</w:t>
      </w:r>
      <w:r w:rsidR="00191450" w:rsidRPr="006A622E">
        <w:rPr>
          <w:b/>
          <w:bCs/>
          <w:szCs w:val="20"/>
        </w:rPr>
        <w:t>i</w:t>
      </w:r>
      <w:proofErr w:type="spellEnd"/>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77"/>
    </w:p>
    <w:p w14:paraId="3542F261" w14:textId="77777777" w:rsidR="00191450" w:rsidRPr="006A622E" w:rsidRDefault="00191450" w:rsidP="005C57AD">
      <w:pPr>
        <w:pStyle w:val="Level3"/>
        <w:tabs>
          <w:tab w:val="clear" w:pos="1874"/>
        </w:tabs>
        <w:spacing w:after="240" w:line="300" w:lineRule="exact"/>
        <w:rPr>
          <w:szCs w:val="20"/>
        </w:rPr>
      </w:pPr>
      <w:bookmarkStart w:id="180" w:name="_Ref111818763"/>
      <w:bookmarkStart w:id="181"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proofErr w:type="spellStart"/>
      <w:r w:rsidRPr="006A622E">
        <w:rPr>
          <w:i/>
          <w:szCs w:val="20"/>
        </w:rPr>
        <w:t>Bookbuilding</w:t>
      </w:r>
      <w:proofErr w:type="spellEnd"/>
      <w:r w:rsidRPr="006A622E">
        <w:rPr>
          <w:szCs w:val="20"/>
        </w:rPr>
        <w:t xml:space="preserve">, limitado à maior taxa entre: </w:t>
      </w:r>
      <w:r w:rsidR="00FE76BB" w:rsidRPr="006A622E">
        <w:rPr>
          <w:b/>
          <w:bCs/>
          <w:szCs w:val="20"/>
        </w:rPr>
        <w:t>(i)</w:t>
      </w:r>
      <w:r w:rsidR="00FE76BB" w:rsidRPr="006A622E">
        <w:rPr>
          <w:szCs w:val="20"/>
        </w:rPr>
        <w:t xml:space="preserve"> </w:t>
      </w:r>
      <w:bookmarkStart w:id="182"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82"/>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szCs w:val="20"/>
        </w:rPr>
        <w:t>(</w:t>
      </w:r>
      <w:proofErr w:type="spellStart"/>
      <w:r w:rsidR="00FE76BB" w:rsidRPr="006A622E">
        <w:rPr>
          <w:b/>
          <w:szCs w:val="20"/>
        </w:rPr>
        <w:t>ii</w:t>
      </w:r>
      <w:proofErr w:type="spellEnd"/>
      <w:r w:rsidR="00FE76BB" w:rsidRPr="006A622E">
        <w:rPr>
          <w:b/>
          <w:szCs w:val="20"/>
        </w:rPr>
        <w:t xml:space="preserve">) </w:t>
      </w:r>
      <w:bookmarkStart w:id="183"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83"/>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180"/>
      <w:r w:rsidR="00FE76BB" w:rsidRPr="006A622E">
        <w:rPr>
          <w:szCs w:val="20"/>
        </w:rPr>
        <w:t xml:space="preserve"> </w:t>
      </w:r>
    </w:p>
    <w:p w14:paraId="64593E9D" w14:textId="37734DD4" w:rsidR="00FE76BB" w:rsidRPr="006A622E" w:rsidRDefault="00191450" w:rsidP="005C57AD">
      <w:pPr>
        <w:pStyle w:val="Level3"/>
        <w:tabs>
          <w:tab w:val="clear" w:pos="1874"/>
        </w:tabs>
        <w:spacing w:after="240" w:line="300" w:lineRule="exact"/>
        <w:rPr>
          <w:szCs w:val="20"/>
        </w:rPr>
      </w:pPr>
      <w:bookmarkStart w:id="184" w:name="_Hlk107240644"/>
      <w:bookmarkEnd w:id="181"/>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 xml:space="preserve">pro rata </w:t>
      </w:r>
      <w:proofErr w:type="spellStart"/>
      <w:r w:rsidR="00FE76BB" w:rsidRPr="006A622E">
        <w:rPr>
          <w:i/>
          <w:szCs w:val="20"/>
        </w:rPr>
        <w:t>temporis</w:t>
      </w:r>
      <w:proofErr w:type="spellEnd"/>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w:t>
      </w:r>
      <w:r w:rsidR="00013D63" w:rsidRPr="006A622E">
        <w:rPr>
          <w:szCs w:val="20"/>
        </w:rPr>
        <w:lastRenderedPageBreak/>
        <w:t xml:space="preserve">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r w:rsidR="00052E31">
        <w:t>1 (um) Dia Útil</w:t>
      </w:r>
      <w:r w:rsidR="00052E31" w:rsidRPr="006A622E">
        <w:t xml:space="preserve"> </w:t>
      </w:r>
      <w:r w:rsidR="00AD1AA9" w:rsidRPr="006A622E">
        <w:rPr>
          <w:szCs w:val="20"/>
        </w:rPr>
        <w:t>do primeiro período de atualização</w:t>
      </w:r>
      <w:r w:rsidRPr="006A622E">
        <w:rPr>
          <w:szCs w:val="20"/>
        </w:rPr>
        <w:t>, observada a</w:t>
      </w:r>
      <w:r w:rsidR="00FE76BB" w:rsidRPr="006A622E">
        <w:rPr>
          <w:szCs w:val="20"/>
        </w:rPr>
        <w:t xml:space="preserve"> fórmula abaixo:</w:t>
      </w:r>
      <w:bookmarkEnd w:id="178"/>
    </w:p>
    <w:p w14:paraId="4EC402E6"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85" w:name="_Ref168463955"/>
      <w:bookmarkStart w:id="186" w:name="_Ref130611438"/>
      <w:bookmarkStart w:id="187" w:name="_Ref147895178"/>
      <w:bookmarkEnd w:id="184"/>
      <w:r w:rsidRPr="006A622E">
        <w:rPr>
          <w:noProof/>
          <w:color w:val="000000"/>
          <w:szCs w:val="20"/>
          <w:lang w:eastAsia="pt-BR"/>
        </w:rPr>
        <w:drawing>
          <wp:inline distT="0" distB="0" distL="0" distR="0" wp14:anchorId="2EDCF990" wp14:editId="6E5ED330">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0B000AE"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0B16E5DC" w14:textId="77777777" w:rsidR="00FE76BB" w:rsidRPr="006A622E" w:rsidRDefault="00FE76BB" w:rsidP="005C57AD">
      <w:pPr>
        <w:pStyle w:val="Body"/>
        <w:spacing w:after="240" w:line="300" w:lineRule="exact"/>
        <w:ind w:left="1361"/>
        <w:rPr>
          <w:lang w:val="pt-BR"/>
        </w:rPr>
      </w:pPr>
      <w:bookmarkStart w:id="188"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189" w:name="_DV_M177"/>
      <w:bookmarkEnd w:id="188"/>
      <w:bookmarkEnd w:id="189"/>
      <w:r w:rsidRPr="006A622E">
        <w:rPr>
          <w:lang w:val="pt-BR"/>
        </w:rPr>
        <w:t xml:space="preserve"> </w:t>
      </w:r>
      <w:bookmarkStart w:id="190" w:name="_DV_M179"/>
      <w:bookmarkEnd w:id="190"/>
      <w:r w:rsidRPr="006A622E">
        <w:rPr>
          <w:lang w:val="pt-BR"/>
        </w:rPr>
        <w:t xml:space="preserve">unitário da Remuneração </w:t>
      </w:r>
      <w:bookmarkStart w:id="191"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92" w:name="_DV_M180"/>
      <w:bookmarkEnd w:id="191"/>
      <w:bookmarkEnd w:id="192"/>
      <w:r w:rsidRPr="006A622E">
        <w:rPr>
          <w:lang w:val="pt-BR"/>
        </w:rPr>
        <w:t xml:space="preserve"> final do i-</w:t>
      </w:r>
      <w:proofErr w:type="spellStart"/>
      <w:r w:rsidRPr="006A622E">
        <w:rPr>
          <w:lang w:val="pt-BR"/>
        </w:rPr>
        <w:t>ésimo</w:t>
      </w:r>
      <w:proofErr w:type="spellEnd"/>
      <w:r w:rsidRPr="006A622E">
        <w:rPr>
          <w:lang w:val="pt-BR"/>
        </w:rPr>
        <w:t xml:space="preserve"> Período de Capitalização</w:t>
      </w:r>
      <w:bookmarkStart w:id="193" w:name="_DV_C237"/>
      <w:r w:rsidRPr="006A622E">
        <w:rPr>
          <w:lang w:val="pt-BR"/>
        </w:rPr>
        <w:t>, calculado com 8 (oito) casas decimais sem arredondamento</w:t>
      </w:r>
      <w:bookmarkStart w:id="194" w:name="_DV_M181"/>
      <w:bookmarkEnd w:id="193"/>
      <w:bookmarkEnd w:id="194"/>
      <w:r w:rsidRPr="006A622E">
        <w:rPr>
          <w:lang w:val="pt-BR"/>
        </w:rPr>
        <w:t>;</w:t>
      </w:r>
    </w:p>
    <w:p w14:paraId="087CE9D0" w14:textId="77777777" w:rsidR="00FE76BB" w:rsidRPr="006A622E" w:rsidRDefault="00FE76BB" w:rsidP="005C57AD">
      <w:pPr>
        <w:pStyle w:val="Body"/>
        <w:spacing w:after="240" w:line="300" w:lineRule="exact"/>
        <w:ind w:left="1361"/>
        <w:rPr>
          <w:lang w:val="pt-BR"/>
        </w:rPr>
      </w:pPr>
      <w:proofErr w:type="spellStart"/>
      <w:r w:rsidRPr="006A622E">
        <w:rPr>
          <w:b/>
          <w:lang w:val="pt-BR"/>
        </w:rPr>
        <w:t>VNa</w:t>
      </w:r>
      <w:proofErr w:type="spellEnd"/>
      <w:r w:rsidRPr="006A622E">
        <w:rPr>
          <w:lang w:val="pt-BR"/>
        </w:rPr>
        <w:t xml:space="preserve"> =</w:t>
      </w:r>
      <w:r w:rsidRPr="006A622E">
        <w:rPr>
          <w:lang w:val="pt-BR"/>
        </w:rPr>
        <w:tab/>
        <w:t>Valor Nominal Unitário Atualizado</w:t>
      </w:r>
      <w:bookmarkStart w:id="195"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195"/>
      <w:r w:rsidRPr="006A622E">
        <w:rPr>
          <w:lang w:val="pt-BR"/>
        </w:rPr>
        <w:t>;</w:t>
      </w:r>
    </w:p>
    <w:p w14:paraId="3B228F94" w14:textId="77777777" w:rsidR="00FE76BB" w:rsidRPr="006A622E" w:rsidRDefault="00FE76BB" w:rsidP="005C57AD">
      <w:pPr>
        <w:pStyle w:val="Body"/>
        <w:spacing w:after="240" w:line="300" w:lineRule="exact"/>
        <w:ind w:left="1361"/>
        <w:rPr>
          <w:lang w:val="pt-BR"/>
        </w:rPr>
      </w:pPr>
      <w:bookmarkStart w:id="196" w:name="_DV_C241"/>
      <w:r w:rsidRPr="006A622E">
        <w:rPr>
          <w:b/>
          <w:lang w:val="pt-BR"/>
        </w:rPr>
        <w:t>Fator Juros</w:t>
      </w:r>
      <w:r w:rsidRPr="006A622E">
        <w:rPr>
          <w:lang w:val="pt-BR"/>
        </w:rPr>
        <w:t xml:space="preserve"> = Fator de juros, calculado com 9 (nove) casas decimais, com arredondamento;</w:t>
      </w:r>
      <w:bookmarkEnd w:id="196"/>
    </w:p>
    <w:p w14:paraId="37EAF164"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46D8DC63" wp14:editId="088B96DD">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4B3B4DE3" w14:textId="77777777" w:rsidR="00FE76BB" w:rsidRPr="006A622E" w:rsidRDefault="00D96151" w:rsidP="005C57AD">
      <w:pPr>
        <w:pStyle w:val="Body"/>
        <w:spacing w:after="240" w:line="300" w:lineRule="exact"/>
        <w:ind w:left="1417"/>
        <w:rPr>
          <w:lang w:val="pt-BR"/>
        </w:rPr>
      </w:pPr>
      <w:bookmarkStart w:id="197" w:name="_DV_C244"/>
      <w:r w:rsidRPr="006A622E">
        <w:rPr>
          <w:lang w:val="pt-BR"/>
        </w:rPr>
        <w:t>O</w:t>
      </w:r>
      <w:r w:rsidR="00FE76BB" w:rsidRPr="006A622E">
        <w:rPr>
          <w:lang w:val="pt-BR"/>
        </w:rPr>
        <w:t>nde</w:t>
      </w:r>
      <w:bookmarkEnd w:id="197"/>
      <w:r w:rsidR="00FE76BB" w:rsidRPr="006A622E">
        <w:rPr>
          <w:lang w:val="pt-BR"/>
        </w:rPr>
        <w:t>:</w:t>
      </w:r>
    </w:p>
    <w:p w14:paraId="3D27DF06" w14:textId="77777777" w:rsidR="00FE76BB" w:rsidRPr="006A622E" w:rsidRDefault="00FE76BB" w:rsidP="005C57AD">
      <w:pPr>
        <w:pStyle w:val="Body"/>
        <w:spacing w:after="240" w:line="300" w:lineRule="exact"/>
        <w:ind w:left="1417"/>
        <w:rPr>
          <w:lang w:val="pt-BR"/>
        </w:rPr>
      </w:pPr>
      <w:bookmarkStart w:id="198" w:name="_DV_C245"/>
      <w:r w:rsidRPr="006A622E">
        <w:rPr>
          <w:b/>
          <w:lang w:val="pt-BR"/>
        </w:rPr>
        <w:t>taxa</w:t>
      </w:r>
      <w:bookmarkEnd w:id="198"/>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 e (</w:t>
      </w:r>
      <w:proofErr w:type="spellStart"/>
      <w:r w:rsidRPr="006A622E">
        <w:rPr>
          <w:lang w:val="pt-BR"/>
        </w:rPr>
        <w:t>ii</w:t>
      </w:r>
      <w:proofErr w:type="spellEnd"/>
      <w:r w:rsidRPr="006A622E">
        <w:rPr>
          <w:lang w:val="pt-BR"/>
        </w:rPr>
        <w:t xml:space="preserve">) para as Debêntures IPCA II, determinada 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w:t>
      </w:r>
    </w:p>
    <w:p w14:paraId="3DA3AFB0" w14:textId="4F899873" w:rsidR="00FE76BB" w:rsidRPr="006A622E" w:rsidRDefault="00FE76BB" w:rsidP="005C57AD">
      <w:pPr>
        <w:pStyle w:val="Body"/>
        <w:spacing w:after="240" w:line="300" w:lineRule="exact"/>
        <w:ind w:left="1417"/>
        <w:rPr>
          <w:lang w:val="pt-BR"/>
        </w:rPr>
      </w:pPr>
      <w:bookmarkStart w:id="199"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85"/>
      <w:bookmarkEnd w:id="186"/>
      <w:bookmarkEnd w:id="187"/>
      <w:r w:rsidR="005345C4" w:rsidRPr="006A622E">
        <w:rPr>
          <w:lang w:val="pt-BR"/>
        </w:rPr>
        <w:t xml:space="preserve">, </w:t>
      </w:r>
      <w:r w:rsidR="001154C1" w:rsidRPr="006A622E">
        <w:rPr>
          <w:lang w:val="pt-BR"/>
        </w:rPr>
        <w:t>sendo que na primeira Data de Aniversário das Debêntures IPCA I e Debêntures IPCA II dever</w:t>
      </w:r>
      <w:r w:rsidR="00052E31">
        <w:rPr>
          <w:lang w:val="pt-BR"/>
        </w:rPr>
        <w:t>á</w:t>
      </w:r>
      <w:r w:rsidR="001154C1" w:rsidRPr="006A622E">
        <w:rPr>
          <w:lang w:val="pt-BR"/>
        </w:rPr>
        <w:t xml:space="preserve"> ser acrescido</w:t>
      </w:r>
      <w:r w:rsidR="00052E31">
        <w:rPr>
          <w:lang w:val="pt-BR"/>
        </w:rPr>
        <w:t xml:space="preserve"> de 1 (um) Dia </w:t>
      </w:r>
      <w:proofErr w:type="gramStart"/>
      <w:r w:rsidR="00052E31">
        <w:rPr>
          <w:lang w:val="pt-BR"/>
        </w:rPr>
        <w:t>Útil</w:t>
      </w:r>
      <w:r w:rsidR="00052E31" w:rsidRPr="006A622E">
        <w:rPr>
          <w:lang w:val="pt-BR"/>
        </w:rPr>
        <w:t xml:space="preserve"> </w:t>
      </w:r>
      <w:r w:rsidR="001154C1" w:rsidRPr="006A622E">
        <w:rPr>
          <w:lang w:val="pt-BR"/>
        </w:rPr>
        <w:t xml:space="preserve"> a</w:t>
      </w:r>
      <w:proofErr w:type="gramEnd"/>
      <w:r w:rsidR="001154C1" w:rsidRPr="006A622E">
        <w:rPr>
          <w:lang w:val="pt-BR"/>
        </w:rPr>
        <w:t xml:space="preserve"> “DP”</w:t>
      </w:r>
      <w:r w:rsidR="000424B1">
        <w:rPr>
          <w:lang w:val="pt-BR"/>
        </w:rPr>
        <w:t>.</w:t>
      </w:r>
      <w:bookmarkEnd w:id="199"/>
    </w:p>
    <w:p w14:paraId="4B97C9DB"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proofErr w:type="spellStart"/>
      <w:r w:rsidRPr="006A622E">
        <w:rPr>
          <w:i/>
          <w:szCs w:val="20"/>
        </w:rPr>
        <w:t>Bookbuilding</w:t>
      </w:r>
      <w:proofErr w:type="spellEnd"/>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1927A503"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20F21E63" w14:textId="77777777" w:rsidR="00381825" w:rsidRPr="006A622E" w:rsidRDefault="001820E7" w:rsidP="005C57AD">
      <w:pPr>
        <w:pStyle w:val="Level2"/>
        <w:spacing w:after="240" w:line="300" w:lineRule="exact"/>
        <w:rPr>
          <w:b/>
          <w:bCs/>
          <w:szCs w:val="20"/>
        </w:rPr>
      </w:pPr>
      <w:bookmarkStart w:id="200" w:name="_Hlk107240837"/>
      <w:r w:rsidRPr="006A622E" w:rsidDel="00FA55EA">
        <w:rPr>
          <w:b/>
          <w:bCs/>
          <w:szCs w:val="20"/>
        </w:rPr>
        <w:t>Pagamento da Remuneração</w:t>
      </w:r>
    </w:p>
    <w:p w14:paraId="03847B95" w14:textId="77777777" w:rsidR="003F6679" w:rsidRPr="006A622E" w:rsidRDefault="00B033BC" w:rsidP="005C57AD">
      <w:pPr>
        <w:pStyle w:val="Level3"/>
        <w:tabs>
          <w:tab w:val="clear" w:pos="1874"/>
        </w:tabs>
        <w:spacing w:after="240" w:line="300" w:lineRule="exact"/>
        <w:rPr>
          <w:szCs w:val="20"/>
        </w:rPr>
      </w:pPr>
      <w:bookmarkStart w:id="201" w:name="_Ref94079511"/>
      <w:bookmarkStart w:id="202" w:name="_Hlk107240859"/>
      <w:bookmarkEnd w:id="200"/>
      <w:r w:rsidRPr="006A622E" w:rsidDel="00FA55EA">
        <w:rPr>
          <w:szCs w:val="20"/>
        </w:rPr>
        <w:lastRenderedPageBreak/>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201"/>
    </w:p>
    <w:tbl>
      <w:tblPr>
        <w:tblStyle w:val="Tabelacomgrade"/>
        <w:tblW w:w="0" w:type="auto"/>
        <w:tblInd w:w="1361" w:type="dxa"/>
        <w:tblLook w:val="04A0" w:firstRow="1" w:lastRow="0" w:firstColumn="1" w:lastColumn="0" w:noHBand="0" w:noVBand="1"/>
      </w:tblPr>
      <w:tblGrid>
        <w:gridCol w:w="928"/>
        <w:gridCol w:w="6432"/>
      </w:tblGrid>
      <w:tr w:rsidR="009D78FD" w:rsidRPr="006A622E" w14:paraId="1B4171A8" w14:textId="77777777" w:rsidTr="005C57AD">
        <w:tc>
          <w:tcPr>
            <w:tcW w:w="928" w:type="dxa"/>
            <w:shd w:val="clear" w:color="auto" w:fill="808080" w:themeFill="background1" w:themeFillShade="80"/>
            <w:vAlign w:val="center"/>
          </w:tcPr>
          <w:p w14:paraId="0C85BEC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203" w:name="_Hlk107240938"/>
            <w:bookmarkEnd w:id="202"/>
            <w:r w:rsidRPr="006A622E">
              <w:rPr>
                <w:b/>
                <w:bCs/>
                <w:color w:val="FFFFFF" w:themeColor="background1"/>
                <w:szCs w:val="20"/>
              </w:rPr>
              <w:t>Parcela</w:t>
            </w:r>
          </w:p>
        </w:tc>
        <w:tc>
          <w:tcPr>
            <w:tcW w:w="6432" w:type="dxa"/>
            <w:shd w:val="clear" w:color="auto" w:fill="808080" w:themeFill="background1" w:themeFillShade="80"/>
            <w:vAlign w:val="center"/>
          </w:tcPr>
          <w:p w14:paraId="01F47BE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7696CB99" w14:textId="77777777" w:rsidTr="005C57AD">
        <w:tc>
          <w:tcPr>
            <w:tcW w:w="928" w:type="dxa"/>
            <w:vAlign w:val="center"/>
          </w:tcPr>
          <w:p w14:paraId="38B20AB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21528A77"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38B6206" w14:textId="77777777" w:rsidTr="005C57AD">
        <w:tc>
          <w:tcPr>
            <w:tcW w:w="928" w:type="dxa"/>
            <w:vAlign w:val="center"/>
          </w:tcPr>
          <w:p w14:paraId="120D9AA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2EF2CC1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E7C1F19" w14:textId="77777777" w:rsidTr="005C57AD">
        <w:tc>
          <w:tcPr>
            <w:tcW w:w="928" w:type="dxa"/>
            <w:vAlign w:val="center"/>
          </w:tcPr>
          <w:p w14:paraId="053C3C5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72E3F6B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6CD3E292" w14:textId="77777777" w:rsidTr="005C57AD">
        <w:tc>
          <w:tcPr>
            <w:tcW w:w="928" w:type="dxa"/>
            <w:vAlign w:val="center"/>
          </w:tcPr>
          <w:p w14:paraId="6AC1D57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2927898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24692447" w14:textId="77777777" w:rsidTr="005C57AD">
        <w:tc>
          <w:tcPr>
            <w:tcW w:w="928" w:type="dxa"/>
            <w:vAlign w:val="center"/>
          </w:tcPr>
          <w:p w14:paraId="17A7F5C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18C74C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0A9DAFF9" w14:textId="77777777" w:rsidTr="005C57AD">
        <w:tc>
          <w:tcPr>
            <w:tcW w:w="928" w:type="dxa"/>
            <w:vAlign w:val="center"/>
          </w:tcPr>
          <w:p w14:paraId="70A188C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000994C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AE7C970" w14:textId="77777777" w:rsidTr="005C57AD">
        <w:tc>
          <w:tcPr>
            <w:tcW w:w="928" w:type="dxa"/>
            <w:vAlign w:val="center"/>
          </w:tcPr>
          <w:p w14:paraId="5E74ABD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CF12A1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2365E2F" w14:textId="77777777" w:rsidTr="005C57AD">
        <w:tc>
          <w:tcPr>
            <w:tcW w:w="928" w:type="dxa"/>
            <w:vAlign w:val="center"/>
          </w:tcPr>
          <w:p w14:paraId="79277971"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7A6AE73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4EC60F7D" w14:textId="77777777" w:rsidTr="005C57AD">
        <w:tc>
          <w:tcPr>
            <w:tcW w:w="928" w:type="dxa"/>
            <w:vAlign w:val="center"/>
          </w:tcPr>
          <w:p w14:paraId="2AC82C7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5C5F4AD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6F33D517" w14:textId="77777777" w:rsidTr="005C57AD">
        <w:tc>
          <w:tcPr>
            <w:tcW w:w="928" w:type="dxa"/>
            <w:vAlign w:val="center"/>
          </w:tcPr>
          <w:p w14:paraId="1F4D06E7"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690E933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3282C134"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4F64277F" w14:textId="77777777" w:rsidTr="00A36BF0">
        <w:tc>
          <w:tcPr>
            <w:tcW w:w="928" w:type="dxa"/>
            <w:shd w:val="clear" w:color="auto" w:fill="808080" w:themeFill="background1" w:themeFillShade="80"/>
            <w:vAlign w:val="center"/>
          </w:tcPr>
          <w:p w14:paraId="5D3AA674"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2E10A3AE"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09B9812F" w14:textId="77777777" w:rsidTr="00A36BF0">
        <w:tc>
          <w:tcPr>
            <w:tcW w:w="928" w:type="dxa"/>
            <w:vAlign w:val="center"/>
          </w:tcPr>
          <w:p w14:paraId="504C127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16C7B0E"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7E60A49E" w14:textId="77777777" w:rsidTr="00A36BF0">
        <w:tc>
          <w:tcPr>
            <w:tcW w:w="928" w:type="dxa"/>
            <w:vAlign w:val="center"/>
          </w:tcPr>
          <w:p w14:paraId="2C9DAB4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7C0E6B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543F24A2" w14:textId="77777777" w:rsidTr="00A36BF0">
        <w:tc>
          <w:tcPr>
            <w:tcW w:w="928" w:type="dxa"/>
            <w:vAlign w:val="center"/>
          </w:tcPr>
          <w:p w14:paraId="5C9837E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6A6B37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28E3C062" w14:textId="77777777" w:rsidTr="00A36BF0">
        <w:tc>
          <w:tcPr>
            <w:tcW w:w="928" w:type="dxa"/>
            <w:vAlign w:val="center"/>
          </w:tcPr>
          <w:p w14:paraId="156D3D3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D2ED3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64FF8433" w14:textId="77777777" w:rsidTr="00A36BF0">
        <w:tc>
          <w:tcPr>
            <w:tcW w:w="928" w:type="dxa"/>
            <w:vAlign w:val="center"/>
          </w:tcPr>
          <w:p w14:paraId="4458422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8EF724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61594B2" w14:textId="77777777" w:rsidTr="00A36BF0">
        <w:tc>
          <w:tcPr>
            <w:tcW w:w="928" w:type="dxa"/>
            <w:vAlign w:val="center"/>
          </w:tcPr>
          <w:p w14:paraId="397F8F2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6DA3202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1E4A3FE" w14:textId="77777777" w:rsidTr="00A36BF0">
        <w:tc>
          <w:tcPr>
            <w:tcW w:w="928" w:type="dxa"/>
            <w:vAlign w:val="center"/>
          </w:tcPr>
          <w:p w14:paraId="24F6356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46A6D0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81DF6D1" w14:textId="77777777" w:rsidTr="00A36BF0">
        <w:tc>
          <w:tcPr>
            <w:tcW w:w="928" w:type="dxa"/>
            <w:vAlign w:val="center"/>
          </w:tcPr>
          <w:p w14:paraId="4B741EF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40D3CAF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B505491" w14:textId="77777777" w:rsidTr="00A36BF0">
        <w:tc>
          <w:tcPr>
            <w:tcW w:w="928" w:type="dxa"/>
            <w:vAlign w:val="center"/>
          </w:tcPr>
          <w:p w14:paraId="5092734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D5D9CA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21930787" w14:textId="77777777" w:rsidTr="00A36BF0">
        <w:tc>
          <w:tcPr>
            <w:tcW w:w="928" w:type="dxa"/>
            <w:vAlign w:val="center"/>
          </w:tcPr>
          <w:p w14:paraId="43C90F9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1368410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52B77D57" w14:textId="77777777" w:rsidTr="00A36BF0">
        <w:tc>
          <w:tcPr>
            <w:tcW w:w="928" w:type="dxa"/>
            <w:vAlign w:val="center"/>
          </w:tcPr>
          <w:p w14:paraId="20948E0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7E1A518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592E2763" w14:textId="77777777" w:rsidTr="00A36BF0">
        <w:tc>
          <w:tcPr>
            <w:tcW w:w="928" w:type="dxa"/>
            <w:vAlign w:val="center"/>
          </w:tcPr>
          <w:p w14:paraId="64505AD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79B96A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564B0A78" w14:textId="77777777" w:rsidTr="00A36BF0">
        <w:tc>
          <w:tcPr>
            <w:tcW w:w="928" w:type="dxa"/>
            <w:vAlign w:val="center"/>
          </w:tcPr>
          <w:p w14:paraId="5AA9F0D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4488FC7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4BFA436" w14:textId="77777777" w:rsidTr="00A36BF0">
        <w:tc>
          <w:tcPr>
            <w:tcW w:w="928" w:type="dxa"/>
            <w:vAlign w:val="center"/>
          </w:tcPr>
          <w:p w14:paraId="17DD8D3D"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2980295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370B73C6"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5ABF4F08" w14:textId="77777777" w:rsidTr="00A36BF0">
        <w:tc>
          <w:tcPr>
            <w:tcW w:w="928" w:type="dxa"/>
            <w:shd w:val="clear" w:color="auto" w:fill="808080" w:themeFill="background1" w:themeFillShade="80"/>
            <w:vAlign w:val="center"/>
          </w:tcPr>
          <w:p w14:paraId="4D6549B2"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41C9188A"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0309FC60" w14:textId="77777777" w:rsidTr="00A36BF0">
        <w:tc>
          <w:tcPr>
            <w:tcW w:w="928" w:type="dxa"/>
            <w:vAlign w:val="center"/>
          </w:tcPr>
          <w:p w14:paraId="7847CB2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7548C06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2D0197E9" w14:textId="77777777" w:rsidTr="00A36BF0">
        <w:tc>
          <w:tcPr>
            <w:tcW w:w="928" w:type="dxa"/>
            <w:vAlign w:val="center"/>
          </w:tcPr>
          <w:p w14:paraId="312390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2ª</w:t>
            </w:r>
          </w:p>
        </w:tc>
        <w:tc>
          <w:tcPr>
            <w:tcW w:w="6432" w:type="dxa"/>
            <w:vAlign w:val="center"/>
          </w:tcPr>
          <w:p w14:paraId="3C7D466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196E648" w14:textId="77777777" w:rsidTr="00A36BF0">
        <w:tc>
          <w:tcPr>
            <w:tcW w:w="928" w:type="dxa"/>
            <w:vAlign w:val="center"/>
          </w:tcPr>
          <w:p w14:paraId="312D809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39ABDF0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436BFD59" w14:textId="77777777" w:rsidTr="00A36BF0">
        <w:tc>
          <w:tcPr>
            <w:tcW w:w="928" w:type="dxa"/>
            <w:vAlign w:val="center"/>
          </w:tcPr>
          <w:p w14:paraId="650D257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4463CAE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E6DCB5" w14:textId="77777777" w:rsidTr="00A36BF0">
        <w:tc>
          <w:tcPr>
            <w:tcW w:w="928" w:type="dxa"/>
            <w:vAlign w:val="center"/>
          </w:tcPr>
          <w:p w14:paraId="20E31BB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43AB3A4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7B93758E" w14:textId="77777777" w:rsidTr="00A36BF0">
        <w:tc>
          <w:tcPr>
            <w:tcW w:w="928" w:type="dxa"/>
            <w:vAlign w:val="center"/>
          </w:tcPr>
          <w:p w14:paraId="25ADC05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5B92A2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AC01E19" w14:textId="77777777" w:rsidTr="00A36BF0">
        <w:tc>
          <w:tcPr>
            <w:tcW w:w="928" w:type="dxa"/>
            <w:vAlign w:val="center"/>
          </w:tcPr>
          <w:p w14:paraId="6311C2C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B6AC97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4E3F1EDE" w14:textId="77777777" w:rsidTr="00A36BF0">
        <w:tc>
          <w:tcPr>
            <w:tcW w:w="928" w:type="dxa"/>
            <w:vAlign w:val="center"/>
          </w:tcPr>
          <w:p w14:paraId="074F513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08EB844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FE65890" w14:textId="77777777" w:rsidTr="00A36BF0">
        <w:tc>
          <w:tcPr>
            <w:tcW w:w="928" w:type="dxa"/>
            <w:vAlign w:val="center"/>
          </w:tcPr>
          <w:p w14:paraId="668FFA8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3C8AB24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40D1262C" w14:textId="77777777" w:rsidTr="00A36BF0">
        <w:tc>
          <w:tcPr>
            <w:tcW w:w="928" w:type="dxa"/>
            <w:vAlign w:val="center"/>
          </w:tcPr>
          <w:p w14:paraId="32E04F1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62465F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7C98ABEC" w14:textId="77777777" w:rsidTr="00A36BF0">
        <w:tc>
          <w:tcPr>
            <w:tcW w:w="928" w:type="dxa"/>
            <w:vAlign w:val="center"/>
          </w:tcPr>
          <w:p w14:paraId="32B233E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797E47E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0CB624E0" w14:textId="77777777" w:rsidTr="00A36BF0">
        <w:tc>
          <w:tcPr>
            <w:tcW w:w="928" w:type="dxa"/>
            <w:vAlign w:val="center"/>
          </w:tcPr>
          <w:p w14:paraId="080882A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49884B1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69149373" w14:textId="77777777" w:rsidTr="00A36BF0">
        <w:tc>
          <w:tcPr>
            <w:tcW w:w="928" w:type="dxa"/>
            <w:vAlign w:val="center"/>
          </w:tcPr>
          <w:p w14:paraId="42B165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2A931EE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2ADFBCEC" w14:textId="77777777" w:rsidTr="00A36BF0">
        <w:tc>
          <w:tcPr>
            <w:tcW w:w="928" w:type="dxa"/>
            <w:vAlign w:val="center"/>
          </w:tcPr>
          <w:p w14:paraId="55698A5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4CEC936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7A062F27" w14:textId="77777777" w:rsidTr="00A36BF0">
        <w:tc>
          <w:tcPr>
            <w:tcW w:w="928" w:type="dxa"/>
            <w:vAlign w:val="center"/>
          </w:tcPr>
          <w:p w14:paraId="645F6FC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3C50923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05DDB8CC" w14:textId="77777777" w:rsidTr="00A36BF0">
        <w:tc>
          <w:tcPr>
            <w:tcW w:w="928" w:type="dxa"/>
            <w:vAlign w:val="center"/>
          </w:tcPr>
          <w:p w14:paraId="5A4BEFF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2E40C54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106E9140" w14:textId="77777777" w:rsidTr="00A36BF0">
        <w:tc>
          <w:tcPr>
            <w:tcW w:w="928" w:type="dxa"/>
            <w:vAlign w:val="center"/>
          </w:tcPr>
          <w:p w14:paraId="260728D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7BB601C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57D21EE1" w14:textId="77777777" w:rsidTr="00A36BF0">
        <w:tc>
          <w:tcPr>
            <w:tcW w:w="928" w:type="dxa"/>
            <w:vAlign w:val="center"/>
          </w:tcPr>
          <w:p w14:paraId="7CC6FE0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790BE16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5054E2A3" w14:textId="77777777" w:rsidTr="00A36BF0">
        <w:tc>
          <w:tcPr>
            <w:tcW w:w="928" w:type="dxa"/>
            <w:vAlign w:val="center"/>
          </w:tcPr>
          <w:p w14:paraId="32F7731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5A06C23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2AE6AAA3" w14:textId="77777777" w:rsidTr="00A36BF0">
        <w:tc>
          <w:tcPr>
            <w:tcW w:w="928" w:type="dxa"/>
            <w:vAlign w:val="center"/>
          </w:tcPr>
          <w:p w14:paraId="6387655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5C47006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E2CEC6E" w14:textId="77777777" w:rsidR="009D78FD" w:rsidRPr="006A622E" w:rsidRDefault="009D78FD" w:rsidP="005C57AD">
      <w:pPr>
        <w:pStyle w:val="Level2"/>
        <w:numPr>
          <w:ilvl w:val="0"/>
          <w:numId w:val="0"/>
        </w:numPr>
        <w:spacing w:after="240" w:line="300" w:lineRule="exact"/>
        <w:rPr>
          <w:b/>
          <w:bCs/>
          <w:szCs w:val="20"/>
        </w:rPr>
      </w:pPr>
    </w:p>
    <w:p w14:paraId="4C772129"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113FFCA3" w14:textId="77777777" w:rsidR="0050044E" w:rsidRPr="006A622E" w:rsidRDefault="00D15DEC" w:rsidP="005C57AD">
      <w:pPr>
        <w:pStyle w:val="Level3"/>
        <w:widowControl w:val="0"/>
        <w:tabs>
          <w:tab w:val="clear" w:pos="1874"/>
        </w:tabs>
        <w:spacing w:after="240" w:line="300" w:lineRule="exact"/>
        <w:rPr>
          <w:szCs w:val="20"/>
        </w:rPr>
      </w:pPr>
      <w:bookmarkStart w:id="204" w:name="_Ref111819861"/>
      <w:bookmarkStart w:id="205" w:name="_Hlk107240968"/>
      <w:bookmarkEnd w:id="203"/>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204"/>
    </w:p>
    <w:p w14:paraId="5ECBAB6A" w14:textId="77777777" w:rsidR="00254844" w:rsidRPr="006A622E" w:rsidRDefault="00254844" w:rsidP="005C57AD">
      <w:pPr>
        <w:pStyle w:val="Level3"/>
        <w:widowControl w:val="0"/>
        <w:tabs>
          <w:tab w:val="clear" w:pos="1874"/>
        </w:tabs>
        <w:spacing w:after="240" w:line="300" w:lineRule="exact"/>
        <w:rPr>
          <w:szCs w:val="20"/>
        </w:rPr>
      </w:pPr>
      <w:bookmarkStart w:id="206" w:name="_Ref111820162"/>
      <w:bookmarkStart w:id="207" w:name="_Hlk107240998"/>
      <w:bookmarkEnd w:id="205"/>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06"/>
    </w:p>
    <w:p w14:paraId="467BF62C" w14:textId="77777777" w:rsidR="0010233B" w:rsidRPr="006A622E" w:rsidRDefault="00AB78F8" w:rsidP="005C57AD">
      <w:pPr>
        <w:pStyle w:val="Level3"/>
        <w:widowControl w:val="0"/>
        <w:tabs>
          <w:tab w:val="clear" w:pos="1874"/>
        </w:tabs>
        <w:spacing w:after="240" w:line="300" w:lineRule="exact"/>
        <w:rPr>
          <w:szCs w:val="20"/>
        </w:rPr>
      </w:pPr>
      <w:bookmarkStart w:id="208" w:name="_Ref111820167"/>
      <w:bookmarkStart w:id="209" w:name="_Hlk107241087"/>
      <w:bookmarkEnd w:id="207"/>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contado da Data de Emissão, sendo a primeira </w:t>
      </w:r>
      <w:r w:rsidR="00E413E7" w:rsidRPr="006A622E">
        <w:rPr>
          <w:szCs w:val="20"/>
        </w:rPr>
        <w:lastRenderedPageBreak/>
        <w:t xml:space="preserve">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208"/>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35405F76"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C9FC8B5"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38E38F9C"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0D0934EF"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5DDD3685"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F2E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7B3C"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752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5997B3F3"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7585"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23B1"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15DD"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3FEDB020"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4413"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35BBA"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CBB5"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209"/>
    </w:tbl>
    <w:p w14:paraId="1C8A9F82" w14:textId="77777777" w:rsidR="005A260D" w:rsidRPr="006A622E" w:rsidRDefault="005A260D" w:rsidP="005C57AD">
      <w:pPr>
        <w:pStyle w:val="Level2"/>
        <w:numPr>
          <w:ilvl w:val="0"/>
          <w:numId w:val="0"/>
        </w:numPr>
        <w:spacing w:after="240" w:line="300" w:lineRule="exact"/>
        <w:ind w:left="680"/>
        <w:rPr>
          <w:b/>
          <w:bCs/>
          <w:szCs w:val="20"/>
        </w:rPr>
      </w:pPr>
    </w:p>
    <w:p w14:paraId="0D15F693"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1EA12FA9" w14:textId="77777777" w:rsidR="00381825" w:rsidRPr="006A622E" w:rsidRDefault="009B7BFD" w:rsidP="005C57AD">
      <w:pPr>
        <w:pStyle w:val="Level3"/>
        <w:tabs>
          <w:tab w:val="clear" w:pos="1874"/>
        </w:tabs>
        <w:spacing w:after="240" w:line="300" w:lineRule="exact"/>
        <w:rPr>
          <w:szCs w:val="20"/>
        </w:rPr>
      </w:pPr>
      <w:bookmarkStart w:id="210" w:name="_Ref94023284"/>
      <w:bookmarkStart w:id="211"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210"/>
    </w:p>
    <w:bookmarkEnd w:id="211"/>
    <w:p w14:paraId="28AE1A19" w14:textId="41248DF5"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C9118F">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3A2BF14C"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42D4BDA3" w14:textId="77777777"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w:t>
      </w:r>
      <w:proofErr w:type="gramStart"/>
      <w:r w:rsidR="009B0E28" w:rsidRPr="006A622E">
        <w:rPr>
          <w:szCs w:val="20"/>
        </w:rPr>
        <w:t>seja Debenturista</w:t>
      </w:r>
      <w:proofErr w:type="gramEnd"/>
      <w:r w:rsidR="009B0E28" w:rsidRPr="006A622E">
        <w:rPr>
          <w:szCs w:val="20"/>
        </w:rPr>
        <w:t xml:space="preserve"> ao final do Dia Útil imediatamente anterior à respectiva data do pagamento.</w:t>
      </w:r>
    </w:p>
    <w:p w14:paraId="767BE590" w14:textId="77777777" w:rsidR="001D72D3" w:rsidRPr="006A622E" w:rsidRDefault="001D72D3" w:rsidP="005C57AD">
      <w:pPr>
        <w:pStyle w:val="Level2"/>
        <w:spacing w:after="240" w:line="300" w:lineRule="exact"/>
        <w:rPr>
          <w:b/>
          <w:bCs/>
          <w:szCs w:val="20"/>
        </w:rPr>
      </w:pPr>
      <w:bookmarkStart w:id="212" w:name="_Ref111017853"/>
      <w:r w:rsidRPr="006A622E">
        <w:rPr>
          <w:b/>
          <w:bCs/>
          <w:szCs w:val="20"/>
        </w:rPr>
        <w:t>Garantia Fidejussória</w:t>
      </w:r>
      <w:bookmarkEnd w:id="212"/>
    </w:p>
    <w:p w14:paraId="0A22ACDE" w14:textId="77777777" w:rsidR="001D72D3" w:rsidRPr="006A622E" w:rsidRDefault="001D72D3" w:rsidP="005C57AD">
      <w:pPr>
        <w:pStyle w:val="Level3"/>
        <w:tabs>
          <w:tab w:val="clear" w:pos="1874"/>
          <w:tab w:val="left" w:pos="4820"/>
        </w:tabs>
        <w:spacing w:after="240" w:line="300" w:lineRule="exact"/>
        <w:rPr>
          <w:szCs w:val="20"/>
        </w:rPr>
      </w:pPr>
      <w:bookmarkStart w:id="213" w:name="_Ref111043777"/>
      <w:bookmarkStart w:id="214" w:name="_Hlk112170813"/>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 xml:space="preserve">todos e quaisquer valores, sem limitação, como o Valor Nominal Unitário das </w:t>
      </w:r>
      <w:r w:rsidRPr="006A622E">
        <w:rPr>
          <w:szCs w:val="20"/>
        </w:rPr>
        <w:lastRenderedPageBreak/>
        <w:t>Debêntures CDI, o Valor Nominal Unitário Atualizado das Debêntures IPCA I e IPCA II, a Remuneração, os Encargos Moratórios, as De</w:t>
      </w:r>
      <w:r w:rsidR="00D662AD" w:rsidRPr="006A622E">
        <w:rPr>
          <w:szCs w:val="20"/>
        </w:rPr>
        <w:t>s</w:t>
      </w:r>
      <w:r w:rsidRPr="006A622E">
        <w:rPr>
          <w:szCs w:val="20"/>
        </w:rPr>
        <w:t xml:space="preserve">pesas, bem como todo e qualquer custo ou despesa, inclusive Honorários Advocatícios Razoáveis, peritos ou avaliadores, depósitos, custas e taxas judiciárias nas ações judiciais ou medidas extrajudiciais propostas pela </w:t>
      </w:r>
      <w:proofErr w:type="spellStart"/>
      <w:r w:rsidRPr="006A622E">
        <w:rPr>
          <w:szCs w:val="20"/>
        </w:rPr>
        <w:t>Securitizadora</w:t>
      </w:r>
      <w:proofErr w:type="spellEnd"/>
      <w:r w:rsidRPr="006A622E">
        <w:rPr>
          <w:szCs w:val="20"/>
        </w:rPr>
        <w:t xml:space="preserve">, comprovadamente incorridos pela </w:t>
      </w:r>
      <w:proofErr w:type="spellStart"/>
      <w:r w:rsidRPr="006A622E">
        <w:rPr>
          <w:szCs w:val="20"/>
        </w:rPr>
        <w:t>Securitizadora</w:t>
      </w:r>
      <w:proofErr w:type="spellEnd"/>
      <w:r w:rsidRPr="006A622E">
        <w:rPr>
          <w:szCs w:val="20"/>
        </w:rPr>
        <w:t xml:space="preserve">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13"/>
    </w:p>
    <w:p w14:paraId="6F4E7552"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proofErr w:type="spellStart"/>
      <w:r w:rsidR="004C44F3" w:rsidRPr="006A622E">
        <w:rPr>
          <w:szCs w:val="20"/>
        </w:rPr>
        <w:t>Securitizadora</w:t>
      </w:r>
      <w:proofErr w:type="spellEnd"/>
      <w:r w:rsidRPr="006A622E">
        <w:rPr>
          <w:szCs w:val="20"/>
        </w:rPr>
        <w:t xml:space="preserve">. Tal notificação deverá ser emitida </w:t>
      </w:r>
      <w:r w:rsidR="004C44F3" w:rsidRPr="006A622E">
        <w:rPr>
          <w:szCs w:val="20"/>
        </w:rPr>
        <w:t xml:space="preserve">pela </w:t>
      </w:r>
      <w:proofErr w:type="spellStart"/>
      <w:r w:rsidR="004C44F3" w:rsidRPr="006A622E">
        <w:rPr>
          <w:szCs w:val="20"/>
        </w:rPr>
        <w:t>Securitizadora</w:t>
      </w:r>
      <w:proofErr w:type="spellEnd"/>
      <w:r w:rsidR="004C44F3" w:rsidRPr="006A622E">
        <w:rPr>
          <w:szCs w:val="20"/>
        </w:rPr>
        <w:t xml:space="preserve">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data do vencimento antecipado das Debêntures; ou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 xml:space="preserve">a </w:t>
      </w:r>
      <w:proofErr w:type="spellStart"/>
      <w:r w:rsidR="004C44F3" w:rsidRPr="006A622E">
        <w:rPr>
          <w:szCs w:val="20"/>
        </w:rPr>
        <w:t>Securitizadora</w:t>
      </w:r>
      <w:proofErr w:type="spellEnd"/>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 xml:space="preserve">pela </w:t>
      </w:r>
      <w:proofErr w:type="spellStart"/>
      <w:r w:rsidR="004C44F3" w:rsidRPr="006A622E">
        <w:rPr>
          <w:szCs w:val="20"/>
        </w:rPr>
        <w:t>Securitizadora</w:t>
      </w:r>
      <w:proofErr w:type="spellEnd"/>
      <w:r w:rsidRPr="006A622E">
        <w:rPr>
          <w:szCs w:val="20"/>
        </w:rPr>
        <w:t xml:space="preserve"> do procedimento previsto nesta Cláusula e a decorrência do prazo de pagamento pela Garantidora. </w:t>
      </w:r>
    </w:p>
    <w:bookmarkEnd w:id="214"/>
    <w:p w14:paraId="2FF7BF3B" w14:textId="77777777" w:rsidR="001D72D3" w:rsidRPr="006A622E" w:rsidRDefault="001D72D3" w:rsidP="005C57AD">
      <w:pPr>
        <w:pStyle w:val="Level3"/>
        <w:tabs>
          <w:tab w:val="clear" w:pos="1874"/>
        </w:tabs>
        <w:spacing w:after="240" w:line="300" w:lineRule="exact"/>
        <w:rPr>
          <w:szCs w:val="20"/>
        </w:rPr>
      </w:pPr>
      <w:r w:rsidRPr="006A622E">
        <w:rPr>
          <w:szCs w:val="20"/>
        </w:rPr>
        <w:tab/>
        <w:t xml:space="preserve">A Garantidora expressamente </w:t>
      </w:r>
      <w:proofErr w:type="gramStart"/>
      <w:r w:rsidRPr="006A622E">
        <w:rPr>
          <w:szCs w:val="20"/>
        </w:rPr>
        <w:t>renuncia</w:t>
      </w:r>
      <w:proofErr w:type="gramEnd"/>
      <w:r w:rsidRPr="006A622E">
        <w:rPr>
          <w:szCs w:val="20"/>
        </w:rPr>
        <w:t xml:space="preserve">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4E6FF866" w14:textId="77777777"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proofErr w:type="spellStart"/>
      <w:r w:rsidR="004C44F3" w:rsidRPr="006A622E">
        <w:rPr>
          <w:b/>
          <w:bCs/>
          <w:szCs w:val="20"/>
        </w:rPr>
        <w:t>ii</w:t>
      </w:r>
      <w:proofErr w:type="spellEnd"/>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proofErr w:type="spellStart"/>
      <w:r w:rsidR="004C44F3" w:rsidRPr="006A622E">
        <w:rPr>
          <w:b/>
          <w:bCs/>
          <w:szCs w:val="20"/>
        </w:rPr>
        <w:t>iii</w:t>
      </w:r>
      <w:proofErr w:type="spellEnd"/>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38994336" w14:textId="77777777" w:rsidR="001D72D3" w:rsidRPr="006A622E" w:rsidRDefault="001D72D3" w:rsidP="005C57AD">
      <w:pPr>
        <w:pStyle w:val="Level3"/>
        <w:tabs>
          <w:tab w:val="clear" w:pos="1874"/>
        </w:tabs>
        <w:spacing w:after="240" w:line="300" w:lineRule="exact"/>
        <w:rPr>
          <w:szCs w:val="20"/>
        </w:rPr>
      </w:pPr>
      <w:r w:rsidRPr="006A622E">
        <w:rPr>
          <w:szCs w:val="20"/>
        </w:rPr>
        <w:lastRenderedPageBreak/>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6AB44681" w14:textId="2DA4C645"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C9118F">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2101C58A"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5C041094" w14:textId="77777777"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22FCE89E"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5B74A99F"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 xml:space="preserve">a </w:t>
      </w:r>
      <w:proofErr w:type="spellStart"/>
      <w:r w:rsidR="004C44F3" w:rsidRPr="006A622E">
        <w:rPr>
          <w:szCs w:val="20"/>
        </w:rPr>
        <w:t>Securitizadora</w:t>
      </w:r>
      <w:proofErr w:type="spellEnd"/>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259C29C1"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 xml:space="preserve">pela </w:t>
      </w:r>
      <w:proofErr w:type="spellStart"/>
      <w:r w:rsidR="004C44F3" w:rsidRPr="006A622E">
        <w:rPr>
          <w:szCs w:val="20"/>
        </w:rPr>
        <w:t>Securitizadora</w:t>
      </w:r>
      <w:proofErr w:type="spellEnd"/>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 xml:space="preserve">pela </w:t>
      </w:r>
      <w:proofErr w:type="spellStart"/>
      <w:r w:rsidR="004C44F3" w:rsidRPr="006A622E">
        <w:rPr>
          <w:szCs w:val="20"/>
        </w:rPr>
        <w:t>Securitizadora</w:t>
      </w:r>
      <w:proofErr w:type="spellEnd"/>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72FAA7A7" w14:textId="77777777"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 xml:space="preserve">a </w:t>
      </w:r>
      <w:proofErr w:type="spellStart"/>
      <w:r w:rsidR="004C44F3" w:rsidRPr="006A622E">
        <w:rPr>
          <w:szCs w:val="20"/>
        </w:rPr>
        <w:t>Securitizadora</w:t>
      </w:r>
      <w:proofErr w:type="spellEnd"/>
      <w:r w:rsidRPr="006A622E">
        <w:rPr>
          <w:szCs w:val="20"/>
        </w:rPr>
        <w:t xml:space="preserve">, sempre em conformidade com os termos e procedimentos </w:t>
      </w:r>
      <w:r w:rsidRPr="006A622E">
        <w:rPr>
          <w:szCs w:val="20"/>
        </w:rPr>
        <w:lastRenderedPageBreak/>
        <w:t>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14FEAA01" w14:textId="77777777"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08CCB76B"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30A52930"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4B29DB72"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1FD4896B"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37A8A204" w14:textId="77777777" w:rsidR="00950E21" w:rsidRPr="006A622E" w:rsidRDefault="001820E7" w:rsidP="005C57AD">
      <w:pPr>
        <w:pStyle w:val="Level2"/>
        <w:spacing w:after="240" w:line="300" w:lineRule="exact"/>
        <w:rPr>
          <w:b/>
          <w:bCs/>
          <w:szCs w:val="20"/>
        </w:rPr>
      </w:pPr>
      <w:bookmarkStart w:id="215" w:name="_Ref86341136"/>
      <w:bookmarkStart w:id="216" w:name="_Hlk107241662"/>
      <w:r w:rsidRPr="006A622E">
        <w:rPr>
          <w:b/>
          <w:bCs/>
          <w:szCs w:val="20"/>
        </w:rPr>
        <w:t>Encargos Moratórios</w:t>
      </w:r>
      <w:bookmarkEnd w:id="215"/>
    </w:p>
    <w:p w14:paraId="5B5C4C9E" w14:textId="77777777" w:rsidR="00381825" w:rsidRPr="006A622E" w:rsidRDefault="001E68B5" w:rsidP="005C57AD">
      <w:pPr>
        <w:pStyle w:val="Level3"/>
        <w:tabs>
          <w:tab w:val="clear" w:pos="1874"/>
        </w:tabs>
        <w:spacing w:after="240" w:line="300" w:lineRule="exact"/>
        <w:rPr>
          <w:szCs w:val="20"/>
        </w:rPr>
      </w:pPr>
      <w:bookmarkStart w:id="217" w:name="_Ref94080352"/>
      <w:bookmarkStart w:id="218" w:name="_Hlk107241688"/>
      <w:bookmarkEnd w:id="216"/>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81232A" w:rsidRPr="006A622E">
        <w:rPr>
          <w:szCs w:val="20"/>
        </w:rPr>
        <w:t> </w:t>
      </w:r>
      <w:r w:rsidRPr="006A622E">
        <w:rPr>
          <w:szCs w:val="20"/>
        </w:rPr>
        <w:t xml:space="preserve">juros de mora de 1% (um por cento) ao mês, calculados </w:t>
      </w:r>
      <w:r w:rsidRPr="006A622E">
        <w:rPr>
          <w:i/>
          <w:szCs w:val="20"/>
        </w:rPr>
        <w:t xml:space="preserve">pro rata </w:t>
      </w:r>
      <w:proofErr w:type="spellStart"/>
      <w:r w:rsidRPr="006A622E">
        <w:rPr>
          <w:i/>
          <w:szCs w:val="20"/>
        </w:rPr>
        <w:t>temporis</w:t>
      </w:r>
      <w:proofErr w:type="spellEnd"/>
      <w:r w:rsidRPr="006A622E">
        <w:rPr>
          <w:szCs w:val="20"/>
        </w:rPr>
        <w:t xml:space="preserve"> desde a data de inadimplemento até a data do efetivo pagamento; e </w:t>
      </w:r>
      <w:r w:rsidRPr="006A622E">
        <w:rPr>
          <w:b/>
          <w:bCs/>
          <w:szCs w:val="20"/>
        </w:rPr>
        <w:t>(</w:t>
      </w:r>
      <w:proofErr w:type="spellStart"/>
      <w:r w:rsidRPr="006A622E">
        <w:rPr>
          <w:b/>
          <w:bCs/>
          <w:szCs w:val="20"/>
        </w:rPr>
        <w:t>iii</w:t>
      </w:r>
      <w:proofErr w:type="spellEnd"/>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17"/>
    </w:p>
    <w:bookmarkEnd w:id="218"/>
    <w:p w14:paraId="7EF42914"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77D8E2BE" w14:textId="77777777" w:rsidR="00CE4110" w:rsidRPr="006A622E" w:rsidRDefault="0062574D" w:rsidP="005C57AD">
      <w:pPr>
        <w:pStyle w:val="Level3"/>
        <w:tabs>
          <w:tab w:val="clear" w:pos="1874"/>
        </w:tabs>
        <w:spacing w:after="240" w:line="300" w:lineRule="exact"/>
        <w:rPr>
          <w:szCs w:val="20"/>
        </w:rPr>
      </w:pPr>
      <w:bookmarkStart w:id="219" w:name="_Hlk107241752"/>
      <w:r w:rsidRPr="006A622E">
        <w:rPr>
          <w:szCs w:val="20"/>
        </w:rPr>
        <w:lastRenderedPageBreak/>
        <w:t>Não haverá preferência para subscrição das Debêntures pelos atuais acionistas ou controladores diretos ou indiretos da Emissora.</w:t>
      </w:r>
    </w:p>
    <w:p w14:paraId="567F843D" w14:textId="77777777" w:rsidR="00950E21" w:rsidRPr="006A622E" w:rsidRDefault="001820E7" w:rsidP="005C57AD">
      <w:pPr>
        <w:pStyle w:val="Level2"/>
        <w:spacing w:after="240" w:line="300" w:lineRule="exact"/>
        <w:rPr>
          <w:b/>
          <w:bCs/>
          <w:szCs w:val="20"/>
        </w:rPr>
      </w:pPr>
      <w:bookmarkStart w:id="220" w:name="_Hlk107241774"/>
      <w:bookmarkEnd w:id="219"/>
      <w:r w:rsidRPr="006A622E">
        <w:rPr>
          <w:b/>
          <w:bCs/>
          <w:szCs w:val="20"/>
        </w:rPr>
        <w:t>Repactuação</w:t>
      </w:r>
      <w:r w:rsidR="006549B3" w:rsidRPr="006A622E">
        <w:rPr>
          <w:b/>
          <w:bCs/>
          <w:szCs w:val="20"/>
        </w:rPr>
        <w:t xml:space="preserve"> Programada</w:t>
      </w:r>
    </w:p>
    <w:p w14:paraId="750103AE" w14:textId="77777777" w:rsidR="00381825" w:rsidRPr="006A622E" w:rsidRDefault="001820E7" w:rsidP="005C57AD">
      <w:pPr>
        <w:pStyle w:val="Level3"/>
        <w:tabs>
          <w:tab w:val="clear" w:pos="1874"/>
        </w:tabs>
        <w:spacing w:after="240" w:line="300" w:lineRule="exact"/>
        <w:rPr>
          <w:szCs w:val="20"/>
        </w:rPr>
      </w:pPr>
      <w:bookmarkStart w:id="221" w:name="_Hlk107241785"/>
      <w:bookmarkEnd w:id="220"/>
      <w:r w:rsidRPr="006A622E">
        <w:rPr>
          <w:szCs w:val="20"/>
        </w:rPr>
        <w:t>As Debêntures não serão objeto de repactuação programada.</w:t>
      </w:r>
    </w:p>
    <w:p w14:paraId="42F71D27" w14:textId="77777777" w:rsidR="00950E21" w:rsidRPr="006A622E" w:rsidRDefault="001820E7" w:rsidP="005C57AD">
      <w:pPr>
        <w:pStyle w:val="Level2"/>
        <w:spacing w:after="240" w:line="300" w:lineRule="exact"/>
        <w:rPr>
          <w:b/>
          <w:bCs/>
          <w:szCs w:val="20"/>
        </w:rPr>
      </w:pPr>
      <w:bookmarkStart w:id="222" w:name="_Ref86341097"/>
      <w:bookmarkEnd w:id="221"/>
      <w:r w:rsidRPr="006A622E">
        <w:rPr>
          <w:b/>
          <w:bCs/>
          <w:szCs w:val="20"/>
        </w:rPr>
        <w:t>Publicidade</w:t>
      </w:r>
      <w:bookmarkEnd w:id="222"/>
    </w:p>
    <w:p w14:paraId="1D262D39" w14:textId="77777777" w:rsidR="00381825" w:rsidRPr="006A622E" w:rsidRDefault="001820E7" w:rsidP="005C57AD">
      <w:pPr>
        <w:pStyle w:val="Level3"/>
        <w:tabs>
          <w:tab w:val="clear" w:pos="1874"/>
        </w:tabs>
        <w:spacing w:after="240" w:line="300" w:lineRule="exact"/>
      </w:pPr>
      <w:bookmarkStart w:id="223"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23"/>
    </w:p>
    <w:p w14:paraId="5CA1A531" w14:textId="77777777" w:rsidR="002A620B" w:rsidRPr="006A622E" w:rsidRDefault="00BF4060" w:rsidP="005C57AD">
      <w:pPr>
        <w:pStyle w:val="Level2"/>
        <w:spacing w:after="240" w:line="300" w:lineRule="exact"/>
        <w:rPr>
          <w:szCs w:val="20"/>
        </w:rPr>
      </w:pPr>
      <w:bookmarkStart w:id="224" w:name="_Ref94607078"/>
      <w:r w:rsidRPr="006A622E">
        <w:rPr>
          <w:b/>
          <w:bCs/>
          <w:szCs w:val="20"/>
        </w:rPr>
        <w:t>Tributos</w:t>
      </w:r>
    </w:p>
    <w:p w14:paraId="404B3F90" w14:textId="77777777" w:rsidR="00EA50B4" w:rsidRPr="006A622E" w:rsidRDefault="00680F2C" w:rsidP="005C57AD">
      <w:pPr>
        <w:pStyle w:val="Level3"/>
        <w:tabs>
          <w:tab w:val="clear" w:pos="1874"/>
        </w:tabs>
        <w:spacing w:after="240" w:line="300" w:lineRule="exact"/>
        <w:rPr>
          <w:szCs w:val="20"/>
        </w:rPr>
      </w:pPr>
      <w:bookmarkStart w:id="225" w:name="_Ref95207353"/>
      <w:bookmarkEnd w:id="224"/>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w:t>
      </w:r>
      <w:proofErr w:type="gramStart"/>
      <w:r w:rsidRPr="006A622E">
        <w:rPr>
          <w:szCs w:val="20"/>
        </w:rPr>
        <w:t>os mesmos</w:t>
      </w:r>
      <w:proofErr w:type="gramEnd"/>
      <w:r w:rsidRPr="006A622E">
        <w:rPr>
          <w:szCs w:val="20"/>
        </w:rPr>
        <w:t xml:space="preserve">,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valores líquidos que seriam recebidos caso nenhuma retenção ou dedução fosse realizada.</w:t>
      </w:r>
      <w:bookmarkEnd w:id="225"/>
      <w:r w:rsidR="00CC0D5B" w:rsidRPr="006A622E">
        <w:rPr>
          <w:szCs w:val="20"/>
        </w:rPr>
        <w:t xml:space="preserve"> </w:t>
      </w:r>
    </w:p>
    <w:p w14:paraId="21D24D55" w14:textId="77777777" w:rsidR="007C5611" w:rsidRPr="006A622E" w:rsidRDefault="00680F2C" w:rsidP="005C57AD">
      <w:pPr>
        <w:pStyle w:val="Level3"/>
        <w:tabs>
          <w:tab w:val="clear" w:pos="1874"/>
        </w:tabs>
        <w:spacing w:after="240" w:line="300" w:lineRule="exact"/>
        <w:rPr>
          <w:szCs w:val="20"/>
        </w:rPr>
      </w:pPr>
      <w:r w:rsidRPr="006A622E">
        <w:rPr>
          <w:szCs w:val="20"/>
        </w:rPr>
        <w:t xml:space="preserve">A Emissora não será responsável por qualquer majoração ou cancelamento de isenção ou de imunidade tributária que venha a ocorrer com relação aos CRI, nos </w:t>
      </w:r>
      <w:r w:rsidRPr="006A622E">
        <w:rPr>
          <w:szCs w:val="20"/>
        </w:rPr>
        <w:lastRenderedPageBreak/>
        <w:t xml:space="preserve">termos previstos nesta Cláusula, bem como não será responsável por eventuais atrasos ou falhas da </w:t>
      </w:r>
      <w:proofErr w:type="spellStart"/>
      <w:r w:rsidRPr="006A622E">
        <w:rPr>
          <w:szCs w:val="20"/>
        </w:rPr>
        <w:t>Securitizadora</w:t>
      </w:r>
      <w:proofErr w:type="spellEnd"/>
      <w:r w:rsidRPr="006A622E">
        <w:rPr>
          <w:szCs w:val="20"/>
        </w:rPr>
        <w:t xml:space="preserve"> no repasse de pagamentos efetuados para a </w:t>
      </w:r>
      <w:proofErr w:type="spellStart"/>
      <w:r w:rsidRPr="006A622E">
        <w:rPr>
          <w:szCs w:val="20"/>
        </w:rPr>
        <w:t>Securitizadora</w:t>
      </w:r>
      <w:proofErr w:type="spellEnd"/>
      <w:r w:rsidRPr="006A622E">
        <w:rPr>
          <w:szCs w:val="20"/>
        </w:rPr>
        <w:t xml:space="preserve"> e não repassado aos Titulares dos CRI. Os CRI lastreados nos Créditos Imobiliários decorrentes das Debêntures serão tributados de acordo com a legislação aplicável aos CRI.</w:t>
      </w:r>
    </w:p>
    <w:p w14:paraId="1BED7D70" w14:textId="77777777" w:rsidR="0087632C" w:rsidRPr="006A622E" w:rsidRDefault="005B3831" w:rsidP="005C57AD">
      <w:pPr>
        <w:pStyle w:val="Level1"/>
        <w:spacing w:before="0" w:after="240" w:line="300" w:lineRule="exact"/>
        <w:rPr>
          <w:rFonts w:cs="Arial"/>
          <w:sz w:val="20"/>
          <w:szCs w:val="20"/>
        </w:rPr>
      </w:pPr>
      <w:bookmarkStart w:id="226"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26"/>
      <w:r w:rsidR="0055483A" w:rsidRPr="006A622E">
        <w:rPr>
          <w:rFonts w:cs="Arial"/>
          <w:sz w:val="20"/>
          <w:szCs w:val="20"/>
        </w:rPr>
        <w:t xml:space="preserve"> </w:t>
      </w:r>
    </w:p>
    <w:p w14:paraId="00F1F713" w14:textId="77777777" w:rsidR="00DE4F9D" w:rsidRPr="006A622E" w:rsidRDefault="00DE4F9D" w:rsidP="005C57AD">
      <w:pPr>
        <w:pStyle w:val="Level2"/>
        <w:spacing w:after="240" w:line="300" w:lineRule="exact"/>
        <w:rPr>
          <w:b/>
          <w:bCs/>
          <w:szCs w:val="20"/>
        </w:rPr>
      </w:pPr>
      <w:bookmarkStart w:id="227" w:name="_Ref111473545"/>
      <w:bookmarkStart w:id="228" w:name="_Ref94026998"/>
      <w:bookmarkStart w:id="229" w:name="_Hlk86391612"/>
      <w:bookmarkStart w:id="230" w:name="_Hlk96439671"/>
      <w:r w:rsidRPr="006A622E">
        <w:rPr>
          <w:b/>
          <w:bCs/>
          <w:szCs w:val="20"/>
        </w:rPr>
        <w:t xml:space="preserve">Resgate Antecipado Facultativo Total </w:t>
      </w:r>
      <w:bookmarkStart w:id="231" w:name="_Hlk111467372"/>
      <w:r w:rsidRPr="006A622E">
        <w:rPr>
          <w:b/>
          <w:bCs/>
          <w:szCs w:val="20"/>
        </w:rPr>
        <w:t>das Debêntures CDI</w:t>
      </w:r>
      <w:bookmarkEnd w:id="227"/>
      <w:bookmarkEnd w:id="231"/>
    </w:p>
    <w:p w14:paraId="5DA04F05"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e a partir do 36º (trigésimo sexto) mês</w:t>
      </w:r>
      <w:r w:rsidR="00156D4D" w:rsidRPr="006A622E">
        <w:rPr>
          <w:szCs w:val="20"/>
        </w:rPr>
        <w:t xml:space="preserve"> </w:t>
      </w:r>
      <w:r w:rsidRPr="006A622E">
        <w:rPr>
          <w:szCs w:val="20"/>
        </w:rPr>
        <w:t>contado</w:t>
      </w:r>
      <w:r w:rsidR="00F554DD" w:rsidRPr="006A622E">
        <w:rPr>
          <w:szCs w:val="20"/>
        </w:rPr>
        <w:t xml:space="preserve"> </w:t>
      </w:r>
      <w:r w:rsidRPr="006A622E">
        <w:rPr>
          <w:szCs w:val="20"/>
        </w:rPr>
        <w:t xml:space="preserve">da Data de Emissão, ou seja,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6A0458B8" w14:textId="77777777" w:rsidR="00DE4F9D" w:rsidRPr="006A622E" w:rsidRDefault="00DE4F9D" w:rsidP="005C57AD">
      <w:pPr>
        <w:pStyle w:val="Level3"/>
        <w:spacing w:after="240" w:line="300" w:lineRule="exact"/>
        <w:rPr>
          <w:bCs/>
          <w:color w:val="000000"/>
          <w:szCs w:val="20"/>
        </w:rPr>
      </w:pPr>
      <w:bookmarkStart w:id="232"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32"/>
    </w:p>
    <w:p w14:paraId="43CC7159" w14:textId="77777777" w:rsidR="00DE4F9D" w:rsidRPr="006A622E" w:rsidRDefault="00DE4F9D" w:rsidP="005C57AD">
      <w:pPr>
        <w:pStyle w:val="Level3"/>
        <w:spacing w:after="240" w:line="300" w:lineRule="exact"/>
        <w:rPr>
          <w:bCs/>
          <w:color w:val="000000"/>
          <w:szCs w:val="20"/>
        </w:rPr>
      </w:pPr>
      <w:bookmarkStart w:id="233"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33"/>
    </w:p>
    <w:p w14:paraId="15252965"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ins w:id="234" w:author="Giovane Moreno" w:date="2022-08-24T19:52:00Z">
                  <w:rPr>
                    <w:rFonts w:ascii="Cambria Math" w:hAnsi="Cambria Math"/>
                    <w:lang w:val="pt-BR" w:eastAsia="en-US"/>
                  </w:rPr>
                </w:ins>
              </m:ctrlPr>
            </m:dPr>
            <m:e>
              <m:f>
                <m:fPr>
                  <m:ctrlPr>
                    <w:ins w:id="235" w:author="Giovane Moreno" w:date="2022-08-24T19:52:00Z">
                      <w:rPr>
                        <w:rFonts w:ascii="Cambria Math" w:hAnsi="Cambria Math"/>
                        <w:lang w:val="pt-BR" w:eastAsia="en-US"/>
                      </w:rPr>
                    </w:ins>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4DB1B4CC" w14:textId="77777777" w:rsidR="00DE4F9D" w:rsidRPr="006A622E" w:rsidRDefault="00DE4F9D" w:rsidP="005C57AD">
      <w:pPr>
        <w:pStyle w:val="Body"/>
        <w:spacing w:after="240" w:line="300" w:lineRule="exact"/>
        <w:ind w:left="1361"/>
        <w:rPr>
          <w:lang w:val="pt-BR"/>
        </w:rPr>
      </w:pPr>
      <w:r w:rsidRPr="006A622E">
        <w:rPr>
          <w:lang w:val="pt-BR"/>
        </w:rPr>
        <w:t>Onde:</w:t>
      </w:r>
    </w:p>
    <w:p w14:paraId="3571DD49" w14:textId="77777777" w:rsidR="00DE4F9D" w:rsidRPr="006A622E" w:rsidRDefault="00DE4F9D" w:rsidP="005C57AD">
      <w:pPr>
        <w:pStyle w:val="Body"/>
        <w:spacing w:after="240" w:line="300" w:lineRule="exact"/>
        <w:ind w:left="1361"/>
        <w:rPr>
          <w:lang w:val="pt-BR"/>
        </w:rPr>
      </w:pPr>
      <w:proofErr w:type="spellStart"/>
      <w:r w:rsidRPr="006A622E">
        <w:rPr>
          <w:b/>
          <w:bCs/>
          <w:lang w:val="pt-BR"/>
        </w:rPr>
        <w:lastRenderedPageBreak/>
        <w:t>PUprêmio</w:t>
      </w:r>
      <w:proofErr w:type="spellEnd"/>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6C4317ED"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PUdebênture</w:t>
      </w:r>
      <w:proofErr w:type="spellEnd"/>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 xml:space="preserve">pro rata </w:t>
      </w:r>
      <w:proofErr w:type="spellStart"/>
      <w:r w:rsidRPr="006A622E">
        <w:rPr>
          <w:i/>
          <w:iCs/>
          <w:lang w:val="pt-BR"/>
        </w:rPr>
        <w:t>temporis</w:t>
      </w:r>
      <w:proofErr w:type="spellEnd"/>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64F9DA34" w14:textId="77777777"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6034E783"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68A278A2"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3BFADC35"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21DEB2AD"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77794D05" w14:textId="77777777" w:rsidR="00DE4F9D" w:rsidRPr="006A622E" w:rsidRDefault="00DE4F9D" w:rsidP="005C57AD">
      <w:pPr>
        <w:pStyle w:val="Level2"/>
        <w:spacing w:after="240" w:line="300" w:lineRule="exact"/>
        <w:rPr>
          <w:b/>
          <w:bCs/>
          <w:szCs w:val="20"/>
        </w:rPr>
      </w:pPr>
      <w:bookmarkStart w:id="236" w:name="_Ref111473551"/>
      <w:bookmarkStart w:id="237"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36"/>
      <w:r w:rsidRPr="006A622E">
        <w:rPr>
          <w:b/>
          <w:bCs/>
          <w:szCs w:val="20"/>
        </w:rPr>
        <w:t xml:space="preserve"> </w:t>
      </w:r>
    </w:p>
    <w:p w14:paraId="038C9F2C" w14:textId="77777777"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38"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a partir do 48° (quadragésimo oitavo) mês contado da Data de Emissão, ou seja, 14 de setembro de 2026 (inclusive)</w:t>
      </w:r>
      <w:r w:rsidR="00F554DD" w:rsidRPr="006A622E">
        <w:rPr>
          <w:rFonts w:eastAsia="Arial Unicode MS"/>
          <w:szCs w:val="20"/>
        </w:rPr>
        <w:t>, e (</w:t>
      </w:r>
      <w:proofErr w:type="spellStart"/>
      <w:r w:rsidR="00F554DD" w:rsidRPr="006A622E">
        <w:rPr>
          <w:rFonts w:eastAsia="Arial Unicode MS"/>
          <w:szCs w:val="20"/>
        </w:rPr>
        <w:t>ii</w:t>
      </w:r>
      <w:proofErr w:type="spellEnd"/>
      <w:r w:rsidR="00F554DD" w:rsidRPr="006A622E">
        <w:rPr>
          <w:rFonts w:eastAsia="Arial Unicode MS"/>
          <w:szCs w:val="20"/>
        </w:rPr>
        <w:t xml:space="preserve">) em relação às Debêntures IPCA II, </w:t>
      </w:r>
      <w:r w:rsidR="00F554DD" w:rsidRPr="006A622E">
        <w:rPr>
          <w:szCs w:val="20"/>
        </w:rPr>
        <w:t>a partir do 72° (septuagésimo segundo) mês contado da Data de Emissão, ou seja, 14 de setembro de 2028 (inclusive)</w:t>
      </w:r>
      <w:r w:rsidR="00F554DD" w:rsidRPr="006A622E">
        <w:rPr>
          <w:rFonts w:eastAsia="Arial Unicode MS"/>
          <w:szCs w:val="20"/>
        </w:rPr>
        <w:t>,</w:t>
      </w:r>
      <w:r w:rsidRPr="006A622E">
        <w:rPr>
          <w:rFonts w:eastAsia="Arial Unicode MS"/>
          <w:szCs w:val="20"/>
        </w:rPr>
        <w:t xml:space="preserve"> </w:t>
      </w:r>
      <w:bookmarkEnd w:id="238"/>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37"/>
      <w:r w:rsidR="0055483A" w:rsidRPr="00303C1D">
        <w:rPr>
          <w:rFonts w:eastAsia="Arial Unicode MS"/>
          <w:szCs w:val="20"/>
        </w:rPr>
        <w:t xml:space="preserve"> </w:t>
      </w:r>
    </w:p>
    <w:p w14:paraId="44C31341" w14:textId="77777777"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39"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w:t>
      </w:r>
      <w:r w:rsidR="00F620CF" w:rsidRPr="00303C1D">
        <w:rPr>
          <w:rFonts w:eastAsia="Arial Unicode MS"/>
          <w:szCs w:val="20"/>
        </w:rPr>
        <w:lastRenderedPageBreak/>
        <w:t>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39"/>
    </w:p>
    <w:p w14:paraId="0AC68E44"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379F0363" w14:textId="3D7BFF91" w:rsidR="00B30825" w:rsidRPr="00C65884"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003F4A0F" w:rsidRPr="00AE54C9">
        <w:rPr>
          <w:rFonts w:eastAsia="Arial Unicode MS"/>
          <w:bCs/>
          <w:szCs w:val="20"/>
        </w:rPr>
        <w:t xml:space="preserve">I </w:t>
      </w:r>
      <w:r w:rsidR="003F4A0F" w:rsidRPr="00AE54C9">
        <w:rPr>
          <w:bCs/>
          <w:szCs w:val="20"/>
        </w:rPr>
        <w:t>e/ou Debêntures IPCA II</w:t>
      </w:r>
      <w:r w:rsidRPr="006A622E">
        <w:rPr>
          <w:rFonts w:eastAsia="Arial Unicode MS"/>
          <w:szCs w:val="20"/>
        </w:rPr>
        <w:t xml:space="preserve">, será equivalente </w:t>
      </w:r>
      <w:r w:rsidR="00B30825" w:rsidRPr="00B41DCE">
        <w:rPr>
          <w:rFonts w:eastAsia="Arial Unicode MS"/>
        </w:rPr>
        <w:t>ao que for maior entre os valores indicados no item (i) e no item (</w:t>
      </w:r>
      <w:proofErr w:type="spellStart"/>
      <w:r w:rsidR="00B30825" w:rsidRPr="00B41DCE">
        <w:rPr>
          <w:rFonts w:eastAsia="Arial Unicode MS"/>
        </w:rPr>
        <w:t>ii</w:t>
      </w:r>
      <w:proofErr w:type="spellEnd"/>
      <w:r w:rsidR="00B30825" w:rsidRPr="00B41DCE">
        <w:rPr>
          <w:rFonts w:eastAsia="Arial Unicode MS"/>
        </w:rPr>
        <w:t>) abaixo:</w:t>
      </w:r>
    </w:p>
    <w:p w14:paraId="6784777F" w14:textId="77777777" w:rsidR="00B30825" w:rsidRPr="00B41DCE" w:rsidRDefault="00B30825" w:rsidP="00B30825">
      <w:pPr>
        <w:pStyle w:val="Level4"/>
        <w:rPr>
          <w:rFonts w:eastAsia="Arial Unicode MS"/>
        </w:rPr>
      </w:pPr>
      <w:r w:rsidRPr="00B41DCE">
        <w:rPr>
          <w:rFonts w:eastAsia="Arial Unicode MS"/>
        </w:rPr>
        <w:t xml:space="preserve">Valor Nominal Unitário Atualizado, acrescido (a) da respectiva Remuneração, calculada </w:t>
      </w:r>
      <w:r w:rsidRPr="000424B1">
        <w:rPr>
          <w:rFonts w:eastAsia="Arial Unicode MS"/>
          <w:i/>
          <w:iCs/>
        </w:rPr>
        <w:t xml:space="preserve">pro rata </w:t>
      </w:r>
      <w:proofErr w:type="spellStart"/>
      <w:r w:rsidRPr="000424B1">
        <w:rPr>
          <w:rFonts w:eastAsia="Arial Unicode MS"/>
          <w:i/>
          <w:iCs/>
        </w:rPr>
        <w:t>temporis</w:t>
      </w:r>
      <w:proofErr w:type="spellEnd"/>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p>
    <w:p w14:paraId="5FE9213F" w14:textId="61C1C0C8"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15"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0DAD4D20" w14:textId="77777777" w:rsidR="00B30825" w:rsidRPr="00B41DCE" w:rsidRDefault="00B30825" w:rsidP="00B30825">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4C7472EE" w14:textId="77777777" w:rsidR="00B30825" w:rsidRPr="00B41DCE" w:rsidRDefault="00B30825" w:rsidP="00B30825">
      <w:pPr>
        <w:pStyle w:val="Level2"/>
        <w:numPr>
          <w:ilvl w:val="0"/>
          <w:numId w:val="0"/>
        </w:numPr>
        <w:spacing w:line="320" w:lineRule="exact"/>
        <w:ind w:left="720"/>
        <w:rPr>
          <w:szCs w:val="20"/>
        </w:rPr>
      </w:pPr>
    </w:p>
    <w:p w14:paraId="2A69F80B"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3E5D80D5"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14:paraId="2424461E"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1EA2C577" w14:textId="77777777" w:rsidR="00B30825" w:rsidRPr="00B41DCE" w:rsidRDefault="00B30825" w:rsidP="000424B1">
      <w:pPr>
        <w:pStyle w:val="Level2"/>
        <w:numPr>
          <w:ilvl w:val="0"/>
          <w:numId w:val="0"/>
        </w:numPr>
        <w:spacing w:line="320" w:lineRule="exact"/>
        <w:ind w:left="2112"/>
        <w:rPr>
          <w:szCs w:val="20"/>
        </w:rPr>
      </w:pPr>
      <w:r w:rsidRPr="00B41DCE">
        <w:rPr>
          <w:szCs w:val="20"/>
        </w:rPr>
        <w:lastRenderedPageBreak/>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p>
    <w:p w14:paraId="657E3487"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35B21821"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0C5471D9" w14:textId="77777777" w:rsidR="00B30825" w:rsidRPr="00B41DCE" w:rsidRDefault="00B30825" w:rsidP="000424B1">
      <w:pPr>
        <w:pStyle w:val="Level2"/>
        <w:numPr>
          <w:ilvl w:val="0"/>
          <w:numId w:val="0"/>
        </w:numPr>
        <w:spacing w:line="320" w:lineRule="exact"/>
        <w:ind w:left="708"/>
        <w:rPr>
          <w:szCs w:val="20"/>
        </w:rPr>
      </w:pPr>
    </w:p>
    <w:p w14:paraId="1EA04CBA" w14:textId="77777777" w:rsidR="00B30825" w:rsidRPr="00B41DCE" w:rsidRDefault="00B30825" w:rsidP="000424B1">
      <w:pPr>
        <w:pStyle w:val="Level2"/>
        <w:numPr>
          <w:ilvl w:val="0"/>
          <w:numId w:val="0"/>
        </w:numPr>
        <w:spacing w:line="320" w:lineRule="exact"/>
        <w:ind w:left="708"/>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06AC4C92" w14:textId="77777777" w:rsidR="00B30825" w:rsidRPr="00B41DCE" w:rsidRDefault="00B30825" w:rsidP="000424B1">
      <w:pPr>
        <w:pStyle w:val="Level2"/>
        <w:numPr>
          <w:ilvl w:val="0"/>
          <w:numId w:val="0"/>
        </w:numPr>
        <w:spacing w:line="320" w:lineRule="exact"/>
        <w:ind w:left="1428"/>
        <w:rPr>
          <w:szCs w:val="20"/>
        </w:rPr>
      </w:pPr>
    </w:p>
    <w:p w14:paraId="1B023E14"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40145238"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66A2F6B9"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r>
        <w:rPr>
          <w:szCs w:val="20"/>
        </w:rPr>
        <w:t>.</w:t>
      </w:r>
    </w:p>
    <w:p w14:paraId="579EC0E1"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xml:space="preserve">)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005A6EA7"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2853BA43" w14:textId="2CACC323"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ou Debêntures IPCA II</w:t>
      </w:r>
      <w:r w:rsidRPr="006A622E">
        <w:rPr>
          <w:rFonts w:eastAsia="Arial Unicode MS"/>
          <w:szCs w:val="20"/>
        </w:rPr>
        <w:t>.</w:t>
      </w:r>
    </w:p>
    <w:p w14:paraId="2F1D5BA8" w14:textId="77777777" w:rsidR="00CD55EF" w:rsidRPr="006A622E" w:rsidRDefault="00EE20E9" w:rsidP="005C57AD">
      <w:pPr>
        <w:pStyle w:val="Level2"/>
        <w:spacing w:after="240" w:line="300" w:lineRule="exact"/>
        <w:rPr>
          <w:b/>
          <w:szCs w:val="20"/>
        </w:rPr>
      </w:pPr>
      <w:bookmarkStart w:id="240" w:name="_DV_M325"/>
      <w:bookmarkEnd w:id="228"/>
      <w:bookmarkEnd w:id="229"/>
      <w:bookmarkEnd w:id="240"/>
      <w:r w:rsidRPr="006A622E">
        <w:rPr>
          <w:b/>
          <w:szCs w:val="20"/>
        </w:rPr>
        <w:t>Oferta de Resgate Antecipado</w:t>
      </w:r>
      <w:r w:rsidR="00777469" w:rsidRPr="006A622E">
        <w:rPr>
          <w:b/>
          <w:szCs w:val="20"/>
        </w:rPr>
        <w:t xml:space="preserve"> Total</w:t>
      </w:r>
    </w:p>
    <w:p w14:paraId="1452108E" w14:textId="77777777" w:rsidR="00381825" w:rsidRPr="006A622E" w:rsidRDefault="00EE20E9" w:rsidP="005C57AD">
      <w:pPr>
        <w:pStyle w:val="Level3"/>
        <w:tabs>
          <w:tab w:val="clear" w:pos="1874"/>
        </w:tabs>
        <w:spacing w:after="240" w:line="300" w:lineRule="exact"/>
        <w:rPr>
          <w:szCs w:val="20"/>
        </w:rPr>
      </w:pPr>
      <w:bookmarkStart w:id="241"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42"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w:t>
      </w:r>
      <w:r w:rsidR="002C0989" w:rsidRPr="006A622E">
        <w:rPr>
          <w:szCs w:val="20"/>
        </w:rPr>
        <w:lastRenderedPageBreak/>
        <w:t xml:space="preserve">antecipado total dos CRI </w:t>
      </w:r>
      <w:r w:rsidR="00C83F91" w:rsidRPr="006A622E">
        <w:rPr>
          <w:szCs w:val="20"/>
        </w:rPr>
        <w:t xml:space="preserve">da respectiva série a ser resgatada </w:t>
      </w:r>
      <w:r w:rsidR="002C0989" w:rsidRPr="006A622E">
        <w:rPr>
          <w:szCs w:val="20"/>
        </w:rPr>
        <w:t xml:space="preserve">pela </w:t>
      </w:r>
      <w:proofErr w:type="spellStart"/>
      <w:r w:rsidR="002C0989" w:rsidRPr="006A622E">
        <w:rPr>
          <w:szCs w:val="20"/>
        </w:rPr>
        <w:t>Securitizadora</w:t>
      </w:r>
      <w:proofErr w:type="spellEnd"/>
      <w:r w:rsidR="002C0989" w:rsidRPr="006A622E">
        <w:rPr>
          <w:szCs w:val="20"/>
        </w:rPr>
        <w:t>, conforme aplicáveis, serão arcados diretamente, e de forma antecipada, pela Emissora, nos termos dest</w:t>
      </w:r>
      <w:bookmarkStart w:id="243" w:name="_Hlk95417625"/>
      <w:r w:rsidR="002C0989" w:rsidRPr="006A622E">
        <w:rPr>
          <w:szCs w:val="20"/>
        </w:rPr>
        <w:t>a Escritura de Emissão de Debêntures e do Termo de Securitização</w:t>
      </w:r>
      <w:bookmarkEnd w:id="242"/>
      <w:bookmarkEnd w:id="243"/>
      <w:r w:rsidRPr="006A622E">
        <w:rPr>
          <w:szCs w:val="20"/>
        </w:rPr>
        <w:t>.</w:t>
      </w:r>
      <w:bookmarkEnd w:id="241"/>
    </w:p>
    <w:p w14:paraId="2B51C6DE" w14:textId="3FDD06A6" w:rsidR="00686005" w:rsidRPr="006A622E" w:rsidRDefault="0072551F" w:rsidP="00303C1D">
      <w:pPr>
        <w:pStyle w:val="Level3"/>
        <w:tabs>
          <w:tab w:val="clear" w:pos="1874"/>
        </w:tabs>
      </w:pPr>
      <w:bookmarkStart w:id="244"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p>
    <w:p w14:paraId="7B46FDB9" w14:textId="33E7976A" w:rsidR="00381825" w:rsidRPr="006A622E" w:rsidRDefault="00EE20E9" w:rsidP="005C57AD">
      <w:pPr>
        <w:pStyle w:val="Level3"/>
        <w:tabs>
          <w:tab w:val="clear" w:pos="1874"/>
        </w:tabs>
        <w:spacing w:after="240" w:line="300" w:lineRule="exact"/>
        <w:rPr>
          <w:szCs w:val="20"/>
        </w:rPr>
      </w:pPr>
      <w:bookmarkStart w:id="245"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C9118F">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44"/>
      <w:bookmarkEnd w:id="245"/>
    </w:p>
    <w:p w14:paraId="6D80A28F" w14:textId="77777777" w:rsidR="00381825" w:rsidRPr="006A622E" w:rsidRDefault="00EE20E9" w:rsidP="005C57AD">
      <w:pPr>
        <w:pStyle w:val="Level3"/>
        <w:tabs>
          <w:tab w:val="clear" w:pos="1874"/>
        </w:tabs>
        <w:spacing w:after="240" w:line="300" w:lineRule="exact"/>
        <w:rPr>
          <w:szCs w:val="20"/>
        </w:rPr>
      </w:pPr>
      <w:bookmarkStart w:id="246"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a(s) série(s) que será(</w:t>
      </w:r>
      <w:proofErr w:type="spellStart"/>
      <w:r w:rsidR="007C7C87" w:rsidRPr="006A622E">
        <w:rPr>
          <w:szCs w:val="20"/>
        </w:rPr>
        <w:t>ão</w:t>
      </w:r>
      <w:proofErr w:type="spellEnd"/>
      <w:r w:rsidR="007C7C87" w:rsidRPr="006A622E">
        <w:rPr>
          <w:szCs w:val="20"/>
        </w:rPr>
        <w:t xml:space="preserve">) objeto da Oferta de Resgate Antecipado Total; </w:t>
      </w:r>
      <w:r w:rsidR="007C7C87" w:rsidRPr="006A622E">
        <w:rPr>
          <w:b/>
          <w:szCs w:val="20"/>
        </w:rPr>
        <w:t>(</w:t>
      </w:r>
      <w:proofErr w:type="spellStart"/>
      <w:r w:rsidR="007C7C87" w:rsidRPr="006A622E">
        <w:rPr>
          <w:b/>
          <w:szCs w:val="20"/>
        </w:rPr>
        <w:t>ii</w:t>
      </w:r>
      <w:proofErr w:type="spellEnd"/>
      <w:r w:rsidR="007C7C87" w:rsidRPr="006A622E">
        <w:rPr>
          <w:b/>
          <w:szCs w:val="20"/>
        </w:rPr>
        <w:t>)</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w:t>
      </w:r>
      <w:proofErr w:type="spellStart"/>
      <w:r w:rsidRPr="006A622E">
        <w:rPr>
          <w:b/>
          <w:bCs/>
          <w:szCs w:val="20"/>
        </w:rPr>
        <w:t>ii</w:t>
      </w:r>
      <w:r w:rsidR="007C7C87" w:rsidRPr="006A622E">
        <w:rPr>
          <w:b/>
          <w:bCs/>
          <w:szCs w:val="20"/>
        </w:rPr>
        <w:t>i</w:t>
      </w:r>
      <w:proofErr w:type="spellEnd"/>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proofErr w:type="spellStart"/>
      <w:r w:rsidR="007C7C87" w:rsidRPr="006A622E">
        <w:rPr>
          <w:b/>
          <w:bCs/>
          <w:szCs w:val="20"/>
        </w:rPr>
        <w:t>iv</w:t>
      </w:r>
      <w:proofErr w:type="spellEnd"/>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46"/>
    </w:p>
    <w:p w14:paraId="7AE927A1" w14:textId="77777777"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5DA24A0A" w14:textId="77777777" w:rsidR="00381825" w:rsidRPr="006A622E" w:rsidRDefault="00903D93" w:rsidP="005C57AD">
      <w:pPr>
        <w:pStyle w:val="Level3"/>
        <w:tabs>
          <w:tab w:val="clear" w:pos="1874"/>
        </w:tabs>
        <w:spacing w:after="240" w:line="300" w:lineRule="exact"/>
        <w:rPr>
          <w:szCs w:val="20"/>
        </w:rPr>
      </w:pPr>
      <w:bookmarkStart w:id="247" w:name="_Ref111820554"/>
      <w:r w:rsidRPr="006A622E">
        <w:rPr>
          <w:szCs w:val="20"/>
        </w:rPr>
        <w:lastRenderedPageBreak/>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 xml:space="preserve">pro rata </w:t>
      </w:r>
      <w:proofErr w:type="spellStart"/>
      <w:r w:rsidR="002C1DB1" w:rsidRPr="006A622E">
        <w:rPr>
          <w:i/>
          <w:szCs w:val="20"/>
        </w:rPr>
        <w:t>temporis</w:t>
      </w:r>
      <w:proofErr w:type="spellEnd"/>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proofErr w:type="spellStart"/>
      <w:r w:rsidR="002C1DB1" w:rsidRPr="00303C1D">
        <w:rPr>
          <w:b/>
          <w:bCs/>
          <w:szCs w:val="20"/>
        </w:rPr>
        <w:t>ii</w:t>
      </w:r>
      <w:proofErr w:type="spellEnd"/>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47"/>
    </w:p>
    <w:p w14:paraId="35FF59E5"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20286E20"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 xml:space="preserve">à </w:t>
      </w:r>
      <w:proofErr w:type="spellStart"/>
      <w:r w:rsidR="002A497C" w:rsidRPr="006A622E">
        <w:rPr>
          <w:szCs w:val="20"/>
        </w:rPr>
        <w:t>Securitizadora</w:t>
      </w:r>
      <w:proofErr w:type="spellEnd"/>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4A15837D"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36621F4A" w14:textId="77777777" w:rsidR="00794629" w:rsidRPr="006A622E" w:rsidRDefault="00794629" w:rsidP="00794629">
      <w:pPr>
        <w:pStyle w:val="Level2"/>
        <w:rPr>
          <w:b/>
          <w:bCs/>
        </w:rPr>
      </w:pPr>
      <w:bookmarkStart w:id="248" w:name="_Ref94078552"/>
      <w:bookmarkStart w:id="249" w:name="_Hlk112171563"/>
      <w:r w:rsidRPr="006A622E">
        <w:rPr>
          <w:b/>
          <w:bCs/>
        </w:rPr>
        <w:t xml:space="preserve">Amortização Extraordinária </w:t>
      </w:r>
      <w:bookmarkEnd w:id="248"/>
      <w:r w:rsidR="009131F5" w:rsidRPr="006A622E">
        <w:rPr>
          <w:b/>
          <w:bCs/>
          <w:szCs w:val="20"/>
        </w:rPr>
        <w:t>das Debêntures CDI</w:t>
      </w:r>
    </w:p>
    <w:p w14:paraId="6D571B4B" w14:textId="77777777" w:rsidR="00794629" w:rsidRPr="006A622E" w:rsidRDefault="00794629" w:rsidP="00794629">
      <w:pPr>
        <w:pStyle w:val="Level3"/>
        <w:tabs>
          <w:tab w:val="clear" w:pos="1874"/>
        </w:tabs>
      </w:pPr>
      <w:bookmarkStart w:id="250" w:name="_Ref102574892"/>
      <w:bookmarkStart w:id="251" w:name="_Hlk111093623"/>
      <w:r w:rsidRPr="006A622E">
        <w:t xml:space="preserve">A Emissora poderá, </w:t>
      </w:r>
      <w:r w:rsidR="009131F5" w:rsidRPr="006A622E">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50"/>
      <w:bookmarkEnd w:id="251"/>
    </w:p>
    <w:p w14:paraId="41BEFC0A" w14:textId="22316AD4" w:rsidR="009131F5" w:rsidRPr="006A622E" w:rsidRDefault="00794629" w:rsidP="005E65D3">
      <w:pPr>
        <w:pStyle w:val="Level3"/>
        <w:tabs>
          <w:tab w:val="clear" w:pos="1874"/>
        </w:tabs>
        <w:spacing w:after="240" w:line="300" w:lineRule="exact"/>
        <w:rPr>
          <w:bCs/>
          <w:color w:val="000000"/>
          <w:szCs w:val="20"/>
        </w:rPr>
      </w:pPr>
      <w:bookmarkStart w:id="252" w:name="_Ref111813828"/>
      <w:bookmarkStart w:id="253" w:name="_Ref102573688"/>
      <w:bookmarkStart w:id="254"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9131F5" w:rsidRPr="006A622E">
        <w:rPr>
          <w:szCs w:val="20"/>
        </w:rPr>
        <w:t xml:space="preserve">, acrescido da respectiva Remuneração </w:t>
      </w:r>
      <w:r w:rsidR="009F5B30" w:rsidRPr="006A622E">
        <w:rPr>
          <w:szCs w:val="20"/>
        </w:rPr>
        <w:t>das Debêntures CDI</w:t>
      </w:r>
      <w:r w:rsidR="001B459C">
        <w:rPr>
          <w:szCs w:val="20"/>
        </w:rPr>
        <w:t>,</w:t>
      </w:r>
      <w:r w:rsidR="000424B1">
        <w:rPr>
          <w:szCs w:val="20"/>
        </w:rPr>
        <w:t xml:space="preserve"> </w:t>
      </w:r>
      <w:r w:rsidR="009131F5" w:rsidRPr="006A622E">
        <w:rPr>
          <w:szCs w:val="20"/>
        </w:rPr>
        <w:t xml:space="preserve">calculados </w:t>
      </w:r>
      <w:r w:rsidR="009131F5" w:rsidRPr="006A622E">
        <w:rPr>
          <w:i/>
          <w:iCs/>
          <w:szCs w:val="20"/>
        </w:rPr>
        <w:t xml:space="preserve">pro rata </w:t>
      </w:r>
      <w:proofErr w:type="spellStart"/>
      <w:r w:rsidR="009131F5" w:rsidRPr="006A622E">
        <w:rPr>
          <w:i/>
          <w:iCs/>
          <w:szCs w:val="20"/>
        </w:rPr>
        <w:t>temporis</w:t>
      </w:r>
      <w:proofErr w:type="spellEnd"/>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315B9C">
        <w:rPr>
          <w:szCs w:val="20"/>
        </w:rPr>
        <w:t xml:space="preserve"> ("</w:t>
      </w:r>
      <w:r w:rsidR="00315B9C" w:rsidRPr="00315B9C">
        <w:rPr>
          <w:b/>
          <w:szCs w:val="20"/>
        </w:rPr>
        <w:t>Data da Amortização Extraordinária das Debêntures CDI</w:t>
      </w:r>
      <w:r w:rsidR="00315B9C" w:rsidRPr="00315B9C">
        <w:rPr>
          <w:bCs/>
          <w:szCs w:val="20"/>
        </w:rPr>
        <w:t>”</w:t>
      </w:r>
      <w:r w:rsidR="00315B9C">
        <w:rPr>
          <w:bCs/>
          <w:szCs w:val="20"/>
        </w:rPr>
        <w:t>)</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255"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55"/>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respectiva Remuneração</w:t>
      </w:r>
      <w:r w:rsidR="009F5B30" w:rsidRPr="006A622E">
        <w:rPr>
          <w:szCs w:val="20"/>
        </w:rPr>
        <w:t xml:space="preserve"> das Debêntures CDI</w:t>
      </w:r>
      <w:r w:rsidR="009131F5" w:rsidRPr="006A622E">
        <w:rPr>
          <w:szCs w:val="20"/>
        </w:rPr>
        <w:t xml:space="preserve">, de </w:t>
      </w:r>
      <w:r w:rsidR="009131F5" w:rsidRPr="006A622E">
        <w:rPr>
          <w:szCs w:val="20"/>
        </w:rPr>
        <w:lastRenderedPageBreak/>
        <w:t>acordo com a fórmula abaixo (“</w:t>
      </w:r>
      <w:bookmarkStart w:id="256" w:name="_Hlk111812869"/>
      <w:r w:rsidR="009131F5" w:rsidRPr="006A622E">
        <w:rPr>
          <w:b/>
          <w:bCs/>
          <w:szCs w:val="20"/>
        </w:rPr>
        <w:t>Valor do Resgate Antecipado Facultativo Total das Debêntures CDI</w:t>
      </w:r>
      <w:bookmarkEnd w:id="256"/>
      <w:r w:rsidR="009131F5" w:rsidRPr="006A622E">
        <w:rPr>
          <w:szCs w:val="20"/>
        </w:rPr>
        <w:t>”):</w:t>
      </w:r>
      <w:bookmarkEnd w:id="252"/>
    </w:p>
    <w:bookmarkEnd w:id="253"/>
    <w:bookmarkEnd w:id="254"/>
    <w:p w14:paraId="56D7E5C5"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ins w:id="257" w:author="Giovane Moreno" w:date="2022-08-24T19:52:00Z">
                  <w:rPr>
                    <w:rFonts w:ascii="Cambria Math" w:hAnsi="Cambria Math"/>
                    <w:lang w:val="pt-BR" w:eastAsia="en-US"/>
                  </w:rPr>
                </w:ins>
              </m:ctrlPr>
            </m:dPr>
            <m:e>
              <m:f>
                <m:fPr>
                  <m:ctrlPr>
                    <w:ins w:id="258" w:author="Giovane Moreno" w:date="2022-08-24T19:52:00Z">
                      <w:rPr>
                        <w:rFonts w:ascii="Cambria Math" w:hAnsi="Cambria Math"/>
                        <w:lang w:val="pt-BR" w:eastAsia="en-US"/>
                      </w:rPr>
                    </w:ins>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3396A41D" w14:textId="77777777" w:rsidR="00794629" w:rsidRPr="006A622E" w:rsidRDefault="00794629" w:rsidP="00794629">
      <w:pPr>
        <w:pStyle w:val="Body"/>
        <w:ind w:left="1361"/>
        <w:rPr>
          <w:lang w:val="pt-BR"/>
        </w:rPr>
      </w:pPr>
      <w:r w:rsidRPr="006A622E">
        <w:rPr>
          <w:lang w:val="pt-BR"/>
        </w:rPr>
        <w:t>Onde:</w:t>
      </w:r>
    </w:p>
    <w:p w14:paraId="3522B571" w14:textId="77777777" w:rsidR="00794629" w:rsidRPr="006A622E" w:rsidRDefault="00794629" w:rsidP="00794629">
      <w:pPr>
        <w:pStyle w:val="Body"/>
        <w:ind w:left="1361"/>
        <w:rPr>
          <w:lang w:val="pt-BR"/>
        </w:rPr>
      </w:pPr>
      <w:proofErr w:type="spellStart"/>
      <w:r w:rsidRPr="006A622E">
        <w:rPr>
          <w:b/>
          <w:bCs/>
          <w:color w:val="000000"/>
          <w:lang w:val="pt-BR"/>
        </w:rPr>
        <w:t>PUprêmio</w:t>
      </w:r>
      <w:proofErr w:type="spellEnd"/>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0F977FC7" w14:textId="77777777" w:rsidR="00794629" w:rsidRPr="006A622E" w:rsidRDefault="00794629" w:rsidP="00794629">
      <w:pPr>
        <w:pStyle w:val="Body"/>
        <w:ind w:left="1361"/>
        <w:rPr>
          <w:lang w:val="pt-BR"/>
        </w:rPr>
      </w:pPr>
      <w:proofErr w:type="spellStart"/>
      <w:r w:rsidRPr="006A622E">
        <w:rPr>
          <w:b/>
          <w:bCs/>
          <w:color w:val="000000"/>
          <w:lang w:val="pt-BR"/>
        </w:rPr>
        <w:t>PUdebênture</w:t>
      </w:r>
      <w:proofErr w:type="spellEnd"/>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proporcionais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 xml:space="preserve">pro rata </w:t>
      </w:r>
      <w:proofErr w:type="spellStart"/>
      <w:r w:rsidRPr="006A622E">
        <w:rPr>
          <w:i/>
          <w:iCs/>
          <w:color w:val="000000"/>
          <w:lang w:val="pt-BR"/>
        </w:rPr>
        <w:t>temporis</w:t>
      </w:r>
      <w:proofErr w:type="spellEnd"/>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420DB2F6" w14:textId="77777777"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22974DA7" w14:textId="77777777"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218AC1AF" w14:textId="77777777" w:rsidR="00794629" w:rsidRPr="006A622E" w:rsidRDefault="00794629" w:rsidP="00794629">
      <w:pPr>
        <w:pStyle w:val="Level3"/>
      </w:pPr>
      <w:bookmarkStart w:id="259"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259"/>
    </w:p>
    <w:p w14:paraId="63350B06" w14:textId="182FF424"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C9118F">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04F4C4B8" w14:textId="77777777" w:rsidR="00794629" w:rsidRPr="006A622E" w:rsidRDefault="00794629" w:rsidP="00794629">
      <w:pPr>
        <w:pStyle w:val="Level3"/>
        <w:tabs>
          <w:tab w:val="clear" w:pos="1874"/>
        </w:tabs>
        <w:rPr>
          <w:b/>
        </w:rPr>
      </w:pPr>
      <w:bookmarkStart w:id="260"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61" w:name="_Hlk111812885"/>
      <w:r w:rsidRPr="006A622E">
        <w:rPr>
          <w:b/>
          <w:bCs/>
        </w:rPr>
        <w:t>Comunicação de Amortização Extraordinária</w:t>
      </w:r>
      <w:r w:rsidR="00A56929" w:rsidRPr="006A622E">
        <w:rPr>
          <w:b/>
          <w:bCs/>
        </w:rPr>
        <w:t xml:space="preserve"> das Debêntures CDI</w:t>
      </w:r>
      <w:bookmarkEnd w:id="261"/>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60"/>
    </w:p>
    <w:p w14:paraId="3D2B6AA9" w14:textId="77777777"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45A7A87D" w14:textId="60008C6C" w:rsidR="00FE3C5E" w:rsidRPr="006A622E" w:rsidRDefault="00FE3C5E" w:rsidP="00FE3C5E">
      <w:pPr>
        <w:pStyle w:val="Level3"/>
        <w:tabs>
          <w:tab w:val="clear" w:pos="1874"/>
        </w:tabs>
      </w:pPr>
      <w:bookmarkStart w:id="262" w:name="_Ref111813620"/>
      <w:r w:rsidRPr="006A622E">
        <w:lastRenderedPageBreak/>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000C1D44" w:rsidRPr="000C1D44">
        <w:t xml:space="preserve">IPCA I </w:t>
      </w:r>
      <w:r w:rsidR="000C1D44" w:rsidRPr="000424B1">
        <w:rPr>
          <w:bCs/>
        </w:rPr>
        <w:t>e/ou Debêntures IPCA II</w:t>
      </w:r>
      <w:r w:rsidR="000C1D44" w:rsidRPr="000C1D44">
        <w:t xml:space="preserve"> </w:t>
      </w:r>
      <w:r w:rsidRPr="006A622E">
        <w:t>(“</w:t>
      </w:r>
      <w:bookmarkStart w:id="263"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Debêntures IPCA</w:t>
      </w:r>
      <w:bookmarkEnd w:id="263"/>
      <w:r w:rsidR="000C1D44">
        <w:rPr>
          <w:rFonts w:eastAsia="Arial Unicode MS"/>
          <w:b/>
          <w:bCs/>
          <w:szCs w:val="20"/>
        </w:rPr>
        <w:t xml:space="preserve"> I </w:t>
      </w:r>
      <w:r w:rsidR="000C1D44" w:rsidRPr="006A622E">
        <w:rPr>
          <w:b/>
          <w:bCs/>
          <w:szCs w:val="20"/>
        </w:rPr>
        <w:t>e/ou Debêntures IPCA II</w:t>
      </w:r>
      <w:r w:rsidRPr="006A622E">
        <w:t>”).</w:t>
      </w:r>
      <w:bookmarkEnd w:id="262"/>
    </w:p>
    <w:p w14:paraId="4BF7AE1C" w14:textId="77777777" w:rsidR="00CF1EF4" w:rsidRPr="006A622E" w:rsidRDefault="00CF1EF4" w:rsidP="00A56929">
      <w:pPr>
        <w:pStyle w:val="Level3"/>
        <w:spacing w:after="240" w:line="300" w:lineRule="exact"/>
        <w:rPr>
          <w:rFonts w:eastAsia="Arial Unicode MS"/>
          <w:szCs w:val="20"/>
        </w:rPr>
      </w:pPr>
      <w:bookmarkStart w:id="264" w:name="_Ref111813847"/>
      <w:r w:rsidRPr="006A622E">
        <w:rPr>
          <w:rFonts w:eastAsia="Arial Unicode MS"/>
          <w:szCs w:val="20"/>
        </w:rPr>
        <w:t>Por ocasião do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conforme abaixo calculado.</w:t>
      </w:r>
      <w:bookmarkEnd w:id="264"/>
      <w:r w:rsidRPr="006A622E">
        <w:rPr>
          <w:rFonts w:eastAsia="Arial Unicode MS"/>
          <w:szCs w:val="20"/>
        </w:rPr>
        <w:t xml:space="preserve"> </w:t>
      </w:r>
    </w:p>
    <w:p w14:paraId="28FAD650" w14:textId="72672C12" w:rsidR="00B30825" w:rsidRDefault="00CF1EF4" w:rsidP="004615D0">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xml:space="preserve">, será equivalente ao </w:t>
      </w:r>
      <w:r w:rsidR="00B30825" w:rsidRPr="00B41DCE">
        <w:rPr>
          <w:rFonts w:eastAsia="Arial Unicode MS"/>
        </w:rPr>
        <w:t>que for maior entre os valores indicados no item (i) e no item (</w:t>
      </w:r>
      <w:proofErr w:type="spellStart"/>
      <w:r w:rsidR="00B30825" w:rsidRPr="00B41DCE">
        <w:rPr>
          <w:rFonts w:eastAsia="Arial Unicode MS"/>
        </w:rPr>
        <w:t>ii</w:t>
      </w:r>
      <w:proofErr w:type="spellEnd"/>
      <w:r w:rsidR="00B30825" w:rsidRPr="00B41DCE">
        <w:rPr>
          <w:rFonts w:eastAsia="Arial Unicode MS"/>
        </w:rPr>
        <w:t>) abaixo:</w:t>
      </w:r>
      <w:r w:rsidR="00B30825">
        <w:rPr>
          <w:rFonts w:eastAsia="Arial Unicode MS"/>
        </w:rPr>
        <w:t xml:space="preserve"> </w:t>
      </w:r>
    </w:p>
    <w:p w14:paraId="39FC931B" w14:textId="5F3C7ECA" w:rsidR="00B30825" w:rsidRPr="00B41DCE" w:rsidRDefault="00B30825" w:rsidP="00B30825">
      <w:pPr>
        <w:pStyle w:val="Level4"/>
        <w:rPr>
          <w:rFonts w:eastAsia="Arial Unicode MS"/>
        </w:rPr>
      </w:pPr>
      <w:r w:rsidRPr="00B41DCE">
        <w:rPr>
          <w:rFonts w:eastAsia="Arial Unicode MS"/>
        </w:rPr>
        <w:t xml:space="preserve">Valor Nominal Unitário Atualizado, acrescido (a) da respectiva Remuneração,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004615D0" w:rsidRPr="000424B1">
        <w:t xml:space="preserve">Amortização Extraordinária das </w:t>
      </w:r>
      <w:r w:rsidR="004615D0" w:rsidRPr="000424B1">
        <w:rPr>
          <w:rFonts w:eastAsia="Arial Unicode MS"/>
          <w:szCs w:val="20"/>
        </w:rPr>
        <w:t xml:space="preserve">Debêntures IPCA I </w:t>
      </w:r>
      <w:r w:rsidR="004615D0" w:rsidRPr="000424B1">
        <w:rPr>
          <w:szCs w:val="20"/>
        </w:rPr>
        <w:t>e/ou Debêntures IPCA II</w:t>
      </w:r>
      <w:r w:rsidR="004615D0" w:rsidRPr="00B41DCE">
        <w:rPr>
          <w:rFonts w:eastAsia="Arial Unicode MS"/>
        </w:rPr>
        <w:t xml:space="preserve"> </w:t>
      </w:r>
      <w:r w:rsidRPr="00B41DCE">
        <w:rPr>
          <w:rFonts w:eastAsia="Arial Unicode MS"/>
        </w:rPr>
        <w:t xml:space="preserve">(exclusive); (b) dos Encargos Moratórios, se houver; e (c) de quaisquer outras obrigações pecuniárias referentes às Debêntures; ou </w:t>
      </w:r>
    </w:p>
    <w:p w14:paraId="29A436B2" w14:textId="3B3E3C8E"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utilizando-se a cotação indicativa divulgada pela ANBIMA em sua página na rede mundial de computadores (</w:t>
      </w:r>
      <w:hyperlink r:id="rId16" w:history="1">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14:paraId="1BD313DF" w14:textId="77777777" w:rsidR="00B30825" w:rsidRPr="00B41DCE" w:rsidRDefault="00B30825" w:rsidP="00B30825">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0BAE1740" w14:textId="77777777" w:rsidR="00B30825" w:rsidRPr="00B41DCE" w:rsidRDefault="00B30825" w:rsidP="00B30825">
      <w:pPr>
        <w:pStyle w:val="Level2"/>
        <w:numPr>
          <w:ilvl w:val="0"/>
          <w:numId w:val="0"/>
        </w:numPr>
        <w:spacing w:line="320" w:lineRule="exact"/>
        <w:ind w:left="720"/>
        <w:rPr>
          <w:szCs w:val="20"/>
        </w:rPr>
      </w:pPr>
    </w:p>
    <w:p w14:paraId="30BE9F6F"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1BF72D1C" w14:textId="77777777" w:rsidR="00B30825" w:rsidRPr="00B41DCE" w:rsidRDefault="00B30825" w:rsidP="00B30825">
      <w:pPr>
        <w:pStyle w:val="Level2"/>
        <w:numPr>
          <w:ilvl w:val="0"/>
          <w:numId w:val="0"/>
        </w:numPr>
        <w:spacing w:line="320" w:lineRule="exact"/>
        <w:ind w:left="1404"/>
        <w:rPr>
          <w:szCs w:val="20"/>
        </w:rPr>
      </w:pPr>
      <w:r w:rsidRPr="00B41DCE">
        <w:rPr>
          <w:szCs w:val="20"/>
        </w:rPr>
        <w:lastRenderedPageBreak/>
        <w:t>“</w:t>
      </w:r>
      <w:r w:rsidRPr="00B41DCE">
        <w:rPr>
          <w:b/>
          <w:szCs w:val="20"/>
        </w:rPr>
        <w:t>VP</w:t>
      </w:r>
      <w:r w:rsidRPr="00B41DCE">
        <w:rPr>
          <w:szCs w:val="20"/>
        </w:rPr>
        <w:t>” = somatório do valor presente das parcelas de pagamento das Debêntures IPCA I e/ou das Debêntures IPCA II;</w:t>
      </w:r>
    </w:p>
    <w:p w14:paraId="748A3F18" w14:textId="2FE57DA4"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 fator C acumulado até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szCs w:val="20"/>
        </w:rPr>
        <w:t>.</w:t>
      </w:r>
    </w:p>
    <w:p w14:paraId="76A37733"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p>
    <w:p w14:paraId="7820C68D"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1C6E0623"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43EE2A62" w14:textId="77777777" w:rsidR="00B30825" w:rsidRPr="00B41DCE" w:rsidRDefault="00B30825" w:rsidP="00B30825">
      <w:pPr>
        <w:pStyle w:val="Level2"/>
        <w:numPr>
          <w:ilvl w:val="0"/>
          <w:numId w:val="0"/>
        </w:numPr>
        <w:spacing w:line="320" w:lineRule="exact"/>
        <w:rPr>
          <w:szCs w:val="20"/>
        </w:rPr>
      </w:pPr>
    </w:p>
    <w:p w14:paraId="22DCB7E3" w14:textId="77777777" w:rsidR="00B30825" w:rsidRPr="00B41DCE" w:rsidRDefault="00B30825" w:rsidP="00B30825">
      <w:pPr>
        <w:pStyle w:val="Level2"/>
        <w:numPr>
          <w:ilvl w:val="0"/>
          <w:numId w:val="0"/>
        </w:numPr>
        <w:spacing w:line="320" w:lineRule="exact"/>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0887417B" w14:textId="77777777" w:rsidR="00B30825" w:rsidRPr="00B41DCE" w:rsidRDefault="00B30825" w:rsidP="00B30825">
      <w:pPr>
        <w:pStyle w:val="Level2"/>
        <w:numPr>
          <w:ilvl w:val="0"/>
          <w:numId w:val="0"/>
        </w:numPr>
        <w:spacing w:line="320" w:lineRule="exact"/>
        <w:ind w:left="720"/>
        <w:rPr>
          <w:szCs w:val="20"/>
        </w:rPr>
      </w:pPr>
    </w:p>
    <w:p w14:paraId="47E7C022"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20C2B7E3"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691549A4" w14:textId="751CE748"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nk</w:t>
      </w:r>
      <w:proofErr w:type="spellEnd"/>
      <w:r w:rsidRPr="00B41DCE">
        <w:rPr>
          <w:szCs w:val="20"/>
        </w:rPr>
        <w:t>” = número de Dias Úteis entre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004615D0" w:rsidRPr="00B41DCE">
        <w:rPr>
          <w:rFonts w:eastAsia="Arial Unicode MS"/>
        </w:rPr>
        <w:t xml:space="preserve"> </w:t>
      </w:r>
      <w:r w:rsidRPr="00B41DCE">
        <w:rPr>
          <w:szCs w:val="20"/>
        </w:rPr>
        <w:t>e a data de vencimento programada de cada parcela “k” vincenda</w:t>
      </w:r>
      <w:r>
        <w:rPr>
          <w:szCs w:val="20"/>
        </w:rPr>
        <w:t>.</w:t>
      </w:r>
    </w:p>
    <w:p w14:paraId="48FA5586" w14:textId="77777777" w:rsidR="00FE3C5E" w:rsidRPr="006A622E" w:rsidRDefault="00FE3C5E" w:rsidP="00FE3C5E">
      <w:pPr>
        <w:pStyle w:val="Level3"/>
        <w:tabs>
          <w:tab w:val="clear" w:pos="1874"/>
        </w:tabs>
        <w:rPr>
          <w:b/>
        </w:rPr>
      </w:pPr>
      <w:bookmarkStart w:id="265" w:name="_Ref111813783"/>
      <w:r w:rsidRPr="006A622E">
        <w:t xml:space="preserve">A Amortização Extraordinária das Debêntures </w:t>
      </w:r>
      <w:r w:rsidR="00CF1EF4" w:rsidRPr="006A622E">
        <w:t xml:space="preserve">IPCA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w:t>
      </w:r>
      <w:bookmarkStart w:id="266" w:name="_Hlk111813462"/>
      <w:r w:rsidRPr="006A622E">
        <w:rPr>
          <w:b/>
          <w:bCs/>
        </w:rPr>
        <w:t>Comunicação de Amortização Extraordinária</w:t>
      </w:r>
      <w:r w:rsidR="00A56929" w:rsidRPr="006A622E">
        <w:rPr>
          <w:b/>
          <w:bCs/>
        </w:rPr>
        <w:t xml:space="preserve"> das Debêntures IPCA</w:t>
      </w:r>
      <w:bookmarkEnd w:id="266"/>
      <w:r w:rsidR="007733FE">
        <w:rPr>
          <w:b/>
          <w:bCs/>
        </w:rPr>
        <w:t xml:space="preserve"> </w:t>
      </w:r>
      <w:r w:rsidR="007733FE" w:rsidRPr="000424B1">
        <w:rPr>
          <w:rFonts w:eastAsia="Arial Unicode MS"/>
          <w:b/>
          <w:szCs w:val="20"/>
        </w:rPr>
        <w:t xml:space="preserve">I </w:t>
      </w:r>
      <w:r w:rsidR="007733FE" w:rsidRPr="000424B1">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CF1EF4"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w:t>
      </w:r>
      <w:bookmarkEnd w:id="265"/>
    </w:p>
    <w:bookmarkEnd w:id="249"/>
    <w:p w14:paraId="46AFCB9F" w14:textId="77777777"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612379B6"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29012AFD" w14:textId="77777777" w:rsidR="002A1486" w:rsidRPr="006A622E" w:rsidRDefault="002A1486" w:rsidP="005C57AD">
      <w:pPr>
        <w:pStyle w:val="Level2"/>
        <w:widowControl w:val="0"/>
        <w:spacing w:after="240" w:line="300" w:lineRule="exact"/>
        <w:rPr>
          <w:b/>
          <w:bCs/>
          <w:szCs w:val="20"/>
        </w:rPr>
      </w:pPr>
      <w:bookmarkStart w:id="267" w:name="_Ref80173527"/>
      <w:r w:rsidRPr="006A622E">
        <w:rPr>
          <w:b/>
          <w:bCs/>
          <w:szCs w:val="20"/>
        </w:rPr>
        <w:lastRenderedPageBreak/>
        <w:t>Resgate Antecipado Facultativo Parcial</w:t>
      </w:r>
      <w:bookmarkEnd w:id="267"/>
    </w:p>
    <w:p w14:paraId="2CDAE6A8" w14:textId="77777777" w:rsidR="002A1486" w:rsidRPr="006A622E" w:rsidRDefault="002A1486" w:rsidP="005C57AD">
      <w:pPr>
        <w:pStyle w:val="Level3"/>
        <w:widowControl w:val="0"/>
        <w:tabs>
          <w:tab w:val="clear" w:pos="1874"/>
        </w:tabs>
        <w:spacing w:after="240" w:line="300" w:lineRule="exact"/>
        <w:rPr>
          <w:szCs w:val="20"/>
        </w:rPr>
      </w:pPr>
      <w:bookmarkStart w:id="268"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268"/>
    </w:p>
    <w:p w14:paraId="64CF7E17" w14:textId="77777777" w:rsidR="00381825" w:rsidRPr="006A622E" w:rsidRDefault="005B3831" w:rsidP="005C57AD">
      <w:pPr>
        <w:pStyle w:val="Level1"/>
        <w:spacing w:before="0" w:after="240" w:line="300" w:lineRule="exact"/>
        <w:rPr>
          <w:rFonts w:cs="Arial"/>
          <w:sz w:val="20"/>
          <w:szCs w:val="20"/>
        </w:rPr>
      </w:pPr>
      <w:bookmarkStart w:id="269" w:name="_Toc107507830"/>
      <w:bookmarkStart w:id="270" w:name="_Ref111033201"/>
      <w:bookmarkStart w:id="271" w:name="_Hlk95241314"/>
      <w:bookmarkEnd w:id="230"/>
      <w:r w:rsidRPr="006A622E">
        <w:rPr>
          <w:rFonts w:cs="Arial"/>
          <w:sz w:val="20"/>
          <w:szCs w:val="20"/>
        </w:rPr>
        <w:t>VENCIMENTO ANTECIPADO</w:t>
      </w:r>
      <w:bookmarkEnd w:id="269"/>
      <w:bookmarkEnd w:id="270"/>
    </w:p>
    <w:p w14:paraId="07252801" w14:textId="77777777" w:rsidR="00381825" w:rsidRPr="006A622E" w:rsidRDefault="008D5098" w:rsidP="005C57AD">
      <w:pPr>
        <w:pStyle w:val="Level2"/>
        <w:spacing w:after="240" w:line="300" w:lineRule="exact"/>
        <w:rPr>
          <w:szCs w:val="20"/>
        </w:rPr>
      </w:pPr>
      <w:bookmarkStart w:id="272" w:name="_Ref86342185"/>
      <w:bookmarkStart w:id="273"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 xml:space="preserve">pro rata </w:t>
      </w:r>
      <w:proofErr w:type="spellStart"/>
      <w:r w:rsidR="00963436" w:rsidRPr="006A622E">
        <w:rPr>
          <w:i/>
          <w:szCs w:val="20"/>
        </w:rPr>
        <w:t>temporis</w:t>
      </w:r>
      <w:proofErr w:type="spellEnd"/>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272"/>
      <w:bookmarkEnd w:id="273"/>
      <w:r w:rsidR="00422423" w:rsidRPr="006A622E">
        <w:rPr>
          <w:szCs w:val="20"/>
        </w:rPr>
        <w:t xml:space="preserve"> </w:t>
      </w:r>
    </w:p>
    <w:p w14:paraId="377C5434"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74"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37B71E51"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0712D196"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275" w:name="_Ref522320614"/>
      <w:r w:rsidRPr="006A622E">
        <w:rPr>
          <w:szCs w:val="20"/>
        </w:rPr>
        <w:t>o ajuizamento ou a instituição contra a Emissora</w:t>
      </w:r>
      <w:bookmarkStart w:id="276" w:name="_Ref248117241"/>
      <w:bookmarkEnd w:id="275"/>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77FF17E5"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77" w:name="_Ref522320615"/>
      <w:r w:rsidRPr="006A622E">
        <w:rPr>
          <w:szCs w:val="20"/>
        </w:rPr>
        <w:t>extinção, liquidação, dissolução, da Emissora ou da Garantidora, exceto se realizados no âmbito de uma Reorganização Societária Permitida;</w:t>
      </w:r>
      <w:bookmarkStart w:id="278" w:name="_Ref248117245"/>
      <w:bookmarkEnd w:id="276"/>
      <w:bookmarkEnd w:id="277"/>
    </w:p>
    <w:p w14:paraId="10449312" w14:textId="6DB61044"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279" w:name="_Ref522320618"/>
      <w:r w:rsidRPr="006A622E">
        <w:t>transformação do tipo societário da Emissora, inclusive transformação da Emissora em sociedade limitada, nos termos dos artigos 220 a 222 da Lei das Sociedades por Ações;</w:t>
      </w:r>
      <w:r w:rsidR="009829DD" w:rsidRPr="006A622E">
        <w:rPr>
          <w:b/>
          <w:bCs/>
        </w:rPr>
        <w:t xml:space="preserve"> </w:t>
      </w:r>
    </w:p>
    <w:bookmarkEnd w:id="279"/>
    <w:p w14:paraId="31CADC27" w14:textId="77777777"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4E6C8A00" w14:textId="77777777"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34F706EE"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80"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03D1A5A4" w14:textId="3235AF50"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81"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que resulte na sua invalidação, depreciação, inexequibilidade ou ineficácia, desde que não revertida no prazo de até 15 (quinze) Dias Úteis contados do seu proferimento.</w:t>
      </w:r>
    </w:p>
    <w:p w14:paraId="1CCC3B81" w14:textId="6D47F733" w:rsidR="00381825" w:rsidRPr="006A622E" w:rsidRDefault="0033399D" w:rsidP="005C57AD">
      <w:pPr>
        <w:pStyle w:val="Level2"/>
        <w:spacing w:after="240" w:line="300" w:lineRule="exact"/>
        <w:rPr>
          <w:szCs w:val="20"/>
        </w:rPr>
      </w:pPr>
      <w:bookmarkStart w:id="282" w:name="_Ref86342203"/>
      <w:bookmarkStart w:id="283" w:name="_Ref94035502"/>
      <w:bookmarkEnd w:id="274"/>
      <w:bookmarkEnd w:id="278"/>
      <w:bookmarkEnd w:id="280"/>
      <w:bookmarkEnd w:id="281"/>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C9118F">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282"/>
      <w:bookmarkEnd w:id="283"/>
    </w:p>
    <w:p w14:paraId="62137CCF" w14:textId="36247705"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84"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p>
    <w:p w14:paraId="20A7ECD7" w14:textId="50C2830D"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14:paraId="6535AD33" w14:textId="42E5931F"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xml:space="preserve">, em valor individual ou agregado, igual ou superior ao valor equivalente em reais a US$125.000.000,00 (cento e vinte e cinco milhões de dólares norte-americanos), ou seu valor correspondente em outras moedas, no prazo de até 10 (dez) Dias Úteis </w:t>
      </w:r>
      <w:r w:rsidRPr="006A622E">
        <w:rPr>
          <w:szCs w:val="20"/>
        </w:rPr>
        <w:lastRenderedPageBreak/>
        <w:t>contados da data estipulada para pagamento ou em prazo menor, se assim definido na referida decisão;</w:t>
      </w:r>
    </w:p>
    <w:p w14:paraId="5742671A" w14:textId="705AAAEE"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14:paraId="297A27AA" w14:textId="77D216E5"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85"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285"/>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14:paraId="4E5068B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proofErr w:type="spellStart"/>
      <w:r w:rsidR="00C2280D" w:rsidRPr="006A622E">
        <w:rPr>
          <w:szCs w:val="20"/>
        </w:rPr>
        <w:t>Securitizadora</w:t>
      </w:r>
      <w:proofErr w:type="spellEnd"/>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7DCE2B03"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86" w:name="_Ref111042748"/>
      <w:r w:rsidRPr="006A622E">
        <w:rPr>
          <w:szCs w:val="20"/>
        </w:rPr>
        <w:t>alteração do controle acionário, direto ou indireto, da Emissora, exceto nos casos em que os atuais controladores da Garantidora permaneçam com o controle direto ou indireto da Emissora;</w:t>
      </w:r>
      <w:bookmarkEnd w:id="286"/>
    </w:p>
    <w:p w14:paraId="69551FED" w14:textId="24D8DD73"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 xml:space="preserve">Reorganização </w:t>
      </w:r>
      <w:r w:rsidRPr="006A622E">
        <w:rPr>
          <w:b/>
          <w:bCs/>
          <w:szCs w:val="20"/>
        </w:rPr>
        <w:lastRenderedPageBreak/>
        <w:t>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01B6C176"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5B2870BB" w14:textId="31B992E5"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alteração do objeto social da Emissora, conforme disposto no seu estatuto social vigente nesta data, que resulte em alteração material da atividade principal da Emissora;</w:t>
      </w:r>
    </w:p>
    <w:p w14:paraId="39799DDD" w14:textId="00A96E81"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p>
    <w:p w14:paraId="09A9EF4B" w14:textId="529CFA53" w:rsidR="00E620FB" w:rsidRPr="006A622E" w:rsidRDefault="00E620FB" w:rsidP="005C57AD">
      <w:pPr>
        <w:pStyle w:val="Level2"/>
        <w:widowControl w:val="0"/>
        <w:spacing w:after="240" w:line="300" w:lineRule="exact"/>
        <w:rPr>
          <w:szCs w:val="20"/>
        </w:rPr>
      </w:pPr>
      <w:bookmarkStart w:id="287" w:name="_DV_M228"/>
      <w:bookmarkStart w:id="288" w:name="_Ref459041337"/>
      <w:bookmarkStart w:id="289" w:name="_Ref107219541"/>
      <w:bookmarkStart w:id="290" w:name="_Ref86835774"/>
      <w:bookmarkStart w:id="291" w:name="_Ref86940068"/>
      <w:bookmarkEnd w:id="271"/>
      <w:bookmarkEnd w:id="284"/>
      <w:bookmarkEnd w:id="287"/>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C9118F">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288"/>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C9118F">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C9118F">
        <w:rPr>
          <w:szCs w:val="20"/>
        </w:rPr>
        <w:t>12 abaixo</w:t>
      </w:r>
      <w:r w:rsidR="00EB29AD" w:rsidRPr="006A622E">
        <w:rPr>
          <w:szCs w:val="20"/>
        </w:rPr>
        <w:fldChar w:fldCharType="end"/>
      </w:r>
      <w:r w:rsidR="006B484E" w:rsidRPr="006A622E">
        <w:rPr>
          <w:szCs w:val="20"/>
        </w:rPr>
        <w:t xml:space="preserve">, </w:t>
      </w:r>
      <w:r w:rsidRPr="006A622E">
        <w:rPr>
          <w:szCs w:val="20"/>
        </w:rPr>
        <w:t xml:space="preserve">a </w:t>
      </w:r>
      <w:proofErr w:type="spellStart"/>
      <w:r w:rsidRPr="006A622E">
        <w:rPr>
          <w:szCs w:val="20"/>
        </w:rPr>
        <w:t>Securitizadora</w:t>
      </w:r>
      <w:proofErr w:type="spellEnd"/>
      <w:r w:rsidRPr="006A622E">
        <w:rPr>
          <w:szCs w:val="20"/>
        </w:rPr>
        <w:t>,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w:t>
      </w:r>
      <w:r w:rsidRPr="006A622E">
        <w:rPr>
          <w:szCs w:val="20"/>
        </w:rPr>
        <w:lastRenderedPageBreak/>
        <w:t xml:space="preserve">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w:t>
      </w:r>
      <w:proofErr w:type="spellStart"/>
      <w:r w:rsidR="00B34690" w:rsidRPr="006A622E">
        <w:rPr>
          <w:b/>
          <w:bCs/>
          <w:szCs w:val="20"/>
        </w:rPr>
        <w:t>ii</w:t>
      </w:r>
      <w:proofErr w:type="spellEnd"/>
      <w:r w:rsidR="00814B58" w:rsidRPr="006A622E">
        <w:rPr>
          <w:b/>
          <w:bCs/>
          <w:szCs w:val="20"/>
        </w:rPr>
        <w:t>)</w:t>
      </w:r>
      <w:r w:rsidR="00814B58" w:rsidRPr="006A622E">
        <w:rPr>
          <w:szCs w:val="20"/>
        </w:rPr>
        <w:t> </w:t>
      </w:r>
      <w:bookmarkStart w:id="292" w:name="_Hlk104805642"/>
      <w:r w:rsidR="0059165F" w:rsidRPr="006A622E">
        <w:rPr>
          <w:szCs w:val="20"/>
        </w:rPr>
        <w:t>não ser aprovado o exercício da faculdade de não considerar o vencimento antecipado das obrigações decorrentes das Debêntures prevista nesta Cláusula</w:t>
      </w:r>
      <w:bookmarkEnd w:id="292"/>
      <w:r w:rsidRPr="006A622E">
        <w:rPr>
          <w:szCs w:val="20"/>
        </w:rPr>
        <w:t xml:space="preserve">, a </w:t>
      </w:r>
      <w:proofErr w:type="spellStart"/>
      <w:r w:rsidRPr="006A622E">
        <w:rPr>
          <w:szCs w:val="20"/>
        </w:rPr>
        <w:t>Securitizadora</w:t>
      </w:r>
      <w:proofErr w:type="spellEnd"/>
      <w:r w:rsidRPr="006A622E">
        <w:rPr>
          <w:szCs w:val="20"/>
        </w:rPr>
        <w:t>, na qualidade de Debenturista, deverá, imediatamente, declarar o vencimento antecipado das obrigações decorrentes das Debêntures</w:t>
      </w:r>
      <w:r w:rsidR="00B34690" w:rsidRPr="006A622E">
        <w:rPr>
          <w:szCs w:val="20"/>
        </w:rPr>
        <w:t>.</w:t>
      </w:r>
      <w:bookmarkEnd w:id="289"/>
    </w:p>
    <w:p w14:paraId="574DD913" w14:textId="7D947F39" w:rsidR="00381825" w:rsidRPr="006A622E" w:rsidRDefault="0011438A" w:rsidP="005C57AD">
      <w:pPr>
        <w:pStyle w:val="Level2"/>
        <w:widowControl w:val="0"/>
        <w:spacing w:after="240" w:line="300" w:lineRule="exact"/>
        <w:rPr>
          <w:szCs w:val="20"/>
        </w:rPr>
      </w:pPr>
      <w:bookmarkStart w:id="293"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C9118F">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290"/>
      <w:bookmarkEnd w:id="291"/>
      <w:bookmarkEnd w:id="293"/>
    </w:p>
    <w:p w14:paraId="608D9D05" w14:textId="77777777"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33CDB0F8" w14:textId="77777777"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750AE000" w14:textId="77777777" w:rsidR="00D22853" w:rsidRPr="006A622E" w:rsidRDefault="00077944" w:rsidP="005C57AD">
      <w:pPr>
        <w:pStyle w:val="Level1"/>
        <w:spacing w:before="0" w:after="240" w:line="300" w:lineRule="exact"/>
        <w:rPr>
          <w:rFonts w:cs="Arial"/>
          <w:sz w:val="20"/>
          <w:szCs w:val="20"/>
        </w:rPr>
      </w:pPr>
      <w:bookmarkStart w:id="294" w:name="_Toc107507831"/>
      <w:r w:rsidRPr="006A622E">
        <w:rPr>
          <w:rFonts w:cs="Arial"/>
          <w:sz w:val="20"/>
          <w:szCs w:val="20"/>
        </w:rPr>
        <w:t>OBRIGAÇÕES ADICIONAIS DA EMISSORA</w:t>
      </w:r>
      <w:bookmarkEnd w:id="294"/>
      <w:r w:rsidR="00C2280D" w:rsidRPr="006A622E">
        <w:rPr>
          <w:rFonts w:cs="Arial"/>
          <w:sz w:val="20"/>
          <w:szCs w:val="20"/>
        </w:rPr>
        <w:t xml:space="preserve"> E GARANTIDORA</w:t>
      </w:r>
    </w:p>
    <w:p w14:paraId="3D404BE6" w14:textId="77777777" w:rsidR="00381825" w:rsidRPr="006A622E" w:rsidRDefault="001820E7" w:rsidP="005C57AD">
      <w:pPr>
        <w:pStyle w:val="Level2"/>
        <w:spacing w:after="240" w:line="300" w:lineRule="exact"/>
        <w:rPr>
          <w:szCs w:val="20"/>
        </w:rPr>
      </w:pPr>
      <w:bookmarkStart w:id="295" w:name="_Ref86338437"/>
      <w:bookmarkStart w:id="296"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295"/>
      <w:r w:rsidR="00FA6414" w:rsidRPr="006A622E">
        <w:rPr>
          <w:szCs w:val="20"/>
        </w:rPr>
        <w:t xml:space="preserve"> </w:t>
      </w:r>
    </w:p>
    <w:p w14:paraId="66AC7F9C"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02A86156" w14:textId="59EC7FFB"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lastRenderedPageBreak/>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C9118F">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10AAD5AB" w14:textId="4BA93202"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w:t>
      </w:r>
    </w:p>
    <w:p w14:paraId="04D3C829"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4BB27881" w14:textId="7245A9E8"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C9118F">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18C5BBC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74C10BF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cumprir todas as determinações emanadas da CVM, inclusive mediante envio de documentos, prestando, ainda, as informações que lhe forem solicitadas;</w:t>
      </w:r>
    </w:p>
    <w:p w14:paraId="2CF4102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2A1CFF9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3585FFA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70AD5B3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4590697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502B3EC4"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banco liquidante, o </w:t>
      </w:r>
      <w:proofErr w:type="spellStart"/>
      <w:r w:rsidRPr="006A622E">
        <w:rPr>
          <w:szCs w:val="20"/>
        </w:rPr>
        <w:t>escriturador</w:t>
      </w:r>
      <w:proofErr w:type="spellEnd"/>
      <w:r w:rsidRPr="006A622E">
        <w:rPr>
          <w:szCs w:val="20"/>
        </w:rPr>
        <w:t>, o Agente Fiduciário dos CRI;</w:t>
      </w:r>
    </w:p>
    <w:p w14:paraId="2613D00E"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61215D4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580590B1" w14:textId="2DDB06C4"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lastRenderedPageBreak/>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14:paraId="688CACD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77CFAC7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w:t>
      </w:r>
      <w:proofErr w:type="spellStart"/>
      <w:r w:rsidRPr="006A622E">
        <w:rPr>
          <w:szCs w:val="20"/>
        </w:rPr>
        <w:t>Securitizadora</w:t>
      </w:r>
      <w:proofErr w:type="spellEnd"/>
      <w:r w:rsidRPr="006A622E">
        <w:rPr>
          <w:szCs w:val="20"/>
        </w:rPr>
        <w:t xml:space="preserve"> e ao Agente Fiduciário d</w:t>
      </w:r>
      <w:r w:rsidR="000C7AE1" w:rsidRPr="006A622E">
        <w:rPr>
          <w:szCs w:val="20"/>
        </w:rPr>
        <w:t>o</w:t>
      </w:r>
      <w:r w:rsidRPr="006A622E">
        <w:rPr>
          <w:szCs w:val="20"/>
        </w:rPr>
        <w:t>s CRI;</w:t>
      </w:r>
    </w:p>
    <w:p w14:paraId="751739F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1717037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68EC73C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proofErr w:type="spellStart"/>
      <w:r w:rsidRPr="006A622E">
        <w:rPr>
          <w:szCs w:val="20"/>
        </w:rPr>
        <w:t>fornecer</w:t>
      </w:r>
      <w:proofErr w:type="spellEnd"/>
      <w:r w:rsidRPr="006A622E">
        <w:rPr>
          <w:szCs w:val="20"/>
        </w:rPr>
        <w:t xml:space="preserve"> todas as informações que vierem a ser solicitadas pela CVM ou pela B3;</w:t>
      </w:r>
    </w:p>
    <w:p w14:paraId="5223403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2D632F0F" w14:textId="7CCB81B9"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14:paraId="51112B5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1AB7863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DA59466" w14:textId="15AC60A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r w:rsidR="00A01851" w:rsidRPr="006A622E">
        <w:t xml:space="preserve"> </w:t>
      </w:r>
      <w:r w:rsidR="000A0619" w:rsidRPr="006A622E">
        <w:t>[</w:t>
      </w:r>
      <w:r w:rsidR="00A01851" w:rsidRPr="005E65D3">
        <w:rPr>
          <w:highlight w:val="yellow"/>
        </w:rPr>
        <w:t>e cuja exigibilidade esteja suspensa</w:t>
      </w:r>
      <w:r w:rsidR="000A0619" w:rsidRPr="005E65D3">
        <w:rPr>
          <w:highlight w:val="yellow"/>
        </w:rPr>
        <w:t>]</w:t>
      </w:r>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806E46" w:rsidRPr="000424B1">
        <w:rPr>
          <w:bCs/>
          <w:szCs w:val="20"/>
          <w:highlight w:val="green"/>
        </w:rPr>
        <w:t>Nota Companhia/TRW: a companhia não consegue garantir a suspensão da exigibilidade, sendo capaz somente de garantir o questionamento de boa-fé, conforme trecho inicial do item "a"]</w:t>
      </w:r>
      <w:r w:rsidR="00806E46" w:rsidRPr="000424B1">
        <w:rPr>
          <w:bCs/>
          <w:szCs w:val="20"/>
        </w:rPr>
        <w:t xml:space="preserve"> </w:t>
      </w:r>
      <w:r w:rsidR="004615D0">
        <w:rPr>
          <w:bCs/>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p>
    <w:p w14:paraId="243AD66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00404D52"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3DE2E7BB"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297"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297"/>
      <w:r w:rsidRPr="006A622E">
        <w:rPr>
          <w:szCs w:val="20"/>
        </w:rPr>
        <w:t xml:space="preserve"> </w:t>
      </w:r>
    </w:p>
    <w:p w14:paraId="44E0B97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7C37EBDC"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08604AC4" w14:textId="09639444"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w:t>
      </w:r>
    </w:p>
    <w:p w14:paraId="7120EDC8" w14:textId="704CCCAE" w:rsidR="00AF314D" w:rsidRPr="006A622E" w:rsidRDefault="00AF314D" w:rsidP="005C57AD">
      <w:pPr>
        <w:pStyle w:val="Level4"/>
        <w:tabs>
          <w:tab w:val="clear" w:pos="2041"/>
          <w:tab w:val="clear" w:pos="2722"/>
          <w:tab w:val="num" w:pos="1361"/>
        </w:tabs>
        <w:spacing w:after="240" w:line="300" w:lineRule="exact"/>
        <w:ind w:left="1361"/>
        <w:rPr>
          <w:vanish/>
          <w:szCs w:val="20"/>
          <w:specVanish/>
        </w:rPr>
      </w:pPr>
      <w:r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administradores</w:t>
      </w:r>
      <w:r w:rsidR="004615D0" w:rsidRPr="000424B1">
        <w:rPr>
          <w:szCs w:val="20"/>
          <w:highlight w:val="yellow"/>
        </w:rPr>
        <w:t>[</w:t>
      </w:r>
      <w:r w:rsidR="00D90E8C" w:rsidRPr="000424B1">
        <w:rPr>
          <w:szCs w:val="20"/>
          <w:highlight w:val="yellow"/>
        </w:rPr>
        <w:t xml:space="preserve"> e</w:t>
      </w:r>
      <w:r w:rsidR="009829DD" w:rsidRPr="000424B1">
        <w:rPr>
          <w:szCs w:val="20"/>
          <w:highlight w:val="yellow"/>
        </w:rPr>
        <w:t xml:space="preserve"> </w:t>
      </w:r>
      <w:r w:rsidR="00E7220C" w:rsidRPr="000424B1">
        <w:rPr>
          <w:szCs w:val="20"/>
          <w:highlight w:val="yellow"/>
        </w:rPr>
        <w:t>funcionários</w:t>
      </w:r>
      <w:r w:rsidR="009829DD" w:rsidRPr="000424B1">
        <w:rPr>
          <w:szCs w:val="20"/>
          <w:highlight w:val="yellow"/>
        </w:rPr>
        <w:t xml:space="preserve">, </w:t>
      </w:r>
      <w:r w:rsidR="00E7220C" w:rsidRPr="000424B1">
        <w:rPr>
          <w:szCs w:val="20"/>
          <w:highlight w:val="yellow"/>
        </w:rPr>
        <w:t>agindo no exercício de suas atividades na Emissora ou na Garantidora</w:t>
      </w:r>
      <w:r w:rsidR="004615D0">
        <w:rPr>
          <w:szCs w:val="20"/>
        </w:rPr>
        <w:t>]</w:t>
      </w:r>
      <w:r w:rsidRPr="006A622E">
        <w:rPr>
          <w:szCs w:val="20"/>
        </w:rPr>
        <w:t xml:space="preserve">; e (3) envidar melhores esforços para que suas subcontratadas cumpram qualquer dispositivo de qualquer Leis </w:t>
      </w:r>
      <w:r w:rsidRPr="006A622E">
        <w:rPr>
          <w:szCs w:val="20"/>
        </w:rPr>
        <w:lastRenderedPageBreak/>
        <w:t xml:space="preserve">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Pr="006A622E">
        <w:rPr>
          <w:szCs w:val="20"/>
        </w:rPr>
        <w:t xml:space="preserve">; (b) divulgação de tais normas a </w:t>
      </w:r>
      <w:r w:rsidR="00A27461" w:rsidRPr="006A622E">
        <w:rPr>
          <w:szCs w:val="20"/>
        </w:rPr>
        <w:t xml:space="preserve">suas </w:t>
      </w:r>
      <w:r w:rsidR="00C02380" w:rsidRPr="006A622E">
        <w:rPr>
          <w:szCs w:val="20"/>
        </w:rPr>
        <w:t>controladas</w:t>
      </w:r>
      <w:r w:rsidR="00A27461" w:rsidRPr="006A622E">
        <w:rPr>
          <w:szCs w:val="20"/>
        </w:rPr>
        <w:t>, seus administradores</w:t>
      </w:r>
      <w:r w:rsidR="00E7220C">
        <w:rPr>
          <w:szCs w:val="20"/>
        </w:rPr>
        <w:t xml:space="preserve"> </w:t>
      </w:r>
      <w:r w:rsidR="004615D0">
        <w:rPr>
          <w:szCs w:val="20"/>
        </w:rPr>
        <w:t>[</w:t>
      </w:r>
      <w:r w:rsidR="00E7220C" w:rsidRPr="000424B1">
        <w:rPr>
          <w:szCs w:val="20"/>
          <w:highlight w:val="yellow"/>
        </w:rPr>
        <w:t>e funcionários</w:t>
      </w:r>
      <w:r w:rsidR="008E10ED" w:rsidRPr="000424B1">
        <w:rPr>
          <w:szCs w:val="20"/>
          <w:highlight w:val="yellow"/>
        </w:rPr>
        <w:t>,</w:t>
      </w:r>
      <w:r w:rsidR="00A27461" w:rsidRPr="000424B1">
        <w:rPr>
          <w:szCs w:val="20"/>
          <w:highlight w:val="yellow"/>
        </w:rPr>
        <w:t xml:space="preserve"> </w:t>
      </w:r>
      <w:r w:rsidR="004615D0">
        <w:rPr>
          <w:szCs w:val="20"/>
        </w:rPr>
        <w:t>]</w:t>
      </w:r>
      <w:r w:rsidRPr="006A622E">
        <w:rPr>
          <w:szCs w:val="20"/>
        </w:rPr>
        <w:t>previamente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008E10ED" w:rsidRPr="006A622E">
        <w:t>3 (três</w:t>
      </w:r>
      <w:r w:rsidRPr="006A622E">
        <w:rPr>
          <w:szCs w:val="20"/>
        </w:rPr>
        <w:t xml:space="preserve">) Dias Úteis da data em que tomar ciência, de que a </w:t>
      </w:r>
      <w:r w:rsidR="00AD2135" w:rsidRPr="006A622E">
        <w:rPr>
          <w:szCs w:val="20"/>
        </w:rPr>
        <w:t>Emissora</w:t>
      </w:r>
      <w:r w:rsidRPr="006A622E">
        <w:rPr>
          <w:szCs w:val="20"/>
        </w:rPr>
        <w:t xml:space="preserve">, a </w:t>
      </w:r>
      <w:r w:rsidR="00AD2135" w:rsidRPr="006A622E">
        <w:rPr>
          <w:szCs w:val="20"/>
        </w:rPr>
        <w:t>Garantidora</w:t>
      </w:r>
      <w:r w:rsidRPr="006A622E">
        <w:rPr>
          <w:szCs w:val="20"/>
        </w:rPr>
        <w:t xml:space="preserve">, suas </w:t>
      </w:r>
      <w:r w:rsidR="00C02380" w:rsidRPr="006A622E">
        <w:t>controladas</w:t>
      </w:r>
      <w:r w:rsidR="00A27461" w:rsidRPr="006A622E">
        <w:rPr>
          <w:szCs w:val="20"/>
        </w:rPr>
        <w:t>, seus administradores</w:t>
      </w:r>
      <w:r w:rsidR="004615D0">
        <w:rPr>
          <w:szCs w:val="20"/>
        </w:rPr>
        <w:t>[</w:t>
      </w:r>
      <w:r w:rsidR="00E7220C">
        <w:rPr>
          <w:szCs w:val="20"/>
        </w:rPr>
        <w:t xml:space="preserve"> </w:t>
      </w:r>
      <w:r w:rsidR="00E7220C" w:rsidRPr="000424B1">
        <w:rPr>
          <w:szCs w:val="20"/>
          <w:highlight w:val="yellow"/>
        </w:rPr>
        <w:t>e/ou funcionários</w:t>
      </w:r>
      <w:r w:rsidR="00E50DA0" w:rsidRPr="000424B1">
        <w:rPr>
          <w:szCs w:val="20"/>
          <w:highlight w:val="yellow"/>
        </w:rPr>
        <w:t>,</w:t>
      </w:r>
      <w:r w:rsidR="00A27461" w:rsidRPr="000424B1">
        <w:rPr>
          <w:szCs w:val="20"/>
          <w:highlight w:val="yellow"/>
        </w:rPr>
        <w:t xml:space="preserve"> </w:t>
      </w:r>
      <w:r w:rsidR="004615D0">
        <w:rPr>
          <w:szCs w:val="20"/>
        </w:rPr>
        <w:t>]</w:t>
      </w:r>
      <w:r w:rsidRPr="006A622E">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A622E">
        <w:rPr>
          <w:szCs w:val="20"/>
        </w:rPr>
        <w:t>, ressalvadas as informações que não estejam autorizadas a divulgar nos termos da legislação e regulamentação a ela aplicáveis</w:t>
      </w:r>
      <w:r w:rsidRPr="006A622E">
        <w:rPr>
          <w:szCs w:val="20"/>
        </w:rPr>
        <w:t>;</w:t>
      </w:r>
    </w:p>
    <w:p w14:paraId="174F14C9" w14:textId="08AF0A39" w:rsidR="00AF314D" w:rsidRPr="006A622E" w:rsidRDefault="002A65CF" w:rsidP="005C57AD">
      <w:pPr>
        <w:pStyle w:val="Level4"/>
        <w:numPr>
          <w:ilvl w:val="0"/>
          <w:numId w:val="0"/>
        </w:numPr>
        <w:tabs>
          <w:tab w:val="clear" w:pos="2722"/>
        </w:tabs>
        <w:spacing w:after="240" w:line="300" w:lineRule="exact"/>
        <w:rPr>
          <w:szCs w:val="20"/>
        </w:rPr>
      </w:pPr>
      <w:proofErr w:type="gramStart"/>
      <w:r w:rsidRPr="006A622E">
        <w:t>]</w:t>
      </w:r>
      <w:r w:rsidR="00CD33FE" w:rsidRPr="006A622E">
        <w:rPr>
          <w:szCs w:val="20"/>
        </w:rPr>
        <w:t xml:space="preserve"> </w:t>
      </w:r>
      <w:r w:rsidR="004615D0">
        <w:rPr>
          <w:b/>
          <w:bCs/>
          <w:szCs w:val="20"/>
        </w:rPr>
        <w:t xml:space="preserve"> </w:t>
      </w:r>
      <w:r w:rsidR="004615D0" w:rsidRPr="00B11606">
        <w:rPr>
          <w:b/>
          <w:bCs/>
          <w:szCs w:val="20"/>
          <w:highlight w:val="yellow"/>
        </w:rPr>
        <w:t>[</w:t>
      </w:r>
      <w:proofErr w:type="gramEnd"/>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p>
    <w:p w14:paraId="4FDD11B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w:t>
      </w:r>
      <w:proofErr w:type="spellStart"/>
      <w:r w:rsidRPr="006A622E">
        <w:rPr>
          <w:szCs w:val="20"/>
        </w:rPr>
        <w:t>Poor's</w:t>
      </w:r>
      <w:proofErr w:type="spellEnd"/>
      <w:r w:rsidRPr="006A622E">
        <w:rPr>
          <w:szCs w:val="20"/>
        </w:rPr>
        <w:t xml:space="preserve">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6EFCE015" w14:textId="77777777"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762D8095" w14:textId="4CE64FCD"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C9118F">
        <w:t>5</w:t>
      </w:r>
      <w:r w:rsidR="00AF314D" w:rsidRPr="006A622E">
        <w:fldChar w:fldCharType="end"/>
      </w:r>
      <w:r w:rsidR="00AF314D" w:rsidRPr="006A622E">
        <w:t xml:space="preserve"> </w:t>
      </w:r>
      <w:r w:rsidRPr="006A622E">
        <w:t xml:space="preserve">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w:t>
      </w:r>
      <w:r w:rsidRPr="006A622E">
        <w:lastRenderedPageBreak/>
        <w:t>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14:paraId="4AAAD72E" w14:textId="77777777"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170DCDB7" w14:textId="77777777" w:rsidR="00381825" w:rsidRPr="006A622E" w:rsidRDefault="009B768D" w:rsidP="005C57AD">
      <w:pPr>
        <w:pStyle w:val="Level1"/>
        <w:keepNext w:val="0"/>
        <w:widowControl w:val="0"/>
        <w:spacing w:before="0" w:after="240" w:line="300" w:lineRule="exact"/>
        <w:rPr>
          <w:rFonts w:cs="Arial"/>
          <w:sz w:val="20"/>
          <w:szCs w:val="20"/>
        </w:rPr>
      </w:pPr>
      <w:bookmarkStart w:id="298" w:name="_DV_M200"/>
      <w:bookmarkStart w:id="299" w:name="_DV_M201"/>
      <w:bookmarkStart w:id="300" w:name="_DV_M203"/>
      <w:bookmarkStart w:id="301" w:name="_DV_M209"/>
      <w:bookmarkStart w:id="302" w:name="_DV_M216"/>
      <w:bookmarkStart w:id="303" w:name="_DV_M217"/>
      <w:bookmarkStart w:id="304" w:name="_DV_M218"/>
      <w:bookmarkStart w:id="305" w:name="_DV_M220"/>
      <w:bookmarkStart w:id="306" w:name="_DV_M237"/>
      <w:bookmarkStart w:id="307" w:name="_DV_M240"/>
      <w:bookmarkStart w:id="308" w:name="_Ref86342070"/>
      <w:bookmarkStart w:id="309" w:name="_Ref86342130"/>
      <w:bookmarkStart w:id="310" w:name="_Ref86342252"/>
      <w:bookmarkStart w:id="311" w:name="_Ref103689915"/>
      <w:bookmarkStart w:id="312" w:name="_Toc107507832"/>
      <w:bookmarkEnd w:id="296"/>
      <w:bookmarkEnd w:id="298"/>
      <w:bookmarkEnd w:id="299"/>
      <w:bookmarkEnd w:id="300"/>
      <w:bookmarkEnd w:id="301"/>
      <w:bookmarkEnd w:id="302"/>
      <w:bookmarkEnd w:id="303"/>
      <w:bookmarkEnd w:id="304"/>
      <w:bookmarkEnd w:id="305"/>
      <w:bookmarkEnd w:id="306"/>
      <w:bookmarkEnd w:id="307"/>
      <w:r w:rsidRPr="006A622E">
        <w:rPr>
          <w:rFonts w:cs="Arial"/>
          <w:sz w:val="20"/>
          <w:szCs w:val="20"/>
        </w:rPr>
        <w:t>ASSEMBLEIA GERAL DE DEBENTURISTA</w:t>
      </w:r>
      <w:bookmarkEnd w:id="308"/>
      <w:bookmarkEnd w:id="309"/>
      <w:bookmarkEnd w:id="310"/>
      <w:bookmarkEnd w:id="311"/>
      <w:bookmarkEnd w:id="312"/>
    </w:p>
    <w:p w14:paraId="07999C55" w14:textId="77777777"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2B0F1ADC"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7D86235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E05B983"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5CAA9D65" w14:textId="77777777" w:rsidR="00957D0A" w:rsidRPr="006A622E" w:rsidRDefault="00957D0A" w:rsidP="005C57AD">
      <w:pPr>
        <w:pStyle w:val="Level2"/>
        <w:spacing w:after="240" w:line="300" w:lineRule="exact"/>
        <w:rPr>
          <w:szCs w:val="20"/>
        </w:rPr>
      </w:pPr>
      <w:bookmarkStart w:id="313"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18651E7C" w14:textId="4C35A5F0"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w:t>
      </w:r>
      <w:proofErr w:type="spellStart"/>
      <w:r w:rsidRPr="006A622E">
        <w:rPr>
          <w:szCs w:val="20"/>
        </w:rPr>
        <w:t>Securitizadora</w:t>
      </w:r>
      <w:proofErr w:type="spellEnd"/>
      <w:r w:rsidRPr="006A622E">
        <w:rPr>
          <w:szCs w:val="20"/>
        </w:rPr>
        <w:t xml:space="preserve">,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ainda que instalada a assembleia geral de Titulares dos CRI, não haja quórum para deliberação da matéria em questão, a </w:t>
      </w:r>
      <w:proofErr w:type="spellStart"/>
      <w:r w:rsidRPr="006A622E">
        <w:rPr>
          <w:szCs w:val="20"/>
        </w:rPr>
        <w:t>Securitizadora</w:t>
      </w:r>
      <w:proofErr w:type="spellEnd"/>
      <w:r w:rsidRPr="006A622E">
        <w:rPr>
          <w:szCs w:val="20"/>
        </w:rPr>
        <w:t xml:space="preserve">, na qualidade de Debenturista, deverá permanecer silente quanto ao exercício do direito em questão, sendo certo que o seu silêncio não será interpretado como negligência em relação </w:t>
      </w:r>
      <w:r w:rsidRPr="006A622E">
        <w:rPr>
          <w:szCs w:val="20"/>
        </w:rPr>
        <w:lastRenderedPageBreak/>
        <w:t xml:space="preserve">aos direitos dos Titulares dos CRI, não podendo ser imputada à </w:t>
      </w:r>
      <w:proofErr w:type="spellStart"/>
      <w:r w:rsidRPr="006A622E">
        <w:rPr>
          <w:szCs w:val="20"/>
        </w:rPr>
        <w:t>Securitizadora</w:t>
      </w:r>
      <w:proofErr w:type="spellEnd"/>
      <w:r w:rsidRPr="006A622E">
        <w:rPr>
          <w:szCs w:val="20"/>
        </w:rPr>
        <w:t>,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C9118F">
        <w:rPr>
          <w:szCs w:val="20"/>
        </w:rPr>
        <w:t>10.3</w:t>
      </w:r>
      <w:r w:rsidR="00996ADC" w:rsidRPr="006A622E">
        <w:rPr>
          <w:szCs w:val="20"/>
        </w:rPr>
        <w:fldChar w:fldCharType="end"/>
      </w:r>
      <w:r w:rsidR="00996ADC" w:rsidRPr="006A622E">
        <w:rPr>
          <w:szCs w:val="20"/>
        </w:rPr>
        <w:t xml:space="preserve"> acima</w:t>
      </w:r>
      <w:r w:rsidRPr="006A622E">
        <w:rPr>
          <w:szCs w:val="20"/>
        </w:rPr>
        <w:t>.</w:t>
      </w:r>
    </w:p>
    <w:p w14:paraId="7A4F3902"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313"/>
    </w:p>
    <w:p w14:paraId="4C4B0A3F"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75D4EAED" w14:textId="77777777" w:rsidR="00381825" w:rsidRPr="006A622E" w:rsidRDefault="001820E7" w:rsidP="005C57AD">
      <w:pPr>
        <w:pStyle w:val="Level3"/>
        <w:widowControl w:val="0"/>
        <w:tabs>
          <w:tab w:val="clear" w:pos="1874"/>
        </w:tabs>
        <w:spacing w:after="240" w:line="300" w:lineRule="exact"/>
        <w:rPr>
          <w:szCs w:val="20"/>
        </w:rPr>
      </w:pPr>
      <w:bookmarkStart w:id="314"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315" w:name="_Hlk94041464"/>
      <w:r w:rsidR="000E3D66" w:rsidRPr="006A622E">
        <w:rPr>
          <w:szCs w:val="20"/>
        </w:rPr>
        <w:t>ficando dispensada a convocação no caso da presença d</w:t>
      </w:r>
      <w:bookmarkEnd w:id="315"/>
      <w:r w:rsidR="008D5098" w:rsidRPr="006A622E">
        <w:rPr>
          <w:szCs w:val="20"/>
        </w:rPr>
        <w:t>a Debenturista</w:t>
      </w:r>
      <w:r w:rsidRPr="006A622E">
        <w:rPr>
          <w:szCs w:val="20"/>
        </w:rPr>
        <w:t>.</w:t>
      </w:r>
      <w:bookmarkEnd w:id="314"/>
    </w:p>
    <w:p w14:paraId="0445705A"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76F3CFAF" w14:textId="77777777"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0273661D"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20210BA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2EC7CF99"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4273DC3A"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proofErr w:type="gramStart"/>
      <w:r w:rsidR="000E3D66" w:rsidRPr="006A622E">
        <w:rPr>
          <w:szCs w:val="20"/>
        </w:rPr>
        <w:t>Debenturista</w:t>
      </w:r>
      <w:proofErr w:type="gramEnd"/>
      <w:r w:rsidRPr="006A622E">
        <w:rPr>
          <w:szCs w:val="20"/>
        </w:rPr>
        <w:t xml:space="preserve"> ou não.</w:t>
      </w:r>
    </w:p>
    <w:p w14:paraId="71D4670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7C8135BB" w14:textId="7777777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w:t>
      </w:r>
      <w:r w:rsidRPr="006A622E">
        <w:rPr>
          <w:rFonts w:eastAsia="Arial Unicode MS"/>
          <w:szCs w:val="20"/>
        </w:rPr>
        <w:lastRenderedPageBreak/>
        <w:t>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03F73E2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3F17EAFB" w14:textId="77777777" w:rsidR="00381825" w:rsidRPr="006A622E" w:rsidRDefault="00FE0211" w:rsidP="005C57AD">
      <w:pPr>
        <w:pStyle w:val="Level1"/>
        <w:spacing w:before="0" w:after="240" w:line="300" w:lineRule="exact"/>
        <w:rPr>
          <w:rFonts w:cs="Arial"/>
          <w:sz w:val="20"/>
          <w:szCs w:val="20"/>
        </w:rPr>
      </w:pPr>
      <w:bookmarkStart w:id="316" w:name="_Ref92703594"/>
      <w:bookmarkStart w:id="317" w:name="_Toc107507833"/>
      <w:bookmarkStart w:id="318" w:name="_Hlk111131288"/>
      <w:r w:rsidRPr="006A622E">
        <w:rPr>
          <w:rFonts w:cs="Arial"/>
          <w:sz w:val="20"/>
          <w:szCs w:val="20"/>
        </w:rPr>
        <w:t>DECLARAÇÕES E GARANTIAS DA EMISSORA</w:t>
      </w:r>
      <w:bookmarkEnd w:id="316"/>
      <w:bookmarkEnd w:id="317"/>
    </w:p>
    <w:p w14:paraId="139E7B59" w14:textId="77777777" w:rsidR="00381825" w:rsidRPr="006A622E" w:rsidRDefault="008C3004" w:rsidP="005C57AD">
      <w:pPr>
        <w:pStyle w:val="Level2"/>
        <w:spacing w:after="240" w:line="300" w:lineRule="exact"/>
        <w:rPr>
          <w:szCs w:val="20"/>
        </w:rPr>
      </w:pPr>
      <w:bookmarkStart w:id="319"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319"/>
      <w:r w:rsidR="00DC0A70" w:rsidRPr="006A622E">
        <w:rPr>
          <w:szCs w:val="20"/>
        </w:rPr>
        <w:t xml:space="preserve"> </w:t>
      </w:r>
    </w:p>
    <w:p w14:paraId="41EEC8D8"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009BD33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0" w:name="_DV_M356"/>
      <w:bookmarkStart w:id="321" w:name="_DV_M357"/>
      <w:bookmarkStart w:id="322" w:name="_DV_M358"/>
      <w:bookmarkEnd w:id="320"/>
      <w:bookmarkEnd w:id="321"/>
      <w:bookmarkEnd w:id="322"/>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7501FF00"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3" w:name="_DV_M359"/>
      <w:bookmarkEnd w:id="323"/>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68A09B09"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4" w:name="_DV_M360"/>
      <w:bookmarkEnd w:id="324"/>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 xml:space="preserve">[Nota </w:t>
      </w:r>
      <w:proofErr w:type="spellStart"/>
      <w:r w:rsidR="00F73439" w:rsidRPr="006A622E">
        <w:rPr>
          <w:b/>
          <w:bCs/>
          <w:szCs w:val="20"/>
          <w:highlight w:val="yellow"/>
        </w:rPr>
        <w:t>Lefosse</w:t>
      </w:r>
      <w:proofErr w:type="spellEnd"/>
      <w:r w:rsidR="00F73439" w:rsidRPr="006A622E">
        <w:rPr>
          <w:b/>
          <w:bCs/>
          <w:szCs w:val="20"/>
          <w:highlight w:val="yellow"/>
        </w:rPr>
        <w:t>: Item a ser confirmado no âmbito da auditoria.]</w:t>
      </w:r>
    </w:p>
    <w:p w14:paraId="74688D32" w14:textId="77756D91"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5" w:name="_DV_M361"/>
      <w:bookmarkStart w:id="326" w:name="_DV_M362"/>
      <w:bookmarkEnd w:id="325"/>
      <w:bookmarkEnd w:id="326"/>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C9118F">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69FDAAB4" w14:textId="7C448288"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7" w:name="_DV_M363"/>
      <w:bookmarkStart w:id="328" w:name="_DV_M364"/>
      <w:bookmarkEnd w:id="327"/>
      <w:bookmarkEnd w:id="328"/>
      <w:r w:rsidRPr="006A622E">
        <w:rPr>
          <w:szCs w:val="20"/>
        </w:rPr>
        <w:lastRenderedPageBreak/>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causar um Efeito Adverso </w:t>
      </w:r>
      <w:proofErr w:type="gramStart"/>
      <w:r w:rsidRPr="006A622E">
        <w:rPr>
          <w:szCs w:val="20"/>
        </w:rPr>
        <w:t>Relevante</w:t>
      </w:r>
      <w:r w:rsidR="00E50DA0" w:rsidRPr="006A622E">
        <w:rPr>
          <w:szCs w:val="20"/>
        </w:rPr>
        <w:t>[</w:t>
      </w:r>
      <w:proofErr w:type="gramEnd"/>
      <w:r w:rsidRPr="006A622E">
        <w:rPr>
          <w:szCs w:val="20"/>
        </w:rPr>
        <w:t xml:space="preserve">, </w:t>
      </w:r>
      <w:r w:rsidRPr="00560809">
        <w:rPr>
          <w:szCs w:val="20"/>
          <w:highlight w:val="yellow"/>
        </w:rPr>
        <w:t xml:space="preserve">exceto por aqueles comunicados ao mercado por meio de fato relevante e/ou comunicado ao mercado, ou </w:t>
      </w:r>
      <w:r w:rsidR="00D00F41" w:rsidRPr="00560809">
        <w:rPr>
          <w:szCs w:val="20"/>
          <w:highlight w:val="yellow"/>
        </w:rPr>
        <w:t xml:space="preserve">indicados </w:t>
      </w:r>
      <w:r w:rsidRPr="00560809">
        <w:rPr>
          <w:szCs w:val="20"/>
          <w:highlight w:val="yellow"/>
        </w:rPr>
        <w:t>no formulário de referência ou demonstrações financeiras da Emissora e da Garantidora na presente data</w:t>
      </w:r>
      <w:r w:rsidR="00E50DA0" w:rsidRPr="006A622E">
        <w:rPr>
          <w:szCs w:val="20"/>
        </w:rPr>
        <w:t>]</w:t>
      </w:r>
      <w:r w:rsidR="00B11606">
        <w:rPr>
          <w:szCs w:val="20"/>
        </w:rPr>
        <w:t xml:space="preserve">; </w:t>
      </w:r>
      <w:r w:rsidR="004C56B1" w:rsidRPr="006A622E">
        <w:rPr>
          <w:b/>
          <w:bCs/>
          <w:highlight w:val="yellow"/>
        </w:rPr>
        <w:t xml:space="preserve">[Nota </w:t>
      </w:r>
      <w:proofErr w:type="spellStart"/>
      <w:r w:rsidR="004C56B1" w:rsidRPr="006A622E">
        <w:rPr>
          <w:b/>
          <w:bCs/>
          <w:highlight w:val="yellow"/>
        </w:rPr>
        <w:t>Lefosse</w:t>
      </w:r>
      <w:proofErr w:type="spellEnd"/>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ins w:id="329" w:author="Jéssica Martins" w:date="2022-08-25T14:40:00Z">
        <w:r w:rsidR="009869A1">
          <w:rPr>
            <w:b/>
            <w:bCs/>
          </w:rPr>
          <w:t xml:space="preserve"> [Nota Virgo: Incluir FR, caso seja mantido.]</w:t>
        </w:r>
      </w:ins>
    </w:p>
    <w:p w14:paraId="438A98D4"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0" w:name="_DV_M365"/>
      <w:bookmarkStart w:id="331" w:name="_DV_M366"/>
      <w:bookmarkEnd w:id="330"/>
      <w:bookmarkEnd w:id="331"/>
      <w:r w:rsidRPr="006A622E">
        <w:rPr>
          <w:szCs w:val="20"/>
        </w:rPr>
        <w:t>não há qualquer ligação entre a Emissora, a Garantidora</w:t>
      </w:r>
      <w:r w:rsidR="005413B8" w:rsidRPr="006A622E">
        <w:rPr>
          <w:szCs w:val="20"/>
        </w:rPr>
        <w:t xml:space="preserve">, a </w:t>
      </w:r>
      <w:proofErr w:type="spellStart"/>
      <w:r w:rsidR="00A909B4" w:rsidRPr="006A622E">
        <w:rPr>
          <w:szCs w:val="20"/>
        </w:rPr>
        <w:t>Securitizadora</w:t>
      </w:r>
      <w:proofErr w:type="spellEnd"/>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w:t>
      </w:r>
      <w:proofErr w:type="spellStart"/>
      <w:r w:rsidR="005413B8" w:rsidRPr="006A622E">
        <w:rPr>
          <w:szCs w:val="20"/>
        </w:rPr>
        <w:t>Securitizadora</w:t>
      </w:r>
      <w:proofErr w:type="spellEnd"/>
      <w:r w:rsidR="005413B8" w:rsidRPr="006A622E">
        <w:rPr>
          <w:szCs w:val="20"/>
        </w:rPr>
        <w:t xml:space="preserve">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3715C3E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2" w:name="_DV_M367"/>
      <w:bookmarkEnd w:id="332"/>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590921F3" w14:textId="77777777"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4E68477C"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3" w:name="_DV_M368"/>
      <w:bookmarkEnd w:id="333"/>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118B4295"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4" w:name="_DV_M369"/>
      <w:bookmarkEnd w:id="334"/>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35" w:name="_DV_M370"/>
      <w:bookmarkStart w:id="336" w:name="_DV_M371"/>
      <w:bookmarkStart w:id="337" w:name="_DV_M372"/>
      <w:bookmarkEnd w:id="335"/>
      <w:bookmarkEnd w:id="336"/>
      <w:bookmarkEnd w:id="337"/>
    </w:p>
    <w:p w14:paraId="2685FC23" w14:textId="1E0E6AE0" w:rsidR="0088410F" w:rsidRPr="006A622E" w:rsidRDefault="004C56B1" w:rsidP="0088410F">
      <w:pPr>
        <w:pStyle w:val="Level4"/>
        <w:tabs>
          <w:tab w:val="clear" w:pos="2041"/>
          <w:tab w:val="num" w:pos="1361"/>
        </w:tabs>
        <w:spacing w:after="240" w:line="300" w:lineRule="exact"/>
        <w:ind w:left="1360"/>
        <w:rPr>
          <w:szCs w:val="20"/>
        </w:rPr>
      </w:pPr>
      <w:bookmarkStart w:id="338" w:name="_DV_M373"/>
      <w:bookmarkStart w:id="339" w:name="_DV_M374"/>
      <w:bookmarkStart w:id="340" w:name="_DV_M375"/>
      <w:bookmarkEnd w:id="338"/>
      <w:bookmarkEnd w:id="339"/>
      <w:bookmarkEnd w:id="340"/>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(3) cumprem a legislação aplicável à proteção do meio ambiente, bem como à saúde e segurança públicas</w:t>
      </w:r>
      <w:r w:rsidR="004615D0" w:rsidRPr="000424B1">
        <w:rPr>
          <w:szCs w:val="20"/>
          <w:highlight w:val="yellow"/>
        </w:rPr>
        <w:t>[</w:t>
      </w:r>
      <w:r w:rsidR="00AB3CB5" w:rsidRPr="000424B1">
        <w:rPr>
          <w:szCs w:val="20"/>
          <w:highlight w:val="yellow"/>
        </w:rPr>
        <w:t>, não tendo incorrido em qualquer crime ambiental</w:t>
      </w:r>
      <w:r w:rsidR="004615D0" w:rsidRPr="000424B1">
        <w:rPr>
          <w:szCs w:val="20"/>
          <w:highlight w:val="yellow"/>
        </w:rPr>
        <w:t>]</w:t>
      </w:r>
      <w:r w:rsidR="0088410F" w:rsidRPr="000424B1">
        <w:rPr>
          <w:szCs w:val="20"/>
          <w:highlight w:val="yellow"/>
        </w:rPr>
        <w:t>;</w:t>
      </w:r>
      <w:r w:rsidR="0088410F" w:rsidRPr="006A622E">
        <w:rPr>
          <w:szCs w:val="20"/>
        </w:rPr>
        <w:t xml:space="preserve"> </w:t>
      </w:r>
      <w:r w:rsidR="008139DE" w:rsidRPr="000424B1">
        <w:rPr>
          <w:szCs w:val="20"/>
          <w:highlight w:val="green"/>
        </w:rPr>
        <w:t>[Nota Companhia/TRW: item não estava no precedente. Ainda, o trecho sobre crime ambiental pode ser abarcado pelo item "</w:t>
      </w:r>
      <w:proofErr w:type="spellStart"/>
      <w:r w:rsidR="008139DE" w:rsidRPr="000424B1">
        <w:rPr>
          <w:szCs w:val="20"/>
          <w:highlight w:val="green"/>
        </w:rPr>
        <w:t>vx</w:t>
      </w:r>
      <w:proofErr w:type="spellEnd"/>
      <w:r w:rsidR="008139DE" w:rsidRPr="000424B1">
        <w:rPr>
          <w:szCs w:val="20"/>
          <w:highlight w:val="green"/>
        </w:rPr>
        <w:t>" abaixo]</w:t>
      </w:r>
      <w:r w:rsidR="004615D0">
        <w:rPr>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p>
    <w:p w14:paraId="7D26926B" w14:textId="77777777"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w:t>
      </w:r>
      <w:r w:rsidRPr="006A622E">
        <w:rPr>
          <w:szCs w:val="20"/>
        </w:rPr>
        <w:lastRenderedPageBreak/>
        <w:t xml:space="preserve">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p>
    <w:p w14:paraId="4BCC0C8E"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6E0A7CD3" w14:textId="624013FF"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Pr="006A622E">
        <w:rPr>
          <w:szCs w:val="20"/>
        </w:rPr>
        <w:t>condenada</w:t>
      </w:r>
      <w:r w:rsidR="006D4D23" w:rsidRPr="006A622E">
        <w:rPr>
          <w:szCs w:val="20"/>
        </w:rPr>
        <w:t>s</w:t>
      </w:r>
      <w:r w:rsidRPr="006A622E">
        <w:rPr>
          <w:szCs w:val="20"/>
        </w:rPr>
        <w:t xml:space="preserve"> </w:t>
      </w:r>
      <w:r w:rsidR="00E50DA0" w:rsidRPr="006A622E">
        <w:rPr>
          <w:szCs w:val="20"/>
        </w:rPr>
        <w:t xml:space="preserve">e nem suas controladas foram 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2363914E" w14:textId="4809369B"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administradores</w:t>
      </w:r>
      <w:r w:rsidR="00E4151D">
        <w:rPr>
          <w:szCs w:val="20"/>
        </w:rPr>
        <w:t xml:space="preserve"> </w:t>
      </w:r>
      <w:r w:rsidR="004615D0">
        <w:rPr>
          <w:szCs w:val="20"/>
        </w:rPr>
        <w:t>[</w:t>
      </w:r>
      <w:r w:rsidR="00E4151D" w:rsidRPr="000424B1">
        <w:rPr>
          <w:szCs w:val="20"/>
          <w:highlight w:val="yellow"/>
        </w:rPr>
        <w:t>e funcionários, agindo no exercício de suas atividades na Emissora ou na Garantidora</w:t>
      </w:r>
      <w:r w:rsidR="00B176E0" w:rsidRPr="006A622E">
        <w:rPr>
          <w:szCs w:val="20"/>
        </w:rPr>
        <w:t>,</w:t>
      </w:r>
      <w:r w:rsidR="004615D0">
        <w:rPr>
          <w:szCs w:val="20"/>
        </w:rPr>
        <w:t>]</w:t>
      </w:r>
      <w:r w:rsidR="00B176E0" w:rsidRPr="006A622E">
        <w:rPr>
          <w:szCs w:val="20"/>
        </w:rPr>
        <w:t xml:space="preserve"> conforme o caso, e envidam melhores esforços para que, suas coligadas e subcontratados cumpram as Leis Anticorrupção, na medida em que: (i) mantêm políticas e procedimentos internos que visam assegurar o cumprimento de tais normas; (</w:t>
      </w:r>
      <w:proofErr w:type="spellStart"/>
      <w:r w:rsidR="00B176E0" w:rsidRPr="006A622E">
        <w:rPr>
          <w:szCs w:val="20"/>
        </w:rPr>
        <w:t>ii</w:t>
      </w:r>
      <w:proofErr w:type="spellEnd"/>
      <w:r w:rsidR="00B176E0" w:rsidRPr="006A622E">
        <w:rPr>
          <w:szCs w:val="20"/>
        </w:rPr>
        <w:t>) dão pleno conhecimento de tais normas a todos os profissionais que venham a se relacionar com a Emissora, com a Garantidora e suas controladas, conforme o caso; (</w:t>
      </w:r>
      <w:proofErr w:type="spellStart"/>
      <w:r w:rsidR="00B176E0" w:rsidRPr="006A622E">
        <w:rPr>
          <w:szCs w:val="20"/>
        </w:rPr>
        <w:t>iii</w:t>
      </w:r>
      <w:proofErr w:type="spellEnd"/>
      <w:r w:rsidR="00B176E0" w:rsidRPr="006A622E">
        <w:rPr>
          <w:szCs w:val="20"/>
        </w:rPr>
        <w:t>)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no seu interesse ou para seu benefício, exclusivo ou não; e (</w:t>
      </w:r>
      <w:proofErr w:type="spellStart"/>
      <w:r w:rsidR="00B176E0" w:rsidRPr="006A622E">
        <w:rPr>
          <w:szCs w:val="20"/>
        </w:rPr>
        <w:t>iv</w:t>
      </w:r>
      <w:proofErr w:type="spellEnd"/>
      <w:r w:rsidR="00B176E0" w:rsidRPr="006A622E">
        <w:rPr>
          <w:szCs w:val="20"/>
        </w:rPr>
        <w:t xml:space="preserve">)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E50DA0" w:rsidRPr="006A622E">
        <w:rPr>
          <w:szCs w:val="20"/>
        </w:rPr>
        <w:t>,</w:t>
      </w:r>
      <w:r w:rsidR="004615D0">
        <w:rPr>
          <w:szCs w:val="20"/>
        </w:rPr>
        <w:t>[</w:t>
      </w:r>
      <w:r w:rsidR="001768BE" w:rsidRPr="006A622E">
        <w:rPr>
          <w:szCs w:val="20"/>
        </w:rPr>
        <w:t xml:space="preserve"> </w:t>
      </w:r>
      <w:r w:rsidR="006A10E7" w:rsidRPr="000424B1">
        <w:rPr>
          <w:szCs w:val="20"/>
          <w:highlight w:val="yellow"/>
        </w:rPr>
        <w:t xml:space="preserve">e funcionários, </w:t>
      </w:r>
      <w:r w:rsidR="004615D0">
        <w:rPr>
          <w:szCs w:val="20"/>
        </w:rPr>
        <w:t>]</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 xml:space="preserve">suas controladas, </w:t>
      </w:r>
      <w:r w:rsidR="001768BE" w:rsidRPr="006A622E">
        <w:rPr>
          <w:szCs w:val="20"/>
        </w:rPr>
        <w:t>seus administradores</w:t>
      </w:r>
      <w:r w:rsidR="004615D0">
        <w:rPr>
          <w:szCs w:val="20"/>
        </w:rPr>
        <w:t>[</w:t>
      </w:r>
      <w:r w:rsidR="00E50DA0" w:rsidRPr="000424B1">
        <w:rPr>
          <w:szCs w:val="20"/>
          <w:highlight w:val="yellow"/>
        </w:rPr>
        <w:t xml:space="preserve"> </w:t>
      </w:r>
      <w:r w:rsidR="006A10E7" w:rsidRPr="000424B1">
        <w:rPr>
          <w:szCs w:val="20"/>
          <w:highlight w:val="yellow"/>
        </w:rPr>
        <w:t>e funcionários</w:t>
      </w:r>
      <w:r w:rsidR="004615D0">
        <w:rPr>
          <w:szCs w:val="20"/>
        </w:rPr>
        <w:t>]</w:t>
      </w:r>
      <w:r w:rsidR="0040156B" w:rsidRPr="006A622E">
        <w:rPr>
          <w:szCs w:val="20"/>
        </w:rPr>
        <w:t>;</w:t>
      </w:r>
      <w:r w:rsidR="004615D0">
        <w:rPr>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p>
    <w:p w14:paraId="3DCA317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10D914D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lastRenderedPageBreak/>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7301A88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41" w:name="_DV_M376"/>
      <w:bookmarkStart w:id="342" w:name="_Hlk111128903"/>
      <w:bookmarkEnd w:id="341"/>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21AAA812" w14:textId="77777777" w:rsidR="00935991" w:rsidRPr="00935991" w:rsidRDefault="00400BCE" w:rsidP="00D45FFC">
      <w:pPr>
        <w:pStyle w:val="Level4"/>
        <w:tabs>
          <w:tab w:val="clear" w:pos="2041"/>
          <w:tab w:val="clear" w:pos="2722"/>
          <w:tab w:val="num" w:pos="1361"/>
        </w:tabs>
        <w:spacing w:after="240" w:line="300" w:lineRule="exact"/>
        <w:ind w:left="1360"/>
        <w:rPr>
          <w:szCs w:val="20"/>
        </w:rPr>
      </w:pPr>
      <w:bookmarkStart w:id="343" w:name="_DV_M377"/>
      <w:bookmarkEnd w:id="342"/>
      <w:bookmarkEnd w:id="343"/>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2AFE8565" w14:textId="77777777" w:rsidR="00B176E0" w:rsidRPr="00935991" w:rsidRDefault="00B176E0" w:rsidP="00D45FFC">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A01851" w:rsidRPr="00935991">
        <w:rPr>
          <w:szCs w:val="20"/>
        </w:rPr>
        <w:t xml:space="preserve"> e cuja exigibilidade esteja suspensa</w:t>
      </w:r>
      <w:r w:rsidRPr="00935991">
        <w:rPr>
          <w:szCs w:val="20"/>
        </w:rPr>
        <w:t>;</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015038C8" w14:textId="77777777"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7D9EEFE6"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 xml:space="preserve">e da Instrução CVM 476 e que será objeto da Oferta. Neste sentido, tem ciência e concorda que, uma vez ocorrida a subscrição das Debêntures pela </w:t>
      </w:r>
      <w:proofErr w:type="spellStart"/>
      <w:r w:rsidRPr="006A622E">
        <w:rPr>
          <w:rFonts w:eastAsia="Arial Unicode MS"/>
          <w:w w:val="0"/>
          <w:szCs w:val="20"/>
        </w:rPr>
        <w:t>Securitizadora</w:t>
      </w:r>
      <w:proofErr w:type="spellEnd"/>
      <w:r w:rsidRPr="006A622E">
        <w:rPr>
          <w:rFonts w:eastAsia="Arial Unicode MS"/>
          <w:w w:val="0"/>
          <w:szCs w:val="20"/>
        </w:rPr>
        <w:t xml:space="preserve">, em razão do regime fiduciário a </w:t>
      </w:r>
      <w:r w:rsidRPr="006A622E">
        <w:rPr>
          <w:rFonts w:eastAsia="Arial Unicode MS"/>
          <w:w w:val="0"/>
          <w:szCs w:val="20"/>
        </w:rPr>
        <w:lastRenderedPageBreak/>
        <w:t xml:space="preserve">ser instituído pela </w:t>
      </w:r>
      <w:proofErr w:type="spellStart"/>
      <w:r w:rsidRPr="006A622E">
        <w:rPr>
          <w:rFonts w:eastAsia="Arial Unicode MS"/>
          <w:w w:val="0"/>
          <w:szCs w:val="20"/>
        </w:rPr>
        <w:t>Securitizadora</w:t>
      </w:r>
      <w:proofErr w:type="spellEnd"/>
      <w:r w:rsidRPr="006A622E">
        <w:rPr>
          <w:rFonts w:eastAsia="Arial Unicode MS"/>
          <w:w w:val="0"/>
          <w:szCs w:val="20"/>
        </w:rPr>
        <w:t>,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xml:space="preserve">, todos e quaisquer recursos devidos à </w:t>
      </w:r>
      <w:proofErr w:type="spellStart"/>
      <w:r w:rsidRPr="006A622E">
        <w:rPr>
          <w:rFonts w:eastAsia="Arial Unicode MS"/>
          <w:w w:val="0"/>
          <w:szCs w:val="20"/>
        </w:rPr>
        <w:t>Securitizadora</w:t>
      </w:r>
      <w:proofErr w:type="spellEnd"/>
      <w:r w:rsidRPr="006A622E">
        <w:rPr>
          <w:rFonts w:eastAsia="Arial Unicode MS"/>
          <w:w w:val="0"/>
          <w:szCs w:val="20"/>
        </w:rPr>
        <w:t xml:space="preserve">, em decorrência de sua titularidade das Debêntures, estarão expressamente vinculados aos pagamentos a serem realizados aos titulares de CRI e não estarão sujeitos a qualquer tipo de compensação com obrigações da </w:t>
      </w:r>
      <w:proofErr w:type="spellStart"/>
      <w:r w:rsidRPr="006A622E">
        <w:rPr>
          <w:rFonts w:eastAsia="Arial Unicode MS"/>
          <w:w w:val="0"/>
          <w:szCs w:val="20"/>
        </w:rPr>
        <w:t>Securitizadora</w:t>
      </w:r>
      <w:proofErr w:type="spellEnd"/>
      <w:r w:rsidRPr="006A622E">
        <w:rPr>
          <w:rFonts w:eastAsia="Arial Unicode MS"/>
          <w:w w:val="0"/>
          <w:szCs w:val="20"/>
        </w:rPr>
        <w:t>; e</w:t>
      </w:r>
    </w:p>
    <w:p w14:paraId="556640F1"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318"/>
    <w:p w14:paraId="4ED642A1" w14:textId="77777777"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0CC6F59B" w14:textId="77777777"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w:t>
      </w:r>
      <w:proofErr w:type="spellStart"/>
      <w:r w:rsidR="00DC32B8" w:rsidRPr="006A622E">
        <w:rPr>
          <w:b/>
          <w:bCs/>
          <w:szCs w:val="20"/>
        </w:rPr>
        <w:t>ii</w:t>
      </w:r>
      <w:proofErr w:type="spellEnd"/>
      <w:r w:rsidR="00DC32B8" w:rsidRPr="006A622E">
        <w:rPr>
          <w:b/>
          <w:bCs/>
          <w:szCs w:val="20"/>
        </w:rPr>
        <w:t>)</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47C8E9FD" w14:textId="77777777" w:rsidR="00801DC9" w:rsidRPr="006A622E" w:rsidRDefault="00801DC9" w:rsidP="005C57AD">
      <w:pPr>
        <w:pStyle w:val="Level1"/>
        <w:spacing w:before="0" w:after="240" w:line="300" w:lineRule="exact"/>
        <w:rPr>
          <w:rFonts w:cs="Arial"/>
          <w:sz w:val="20"/>
          <w:szCs w:val="20"/>
        </w:rPr>
      </w:pPr>
      <w:bookmarkStart w:id="344" w:name="_Toc107507834"/>
      <w:bookmarkStart w:id="345" w:name="_Ref92703577"/>
      <w:r w:rsidRPr="006A622E">
        <w:rPr>
          <w:rFonts w:cs="Arial"/>
          <w:sz w:val="20"/>
          <w:szCs w:val="20"/>
        </w:rPr>
        <w:t>DESPESAS</w:t>
      </w:r>
      <w:bookmarkEnd w:id="344"/>
    </w:p>
    <w:p w14:paraId="01C56EF9" w14:textId="629EEC50" w:rsidR="006F4C09" w:rsidRPr="006A622E" w:rsidRDefault="007D1951" w:rsidP="005C57AD">
      <w:pPr>
        <w:pStyle w:val="Level3"/>
        <w:tabs>
          <w:tab w:val="clear" w:pos="1874"/>
        </w:tabs>
        <w:spacing w:after="240" w:line="300" w:lineRule="exact"/>
        <w:rPr>
          <w:szCs w:val="20"/>
        </w:rPr>
      </w:pPr>
      <w:bookmarkStart w:id="346" w:name="_Ref111820617"/>
      <w:bookmarkStart w:id="347" w:name="_Hlk95376594"/>
      <w:r w:rsidRPr="006A622E">
        <w:rPr>
          <w:szCs w:val="20"/>
        </w:rPr>
        <w:t xml:space="preserve">Sem prejuízo do disposto nesta Escritura de Emissão de Debêntures e no Termo de Securitização, as despesas </w:t>
      </w:r>
      <w:r w:rsidR="00881083">
        <w:rPr>
          <w:i/>
          <w:iCs/>
          <w:szCs w:val="20"/>
        </w:rPr>
        <w:t xml:space="preserve">flat </w:t>
      </w:r>
      <w:r w:rsidRPr="006A622E">
        <w:rPr>
          <w:szCs w:val="20"/>
        </w:rPr>
        <w:t xml:space="preserve">recorrentes de manutenção das Debêntures e dos CRI são de responsabilidade da Emissora </w:t>
      </w:r>
      <w:r w:rsidR="00881083" w:rsidRPr="006A622E">
        <w:rPr>
          <w:szCs w:val="20"/>
        </w:rPr>
        <w:t>e serão</w:t>
      </w:r>
      <w:r w:rsidR="00881083">
        <w:rPr>
          <w:szCs w:val="20"/>
        </w:rPr>
        <w:t xml:space="preserve"> </w:t>
      </w:r>
      <w:bookmarkStart w:id="348" w:name="_Hlk112145151"/>
      <w:r w:rsidR="00881083">
        <w:rPr>
          <w:szCs w:val="20"/>
        </w:rPr>
        <w:t xml:space="preserve">pagas pela </w:t>
      </w:r>
      <w:proofErr w:type="spellStart"/>
      <w:r w:rsidR="00881083">
        <w:rPr>
          <w:szCs w:val="20"/>
        </w:rPr>
        <w:t>Securitizadora</w:t>
      </w:r>
      <w:proofErr w:type="spellEnd"/>
      <w:r w:rsidR="00881083">
        <w:rPr>
          <w:szCs w:val="20"/>
        </w:rPr>
        <w:t xml:space="preserve"> e</w:t>
      </w:r>
      <w:r w:rsidR="00881083" w:rsidRPr="006A622E">
        <w:rPr>
          <w:szCs w:val="20"/>
        </w:rPr>
        <w:t xml:space="preserve"> </w:t>
      </w:r>
      <w:bookmarkEnd w:id="348"/>
      <w:r w:rsidR="00881083" w:rsidRPr="006A622E">
        <w:rPr>
          <w:szCs w:val="20"/>
        </w:rPr>
        <w:t>arcadas, exclusivamente, mediante a utilização de recursos do Fundo de Despesa</w:t>
      </w:r>
      <w:r w:rsidR="00881083">
        <w:rPr>
          <w:szCs w:val="20"/>
        </w:rPr>
        <w:t>, conforme</w:t>
      </w:r>
      <w:r w:rsidR="00881083" w:rsidRPr="00935991">
        <w:rPr>
          <w:szCs w:val="20"/>
        </w:rPr>
        <w:t xml:space="preserve"> lista</w:t>
      </w:r>
      <w:r w:rsidR="00881083">
        <w:rPr>
          <w:szCs w:val="20"/>
        </w:rPr>
        <w:t>gem apresentada</w:t>
      </w:r>
      <w:r w:rsidR="00881083" w:rsidRPr="00935991">
        <w:rPr>
          <w:szCs w:val="20"/>
        </w:rPr>
        <w:t xml:space="preserve"> no </w:t>
      </w:r>
      <w:r w:rsidR="00881083" w:rsidRPr="00935991">
        <w:rPr>
          <w:b/>
          <w:bCs/>
          <w:szCs w:val="20"/>
        </w:rPr>
        <w:t>Anexo VI</w:t>
      </w:r>
      <w:proofErr w:type="gramStart"/>
      <w:r w:rsidR="00881083" w:rsidRPr="006A622E">
        <w:rPr>
          <w:szCs w:val="20"/>
        </w:rPr>
        <w:t>:</w:t>
      </w:r>
      <w:r w:rsidR="009B4A7A" w:rsidRPr="006A622E">
        <w:rPr>
          <w:b/>
          <w:bCs/>
          <w:szCs w:val="20"/>
          <w:highlight w:val="yellow"/>
        </w:rPr>
        <w:t>[</w:t>
      </w:r>
      <w:proofErr w:type="gramEnd"/>
      <w:r w:rsidR="009B4A7A" w:rsidRPr="006A622E">
        <w:rPr>
          <w:b/>
          <w:bCs/>
          <w:szCs w:val="20"/>
          <w:highlight w:val="yellow"/>
        </w:rPr>
        <w:t xml:space="preserve">Nota </w:t>
      </w:r>
      <w:proofErr w:type="spellStart"/>
      <w:r w:rsidR="009B4A7A" w:rsidRPr="006A622E">
        <w:rPr>
          <w:b/>
          <w:bCs/>
          <w:szCs w:val="20"/>
          <w:highlight w:val="yellow"/>
        </w:rPr>
        <w:t>Lefosse</w:t>
      </w:r>
      <w:proofErr w:type="spellEnd"/>
      <w:r w:rsidR="009B4A7A" w:rsidRPr="006A622E">
        <w:rPr>
          <w:b/>
          <w:bCs/>
          <w:szCs w:val="20"/>
          <w:highlight w:val="yellow"/>
        </w:rPr>
        <w:t xml:space="preserve">: </w:t>
      </w:r>
      <w:r w:rsidR="003D4A53" w:rsidRPr="006A622E">
        <w:rPr>
          <w:b/>
          <w:bCs/>
          <w:szCs w:val="20"/>
          <w:highlight w:val="yellow"/>
        </w:rPr>
        <w:t>Companhia, por gentileza confirmar remuneração dos prestadores de serviço.</w:t>
      </w:r>
      <w:r w:rsidR="009B4A7A" w:rsidRPr="006A622E">
        <w:rPr>
          <w:b/>
          <w:bCs/>
          <w:szCs w:val="20"/>
          <w:highlight w:val="yellow"/>
        </w:rPr>
        <w:t>]</w:t>
      </w:r>
      <w:bookmarkEnd w:id="346"/>
      <w:r w:rsidR="00400BCE" w:rsidRPr="006A622E">
        <w:rPr>
          <w:b/>
          <w:bCs/>
          <w:szCs w:val="20"/>
        </w:rPr>
        <w:t xml:space="preserve"> </w:t>
      </w:r>
    </w:p>
    <w:p w14:paraId="0E3EF4B1"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203DE08E"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65B774C5" w14:textId="532BFCA1" w:rsidR="00881083" w:rsidRPr="00881083" w:rsidRDefault="009F700B">
      <w:pPr>
        <w:pStyle w:val="Level5"/>
        <w:tabs>
          <w:tab w:val="clear" w:pos="3289"/>
        </w:tabs>
        <w:spacing w:after="240" w:line="300" w:lineRule="exact"/>
        <w:rPr>
          <w:rFonts w:cs="Arial"/>
          <w:szCs w:val="20"/>
        </w:rPr>
      </w:pPr>
      <w:bookmarkStart w:id="349" w:name="_Hlk112181265"/>
      <w:r w:rsidRPr="00881083">
        <w:rPr>
          <w:rFonts w:cs="Arial"/>
          <w:szCs w:val="20"/>
        </w:rPr>
        <w:t xml:space="preserve">da </w:t>
      </w:r>
      <w:proofErr w:type="spellStart"/>
      <w:r w:rsidR="00881083" w:rsidRPr="000424B1">
        <w:rPr>
          <w:rFonts w:cs="Arial"/>
          <w:szCs w:val="20"/>
        </w:rPr>
        <w:t>Securitizadora</w:t>
      </w:r>
      <w:proofErr w:type="spellEnd"/>
      <w:r w:rsidRPr="00881083">
        <w:rPr>
          <w:rFonts w:cs="Arial"/>
          <w:szCs w:val="20"/>
        </w:rPr>
        <w:t xml:space="preserve"> pela emissão dos CRI, no valor único de </w:t>
      </w:r>
      <w:r w:rsidR="00881083" w:rsidRPr="00881083">
        <w:rPr>
          <w:rFonts w:cs="Arial"/>
          <w:szCs w:val="20"/>
        </w:rPr>
        <w:t xml:space="preserve">R$ 10.000,00 (dez mil reais), </w:t>
      </w:r>
      <w:bookmarkEnd w:id="349"/>
      <w:r w:rsidR="00881083" w:rsidRPr="00881083">
        <w:rPr>
          <w:rFonts w:cs="Arial"/>
          <w:szCs w:val="20"/>
        </w:rPr>
        <w:t>a ser paga até o 1º (primeiro) Dia Útil contado da Primeira Data de Integralização;</w:t>
      </w:r>
    </w:p>
    <w:p w14:paraId="213C5F60" w14:textId="2624FCDD" w:rsidR="006F4C09" w:rsidRPr="006A622E" w:rsidRDefault="00881083" w:rsidP="00881083">
      <w:pPr>
        <w:pStyle w:val="Level5"/>
        <w:tabs>
          <w:tab w:val="clear" w:pos="3289"/>
        </w:tabs>
        <w:spacing w:after="240" w:line="300" w:lineRule="exact"/>
        <w:rPr>
          <w:rFonts w:cs="Arial"/>
          <w:szCs w:val="20"/>
        </w:rPr>
      </w:pPr>
      <w:r w:rsidRPr="006A622E">
        <w:rPr>
          <w:rFonts w:cs="Arial"/>
          <w:szCs w:val="20"/>
        </w:rPr>
        <w:t xml:space="preserve">da </w:t>
      </w:r>
      <w:proofErr w:type="spellStart"/>
      <w:r w:rsidRPr="006A622E">
        <w:rPr>
          <w:rFonts w:cs="Arial"/>
          <w:szCs w:val="20"/>
        </w:rPr>
        <w:t>Securitizadora</w:t>
      </w:r>
      <w:proofErr w:type="spellEnd"/>
      <w:r w:rsidRPr="006A622E">
        <w:rPr>
          <w:rFonts w:cs="Arial"/>
          <w:szCs w:val="20"/>
        </w:rPr>
        <w:t xml:space="preserve"> pela administração do patrimônio separado, no valor mensal de </w:t>
      </w:r>
      <w:bookmarkStart w:id="350" w:name="_Hlk112181297"/>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006F4C09" w:rsidRPr="006A622E">
        <w:rPr>
          <w:rFonts w:cs="Arial"/>
          <w:szCs w:val="20"/>
        </w:rPr>
        <w:t xml:space="preserve">, </w:t>
      </w:r>
      <w:bookmarkEnd w:id="350"/>
      <w:r w:rsidR="006F4C09" w:rsidRPr="006A622E">
        <w:rPr>
          <w:rFonts w:cs="Arial"/>
          <w:szCs w:val="20"/>
        </w:rPr>
        <w:t xml:space="preserve">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009F700B" w:rsidRPr="006A622E">
        <w:rPr>
          <w:rFonts w:cs="Arial"/>
          <w:szCs w:val="20"/>
        </w:rPr>
        <w:t xml:space="preserve">até o resgate total dos CRI. A </w:t>
      </w:r>
      <w:proofErr w:type="spellStart"/>
      <w:r w:rsidR="009F700B" w:rsidRPr="006A622E">
        <w:rPr>
          <w:rFonts w:cs="Arial"/>
          <w:szCs w:val="20"/>
        </w:rPr>
        <w:t>Securitizadora</w:t>
      </w:r>
      <w:proofErr w:type="spellEnd"/>
      <w:r w:rsidR="009F700B" w:rsidRPr="006A622E">
        <w:rPr>
          <w:rFonts w:cs="Arial"/>
          <w:szCs w:val="20"/>
        </w:rPr>
        <w:t xml:space="preserve"> administrará ordinariamente o </w:t>
      </w:r>
      <w:r w:rsidR="004F131D" w:rsidRPr="006A622E">
        <w:rPr>
          <w:rFonts w:cs="Arial"/>
          <w:szCs w:val="20"/>
        </w:rPr>
        <w:t>patrimônio separado</w:t>
      </w:r>
      <w:r w:rsidR="009F700B" w:rsidRPr="006A622E">
        <w:rPr>
          <w:rFonts w:cs="Arial"/>
          <w:szCs w:val="20"/>
        </w:rPr>
        <w:t xml:space="preserve">, promovendo as diligências necessárias à manutenção de sua regularidade, notadamente a dos fluxos de recebimento dos </w:t>
      </w:r>
      <w:r w:rsidR="009F700B" w:rsidRPr="006A622E">
        <w:rPr>
          <w:rFonts w:cs="Arial"/>
          <w:szCs w:val="20"/>
        </w:rPr>
        <w:lastRenderedPageBreak/>
        <w:t xml:space="preserve">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w:t>
      </w:r>
      <w:proofErr w:type="spellStart"/>
      <w:r w:rsidR="009F700B" w:rsidRPr="006A622E">
        <w:rPr>
          <w:rFonts w:cs="Arial"/>
          <w:szCs w:val="20"/>
        </w:rPr>
        <w:t>Securitizadora</w:t>
      </w:r>
      <w:proofErr w:type="spellEnd"/>
      <w:r w:rsidR="009F700B" w:rsidRPr="006A622E">
        <w:rPr>
          <w:rFonts w:cs="Arial"/>
          <w:szCs w:val="20"/>
        </w:rPr>
        <w:t xml:space="preserve"> na qualidade de titular dos Créditos Imobiliários</w:t>
      </w:r>
      <w:r w:rsidR="006F4C09" w:rsidRPr="006A622E">
        <w:rPr>
          <w:rFonts w:cs="Arial"/>
          <w:szCs w:val="20"/>
        </w:rPr>
        <w:t>;</w:t>
      </w:r>
    </w:p>
    <w:p w14:paraId="24239C6D"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 xml:space="preserve">(b)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6A622E">
        <w:rPr>
          <w:rFonts w:cs="Arial"/>
          <w:szCs w:val="20"/>
        </w:rPr>
        <w:t>Securitizadora</w:t>
      </w:r>
      <w:proofErr w:type="spellEnd"/>
      <w:r w:rsidRPr="006A622E">
        <w:rPr>
          <w:rFonts w:cs="Arial"/>
          <w:szCs w:val="20"/>
        </w:rPr>
        <w:t>, conforme o caso, nas alíquotas vigentes na data de cada pagamento; e</w:t>
      </w:r>
    </w:p>
    <w:p w14:paraId="0534C992"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55259834"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098E8532" w14:textId="684ABDDD" w:rsidR="00881083" w:rsidRPr="00743041" w:rsidRDefault="00881083" w:rsidP="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id="351" w:name="_Hlk112181323"/>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reais)</w:t>
      </w:r>
      <w:proofErr w:type="gramStart"/>
      <w:r w:rsidRPr="00743041">
        <w:rPr>
          <w:rFonts w:cs="Arial"/>
          <w:szCs w:val="20"/>
        </w:rPr>
        <w:t>, ,</w:t>
      </w:r>
      <w:proofErr w:type="gramEnd"/>
      <w:r w:rsidRPr="00743041">
        <w:rPr>
          <w:rFonts w:cs="Arial"/>
          <w:szCs w:val="20"/>
        </w:rPr>
        <w:t xml:space="preserve"> a ser paga até o 5º (quinto) Dia Útil </w:t>
      </w:r>
      <w:bookmarkEnd w:id="351"/>
      <w:r w:rsidRPr="00743041">
        <w:rPr>
          <w:rFonts w:cs="Arial"/>
          <w:szCs w:val="20"/>
        </w:rPr>
        <w:t>contado da Primeira Data de Integralização;</w:t>
      </w:r>
    </w:p>
    <w:p w14:paraId="3B988E41" w14:textId="193E1F95" w:rsidR="00881083" w:rsidRPr="00743041" w:rsidRDefault="00881083" w:rsidP="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id="352" w:name="_Hlk11218134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352"/>
      <w:r w:rsidRPr="00743041">
        <w:rPr>
          <w:rFonts w:cs="Arial"/>
          <w:szCs w:val="20"/>
        </w:rPr>
        <w:t>contado da Primeira Data de integralização, e os demais na mesma data dos trimestres subsequentes;</w:t>
      </w:r>
    </w:p>
    <w:p w14:paraId="1DEE4F91"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w:t>
      </w:r>
      <w:r w:rsidRPr="006A622E">
        <w:rPr>
          <w:rFonts w:cs="Arial"/>
          <w:szCs w:val="20"/>
        </w:rPr>
        <w:lastRenderedPageBreak/>
        <w:t xml:space="preserve">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5A6F3B73"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78489971" w14:textId="77777777" w:rsidR="006F4C09" w:rsidRPr="006A622E" w:rsidRDefault="006F4C09" w:rsidP="005C57AD">
      <w:pPr>
        <w:pStyle w:val="Level4"/>
        <w:tabs>
          <w:tab w:val="clear" w:pos="2722"/>
        </w:tabs>
        <w:spacing w:after="240" w:line="300" w:lineRule="exact"/>
        <w:rPr>
          <w:szCs w:val="20"/>
        </w:rPr>
      </w:pPr>
      <w:bookmarkStart w:id="353" w:name="_Ref105152103"/>
      <w:r w:rsidRPr="006A622E">
        <w:rPr>
          <w:szCs w:val="20"/>
        </w:rPr>
        <w:t>remuneração a ser paga a</w:t>
      </w:r>
      <w:r w:rsidR="00E42024" w:rsidRPr="006A622E">
        <w:rPr>
          <w:szCs w:val="20"/>
        </w:rPr>
        <w:t>o</w:t>
      </w:r>
      <w:r w:rsidRPr="006A622E">
        <w:rPr>
          <w:szCs w:val="20"/>
        </w:rPr>
        <w:t xml:space="preserve"> Agente Fiduciário dos CRI:</w:t>
      </w:r>
      <w:bookmarkEnd w:id="353"/>
    </w:p>
    <w:p w14:paraId="14338F1F" w14:textId="1B5FE5C6" w:rsidR="006511B5" w:rsidRPr="006A622E" w:rsidRDefault="006511B5" w:rsidP="006511B5">
      <w:pPr>
        <w:pStyle w:val="Level5"/>
        <w:tabs>
          <w:tab w:val="clear" w:pos="3289"/>
        </w:tabs>
      </w:pPr>
      <w:bookmarkStart w:id="354"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w:t>
      </w:r>
      <w:proofErr w:type="spellStart"/>
      <w:r w:rsidRPr="006A622E">
        <w:t>iii</w:t>
      </w:r>
      <w:proofErr w:type="spellEnd"/>
      <w:r w:rsidRPr="006A622E">
        <w:t xml:space="preserve">)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 xml:space="preserve">Nota </w:t>
      </w:r>
      <w:proofErr w:type="spellStart"/>
      <w:r w:rsidRPr="00935991">
        <w:rPr>
          <w:b/>
          <w:bCs/>
          <w:highlight w:val="yellow"/>
        </w:rPr>
        <w:t>Pavarini</w:t>
      </w:r>
      <w:proofErr w:type="spellEnd"/>
      <w:r w:rsidR="004615D0">
        <w:rPr>
          <w:b/>
          <w:bCs/>
          <w:highlight w:val="yellow"/>
        </w:rPr>
        <w:t>:</w:t>
      </w:r>
      <w:r w:rsidR="004615D0" w:rsidRPr="00935991">
        <w:rPr>
          <w:b/>
          <w:bCs/>
          <w:highlight w:val="yellow"/>
        </w:rPr>
        <w:t xml:space="preserve"> </w:t>
      </w:r>
      <w:r w:rsidRPr="00935991">
        <w:rPr>
          <w:b/>
          <w:bCs/>
          <w:highlight w:val="yellow"/>
        </w:rPr>
        <w:t>a ser determinado com base na tabela constante da Proposta de Serviços, em função no número de notas fiscais previamente encaminhadas pela Emissora</w:t>
      </w:r>
      <w:r w:rsidRPr="00935991">
        <w:rPr>
          <w:b/>
          <w:bCs/>
        </w:rPr>
        <w:t>]</w:t>
      </w:r>
    </w:p>
    <w:p w14:paraId="19065089" w14:textId="77777777"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w:t>
      </w:r>
      <w:proofErr w:type="gramStart"/>
      <w:r w:rsidRPr="006A622E">
        <w:rPr>
          <w:rFonts w:cs="Arial"/>
          <w:szCs w:val="20"/>
        </w:rPr>
        <w:t>da mesma</w:t>
      </w:r>
      <w:proofErr w:type="gramEnd"/>
      <w:r w:rsidRPr="006A622E">
        <w:rPr>
          <w:rFonts w:cs="Arial"/>
          <w:szCs w:val="20"/>
        </w:rPr>
        <w:t xml:space="preserve">.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proofErr w:type="spellStart"/>
      <w:r w:rsidRPr="006A622E">
        <w:rPr>
          <w:rFonts w:cs="Arial"/>
          <w:i/>
          <w:iCs/>
          <w:szCs w:val="20"/>
        </w:rPr>
        <w:t>calls</w:t>
      </w:r>
      <w:proofErr w:type="spellEnd"/>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xml:space="preserve">” é o material a ser enviado pelo Agente Fiduciário dos CRI com a indicação da tarefa realizada (por exemplo, análise de determinado documento ou participação em </w:t>
      </w:r>
      <w:r w:rsidRPr="006A622E">
        <w:rPr>
          <w:rFonts w:cs="Arial"/>
          <w:szCs w:val="20"/>
        </w:rPr>
        <w:lastRenderedPageBreak/>
        <w:t>reunião), do colaborador do Agente Fiduciário dos CRI, do tempo empregado na função e do valor relativo ao tempo;</w:t>
      </w:r>
    </w:p>
    <w:p w14:paraId="224C5B0F"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664E0645" w14:textId="77777777" w:rsidR="006F4C09" w:rsidRPr="006A622E" w:rsidRDefault="0064342F" w:rsidP="005C57AD">
      <w:pPr>
        <w:pStyle w:val="Level5"/>
        <w:tabs>
          <w:tab w:val="clear" w:pos="3289"/>
        </w:tabs>
        <w:spacing w:after="240" w:line="300" w:lineRule="exact"/>
        <w:rPr>
          <w:rFonts w:cs="Arial"/>
          <w:szCs w:val="20"/>
        </w:rPr>
      </w:pPr>
      <w:bookmarkStart w:id="355"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355"/>
      <w:r w:rsidR="006F4C09" w:rsidRPr="006A622E">
        <w:rPr>
          <w:rFonts w:cs="Arial"/>
          <w:szCs w:val="20"/>
        </w:rPr>
        <w:t>;</w:t>
      </w:r>
    </w:p>
    <w:p w14:paraId="5A536B44" w14:textId="77777777"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4D47069D"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38D598FE"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755B0796"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w:t>
      </w:r>
      <w:r w:rsidRPr="006A622E">
        <w:rPr>
          <w:rFonts w:cs="Arial"/>
          <w:szCs w:val="20"/>
        </w:rPr>
        <w:lastRenderedPageBreak/>
        <w:t xml:space="preserve">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403EF1FD"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354"/>
    <w:p w14:paraId="49D65159" w14:textId="3E19AFA5"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proofErr w:type="spellStart"/>
      <w:r w:rsidR="002A497C" w:rsidRPr="006A622E">
        <w:rPr>
          <w:szCs w:val="20"/>
        </w:rPr>
        <w:t>escriturador</w:t>
      </w:r>
      <w:proofErr w:type="spellEnd"/>
      <w:r w:rsidR="002A497C" w:rsidRPr="006A622E">
        <w:rPr>
          <w:szCs w:val="20"/>
        </w:rPr>
        <w:t xml:space="preserve"> </w:t>
      </w:r>
      <w:r w:rsidR="00F209AE" w:rsidRPr="006A622E">
        <w:rPr>
          <w:szCs w:val="20"/>
        </w:rPr>
        <w:t xml:space="preserve">dos CRI e </w:t>
      </w:r>
      <w:r w:rsidR="002A497C" w:rsidRPr="006A622E">
        <w:rPr>
          <w:szCs w:val="20"/>
        </w:rPr>
        <w:t xml:space="preserve">banco liquidante </w:t>
      </w:r>
      <w:proofErr w:type="spellStart"/>
      <w:r w:rsidR="00F209AE" w:rsidRPr="006A622E">
        <w:rPr>
          <w:szCs w:val="20"/>
        </w:rPr>
        <w:t>dos</w:t>
      </w:r>
      <w:proofErr w:type="spellEnd"/>
      <w:r w:rsidR="00F209AE" w:rsidRPr="006A622E">
        <w:rPr>
          <w:szCs w:val="20"/>
        </w:rPr>
        <w:t xml:space="preserve"> CRI (conforme definidos no Termo de Securitização)</w:t>
      </w:r>
      <w:r w:rsidR="00123F82" w:rsidRPr="006A622E">
        <w:rPr>
          <w:szCs w:val="20"/>
        </w:rPr>
        <w:t xml:space="preserve">, </w:t>
      </w:r>
      <w:bookmarkStart w:id="356" w:name="_Hlk112181409"/>
      <w:r w:rsidRPr="006A622E">
        <w:rPr>
          <w:szCs w:val="20"/>
        </w:rPr>
        <w:t xml:space="preserve">no montante equivalente a </w:t>
      </w:r>
      <w:r w:rsidR="00ED7E0F" w:rsidRPr="006A622E">
        <w:rPr>
          <w:szCs w:val="20"/>
        </w:rPr>
        <w:t>R$ </w:t>
      </w:r>
      <w:r w:rsidR="00743041">
        <w:rPr>
          <w:szCs w:val="20"/>
        </w:rPr>
        <w:t>14.000,00</w:t>
      </w:r>
      <w:r w:rsidR="00ED7E0F" w:rsidRPr="006A622E">
        <w:rPr>
          <w:szCs w:val="20"/>
        </w:rPr>
        <w:t xml:space="preserve"> (</w:t>
      </w:r>
      <w:r w:rsidR="00743041">
        <w:rPr>
          <w:szCs w:val="20"/>
        </w:rPr>
        <w:t>quatorze mil</w:t>
      </w:r>
      <w:r w:rsidR="00ED7E0F" w:rsidRPr="006A622E">
        <w:rPr>
          <w:szCs w:val="20"/>
        </w:rPr>
        <w:t xml:space="preserve"> reais)</w:t>
      </w:r>
      <w:r w:rsidRPr="006A622E">
        <w:rPr>
          <w:szCs w:val="20"/>
        </w:rPr>
        <w:t xml:space="preserve">, em parcelas mensais,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w:t>
      </w:r>
      <w:bookmarkEnd w:id="356"/>
      <w:r w:rsidRPr="006A622E">
        <w:rPr>
          <w:szCs w:val="20"/>
        </w:rPr>
        <w:t xml:space="preserve">contado da </w:t>
      </w:r>
      <w:r w:rsidR="003552FE" w:rsidRPr="006A622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p>
    <w:p w14:paraId="1441C855" w14:textId="77777777" w:rsidR="00743041" w:rsidRPr="006A622E" w:rsidRDefault="00743041" w:rsidP="00743041">
      <w:pPr>
        <w:pStyle w:val="Level4"/>
        <w:tabs>
          <w:tab w:val="clear" w:pos="2722"/>
        </w:tabs>
        <w:spacing w:after="240" w:line="300" w:lineRule="exact"/>
        <w:rPr>
          <w:szCs w:val="20"/>
        </w:rPr>
      </w:pPr>
      <w:bookmarkStart w:id="357" w:name="_Hlk95412394"/>
      <w:r w:rsidRPr="006A622E">
        <w:rPr>
          <w:szCs w:val="20"/>
        </w:rPr>
        <w:t xml:space="preserve">remuneração do auditor independente responsável pela auditoria do patrimônio separado, no valor inicial de </w:t>
      </w:r>
      <w:bookmarkStart w:id="358" w:name="_Hlk112181420"/>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358"/>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w:t>
      </w:r>
      <w:r w:rsidRPr="006A622E">
        <w:rPr>
          <w:szCs w:val="20"/>
        </w:rPr>
        <w:lastRenderedPageBreak/>
        <w:t xml:space="preserve">Estas despesas serão pagas, de forma antecipada à realização da auditoria, sendo o primeiro pagamento devido em até 5º (quinto) Dia Útil contado da data da primeira integralização dos CRI e os demais </w:t>
      </w:r>
      <w:r>
        <w:rPr>
          <w:szCs w:val="20"/>
        </w:rPr>
        <w:t>sempre na mesma data 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A2B02BF" w14:textId="77777777" w:rsidR="000C16A4" w:rsidRPr="006A622E" w:rsidRDefault="000C16A4" w:rsidP="005C57AD">
      <w:pPr>
        <w:pStyle w:val="Level4"/>
        <w:tabs>
          <w:tab w:val="clear" w:pos="2722"/>
        </w:tabs>
        <w:spacing w:after="240" w:line="300" w:lineRule="exact"/>
        <w:rPr>
          <w:szCs w:val="20"/>
        </w:rPr>
      </w:pPr>
      <w:bookmarkStart w:id="359" w:name="_Hlk95416472"/>
      <w:bookmarkStart w:id="360" w:name="_Hlk95416466"/>
      <w:bookmarkEnd w:id="357"/>
      <w:r w:rsidRPr="006A622E">
        <w:rPr>
          <w:szCs w:val="20"/>
        </w:rPr>
        <w:t>a taxa de fiscalização dos mercados de títulos e valores mobiliários de que trata da Lei nº 7.940, de 20 de dezembro de 1989, conforme em vigor;</w:t>
      </w:r>
      <w:bookmarkEnd w:id="359"/>
    </w:p>
    <w:bookmarkEnd w:id="360"/>
    <w:p w14:paraId="5F1550F8"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361" w:name="_Hlk96421375"/>
      <w:r w:rsidR="00F254EF" w:rsidRPr="006A622E">
        <w:rPr>
          <w:szCs w:val="20"/>
        </w:rPr>
        <w:t xml:space="preserve">a serem pagos pela Emissora diretamente na </w:t>
      </w:r>
      <w:bookmarkEnd w:id="361"/>
      <w:r w:rsidR="00490A03" w:rsidRPr="006A622E">
        <w:rPr>
          <w:bCs/>
          <w:szCs w:val="20"/>
        </w:rPr>
        <w:t>Conta do Patrimônio Separado</w:t>
      </w:r>
      <w:r w:rsidRPr="006A622E">
        <w:rPr>
          <w:bCs/>
          <w:szCs w:val="20"/>
        </w:rPr>
        <w:t>;</w:t>
      </w:r>
    </w:p>
    <w:p w14:paraId="4FD03666" w14:textId="77777777"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01C3CE03"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4FC2EC3B"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03ED748C"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w:t>
      </w:r>
      <w:proofErr w:type="spellStart"/>
      <w:r w:rsidRPr="006A622E">
        <w:rPr>
          <w:szCs w:val="20"/>
        </w:rPr>
        <w:t>Securitizadora</w:t>
      </w:r>
      <w:proofErr w:type="spellEnd"/>
      <w:r w:rsidRPr="006A622E">
        <w:rPr>
          <w:szCs w:val="20"/>
        </w:rPr>
        <w:t xml:space="preserve">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479CD28F"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66469E86"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3E3C6E12"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2F5777E4"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499F2704"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 xml:space="preserve">dos CRI, inclusive as referentes à sua transferência para outra companhia </w:t>
      </w:r>
      <w:proofErr w:type="spellStart"/>
      <w:r w:rsidRPr="006A622E">
        <w:rPr>
          <w:szCs w:val="20"/>
        </w:rPr>
        <w:t>securitizadora</w:t>
      </w:r>
      <w:proofErr w:type="spellEnd"/>
      <w:r w:rsidRPr="006A622E">
        <w:rPr>
          <w:szCs w:val="20"/>
        </w:rPr>
        <w:t xml:space="preserve"> de créditos imobiliários, na hipótese de o Agente Fiduciário dos CRI vir a assumir a sua administração, nos termos previstos no Termo de Securitização;</w:t>
      </w:r>
    </w:p>
    <w:p w14:paraId="79A89F57"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54F5B31B"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70E4FF3A"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1C204DE8"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xml:space="preserve">, exceto se tais perdas, </w:t>
      </w:r>
      <w:r w:rsidRPr="006A622E">
        <w:rPr>
          <w:szCs w:val="20"/>
        </w:rPr>
        <w:lastRenderedPageBreak/>
        <w:t>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1E597E3F"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quaisquer tributos ou encargos, presentes e futuros, que sejam imputados por lei à </w:t>
      </w:r>
      <w:proofErr w:type="spellStart"/>
      <w:r w:rsidRPr="006A622E">
        <w:rPr>
          <w:szCs w:val="20"/>
        </w:rPr>
        <w:t>Securitizadora</w:t>
      </w:r>
      <w:proofErr w:type="spellEnd"/>
      <w:r w:rsidRPr="006A622E">
        <w:rPr>
          <w:szCs w:val="20"/>
        </w:rPr>
        <w:t xml:space="preserve">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w:t>
      </w:r>
      <w:proofErr w:type="spellStart"/>
      <w:r w:rsidRPr="006A622E">
        <w:rPr>
          <w:szCs w:val="20"/>
        </w:rPr>
        <w:t>Securitizadora</w:t>
      </w:r>
      <w:proofErr w:type="spellEnd"/>
      <w:r w:rsidRPr="006A622E">
        <w:rPr>
          <w:szCs w:val="20"/>
        </w:rPr>
        <w:t>, de suas obrigações assumidas no Termo de Securitização.</w:t>
      </w:r>
    </w:p>
    <w:p w14:paraId="2D86E0DC" w14:textId="77777777" w:rsidR="00743041" w:rsidRPr="00894D5C" w:rsidRDefault="00743041" w:rsidP="00743041">
      <w:pPr>
        <w:pStyle w:val="Level3"/>
        <w:rPr>
          <w:szCs w:val="20"/>
        </w:rPr>
      </w:pPr>
      <w:bookmarkStart w:id="362" w:name="_Ref95384173"/>
      <w:r w:rsidRPr="00894D5C">
        <w:rPr>
          <w:szCs w:val="20"/>
        </w:rPr>
        <w:t xml:space="preserve">O Fundo de Despesas será constituído por meio da retenção do </w:t>
      </w:r>
      <w:r>
        <w:rPr>
          <w:szCs w:val="20"/>
        </w:rPr>
        <w:t xml:space="preserve">valor de R$ </w:t>
      </w:r>
      <w:bookmarkStart w:id="363" w:name="_Hlk112181554"/>
      <w:r>
        <w:rPr>
          <w:szCs w:val="20"/>
        </w:rPr>
        <w:t>300.000,00</w:t>
      </w:r>
      <w:r w:rsidRPr="005C57AD">
        <w:rPr>
          <w:szCs w:val="20"/>
        </w:rPr>
        <w:t xml:space="preserve"> (</w:t>
      </w:r>
      <w:r>
        <w:rPr>
          <w:szCs w:val="20"/>
        </w:rPr>
        <w:t>trezentos mil</w:t>
      </w:r>
      <w:r w:rsidRPr="005C57AD">
        <w:rPr>
          <w:szCs w:val="20"/>
        </w:rPr>
        <w:t xml:space="preserve"> reais)</w:t>
      </w:r>
      <w:r>
        <w:rPr>
          <w:szCs w:val="20"/>
        </w:rPr>
        <w:t xml:space="preserve"> </w:t>
      </w:r>
      <w:bookmarkEnd w:id="363"/>
      <w:r>
        <w:rPr>
          <w:szCs w:val="20"/>
        </w:rPr>
        <w:t>(</w:t>
      </w:r>
      <w:r>
        <w:rPr>
          <w:b/>
          <w:bCs/>
          <w:szCs w:val="20"/>
        </w:rPr>
        <w:t>“Valor do Fundo de Despesas”)</w:t>
      </w:r>
      <w:r w:rsidRPr="00894D5C">
        <w:rPr>
          <w:szCs w:val="20"/>
        </w:rPr>
        <w:t xml:space="preserve"> pela </w:t>
      </w:r>
      <w:proofErr w:type="spellStart"/>
      <w:r w:rsidRPr="00894D5C">
        <w:rPr>
          <w:szCs w:val="20"/>
        </w:rPr>
        <w:t>Securitizadora</w:t>
      </w:r>
      <w:proofErr w:type="spellEnd"/>
      <w:r w:rsidRPr="00894D5C">
        <w:rPr>
          <w:szCs w:val="20"/>
        </w:rPr>
        <w:t xml:space="preserve">, por conta e ordem da </w:t>
      </w:r>
      <w:r>
        <w:rPr>
          <w:szCs w:val="20"/>
        </w:rPr>
        <w:t>Devedora</w:t>
      </w:r>
      <w:r w:rsidRPr="00894D5C">
        <w:rPr>
          <w:szCs w:val="20"/>
        </w:rPr>
        <w:t xml:space="preserve">, sobre os primeiros recursos a serem disponibilizados à </w:t>
      </w:r>
      <w:r>
        <w:rPr>
          <w:szCs w:val="20"/>
        </w:rPr>
        <w:t>Devedora</w:t>
      </w:r>
      <w:r w:rsidRPr="00894D5C">
        <w:rPr>
          <w:szCs w:val="20"/>
        </w:rPr>
        <w:t>, nos termos deste instrumento.</w:t>
      </w:r>
    </w:p>
    <w:p w14:paraId="2A6D2985" w14:textId="77777777" w:rsidR="00743041" w:rsidRPr="00894D5C" w:rsidRDefault="00743041" w:rsidP="00743041">
      <w:pPr>
        <w:pStyle w:val="Level3"/>
        <w:rPr>
          <w:szCs w:val="20"/>
        </w:rPr>
      </w:pPr>
      <w:r w:rsidRPr="00894D5C">
        <w:rPr>
          <w:szCs w:val="20"/>
        </w:rPr>
        <w:t xml:space="preserve">Os recursos do Fundo de Despesas serão utilizados pela </w:t>
      </w:r>
      <w:proofErr w:type="spellStart"/>
      <w:r w:rsidRPr="00894D5C">
        <w:rPr>
          <w:szCs w:val="20"/>
        </w:rPr>
        <w:t>Securitizadora</w:t>
      </w:r>
      <w:proofErr w:type="spellEnd"/>
      <w:r w:rsidRPr="00894D5C">
        <w:rPr>
          <w:szCs w:val="20"/>
        </w:rPr>
        <w:t xml:space="preserve"> para o pagamento das Despesas da Operação (incluindo os tributos aplicáveis)</w:t>
      </w:r>
      <w:r>
        <w:rPr>
          <w:szCs w:val="20"/>
        </w:rPr>
        <w:t>.</w:t>
      </w:r>
    </w:p>
    <w:p w14:paraId="38DEA5BD" w14:textId="77777777" w:rsidR="00743041" w:rsidRPr="006A622E" w:rsidRDefault="00743041" w:rsidP="00743041">
      <w:pPr>
        <w:pStyle w:val="Level3"/>
        <w:tabs>
          <w:tab w:val="clear" w:pos="1874"/>
        </w:tabs>
        <w:spacing w:after="240" w:line="300" w:lineRule="exact"/>
        <w:rPr>
          <w:szCs w:val="20"/>
        </w:rPr>
      </w:pPr>
      <w:r w:rsidRPr="006A622E">
        <w:rPr>
          <w:szCs w:val="20"/>
        </w:rPr>
        <w:t xml:space="preserve">As Despesas serão pagas pela </w:t>
      </w:r>
      <w:proofErr w:type="spellStart"/>
      <w:r>
        <w:rPr>
          <w:szCs w:val="20"/>
        </w:rPr>
        <w:t>Securitizadora</w:t>
      </w:r>
      <w:proofErr w:type="spellEnd"/>
      <w:r>
        <w:rPr>
          <w:szCs w:val="20"/>
        </w:rPr>
        <w:t>, exclusivamente com recursos do Patrimônio Separado e conforme previstos no Fundo de Despesas sendo certo que sempre que</w:t>
      </w:r>
      <w:r w:rsidRPr="0092736F">
        <w:rPr>
          <w:szCs w:val="20"/>
        </w:rPr>
        <w:t>, por qualquer motivo, os recursos do Fundo de Despesas venham a ser iguais ou inferiores a</w:t>
      </w:r>
      <w:r>
        <w:rPr>
          <w:szCs w:val="20"/>
        </w:rPr>
        <w:t xml:space="preserve"> </w:t>
      </w:r>
      <w:bookmarkStart w:id="364" w:name="_Hlk112181564"/>
      <w:r>
        <w:rPr>
          <w:szCs w:val="20"/>
        </w:rPr>
        <w:t>R$ 70.000,00</w:t>
      </w:r>
      <w:r w:rsidRPr="005C57AD">
        <w:rPr>
          <w:szCs w:val="20"/>
        </w:rPr>
        <w:t xml:space="preserve"> (</w:t>
      </w:r>
      <w:r>
        <w:rPr>
          <w:szCs w:val="20"/>
        </w:rPr>
        <w:t>setenta</w:t>
      </w:r>
      <w:r w:rsidRPr="005C57AD">
        <w:rPr>
          <w:szCs w:val="20"/>
        </w:rPr>
        <w:t xml:space="preserve"> </w:t>
      </w:r>
      <w:r>
        <w:rPr>
          <w:szCs w:val="20"/>
        </w:rPr>
        <w:t xml:space="preserve">mil </w:t>
      </w:r>
      <w:r w:rsidRPr="005C57AD">
        <w:rPr>
          <w:szCs w:val="20"/>
        </w:rPr>
        <w:t>reais)</w:t>
      </w:r>
      <w:r>
        <w:rPr>
          <w:szCs w:val="20"/>
        </w:rPr>
        <w:t xml:space="preserve"> </w:t>
      </w:r>
      <w:bookmarkEnd w:id="364"/>
      <w:r w:rsidRPr="00A251ED">
        <w:rPr>
          <w:b/>
          <w:bCs/>
          <w:szCs w:val="20"/>
        </w:rPr>
        <w:t>(“</w:t>
      </w:r>
      <w:r w:rsidRPr="00CC31FC">
        <w:rPr>
          <w:b/>
          <w:bCs/>
          <w:szCs w:val="20"/>
        </w:rPr>
        <w:t>Valor Mínimo do Fundo de Despesas”)</w:t>
      </w:r>
      <w:r>
        <w:rPr>
          <w:szCs w:val="20"/>
        </w:rPr>
        <w:t xml:space="preserve"> a Devedora deverá</w:t>
      </w:r>
      <w:r w:rsidRPr="006A622E">
        <w:rPr>
          <w:szCs w:val="20"/>
        </w:rPr>
        <w:t xml:space="preserve"> </w:t>
      </w:r>
      <w:r>
        <w:rPr>
          <w:szCs w:val="20"/>
        </w:rPr>
        <w:t xml:space="preserve">recompor o Valor do Fundo de Despesas </w:t>
      </w:r>
      <w:r w:rsidRPr="006A622E">
        <w:rPr>
          <w:szCs w:val="20"/>
        </w:rPr>
        <w:t xml:space="preserve">em até 5 (cinco) Dias Úteis contados da notificação encaminhada pela </w:t>
      </w:r>
      <w:proofErr w:type="spellStart"/>
      <w:r>
        <w:rPr>
          <w:szCs w:val="20"/>
        </w:rPr>
        <w:t>Securitizadora</w:t>
      </w:r>
      <w:proofErr w:type="spellEnd"/>
      <w:r w:rsidRPr="006A622E">
        <w:rPr>
          <w:szCs w:val="20"/>
        </w:rPr>
        <w:t xml:space="preserve"> neste sentido. Caso a Emissora não efetue </w:t>
      </w:r>
      <w:r>
        <w:rPr>
          <w:szCs w:val="20"/>
        </w:rPr>
        <w:t>a recomposição do Fundo de Despesas</w:t>
      </w:r>
      <w:r w:rsidRPr="006A622E">
        <w:rPr>
          <w:szCs w:val="20"/>
        </w:rPr>
        <w:t xml:space="preserve">, estas deverão ser arcadas com eventuais recursos disponíveis nos patrimônios separados dos CRI, devendo ser reembolsado pela Emissora à </w:t>
      </w:r>
      <w:proofErr w:type="spellStart"/>
      <w:r>
        <w:rPr>
          <w:szCs w:val="20"/>
        </w:rPr>
        <w:t>Securitizadora</w:t>
      </w:r>
      <w:proofErr w:type="spellEnd"/>
      <w:r>
        <w:rPr>
          <w:szCs w:val="20"/>
        </w:rPr>
        <w:t>, para recomposição do Patrimônio Separado,</w:t>
      </w:r>
      <w:r w:rsidRPr="006A622E">
        <w:rPr>
          <w:szCs w:val="20"/>
        </w:rPr>
        <w:t xml:space="preserve"> no prazo de </w:t>
      </w:r>
      <w:r>
        <w:rPr>
          <w:szCs w:val="20"/>
        </w:rPr>
        <w:t>2</w:t>
      </w:r>
      <w:r w:rsidRPr="006A622E">
        <w:rPr>
          <w:szCs w:val="20"/>
        </w:rPr>
        <w:t xml:space="preserve"> (</w:t>
      </w:r>
      <w:r>
        <w:rPr>
          <w:szCs w:val="20"/>
        </w:rPr>
        <w:t>dois</w:t>
      </w:r>
      <w:r w:rsidRPr="006A622E">
        <w:rPr>
          <w:szCs w:val="20"/>
        </w:rPr>
        <w:t>) Dias Úteis, mediante a apresentação, pela Debenturista, de comunicação indicando as despesas incorridas, acompanhada dos recibos/notas fiscais correspondentes. Caso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14.1.4 abaixo, ou somente se a Emissora não efetuar tal pagamento com as penalidades previstas na Cláusula 14.1.4 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362"/>
    <w:p w14:paraId="268DC384" w14:textId="77777777"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lastRenderedPageBreak/>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279263E4" w14:textId="77777777" w:rsidR="006F4C09" w:rsidRPr="006A622E" w:rsidRDefault="006F4C09" w:rsidP="005C57AD">
      <w:pPr>
        <w:pStyle w:val="Level3"/>
        <w:tabs>
          <w:tab w:val="clear" w:pos="1874"/>
        </w:tabs>
        <w:spacing w:after="240" w:line="300" w:lineRule="exact"/>
        <w:rPr>
          <w:szCs w:val="20"/>
        </w:rPr>
      </w:pPr>
      <w:bookmarkStart w:id="365"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efetivo pagamento;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multa moratória de natureza não compensatória de 2% (dois por cento);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atualização monetária pelo IPCA, calculada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respectivo pagamento.</w:t>
      </w:r>
      <w:bookmarkEnd w:id="365"/>
    </w:p>
    <w:p w14:paraId="360ED980" w14:textId="77777777" w:rsidR="006F4C09" w:rsidRPr="00935991" w:rsidRDefault="006F4C09" w:rsidP="005C57AD">
      <w:pPr>
        <w:pStyle w:val="Level3"/>
        <w:tabs>
          <w:tab w:val="clear" w:pos="1874"/>
        </w:tabs>
        <w:spacing w:after="240" w:line="300" w:lineRule="exact"/>
        <w:rPr>
          <w:szCs w:val="20"/>
        </w:rPr>
      </w:pPr>
      <w:bookmarkStart w:id="366"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366"/>
    </w:p>
    <w:p w14:paraId="72BADBC3" w14:textId="7B17EA20" w:rsidR="006F4C09" w:rsidRPr="006A622E" w:rsidRDefault="006F4C09" w:rsidP="005C57AD">
      <w:pPr>
        <w:pStyle w:val="Level3"/>
        <w:tabs>
          <w:tab w:val="clear" w:pos="1874"/>
        </w:tabs>
        <w:spacing w:after="240" w:line="300" w:lineRule="exact"/>
        <w:rPr>
          <w:szCs w:val="20"/>
        </w:rPr>
      </w:pPr>
      <w:r w:rsidRPr="00935991">
        <w:rPr>
          <w:szCs w:val="20"/>
        </w:rPr>
        <w:t xml:space="preserve">As despesas que eventualmente sejam pagas diretamente pela </w:t>
      </w:r>
      <w:proofErr w:type="spellStart"/>
      <w:r w:rsidRPr="00935991">
        <w:rPr>
          <w:szCs w:val="20"/>
        </w:rPr>
        <w:t>Securitizadora</w:t>
      </w:r>
      <w:proofErr w:type="spellEnd"/>
      <w:r w:rsidR="00743041">
        <w:rPr>
          <w:szCs w:val="20"/>
        </w:rPr>
        <w:t xml:space="preserve"> e que não estejam previstas no Fundo de Despesas</w:t>
      </w:r>
      <w:r w:rsidRPr="00935991">
        <w:rPr>
          <w:szCs w:val="20"/>
        </w:rPr>
        <w:t>,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w:t>
      </w:r>
      <w:proofErr w:type="spellStart"/>
      <w:r w:rsidRPr="006A622E">
        <w:rPr>
          <w:szCs w:val="20"/>
        </w:rPr>
        <w:t>Securitizadora</w:t>
      </w:r>
      <w:proofErr w:type="spellEnd"/>
      <w:r w:rsidRPr="006A622E">
        <w:rPr>
          <w:szCs w:val="20"/>
        </w:rPr>
        <w:t xml:space="preserve"> deverão ser reembolsadas pela Emissora, conforme o caso, à </w:t>
      </w:r>
      <w:proofErr w:type="spellStart"/>
      <w:r w:rsidRPr="006A622E">
        <w:rPr>
          <w:szCs w:val="20"/>
        </w:rPr>
        <w:t>Securitizadora</w:t>
      </w:r>
      <w:proofErr w:type="spellEnd"/>
      <w:r w:rsidRPr="006A622E">
        <w:rPr>
          <w:szCs w:val="20"/>
        </w:rPr>
        <w:t xml:space="preserve">, em até 5 (cinco) Dias Úteis a contar do recebimento de notificação por escrito enviada pela </w:t>
      </w:r>
      <w:proofErr w:type="spellStart"/>
      <w:r w:rsidRPr="006A622E">
        <w:rPr>
          <w:szCs w:val="20"/>
        </w:rPr>
        <w:t>Securitizadora</w:t>
      </w:r>
      <w:proofErr w:type="spellEnd"/>
      <w:r w:rsidRPr="006A622E">
        <w:rPr>
          <w:szCs w:val="20"/>
        </w:rPr>
        <w:t xml:space="preserve">, observado que, em nenhuma hipótese a </w:t>
      </w:r>
      <w:proofErr w:type="spellStart"/>
      <w:r w:rsidRPr="006A622E">
        <w:rPr>
          <w:szCs w:val="20"/>
        </w:rPr>
        <w:t>Securitizadora</w:t>
      </w:r>
      <w:proofErr w:type="spellEnd"/>
      <w:r w:rsidRPr="006A622E">
        <w:rPr>
          <w:szCs w:val="20"/>
        </w:rPr>
        <w:t xml:space="preserve"> possuirá a obrigação de utilizar recursos próprios para o pagamento de despesas.</w:t>
      </w:r>
    </w:p>
    <w:p w14:paraId="058DC6FF"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 xml:space="preserve">láusula acima, na hipótese de eventual inadimplência da Emissora, a </w:t>
      </w:r>
      <w:proofErr w:type="spellStart"/>
      <w:r w:rsidRPr="006A622E">
        <w:rPr>
          <w:szCs w:val="20"/>
        </w:rPr>
        <w:t>Securitizadora</w:t>
      </w:r>
      <w:proofErr w:type="spellEnd"/>
      <w:r w:rsidRPr="006A622E">
        <w:rPr>
          <w:szCs w:val="20"/>
        </w:rPr>
        <w:t xml:space="preserve">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2B17E18E" w14:textId="77777777"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w:t>
      </w:r>
      <w:proofErr w:type="spellStart"/>
      <w:r w:rsidRPr="006A622E">
        <w:rPr>
          <w:szCs w:val="20"/>
        </w:rPr>
        <w:t>Securitizadora</w:t>
      </w:r>
      <w:proofErr w:type="spellEnd"/>
      <w:r w:rsidRPr="006A622E">
        <w:rPr>
          <w:szCs w:val="20"/>
        </w:rPr>
        <w:t xml:space="preserve"> e/ou o Agente Fiduciário dos CRI e/ou os demais prestadores de serviços, descritos nesta Cláusula, continuarem exercendo as suas funções, as despesas, conforme o caso, continuarão sendo devidas pela Emissora. </w:t>
      </w:r>
      <w:r w:rsidRPr="006A622E">
        <w:rPr>
          <w:szCs w:val="20"/>
        </w:rPr>
        <w:lastRenderedPageBreak/>
        <w:t>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xml:space="preserve">, do Agente Fiduciário dos CRI e demais prestadores de serviços da oferta mesmo após o vencimento final dos CRI, caso </w:t>
      </w:r>
      <w:proofErr w:type="gramStart"/>
      <w:r w:rsidRPr="006A622E">
        <w:rPr>
          <w:szCs w:val="20"/>
        </w:rPr>
        <w:t>os mesmos</w:t>
      </w:r>
      <w:proofErr w:type="gramEnd"/>
      <w:r w:rsidRPr="006A622E">
        <w:rPr>
          <w:szCs w:val="20"/>
        </w:rPr>
        <w:t xml:space="preserve"> ainda estejam exercendo atividades inerentes à sua função em relação à Emissão.</w:t>
      </w:r>
    </w:p>
    <w:p w14:paraId="4E34D1E9" w14:textId="189E586A"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w:t>
      </w:r>
      <w:proofErr w:type="spellStart"/>
      <w:r w:rsidRPr="006A622E">
        <w:rPr>
          <w:szCs w:val="20"/>
        </w:rPr>
        <w:t>Securitizadora</w:t>
      </w:r>
      <w:proofErr w:type="spellEnd"/>
      <w:r w:rsidRPr="006A622E">
        <w:rPr>
          <w:szCs w:val="20"/>
        </w:rPr>
        <w:t xml:space="preserve">, uma remuneração adicional, equivalente a </w:t>
      </w:r>
      <w:r w:rsidR="00ED7E0F" w:rsidRPr="006A622E">
        <w:rPr>
          <w:szCs w:val="20"/>
        </w:rPr>
        <w:t>R$ </w:t>
      </w:r>
      <w:r w:rsidR="00743041">
        <w:rPr>
          <w:szCs w:val="20"/>
        </w:rPr>
        <w:t>750,00</w:t>
      </w:r>
      <w:r w:rsidR="00ED7E0F" w:rsidRPr="006A622E">
        <w:rPr>
          <w:szCs w:val="20"/>
        </w:rPr>
        <w:t xml:space="preserve"> (</w:t>
      </w:r>
      <w:r w:rsidR="00743041">
        <w:rPr>
          <w:szCs w:val="20"/>
        </w:rPr>
        <w:t>setecentos e cinquenta</w:t>
      </w:r>
      <w:r w:rsidR="00ED7E0F" w:rsidRPr="006A622E">
        <w:rPr>
          <w:szCs w:val="20"/>
        </w:rPr>
        <w:t xml:space="preserve"> reais</w:t>
      </w:r>
      <w:r w:rsidRPr="006A622E">
        <w:rPr>
          <w:szCs w:val="20"/>
        </w:rPr>
        <w:t xml:space="preserve">) por hora de trabalho dos profissionais da </w:t>
      </w:r>
      <w:proofErr w:type="spellStart"/>
      <w:r w:rsidRPr="006A622E">
        <w:rPr>
          <w:szCs w:val="20"/>
        </w:rPr>
        <w:t>Securitizadora</w:t>
      </w:r>
      <w:proofErr w:type="spellEnd"/>
      <w:r w:rsidRPr="006A622E">
        <w:rPr>
          <w:szCs w:val="20"/>
        </w:rPr>
        <w:t xml:space="preserve">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6A622E">
        <w:rPr>
          <w:szCs w:val="20"/>
        </w:rPr>
        <w:t>Securitizadora</w:t>
      </w:r>
      <w:proofErr w:type="spellEnd"/>
      <w:r w:rsidRPr="006A622E">
        <w:rPr>
          <w:szCs w:val="20"/>
        </w:rPr>
        <w:t xml:space="preserve">,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w:t>
      </w:r>
      <w:proofErr w:type="spellStart"/>
      <w:r w:rsidRPr="006A622E">
        <w:rPr>
          <w:szCs w:val="20"/>
        </w:rPr>
        <w:t>Securitizadora</w:t>
      </w:r>
      <w:proofErr w:type="spellEnd"/>
      <w:r w:rsidRPr="006A622E">
        <w:rPr>
          <w:szCs w:val="20"/>
        </w:rPr>
        <w:t xml:space="preserve">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743041">
        <w:rPr>
          <w:szCs w:val="20"/>
        </w:rPr>
        <w:t>20.000,00</w:t>
      </w:r>
      <w:r w:rsidR="00ED7E0F" w:rsidRPr="006A622E">
        <w:rPr>
          <w:szCs w:val="20"/>
        </w:rPr>
        <w:t xml:space="preserve"> (</w:t>
      </w:r>
      <w:r w:rsidR="00743041">
        <w:rPr>
          <w:szCs w:val="20"/>
        </w:rPr>
        <w:t>vinte mil</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w:t>
      </w:r>
      <w:proofErr w:type="spellStart"/>
      <w:r w:rsidRPr="006A622E">
        <w:rPr>
          <w:szCs w:val="20"/>
        </w:rPr>
        <w:t>Securitizadora</w:t>
      </w:r>
      <w:proofErr w:type="spellEnd"/>
      <w:r w:rsidRPr="006A622E">
        <w:rPr>
          <w:szCs w:val="20"/>
        </w:rPr>
        <w:t xml:space="preserve"> </w:t>
      </w:r>
      <w:r w:rsidR="00743041">
        <w:rPr>
          <w:szCs w:val="20"/>
        </w:rPr>
        <w:t>qu</w:t>
      </w:r>
      <w:r w:rsidRPr="006A622E">
        <w:rPr>
          <w:szCs w:val="20"/>
        </w:rPr>
        <w:t xml:space="preserve">e também será arcado pela Emissora, em até 5 (cinco) Dias Úteis contados da entrega, pela </w:t>
      </w:r>
      <w:proofErr w:type="spellStart"/>
      <w:r w:rsidRPr="006A622E">
        <w:rPr>
          <w:szCs w:val="20"/>
        </w:rPr>
        <w:t>Securitizadora</w:t>
      </w:r>
      <w:proofErr w:type="spellEnd"/>
      <w:r w:rsidRPr="006A622E">
        <w:rPr>
          <w:szCs w:val="20"/>
        </w:rPr>
        <w:t xml:space="preserve"> do respectivo relatório de horas, com as horas efetivamente trabalhadas e o valor efetivamente devido pela Emissora.</w:t>
      </w:r>
    </w:p>
    <w:p w14:paraId="5B65C2DE"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proofErr w:type="spellStart"/>
      <w:r w:rsidRPr="006A622E">
        <w:rPr>
          <w:i/>
          <w:iCs/>
          <w:szCs w:val="20"/>
        </w:rPr>
        <w:t>covenants</w:t>
      </w:r>
      <w:proofErr w:type="spellEnd"/>
      <w:r w:rsidRPr="006A622E">
        <w:rPr>
          <w:szCs w:val="20"/>
        </w:rPr>
        <w:t xml:space="preserve"> operacionais ou financeiros;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aos aditamentos dos Documentos da Operação e realização de assembleias;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ao vencimento antecipado das Debêntures.</w:t>
      </w:r>
    </w:p>
    <w:p w14:paraId="69F195B6"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w:t>
      </w:r>
      <w:proofErr w:type="spellStart"/>
      <w:r w:rsidRPr="006A622E">
        <w:rPr>
          <w:szCs w:val="20"/>
        </w:rPr>
        <w:t>Securitizadora</w:t>
      </w:r>
      <w:proofErr w:type="spellEnd"/>
      <w:r w:rsidRPr="006A622E">
        <w:rPr>
          <w:szCs w:val="20"/>
        </w:rPr>
        <w:t xml:space="preserve">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serão realizadas pela </w:t>
      </w:r>
      <w:proofErr w:type="spellStart"/>
      <w:r w:rsidRPr="006A622E">
        <w:rPr>
          <w:szCs w:val="20"/>
        </w:rPr>
        <w:t>Securitizadora</w:t>
      </w:r>
      <w:proofErr w:type="spellEnd"/>
      <w:r w:rsidRPr="006A622E">
        <w:rPr>
          <w:szCs w:val="20"/>
        </w:rPr>
        <w:t xml:space="preserve"> líquidas de tributos (incluindo seus rendimentos líquidos de tributos) em conta corrente de titularidade da Emissora, conforme o caso, ressalvados à </w:t>
      </w:r>
      <w:proofErr w:type="spellStart"/>
      <w:r w:rsidRPr="006A622E">
        <w:rPr>
          <w:szCs w:val="20"/>
        </w:rPr>
        <w:t>Securitizadora</w:t>
      </w:r>
      <w:proofErr w:type="spellEnd"/>
      <w:r w:rsidRPr="006A622E">
        <w:rPr>
          <w:szCs w:val="20"/>
        </w:rPr>
        <w:t xml:space="preserve"> os benefícios fiscais desses rendimentos.</w:t>
      </w:r>
    </w:p>
    <w:p w14:paraId="740969DD" w14:textId="338813F0"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ins w:id="367" w:author="Giovane Moreno" w:date="2022-08-24T19:55:00Z">
        <w:r w:rsidR="00D25851">
          <w:rPr>
            <w:szCs w:val="20"/>
          </w:rPr>
          <w:t xml:space="preserve">e isentar </w:t>
        </w:r>
      </w:ins>
      <w:r w:rsidR="008D5098" w:rsidRPr="006A622E">
        <w:rPr>
          <w:szCs w:val="20"/>
        </w:rPr>
        <w:t>a Debenturista</w:t>
      </w:r>
      <w:r w:rsidRPr="006A622E">
        <w:rPr>
          <w:szCs w:val="20"/>
        </w:rPr>
        <w:t xml:space="preserve">, </w:t>
      </w:r>
      <w:ins w:id="368" w:author="Giovane Moreno" w:date="2022-08-24T19:57:00Z">
        <w:r w:rsidR="00D14156" w:rsidRPr="00D14156">
          <w:rPr>
            <w:szCs w:val="20"/>
          </w:rPr>
          <w:t xml:space="preserve">por si e na qualidade de titular do Patrimônio Separado (conforme definido no Termo de Securitização), </w:t>
        </w:r>
        <w:r w:rsidR="00D14156" w:rsidRPr="00D14156">
          <w:rPr>
            <w:szCs w:val="20"/>
          </w:rPr>
          <w:lastRenderedPageBreak/>
          <w:t>administrado sob regime fiduciário em benefício dos Titulares dos CRA, de qualquer prejuízo e/ou perdas e danos diretos que venha a comprovadamente sofrer em decorrência do descumprimento de suas respectivas obrigações oriundas desta Escritura de Emissão, consoante decisão judicial transitada em julgado que decidir sobre a indenização.</w:t>
        </w:r>
      </w:ins>
      <w:del w:id="369" w:author="Giovane Moreno" w:date="2022-08-24T19:57:00Z">
        <w:r w:rsidRPr="006A622E" w:rsidDel="00D14156">
          <w:rPr>
            <w:szCs w:val="20"/>
          </w:rPr>
          <w:delText xml:space="preserve">seus diretores, conselheiros e empregados, por toda e qualquer despesa extraordinária comprovadamente incorrida por estes que não tenha sido contemplada nos </w:delText>
        </w:r>
        <w:r w:rsidR="00675815" w:rsidRPr="006A622E" w:rsidDel="00D14156">
          <w:rPr>
            <w:szCs w:val="20"/>
          </w:rPr>
          <w:delText>D</w:delText>
        </w:r>
        <w:r w:rsidRPr="006A622E" w:rsidDel="00D14156">
          <w:rPr>
            <w:szCs w:val="20"/>
          </w:rPr>
          <w:delText xml:space="preserve">ocumentos da </w:delText>
        </w:r>
        <w:r w:rsidR="00675815" w:rsidRPr="006A622E" w:rsidDel="00D14156">
          <w:rPr>
            <w:szCs w:val="20"/>
          </w:rPr>
          <w:delText>O</w:delText>
        </w:r>
        <w:r w:rsidRPr="006A622E" w:rsidDel="00D14156">
          <w:rPr>
            <w:szCs w:val="20"/>
          </w:rPr>
          <w:delText xml:space="preserve">peração, mas venha a ser devida em decorrência: </w:delText>
        </w:r>
        <w:r w:rsidRPr="006A622E" w:rsidDel="00D14156">
          <w:rPr>
            <w:b/>
            <w:bCs/>
            <w:szCs w:val="20"/>
          </w:rPr>
          <w:delText>(i</w:delText>
        </w:r>
        <w:r w:rsidR="0025761B" w:rsidRPr="006A622E" w:rsidDel="00D14156">
          <w:rPr>
            <w:b/>
            <w:bCs/>
            <w:szCs w:val="20"/>
          </w:rPr>
          <w:delText>)</w:delText>
        </w:r>
        <w:r w:rsidR="0025761B" w:rsidRPr="006A622E" w:rsidDel="00D14156">
          <w:rPr>
            <w:szCs w:val="20"/>
          </w:rPr>
          <w:delText> </w:delText>
        </w:r>
        <w:r w:rsidRPr="006A622E" w:rsidDel="00D14156">
          <w:rPr>
            <w:szCs w:val="20"/>
          </w:rPr>
          <w:delText>dos CRI, especialmente, mas não se limitando</w:delText>
        </w:r>
        <w:r w:rsidR="00675815" w:rsidRPr="006A622E" w:rsidDel="00D14156">
          <w:rPr>
            <w:szCs w:val="20"/>
          </w:rPr>
          <w:delText>,</w:delText>
        </w:r>
        <w:r w:rsidRPr="006A622E" w:rsidDel="00D14156">
          <w:rPr>
            <w:szCs w:val="20"/>
          </w:rPr>
          <w:delText xml:space="preserve"> ao caso das declarações prestadas pela Emissora serem falsas, incorretas ou inexatas; </w:delText>
        </w:r>
        <w:r w:rsidRPr="006A622E" w:rsidDel="00D14156">
          <w:rPr>
            <w:b/>
            <w:bCs/>
            <w:szCs w:val="20"/>
          </w:rPr>
          <w:delText>(ii</w:delText>
        </w:r>
        <w:r w:rsidR="0025761B" w:rsidRPr="006A622E" w:rsidDel="00D14156">
          <w:rPr>
            <w:b/>
            <w:bCs/>
            <w:szCs w:val="20"/>
          </w:rPr>
          <w:delText>)</w:delText>
        </w:r>
        <w:r w:rsidR="0025761B" w:rsidRPr="006A622E" w:rsidDel="00D14156">
          <w:rPr>
            <w:szCs w:val="20"/>
          </w:rPr>
          <w:delText> </w:delText>
        </w:r>
        <w:r w:rsidRPr="006A622E" w:rsidDel="00D14156">
          <w:rPr>
            <w:szCs w:val="20"/>
          </w:rPr>
          <w:delText xml:space="preserve">dos </w:delText>
        </w:r>
        <w:r w:rsidR="00675815" w:rsidRPr="006A622E" w:rsidDel="00D14156">
          <w:rPr>
            <w:szCs w:val="20"/>
          </w:rPr>
          <w:delText>D</w:delText>
        </w:r>
        <w:r w:rsidRPr="006A622E" w:rsidDel="00D14156">
          <w:rPr>
            <w:szCs w:val="20"/>
          </w:rPr>
          <w:delText xml:space="preserve">ocumentos da </w:delText>
        </w:r>
        <w:r w:rsidR="00675815" w:rsidRPr="006A622E" w:rsidDel="00D14156">
          <w:rPr>
            <w:szCs w:val="20"/>
          </w:rPr>
          <w:delText>O</w:delText>
        </w:r>
        <w:r w:rsidRPr="006A622E" w:rsidDel="00D14156">
          <w:rPr>
            <w:szCs w:val="20"/>
          </w:rPr>
          <w:delText xml:space="preserve">peração; ou </w:delText>
        </w:r>
        <w:r w:rsidRPr="006A622E" w:rsidDel="00D14156">
          <w:rPr>
            <w:b/>
            <w:bCs/>
            <w:szCs w:val="20"/>
          </w:rPr>
          <w:delText>(iii</w:delText>
        </w:r>
        <w:r w:rsidR="0025761B" w:rsidRPr="006A622E" w:rsidDel="00D14156">
          <w:rPr>
            <w:b/>
            <w:bCs/>
            <w:szCs w:val="20"/>
          </w:rPr>
          <w:delText>)</w:delText>
        </w:r>
        <w:r w:rsidR="0025761B" w:rsidRPr="006A622E" w:rsidDel="00D14156">
          <w:rPr>
            <w:szCs w:val="20"/>
          </w:rPr>
          <w:delText xml:space="preserve"> de </w:delText>
        </w:r>
        <w:r w:rsidRPr="006A622E" w:rsidDel="00D14156">
          <w:rPr>
            <w:szCs w:val="20"/>
          </w:rPr>
          <w:delText>demandas, ações ou processos judiciais e/ou extrajudiciais promovidos pelo Ministério Público ou terceiros com o fim de discutir o Crédito Imobiliário, danos ambientais e/ou fiscais, inclusive requerendo a exclusão d</w:delText>
        </w:r>
        <w:r w:rsidR="008D5098" w:rsidRPr="006A622E" w:rsidDel="00D14156">
          <w:rPr>
            <w:szCs w:val="20"/>
          </w:rPr>
          <w:delText>a Debenturista</w:delText>
        </w:r>
        <w:r w:rsidRPr="006A622E" w:rsidDel="00D14156">
          <w:rPr>
            <w:szCs w:val="20"/>
          </w:rPr>
          <w:delText xml:space="preserve"> do polo passivo da demanda e contratando advogado para representar </w:delText>
        </w:r>
        <w:r w:rsidR="008D5098" w:rsidRPr="006A622E" w:rsidDel="00D14156">
          <w:rPr>
            <w:szCs w:val="20"/>
          </w:rPr>
          <w:delText>a Debenturista</w:delText>
        </w:r>
        <w:r w:rsidRPr="006A622E" w:rsidDel="00D14156">
          <w:rPr>
            <w:szCs w:val="20"/>
          </w:rPr>
          <w:delText xml:space="preserve"> na defesa dos direitos do</w:delText>
        </w:r>
        <w:r w:rsidR="002A53A8" w:rsidRPr="006A622E" w:rsidDel="00D14156">
          <w:rPr>
            <w:szCs w:val="20"/>
          </w:rPr>
          <w:delText>s</w:delText>
        </w:r>
        <w:r w:rsidRPr="006A622E" w:rsidDel="00D14156">
          <w:rPr>
            <w:szCs w:val="20"/>
          </w:rPr>
          <w:delText xml:space="preserve"> </w:delText>
        </w:r>
        <w:r w:rsidR="00511668" w:rsidRPr="006A622E" w:rsidDel="00D14156">
          <w:rPr>
            <w:szCs w:val="20"/>
          </w:rPr>
          <w:delText>p</w:delText>
        </w:r>
        <w:r w:rsidRPr="006A622E" w:rsidDel="00D14156">
          <w:rPr>
            <w:szCs w:val="20"/>
          </w:rPr>
          <w:delText>atrimônio</w:delText>
        </w:r>
        <w:r w:rsidR="002A53A8" w:rsidRPr="006A622E" w:rsidDel="00D14156">
          <w:rPr>
            <w:szCs w:val="20"/>
          </w:rPr>
          <w:delText>s</w:delText>
        </w:r>
        <w:r w:rsidRPr="006A622E" w:rsidDel="00D14156">
          <w:rPr>
            <w:szCs w:val="20"/>
          </w:rPr>
          <w:delText xml:space="preserve"> </w:delText>
        </w:r>
        <w:r w:rsidR="00511668" w:rsidRPr="006A622E" w:rsidDel="00D14156">
          <w:rPr>
            <w:szCs w:val="20"/>
          </w:rPr>
          <w:delText>s</w:delText>
        </w:r>
        <w:r w:rsidRPr="006A622E" w:rsidDel="00D14156">
          <w:rPr>
            <w:szCs w:val="20"/>
          </w:rPr>
          <w:delText>eparado</w:delText>
        </w:r>
        <w:r w:rsidR="002A53A8" w:rsidRPr="006A622E" w:rsidDel="00D14156">
          <w:rPr>
            <w:szCs w:val="20"/>
          </w:rPr>
          <w:delText>s</w:delText>
        </w:r>
        <w:r w:rsidRPr="006A622E" w:rsidDel="00D14156">
          <w:rPr>
            <w:szCs w:val="20"/>
          </w:rPr>
          <w:delText xml:space="preserve"> </w:delText>
        </w:r>
        <w:r w:rsidR="00511668" w:rsidRPr="006A622E" w:rsidDel="00D14156">
          <w:rPr>
            <w:szCs w:val="20"/>
          </w:rPr>
          <w:delText xml:space="preserve">dos CRI </w:delText>
        </w:r>
        <w:r w:rsidRPr="006A622E" w:rsidDel="00D14156">
          <w:rPr>
            <w:szCs w:val="20"/>
          </w:rPr>
          <w:delText xml:space="preserve">ou ao cumprimento das obrigações decorrentes dos </w:delText>
        </w:r>
        <w:r w:rsidR="00675815" w:rsidRPr="006A622E" w:rsidDel="00D14156">
          <w:rPr>
            <w:szCs w:val="20"/>
          </w:rPr>
          <w:delText>D</w:delText>
        </w:r>
        <w:r w:rsidRPr="006A622E" w:rsidDel="00D14156">
          <w:rPr>
            <w:szCs w:val="20"/>
          </w:rPr>
          <w:delText xml:space="preserve">ocumentos da </w:delText>
        </w:r>
        <w:r w:rsidR="00675815" w:rsidRPr="006A622E" w:rsidDel="00D14156">
          <w:rPr>
            <w:szCs w:val="20"/>
          </w:rPr>
          <w:delText>O</w:delText>
        </w:r>
        <w:r w:rsidRPr="006A622E" w:rsidDel="00D14156">
          <w:rPr>
            <w:szCs w:val="20"/>
          </w:rPr>
          <w:delTex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delText>
        </w:r>
        <w:r w:rsidR="008D5098" w:rsidRPr="006A622E" w:rsidDel="00D14156">
          <w:rPr>
            <w:szCs w:val="20"/>
          </w:rPr>
          <w:delText>a Debenturista</w:delText>
        </w:r>
        <w:r w:rsidRPr="006A622E" w:rsidDel="00D14156">
          <w:rPr>
            <w:szCs w:val="20"/>
          </w:rPr>
          <w:delText xml:space="preserve"> ou contra elas intentadas, desde que para resguardar o Crédito Imobiliário, o CRI e os direitos e prerrogativas d</w:delText>
        </w:r>
        <w:r w:rsidR="008D5098" w:rsidRPr="006A622E" w:rsidDel="00D14156">
          <w:rPr>
            <w:szCs w:val="20"/>
          </w:rPr>
          <w:delText>a Debenturista</w:delText>
        </w:r>
        <w:r w:rsidRPr="006A622E" w:rsidDel="00D14156">
          <w:rPr>
            <w:szCs w:val="20"/>
          </w:rPr>
          <w:delText xml:space="preserve"> definidos nos </w:delText>
        </w:r>
        <w:r w:rsidR="00675815" w:rsidRPr="006A622E" w:rsidDel="00D14156">
          <w:rPr>
            <w:szCs w:val="20"/>
          </w:rPr>
          <w:delText>D</w:delText>
        </w:r>
        <w:r w:rsidRPr="006A622E" w:rsidDel="00D14156">
          <w:rPr>
            <w:szCs w:val="20"/>
          </w:rPr>
          <w:delText xml:space="preserve">ocumentos da </w:delText>
        </w:r>
        <w:r w:rsidR="00675815" w:rsidRPr="006A622E" w:rsidDel="00D14156">
          <w:rPr>
            <w:szCs w:val="20"/>
          </w:rPr>
          <w:delText>O</w:delText>
        </w:r>
        <w:r w:rsidRPr="006A622E" w:rsidDel="00D14156">
          <w:rPr>
            <w:szCs w:val="20"/>
          </w:rPr>
          <w:delText>peração e que sejam devidamente comprovadas, necessárias e razoáveis, exceto nos casos de culpa ou dolo d</w:delText>
        </w:r>
        <w:r w:rsidR="008D5098" w:rsidRPr="006A622E" w:rsidDel="00D14156">
          <w:rPr>
            <w:szCs w:val="20"/>
          </w:rPr>
          <w:delText>a Debenturista</w:delText>
        </w:r>
        <w:r w:rsidRPr="006A622E" w:rsidDel="00D14156">
          <w:rPr>
            <w:szCs w:val="20"/>
          </w:rPr>
          <w:delText>.</w:delText>
        </w:r>
      </w:del>
    </w:p>
    <w:p w14:paraId="282F4211" w14:textId="771E8BF1" w:rsidR="006F4C09" w:rsidRDefault="006F4C09" w:rsidP="005C57AD">
      <w:pPr>
        <w:pStyle w:val="Level3"/>
        <w:tabs>
          <w:tab w:val="clear" w:pos="1874"/>
        </w:tabs>
        <w:spacing w:after="240" w:line="300" w:lineRule="exact"/>
        <w:rPr>
          <w:ins w:id="370" w:author="Giovane Moreno" w:date="2022-08-24T19:58:00Z"/>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C9118F">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347"/>
    </w:p>
    <w:p w14:paraId="69EB83F3" w14:textId="478B7F9F" w:rsidR="0056300C" w:rsidRDefault="00143DAB" w:rsidP="005C57AD">
      <w:pPr>
        <w:pStyle w:val="Level3"/>
        <w:tabs>
          <w:tab w:val="clear" w:pos="1874"/>
        </w:tabs>
        <w:spacing w:after="240" w:line="300" w:lineRule="exact"/>
        <w:rPr>
          <w:ins w:id="371" w:author="Giovane Moreno" w:date="2022-08-24T20:00:00Z"/>
          <w:szCs w:val="20"/>
        </w:rPr>
      </w:pPr>
      <w:ins w:id="372" w:author="Giovane Moreno" w:date="2022-08-24T19:58:00Z">
        <w:r>
          <w:rPr>
            <w:szCs w:val="20"/>
          </w:rPr>
          <w:t xml:space="preserve"> </w:t>
        </w:r>
        <w:r w:rsidRPr="00143DAB">
          <w:rPr>
            <w:szCs w:val="20"/>
          </w:rPr>
          <w:t xml:space="preserve">Se qualquer ação, reclamação, investigação ou outro processo for instituído contra a </w:t>
        </w:r>
      </w:ins>
      <w:ins w:id="373" w:author="Giovane Moreno" w:date="2022-08-24T19:59:00Z">
        <w:r w:rsidR="00FC63A7">
          <w:rPr>
            <w:szCs w:val="20"/>
          </w:rPr>
          <w:t>Debenturista</w:t>
        </w:r>
      </w:ins>
      <w:ins w:id="374" w:author="Giovane Moreno" w:date="2022-08-24T19:58:00Z">
        <w:r w:rsidRPr="00143DAB">
          <w:rPr>
            <w:szCs w:val="20"/>
          </w:rPr>
          <w:t xml:space="preserve"> em relação a ato, omissão ou fato atribuível à </w:t>
        </w:r>
      </w:ins>
      <w:ins w:id="375" w:author="Giovane Moreno" w:date="2022-08-24T19:59:00Z">
        <w:r w:rsidR="00FC63A7">
          <w:rPr>
            <w:szCs w:val="20"/>
          </w:rPr>
          <w:t>Emissora</w:t>
        </w:r>
      </w:ins>
      <w:ins w:id="376" w:author="Giovane Moreno" w:date="2022-08-24T19:58:00Z">
        <w:r w:rsidRPr="00143DAB">
          <w:rPr>
            <w:szCs w:val="20"/>
          </w:rPr>
          <w:t xml:space="preserve">, a </w:t>
        </w:r>
      </w:ins>
      <w:ins w:id="377" w:author="Giovane Moreno" w:date="2022-08-24T19:59:00Z">
        <w:r w:rsidR="00FC63A7">
          <w:rPr>
            <w:szCs w:val="20"/>
          </w:rPr>
          <w:t>Debenturista</w:t>
        </w:r>
      </w:ins>
      <w:ins w:id="378" w:author="Giovane Moreno" w:date="2022-08-24T19:58:00Z">
        <w:r w:rsidRPr="00143DAB">
          <w:rPr>
            <w:szCs w:val="20"/>
          </w:rPr>
          <w:t xml:space="preserve"> deverá notificar a </w:t>
        </w:r>
      </w:ins>
      <w:ins w:id="379" w:author="Giovane Moreno" w:date="2022-08-24T19:59:00Z">
        <w:r w:rsidR="00FC63A7">
          <w:rPr>
            <w:szCs w:val="20"/>
          </w:rPr>
          <w:t>Emissora</w:t>
        </w:r>
      </w:ins>
      <w:ins w:id="380" w:author="Giovane Moreno" w:date="2022-08-24T19:58:00Z">
        <w:r w:rsidRPr="00143DAB">
          <w:rPr>
            <w:szCs w:val="20"/>
          </w:rPr>
          <w:t xml:space="preserve">, conforme o caso, em até 01 (um) Dia Útil de sua ciência, mas em qualquer caso, antes de expirado o prazo de apresentação de defesa, para que a </w:t>
        </w:r>
      </w:ins>
      <w:ins w:id="381" w:author="Giovane Moreno" w:date="2022-08-24T19:59:00Z">
        <w:r w:rsidR="00FC63A7">
          <w:rPr>
            <w:szCs w:val="20"/>
          </w:rPr>
          <w:t>Emissora</w:t>
        </w:r>
      </w:ins>
      <w:ins w:id="382" w:author="Giovane Moreno" w:date="2022-08-24T19:58:00Z">
        <w:r w:rsidRPr="00143DAB">
          <w:rPr>
            <w:szCs w:val="20"/>
          </w:rPr>
          <w:t xml:space="preserve"> possa assumir a defesa tempestivamente. Nessa hipótese, a </w:t>
        </w:r>
      </w:ins>
      <w:ins w:id="383" w:author="Giovane Moreno" w:date="2022-08-24T19:59:00Z">
        <w:r w:rsidR="00FC63A7">
          <w:rPr>
            <w:szCs w:val="20"/>
          </w:rPr>
          <w:t>Debenturista</w:t>
        </w:r>
      </w:ins>
      <w:ins w:id="384" w:author="Giovane Moreno" w:date="2022-08-24T19:58:00Z">
        <w:r w:rsidRPr="00143DAB">
          <w:rPr>
            <w:szCs w:val="20"/>
          </w:rPr>
          <w:t xml:space="preserve"> deverá cooperar com a </w:t>
        </w:r>
      </w:ins>
      <w:ins w:id="385" w:author="Giovane Moreno" w:date="2022-08-24T19:59:00Z">
        <w:r w:rsidR="00FC63A7">
          <w:rPr>
            <w:szCs w:val="20"/>
          </w:rPr>
          <w:t>Emissora</w:t>
        </w:r>
      </w:ins>
      <w:ins w:id="386" w:author="Giovane Moreno" w:date="2022-08-24T19:58:00Z">
        <w:r w:rsidRPr="00143DAB">
          <w:rPr>
            <w:szCs w:val="20"/>
          </w:rPr>
          <w:t xml:space="preserve"> e fornecer todas as informações e outros subsídios necessários para tanto com a razoabilidade necessária. Caso a </w:t>
        </w:r>
      </w:ins>
      <w:ins w:id="387" w:author="Giovane Moreno" w:date="2022-08-24T19:59:00Z">
        <w:r w:rsidR="00FC63A7">
          <w:rPr>
            <w:szCs w:val="20"/>
          </w:rPr>
          <w:t>Emissora</w:t>
        </w:r>
      </w:ins>
      <w:ins w:id="388" w:author="Giovane Moreno" w:date="2022-08-24T19:58:00Z">
        <w:r w:rsidRPr="00143DAB">
          <w:rPr>
            <w:szCs w:val="20"/>
          </w:rPr>
          <w:t xml:space="preserve"> não assuma a defesa, </w:t>
        </w:r>
        <w:proofErr w:type="gramStart"/>
        <w:r w:rsidRPr="00143DAB">
          <w:rPr>
            <w:szCs w:val="20"/>
          </w:rPr>
          <w:t>a mesma</w:t>
        </w:r>
        <w:proofErr w:type="gramEnd"/>
        <w:r w:rsidRPr="00143DAB">
          <w:rPr>
            <w:szCs w:val="20"/>
          </w:rPr>
          <w:t xml:space="preserve"> reembolsará ou pagará o montante total devido pela </w:t>
        </w:r>
      </w:ins>
      <w:ins w:id="389" w:author="Giovane Moreno" w:date="2022-08-24T20:00:00Z">
        <w:r w:rsidR="00FC63A7">
          <w:rPr>
            <w:szCs w:val="20"/>
          </w:rPr>
          <w:t>Debenturista</w:t>
        </w:r>
      </w:ins>
      <w:ins w:id="390" w:author="Giovane Moreno" w:date="2022-08-24T19:58:00Z">
        <w:r w:rsidRPr="00143DAB">
          <w:rPr>
            <w:szCs w:val="20"/>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w:t>
        </w:r>
        <w:r w:rsidRPr="00143DAB">
          <w:rPr>
            <w:szCs w:val="20"/>
          </w:rPr>
          <w:lastRenderedPageBreak/>
          <w:t>outro documento que comprove as despesas nos respectivos prazos de vencimento.</w:t>
        </w:r>
      </w:ins>
    </w:p>
    <w:p w14:paraId="4DABD027" w14:textId="413BD84D" w:rsidR="000354A9" w:rsidRDefault="000354A9" w:rsidP="005C57AD">
      <w:pPr>
        <w:pStyle w:val="Level3"/>
        <w:tabs>
          <w:tab w:val="clear" w:pos="1874"/>
        </w:tabs>
        <w:spacing w:after="240" w:line="300" w:lineRule="exact"/>
        <w:rPr>
          <w:ins w:id="391" w:author="Giovane Moreno" w:date="2022-08-24T20:01:00Z"/>
          <w:szCs w:val="20"/>
        </w:rPr>
      </w:pPr>
      <w:ins w:id="392" w:author="Giovane Moreno" w:date="2022-08-24T20:00:00Z">
        <w:r>
          <w:rPr>
            <w:szCs w:val="20"/>
          </w:rPr>
          <w:t xml:space="preserve"> </w:t>
        </w:r>
        <w:r w:rsidRPr="000354A9">
          <w:rPr>
            <w:szCs w:val="20"/>
          </w:rPr>
          <w:t xml:space="preserve">O pagamento previsto na Cláusula acima abrange inclusive: (i) honorários advocatícios que venham a ser incorridos pela </w:t>
        </w:r>
        <w:r>
          <w:rPr>
            <w:szCs w:val="20"/>
          </w:rPr>
          <w:t>Debenturista</w:t>
        </w:r>
        <w:r w:rsidRPr="000354A9">
          <w:rPr>
            <w:szCs w:val="20"/>
          </w:rPr>
          <w:t xml:space="preserve">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rsidRPr="000354A9">
          <w:rPr>
            <w:szCs w:val="20"/>
          </w:rPr>
          <w:t>ii</w:t>
        </w:r>
        <w:proofErr w:type="spellEnd"/>
        <w:r w:rsidRPr="000354A9">
          <w:rPr>
            <w:szCs w:val="20"/>
          </w:rPr>
          <w:t xml:space="preserve">) quaisquer perdas decorrentes de eventual submissão da Escritura de Emissão a regime jurídico diverso do regime atualmente aplicável, que implique qualquer ônus adicional a </w:t>
        </w:r>
        <w:r>
          <w:rPr>
            <w:szCs w:val="20"/>
          </w:rPr>
          <w:t>Debenturista</w:t>
        </w:r>
        <w:r w:rsidRPr="000354A9">
          <w:rPr>
            <w:szCs w:val="20"/>
          </w:rPr>
          <w:t xml:space="preserve"> e/ou seus sucessores na representação do Patrimônio Separado (conforme definido no Termo de Securitização).</w:t>
        </w:r>
      </w:ins>
    </w:p>
    <w:p w14:paraId="0DBAEBD8" w14:textId="1018F2A2" w:rsidR="00AE1461" w:rsidRDefault="00C77346" w:rsidP="00C77346">
      <w:pPr>
        <w:pStyle w:val="Level3"/>
        <w:tabs>
          <w:tab w:val="clear" w:pos="1874"/>
        </w:tabs>
        <w:spacing w:after="240" w:line="300" w:lineRule="exact"/>
        <w:rPr>
          <w:ins w:id="393" w:author="Giovane Moreno" w:date="2022-08-24T20:01:00Z"/>
          <w:szCs w:val="20"/>
        </w:rPr>
      </w:pPr>
      <w:ins w:id="394" w:author="Giovane Moreno" w:date="2022-08-24T20:01:00Z">
        <w:r w:rsidRPr="00C77346">
          <w:rPr>
            <w:szCs w:val="20"/>
          </w:rPr>
          <w:t xml:space="preserve"> </w:t>
        </w:r>
      </w:ins>
      <w:ins w:id="395" w:author="Giovane Moreno" w:date="2022-08-24T20:00:00Z">
        <w:r w:rsidR="00AE1461" w:rsidRPr="00C77346">
          <w:rPr>
            <w:szCs w:val="20"/>
          </w:rPr>
          <w:t xml:space="preserve"> Em caso de pagamento de quaisquer valores a título de indenização em virtude de ordem judicial posteriormente revertida ou alterada, de forma definitiva, e a </w:t>
        </w:r>
      </w:ins>
      <w:ins w:id="396" w:author="Giovane Moreno" w:date="2022-08-24T20:01:00Z">
        <w:r w:rsidR="00AE1461" w:rsidRPr="00C77346">
          <w:rPr>
            <w:szCs w:val="20"/>
          </w:rPr>
          <w:t>Debenturista</w:t>
        </w:r>
      </w:ins>
      <w:ins w:id="397" w:author="Giovane Moreno" w:date="2022-08-24T20:00:00Z">
        <w:r w:rsidR="00AE1461" w:rsidRPr="00C77346">
          <w:rPr>
            <w:szCs w:val="20"/>
          </w:rPr>
          <w:t xml:space="preserve"> tiver tais valores restituídos, a </w:t>
        </w:r>
      </w:ins>
      <w:ins w:id="398" w:author="Giovane Moreno" w:date="2022-08-24T20:01:00Z">
        <w:r w:rsidR="00AE1461" w:rsidRPr="00C77346">
          <w:rPr>
            <w:szCs w:val="20"/>
          </w:rPr>
          <w:t>Debenturista</w:t>
        </w:r>
      </w:ins>
      <w:ins w:id="399" w:author="Giovane Moreno" w:date="2022-08-24T20:00:00Z">
        <w:r w:rsidR="00AE1461" w:rsidRPr="00C77346">
          <w:rPr>
            <w:szCs w:val="20"/>
          </w:rPr>
          <w:t xml:space="preserve"> obriga-se a, no mesmo sentido, devolver à </w:t>
        </w:r>
      </w:ins>
      <w:ins w:id="400" w:author="Giovane Moreno" w:date="2022-08-24T20:01:00Z">
        <w:r w:rsidR="00AE1461" w:rsidRPr="00C77346">
          <w:rPr>
            <w:szCs w:val="20"/>
          </w:rPr>
          <w:t>Emissora</w:t>
        </w:r>
      </w:ins>
      <w:ins w:id="401" w:author="Giovane Moreno" w:date="2022-08-24T20:00:00Z">
        <w:r w:rsidR="00AE1461" w:rsidRPr="00C77346">
          <w:rPr>
            <w:szCs w:val="20"/>
          </w:rPr>
          <w:t>, os montantes restituídos.</w:t>
        </w:r>
      </w:ins>
    </w:p>
    <w:p w14:paraId="2820E262" w14:textId="2BDC4222" w:rsidR="00C77346" w:rsidRPr="00C77346" w:rsidRDefault="00C77346">
      <w:pPr>
        <w:pStyle w:val="Level3"/>
        <w:numPr>
          <w:ilvl w:val="0"/>
          <w:numId w:val="0"/>
        </w:numPr>
        <w:tabs>
          <w:tab w:val="clear" w:pos="1874"/>
        </w:tabs>
        <w:spacing w:after="240" w:line="300" w:lineRule="exact"/>
        <w:ind w:left="680"/>
        <w:rPr>
          <w:szCs w:val="20"/>
        </w:rPr>
        <w:pPrChange w:id="402" w:author="Giovane Moreno" w:date="2022-08-24T20:02:00Z">
          <w:pPr>
            <w:pStyle w:val="Level3"/>
            <w:tabs>
              <w:tab w:val="clear" w:pos="1874"/>
            </w:tabs>
            <w:spacing w:after="240" w:line="300" w:lineRule="exact"/>
          </w:pPr>
        </w:pPrChange>
      </w:pPr>
      <w:ins w:id="403" w:author="Giovane Moreno" w:date="2022-08-24T20:01:00Z">
        <w:r w:rsidRPr="00C77346">
          <w:rPr>
            <w:szCs w:val="20"/>
          </w:rPr>
          <w:t>As estipulações de indenização previstas nesta Cláusula deverão sobreviver à resolução, término (antecipado ou não) ou rescisão da presente Escritura de Emissão.</w:t>
        </w:r>
      </w:ins>
      <w:ins w:id="404" w:author="Marina Costa" w:date="2022-08-25T19:16:00Z">
        <w:r w:rsidR="00E201EB">
          <w:rPr>
            <w:szCs w:val="20"/>
          </w:rPr>
          <w:t xml:space="preserve"> [Nota Virgo: Inclusões realizada</w:t>
        </w:r>
      </w:ins>
      <w:ins w:id="405" w:author="Marina Costa" w:date="2022-08-25T19:17:00Z">
        <w:r w:rsidR="00E201EB">
          <w:rPr>
            <w:szCs w:val="20"/>
          </w:rPr>
          <w:t xml:space="preserve">s </w:t>
        </w:r>
      </w:ins>
      <w:ins w:id="406" w:author="Marina Costa" w:date="2022-08-25T19:18:00Z">
        <w:r w:rsidR="00E461C2">
          <w:rPr>
            <w:szCs w:val="20"/>
          </w:rPr>
          <w:t>de acordo com redação aprovada</w:t>
        </w:r>
      </w:ins>
      <w:ins w:id="407" w:author="Marina Costa" w:date="2022-08-25T19:20:00Z">
        <w:r w:rsidR="00CC21C7">
          <w:rPr>
            <w:szCs w:val="20"/>
          </w:rPr>
          <w:t xml:space="preserve"> </w:t>
        </w:r>
        <w:r w:rsidR="003A2179">
          <w:rPr>
            <w:szCs w:val="20"/>
          </w:rPr>
          <w:t>em comitê</w:t>
        </w:r>
      </w:ins>
      <w:ins w:id="408" w:author="Marina Costa" w:date="2022-08-25T19:21:00Z">
        <w:r w:rsidR="003A2179">
          <w:rPr>
            <w:szCs w:val="20"/>
          </w:rPr>
          <w:t>]</w:t>
        </w:r>
      </w:ins>
    </w:p>
    <w:p w14:paraId="3806468A" w14:textId="25B6D389" w:rsidR="00381825" w:rsidRPr="006A622E" w:rsidRDefault="00E20D6C" w:rsidP="005C57AD">
      <w:pPr>
        <w:pStyle w:val="Level1"/>
        <w:spacing w:before="0" w:after="240" w:line="300" w:lineRule="exact"/>
        <w:rPr>
          <w:rFonts w:cs="Arial"/>
          <w:sz w:val="20"/>
          <w:szCs w:val="20"/>
        </w:rPr>
      </w:pPr>
      <w:bookmarkStart w:id="409" w:name="_Ref94608348"/>
      <w:bookmarkStart w:id="410" w:name="_Toc107507835"/>
      <w:r w:rsidRPr="006A622E">
        <w:rPr>
          <w:rFonts w:cs="Arial"/>
          <w:sz w:val="20"/>
          <w:szCs w:val="20"/>
        </w:rPr>
        <w:t>DISPOSIÇÕES GERAIS</w:t>
      </w:r>
      <w:bookmarkEnd w:id="345"/>
      <w:bookmarkEnd w:id="409"/>
      <w:bookmarkEnd w:id="410"/>
    </w:p>
    <w:p w14:paraId="63CCF718" w14:textId="77777777" w:rsidR="00381825" w:rsidRPr="006A622E" w:rsidRDefault="001820E7" w:rsidP="005C57AD">
      <w:pPr>
        <w:pStyle w:val="Level2"/>
        <w:spacing w:after="240" w:line="300" w:lineRule="exact"/>
        <w:rPr>
          <w:b/>
          <w:bCs/>
          <w:szCs w:val="20"/>
        </w:rPr>
      </w:pPr>
      <w:r w:rsidRPr="006A622E">
        <w:rPr>
          <w:b/>
          <w:bCs/>
          <w:szCs w:val="20"/>
        </w:rPr>
        <w:t>Comunicações</w:t>
      </w:r>
    </w:p>
    <w:p w14:paraId="493041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5B41B6BD"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030C4482" w14:textId="77777777"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08ACEC86" w14:textId="77777777" w:rsidR="005413B8" w:rsidRPr="006A622E" w:rsidRDefault="005413B8" w:rsidP="005C57AD">
      <w:pPr>
        <w:pStyle w:val="Level4"/>
        <w:widowControl w:val="0"/>
        <w:spacing w:after="240" w:line="300" w:lineRule="exact"/>
        <w:rPr>
          <w:b/>
          <w:bCs/>
          <w:szCs w:val="20"/>
        </w:rPr>
      </w:pPr>
      <w:bookmarkStart w:id="411" w:name="_Hlk111109206"/>
      <w:r w:rsidRPr="006A622E">
        <w:rPr>
          <w:b/>
          <w:bCs/>
          <w:szCs w:val="20"/>
        </w:rPr>
        <w:t>Para a Garantidora:</w:t>
      </w:r>
    </w:p>
    <w:p w14:paraId="6CFA741F" w14:textId="77777777" w:rsidR="005413B8" w:rsidRPr="000424B1" w:rsidRDefault="005413B8" w:rsidP="005C57AD">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00F2337F" w:rsidRPr="000424B1">
        <w:rPr>
          <w:b/>
          <w:bCs/>
          <w:szCs w:val="20"/>
          <w:lang w:val="en-US"/>
        </w:rPr>
        <w:t>.</w:t>
      </w:r>
    </w:p>
    <w:p w14:paraId="5F45B6DF" w14:textId="77777777"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r>
      <w:r w:rsidRPr="006A622E">
        <w:rPr>
          <w:szCs w:val="20"/>
        </w:rPr>
        <w:lastRenderedPageBreak/>
        <w:t>E-mail: nereu.daltin@avon.com / otaviotescari@natura.net / daniel</w:t>
      </w:r>
      <w:r w:rsidR="00C76E9A" w:rsidRPr="006A622E">
        <w:rPr>
          <w:szCs w:val="20"/>
        </w:rPr>
        <w:t>aa</w:t>
      </w:r>
      <w:r w:rsidRPr="006A622E">
        <w:rPr>
          <w:szCs w:val="20"/>
        </w:rPr>
        <w:t>nversa@natura.net</w:t>
      </w:r>
    </w:p>
    <w:bookmarkEnd w:id="411"/>
    <w:p w14:paraId="1085700B" w14:textId="77777777" w:rsidR="00650935" w:rsidRPr="006A622E" w:rsidRDefault="00650935">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6A28001B" w14:textId="0EA42DD2" w:rsidR="00CE69FE" w:rsidRDefault="00B11627" w:rsidP="000424B1">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00CE69FE" w:rsidRPr="006A622E">
        <w:t>ndar</w:t>
      </w:r>
      <w:r w:rsidRPr="006A622E">
        <w:t xml:space="preserve">, </w:t>
      </w:r>
      <w:r w:rsidR="00CE69FE">
        <w:t>c</w:t>
      </w:r>
      <w:r w:rsidR="00CE69FE" w:rsidRPr="006A622E">
        <w:t xml:space="preserve">onjunto </w:t>
      </w:r>
      <w:r w:rsidRPr="006A622E">
        <w:t>215, Itaim Bibi</w:t>
      </w:r>
    </w:p>
    <w:p w14:paraId="1B98E8CC" w14:textId="42098739" w:rsidR="00B11627" w:rsidRPr="006A622E" w:rsidRDefault="00B11627" w:rsidP="000424B1">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17" w:history="1">
        <w:r w:rsidRPr="006A622E">
          <w:t>gestao@virgo.inc</w:t>
        </w:r>
      </w:hyperlink>
      <w:r w:rsidRPr="006A622E">
        <w:t xml:space="preserve"> / juridico@virgo.inc</w:t>
      </w:r>
      <w:r w:rsidRPr="006A622E" w:rsidDel="00296904">
        <w:t xml:space="preserve"> </w:t>
      </w:r>
      <w:r w:rsidRPr="006A622E">
        <w:t>/ monitoramento@virgo.inc</w:t>
      </w:r>
    </w:p>
    <w:p w14:paraId="54279D8B"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0ED3C99F"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6DEA905B"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5AB0EAB8"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502971D4"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6100BBD0"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743206AE"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lastRenderedPageBreak/>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3E37458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69736A37"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0BBEAAD5"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2CAC619B"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w:t>
      </w:r>
      <w:proofErr w:type="spellStart"/>
      <w:r w:rsidRPr="006A622E">
        <w:rPr>
          <w:szCs w:val="20"/>
        </w:rPr>
        <w:t>esta</w:t>
      </w:r>
      <w:proofErr w:type="spellEnd"/>
      <w:r w:rsidRPr="006A622E">
        <w:rPr>
          <w:szCs w:val="20"/>
        </w:rPr>
        <w:t xml:space="preserve">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6C2941EF"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05D36ABC"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1AB259FC" w14:textId="77777777" w:rsidR="00381825" w:rsidRPr="006A622E" w:rsidRDefault="00675851" w:rsidP="005C57AD">
      <w:pPr>
        <w:pStyle w:val="Level2"/>
        <w:widowControl w:val="0"/>
        <w:spacing w:after="240" w:line="300" w:lineRule="exact"/>
        <w:rPr>
          <w:b/>
          <w:szCs w:val="20"/>
        </w:rPr>
      </w:pPr>
      <w:r w:rsidRPr="006A622E">
        <w:rPr>
          <w:b/>
          <w:szCs w:val="20"/>
        </w:rPr>
        <w:lastRenderedPageBreak/>
        <w:t>Aditamentos</w:t>
      </w:r>
    </w:p>
    <w:p w14:paraId="4732C80D" w14:textId="345474C3" w:rsidR="005D3484" w:rsidRPr="006A622E" w:rsidRDefault="00675851" w:rsidP="005C57AD">
      <w:pPr>
        <w:pStyle w:val="Level3"/>
        <w:widowControl w:val="0"/>
        <w:tabs>
          <w:tab w:val="clear" w:pos="1874"/>
        </w:tabs>
        <w:spacing w:after="240" w:line="300" w:lineRule="exact"/>
        <w:rPr>
          <w:bCs/>
          <w:szCs w:val="20"/>
        </w:rPr>
      </w:pPr>
      <w:bookmarkStart w:id="412"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C9118F">
        <w:rPr>
          <w:szCs w:val="20"/>
        </w:rPr>
        <w:t>3.3.1 acima</w:t>
      </w:r>
      <w:r w:rsidR="003D4BDB" w:rsidRPr="006A622E">
        <w:rPr>
          <w:szCs w:val="20"/>
        </w:rPr>
        <w:fldChar w:fldCharType="end"/>
      </w:r>
      <w:r w:rsidR="005635D4" w:rsidRPr="006A622E">
        <w:rPr>
          <w:szCs w:val="20"/>
        </w:rPr>
        <w:t>, e registrados nos Cartório RTD, nos termos da Cláusula 3.4.1 acima</w:t>
      </w:r>
      <w:r w:rsidRPr="006A622E">
        <w:rPr>
          <w:szCs w:val="20"/>
        </w:rPr>
        <w:t>.</w:t>
      </w:r>
      <w:bookmarkEnd w:id="412"/>
    </w:p>
    <w:p w14:paraId="02317AB6" w14:textId="6B098270"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C9118F">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C9118F">
        <w:rPr>
          <w:szCs w:val="20"/>
        </w:rPr>
        <w:t>12 acima</w:t>
      </w:r>
      <w:r w:rsidR="00134817" w:rsidRPr="006A622E">
        <w:rPr>
          <w:szCs w:val="20"/>
        </w:rPr>
        <w:fldChar w:fldCharType="end"/>
      </w:r>
      <w:r w:rsidRPr="006A622E">
        <w:rPr>
          <w:szCs w:val="20"/>
        </w:rPr>
        <w:t>.</w:t>
      </w:r>
    </w:p>
    <w:p w14:paraId="3F3D3F61" w14:textId="77777777" w:rsidR="00381825" w:rsidRPr="006A622E" w:rsidRDefault="005D3484" w:rsidP="005C57AD">
      <w:pPr>
        <w:pStyle w:val="Level3"/>
        <w:widowControl w:val="0"/>
        <w:tabs>
          <w:tab w:val="clear" w:pos="1874"/>
        </w:tabs>
        <w:spacing w:after="240" w:line="300" w:lineRule="exact"/>
        <w:rPr>
          <w:bCs/>
          <w:szCs w:val="20"/>
        </w:rPr>
      </w:pPr>
      <w:bookmarkStart w:id="413"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w:t>
      </w:r>
      <w:proofErr w:type="spellStart"/>
      <w:r w:rsidRPr="006A622E">
        <w:rPr>
          <w:b/>
          <w:bCs/>
          <w:szCs w:val="20"/>
        </w:rPr>
        <w:t>ii</w:t>
      </w:r>
      <w:proofErr w:type="spellEnd"/>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w:t>
      </w:r>
      <w:proofErr w:type="spellStart"/>
      <w:r w:rsidRPr="006A622E">
        <w:rPr>
          <w:b/>
          <w:bCs/>
          <w:szCs w:val="20"/>
        </w:rPr>
        <w:t>iii</w:t>
      </w:r>
      <w:proofErr w:type="spellEnd"/>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w:t>
      </w:r>
      <w:proofErr w:type="spellStart"/>
      <w:r w:rsidRPr="006A622E">
        <w:rPr>
          <w:b/>
          <w:bCs/>
          <w:szCs w:val="20"/>
        </w:rPr>
        <w:t>iv</w:t>
      </w:r>
      <w:proofErr w:type="spellEnd"/>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proofErr w:type="spellStart"/>
      <w:r w:rsidR="00594DD2" w:rsidRPr="006A622E">
        <w:rPr>
          <w:i/>
          <w:iCs/>
          <w:szCs w:val="20"/>
        </w:rPr>
        <w:t>Bookbuilding</w:t>
      </w:r>
      <w:proofErr w:type="spellEnd"/>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413"/>
    </w:p>
    <w:p w14:paraId="2BB54CFA"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6556CA0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4D91DCD0"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w:t>
      </w:r>
      <w:r w:rsidRPr="006A622E">
        <w:rPr>
          <w:szCs w:val="20"/>
        </w:rPr>
        <w:lastRenderedPageBreak/>
        <w:t xml:space="preserve">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6FD10914"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4156253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0DED759"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FF82A6E"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0E80812D"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72E84C33"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54C02ADA" w14:textId="77777777" w:rsidR="00111625" w:rsidRPr="006A622E" w:rsidRDefault="00226BE4" w:rsidP="005C57AD">
      <w:pPr>
        <w:pStyle w:val="Body"/>
        <w:widowControl w:val="0"/>
        <w:spacing w:after="240" w:line="300" w:lineRule="exact"/>
        <w:jc w:val="center"/>
        <w:rPr>
          <w:i/>
          <w:iCs/>
          <w:lang w:val="pt-BR"/>
        </w:rPr>
      </w:pPr>
      <w:bookmarkStart w:id="414" w:name="fim"/>
      <w:bookmarkEnd w:id="414"/>
      <w:r w:rsidRPr="006A622E">
        <w:rPr>
          <w:i/>
          <w:iCs/>
          <w:lang w:val="pt-BR"/>
        </w:rPr>
        <w:t>[</w:t>
      </w:r>
      <w:r w:rsidR="001820E7" w:rsidRPr="006A622E">
        <w:rPr>
          <w:i/>
          <w:iCs/>
          <w:lang w:val="pt-BR"/>
        </w:rPr>
        <w:t>O restante da página foi intencionalmente deixado em branco</w:t>
      </w:r>
      <w:r w:rsidRPr="006A622E">
        <w:rPr>
          <w:i/>
          <w:iCs/>
          <w:lang w:val="pt-BR"/>
        </w:rPr>
        <w:t>]</w:t>
      </w:r>
    </w:p>
    <w:p w14:paraId="6B38BD71"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7AC8867E" w14:textId="77777777"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79DC8615" w14:textId="77777777" w:rsidR="00EA349D" w:rsidRPr="006A622E" w:rsidRDefault="00EA349D" w:rsidP="005C57AD">
      <w:pPr>
        <w:pStyle w:val="Body"/>
        <w:widowControl w:val="0"/>
        <w:spacing w:after="240" w:line="300" w:lineRule="exact"/>
        <w:jc w:val="center"/>
        <w:rPr>
          <w:lang w:val="pt-BR"/>
        </w:rPr>
      </w:pPr>
    </w:p>
    <w:p w14:paraId="1C10CCA4"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25F54A7B"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3FE81AF6" w14:textId="77777777" w:rsidTr="00F706B0">
        <w:tc>
          <w:tcPr>
            <w:tcW w:w="4360" w:type="dxa"/>
          </w:tcPr>
          <w:p w14:paraId="4E371D2F"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33677F5F"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248E3D8C"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7FDBFC1F" w14:textId="77777777" w:rsidR="00D43169" w:rsidRPr="006A622E" w:rsidRDefault="00D43169" w:rsidP="005C57AD">
            <w:pPr>
              <w:widowControl w:val="0"/>
              <w:spacing w:after="240" w:line="300" w:lineRule="exact"/>
              <w:contextualSpacing/>
              <w:rPr>
                <w:rFonts w:cs="Arial"/>
                <w:szCs w:val="20"/>
              </w:rPr>
            </w:pPr>
          </w:p>
        </w:tc>
        <w:tc>
          <w:tcPr>
            <w:tcW w:w="4360" w:type="dxa"/>
          </w:tcPr>
          <w:p w14:paraId="3564306A"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5FA235C9"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6CF653B5"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40F631FA" w14:textId="77777777" w:rsidR="00D43169" w:rsidRPr="006A622E" w:rsidRDefault="00D43169" w:rsidP="005C57AD">
            <w:pPr>
              <w:widowControl w:val="0"/>
              <w:spacing w:after="240" w:line="300" w:lineRule="exact"/>
              <w:contextualSpacing/>
              <w:rPr>
                <w:rFonts w:cs="Arial"/>
                <w:szCs w:val="20"/>
              </w:rPr>
            </w:pPr>
          </w:p>
        </w:tc>
      </w:tr>
    </w:tbl>
    <w:p w14:paraId="465F32B9" w14:textId="77777777" w:rsidR="00715F83" w:rsidRPr="006A622E" w:rsidRDefault="00715F83" w:rsidP="005C57AD">
      <w:pPr>
        <w:pStyle w:val="Body"/>
        <w:widowControl w:val="0"/>
        <w:spacing w:after="240" w:line="300" w:lineRule="exact"/>
        <w:jc w:val="center"/>
        <w:rPr>
          <w:lang w:val="pt-BR"/>
        </w:rPr>
      </w:pPr>
    </w:p>
    <w:p w14:paraId="4D29B780" w14:textId="77777777"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5471909A"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1F7C7E4E" w14:textId="77777777" w:rsidTr="00F706B0">
        <w:tc>
          <w:tcPr>
            <w:tcW w:w="4360" w:type="dxa"/>
          </w:tcPr>
          <w:p w14:paraId="23C53B64"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60841DD4"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47793830"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06D720A" w14:textId="77777777" w:rsidR="00947B2F" w:rsidRPr="006A622E" w:rsidRDefault="00947B2F" w:rsidP="005C57AD">
            <w:pPr>
              <w:widowControl w:val="0"/>
              <w:spacing w:after="240" w:line="300" w:lineRule="exact"/>
              <w:contextualSpacing/>
              <w:rPr>
                <w:rFonts w:cs="Arial"/>
                <w:szCs w:val="20"/>
              </w:rPr>
            </w:pPr>
          </w:p>
        </w:tc>
        <w:tc>
          <w:tcPr>
            <w:tcW w:w="4360" w:type="dxa"/>
          </w:tcPr>
          <w:p w14:paraId="51BCB2FD"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4F2B6714"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4F1E5BEE"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5AB9A85A" w14:textId="77777777" w:rsidR="00947B2F" w:rsidRPr="006A622E" w:rsidRDefault="00947B2F" w:rsidP="005C57AD">
            <w:pPr>
              <w:widowControl w:val="0"/>
              <w:spacing w:after="240" w:line="300" w:lineRule="exact"/>
              <w:contextualSpacing/>
              <w:rPr>
                <w:rFonts w:cs="Arial"/>
                <w:szCs w:val="20"/>
              </w:rPr>
            </w:pPr>
          </w:p>
        </w:tc>
      </w:tr>
    </w:tbl>
    <w:p w14:paraId="0606489C" w14:textId="77777777" w:rsidR="00947B2F" w:rsidRPr="006A622E" w:rsidRDefault="00947B2F" w:rsidP="005C57AD">
      <w:pPr>
        <w:pStyle w:val="Body"/>
        <w:widowControl w:val="0"/>
        <w:spacing w:after="240" w:line="300" w:lineRule="exact"/>
        <w:rPr>
          <w:i/>
          <w:iCs/>
          <w:lang w:val="pt-BR"/>
        </w:rPr>
      </w:pPr>
    </w:p>
    <w:p w14:paraId="3A1C4D15" w14:textId="77777777" w:rsidR="008F4190" w:rsidRPr="000424B1" w:rsidRDefault="008F4190" w:rsidP="005C57AD">
      <w:pPr>
        <w:pStyle w:val="Body"/>
        <w:widowControl w:val="0"/>
        <w:spacing w:after="240" w:line="300" w:lineRule="exact"/>
        <w:jc w:val="center"/>
        <w:rPr>
          <w:lang w:val="en-US"/>
        </w:rPr>
      </w:pPr>
      <w:r w:rsidRPr="000424B1">
        <w:rPr>
          <w:b/>
          <w:bCs/>
          <w:color w:val="000000"/>
          <w:lang w:val="en-US"/>
        </w:rPr>
        <w:t>NATURA &amp;CO HOLDING S.A.</w:t>
      </w:r>
    </w:p>
    <w:p w14:paraId="6AC5F23F" w14:textId="77777777" w:rsidR="008F4190" w:rsidRPr="000424B1"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4CE5201A" w14:textId="77777777" w:rsidTr="00A36BF0">
        <w:tc>
          <w:tcPr>
            <w:tcW w:w="4360" w:type="dxa"/>
          </w:tcPr>
          <w:p w14:paraId="46EB500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C68E63E"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6F55B4FB"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460D06EE" w14:textId="77777777" w:rsidR="008F4190" w:rsidRPr="006A622E" w:rsidRDefault="008F4190" w:rsidP="005C57AD">
            <w:pPr>
              <w:widowControl w:val="0"/>
              <w:spacing w:after="240" w:line="300" w:lineRule="exact"/>
              <w:contextualSpacing/>
              <w:rPr>
                <w:rFonts w:cs="Arial"/>
                <w:szCs w:val="20"/>
              </w:rPr>
            </w:pPr>
          </w:p>
        </w:tc>
        <w:tc>
          <w:tcPr>
            <w:tcW w:w="4360" w:type="dxa"/>
          </w:tcPr>
          <w:p w14:paraId="7CCFBB23"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84B3662"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872336F"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202BD708" w14:textId="77777777" w:rsidR="008F4190" w:rsidRPr="006A622E" w:rsidRDefault="008F4190" w:rsidP="005C57AD">
            <w:pPr>
              <w:widowControl w:val="0"/>
              <w:spacing w:after="240" w:line="300" w:lineRule="exact"/>
              <w:contextualSpacing/>
              <w:rPr>
                <w:rFonts w:cs="Arial"/>
                <w:szCs w:val="20"/>
              </w:rPr>
            </w:pPr>
          </w:p>
        </w:tc>
      </w:tr>
    </w:tbl>
    <w:p w14:paraId="0D0D6941" w14:textId="77777777" w:rsidR="008F4190" w:rsidRPr="006A622E" w:rsidRDefault="008F4190" w:rsidP="005C57AD">
      <w:pPr>
        <w:widowControl w:val="0"/>
        <w:spacing w:after="240" w:line="300" w:lineRule="exact"/>
        <w:rPr>
          <w:rFonts w:cs="Arial"/>
          <w:szCs w:val="20"/>
        </w:rPr>
      </w:pPr>
    </w:p>
    <w:p w14:paraId="568B93FD"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43B945A6"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0E8A3C93" w14:textId="77777777" w:rsidTr="00C24EDC">
        <w:trPr>
          <w:trHeight w:val="916"/>
          <w:jc w:val="center"/>
        </w:trPr>
        <w:tc>
          <w:tcPr>
            <w:tcW w:w="4773" w:type="dxa"/>
          </w:tcPr>
          <w:p w14:paraId="35B1CAFF"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00C55C60"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2E758A25"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6E417AEA"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611567AB"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0D36E8B6"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68429E8E"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5EC98E8B"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8"/>
          <w:headerReference w:type="first" r:id="rId19"/>
          <w:footerReference w:type="first" r:id="rId20"/>
          <w:type w:val="continuous"/>
          <w:pgSz w:w="11907" w:h="16840" w:code="9"/>
          <w:pgMar w:top="1560" w:right="1588" w:bottom="1304" w:left="1588" w:header="765" w:footer="482" w:gutter="0"/>
          <w:paperSrc w:first="7" w:other="7"/>
          <w:pgNumType w:start="1"/>
          <w:cols w:space="720"/>
          <w:noEndnote/>
          <w:titlePg/>
          <w:docGrid w:linePitch="354"/>
        </w:sectPr>
      </w:pPr>
    </w:p>
    <w:p w14:paraId="756E45FB" w14:textId="77777777" w:rsidR="00715F83" w:rsidRPr="006A622E" w:rsidRDefault="00715F83" w:rsidP="005C57AD">
      <w:pPr>
        <w:pStyle w:val="ExhibitApps"/>
        <w:widowControl w:val="0"/>
        <w:spacing w:after="240" w:line="300" w:lineRule="exact"/>
        <w:rPr>
          <w:sz w:val="20"/>
          <w:szCs w:val="20"/>
        </w:rPr>
      </w:pPr>
      <w:bookmarkStart w:id="415" w:name="_Toc110937413"/>
      <w:r w:rsidRPr="006A622E">
        <w:rPr>
          <w:sz w:val="20"/>
          <w:szCs w:val="20"/>
        </w:rPr>
        <w:lastRenderedPageBreak/>
        <w:t>ANEXO I</w:t>
      </w:r>
      <w:bookmarkEnd w:id="415"/>
    </w:p>
    <w:p w14:paraId="227FA612"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1612CBFF"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6A28A5BD"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346B3507" w14:textId="77777777" w:rsidR="00293E8E" w:rsidRPr="006A622E" w:rsidRDefault="00293E8E" w:rsidP="005C57AD">
      <w:pPr>
        <w:spacing w:after="240" w:line="300" w:lineRule="exact"/>
        <w:jc w:val="left"/>
        <w:rPr>
          <w:rFonts w:cs="Arial"/>
          <w:szCs w:val="20"/>
        </w:rPr>
      </w:pPr>
    </w:p>
    <w:p w14:paraId="0FDE2091"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5794180A"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676B2EC4" w14:textId="77777777" w:rsidR="00E36F51" w:rsidRPr="006A622E" w:rsidRDefault="00E36F51" w:rsidP="005C57AD">
      <w:pPr>
        <w:widowControl w:val="0"/>
        <w:spacing w:after="240" w:line="300" w:lineRule="exact"/>
        <w:jc w:val="left"/>
        <w:rPr>
          <w:rFonts w:cs="Arial"/>
          <w:szCs w:val="20"/>
        </w:rPr>
      </w:pPr>
    </w:p>
    <w:p w14:paraId="15EE0E11"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689E5520"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1D349A3F"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060E32C4" w14:textId="77777777" w:rsidR="005D054E" w:rsidRPr="006A622E" w:rsidRDefault="005D054E" w:rsidP="005C57AD">
      <w:pPr>
        <w:pStyle w:val="Body"/>
        <w:widowControl w:val="0"/>
        <w:spacing w:after="240" w:line="300" w:lineRule="exact"/>
        <w:jc w:val="center"/>
        <w:rPr>
          <w:bCs/>
          <w:lang w:val="pt-BR"/>
        </w:rPr>
      </w:pPr>
    </w:p>
    <w:p w14:paraId="69BE2E71"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40088974"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228E1044" w14:textId="77777777" w:rsidR="00400849" w:rsidRPr="006A622E" w:rsidRDefault="00400849" w:rsidP="005C57AD">
      <w:pPr>
        <w:pStyle w:val="Body"/>
        <w:widowControl w:val="0"/>
        <w:spacing w:after="240" w:line="300" w:lineRule="exact"/>
        <w:jc w:val="center"/>
        <w:rPr>
          <w:lang w:val="pt-BR"/>
        </w:rPr>
      </w:pPr>
    </w:p>
    <w:p w14:paraId="3F12D479"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506E02A5" w14:textId="77777777" w:rsidR="00E36F51" w:rsidRPr="006A622E" w:rsidRDefault="00E36F51" w:rsidP="005C57AD">
      <w:pPr>
        <w:widowControl w:val="0"/>
        <w:spacing w:after="240" w:line="300" w:lineRule="exact"/>
        <w:jc w:val="center"/>
        <w:rPr>
          <w:rFonts w:cs="Arial"/>
          <w:bCs/>
          <w:szCs w:val="20"/>
        </w:rPr>
      </w:pPr>
    </w:p>
    <w:p w14:paraId="276841DE"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65B3B7E4" w14:textId="77777777" w:rsidR="004C3E88" w:rsidRPr="006A622E" w:rsidRDefault="004C3E88">
      <w:pPr>
        <w:jc w:val="left"/>
        <w:rPr>
          <w:rFonts w:cs="Arial"/>
          <w:b/>
          <w:szCs w:val="20"/>
        </w:rPr>
      </w:pPr>
      <w:bookmarkStart w:id="416" w:name="_Toc110937414"/>
      <w:bookmarkStart w:id="417" w:name="_Toc103674760"/>
      <w:r w:rsidRPr="006A622E">
        <w:rPr>
          <w:rFonts w:cs="Arial"/>
          <w:szCs w:val="20"/>
        </w:rPr>
        <w:br w:type="page"/>
      </w:r>
    </w:p>
    <w:p w14:paraId="3AA2824A"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416"/>
    </w:p>
    <w:p w14:paraId="076D3045"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02E18350" w14:textId="77777777" w:rsidR="00D9188B" w:rsidRPr="006A622E" w:rsidRDefault="00D9188B" w:rsidP="005C57AD">
      <w:pPr>
        <w:widowControl w:val="0"/>
        <w:spacing w:after="240" w:line="300" w:lineRule="exact"/>
        <w:rPr>
          <w:rFonts w:cs="Arial"/>
          <w:b/>
          <w:bCs/>
          <w:szCs w:val="20"/>
        </w:rPr>
      </w:pPr>
    </w:p>
    <w:p w14:paraId="2077490A"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1B39C839" w14:textId="77777777" w:rsidR="006665D4" w:rsidRPr="006A622E" w:rsidRDefault="006665D4" w:rsidP="005C57AD">
      <w:pPr>
        <w:widowControl w:val="0"/>
        <w:spacing w:after="240" w:line="300" w:lineRule="exact"/>
        <w:rPr>
          <w:rFonts w:cs="Arial"/>
          <w:szCs w:val="20"/>
        </w:rPr>
      </w:pPr>
    </w:p>
    <w:p w14:paraId="12C2F70B" w14:textId="7777777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5C8C2DA5"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08C00C2E"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w:t>
      </w:r>
      <w:proofErr w:type="spellStart"/>
      <w:r w:rsidRPr="006A622E">
        <w:rPr>
          <w:rFonts w:cs="Arial"/>
          <w:b/>
          <w:szCs w:val="20"/>
        </w:rPr>
        <w:t>ii</w:t>
      </w:r>
      <w:proofErr w:type="spellEnd"/>
      <w:r w:rsidRPr="006A622E">
        <w:rPr>
          <w:rFonts w:cs="Arial"/>
          <w:b/>
          <w:szCs w:val="20"/>
        </w:rPr>
        <w:t>)</w:t>
      </w:r>
      <w:r w:rsidRPr="006A622E">
        <w:rPr>
          <w:rFonts w:cs="Arial"/>
          <w:szCs w:val="20"/>
        </w:rPr>
        <w:t xml:space="preserve"> não implicará em qualquer hipótese de vencimento antecipado das Debêntures e, consequentemente, resgate antecipado dos CRI.</w:t>
      </w:r>
    </w:p>
    <w:p w14:paraId="4A9FF024" w14:textId="77777777" w:rsidR="00E36F51" w:rsidRPr="006A622E" w:rsidRDefault="00E36F51" w:rsidP="005C57AD">
      <w:pPr>
        <w:widowControl w:val="0"/>
        <w:spacing w:after="240" w:line="300" w:lineRule="exact"/>
        <w:jc w:val="left"/>
        <w:rPr>
          <w:rFonts w:cs="Arial"/>
          <w:b/>
          <w:szCs w:val="20"/>
        </w:rPr>
      </w:pPr>
    </w:p>
    <w:p w14:paraId="74CC6E17"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418" w:name="_Toc103674761"/>
      <w:bookmarkEnd w:id="417"/>
    </w:p>
    <w:p w14:paraId="61A86077" w14:textId="77777777" w:rsidR="004C3E88" w:rsidRPr="006A622E" w:rsidRDefault="004C3E88">
      <w:pPr>
        <w:jc w:val="left"/>
        <w:rPr>
          <w:rFonts w:cs="Arial"/>
          <w:b/>
          <w:szCs w:val="20"/>
        </w:rPr>
      </w:pPr>
      <w:bookmarkStart w:id="419" w:name="_Toc110937415"/>
      <w:r w:rsidRPr="006A622E">
        <w:rPr>
          <w:rFonts w:cs="Arial"/>
          <w:szCs w:val="20"/>
        </w:rPr>
        <w:br w:type="page"/>
      </w:r>
    </w:p>
    <w:p w14:paraId="138995AB" w14:textId="77777777" w:rsidR="00317812" w:rsidRPr="00CE69FE" w:rsidRDefault="00317812" w:rsidP="005C57AD">
      <w:pPr>
        <w:pStyle w:val="ExhibitApps"/>
        <w:widowControl w:val="0"/>
        <w:spacing w:after="240" w:line="300" w:lineRule="exact"/>
        <w:rPr>
          <w:sz w:val="20"/>
          <w:szCs w:val="20"/>
        </w:rPr>
      </w:pPr>
      <w:r w:rsidRPr="00CE69FE">
        <w:rPr>
          <w:sz w:val="20"/>
          <w:szCs w:val="20"/>
        </w:rPr>
        <w:lastRenderedPageBreak/>
        <w:t xml:space="preserve">ANEXO </w:t>
      </w:r>
      <w:r w:rsidR="00A37814" w:rsidRPr="00CE69FE">
        <w:rPr>
          <w:sz w:val="20"/>
          <w:szCs w:val="20"/>
        </w:rPr>
        <w:t>I</w:t>
      </w:r>
      <w:r w:rsidR="002C1BE2" w:rsidRPr="00CE69FE">
        <w:rPr>
          <w:sz w:val="20"/>
          <w:szCs w:val="20"/>
        </w:rPr>
        <w:t>II</w:t>
      </w:r>
      <w:bookmarkEnd w:id="418"/>
      <w:bookmarkEnd w:id="419"/>
    </w:p>
    <w:p w14:paraId="203F6BD5" w14:textId="77777777" w:rsidR="00317812" w:rsidRPr="00CE69FE" w:rsidRDefault="00317812" w:rsidP="005C57AD">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0035331D" w:rsidRPr="00CE69FE">
        <w:rPr>
          <w:sz w:val="20"/>
          <w:szCs w:val="20"/>
        </w:rPr>
        <w:t>Imóveis</w:t>
      </w:r>
      <w:r w:rsidRPr="00CE69FE">
        <w:rPr>
          <w:sz w:val="20"/>
          <w:szCs w:val="20"/>
        </w:rPr>
        <w:t xml:space="preserve"> </w:t>
      </w:r>
      <w:r w:rsidR="000B2D1E" w:rsidRPr="00CE69FE">
        <w:rPr>
          <w:sz w:val="20"/>
          <w:szCs w:val="20"/>
        </w:rPr>
        <w:t>Destinação</w:t>
      </w:r>
    </w:p>
    <w:p w14:paraId="3C189263" w14:textId="77777777" w:rsidR="001D58C6" w:rsidRPr="000424B1" w:rsidRDefault="001D58C6" w:rsidP="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15B4A8CC" w14:textId="77777777" w:rsidR="001D58C6" w:rsidRPr="000424B1" w:rsidRDefault="001D58C6" w:rsidP="001D58C6">
      <w:pPr>
        <w:widowControl w:val="0"/>
        <w:spacing w:before="140" w:line="290" w:lineRule="auto"/>
        <w:rPr>
          <w:rFonts w:cs="Arial"/>
          <w:szCs w:val="20"/>
        </w:rPr>
      </w:pPr>
      <w:r w:rsidRPr="000424B1">
        <w:rPr>
          <w:rFonts w:cs="Arial"/>
          <w:szCs w:val="20"/>
        </w:rPr>
        <w:t>À</w:t>
      </w:r>
    </w:p>
    <w:p w14:paraId="4EBC62DD" w14:textId="77777777" w:rsidR="001D58C6" w:rsidRPr="000424B1" w:rsidRDefault="001D58C6" w:rsidP="001D58C6">
      <w:pPr>
        <w:widowControl w:val="0"/>
        <w:spacing w:line="290" w:lineRule="auto"/>
        <w:jc w:val="left"/>
        <w:rPr>
          <w:bCs/>
          <w:szCs w:val="20"/>
        </w:rPr>
      </w:pPr>
      <w:r w:rsidRPr="000424B1">
        <w:rPr>
          <w:b/>
          <w:szCs w:val="20"/>
        </w:rPr>
        <w:t>SIMPLIFIC PAVARINI DISTRIBUIDORA DE TÍTULOS E VALORES MOBILIÁRIOS LTDA.</w:t>
      </w:r>
    </w:p>
    <w:p w14:paraId="2C29A070" w14:textId="77777777" w:rsidR="001D58C6" w:rsidRPr="000424B1" w:rsidRDefault="001D58C6" w:rsidP="001D58C6">
      <w:pPr>
        <w:widowControl w:val="0"/>
        <w:spacing w:line="290" w:lineRule="auto"/>
        <w:jc w:val="left"/>
        <w:rPr>
          <w:bCs/>
          <w:szCs w:val="20"/>
        </w:rPr>
      </w:pPr>
      <w:r w:rsidRPr="000424B1">
        <w:rPr>
          <w:bCs/>
          <w:szCs w:val="20"/>
        </w:rPr>
        <w:t xml:space="preserve">Rua Joaquim Floriano, 466, </w:t>
      </w:r>
      <w:proofErr w:type="spellStart"/>
      <w:r w:rsidRPr="000424B1">
        <w:rPr>
          <w:bCs/>
          <w:szCs w:val="20"/>
        </w:rPr>
        <w:t>sl</w:t>
      </w:r>
      <w:proofErr w:type="spellEnd"/>
      <w:r w:rsidRPr="000424B1">
        <w:rPr>
          <w:bCs/>
          <w:szCs w:val="20"/>
        </w:rPr>
        <w:t xml:space="preserve">. 1401, Itaim Bibi, </w:t>
      </w:r>
    </w:p>
    <w:p w14:paraId="53FCAE98" w14:textId="77777777" w:rsidR="001D58C6" w:rsidRPr="000424B1" w:rsidRDefault="001D58C6" w:rsidP="001D58C6">
      <w:pPr>
        <w:widowControl w:val="0"/>
        <w:spacing w:line="290" w:lineRule="auto"/>
        <w:jc w:val="left"/>
        <w:rPr>
          <w:bCs/>
          <w:szCs w:val="20"/>
        </w:rPr>
      </w:pPr>
      <w:r w:rsidRPr="000424B1">
        <w:rPr>
          <w:bCs/>
          <w:szCs w:val="20"/>
        </w:rPr>
        <w:t>CEP 04534-002, São Paulo - SP</w:t>
      </w:r>
    </w:p>
    <w:p w14:paraId="1FC2E91E" w14:textId="77777777" w:rsidR="001D58C6" w:rsidRPr="000424B1" w:rsidRDefault="001D58C6" w:rsidP="001D58C6">
      <w:pPr>
        <w:widowControl w:val="0"/>
        <w:spacing w:line="290" w:lineRule="auto"/>
        <w:jc w:val="left"/>
        <w:rPr>
          <w:bCs/>
          <w:szCs w:val="20"/>
        </w:rPr>
      </w:pPr>
      <w:r w:rsidRPr="000424B1">
        <w:rPr>
          <w:bCs/>
          <w:szCs w:val="20"/>
        </w:rPr>
        <w:t xml:space="preserve">AT: </w:t>
      </w:r>
      <w:r w:rsidRPr="000424B1">
        <w:rPr>
          <w:bCs/>
          <w:szCs w:val="20"/>
          <w:highlight w:val="yellow"/>
        </w:rPr>
        <w:t>[</w:t>
      </w:r>
      <w:r w:rsidRPr="000424B1">
        <w:rPr>
          <w:bCs/>
          <w:szCs w:val="20"/>
          <w:highlight w:val="yellow"/>
        </w:rPr>
        <w:sym w:font="Symbol" w:char="F0B7"/>
      </w:r>
      <w:r w:rsidRPr="000424B1">
        <w:rPr>
          <w:bCs/>
          <w:szCs w:val="20"/>
          <w:highlight w:val="yellow"/>
        </w:rPr>
        <w:t>]</w:t>
      </w:r>
    </w:p>
    <w:p w14:paraId="1375ECF5" w14:textId="7616A769" w:rsidR="001D58C6" w:rsidRPr="000424B1" w:rsidRDefault="00000000" w:rsidP="001D58C6">
      <w:pPr>
        <w:widowControl w:val="0"/>
        <w:spacing w:line="290" w:lineRule="auto"/>
        <w:jc w:val="left"/>
        <w:rPr>
          <w:szCs w:val="20"/>
        </w:rPr>
      </w:pPr>
      <w:hyperlink r:id="rId21" w:history="1">
        <w:r w:rsidR="001D58C6" w:rsidRPr="000424B1">
          <w:rPr>
            <w:rStyle w:val="Hyperlink"/>
            <w:bCs/>
            <w:szCs w:val="20"/>
          </w:rPr>
          <w:t>Tel:</w:t>
        </w:r>
        <w:r w:rsidR="001D58C6" w:rsidRPr="000424B1">
          <w:rPr>
            <w:rStyle w:val="Hyperlink"/>
            <w:szCs w:val="20"/>
            <w:highlight w:val="yellow"/>
          </w:rPr>
          <w:t>[</w:t>
        </w:r>
        <w:r w:rsidR="001D58C6" w:rsidRPr="000424B1">
          <w:rPr>
            <w:rStyle w:val="Hyperlink"/>
            <w:szCs w:val="20"/>
            <w:highlight w:val="yellow"/>
          </w:rPr>
          <w:sym w:font="Symbol" w:char="F0B7"/>
        </w:r>
      </w:hyperlink>
      <w:r w:rsidR="001D58C6" w:rsidRPr="000424B1">
        <w:rPr>
          <w:szCs w:val="20"/>
          <w:highlight w:val="yellow"/>
        </w:rPr>
        <w:t>]</w:t>
      </w:r>
    </w:p>
    <w:p w14:paraId="2E102A4D" w14:textId="77777777" w:rsidR="001D58C6" w:rsidRPr="000424B1" w:rsidRDefault="001D58C6" w:rsidP="001D58C6">
      <w:pPr>
        <w:widowControl w:val="0"/>
        <w:spacing w:line="290" w:lineRule="auto"/>
        <w:jc w:val="left"/>
        <w:rPr>
          <w:szCs w:val="20"/>
        </w:rPr>
      </w:pPr>
      <w:r w:rsidRPr="000424B1">
        <w:rPr>
          <w:szCs w:val="20"/>
        </w:rPr>
        <w:t xml:space="preserve">E-mail: </w:t>
      </w:r>
      <w:r w:rsidRPr="000424B1">
        <w:rPr>
          <w:szCs w:val="20"/>
          <w:highlight w:val="yellow"/>
        </w:rPr>
        <w:t>[</w:t>
      </w:r>
      <w:r w:rsidRPr="000424B1">
        <w:rPr>
          <w:szCs w:val="20"/>
          <w:highlight w:val="yellow"/>
        </w:rPr>
        <w:sym w:font="Symbol" w:char="F0B7"/>
      </w:r>
      <w:r w:rsidRPr="000424B1">
        <w:rPr>
          <w:szCs w:val="20"/>
          <w:highlight w:val="yellow"/>
        </w:rPr>
        <w:t>]</w:t>
      </w:r>
    </w:p>
    <w:p w14:paraId="3D33A7C3" w14:textId="77777777" w:rsidR="001D58C6" w:rsidRPr="000424B1" w:rsidRDefault="001D58C6" w:rsidP="001D58C6">
      <w:pPr>
        <w:widowControl w:val="0"/>
        <w:spacing w:line="290" w:lineRule="auto"/>
        <w:jc w:val="left"/>
        <w:rPr>
          <w:szCs w:val="20"/>
        </w:rPr>
      </w:pPr>
    </w:p>
    <w:p w14:paraId="01B7AAE0" w14:textId="77777777" w:rsidR="001D58C6" w:rsidRPr="000424B1" w:rsidRDefault="001D58C6" w:rsidP="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 xml:space="preserve">Notificação para Alteração de Percentual dos </w:t>
      </w:r>
      <w:r w:rsidR="004E4BB9" w:rsidRPr="000424B1">
        <w:rPr>
          <w:rFonts w:cs="Arial"/>
          <w:b/>
          <w:szCs w:val="20"/>
        </w:rPr>
        <w:t>Imóvei</w:t>
      </w:r>
      <w:r w:rsidRPr="000424B1">
        <w:rPr>
          <w:rFonts w:cs="Arial"/>
          <w:b/>
          <w:szCs w:val="20"/>
        </w:rPr>
        <w:t>s Destinação</w:t>
      </w:r>
    </w:p>
    <w:p w14:paraId="7E230E57" w14:textId="77777777" w:rsidR="001D58C6" w:rsidRPr="000424B1" w:rsidRDefault="001D58C6" w:rsidP="001D58C6">
      <w:pPr>
        <w:widowControl w:val="0"/>
        <w:spacing w:before="140" w:line="290" w:lineRule="auto"/>
        <w:rPr>
          <w:rFonts w:cs="Arial"/>
          <w:szCs w:val="20"/>
        </w:rPr>
      </w:pPr>
    </w:p>
    <w:p w14:paraId="21EA1DF0" w14:textId="77777777" w:rsidR="001D58C6" w:rsidRPr="000424B1" w:rsidRDefault="001D58C6" w:rsidP="001D58C6">
      <w:pPr>
        <w:widowControl w:val="0"/>
        <w:spacing w:before="140" w:line="290" w:lineRule="auto"/>
        <w:rPr>
          <w:rFonts w:cs="Arial"/>
          <w:szCs w:val="20"/>
        </w:rPr>
      </w:pPr>
      <w:r w:rsidRPr="000424B1">
        <w:rPr>
          <w:rFonts w:cs="Arial"/>
          <w:szCs w:val="20"/>
        </w:rPr>
        <w:t>Prezados Senhores,</w:t>
      </w:r>
    </w:p>
    <w:p w14:paraId="2D8B542F" w14:textId="77777777" w:rsidR="001D58C6" w:rsidRPr="000424B1" w:rsidRDefault="001D58C6" w:rsidP="001D58C6">
      <w:pPr>
        <w:widowControl w:val="0"/>
        <w:spacing w:before="140" w:line="290" w:lineRule="auto"/>
        <w:rPr>
          <w:rFonts w:cs="Arial"/>
          <w:szCs w:val="20"/>
        </w:rPr>
      </w:pPr>
      <w:r w:rsidRPr="000424B1">
        <w:rPr>
          <w:rFonts w:cs="Arial"/>
          <w:szCs w:val="20"/>
        </w:rPr>
        <w:t>No âmbito dos termos e condições acordados no “</w:t>
      </w:r>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0424B1">
        <w:rPr>
          <w:rFonts w:cs="Arial"/>
          <w:i/>
          <w:iCs/>
          <w:szCs w:val="20"/>
        </w:rPr>
        <w:t>”</w:t>
      </w:r>
      <w:r w:rsidRPr="000424B1">
        <w:rPr>
          <w:rFonts w:cs="Arial"/>
          <w:szCs w:val="20"/>
        </w:rPr>
        <w:t xml:space="preserve"> 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2022 (“</w:t>
      </w:r>
      <w:r w:rsidRPr="000424B1">
        <w:rPr>
          <w:rFonts w:cs="Arial"/>
          <w:b/>
          <w:szCs w:val="20"/>
        </w:rPr>
        <w:t>Escritura de Emissão de Debêntures</w:t>
      </w:r>
      <w:r w:rsidRPr="000424B1">
        <w:rPr>
          <w:rFonts w:cs="Arial"/>
          <w:szCs w:val="20"/>
        </w:rPr>
        <w:t>”), ficou estabelecido que os recursos líquidos obtidos pela Natura Cosméticos S.A. (“</w:t>
      </w:r>
      <w:r w:rsidRPr="000424B1">
        <w:rPr>
          <w:rFonts w:cs="Arial"/>
          <w:b/>
          <w:szCs w:val="20"/>
        </w:rPr>
        <w:t>Companhia</w:t>
      </w:r>
      <w:r w:rsidRPr="000424B1">
        <w:rPr>
          <w:rFonts w:cs="Arial"/>
          <w:szCs w:val="20"/>
        </w:rPr>
        <w:t>”) com a Emissão das Debêntures seriam destinados diretamente pela Companhia, em sua integralidade, para o [</w:t>
      </w:r>
      <w:r w:rsidRPr="000424B1">
        <w:rPr>
          <w:rFonts w:eastAsia="Calibri"/>
          <w:b/>
          <w:szCs w:val="20"/>
          <w:lang w:eastAsia="en-US"/>
        </w:rPr>
        <w:t>(a)</w:t>
      </w:r>
      <w:r w:rsidRPr="000424B1">
        <w:rPr>
          <w:rFonts w:eastAsia="Calibri"/>
          <w:szCs w:val="20"/>
          <w:lang w:eastAsia="en-US"/>
        </w:rPr>
        <w:t xml:space="preserve"> pagamento de aluguéis </w:t>
      </w:r>
      <w:r w:rsidRPr="000424B1">
        <w:rPr>
          <w:rFonts w:eastAsia="Calibri"/>
          <w:szCs w:val="20"/>
        </w:rPr>
        <w:t>ainda não incorridos</w:t>
      </w:r>
      <w:r w:rsidRPr="000424B1">
        <w:rPr>
          <w:rFonts w:eastAsia="Calibri"/>
          <w:szCs w:val="20"/>
          <w:lang w:eastAsia="en-US"/>
        </w:rPr>
        <w:t xml:space="preserve"> pela Emissora [diretamente</w:t>
      </w:r>
      <w:r w:rsidRPr="000424B1">
        <w:rPr>
          <w:szCs w:val="20"/>
        </w:rPr>
        <w:t xml:space="preserve"> ou através de suas subsidiárias, desde que sejam controladas da Emissora]</w:t>
      </w:r>
      <w:r w:rsidRPr="000424B1">
        <w:rPr>
          <w:rFonts w:eastAsia="Calibri"/>
          <w:szCs w:val="20"/>
          <w:lang w:eastAsia="en-US"/>
        </w:rPr>
        <w:t xml:space="preserve"> (“</w:t>
      </w:r>
      <w:r w:rsidRPr="000424B1">
        <w:rPr>
          <w:rFonts w:eastAsia="Calibri"/>
          <w:b/>
          <w:bCs/>
          <w:szCs w:val="20"/>
          <w:lang w:eastAsia="en-US"/>
        </w:rPr>
        <w:t>Destinação Futura</w:t>
      </w:r>
      <w:r w:rsidRPr="000424B1">
        <w:rPr>
          <w:rFonts w:eastAsia="Calibri"/>
          <w:szCs w:val="20"/>
          <w:lang w:eastAsia="en-US"/>
        </w:rPr>
        <w:t xml:space="preserve">”), nos imóveis descritos na Tabela 1 do </w:t>
      </w:r>
      <w:r w:rsidRPr="000424B1">
        <w:rPr>
          <w:rFonts w:eastAsia="Calibri"/>
          <w:b/>
          <w:bCs/>
          <w:szCs w:val="20"/>
          <w:lang w:eastAsia="en-US"/>
        </w:rPr>
        <w:t>Anexo I</w:t>
      </w:r>
      <w:r w:rsidRPr="000424B1">
        <w:rPr>
          <w:rFonts w:eastAsia="Calibri"/>
          <w:szCs w:val="20"/>
          <w:lang w:eastAsia="en-US"/>
        </w:rPr>
        <w:t xml:space="preserve"> à Escritura </w:t>
      </w:r>
      <w:r w:rsidRPr="000424B1">
        <w:rPr>
          <w:szCs w:val="20"/>
        </w:rPr>
        <w:t>de Emissão de Debêntures </w:t>
      </w:r>
      <w:r w:rsidRPr="000424B1">
        <w:rPr>
          <w:rFonts w:eastAsia="Calibri"/>
          <w:szCs w:val="20"/>
          <w:lang w:eastAsia="en-US"/>
        </w:rPr>
        <w:t>(“</w:t>
      </w:r>
      <w:r w:rsidRPr="000424B1">
        <w:rPr>
          <w:rFonts w:eastAsia="Calibri"/>
          <w:b/>
          <w:bCs/>
          <w:szCs w:val="20"/>
          <w:lang w:eastAsia="en-US"/>
        </w:rPr>
        <w:t>Imóveis Destinação</w:t>
      </w:r>
      <w:r w:rsidRPr="000424B1">
        <w:rPr>
          <w:rFonts w:eastAsia="Calibri"/>
          <w:szCs w:val="20"/>
          <w:lang w:eastAsia="en-US"/>
        </w:rPr>
        <w:t xml:space="preserve">”), e </w:t>
      </w:r>
      <w:r w:rsidRPr="000424B1">
        <w:rPr>
          <w:rFonts w:eastAsia="Calibri"/>
          <w:b/>
          <w:szCs w:val="20"/>
          <w:lang w:eastAsia="en-US"/>
        </w:rPr>
        <w:t>(b)</w:t>
      </w:r>
      <w:r w:rsidRPr="000424B1">
        <w:rPr>
          <w:rFonts w:eastAsia="Calibri"/>
          <w:szCs w:val="20"/>
          <w:lang w:eastAsia="en-US"/>
        </w:rPr>
        <w:t> </w:t>
      </w:r>
      <w:r w:rsidRPr="000424B1">
        <w:rPr>
          <w:szCs w:val="20"/>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0424B1">
        <w:rPr>
          <w:b/>
          <w:bCs/>
          <w:szCs w:val="20"/>
        </w:rPr>
        <w:t>Reembolso</w:t>
      </w:r>
      <w:r w:rsidRPr="000424B1">
        <w:rPr>
          <w:szCs w:val="20"/>
        </w:rPr>
        <w:t xml:space="preserve">”), </w:t>
      </w:r>
      <w:r w:rsidRPr="000424B1">
        <w:rPr>
          <w:rFonts w:eastAsia="Calibri"/>
          <w:szCs w:val="20"/>
          <w:lang w:eastAsia="en-US"/>
        </w:rPr>
        <w:t xml:space="preserve">nos imóveis </w:t>
      </w:r>
      <w:r w:rsidRPr="000424B1">
        <w:rPr>
          <w:szCs w:val="20"/>
        </w:rPr>
        <w:t xml:space="preserve">descritos na Tabela 2 do </w:t>
      </w:r>
      <w:r w:rsidRPr="000424B1">
        <w:rPr>
          <w:b/>
          <w:szCs w:val="20"/>
        </w:rPr>
        <w:t>Anexo I</w:t>
      </w:r>
      <w:r w:rsidRPr="000424B1">
        <w:rPr>
          <w:szCs w:val="20"/>
        </w:rPr>
        <w:t xml:space="preserve"> à Escritura de Emissão de Debêntures (“</w:t>
      </w:r>
      <w:r w:rsidRPr="000424B1">
        <w:rPr>
          <w:b/>
          <w:bCs/>
          <w:szCs w:val="20"/>
        </w:rPr>
        <w:t>Imóveis Reembolso</w:t>
      </w:r>
      <w:r w:rsidRPr="000424B1">
        <w:rPr>
          <w:szCs w:val="20"/>
        </w:rPr>
        <w:t>” e, quando em conjunto com os Imóveis Destinação, os “</w:t>
      </w:r>
      <w:r w:rsidRPr="000424B1">
        <w:rPr>
          <w:b/>
          <w:bCs/>
          <w:szCs w:val="20"/>
        </w:rPr>
        <w:t>Imóveis Lastro</w:t>
      </w:r>
      <w:r w:rsidRPr="000424B1">
        <w:rPr>
          <w:szCs w:val="20"/>
        </w:rPr>
        <w:t>”)]</w:t>
      </w:r>
      <w:r w:rsidRPr="000424B1">
        <w:rPr>
          <w:rFonts w:eastAsia="Calibri" w:cs="Arial"/>
          <w:b/>
          <w:szCs w:val="20"/>
          <w:lang w:eastAsia="en-US"/>
        </w:rPr>
        <w:t>.</w:t>
      </w:r>
    </w:p>
    <w:p w14:paraId="55295A4D" w14:textId="77777777" w:rsidR="001D58C6" w:rsidRPr="000424B1" w:rsidRDefault="001D58C6" w:rsidP="001D58C6">
      <w:pPr>
        <w:widowControl w:val="0"/>
        <w:spacing w:before="140" w:line="290" w:lineRule="auto"/>
        <w:rPr>
          <w:rFonts w:cs="Arial"/>
          <w:b/>
          <w:szCs w:val="20"/>
        </w:rPr>
      </w:pPr>
      <w:r w:rsidRPr="000424B1">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substituindo-os conforme disposto na tabela abaixo:</w:t>
      </w:r>
    </w:p>
    <w:p w14:paraId="2E7A23E6" w14:textId="77777777" w:rsidR="001D58C6" w:rsidRPr="000424B1" w:rsidRDefault="001D58C6" w:rsidP="001D58C6">
      <w:pPr>
        <w:pStyle w:val="Body"/>
        <w:widowControl w:val="0"/>
        <w:spacing w:before="140" w:after="0"/>
        <w:rPr>
          <w:bCs/>
          <w:lang w:val="pt-BR"/>
        </w:rPr>
      </w:pPr>
      <w:r w:rsidRPr="000424B1">
        <w:rPr>
          <w:bCs/>
          <w:highlight w:val="lightGray"/>
          <w:lang w:val="pt-BR"/>
        </w:rPr>
        <w:t>[</w:t>
      </w:r>
      <w:r w:rsidRPr="000424B1">
        <w:rPr>
          <w:bCs/>
          <w:highlight w:val="lightGray"/>
          <w:lang w:val="pt-BR"/>
        </w:rPr>
        <w:sym w:font="Symbol" w:char="F0B7"/>
      </w:r>
      <w:r w:rsidRPr="000424B1">
        <w:rPr>
          <w:bCs/>
          <w:highlight w:val="lightGray"/>
          <w:lang w:val="pt-BR"/>
        </w:rPr>
        <w:t>]</w:t>
      </w:r>
    </w:p>
    <w:p w14:paraId="1EC005EC" w14:textId="77777777" w:rsidR="001D58C6" w:rsidRPr="000424B1" w:rsidRDefault="001D58C6" w:rsidP="001D58C6">
      <w:pPr>
        <w:widowControl w:val="0"/>
        <w:tabs>
          <w:tab w:val="left" w:pos="851"/>
          <w:tab w:val="left" w:pos="1357"/>
        </w:tabs>
        <w:spacing w:before="140" w:line="290" w:lineRule="auto"/>
        <w:outlineLvl w:val="0"/>
        <w:rPr>
          <w:rFonts w:cs="Arial"/>
          <w:bCs/>
          <w:szCs w:val="20"/>
        </w:rPr>
      </w:pPr>
      <w:r w:rsidRPr="000424B1">
        <w:rPr>
          <w:rFonts w:cs="Arial"/>
          <w:bCs/>
          <w:szCs w:val="20"/>
        </w:rPr>
        <w:t>(*) As porcentagens foram calculadas com base no valor total da emissão dos CRI, qual seja, R$</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xml:space="preserve"> (</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47B000A1"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Portanto, 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14:paraId="46150EC8" w14:textId="77777777" w:rsidR="001D58C6" w:rsidRPr="000424B1" w:rsidRDefault="001D58C6" w:rsidP="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w:t>
      </w:r>
      <w:r w:rsidRPr="000424B1">
        <w:rPr>
          <w:rFonts w:cs="Arial"/>
          <w:b/>
          <w:szCs w:val="20"/>
        </w:rPr>
        <w:lastRenderedPageBreak/>
        <w:t xml:space="preserve">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14:paraId="30E4F6E2" w14:textId="31EBA3E3" w:rsidR="001D58C6" w:rsidRPr="000424B1" w:rsidRDefault="001D58C6" w:rsidP="001D58C6">
      <w:pPr>
        <w:widowControl w:val="0"/>
        <w:spacing w:before="140" w:line="290" w:lineRule="auto"/>
        <w:rPr>
          <w:rFonts w:cs="Arial"/>
          <w:szCs w:val="20"/>
        </w:rPr>
      </w:pPr>
      <w:r w:rsidRPr="000424B1">
        <w:rPr>
          <w:rFonts w:cs="Arial"/>
          <w:szCs w:val="20"/>
        </w:rPr>
        <w:t xml:space="preserve">Os termos em letras maiúsculas </w:t>
      </w:r>
      <w:r w:rsidR="00E8152E" w:rsidRPr="00CE69FE">
        <w:rPr>
          <w:rFonts w:cs="Arial"/>
          <w:szCs w:val="20"/>
        </w:rPr>
        <w:t>utilizados,</w:t>
      </w:r>
      <w:r w:rsidRPr="000424B1">
        <w:rPr>
          <w:rFonts w:cs="Arial"/>
          <w:szCs w:val="20"/>
        </w:rPr>
        <w:t xml:space="preserve"> mas não definidos neste instrumento, terão os significados a eles atribuídos na Escritura de Emissão de Debêntures.</w:t>
      </w:r>
    </w:p>
    <w:p w14:paraId="5AE008FA" w14:textId="77777777" w:rsidR="001D58C6" w:rsidRPr="000424B1" w:rsidRDefault="001D58C6" w:rsidP="001D58C6">
      <w:pPr>
        <w:widowControl w:val="0"/>
        <w:spacing w:before="140" w:line="290" w:lineRule="auto"/>
        <w:jc w:val="center"/>
        <w:rPr>
          <w:rFonts w:cs="Arial"/>
          <w:szCs w:val="20"/>
        </w:rPr>
      </w:pPr>
      <w:r w:rsidRPr="000424B1">
        <w:rPr>
          <w:rFonts w:cs="Arial"/>
          <w:szCs w:val="20"/>
        </w:rPr>
        <w:t>Permanecemos à disposição.</w:t>
      </w:r>
    </w:p>
    <w:p w14:paraId="5FC54698" w14:textId="77777777" w:rsidR="001D58C6" w:rsidRPr="000424B1" w:rsidRDefault="001D58C6" w:rsidP="001D58C6">
      <w:pPr>
        <w:widowControl w:val="0"/>
        <w:spacing w:before="140" w:line="290" w:lineRule="auto"/>
        <w:jc w:val="center"/>
        <w:rPr>
          <w:rFonts w:cs="Arial"/>
          <w:szCs w:val="20"/>
        </w:rPr>
      </w:pPr>
    </w:p>
    <w:p w14:paraId="2E322503" w14:textId="77777777" w:rsidR="001D58C6" w:rsidRPr="000424B1" w:rsidRDefault="001D58C6" w:rsidP="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14:paraId="54C2BE3A"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4E08A49D" w14:textId="77777777" w:rsidR="0012267B" w:rsidRPr="00CE69FE" w:rsidRDefault="0012267B" w:rsidP="005C57AD">
      <w:pPr>
        <w:widowControl w:val="0"/>
        <w:spacing w:after="240" w:line="300" w:lineRule="exact"/>
        <w:jc w:val="left"/>
        <w:rPr>
          <w:rFonts w:cs="Arial"/>
          <w:szCs w:val="20"/>
        </w:rPr>
        <w:sectPr w:rsidR="0012267B" w:rsidRPr="00CE69F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3CA00A4E" w14:textId="77777777" w:rsidR="004C3E88" w:rsidRPr="00CE69FE" w:rsidRDefault="004C3E88">
      <w:pPr>
        <w:jc w:val="left"/>
        <w:rPr>
          <w:rFonts w:cs="Arial"/>
          <w:b/>
          <w:szCs w:val="20"/>
        </w:rPr>
      </w:pPr>
      <w:bookmarkStart w:id="420" w:name="_Toc103674762"/>
      <w:bookmarkStart w:id="421" w:name="_Toc110937416"/>
      <w:r w:rsidRPr="00CE69FE">
        <w:rPr>
          <w:rFonts w:cs="Arial"/>
          <w:szCs w:val="20"/>
        </w:rPr>
        <w:br w:type="page"/>
      </w:r>
    </w:p>
    <w:p w14:paraId="62B8220F"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420"/>
      <w:bookmarkEnd w:id="421"/>
    </w:p>
    <w:p w14:paraId="4CFF7D7A"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007D9DF8" w14:textId="77777777" w:rsidR="001D58C6" w:rsidRPr="006A622E" w:rsidRDefault="001D58C6" w:rsidP="001D58C6">
      <w:pPr>
        <w:widowControl w:val="0"/>
        <w:spacing w:before="140" w:line="290" w:lineRule="auto"/>
        <w:jc w:val="center"/>
        <w:rPr>
          <w:rFonts w:cs="Arial"/>
          <w:bCs/>
          <w:sz w:val="16"/>
          <w:szCs w:val="16"/>
        </w:rPr>
      </w:pPr>
    </w:p>
    <w:p w14:paraId="6E21F51A" w14:textId="464F2185" w:rsidR="001D58C6" w:rsidRPr="000424B1" w:rsidRDefault="001D58C6" w:rsidP="00D0706F">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00E8152E" w:rsidRPr="000424B1">
        <w:rPr>
          <w:rFonts w:cs="Arial"/>
          <w:b/>
          <w:szCs w:val="20"/>
        </w:rPr>
        <w:t xml:space="preserve">écima </w:t>
      </w:r>
      <w:r w:rsidR="00E8152E">
        <w:rPr>
          <w:rFonts w:cs="Arial"/>
          <w:b/>
          <w:szCs w:val="20"/>
        </w:rPr>
        <w:t>s</w:t>
      </w:r>
      <w:r w:rsidR="00E8152E" w:rsidRPr="000424B1">
        <w:rPr>
          <w:rFonts w:cs="Arial"/>
          <w:b/>
          <w:szCs w:val="20"/>
        </w:rPr>
        <w:t>egunda</w:t>
      </w:r>
      <w:r w:rsidRPr="000424B1">
        <w:rPr>
          <w:rFonts w:cs="Arial"/>
          <w:b/>
          <w:szCs w:val="20"/>
        </w:rPr>
        <w:t xml:space="preserve">) Emissão de Debêntures da Natura Cosméticos S.A., lastro dos Certificados de Recebíveis Imobiliários da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ª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 emissão,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14:paraId="27C4E7A0" w14:textId="77777777" w:rsidR="00E8152E" w:rsidRDefault="00E8152E" w:rsidP="001D58C6">
      <w:pPr>
        <w:widowControl w:val="0"/>
        <w:spacing w:before="140" w:line="290" w:lineRule="auto"/>
        <w:rPr>
          <w:rFonts w:cs="Arial"/>
          <w:b/>
          <w:bCs/>
          <w:color w:val="000000"/>
          <w:szCs w:val="20"/>
        </w:rPr>
      </w:pPr>
    </w:p>
    <w:p w14:paraId="47F6A9D6" w14:textId="06ADCB27" w:rsidR="001D58C6" w:rsidRPr="000424B1" w:rsidRDefault="001D58C6" w:rsidP="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id="422" w:name="_Hlk111817369"/>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422"/>
      <w:r w:rsidRPr="000424B1">
        <w:rPr>
          <w:szCs w:val="20"/>
        </w:rPr>
        <w:t xml:space="preserve">” </w:t>
      </w:r>
      <w:r w:rsidRPr="000424B1">
        <w:rPr>
          <w:rFonts w:cs="Arial"/>
          <w:szCs w:val="20"/>
        </w:rPr>
        <w:t xml:space="preserve">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u w:val="single"/>
        </w:rPr>
        <w:t>[</w:t>
      </w:r>
      <w:r w:rsidRPr="000424B1">
        <w:rPr>
          <w:rFonts w:cs="Arial"/>
          <w:szCs w:val="20"/>
          <w:highlight w:val="yellow"/>
          <w:u w:val="single"/>
        </w:rPr>
        <w:sym w:font="Symbol" w:char="F0B7"/>
      </w:r>
      <w:r w:rsidRPr="000424B1">
        <w:rPr>
          <w:rFonts w:cs="Arial"/>
          <w:szCs w:val="20"/>
          <w:highlight w:val="yellow"/>
          <w:u w:val="single"/>
        </w:rPr>
        <w:t>]</w:t>
      </w:r>
      <w:r w:rsidRPr="000424B1">
        <w:rPr>
          <w:rFonts w:cs="Arial"/>
          <w:szCs w:val="20"/>
        </w:rPr>
        <w:t xml:space="preserve"> 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00E8152E" w:rsidRPr="000424B1">
        <w:rPr>
          <w:szCs w:val="20"/>
        </w:rPr>
        <w:t>ndar</w:t>
      </w:r>
      <w:r w:rsidRPr="000424B1">
        <w:rPr>
          <w:szCs w:val="20"/>
        </w:rPr>
        <w:t xml:space="preserve">, </w:t>
      </w:r>
      <w:r w:rsidR="00E8152E">
        <w:rPr>
          <w:szCs w:val="20"/>
        </w:rPr>
        <w:t>c</w:t>
      </w:r>
      <w:r w:rsidR="00E8152E" w:rsidRPr="000424B1">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w:t>
      </w:r>
      <w:proofErr w:type="spellStart"/>
      <w:r w:rsidRPr="000424B1">
        <w:rPr>
          <w:rFonts w:eastAsia="Calibri" w:cs="Arial"/>
          <w:szCs w:val="20"/>
        </w:rPr>
        <w:t>securitizadora</w:t>
      </w:r>
      <w:proofErr w:type="spellEnd"/>
      <w:r w:rsidRPr="000424B1">
        <w:rPr>
          <w:rFonts w:eastAsia="Calibri" w:cs="Arial"/>
          <w:szCs w:val="20"/>
        </w:rPr>
        <w:t xml:space="preserve">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14:paraId="5CDE3FDF" w14:textId="168DACC0"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C9118F">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14:paraId="554532A4"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14:paraId="5AB4953E" w14:textId="77777777" w:rsidR="001D58C6" w:rsidRPr="000424B1" w:rsidRDefault="001D58C6" w:rsidP="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004E4BB9" w:rsidRPr="000424B1">
        <w:rPr>
          <w:rFonts w:cs="Arial"/>
          <w:b/>
          <w:bCs/>
          <w:szCs w:val="20"/>
        </w:rPr>
        <w:t>Imóvel</w:t>
      </w:r>
      <w:r w:rsidRPr="000424B1">
        <w:rPr>
          <w:rFonts w:cs="Arial"/>
          <w:b/>
          <w:bCs/>
          <w:szCs w:val="20"/>
        </w:rPr>
        <w:t>/Fornecedor:</w:t>
      </w:r>
    </w:p>
    <w:p w14:paraId="5CCE594B" w14:textId="77777777" w:rsidR="001D58C6" w:rsidRPr="000424B1" w:rsidRDefault="001D58C6" w:rsidP="001D58C6">
      <w:pPr>
        <w:widowControl w:val="0"/>
        <w:tabs>
          <w:tab w:val="num" w:pos="2041"/>
        </w:tabs>
        <w:spacing w:before="140" w:line="290" w:lineRule="auto"/>
        <w:outlineLvl w:val="3"/>
        <w:rPr>
          <w:rFonts w:cs="Arial"/>
          <w:b/>
          <w:bCs/>
          <w:szCs w:val="20"/>
        </w:rPr>
      </w:pPr>
    </w:p>
    <w:tbl>
      <w:tblPr>
        <w:tblStyle w:val="Tabelacomgrade"/>
        <w:tblW w:w="0" w:type="auto"/>
        <w:tblLook w:val="04A0" w:firstRow="1" w:lastRow="0" w:firstColumn="1" w:lastColumn="0" w:noHBand="0" w:noVBand="1"/>
      </w:tblPr>
      <w:tblGrid>
        <w:gridCol w:w="3006"/>
        <w:gridCol w:w="2831"/>
        <w:gridCol w:w="2832"/>
      </w:tblGrid>
      <w:tr w:rsidR="001D58C6" w:rsidRPr="00E8152E" w14:paraId="57E602A5"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44700E" w14:textId="77777777" w:rsidR="001D58C6" w:rsidRPr="000424B1" w:rsidRDefault="004E4BB9"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001D58C6" w:rsidRPr="000424B1">
              <w:rPr>
                <w:rFonts w:eastAsia="Calibri" w:cs="Arial"/>
                <w:b/>
                <w:bCs/>
                <w:color w:val="FFFFFF" w:themeColor="background1"/>
                <w:szCs w:val="20"/>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8BB2D0"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157946D"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001D58C6" w:rsidRPr="00E8152E" w14:paraId="4F8CE50A"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2E00671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6080579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6AE15F3"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3EA996D2"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6B3BA1B3"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69B72D89"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35AD4F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0B0BD6E0" w14:textId="77777777" w:rsidR="001D58C6" w:rsidRPr="000424B1" w:rsidRDefault="001D58C6" w:rsidP="001D58C6">
      <w:pPr>
        <w:widowControl w:val="0"/>
        <w:spacing w:before="140" w:line="290" w:lineRule="auto"/>
        <w:rPr>
          <w:rStyle w:val="Nmerodepgina"/>
          <w:rFonts w:eastAsia="Calibri" w:cs="Arial"/>
          <w:szCs w:val="20"/>
        </w:rPr>
      </w:pPr>
    </w:p>
    <w:p w14:paraId="603F0805" w14:textId="77777777" w:rsidR="001D58C6" w:rsidRPr="000424B1" w:rsidRDefault="001D58C6" w:rsidP="001D58C6">
      <w:pPr>
        <w:widowControl w:val="0"/>
        <w:spacing w:before="140" w:line="290" w:lineRule="auto"/>
        <w:contextualSpacing/>
        <w:rPr>
          <w:rFonts w:cs="Arial"/>
          <w:b/>
          <w:bCs/>
          <w:szCs w:val="20"/>
        </w:rPr>
      </w:pPr>
      <w:r w:rsidRPr="000424B1">
        <w:rPr>
          <w:rFonts w:cs="Arial"/>
          <w:b/>
          <w:bCs/>
          <w:szCs w:val="20"/>
        </w:rPr>
        <w:t>Por Despesa:</w:t>
      </w:r>
    </w:p>
    <w:p w14:paraId="6D238DF1" w14:textId="77777777" w:rsidR="001D58C6" w:rsidRPr="000424B1" w:rsidRDefault="001D58C6" w:rsidP="001D58C6">
      <w:pPr>
        <w:widowControl w:val="0"/>
        <w:spacing w:before="140" w:line="290" w:lineRule="auto"/>
        <w:contextualSpacing/>
        <w:rPr>
          <w:rFonts w:cs="Arial"/>
          <w:b/>
          <w:bCs/>
          <w:szCs w:val="20"/>
        </w:rPr>
      </w:pPr>
    </w:p>
    <w:tbl>
      <w:tblPr>
        <w:tblStyle w:val="Tabelacomgrade"/>
        <w:tblW w:w="0" w:type="auto"/>
        <w:tblLook w:val="04A0" w:firstRow="1" w:lastRow="0" w:firstColumn="1" w:lastColumn="0" w:noHBand="0" w:noVBand="1"/>
      </w:tblPr>
      <w:tblGrid>
        <w:gridCol w:w="3006"/>
        <w:gridCol w:w="1961"/>
        <w:gridCol w:w="1880"/>
        <w:gridCol w:w="1826"/>
      </w:tblGrid>
      <w:tr w:rsidR="001D58C6" w:rsidRPr="00E8152E" w14:paraId="2ABDDA99"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09467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lastRenderedPageBreak/>
              <w:t xml:space="preserve">Nome do </w:t>
            </w:r>
            <w:r w:rsidR="004E4BB9" w:rsidRPr="000424B1">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6E237F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w:t>
            </w:r>
            <w:proofErr w:type="spellStart"/>
            <w:proofErr w:type="gramStart"/>
            <w:r w:rsidRPr="000424B1">
              <w:rPr>
                <w:rFonts w:eastAsia="Calibri" w:cs="Arial"/>
                <w:b/>
                <w:bCs/>
                <w:color w:val="FFFFFF" w:themeColor="background1"/>
                <w:szCs w:val="20"/>
                <w:lang w:eastAsia="en-US"/>
              </w:rPr>
              <w:t>Nfe</w:t>
            </w:r>
            <w:proofErr w:type="spellEnd"/>
            <w:r w:rsidRPr="000424B1">
              <w:rPr>
                <w:rFonts w:eastAsia="Calibri" w:cs="Arial"/>
                <w:b/>
                <w:bCs/>
                <w:color w:val="FFFFFF" w:themeColor="background1"/>
                <w:szCs w:val="20"/>
                <w:lang w:eastAsia="en-US"/>
              </w:rPr>
              <w:t>, etc.</w:t>
            </w:r>
            <w:proofErr w:type="gramEnd"/>
            <w:r w:rsidRPr="000424B1">
              <w:rPr>
                <w:rFonts w:eastAsia="Calibri" w:cs="Arial"/>
                <w:b/>
                <w:bCs/>
                <w:color w:val="FFFFFF" w:themeColor="background1"/>
                <w:szCs w:val="20"/>
                <w:lang w:eastAsia="en-US"/>
              </w:rPr>
              <w:t>)</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F8B24E1"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128D26"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001D58C6" w:rsidRPr="00E8152E" w14:paraId="35A4C159"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5077F9B8"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5B3F564"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03D9C63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5496BB8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8DE7051"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0C9A399E"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3A1246A"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7FEAAF6"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6FF15889"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6F5939C2"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2887804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715228F8"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77FA9CD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6460C457"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487E14B2" w14:textId="77777777" w:rsidTr="00D45FFC">
        <w:tc>
          <w:tcPr>
            <w:tcW w:w="3006" w:type="dxa"/>
            <w:tcBorders>
              <w:top w:val="single" w:sz="4" w:space="0" w:color="auto"/>
              <w:left w:val="nil"/>
              <w:bottom w:val="nil"/>
              <w:right w:val="nil"/>
            </w:tcBorders>
          </w:tcPr>
          <w:p w14:paraId="4D09C6DB"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961" w:type="dxa"/>
            <w:tcBorders>
              <w:top w:val="single" w:sz="4" w:space="0" w:color="auto"/>
              <w:left w:val="nil"/>
              <w:bottom w:val="nil"/>
              <w:right w:val="single" w:sz="4" w:space="0" w:color="auto"/>
            </w:tcBorders>
          </w:tcPr>
          <w:p w14:paraId="0B1E914F"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2EB93DB2"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13809FC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27ECB91F" w14:textId="77777777" w:rsidR="00C00EEA" w:rsidRDefault="00C00EEA" w:rsidP="001D58C6">
      <w:pPr>
        <w:widowControl w:val="0"/>
        <w:spacing w:before="140" w:line="290" w:lineRule="auto"/>
        <w:jc w:val="center"/>
        <w:rPr>
          <w:rFonts w:cs="Arial"/>
          <w:szCs w:val="20"/>
        </w:rPr>
      </w:pPr>
    </w:p>
    <w:p w14:paraId="3F86A68A" w14:textId="77777777" w:rsidR="001D58C6" w:rsidRPr="000424B1" w:rsidRDefault="001D58C6" w:rsidP="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2BAFD287" w14:textId="77777777" w:rsidR="001D58C6" w:rsidRPr="000424B1" w:rsidRDefault="001D58C6" w:rsidP="001D58C6">
      <w:pPr>
        <w:pStyle w:val="Body"/>
        <w:widowControl w:val="0"/>
        <w:spacing w:before="140" w:after="0"/>
        <w:jc w:val="center"/>
        <w:rPr>
          <w:b/>
          <w:lang w:val="pt-BR"/>
        </w:rPr>
      </w:pPr>
      <w:r w:rsidRPr="000424B1">
        <w:rPr>
          <w:b/>
          <w:bCs/>
          <w:lang w:val="pt-BR"/>
        </w:rPr>
        <w:t>NATURA COSMÉTICOS S.A</w:t>
      </w:r>
      <w:r w:rsidRPr="000424B1">
        <w:rPr>
          <w:b/>
          <w:lang w:val="pt-BR"/>
        </w:rPr>
        <w:t>.</w:t>
      </w:r>
    </w:p>
    <w:p w14:paraId="132C4915"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24FC5B69" w14:textId="77777777" w:rsidR="001D58C6" w:rsidRPr="00D0706F" w:rsidRDefault="001D58C6" w:rsidP="001D58C6">
      <w:pPr>
        <w:widowControl w:val="0"/>
        <w:spacing w:before="140" w:line="290" w:lineRule="auto"/>
        <w:ind w:right="-51"/>
        <w:jc w:val="center"/>
        <w:rPr>
          <w:rFonts w:cs="Arial"/>
          <w:sz w:val="18"/>
          <w:szCs w:val="18"/>
        </w:rPr>
      </w:pPr>
    </w:p>
    <w:p w14:paraId="004B8824"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6CB27B02" w14:textId="77777777" w:rsidR="006A6097" w:rsidRPr="006A622E" w:rsidRDefault="006A6097" w:rsidP="005C57AD">
      <w:pPr>
        <w:pStyle w:val="TabHeading"/>
        <w:spacing w:before="0" w:after="240" w:line="300" w:lineRule="exact"/>
        <w:jc w:val="center"/>
        <w:rPr>
          <w:sz w:val="20"/>
        </w:rPr>
      </w:pPr>
      <w:bookmarkStart w:id="423" w:name="_Toc110937417"/>
      <w:r w:rsidRPr="006A622E">
        <w:rPr>
          <w:sz w:val="20"/>
        </w:rPr>
        <w:lastRenderedPageBreak/>
        <w:t xml:space="preserve">ANEXO </w:t>
      </w:r>
      <w:r w:rsidR="00D9188B" w:rsidRPr="006A622E">
        <w:rPr>
          <w:sz w:val="20"/>
        </w:rPr>
        <w:t>V</w:t>
      </w:r>
      <w:bookmarkEnd w:id="423"/>
    </w:p>
    <w:p w14:paraId="1625E2D5"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153B668B" w14:textId="77777777" w:rsidTr="00D45FFC">
        <w:trPr>
          <w:cantSplit/>
          <w:trHeight w:val="657"/>
        </w:trPr>
        <w:tc>
          <w:tcPr>
            <w:tcW w:w="9611" w:type="dxa"/>
            <w:tcBorders>
              <w:top w:val="single" w:sz="6" w:space="0" w:color="auto"/>
              <w:left w:val="single" w:sz="6" w:space="0" w:color="auto"/>
              <w:bottom w:val="single" w:sz="6" w:space="0" w:color="auto"/>
              <w:right w:val="single" w:sz="6" w:space="0" w:color="auto"/>
            </w:tcBorders>
          </w:tcPr>
          <w:p w14:paraId="467BC4D8" w14:textId="77777777" w:rsidR="001D58C6" w:rsidRPr="00D0706F" w:rsidRDefault="001D58C6" w:rsidP="00D45FFC">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22D98E55"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0ED91E59" w14:textId="77777777" w:rsidTr="00D45FFC">
        <w:trPr>
          <w:cantSplit/>
        </w:trPr>
        <w:tc>
          <w:tcPr>
            <w:tcW w:w="6917" w:type="dxa"/>
            <w:gridSpan w:val="3"/>
            <w:tcBorders>
              <w:top w:val="single" w:sz="6" w:space="0" w:color="auto"/>
              <w:left w:val="single" w:sz="6" w:space="0" w:color="auto"/>
              <w:right w:val="single" w:sz="6" w:space="0" w:color="auto"/>
            </w:tcBorders>
          </w:tcPr>
          <w:p w14:paraId="0F361053" w14:textId="77777777" w:rsidR="001D58C6" w:rsidRPr="00D0706F" w:rsidRDefault="001D58C6" w:rsidP="00D45FFC">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281CF188"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796ABCC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0845EEDA" w14:textId="77777777" w:rsidTr="00D45FFC">
        <w:trPr>
          <w:cantSplit/>
        </w:trPr>
        <w:tc>
          <w:tcPr>
            <w:tcW w:w="6917" w:type="dxa"/>
            <w:gridSpan w:val="3"/>
            <w:tcBorders>
              <w:left w:val="single" w:sz="6" w:space="0" w:color="auto"/>
              <w:bottom w:val="single" w:sz="4" w:space="0" w:color="auto"/>
              <w:right w:val="single" w:sz="6" w:space="0" w:color="auto"/>
            </w:tcBorders>
          </w:tcPr>
          <w:p w14:paraId="3A6E002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29084DAE"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E98D59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0BCEFBA0" w14:textId="77777777" w:rsidTr="00D45FFC">
        <w:trPr>
          <w:cantSplit/>
        </w:trPr>
        <w:tc>
          <w:tcPr>
            <w:tcW w:w="6917" w:type="dxa"/>
            <w:gridSpan w:val="3"/>
            <w:tcBorders>
              <w:top w:val="single" w:sz="4" w:space="0" w:color="auto"/>
              <w:bottom w:val="single" w:sz="4" w:space="0" w:color="auto"/>
            </w:tcBorders>
          </w:tcPr>
          <w:p w14:paraId="7DE8C622"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Pr>
          <w:p w14:paraId="6605F53E"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0D9E4523"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07C9A870" w14:textId="77777777" w:rsidTr="00D45FFC">
        <w:trPr>
          <w:cantSplit/>
        </w:trPr>
        <w:tc>
          <w:tcPr>
            <w:tcW w:w="6917" w:type="dxa"/>
            <w:gridSpan w:val="3"/>
            <w:tcBorders>
              <w:top w:val="single" w:sz="4" w:space="0" w:color="auto"/>
              <w:left w:val="single" w:sz="6" w:space="0" w:color="auto"/>
              <w:right w:val="single" w:sz="6" w:space="0" w:color="auto"/>
            </w:tcBorders>
          </w:tcPr>
          <w:p w14:paraId="1E97ED89"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45807464"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6BFDEF13"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7AE81510" w14:textId="77777777" w:rsidTr="00D45FFC">
        <w:trPr>
          <w:cantSplit/>
        </w:trPr>
        <w:tc>
          <w:tcPr>
            <w:tcW w:w="6917" w:type="dxa"/>
            <w:gridSpan w:val="3"/>
            <w:tcBorders>
              <w:left w:val="single" w:sz="6" w:space="0" w:color="auto"/>
              <w:bottom w:val="single" w:sz="4" w:space="0" w:color="auto"/>
              <w:right w:val="single" w:sz="6" w:space="0" w:color="auto"/>
            </w:tcBorders>
          </w:tcPr>
          <w:p w14:paraId="5E4F7FF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2AED182C"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4C529F9"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7217910C" w14:textId="77777777" w:rsidTr="00D45FFC">
        <w:trPr>
          <w:cantSplit/>
        </w:trPr>
        <w:tc>
          <w:tcPr>
            <w:tcW w:w="6917" w:type="dxa"/>
            <w:gridSpan w:val="3"/>
            <w:tcBorders>
              <w:top w:val="single" w:sz="4" w:space="0" w:color="auto"/>
            </w:tcBorders>
          </w:tcPr>
          <w:p w14:paraId="347CFE53"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Borders>
              <w:left w:val="nil"/>
            </w:tcBorders>
          </w:tcPr>
          <w:p w14:paraId="3A358534"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3243E792"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58456047" w14:textId="77777777" w:rsidTr="00D45FFC">
        <w:trPr>
          <w:cantSplit/>
        </w:trPr>
        <w:tc>
          <w:tcPr>
            <w:tcW w:w="2408" w:type="dxa"/>
            <w:tcBorders>
              <w:top w:val="single" w:sz="4" w:space="0" w:color="auto"/>
              <w:left w:val="single" w:sz="6" w:space="0" w:color="auto"/>
              <w:right w:val="single" w:sz="6" w:space="0" w:color="auto"/>
            </w:tcBorders>
          </w:tcPr>
          <w:p w14:paraId="0D245E5E"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4744E9EE" w14:textId="77777777" w:rsidR="001D58C6" w:rsidRPr="00D0706F" w:rsidRDefault="001D58C6" w:rsidP="00D45FFC">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39CF28A0"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5B5661CF"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1BF31A5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0E6C5733" w14:textId="77777777" w:rsidTr="00D45FFC">
        <w:trPr>
          <w:cantSplit/>
        </w:trPr>
        <w:tc>
          <w:tcPr>
            <w:tcW w:w="2408" w:type="dxa"/>
            <w:tcBorders>
              <w:left w:val="single" w:sz="6" w:space="0" w:color="auto"/>
              <w:bottom w:val="single" w:sz="6" w:space="0" w:color="auto"/>
              <w:right w:val="single" w:sz="6" w:space="0" w:color="auto"/>
            </w:tcBorders>
          </w:tcPr>
          <w:p w14:paraId="788B6F3D"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18376322" w14:textId="77777777" w:rsidR="001D58C6" w:rsidRPr="00D0706F" w:rsidRDefault="001D58C6" w:rsidP="00D45FFC">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1FE2DF7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5DA31F49"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55F40B8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6D5A08BB"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585F09F3" w14:textId="77777777" w:rsidTr="00D45FFC">
        <w:trPr>
          <w:cantSplit/>
        </w:trPr>
        <w:tc>
          <w:tcPr>
            <w:tcW w:w="9625" w:type="dxa"/>
            <w:tcBorders>
              <w:top w:val="single" w:sz="6" w:space="0" w:color="auto"/>
              <w:left w:val="single" w:sz="6" w:space="0" w:color="auto"/>
              <w:right w:val="single" w:sz="6" w:space="0" w:color="auto"/>
            </w:tcBorders>
          </w:tcPr>
          <w:p w14:paraId="320DD988" w14:textId="77777777" w:rsidR="001D58C6" w:rsidRPr="00D0706F" w:rsidRDefault="001D58C6" w:rsidP="00D45FFC">
            <w:pPr>
              <w:pStyle w:val="Ttulo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179C73CD" w14:textId="77777777" w:rsidTr="00D45FFC">
        <w:trPr>
          <w:cantSplit/>
        </w:trPr>
        <w:tc>
          <w:tcPr>
            <w:tcW w:w="9625" w:type="dxa"/>
            <w:tcBorders>
              <w:left w:val="single" w:sz="6" w:space="0" w:color="auto"/>
              <w:bottom w:val="single" w:sz="6" w:space="0" w:color="auto"/>
              <w:right w:val="single" w:sz="6" w:space="0" w:color="auto"/>
            </w:tcBorders>
          </w:tcPr>
          <w:p w14:paraId="510D9D6C"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25D1287"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68134022"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45904F30"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4C3AC16C"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51B3609"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3F030987" w14:textId="77777777" w:rsidTr="00D45FFC">
        <w:trPr>
          <w:cantSplit/>
        </w:trPr>
        <w:tc>
          <w:tcPr>
            <w:tcW w:w="2523" w:type="dxa"/>
            <w:tcBorders>
              <w:top w:val="single" w:sz="6" w:space="0" w:color="auto"/>
              <w:left w:val="single" w:sz="6" w:space="0" w:color="auto"/>
              <w:right w:val="single" w:sz="6" w:space="0" w:color="auto"/>
            </w:tcBorders>
          </w:tcPr>
          <w:p w14:paraId="7FF4BD06" w14:textId="77777777" w:rsidR="001D58C6" w:rsidRPr="00D0706F" w:rsidRDefault="001D58C6" w:rsidP="00D45FFC">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Qtde</w:t>
            </w:r>
            <w:proofErr w:type="spellEnd"/>
            <w:r w:rsidRPr="00D0706F">
              <w:rPr>
                <w:rFonts w:eastAsia="Calibri" w:cs="Arial"/>
                <w:bCs/>
                <w:sz w:val="18"/>
                <w:szCs w:val="18"/>
              </w:rPr>
              <w:t>. Subscrita</w:t>
            </w:r>
          </w:p>
          <w:p w14:paraId="6B049380" w14:textId="77777777" w:rsidR="001D58C6" w:rsidRPr="00D0706F" w:rsidRDefault="001D58C6" w:rsidP="00D45FFC">
            <w:pPr>
              <w:widowControl w:val="0"/>
              <w:spacing w:before="140" w:line="290" w:lineRule="auto"/>
              <w:ind w:right="-6"/>
              <w:jc w:val="center"/>
              <w:rPr>
                <w:rFonts w:eastAsia="Calibri" w:cs="Arial"/>
                <w:bCs/>
                <w:sz w:val="18"/>
                <w:szCs w:val="18"/>
              </w:rPr>
            </w:pPr>
          </w:p>
        </w:tc>
        <w:tc>
          <w:tcPr>
            <w:tcW w:w="425" w:type="dxa"/>
          </w:tcPr>
          <w:p w14:paraId="299B8D50"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4F88FA9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55038751" w14:textId="77777777" w:rsidR="001D58C6" w:rsidRPr="00D0706F" w:rsidRDefault="001D58C6" w:rsidP="00D45FFC">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036B1B4D"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2F6B09DC" w14:textId="77777777" w:rsidTr="00D45FFC">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72914E7D"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4B7D186E"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191F1A1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5938ADEF" w14:textId="77777777" w:rsidR="001D58C6" w:rsidRPr="00D0706F" w:rsidRDefault="001D58C6" w:rsidP="00D45FFC">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6E7591E6"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38660694" w14:textId="77777777" w:rsidR="001D58C6" w:rsidRPr="00D0706F" w:rsidRDefault="001D58C6" w:rsidP="001D58C6">
      <w:pPr>
        <w:widowControl w:val="0"/>
        <w:spacing w:before="140" w:line="290" w:lineRule="auto"/>
        <w:ind w:right="-6"/>
        <w:rPr>
          <w:rFonts w:cs="Arial"/>
          <w:sz w:val="18"/>
          <w:szCs w:val="18"/>
        </w:rPr>
      </w:pPr>
    </w:p>
    <w:p w14:paraId="3D172472"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7E168FEC" w14:textId="77777777" w:rsidTr="00D45FFC">
        <w:trPr>
          <w:cantSplit/>
          <w:trHeight w:val="1102"/>
        </w:trPr>
        <w:tc>
          <w:tcPr>
            <w:tcW w:w="9568" w:type="dxa"/>
            <w:tcBorders>
              <w:top w:val="single" w:sz="4" w:space="0" w:color="auto"/>
              <w:left w:val="single" w:sz="4" w:space="0" w:color="auto"/>
              <w:bottom w:val="nil"/>
              <w:right w:val="nil"/>
            </w:tcBorders>
            <w:vAlign w:val="center"/>
          </w:tcPr>
          <w:p w14:paraId="3BDE0A99"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8240" behindDoc="0" locked="0" layoutInCell="1" allowOverlap="1" wp14:anchorId="6E27480A" wp14:editId="7403AAD4">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D28061" w14:textId="77777777" w:rsidR="004A0471" w:rsidRDefault="004A0471"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7480A"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AD28061" w14:textId="77777777" w:rsidR="004A0471" w:rsidRDefault="004A0471"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5049599C"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58241" behindDoc="0" locked="0" layoutInCell="1" allowOverlap="1" wp14:anchorId="4BBD8951" wp14:editId="4149BD78">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8901512" w14:textId="77777777" w:rsidR="004A0471" w:rsidRDefault="004A0471"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D8951"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78901512" w14:textId="77777777" w:rsidR="004A0471" w:rsidRDefault="004A0471"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28FFA132" w14:textId="77777777" w:rsidR="001D58C6" w:rsidRPr="00D0706F" w:rsidRDefault="001D58C6" w:rsidP="00D45FFC">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58242" behindDoc="0" locked="0" layoutInCell="1" allowOverlap="1" wp14:anchorId="44F684A7" wp14:editId="404BCF43">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4EAF439" w14:textId="77777777" w:rsidR="004A0471" w:rsidRDefault="004A0471"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84A7" id="Caixa de texto 2" o:spid="_x0000_s1028" type="#_x0000_t202" style="position:absolute;left:0;text-align:left;margin-left:0;margin-top:1pt;width:7.2pt;height: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74EAF439" w14:textId="77777777" w:rsidR="004A0471" w:rsidRDefault="004A0471"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71D7C7BD" w14:textId="77777777" w:rsidR="001D58C6" w:rsidRPr="00D0706F" w:rsidRDefault="001D58C6" w:rsidP="00D45FFC">
            <w:pPr>
              <w:widowControl w:val="0"/>
              <w:spacing w:before="140" w:line="290" w:lineRule="auto"/>
              <w:jc w:val="center"/>
              <w:rPr>
                <w:rFonts w:cs="Arial"/>
                <w:sz w:val="18"/>
                <w:szCs w:val="18"/>
              </w:rPr>
            </w:pPr>
          </w:p>
        </w:tc>
      </w:tr>
      <w:tr w:rsidR="001D58C6" w:rsidRPr="006A622E" w14:paraId="0D110895" w14:textId="77777777" w:rsidTr="00D45FFC">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429C5116"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 xml:space="preserve">pro rata </w:t>
            </w:r>
            <w:proofErr w:type="spellStart"/>
            <w:r w:rsidRPr="00D0706F">
              <w:rPr>
                <w:rFonts w:cs="Arial"/>
                <w:i/>
                <w:sz w:val="18"/>
                <w:szCs w:val="18"/>
              </w:rPr>
              <w:t>temporis</w:t>
            </w:r>
            <w:proofErr w:type="spellEnd"/>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01DF98AE" w14:textId="77777777" w:rsidR="001D58C6" w:rsidRPr="00D0706F" w:rsidRDefault="001D58C6" w:rsidP="00D45FFC">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79F0FCF6"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2D255A96" w14:textId="77777777" w:rsidR="001D58C6" w:rsidRPr="00D0706F" w:rsidRDefault="001D58C6" w:rsidP="00D45FFC">
            <w:pPr>
              <w:widowControl w:val="0"/>
              <w:spacing w:before="140" w:line="290" w:lineRule="auto"/>
              <w:jc w:val="center"/>
              <w:rPr>
                <w:rFonts w:cs="Arial"/>
                <w:sz w:val="18"/>
                <w:szCs w:val="18"/>
              </w:rPr>
            </w:pPr>
          </w:p>
        </w:tc>
      </w:tr>
    </w:tbl>
    <w:p w14:paraId="6182F8AB"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68C7379F" w14:textId="77777777" w:rsidTr="00D45FFC">
        <w:trPr>
          <w:cantSplit/>
        </w:trPr>
        <w:tc>
          <w:tcPr>
            <w:tcW w:w="6917" w:type="dxa"/>
            <w:tcBorders>
              <w:top w:val="single" w:sz="6" w:space="0" w:color="auto"/>
              <w:left w:val="single" w:sz="6" w:space="0" w:color="auto"/>
              <w:right w:val="single" w:sz="6" w:space="0" w:color="auto"/>
            </w:tcBorders>
          </w:tcPr>
          <w:p w14:paraId="788AAF54" w14:textId="77777777" w:rsidR="001D58C6" w:rsidRPr="00D0706F" w:rsidRDefault="001D58C6" w:rsidP="00D45FFC">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7B752957" w14:textId="77777777" w:rsidR="001D58C6" w:rsidRPr="00D0706F" w:rsidRDefault="001D58C6" w:rsidP="00D45FFC">
            <w:pPr>
              <w:widowControl w:val="0"/>
              <w:spacing w:before="140" w:line="290" w:lineRule="auto"/>
              <w:ind w:right="-6"/>
              <w:jc w:val="center"/>
              <w:rPr>
                <w:rFonts w:cs="Arial"/>
                <w:b/>
                <w:sz w:val="18"/>
                <w:szCs w:val="18"/>
              </w:rPr>
            </w:pPr>
          </w:p>
          <w:p w14:paraId="58BFEA50"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[Local, data]</w:t>
            </w:r>
          </w:p>
          <w:p w14:paraId="558CD4B4" w14:textId="77777777" w:rsidR="001D58C6" w:rsidRPr="00D0706F" w:rsidRDefault="001D58C6" w:rsidP="00D45FFC">
            <w:pPr>
              <w:widowControl w:val="0"/>
              <w:spacing w:before="140" w:line="290" w:lineRule="auto"/>
              <w:ind w:right="-6"/>
              <w:jc w:val="center"/>
              <w:rPr>
                <w:rFonts w:cs="Arial"/>
                <w:sz w:val="18"/>
                <w:szCs w:val="18"/>
              </w:rPr>
            </w:pPr>
          </w:p>
          <w:p w14:paraId="16C8EED6" w14:textId="77777777" w:rsidR="001D58C6" w:rsidRPr="00D0706F" w:rsidRDefault="001D58C6" w:rsidP="00D45FFC">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357F3B5E" w14:textId="77777777" w:rsidR="001D58C6" w:rsidRPr="00D0706F" w:rsidRDefault="001D58C6" w:rsidP="00D45FFC">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6D1564C1"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089BD821" w14:textId="77777777" w:rsidTr="00D45FFC">
        <w:trPr>
          <w:cantSplit/>
        </w:trPr>
        <w:tc>
          <w:tcPr>
            <w:tcW w:w="6917" w:type="dxa"/>
            <w:tcBorders>
              <w:left w:val="single" w:sz="6" w:space="0" w:color="auto"/>
              <w:bottom w:val="single" w:sz="6" w:space="0" w:color="auto"/>
              <w:right w:val="single" w:sz="6" w:space="0" w:color="auto"/>
            </w:tcBorders>
          </w:tcPr>
          <w:p w14:paraId="3DADC42D" w14:textId="77777777" w:rsidR="001D58C6" w:rsidRPr="00D0706F" w:rsidRDefault="001D58C6" w:rsidP="00D45FFC">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4E4BBE06" w14:textId="77777777" w:rsidR="001D58C6" w:rsidRPr="00D0706F" w:rsidRDefault="001D58C6" w:rsidP="00D45FFC">
            <w:pPr>
              <w:widowControl w:val="0"/>
              <w:spacing w:before="140" w:line="290" w:lineRule="auto"/>
              <w:jc w:val="center"/>
              <w:rPr>
                <w:rFonts w:cs="Arial"/>
                <w:sz w:val="18"/>
                <w:szCs w:val="18"/>
              </w:rPr>
            </w:pPr>
          </w:p>
          <w:p w14:paraId="4AC5D78D" w14:textId="77777777" w:rsidR="001D58C6" w:rsidRPr="00D0706F" w:rsidRDefault="001D58C6" w:rsidP="00D45FFC">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22EB213A" w14:textId="77777777" w:rsidR="001D58C6" w:rsidRPr="00D0706F" w:rsidRDefault="001D58C6" w:rsidP="00D45FFC">
            <w:pPr>
              <w:widowControl w:val="0"/>
              <w:spacing w:before="140" w:line="290" w:lineRule="auto"/>
              <w:rPr>
                <w:rFonts w:cs="Arial"/>
                <w:b/>
                <w:sz w:val="18"/>
                <w:szCs w:val="18"/>
              </w:rPr>
            </w:pPr>
          </w:p>
        </w:tc>
        <w:tc>
          <w:tcPr>
            <w:tcW w:w="284" w:type="dxa"/>
          </w:tcPr>
          <w:p w14:paraId="31668237" w14:textId="77777777" w:rsidR="001D58C6" w:rsidRPr="00D0706F" w:rsidRDefault="001D58C6" w:rsidP="00D45FFC">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449E5125"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w:t>
            </w:r>
          </w:p>
        </w:tc>
      </w:tr>
    </w:tbl>
    <w:p w14:paraId="5DBF1BBD"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079812E1" w14:textId="77777777" w:rsidR="001D58C6" w:rsidRPr="00D0706F" w:rsidRDefault="001D58C6" w:rsidP="001D58C6">
      <w:pPr>
        <w:widowControl w:val="0"/>
        <w:spacing w:before="140" w:line="290" w:lineRule="auto"/>
        <w:jc w:val="center"/>
        <w:rPr>
          <w:rFonts w:cs="Arial"/>
          <w:b/>
          <w:sz w:val="18"/>
          <w:szCs w:val="18"/>
          <w:u w:val="single"/>
        </w:rPr>
      </w:pPr>
    </w:p>
    <w:p w14:paraId="701906D2"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0B279244"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59F243C1" w14:textId="77777777" w:rsidTr="00D45FFC">
        <w:trPr>
          <w:cantSplit/>
        </w:trPr>
        <w:tc>
          <w:tcPr>
            <w:tcW w:w="4322" w:type="dxa"/>
            <w:tcBorders>
              <w:top w:val="single" w:sz="4" w:space="0" w:color="auto"/>
              <w:left w:val="single" w:sz="4" w:space="0" w:color="auto"/>
              <w:bottom w:val="single" w:sz="4" w:space="0" w:color="auto"/>
              <w:right w:val="single" w:sz="4" w:space="0" w:color="auto"/>
            </w:tcBorders>
            <w:hideMark/>
          </w:tcPr>
          <w:p w14:paraId="0822E471" w14:textId="77777777" w:rsidR="001D58C6" w:rsidRPr="00D0706F" w:rsidRDefault="001D58C6" w:rsidP="00D45FFC">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3DA27D32" w14:textId="77777777" w:rsidR="001D58C6" w:rsidRPr="00D0706F" w:rsidRDefault="001D58C6" w:rsidP="00D45FFC">
            <w:pPr>
              <w:widowControl w:val="0"/>
              <w:spacing w:before="140" w:line="290" w:lineRule="auto"/>
              <w:jc w:val="center"/>
              <w:rPr>
                <w:rFonts w:cs="Arial"/>
                <w:sz w:val="18"/>
                <w:szCs w:val="18"/>
              </w:rPr>
            </w:pPr>
          </w:p>
          <w:p w14:paraId="1DA9BF35" w14:textId="77777777" w:rsidR="001D58C6" w:rsidRPr="00D0706F" w:rsidRDefault="001D58C6" w:rsidP="00D45FFC">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14191824" w14:textId="77777777" w:rsidR="001D58C6" w:rsidRPr="00D0706F" w:rsidRDefault="001D58C6" w:rsidP="00D45FFC">
            <w:pPr>
              <w:widowControl w:val="0"/>
              <w:spacing w:before="140" w:line="290" w:lineRule="auto"/>
              <w:jc w:val="center"/>
              <w:rPr>
                <w:rFonts w:cs="Arial"/>
                <w:b/>
                <w:sz w:val="18"/>
                <w:szCs w:val="18"/>
              </w:rPr>
            </w:pPr>
          </w:p>
          <w:p w14:paraId="21BFE649" w14:textId="77777777" w:rsidR="001D58C6" w:rsidRPr="00D0706F" w:rsidRDefault="001D58C6" w:rsidP="00D45FFC">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3E1E16A9"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2358192E"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05CAADA4"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4B741B55" w14:textId="26EF4D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r w:rsidR="00743041">
        <w:rPr>
          <w:i/>
          <w:iCs/>
          <w:sz w:val="20"/>
          <w:szCs w:val="20"/>
        </w:rPr>
        <w:t xml:space="preserve"> </w:t>
      </w:r>
      <w:r w:rsidR="00743041">
        <w:rPr>
          <w:sz w:val="20"/>
          <w:szCs w:val="20"/>
        </w:rPr>
        <w:t>e Recorrentes</w:t>
      </w:r>
    </w:p>
    <w:p w14:paraId="404972E8" w14:textId="77777777" w:rsidR="008B122B" w:rsidRPr="006A622E" w:rsidRDefault="008B122B" w:rsidP="005C57AD">
      <w:pPr>
        <w:pStyle w:val="Heading"/>
        <w:widowControl w:val="0"/>
        <w:spacing w:after="240" w:line="300" w:lineRule="exact"/>
        <w:jc w:val="center"/>
        <w:rPr>
          <w:b w:val="0"/>
          <w:bCs/>
          <w:sz w:val="20"/>
          <w:szCs w:val="20"/>
        </w:rPr>
      </w:pPr>
    </w:p>
    <w:p w14:paraId="5CC9FEC1"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w:t>
      </w:r>
      <w:proofErr w:type="spellStart"/>
      <w:r w:rsidRPr="006A622E">
        <w:rPr>
          <w:rFonts w:cs="Arial"/>
          <w:b/>
          <w:bCs/>
          <w:szCs w:val="20"/>
          <w:highlight w:val="yellow"/>
        </w:rPr>
        <w:t>Lefosse</w:t>
      </w:r>
      <w:proofErr w:type="spellEnd"/>
      <w:r w:rsidRPr="006A622E">
        <w:rPr>
          <w:rFonts w:cs="Arial"/>
          <w:b/>
          <w:bCs/>
          <w:szCs w:val="20"/>
          <w:highlight w:val="yellow"/>
        </w:rPr>
        <w:t xml:space="preserve">: A ser </w:t>
      </w:r>
      <w:r w:rsidR="00C37E6B" w:rsidRPr="006A622E">
        <w:rPr>
          <w:rFonts w:cs="Arial"/>
          <w:b/>
          <w:bCs/>
          <w:szCs w:val="20"/>
          <w:highlight w:val="yellow"/>
        </w:rPr>
        <w:t>preenchido</w:t>
      </w:r>
      <w:r w:rsidRPr="006A622E">
        <w:rPr>
          <w:rFonts w:cs="Arial"/>
          <w:b/>
          <w:bCs/>
          <w:szCs w:val="20"/>
          <w:highlight w:val="yellow"/>
        </w:rPr>
        <w:t xml:space="preserve"> oportunamente pela </w:t>
      </w:r>
      <w:proofErr w:type="spellStart"/>
      <w:r w:rsidRPr="006A622E">
        <w:rPr>
          <w:rFonts w:cs="Arial"/>
          <w:b/>
          <w:bCs/>
          <w:szCs w:val="20"/>
          <w:highlight w:val="yellow"/>
        </w:rPr>
        <w:t>Securitizadora</w:t>
      </w:r>
      <w:proofErr w:type="spellEnd"/>
      <w:r w:rsidRPr="006A622E">
        <w:rPr>
          <w:rFonts w:cs="Arial"/>
          <w:b/>
          <w:bCs/>
          <w:szCs w:val="20"/>
          <w:highlight w:val="yellow"/>
        </w:rPr>
        <w:t>,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94B9" w14:textId="77777777" w:rsidR="00901BCB" w:rsidRDefault="00901BCB">
      <w:r>
        <w:separator/>
      </w:r>
    </w:p>
  </w:endnote>
  <w:endnote w:type="continuationSeparator" w:id="0">
    <w:p w14:paraId="74050A6A" w14:textId="77777777" w:rsidR="00901BCB" w:rsidRDefault="00901BCB">
      <w:r>
        <w:continuationSeparator/>
      </w:r>
    </w:p>
  </w:endnote>
  <w:endnote w:type="continuationNotice" w:id="1">
    <w:p w14:paraId="03AE95B2" w14:textId="77777777" w:rsidR="00901BCB" w:rsidRDefault="00901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6CD" w14:textId="77777777" w:rsidR="004A0471" w:rsidRDefault="00000000" w:rsidP="006E0192">
    <w:pPr>
      <w:pStyle w:val="Rodap"/>
      <w:jc w:val="right"/>
    </w:pPr>
    <w:sdt>
      <w:sdtPr>
        <w:id w:val="-769850164"/>
        <w:docPartObj>
          <w:docPartGallery w:val="Page Numbers (Bottom of Page)"/>
          <w:docPartUnique/>
        </w:docPartObj>
      </w:sdtPr>
      <w:sdtEndPr>
        <w:rPr>
          <w:noProof/>
        </w:rPr>
      </w:sdtEndPr>
      <w:sdtContent>
        <w:r w:rsidR="004A0471">
          <w:fldChar w:fldCharType="begin"/>
        </w:r>
        <w:r w:rsidR="004A0471">
          <w:instrText xml:space="preserve"> PAGE   \* MERGEFORMAT </w:instrText>
        </w:r>
        <w:r w:rsidR="004A0471">
          <w:fldChar w:fldCharType="separate"/>
        </w:r>
        <w:r w:rsidR="00BE7205">
          <w:rPr>
            <w:noProof/>
          </w:rPr>
          <w:t>1</w:t>
        </w:r>
        <w:r w:rsidR="004A0471">
          <w:rPr>
            <w:noProof/>
          </w:rPr>
          <w:fldChar w:fldCharType="end"/>
        </w:r>
      </w:sdtContent>
    </w:sdt>
  </w:p>
  <w:p w14:paraId="514D3BEB" w14:textId="77777777" w:rsidR="004A0471" w:rsidRPr="00FC220A" w:rsidRDefault="004A0471" w:rsidP="00FC22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2F68" w14:textId="77777777" w:rsidR="00901BCB" w:rsidRDefault="00901BCB">
      <w:r>
        <w:separator/>
      </w:r>
    </w:p>
  </w:footnote>
  <w:footnote w:type="continuationSeparator" w:id="0">
    <w:p w14:paraId="2CD61A85" w14:textId="77777777" w:rsidR="00901BCB" w:rsidRDefault="00901BCB">
      <w:r>
        <w:continuationSeparator/>
      </w:r>
    </w:p>
  </w:footnote>
  <w:footnote w:type="continuationNotice" w:id="1">
    <w:p w14:paraId="7E6DE868" w14:textId="77777777" w:rsidR="00901BCB" w:rsidRDefault="00901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BDC3" w14:textId="77777777" w:rsidR="004A0471" w:rsidRDefault="004A0471">
    <w:pPr>
      <w:pStyle w:val="Cabealho"/>
    </w:pPr>
    <w:r>
      <w:rPr>
        <w:noProof/>
      </w:rPr>
      <mc:AlternateContent>
        <mc:Choice Requires="wps">
          <w:drawing>
            <wp:anchor distT="0" distB="0" distL="114300" distR="114300" simplePos="0" relativeHeight="251658240" behindDoc="0" locked="0" layoutInCell="0" allowOverlap="1" wp14:anchorId="4121CD10" wp14:editId="48C4C0F8">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43F1C" w14:textId="77777777" w:rsidR="004A0471" w:rsidRPr="00B13B27" w:rsidRDefault="004A0471"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21CD10"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8E43F1C" w14:textId="77777777" w:rsidR="004A0471" w:rsidRPr="00B13B27" w:rsidRDefault="004A0471"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561E" w14:textId="06DBE05D" w:rsidR="00C65884" w:rsidRDefault="004A0471" w:rsidP="00C24EDC">
    <w:pPr>
      <w:pStyle w:val="Body"/>
      <w:jc w:val="right"/>
      <w:rPr>
        <w:b/>
        <w:bCs/>
        <w:i/>
        <w:iCs/>
      </w:rPr>
    </w:pPr>
    <w:r>
      <w:rPr>
        <w:b/>
        <w:bCs/>
        <w:i/>
        <w:iCs/>
        <w:noProof/>
        <w:lang w:val="pt-BR" w:eastAsia="pt-BR"/>
      </w:rPr>
      <mc:AlternateContent>
        <mc:Choice Requires="wps">
          <w:drawing>
            <wp:anchor distT="0" distB="0" distL="114300" distR="114300" simplePos="0" relativeHeight="251658241" behindDoc="0" locked="0" layoutInCell="0" allowOverlap="1" wp14:anchorId="3F2BD05F" wp14:editId="0EE5A40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616BA" w14:textId="77777777" w:rsidR="004A0471" w:rsidRPr="00B13B27" w:rsidRDefault="004A0471"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F2BD05F"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46D616BA" w14:textId="77777777" w:rsidR="004A0471" w:rsidRPr="00B13B27" w:rsidRDefault="004A0471" w:rsidP="00B13B27">
                    <w:pPr>
                      <w:jc w:val="left"/>
                      <w:rPr>
                        <w:rFonts w:ascii="Calibri" w:hAnsi="Calibri" w:cs="Calibri"/>
                        <w:color w:val="000000"/>
                      </w:rPr>
                    </w:pPr>
                  </w:p>
                </w:txbxContent>
              </v:textbox>
              <w10:wrap anchorx="page" anchory="page"/>
            </v:shape>
          </w:pict>
        </mc:Fallback>
      </mc:AlternateContent>
    </w:r>
    <w:r w:rsidR="00C65884">
      <w:rPr>
        <w:b/>
        <w:bCs/>
        <w:i/>
        <w:iCs/>
      </w:rPr>
      <w:t>Lefosse</w:t>
    </w:r>
  </w:p>
  <w:p w14:paraId="305E6E69" w14:textId="40D43196" w:rsidR="004A0471" w:rsidRDefault="00C65884" w:rsidP="00C24EDC">
    <w:pPr>
      <w:pStyle w:val="Body"/>
      <w:jc w:val="right"/>
    </w:pPr>
    <w:r>
      <w:rPr>
        <w:b/>
        <w:bCs/>
        <w:i/>
        <w:iCs/>
      </w:rPr>
      <w:t>23</w:t>
    </w:r>
    <w:r w:rsidR="004A0471">
      <w:rPr>
        <w:b/>
        <w:bCs/>
        <w:i/>
        <w:iCs/>
      </w:rPr>
      <w:t>.08.</w:t>
    </w:r>
    <w:r w:rsidR="004A0471" w:rsidRPr="00402D55">
      <w:rPr>
        <w:b/>
        <w:bCs/>
        <w:i/>
        <w:iCs/>
      </w:rPr>
      <w:t>202</w:t>
    </w:r>
    <w:r w:rsidR="004A0471">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numFmt w:val="none"/>
      <w:lvlText w:val=""/>
      <w:lvlJc w:val="left"/>
      <w:pPr>
        <w:tabs>
          <w:tab w:val="num" w:pos="360"/>
        </w:tabs>
      </w:pPr>
    </w:lvl>
    <w:lvl w:ilvl="3">
      <w:numFmt w:val="decimal"/>
      <w:pStyle w:val="titulo4"/>
      <w:lvlText w:val=""/>
      <w:lvlJc w:val="left"/>
    </w:lvl>
    <w:lvl w:ilvl="4">
      <w:numFmt w:val="decimal"/>
      <w:pStyle w:val="titulo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61D2C"/>
    <w:multiLevelType w:val="multilevel"/>
    <w:tmpl w:val="0E8EC258"/>
    <w:lvl w:ilvl="0">
      <w:numFmt w:val="decimal"/>
      <w:pStyle w:val="000-MEMORANDUM"/>
      <w:lvlText w:val=""/>
      <w:lvlJc w:val="left"/>
      <w:rPr>
        <w:rFonts w:ascii="Symbol" w:hAnsi="Symbol" w:cs="Arial" w:hint="default"/>
        <w:b w:val="0"/>
        <w:bCs/>
        <w:i w:val="0"/>
        <w:caps w:val="0"/>
        <w:strike w:val="0"/>
        <w:dstrike w:val="0"/>
        <w:vanish w:val="0"/>
        <w:color w:val="000000"/>
        <w:sz w:val="20"/>
        <w:szCs w:val="22"/>
        <w:vertAlign w:val="baseline"/>
        <w:lang w:val="pt-BR"/>
        <w14:glow w14:rad="0">
          <w14:srgbClr w14:val="000000"/>
        </w14:glow>
        <w14:scene3d>
          <w14:camera w14:prst="orthographicFront"/>
          <w14:lightRig w14:rig="threePt" w14:dir="t">
            <w14:rot w14:lat="0" w14:lon="0" w14:rev="0"/>
          </w14:lightRig>
        </w14:scene3d>
      </w:rPr>
    </w:lvl>
    <w:lvl w:ilvl="1">
      <w:numFmt w:val="decimal"/>
      <w:lvlText w:val=""/>
      <w:lvlJc w:val="left"/>
    </w:lvl>
    <w:lvl w:ilvl="2">
      <w:numFmt w:val="decimal"/>
      <w:lvlText w:val=""/>
      <w:lvlJc w:val="left"/>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none"/>
      <w:lvlText w:val=""/>
      <w:lvlJc w:val="left"/>
      <w:pPr>
        <w:tabs>
          <w:tab w:val="num" w:pos="360"/>
        </w:tabs>
      </w:pPr>
    </w:lvl>
    <w:lvl w:ilvl="8">
      <w:numFmt w:val="decimal"/>
      <w:lvlText w:val=""/>
      <w:lvlJc w:val="left"/>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numFmt w:val="decimal"/>
      <w:pStyle w:val="Level1coluna2"/>
      <w:lvlText w:val=""/>
      <w:lvlJc w:val="left"/>
    </w:lvl>
    <w:lvl w:ilvl="1">
      <w:numFmt w:val="decimal"/>
      <w:pStyle w:val="Level2coluna2"/>
      <w:lvlText w:val=""/>
      <w:lvlJc w:val="left"/>
    </w:lvl>
    <w:lvl w:ilvl="2">
      <w:numFmt w:val="decimal"/>
      <w:pStyle w:val="Level3coluna2"/>
      <w:lvlText w:val=""/>
      <w:lvlJc w:val="left"/>
    </w:lvl>
    <w:lvl w:ilvl="3">
      <w:numFmt w:val="decimal"/>
      <w:pStyle w:val="Level4coluna2"/>
      <w:lvlText w:val=""/>
      <w:lvlJc w:val="left"/>
    </w:lvl>
    <w:lvl w:ilvl="4">
      <w:numFmt w:val="decimal"/>
      <w:pStyle w:val="Level5coluna2"/>
      <w:lvlText w:val=""/>
      <w:lvlJc w:val="left"/>
    </w:lvl>
    <w:lvl w:ilvl="5">
      <w:numFmt w:val="decimal"/>
      <w:pStyle w:val="Level6coluna2"/>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0321507">
    <w:abstractNumId w:val="0"/>
  </w:num>
  <w:num w:numId="2" w16cid:durableId="1804302266">
    <w:abstractNumId w:val="27"/>
  </w:num>
  <w:num w:numId="3" w16cid:durableId="2099524602">
    <w:abstractNumId w:val="16"/>
  </w:num>
  <w:num w:numId="4" w16cid:durableId="773674295">
    <w:abstractNumId w:val="1"/>
  </w:num>
  <w:num w:numId="5" w16cid:durableId="1317145517">
    <w:abstractNumId w:val="2"/>
  </w:num>
  <w:num w:numId="6" w16cid:durableId="1005480306">
    <w:abstractNumId w:val="17"/>
  </w:num>
  <w:num w:numId="7" w16cid:durableId="1049694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571656">
    <w:abstractNumId w:val="3"/>
  </w:num>
  <w:num w:numId="9" w16cid:durableId="640502215">
    <w:abstractNumId w:val="21"/>
  </w:num>
  <w:num w:numId="10" w16cid:durableId="2005161183">
    <w:abstractNumId w:val="10"/>
  </w:num>
  <w:num w:numId="11" w16cid:durableId="1611231838">
    <w:abstractNumId w:val="24"/>
  </w:num>
  <w:num w:numId="12" w16cid:durableId="336926288">
    <w:abstractNumId w:val="30"/>
  </w:num>
  <w:num w:numId="13" w16cid:durableId="2001420033">
    <w:abstractNumId w:val="25"/>
  </w:num>
  <w:num w:numId="14" w16cid:durableId="387268285">
    <w:abstractNumId w:val="15"/>
  </w:num>
  <w:num w:numId="15" w16cid:durableId="1426880397">
    <w:abstractNumId w:val="22"/>
  </w:num>
  <w:num w:numId="16" w16cid:durableId="960650938">
    <w:abstractNumId w:val="4"/>
  </w:num>
  <w:num w:numId="17" w16cid:durableId="1117142948">
    <w:abstractNumId w:val="19"/>
  </w:num>
  <w:num w:numId="18" w16cid:durableId="1765759058">
    <w:abstractNumId w:val="9"/>
  </w:num>
  <w:num w:numId="19" w16cid:durableId="442505387">
    <w:abstractNumId w:val="26"/>
  </w:num>
  <w:num w:numId="20" w16cid:durableId="1339651388">
    <w:abstractNumId w:val="8"/>
  </w:num>
  <w:num w:numId="21" w16cid:durableId="1160660788">
    <w:abstractNumId w:val="13"/>
  </w:num>
  <w:num w:numId="22" w16cid:durableId="96142350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2FC1"/>
    <w:rsid w:val="00033435"/>
    <w:rsid w:val="00033AF5"/>
    <w:rsid w:val="00033F67"/>
    <w:rsid w:val="0003532E"/>
    <w:rsid w:val="000354A9"/>
    <w:rsid w:val="0003576C"/>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60"/>
    <w:rsid w:val="000940F9"/>
    <w:rsid w:val="00094861"/>
    <w:rsid w:val="00094F24"/>
    <w:rsid w:val="0009636F"/>
    <w:rsid w:val="00096526"/>
    <w:rsid w:val="00096BAC"/>
    <w:rsid w:val="00096C3E"/>
    <w:rsid w:val="00097640"/>
    <w:rsid w:val="00097C2B"/>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3DAB"/>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798E"/>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4B"/>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6F7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2CA0"/>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6F4"/>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34B"/>
    <w:rsid w:val="00301D52"/>
    <w:rsid w:val="0030235D"/>
    <w:rsid w:val="00302DD8"/>
    <w:rsid w:val="00302F6C"/>
    <w:rsid w:val="00303141"/>
    <w:rsid w:val="00303408"/>
    <w:rsid w:val="00303C1D"/>
    <w:rsid w:val="00304207"/>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179"/>
    <w:rsid w:val="003A22E9"/>
    <w:rsid w:val="003A2B42"/>
    <w:rsid w:val="003A3605"/>
    <w:rsid w:val="003A3A3E"/>
    <w:rsid w:val="003A3C75"/>
    <w:rsid w:val="003A4E36"/>
    <w:rsid w:val="003A516B"/>
    <w:rsid w:val="003A53BE"/>
    <w:rsid w:val="003A65F3"/>
    <w:rsid w:val="003A6E1C"/>
    <w:rsid w:val="003A770A"/>
    <w:rsid w:val="003A7A2C"/>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4CC9"/>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24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0809"/>
    <w:rsid w:val="005623C8"/>
    <w:rsid w:val="005627BA"/>
    <w:rsid w:val="00562EBE"/>
    <w:rsid w:val="0056300C"/>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189"/>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4EB"/>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238"/>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BCB"/>
    <w:rsid w:val="00901DE9"/>
    <w:rsid w:val="009021F0"/>
    <w:rsid w:val="00902470"/>
    <w:rsid w:val="0090304E"/>
    <w:rsid w:val="0090319D"/>
    <w:rsid w:val="00903492"/>
    <w:rsid w:val="009036BB"/>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9A1"/>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4494"/>
    <w:rsid w:val="00A55274"/>
    <w:rsid w:val="00A5563F"/>
    <w:rsid w:val="00A55752"/>
    <w:rsid w:val="00A55D13"/>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77A71"/>
    <w:rsid w:val="00A80BEB"/>
    <w:rsid w:val="00A80CFE"/>
    <w:rsid w:val="00A81295"/>
    <w:rsid w:val="00A81347"/>
    <w:rsid w:val="00A81C2D"/>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8AA"/>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46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6FF"/>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1EF"/>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1E9"/>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77346"/>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1C7"/>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156"/>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51"/>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1EB"/>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1C2"/>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0"/>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3A7"/>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8608"/>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7"/>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
    <w:name w:val="Título 2 Char"/>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basedOn w:val="Fontepargpadro"/>
    <w:link w:val="Ttulo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basedOn w:val="Fontepargpadro"/>
    <w:link w:val="Ttulo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basedOn w:val="Fontepargpadro"/>
    <w:link w:val="Ttulo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customStyle="1" w:styleId="UnresolvedMention3">
    <w:name w:val="Unresolved Mention3"/>
    <w:basedOn w:val="Fontepargpadro"/>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el:["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mailto:gestao@virgo.inc" TargetMode="External"/><Relationship Id="rId2" Type="http://schemas.openxmlformats.org/officeDocument/2006/relationships/customXml" Target="../customXml/item2.xml"/><Relationship Id="rId16" Type="http://schemas.openxmlformats.org/officeDocument/2006/relationships/hyperlink" Target="https://www.anbima.com.br/pt_br/pagina-inicial.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nbima.com.br/pt_br/pagina-inicial.htm" TargetMode="External"/><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 L E F O S S E ! 3 7 4 3 4 9 2 . 1 < / d o c u m e n t i d >  
     < s e n d e r i d > T R O S S I < / s e n d e r i d >  
     < s e n d e r e m a i l > T H A I S . R O S S I @ L E F O S S E . C O M < / s e n d e r e m a i l >  
     < l a s t m o d i f i e d > 2 0 2 2 - 0 8 - 2 3 T 2 1 : 1 6 : 0 0 . 0 0 0 0 0 0 0 - 0 3 : 0 0 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AA47A-C2D5-42A9-8691-6884FF379A30}">
  <ds:schemaRefs>
    <ds:schemaRef ds:uri="http://www.imanage.com/work/xmlschema"/>
  </ds:schemaRefs>
</ds:datastoreItem>
</file>

<file path=customXml/itemProps2.xml><?xml version="1.0" encoding="utf-8"?>
<ds:datastoreItem xmlns:ds="http://schemas.openxmlformats.org/officeDocument/2006/customXml" ds:itemID="{0BAD9CEE-DE07-44E7-BF41-CBD3D6193E28}">
  <ds:schemaRefs>
    <ds:schemaRef ds:uri="http://schemas.microsoft.com/sharepoint/v3/contenttype/forms"/>
  </ds:schemaRefs>
</ds:datastoreItem>
</file>

<file path=customXml/itemProps3.xml><?xml version="1.0" encoding="utf-8"?>
<ds:datastoreItem xmlns:ds="http://schemas.openxmlformats.org/officeDocument/2006/customXml" ds:itemID="{79A3B957-3CF0-4326-BB37-1A2C8526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94</Pages>
  <Words>37896</Words>
  <Characters>204642</Characters>
  <Application>Microsoft Office Word</Application>
  <DocSecurity>0</DocSecurity>
  <Lines>1705</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Marina Costa</cp:lastModifiedBy>
  <cp:revision>31</cp:revision>
  <cp:lastPrinted>1900-01-01T06:00:00Z</cp:lastPrinted>
  <dcterms:created xsi:type="dcterms:W3CDTF">2022-08-23T23:01:00Z</dcterms:created>
  <dcterms:modified xsi:type="dcterms:W3CDTF">2022-08-25T22:21:00Z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- 3743492v1</vt:lpwstr>
  </property>
</Properties>
</file>