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06C" w14:textId="77777777" w:rsidR="00201304" w:rsidRDefault="00201304" w:rsidP="00F534F0">
      <w:pPr>
        <w:pStyle w:val="Heading"/>
        <w:widowControl w:val="0"/>
        <w:spacing w:before="140" w:after="0"/>
        <w:jc w:val="center"/>
        <w:rPr>
          <w:sz w:val="20"/>
        </w:rPr>
      </w:pPr>
      <w:bookmarkStart w:id="0" w:name="_Toc110076258"/>
    </w:p>
    <w:p w14:paraId="3D249BC4" w14:textId="77777777" w:rsidR="00375A0D" w:rsidRPr="00292D17" w:rsidRDefault="00375A0D" w:rsidP="00F534F0">
      <w:pPr>
        <w:pStyle w:val="Heading"/>
        <w:widowControl w:val="0"/>
        <w:spacing w:before="140" w:after="0"/>
        <w:jc w:val="center"/>
        <w:rPr>
          <w:sz w:val="20"/>
          <w:szCs w:val="20"/>
        </w:rPr>
      </w:pPr>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407883D9" w14:textId="77777777" w:rsidR="00854496" w:rsidRPr="00292D17" w:rsidRDefault="00854496" w:rsidP="00F534F0">
      <w:pPr>
        <w:pStyle w:val="Heading"/>
        <w:widowControl w:val="0"/>
        <w:spacing w:before="140" w:after="0"/>
        <w:jc w:val="center"/>
        <w:rPr>
          <w:sz w:val="20"/>
          <w:szCs w:val="20"/>
        </w:rPr>
      </w:pPr>
    </w:p>
    <w:p w14:paraId="6A66E6E8" w14:textId="77777777" w:rsidR="00854496" w:rsidRPr="00292D17" w:rsidRDefault="00854496" w:rsidP="00F534F0">
      <w:pPr>
        <w:pStyle w:val="Heading"/>
        <w:widowControl w:val="0"/>
        <w:spacing w:before="140" w:after="0"/>
        <w:jc w:val="center"/>
        <w:rPr>
          <w:sz w:val="20"/>
          <w:szCs w:val="20"/>
        </w:rPr>
      </w:pPr>
    </w:p>
    <w:p w14:paraId="08B552A3" w14:textId="77777777" w:rsidR="000D672A" w:rsidRPr="00292D17" w:rsidRDefault="000D672A" w:rsidP="00F534F0">
      <w:pPr>
        <w:pStyle w:val="Heading"/>
        <w:widowControl w:val="0"/>
        <w:spacing w:before="140" w:after="0"/>
        <w:jc w:val="center"/>
        <w:rPr>
          <w:sz w:val="20"/>
          <w:szCs w:val="20"/>
        </w:rPr>
      </w:pPr>
    </w:p>
    <w:p w14:paraId="2F2FF076" w14:textId="77777777" w:rsidR="0077287B" w:rsidRPr="00292D17" w:rsidRDefault="000D672A" w:rsidP="00F534F0">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D28B003" w14:textId="77777777"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CF5586D" w14:textId="77777777" w:rsidR="0077287B" w:rsidRPr="00292D17" w:rsidRDefault="0077287B" w:rsidP="0077287B">
      <w:pPr>
        <w:pStyle w:val="Heading"/>
        <w:widowControl w:val="0"/>
        <w:spacing w:before="140" w:after="0"/>
        <w:jc w:val="center"/>
        <w:rPr>
          <w:sz w:val="20"/>
          <w:szCs w:val="20"/>
        </w:rPr>
      </w:pPr>
    </w:p>
    <w:p w14:paraId="6B4E38AB" w14:textId="77777777"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32E0E7B1" w14:textId="77777777" w:rsidR="000113A9" w:rsidRPr="00292D17" w:rsidRDefault="000113A9" w:rsidP="00F534F0">
      <w:pPr>
        <w:pStyle w:val="Heading"/>
        <w:widowControl w:val="0"/>
        <w:spacing w:before="140" w:after="0"/>
        <w:jc w:val="center"/>
        <w:rPr>
          <w:b w:val="0"/>
          <w:sz w:val="20"/>
        </w:rPr>
      </w:pPr>
    </w:p>
    <w:p w14:paraId="7925369B" w14:textId="77777777" w:rsidR="0077287B" w:rsidRPr="00292D17" w:rsidRDefault="00DE1E02" w:rsidP="00F534F0">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23ACD930" w14:textId="77777777" w:rsidR="000113A9" w:rsidRPr="00292D17" w:rsidRDefault="009D508E" w:rsidP="009E2A9A">
      <w:pPr>
        <w:widowControl w:val="0"/>
        <w:spacing w:before="140" w:line="290" w:lineRule="auto"/>
        <w:jc w:val="center"/>
        <w:rPr>
          <w:sz w:val="20"/>
        </w:rPr>
      </w:pPr>
      <w:r w:rsidRPr="00292D17">
        <w:rPr>
          <w:rFonts w:ascii="Arial" w:hAnsi="Arial" w:cs="Arial"/>
          <w:b/>
          <w:bCs/>
          <w:sz w:val="20"/>
        </w:rPr>
        <w:t>NATURA COSMÉTICOS S.A.</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3914CA19" w14:textId="77777777"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6D99FBBE" w14:textId="77777777" w:rsidR="008B22A3" w:rsidRPr="00292D17"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4" w:name="_Hlk105657626"/>
      <w:r w:rsidR="0007056D" w:rsidRPr="00292D17">
        <w:rPr>
          <w:szCs w:val="22"/>
        </w:rPr>
        <w:t>VIRGO COMPANHIA DE SECURITIZAÇÃO</w:t>
      </w:r>
      <w:bookmarkEnd w:id="4"/>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475B9FFC" w14:textId="77777777" w:rsidR="00473A7F" w:rsidRPr="00292D17" w:rsidRDefault="00375A0D" w:rsidP="008A6852">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2115590C" w14:textId="77777777" w:rsidR="00473A7F" w:rsidRPr="00292D17" w:rsidRDefault="005B708D" w:rsidP="00371C6A">
      <w:pPr>
        <w:pStyle w:val="Parties"/>
        <w:rPr>
          <w:szCs w:val="20"/>
        </w:rPr>
      </w:pPr>
      <w:bookmarkStart w:id="5" w:name="_Hlk74833633"/>
      <w:bookmarkStart w:id="6" w:name="_Ref94282392"/>
      <w:r w:rsidRPr="00292D17">
        <w:rPr>
          <w:b/>
        </w:rPr>
        <w:t>VIRGO COMPANHIA DE SECURITIZAÇÃO</w:t>
      </w:r>
      <w:bookmarkEnd w:id="5"/>
      <w:r w:rsidRPr="00292D17">
        <w:t xml:space="preserve">, sociedade por ações com sede na </w:t>
      </w:r>
      <w:r w:rsidR="0071022C" w:rsidRPr="00292D17">
        <w:t>c</w:t>
      </w:r>
      <w:r w:rsidRPr="00292D17">
        <w:t xml:space="preserve">idade de São Paulo, Estado de São Paulo, na Rua Tabapuã, nº 1123, 21º </w:t>
      </w:r>
      <w:r w:rsidR="007253EE" w:rsidRPr="00292D17">
        <w:t>andar</w:t>
      </w:r>
      <w:r w:rsidRPr="00292D17">
        <w:t xml:space="preserve">, </w:t>
      </w:r>
      <w:r w:rsidR="007253EE" w:rsidRPr="00292D17">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id="7" w:name="_Hlk72149623"/>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00DB62A4" w:rsidRPr="00292D17">
        <w:t>e</w:t>
      </w:r>
      <w:bookmarkEnd w:id="6"/>
    </w:p>
    <w:p w14:paraId="4B05D44F" w14:textId="77777777" w:rsidR="005B708D" w:rsidRPr="00292D17"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007253EE" w:rsidRPr="00292D17">
        <w:rPr>
          <w:szCs w:val="20"/>
        </w:rPr>
        <w:t>,</w:t>
      </w:r>
      <w:r w:rsidRPr="00292D17">
        <w:rPr>
          <w:szCs w:val="20"/>
        </w:rPr>
        <w:t xml:space="preserve"> </w:t>
      </w:r>
    </w:p>
    <w:bookmarkEnd w:id="8"/>
    <w:bookmarkEnd w:id="9"/>
    <w:bookmarkEnd w:id="10"/>
    <w:bookmarkEnd w:id="11"/>
    <w:bookmarkEnd w:id="12"/>
    <w:p w14:paraId="39AEC852" w14:textId="77777777" w:rsidR="00335EEA" w:rsidRPr="00292D17" w:rsidRDefault="007253EE" w:rsidP="00F534F0">
      <w:pPr>
        <w:pStyle w:val="Body"/>
        <w:widowControl w:val="0"/>
        <w:spacing w:before="140" w:after="0"/>
        <w:rPr>
          <w:szCs w:val="20"/>
        </w:rPr>
      </w:pPr>
      <w:r w:rsidRPr="00292D17">
        <w:rPr>
          <w:szCs w:val="20"/>
        </w:rPr>
        <w:t xml:space="preserve">sendo a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r w:rsidR="0008477A" w:rsidRPr="00292D17">
        <w:rPr>
          <w:szCs w:val="20"/>
        </w:rPr>
        <w:t>”</w:t>
      </w:r>
      <w:r w:rsidRPr="00292D17">
        <w:rPr>
          <w:szCs w:val="20"/>
        </w:rPr>
        <w:t>,</w:t>
      </w:r>
    </w:p>
    <w:bookmarkEnd w:id="1"/>
    <w:bookmarkEnd w:id="2"/>
    <w:bookmarkEnd w:id="3"/>
    <w:p w14:paraId="0147C1AB" w14:textId="77777777"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13"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r w:rsidR="007253EE" w:rsidRPr="00292D17">
        <w:rPr>
          <w:i/>
          <w:iCs/>
        </w:rPr>
        <w:t>quinquagésima quarta</w:t>
      </w:r>
      <w:r w:rsidR="00FB2DB3" w:rsidRPr="00292D17">
        <w:rPr>
          <w:i/>
          <w:iCs/>
        </w:rPr>
        <w:t xml:space="preserve">) Emissão, </w:t>
      </w:r>
      <w:r w:rsidR="0011691E" w:rsidRPr="00292D17">
        <w:rPr>
          <w:i/>
          <w:iCs/>
        </w:rPr>
        <w:t>em até 3 (três)</w:t>
      </w:r>
      <w:r w:rsidR="007253EE" w:rsidRPr="00292D17">
        <w:rPr>
          <w:i/>
          <w:iCs/>
        </w:rPr>
        <w:t xml:space="preserve"> Séries</w:t>
      </w:r>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13"/>
      <w:r w:rsidR="00335EEA" w:rsidRPr="00292D17">
        <w:rPr>
          <w:szCs w:val="20"/>
        </w:rPr>
        <w:t xml:space="preserve"> </w:t>
      </w:r>
      <w:r w:rsidR="00A70EA0">
        <w:rPr>
          <w:szCs w:val="20"/>
        </w:rPr>
        <w:t>(“</w:t>
      </w:r>
      <w:r w:rsidR="00F4408B" w:rsidRPr="00292D17">
        <w:rPr>
          <w:b/>
          <w:szCs w:val="20"/>
        </w:rPr>
        <w:t>Termo de Securitização</w:t>
      </w:r>
      <w:r w:rsidR="00A70EA0">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r w:rsidR="00702DF1" w:rsidRPr="00292D17">
        <w:rPr>
          <w:szCs w:val="20"/>
        </w:rPr>
        <w:t xml:space="preserve">(conforme abaixo definido) </w:t>
      </w:r>
      <w:r w:rsidR="00B828AB" w:rsidRPr="00292D17">
        <w:rPr>
          <w:szCs w:val="20"/>
        </w:rPr>
        <w:t>aos CRI</w:t>
      </w:r>
      <w:r w:rsidR="00702DF1" w:rsidRPr="00292D17">
        <w:rPr>
          <w:szCs w:val="20"/>
        </w:rPr>
        <w:t xml:space="preserve"> (conforme abaixo definido)</w:t>
      </w:r>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 xml:space="preserve">Resolução CVM 60 </w:t>
      </w:r>
      <w:r w:rsidR="00702DF1" w:rsidRPr="00292D17">
        <w:rPr>
          <w:szCs w:val="20"/>
        </w:rPr>
        <w:t xml:space="preserve">(todas abaixo definidas) </w:t>
      </w:r>
      <w:r w:rsidR="00335EEA" w:rsidRPr="00292D17">
        <w:rPr>
          <w:szCs w:val="20"/>
        </w:rPr>
        <w:t>e demais disposições legais aplicáveis e as cláusulas abaixo redigidas.</w:t>
      </w:r>
    </w:p>
    <w:p w14:paraId="38DD625C" w14:textId="77777777" w:rsidR="00B42E9E" w:rsidRPr="00292D17"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292D17">
        <w:t>DEFINIÇÕES</w:t>
      </w:r>
      <w:bookmarkEnd w:id="14"/>
      <w:bookmarkEnd w:id="15"/>
      <w:bookmarkEnd w:id="16"/>
    </w:p>
    <w:p w14:paraId="201347D4" w14:textId="77777777"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p>
    <w:p w14:paraId="1EB75E3E" w14:textId="77777777" w:rsidR="003F1C4A" w:rsidRPr="00292D17"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Standard &amp; Poor’s Ratings do Brasil Ltda</w:t>
      </w:r>
      <w:r w:rsidR="00702DF1" w:rsidRPr="00292D17">
        <w:t>.</w:t>
      </w:r>
      <w:r w:rsidR="00E91559" w:rsidRPr="00292D17">
        <w:t>, que realizará a classificação de risco dos CRI</w:t>
      </w:r>
      <w:r w:rsidR="009D38EB" w:rsidRPr="00292D17">
        <w:t>, incluindo suas possíveis substitutas conforme autorizado pela Escritura de Emissão de Debêntures</w:t>
      </w:r>
      <w:r w:rsidR="00E91559" w:rsidRPr="00292D17">
        <w:t>;</w:t>
      </w:r>
    </w:p>
    <w:p w14:paraId="7BA73C46" w14:textId="148FFAC7"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000C1CFA" w:rsidRPr="00292D17">
        <w:rPr>
          <w:bCs/>
        </w:rPr>
        <w:t xml:space="preserve">instituição financeira, com </w:t>
      </w:r>
      <w:r w:rsidR="000C1CFA">
        <w:rPr>
          <w:bCs/>
        </w:rPr>
        <w:t>sede</w:t>
      </w:r>
      <w:r w:rsidR="000C1CFA" w:rsidRPr="00292D17">
        <w:rPr>
          <w:bCs/>
        </w:rPr>
        <w:t xml:space="preserve"> na cidade de </w:t>
      </w:r>
      <w:r w:rsidR="000C1CFA">
        <w:rPr>
          <w:bCs/>
        </w:rPr>
        <w:t>Rio de Janeiro</w:t>
      </w:r>
      <w:r w:rsidR="000C1CFA" w:rsidRPr="00292D17">
        <w:rPr>
          <w:bCs/>
        </w:rPr>
        <w:t xml:space="preserve">, Estado de </w:t>
      </w:r>
      <w:r w:rsidR="000C1CFA">
        <w:rPr>
          <w:bCs/>
        </w:rPr>
        <w:t>Rio de Janeiro</w:t>
      </w:r>
      <w:r w:rsidR="000C1CFA" w:rsidRPr="00292D17">
        <w:rPr>
          <w:bCs/>
        </w:rPr>
        <w:t xml:space="preserve">, na </w:t>
      </w:r>
      <w:r w:rsidR="000C1CFA" w:rsidRPr="00D74297">
        <w:rPr>
          <w:bCs/>
        </w:rPr>
        <w:t>Av. das Américas, 3434, bl 7, sl 201, Barra da Tijuca</w:t>
      </w:r>
      <w:r w:rsidR="000C1CFA" w:rsidRPr="00292D17">
        <w:rPr>
          <w:bCs/>
        </w:rPr>
        <w:t xml:space="preserve">, CEP </w:t>
      </w:r>
      <w:r w:rsidR="000C1CFA" w:rsidRPr="00D74297">
        <w:rPr>
          <w:bCs/>
        </w:rPr>
        <w:t>22640-102</w:t>
      </w:r>
      <w:r w:rsidR="000C1CFA" w:rsidRPr="00292D17">
        <w:rPr>
          <w:bCs/>
        </w:rPr>
        <w:t>, inscrita no CNPJ/ME sob o nº 36.113.876/000</w:t>
      </w:r>
      <w:r w:rsidR="000C1CFA">
        <w:rPr>
          <w:bCs/>
        </w:rPr>
        <w:t>1</w:t>
      </w:r>
      <w:r w:rsidR="000C1CFA" w:rsidRPr="00292D17">
        <w:rPr>
          <w:bCs/>
        </w:rPr>
        <w:t>-</w:t>
      </w:r>
      <w:r w:rsidR="000C1CFA">
        <w:rPr>
          <w:bCs/>
        </w:rPr>
        <w:t>91</w:t>
      </w:r>
      <w:r w:rsidR="000C1CFA" w:rsidRPr="00292D17">
        <w:rPr>
          <w:bCs/>
        </w:rPr>
        <w:t>, que será o responsável pela</w:t>
      </w:r>
      <w:r w:rsidR="00ED3EC0">
        <w:rPr>
          <w:bCs/>
        </w:rPr>
        <w:t>s liquidações financeiras</w:t>
      </w:r>
      <w:r w:rsidR="000C1CFA" w:rsidRPr="00292D17">
        <w:rPr>
          <w:bCs/>
        </w:rPr>
        <w:t xml:space="preserve"> dos CRI</w:t>
      </w:r>
      <w:r w:rsidR="00010640">
        <w:rPr>
          <w:bCs/>
        </w:rPr>
        <w:t xml:space="preserve"> executadas por meio do sistema da B3</w:t>
      </w:r>
      <w:r w:rsidRPr="00292D17">
        <w:rPr>
          <w:szCs w:val="20"/>
        </w:rPr>
        <w:t>;</w:t>
      </w:r>
    </w:p>
    <w:p w14:paraId="59C03BC5" w14:textId="1038000F" w:rsidR="00812685" w:rsidRDefault="0008477A" w:rsidP="00F534F0">
      <w:pPr>
        <w:pStyle w:val="Body"/>
        <w:widowControl w:val="0"/>
        <w:spacing w:before="140" w:after="0"/>
        <w:ind w:left="680"/>
        <w:rPr>
          <w:szCs w:val="20"/>
        </w:rPr>
      </w:pPr>
      <w:r w:rsidRPr="00292D17">
        <w:rPr>
          <w:szCs w:val="20"/>
        </w:rPr>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8F0122">
        <w:t>(2)</w:t>
      </w:r>
      <w:r w:rsidR="001D640D" w:rsidRPr="00FB287F">
        <w:fldChar w:fldCharType="end"/>
      </w:r>
      <w:r w:rsidR="001D640D" w:rsidRPr="00292D17">
        <w:t xml:space="preserve"> do preâmbulo acima</w:t>
      </w:r>
      <w:r w:rsidR="00812685" w:rsidRPr="00292D17">
        <w:rPr>
          <w:szCs w:val="20"/>
        </w:rPr>
        <w:t>;</w:t>
      </w:r>
    </w:p>
    <w:p w14:paraId="592CAA32" w14:textId="3EA5ABA0" w:rsidR="00A50BF0" w:rsidRPr="00292D17" w:rsidRDefault="00A50BF0" w:rsidP="00F534F0">
      <w:pPr>
        <w:pStyle w:val="Body"/>
        <w:widowControl w:val="0"/>
        <w:spacing w:before="140" w:after="0"/>
        <w:ind w:left="680"/>
        <w:rPr>
          <w:szCs w:val="20"/>
        </w:rPr>
      </w:pPr>
      <w:r w:rsidRPr="00A50BF0">
        <w:rPr>
          <w:szCs w:val="20"/>
        </w:rPr>
        <w:t>“</w:t>
      </w:r>
      <w:r w:rsidRPr="00A61B54">
        <w:rPr>
          <w:b/>
          <w:bCs/>
          <w:szCs w:val="20"/>
        </w:rPr>
        <w:t>Alienação</w:t>
      </w:r>
      <w:r w:rsidRPr="00A50BF0">
        <w:rPr>
          <w:szCs w:val="20"/>
        </w:rPr>
        <w:t xml:space="preserve">”: possui o significado atribuído na Cláusula </w:t>
      </w:r>
      <w:r w:rsidR="00CB01C0">
        <w:rPr>
          <w:szCs w:val="20"/>
          <w:highlight w:val="yellow"/>
        </w:rPr>
        <w:fldChar w:fldCharType="begin"/>
      </w:r>
      <w:r w:rsidR="00CB01C0">
        <w:rPr>
          <w:szCs w:val="20"/>
        </w:rPr>
        <w:instrText xml:space="preserve"> REF _Ref114127852 \r \h </w:instrText>
      </w:r>
      <w:r w:rsidR="00CB01C0">
        <w:rPr>
          <w:szCs w:val="20"/>
          <w:highlight w:val="yellow"/>
        </w:rPr>
      </w:r>
      <w:r w:rsidR="00CB01C0">
        <w:rPr>
          <w:szCs w:val="20"/>
          <w:highlight w:val="yellow"/>
        </w:rPr>
        <w:fldChar w:fldCharType="separate"/>
      </w:r>
      <w:r w:rsidR="008F0122">
        <w:rPr>
          <w:szCs w:val="20"/>
        </w:rPr>
        <w:t>9.2(x)</w:t>
      </w:r>
      <w:r w:rsidR="00CB01C0">
        <w:rPr>
          <w:szCs w:val="20"/>
          <w:highlight w:val="yellow"/>
        </w:rPr>
        <w:fldChar w:fldCharType="end"/>
      </w:r>
      <w:r w:rsidRPr="00A50BF0">
        <w:rPr>
          <w:szCs w:val="20"/>
        </w:rPr>
        <w:t xml:space="preserve"> abaixo;</w:t>
      </w:r>
    </w:p>
    <w:p w14:paraId="3EC1D599" w14:textId="002042F9" w:rsidR="00031ABB" w:rsidRDefault="00031ABB" w:rsidP="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8F0122">
        <w:rPr>
          <w:szCs w:val="20"/>
        </w:rPr>
        <w:t>3.7</w:t>
      </w:r>
      <w:r>
        <w:rPr>
          <w:szCs w:val="20"/>
        </w:rPr>
        <w:fldChar w:fldCharType="end"/>
      </w:r>
      <w:r w:rsidRPr="00292D17">
        <w:rPr>
          <w:szCs w:val="20"/>
        </w:rPr>
        <w:t xml:space="preserve"> abaixo;</w:t>
      </w:r>
    </w:p>
    <w:p w14:paraId="2D2C310A" w14:textId="0E29AA8A" w:rsidR="009B2923" w:rsidRPr="00292D17" w:rsidRDefault="009B2923" w:rsidP="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8F0122">
        <w:rPr>
          <w:szCs w:val="20"/>
        </w:rPr>
        <w:t>3.8</w:t>
      </w:r>
      <w:r>
        <w:rPr>
          <w:szCs w:val="20"/>
        </w:rPr>
        <w:fldChar w:fldCharType="end"/>
      </w:r>
      <w:r>
        <w:rPr>
          <w:szCs w:val="20"/>
        </w:rPr>
        <w:t xml:space="preserve"> </w:t>
      </w:r>
      <w:r w:rsidRPr="00292D17">
        <w:rPr>
          <w:szCs w:val="20"/>
        </w:rPr>
        <w:t>abaixo;</w:t>
      </w:r>
    </w:p>
    <w:p w14:paraId="13621A09" w14:textId="22B79FC7" w:rsidR="009B2923"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8F0122">
        <w:rPr>
          <w:szCs w:val="20"/>
        </w:rPr>
        <w:t>3.7.4</w:t>
      </w:r>
      <w:r>
        <w:rPr>
          <w:szCs w:val="20"/>
        </w:rPr>
        <w:fldChar w:fldCharType="end"/>
      </w:r>
      <w:r>
        <w:rPr>
          <w:szCs w:val="20"/>
        </w:rPr>
        <w:t xml:space="preserve"> </w:t>
      </w:r>
      <w:r w:rsidRPr="00292D17">
        <w:rPr>
          <w:szCs w:val="20"/>
        </w:rPr>
        <w:t>abaixo;</w:t>
      </w:r>
    </w:p>
    <w:p w14:paraId="358D9719" w14:textId="3D22FCA7" w:rsidR="009B2923" w:rsidRPr="00292D17"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8F0122">
        <w:rPr>
          <w:szCs w:val="20"/>
        </w:rPr>
        <w:t>3.8.4</w:t>
      </w:r>
      <w:r>
        <w:rPr>
          <w:szCs w:val="20"/>
        </w:rPr>
        <w:fldChar w:fldCharType="end"/>
      </w:r>
      <w:r>
        <w:rPr>
          <w:szCs w:val="20"/>
        </w:rPr>
        <w:t xml:space="preserve"> </w:t>
      </w:r>
      <w:r w:rsidRPr="00292D17">
        <w:rPr>
          <w:szCs w:val="20"/>
        </w:rPr>
        <w:t>abaixo;</w:t>
      </w:r>
    </w:p>
    <w:p w14:paraId="13EA6D08"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2365824E" w14:textId="77777777" w:rsidR="00812685" w:rsidRPr="00292D17" w:rsidRDefault="0008477A" w:rsidP="009E2A9A">
      <w:pPr>
        <w:pStyle w:val="Body"/>
        <w:widowControl w:val="0"/>
        <w:spacing w:before="140" w:after="0"/>
        <w:ind w:left="680"/>
        <w:rPr>
          <w:szCs w:val="20"/>
        </w:rPr>
      </w:pPr>
      <w:r w:rsidRPr="00292D17">
        <w:rPr>
          <w:szCs w:val="20"/>
        </w:rPr>
        <w:t>“</w:t>
      </w:r>
      <w:bookmarkStart w:id="19" w:name="_Hlk95424034"/>
      <w:r w:rsidR="00812685" w:rsidRPr="00292D17">
        <w:rPr>
          <w:b/>
          <w:bCs/>
          <w:szCs w:val="20"/>
        </w:rPr>
        <w:t>Assembleia de Titulares dos CRI</w:t>
      </w:r>
      <w:bookmarkEnd w:id="19"/>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0844BF3C" w14:textId="6EC0933E" w:rsidR="009B2923" w:rsidRPr="00292D17" w:rsidRDefault="009B2923" w:rsidP="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8F0122">
        <w:rPr>
          <w:szCs w:val="20"/>
        </w:rPr>
        <w:t>4.1.2</w:t>
      </w:r>
      <w:r>
        <w:rPr>
          <w:szCs w:val="20"/>
        </w:rPr>
        <w:fldChar w:fldCharType="end"/>
      </w:r>
      <w:r>
        <w:rPr>
          <w:szCs w:val="20"/>
        </w:rPr>
        <w:t xml:space="preserve"> </w:t>
      </w:r>
      <w:r w:rsidRPr="00292D17">
        <w:rPr>
          <w:szCs w:val="20"/>
        </w:rPr>
        <w:t>abaixo;</w:t>
      </w:r>
    </w:p>
    <w:p w14:paraId="50690C8E" w14:textId="77777777" w:rsidR="00CB0A7D" w:rsidRDefault="00CB0A7D" w:rsidP="009E2A9A">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r w:rsidRPr="00345D58">
        <w:rPr>
          <w:b/>
          <w:caps/>
        </w:rPr>
        <w:t>BDO RCS Auditores Independentes</w:t>
      </w:r>
      <w:r w:rsidRPr="003D700F">
        <w:t>, uma empresa brasileira de sociedade simples, é membro da BDO International Limited, com sede na cidade de São Paulo, Estado de São Paulo, na Rua Major Quedinho, nº 90, Centro, CEP 01050-030, inscrita no CNPJ</w:t>
      </w:r>
      <w:r w:rsidR="007C09D1">
        <w:t>/ME</w:t>
      </w:r>
      <w:r w:rsidRPr="003D700F">
        <w:t xml:space="preserve"> nº 54.276.936/0001-79</w:t>
      </w:r>
      <w:r>
        <w:t>;</w:t>
      </w:r>
    </w:p>
    <w:p w14:paraId="6913806B" w14:textId="77777777"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2C328B1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1E4F5ED8" w14:textId="77777777"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65F63672" w14:textId="77777777"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3193932C" w14:textId="77777777"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0581DE13" w14:textId="77777777"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62311F45" w14:textId="7777777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II;</w:t>
      </w:r>
    </w:p>
    <w:p w14:paraId="118985E4" w14:textId="77777777"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63E23DEA" w14:textId="77777777" w:rsidR="00812685" w:rsidRPr="00292D17" w:rsidRDefault="0008477A" w:rsidP="009E2A9A">
      <w:pPr>
        <w:pStyle w:val="Body"/>
        <w:widowControl w:val="0"/>
        <w:spacing w:before="140" w:after="0"/>
        <w:ind w:left="680"/>
        <w:rPr>
          <w:szCs w:val="20"/>
        </w:rPr>
      </w:pPr>
      <w:r w:rsidRPr="00292D17">
        <w:rPr>
          <w:szCs w:val="20"/>
        </w:rPr>
        <w:lastRenderedPageBreak/>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796E1BC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102CEFCC" w14:textId="77777777"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6F82FAA" w14:textId="0D90F0ED"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8F0122">
        <w:rPr>
          <w:szCs w:val="20"/>
        </w:rPr>
        <w:t>6.1.1</w:t>
      </w:r>
      <w:r w:rsidRPr="00FB287F">
        <w:rPr>
          <w:szCs w:val="20"/>
        </w:rPr>
        <w:fldChar w:fldCharType="end"/>
      </w:r>
      <w:r w:rsidRPr="00292D17">
        <w:rPr>
          <w:szCs w:val="20"/>
        </w:rPr>
        <w:t xml:space="preserve"> abaixo;</w:t>
      </w:r>
    </w:p>
    <w:p w14:paraId="1A495C56" w14:textId="77777777" w:rsidR="006A12B9" w:rsidRPr="00292D17" w:rsidRDefault="006A12B9" w:rsidP="009E2A9A">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14:paraId="0B67FEFA" w14:textId="77777777"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2FAD64FC"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2A07D8D0" w14:textId="5A51D525"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8F0122">
        <w:t>3.7.3</w:t>
      </w:r>
      <w:r>
        <w:fldChar w:fldCharType="end"/>
      </w:r>
      <w:r>
        <w:t xml:space="preserve"> </w:t>
      </w:r>
      <w:r w:rsidRPr="00292D17">
        <w:t>abaixo;</w:t>
      </w:r>
    </w:p>
    <w:p w14:paraId="0A155F0F" w14:textId="6C3CBEB4"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8F0122">
        <w:t>3.8.3</w:t>
      </w:r>
      <w:r>
        <w:fldChar w:fldCharType="end"/>
      </w:r>
      <w:r>
        <w:t xml:space="preserve"> </w:t>
      </w:r>
      <w:r w:rsidRPr="00292D17">
        <w:t>abaixo;</w:t>
      </w:r>
    </w:p>
    <w:p w14:paraId="70EC7E77" w14:textId="7C264C84"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8F0122">
        <w:t>3.5.1</w:t>
      </w:r>
      <w:r>
        <w:fldChar w:fldCharType="end"/>
      </w:r>
      <w:r>
        <w:t xml:space="preserve"> </w:t>
      </w:r>
      <w:r w:rsidRPr="00292D17">
        <w:t>abaixo;</w:t>
      </w:r>
    </w:p>
    <w:p w14:paraId="3BBC8807" w14:textId="47662973"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8F0122">
        <w:t>3.6.1</w:t>
      </w:r>
      <w:r>
        <w:fldChar w:fldCharType="end"/>
      </w:r>
      <w:r>
        <w:t xml:space="preserve"> </w:t>
      </w:r>
      <w:r w:rsidRPr="00292D17">
        <w:t>abaixo;</w:t>
      </w:r>
    </w:p>
    <w:p w14:paraId="4ABB447E" w14:textId="015A522A" w:rsidR="004A7C62" w:rsidRDefault="004A7C62" w:rsidP="009E2A9A">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8F0122">
        <w:t>3.4.2</w:t>
      </w:r>
      <w:r>
        <w:fldChar w:fldCharType="end"/>
      </w:r>
      <w:r>
        <w:t xml:space="preserve"> </w:t>
      </w:r>
      <w:r w:rsidRPr="00292D17">
        <w:t>abaixo;</w:t>
      </w:r>
    </w:p>
    <w:p w14:paraId="0D3F6859" w14:textId="77777777" w:rsidR="009B784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à Securitizadora</w:t>
      </w:r>
      <w:r w:rsidRPr="00292D17">
        <w:t xml:space="preserve"> no âmbito das Debêntures;</w:t>
      </w:r>
    </w:p>
    <w:p w14:paraId="207EF8C0" w14:textId="7E6144BA"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 xml:space="preserve">Contrato de Coordenação e Distribuição Pública, </w:t>
      </w:r>
      <w:r w:rsidR="00FD6E63" w:rsidRPr="00292D17">
        <w:rPr>
          <w:i/>
          <w:iCs/>
        </w:rPr>
        <w:t>sob</w:t>
      </w:r>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r w:rsidR="00FD6E63" w:rsidRPr="00292D17">
        <w:rPr>
          <w:i/>
          <w:iCs/>
        </w:rPr>
        <w:t>quinquagésima quarta</w:t>
      </w:r>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Securitizadora</w:t>
      </w:r>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4219AE00" w14:textId="31067126"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8F0122">
        <w:t>3.2.7</w:t>
      </w:r>
      <w:r w:rsidRPr="00FB287F">
        <w:fldChar w:fldCharType="end"/>
      </w:r>
      <w:r w:rsidRPr="00292D17">
        <w:t xml:space="preserve"> abaixo;</w:t>
      </w:r>
    </w:p>
    <w:p w14:paraId="6E34FE14"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14:paraId="02043B6F" w14:textId="77777777"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7768AFAB"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w:t>
      </w:r>
      <w:r w:rsidRPr="00292D17">
        <w:rPr>
          <w:szCs w:val="20"/>
        </w:rPr>
        <w:lastRenderedPageBreak/>
        <w:t xml:space="preserve">oferta de emissão dos CRI; </w:t>
      </w:r>
    </w:p>
    <w:p w14:paraId="0628229F" w14:textId="77777777"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4CC4DCBE" w14:textId="77777777"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37553A98" w14:textId="77777777"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r w:rsidR="00FD6E63" w:rsidRPr="00292D17">
        <w:t xml:space="preserve">CDI </w:t>
      </w:r>
      <w:r w:rsidRPr="00292D17">
        <w:t>(conforme definida abaixo) ou da Data de Pagamento da Remuneração</w:t>
      </w:r>
      <w:r w:rsidR="0001253E" w:rsidRPr="00292D17">
        <w:t xml:space="preserve"> das Debêntures </w:t>
      </w:r>
      <w:r w:rsidR="00FD6E63" w:rsidRPr="00292D17">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BB59D54" w14:textId="77777777"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61617DA0" w14:textId="77777777" w:rsidR="007A22BC" w:rsidRPr="00292D17" w:rsidRDefault="007A22BC" w:rsidP="009E2A9A">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741D425B" w14:textId="77777777" w:rsidR="007A22BC" w:rsidRPr="00292D17" w:rsidRDefault="007A22BC" w:rsidP="009E2A9A">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21879818" w14:textId="77777777"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ª Emissão da Securitizadora;</w:t>
      </w:r>
    </w:p>
    <w:p w14:paraId="69E28E15" w14:textId="77777777" w:rsidR="007A22BC" w:rsidRPr="00292D17" w:rsidRDefault="007A22BC" w:rsidP="009E2A9A">
      <w:pPr>
        <w:pStyle w:val="Body"/>
        <w:widowControl w:val="0"/>
        <w:spacing w:before="140" w:after="0"/>
        <w:ind w:left="680"/>
      </w:pPr>
      <w:r w:rsidRPr="00292D17">
        <w:lastRenderedPageBreak/>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ª Emissão da Securitizadora;</w:t>
      </w:r>
    </w:p>
    <w:p w14:paraId="3371B2C4" w14:textId="77777777"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ª Emissão da Securitizadora;</w:t>
      </w:r>
    </w:p>
    <w:p w14:paraId="2BE3DBB3" w14:textId="7777777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rsidRPr="00292D17">
        <w:t>Devedora</w:t>
      </w:r>
      <w:r w:rsidRPr="00292D17">
        <w:t xml:space="preserve"> eventualmente possuam em tesouraria; e (ii) os que sejam de titularidade de sociedades ligadas à Securitizadora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5F703B57" w14:textId="13A62FD7" w:rsidR="004A7C62" w:rsidRDefault="004A7C62" w:rsidP="009E2A9A">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8F0122">
        <w:t>3.2.4</w:t>
      </w:r>
      <w:r>
        <w:fldChar w:fldCharType="end"/>
      </w:r>
      <w:r>
        <w:t xml:space="preserve"> </w:t>
      </w:r>
      <w:r w:rsidRPr="00292D17">
        <w:t>abaixo;</w:t>
      </w:r>
    </w:p>
    <w:p w14:paraId="6FA1663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1DDB8EF2" w14:textId="58641F2F"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8F0122">
        <w:t>3.2.1(ii)</w:t>
      </w:r>
      <w:r>
        <w:fldChar w:fldCharType="end"/>
      </w:r>
      <w:r>
        <w:t xml:space="preserve"> </w:t>
      </w:r>
      <w:r w:rsidRPr="00292D17">
        <w:t>abaixo;</w:t>
      </w:r>
    </w:p>
    <w:p w14:paraId="0B07A5AC" w14:textId="77777777" w:rsidR="00812685" w:rsidRPr="00292D17" w:rsidRDefault="0008477A">
      <w:pPr>
        <w:pStyle w:val="Body"/>
        <w:widowControl w:val="0"/>
        <w:spacing w:before="140" w:after="0"/>
        <w:ind w:left="680"/>
        <w:rPr>
          <w:szCs w:val="20"/>
        </w:rPr>
      </w:pPr>
      <w:r w:rsidRPr="00292D17">
        <w:rPr>
          <w:szCs w:val="20"/>
        </w:rPr>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r w:rsidR="00812685" w:rsidRPr="00292D17">
        <w:rPr>
          <w:szCs w:val="20"/>
        </w:rPr>
        <w:t>;</w:t>
      </w:r>
    </w:p>
    <w:p w14:paraId="3F6B5D19" w14:textId="5756B277" w:rsidR="009B2923" w:rsidRPr="00292D17" w:rsidRDefault="009B2923" w:rsidP="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8F0122">
        <w:rPr>
          <w:szCs w:val="20"/>
        </w:rPr>
        <w:t>3.7.1</w:t>
      </w:r>
      <w:r>
        <w:rPr>
          <w:szCs w:val="20"/>
        </w:rPr>
        <w:fldChar w:fldCharType="end"/>
      </w:r>
      <w:r>
        <w:rPr>
          <w:szCs w:val="20"/>
        </w:rPr>
        <w:t xml:space="preserve"> </w:t>
      </w:r>
      <w:r w:rsidRPr="00292D17">
        <w:rPr>
          <w:szCs w:val="20"/>
        </w:rPr>
        <w:t>abaixo;</w:t>
      </w:r>
    </w:p>
    <w:p w14:paraId="14DF68F8" w14:textId="77777777" w:rsidR="0021668E" w:rsidRDefault="0008477A" w:rsidP="005C439C">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21668E">
        <w:rPr>
          <w:szCs w:val="20"/>
        </w:rPr>
        <w:t>p</w:t>
      </w:r>
      <w:r w:rsidR="0021668E" w:rsidRPr="00B41DD0">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005C439C" w:rsidRPr="006A622E">
        <w:rPr>
          <w:szCs w:val="20"/>
        </w:rPr>
        <w:t xml:space="preserve">refletir o resultado do Procedimento de </w:t>
      </w:r>
      <w:r w:rsidR="005C439C" w:rsidRPr="006A622E">
        <w:rPr>
          <w:i/>
          <w:szCs w:val="20"/>
        </w:rPr>
        <w:t>Bookbuilding</w:t>
      </w:r>
      <w:r w:rsidR="0021668E" w:rsidRPr="00B41DD0">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14:paraId="59CAA040"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Data de Emissão dos CRI</w:t>
      </w:r>
      <w:r w:rsidRPr="00292D17">
        <w:rPr>
          <w:szCs w:val="20"/>
        </w:rPr>
        <w:t>”</w:t>
      </w:r>
      <w:r w:rsidR="00812685" w:rsidRPr="00292D17">
        <w:rPr>
          <w:szCs w:val="20"/>
        </w:rPr>
        <w:t xml:space="preserve">: </w:t>
      </w:r>
      <w:r w:rsidR="0021668E">
        <w:rPr>
          <w:szCs w:val="20"/>
        </w:rPr>
        <w:t>p</w:t>
      </w:r>
      <w:r w:rsidR="0021668E" w:rsidRPr="00B41DD0">
        <w:rPr>
          <w:szCs w:val="20"/>
        </w:rPr>
        <w:t>ara todos os fins e efeitos legais, a data de emissão d</w:t>
      </w:r>
      <w:r w:rsidR="0021668E">
        <w:rPr>
          <w:szCs w:val="20"/>
        </w:rPr>
        <w:t>os</w:t>
      </w:r>
      <w:r w:rsidR="0021668E" w:rsidRPr="00B41DD0">
        <w:rPr>
          <w:szCs w:val="20"/>
        </w:rPr>
        <w:t xml:space="preserve"> </w:t>
      </w:r>
      <w:r w:rsidR="0021668E">
        <w:rPr>
          <w:szCs w:val="20"/>
        </w:rPr>
        <w:t xml:space="preserve">CRI </w:t>
      </w:r>
      <w:r w:rsidR="0021668E" w:rsidRPr="00B41DD0">
        <w:rPr>
          <w:szCs w:val="20"/>
        </w:rPr>
        <w:t xml:space="preserve">será definida </w:t>
      </w:r>
      <w:r w:rsidR="0021668E">
        <w:rPr>
          <w:szCs w:val="20"/>
        </w:rPr>
        <w:t xml:space="preserve">data de celebração do aditamento ao presente Termo de Securitização que irá </w:t>
      </w:r>
      <w:r w:rsidR="0021668E" w:rsidRPr="006A622E">
        <w:rPr>
          <w:szCs w:val="20"/>
        </w:rPr>
        <w:t xml:space="preserve">refletir o resultado do Procedimento de </w:t>
      </w:r>
      <w:r w:rsidR="0021668E" w:rsidRPr="006A622E">
        <w:rPr>
          <w:i/>
          <w:szCs w:val="20"/>
        </w:rPr>
        <w:t>Bookbuilding</w:t>
      </w:r>
      <w:r w:rsidR="0021668E">
        <w:rPr>
          <w:szCs w:val="20"/>
        </w:rPr>
        <w:t xml:space="preserve">, </w:t>
      </w:r>
      <w:r w:rsidR="0021668E" w:rsidRPr="00B41DD0">
        <w:rPr>
          <w:szCs w:val="20"/>
        </w:rPr>
        <w:t xml:space="preserve">sem a necessidade de realização de Assembleia Geral de </w:t>
      </w:r>
      <w:r w:rsidR="0021668E">
        <w:rPr>
          <w:szCs w:val="20"/>
        </w:rPr>
        <w:t xml:space="preserve">Titulares dos CRI </w:t>
      </w:r>
      <w:r w:rsidR="0021668E" w:rsidRPr="00B41DD0">
        <w:rPr>
          <w:szCs w:val="20"/>
        </w:rPr>
        <w:t xml:space="preserve">e/ou de qualquer aprovação societária pela </w:t>
      </w:r>
      <w:r w:rsidR="0021668E">
        <w:rPr>
          <w:szCs w:val="20"/>
        </w:rPr>
        <w:t>Devedora e/ou pela Emissora</w:t>
      </w:r>
      <w:r w:rsidR="00812685" w:rsidRPr="00292D17">
        <w:rPr>
          <w:szCs w:val="20"/>
        </w:rPr>
        <w:t>;</w:t>
      </w:r>
    </w:p>
    <w:p w14:paraId="4D728CE4" w14:textId="77777777"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3E93F845" w14:textId="77777777"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4DA8490E" w14:textId="77777777"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4C077DB2" w14:textId="77777777" w:rsidR="004C2CA7" w:rsidRPr="00292D17" w:rsidRDefault="004C2CA7" w:rsidP="009E2A9A">
      <w:pPr>
        <w:pStyle w:val="Body"/>
        <w:spacing w:before="140" w:after="0"/>
        <w:ind w:left="680"/>
      </w:pPr>
      <w:r w:rsidRPr="00292D17">
        <w:lastRenderedPageBreak/>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566DE6CF" w14:textId="77777777"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513C8889" w14:textId="65743BAB"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8F0122">
        <w:t>4.4.1</w:t>
      </w:r>
      <w:r w:rsidR="00C13CE4" w:rsidRPr="00FB287F">
        <w:fldChar w:fldCharType="end"/>
      </w:r>
      <w:r w:rsidRPr="00292D17">
        <w:t xml:space="preserve"> abaixo;</w:t>
      </w:r>
    </w:p>
    <w:p w14:paraId="1A4EDAD8"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r w:rsidR="001E1CE4" w:rsidRPr="00292D17">
        <w:t xml:space="preserve">, </w:t>
      </w:r>
      <w:r w:rsidRPr="00292D17">
        <w:t>a Data de Vencimento das Debêntures IPCA I</w:t>
      </w:r>
      <w:r w:rsidR="001E1CE4" w:rsidRPr="00292D17">
        <w:t xml:space="preserve">, </w:t>
      </w:r>
      <w:r w:rsidRPr="00292D17">
        <w:t>e Data de Vencimento das Debêntures IPCA II;</w:t>
      </w:r>
    </w:p>
    <w:p w14:paraId="5E2E5999"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3302736" w14:textId="77777777"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95D1A48"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63C629ED" w14:textId="77777777"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001E1CE4" w:rsidRPr="00292D17">
        <w:rPr>
          <w:szCs w:val="20"/>
        </w:rPr>
        <w:t xml:space="preserve">, </w:t>
      </w:r>
      <w:r w:rsidRPr="00292D17">
        <w:rPr>
          <w:szCs w:val="20"/>
        </w:rPr>
        <w:t>a Data de Vencimento dos CRI IPCA I</w:t>
      </w:r>
      <w:r w:rsidR="001E1CE4" w:rsidRPr="00292D17">
        <w:rPr>
          <w:szCs w:val="20"/>
        </w:rPr>
        <w:t xml:space="preserve">, </w:t>
      </w:r>
      <w:r w:rsidRPr="00292D17">
        <w:rPr>
          <w:szCs w:val="20"/>
        </w:rPr>
        <w:t>e Data de Vencimento dos CRI s IPCA II</w:t>
      </w:r>
      <w:r w:rsidRPr="00292D17">
        <w:t>;</w:t>
      </w:r>
    </w:p>
    <w:p w14:paraId="444346E8" w14:textId="77777777"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2027</w:t>
      </w:r>
      <w:r w:rsidRPr="00292D17">
        <w:t>;</w:t>
      </w:r>
    </w:p>
    <w:p w14:paraId="64041C01" w14:textId="77777777"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2029</w:t>
      </w:r>
      <w:r w:rsidRPr="00292D17">
        <w:t>;</w:t>
      </w:r>
    </w:p>
    <w:p w14:paraId="0CB33785"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2032</w:t>
      </w:r>
      <w:r w:rsidRPr="00292D17">
        <w:t>;</w:t>
      </w:r>
    </w:p>
    <w:p w14:paraId="20791B32" w14:textId="2B1E151A" w:rsidR="00031ABB" w:rsidRDefault="00031ABB" w:rsidP="00F534F0">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8F0122">
        <w:t>3.5.1</w:t>
      </w:r>
      <w:r>
        <w:fldChar w:fldCharType="end"/>
      </w:r>
      <w:r w:rsidRPr="00292D17">
        <w:t xml:space="preserve"> abaixo;</w:t>
      </w:r>
    </w:p>
    <w:p w14:paraId="6115073B" w14:textId="2411AB73"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r w:rsidRPr="00292D17">
        <w:rPr>
          <w:i/>
          <w:iCs/>
        </w:rPr>
        <w:t>Bookbuilding</w:t>
      </w:r>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Pr="00292D17">
        <w:t xml:space="preserve"> </w:t>
      </w:r>
      <w:r w:rsidR="00CF125A" w:rsidRPr="00292D17">
        <w:t>abaixo</w:t>
      </w:r>
      <w:r w:rsidRPr="00292D17">
        <w:t>;</w:t>
      </w:r>
    </w:p>
    <w:p w14:paraId="7EC359DE" w14:textId="5A073458"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275B8805" w14:textId="1D87556F"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xml:space="preserve">) emissão da Devedora, com valor nominal </w:t>
      </w:r>
      <w:r w:rsidRPr="00292D17">
        <w:rPr>
          <w:szCs w:val="20"/>
        </w:rPr>
        <w:lastRenderedPageBreak/>
        <w:t>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7D7DF0B8" w14:textId="77777777"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388B8E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0F2B667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0F07B60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35E01F76" w14:textId="56F21FE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8F0122">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7223CCAD" w14:textId="4D26C489"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r>
        <w:rPr>
          <w:szCs w:val="20"/>
        </w:rPr>
        <w:t xml:space="preserve"> </w:t>
      </w:r>
    </w:p>
    <w:p w14:paraId="62700EBE" w14:textId="58ABD4E5"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14:paraId="7FF27FA3" w14:textId="77777777"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20" w:name="_Hlk111063749"/>
      <w:bookmarkStart w:id="21" w:name="_Hlk94049363"/>
      <w:r w:rsidR="00BF573D" w:rsidRPr="00292D17">
        <w:rPr>
          <w:b/>
          <w:bCs/>
          <w:color w:val="000000"/>
        </w:rPr>
        <w:t>NATURA COSMÉTICOS S.A.</w:t>
      </w:r>
      <w:bookmarkEnd w:id="20"/>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nº </w:t>
      </w:r>
      <w:bookmarkStart w:id="22" w:name="_Hlk111468695"/>
      <w:bookmarkStart w:id="23" w:name="_Hlk105657680"/>
      <w:r w:rsidR="00BF573D" w:rsidRPr="00292D17">
        <w:rPr>
          <w:szCs w:val="20"/>
        </w:rPr>
        <w:t>71.673.990/0001-77</w:t>
      </w:r>
      <w:bookmarkEnd w:id="22"/>
      <w:bookmarkEnd w:id="23"/>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21"/>
    <w:p w14:paraId="151790A5" w14:textId="77777777"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(ii)</w:t>
      </w:r>
      <w:r w:rsidR="001076F7" w:rsidRPr="00292D17">
        <w:t> com relação a qualquer obrigação pecuniária que não seja realizada por meio da B3, qualquer dia no qual haja expediente nos bancos comerciais na Cidade de São Paulo, Estado de São Paulo, e que não seja sábado ou domingo</w:t>
      </w:r>
      <w:r w:rsidR="00C56FD9" w:rsidRPr="00292D17">
        <w:t xml:space="preserve"> ou feriado declarado nacional</w:t>
      </w:r>
      <w:r w:rsidR="001076F7" w:rsidRPr="00292D17">
        <w:t>;</w:t>
      </w:r>
    </w:p>
    <w:p w14:paraId="4414CA4E" w14:textId="6A37E38C" w:rsidR="0087336C" w:rsidRPr="00292D17" w:rsidRDefault="0087336C" w:rsidP="00E17863">
      <w:pPr>
        <w:pStyle w:val="Body"/>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8F0122">
        <w:t>3.2.9(iii)</w:t>
      </w:r>
      <w:r w:rsidR="00E07FC7" w:rsidRPr="00FB287F">
        <w:fldChar w:fldCharType="end"/>
      </w:r>
      <w:r w:rsidR="00E07FC7" w:rsidRPr="00292D17">
        <w:t xml:space="preserve"> abaixo</w:t>
      </w:r>
      <w:r w:rsidRPr="00292D17">
        <w:rPr>
          <w:szCs w:val="20"/>
        </w:rPr>
        <w:t>;</w:t>
      </w:r>
    </w:p>
    <w:p w14:paraId="6CA1ED4C" w14:textId="285D6467" w:rsidR="00375D6A" w:rsidRPr="00292D17" w:rsidRDefault="00375D6A" w:rsidP="008A6852">
      <w:pPr>
        <w:pStyle w:val="Body"/>
        <w:ind w:left="680"/>
      </w:pPr>
      <w:r w:rsidRPr="00292D17">
        <w:t>“</w:t>
      </w:r>
      <w:r w:rsidRPr="00292D17">
        <w:rPr>
          <w:b/>
        </w:rPr>
        <w:t>Documentos da Operação</w:t>
      </w:r>
      <w:r w:rsidRPr="00292D17">
        <w:t xml:space="preserve">”: </w:t>
      </w:r>
      <w:r w:rsidR="002C3F2E" w:rsidRPr="00292D17">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00F63003" w:rsidRPr="00292D17">
        <w:rPr>
          <w:b/>
          <w:bCs/>
        </w:rPr>
        <w:t>(iii)</w:t>
      </w:r>
      <w:r w:rsidRPr="00292D17">
        <w:t xml:space="preserve"> este Termo de Securitização</w:t>
      </w:r>
      <w:r w:rsidRPr="00292D17">
        <w:rPr>
          <w:bCs/>
        </w:rPr>
        <w:t xml:space="preserve">; </w:t>
      </w:r>
      <w:r w:rsidR="00F63003" w:rsidRPr="00292D17">
        <w:rPr>
          <w:b/>
        </w:rPr>
        <w:t>(iv)</w:t>
      </w:r>
      <w:r w:rsidRPr="00292D17">
        <w:rPr>
          <w:bCs/>
        </w:rPr>
        <w:t xml:space="preserve"> o Contrato de Distribuição;</w:t>
      </w:r>
      <w:r w:rsidR="004A30A9">
        <w:rPr>
          <w:bCs/>
        </w:rPr>
        <w:t xml:space="preserve"> e</w:t>
      </w:r>
      <w:r w:rsidRPr="00292D17">
        <w:t xml:space="preserve"> </w:t>
      </w:r>
      <w:r w:rsidR="00F63003" w:rsidRPr="00292D17">
        <w:rPr>
          <w:b/>
          <w:bCs/>
        </w:rPr>
        <w:t>(v)</w:t>
      </w:r>
      <w:r w:rsidRPr="00292D17">
        <w:t xml:space="preserve"> os demais documentos e/ou eventuais aditamentos relacionados aos instrumentos referidos acima;</w:t>
      </w:r>
    </w:p>
    <w:p w14:paraId="1B196A15" w14:textId="04D17C21" w:rsidR="004A7C62" w:rsidRDefault="004A7C62" w:rsidP="008A685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390769A4" w14:textId="77777777" w:rsidR="0004210C" w:rsidRPr="00292D17" w:rsidRDefault="00E409D6" w:rsidP="008A6852">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p>
    <w:p w14:paraId="6C6C936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r w:rsidR="005736AA" w:rsidRPr="00292D17">
        <w:rPr>
          <w:szCs w:val="20"/>
        </w:rPr>
        <w:t>quinquagésima quarta</w:t>
      </w:r>
      <w:r w:rsidR="008615D9" w:rsidRPr="00292D17">
        <w:rPr>
          <w:szCs w:val="20"/>
        </w:rPr>
        <w:t xml:space="preserve">) </w:t>
      </w:r>
      <w:r w:rsidR="00371C6A">
        <w:rPr>
          <w:szCs w:val="20"/>
        </w:rPr>
        <w:t>e</w:t>
      </w:r>
      <w:r w:rsidR="005736AA" w:rsidRPr="00292D17">
        <w:rPr>
          <w:szCs w:val="20"/>
        </w:rPr>
        <w:t>missão</w:t>
      </w:r>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r w:rsidR="005736AA" w:rsidRPr="00292D17">
        <w:rPr>
          <w:szCs w:val="20"/>
        </w:rPr>
        <w:t>, a qual será realizada em até 3 (três) séries</w:t>
      </w:r>
      <w:r w:rsidR="00812685" w:rsidRPr="00292D17">
        <w:rPr>
          <w:szCs w:val="20"/>
        </w:rPr>
        <w:t>;</w:t>
      </w:r>
    </w:p>
    <w:p w14:paraId="1C5F42DD" w14:textId="04B86C26" w:rsidR="00AF6D1D" w:rsidRPr="00292D17" w:rsidRDefault="00AF6D1D" w:rsidP="00F534F0">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8F0122">
        <w:t>(1)</w:t>
      </w:r>
      <w:r w:rsidRPr="00FB287F">
        <w:fldChar w:fldCharType="end"/>
      </w:r>
      <w:r w:rsidRPr="00292D17">
        <w:t xml:space="preserve"> do preâmbulo acima;</w:t>
      </w:r>
    </w:p>
    <w:p w14:paraId="0D94E28B" w14:textId="77777777" w:rsidR="00B84B06" w:rsidRPr="00292D17" w:rsidRDefault="00B84B06" w:rsidP="00F534F0">
      <w:pPr>
        <w:pStyle w:val="Body"/>
        <w:widowControl w:val="0"/>
        <w:spacing w:before="140" w:after="0"/>
        <w:ind w:left="680"/>
      </w:pPr>
      <w:r w:rsidRPr="00292D17">
        <w:lastRenderedPageBreak/>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0020795A" w:rsidRPr="00292D17">
        <w:t>a </w:t>
      </w:r>
      <w:r w:rsidR="006706E9" w:rsidRPr="00292D17">
        <w:t xml:space="preserve">Atualização Monetária, conforme aplicável, </w:t>
      </w:r>
      <w:r w:rsidR="0020795A" w:rsidRPr="00371C6A">
        <w:rPr>
          <w:b/>
        </w:rPr>
        <w:t>(ii)</w:t>
      </w:r>
      <w:r w:rsidR="0020795A" w:rsidRPr="00292D17">
        <w:t xml:space="preserve"> a </w:t>
      </w:r>
      <w:r w:rsidR="006706E9" w:rsidRPr="00292D17">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0020795A" w:rsidRPr="00292D17">
        <w:rPr>
          <w:b/>
          <w:bCs/>
        </w:rPr>
        <w:t>i</w:t>
      </w:r>
      <w:r w:rsidRPr="00292D17">
        <w:rPr>
          <w:b/>
          <w:bCs/>
        </w:rPr>
        <w:t>)</w:t>
      </w:r>
      <w:r w:rsidRPr="00292D17">
        <w:t> </w:t>
      </w:r>
      <w:r w:rsidR="0020795A" w:rsidRPr="00292D17">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0020795A" w:rsidRPr="00292D17">
        <w:rPr>
          <w:b/>
          <w:bCs/>
        </w:rPr>
        <w:t>iv</w:t>
      </w:r>
      <w:r w:rsidRPr="00292D17">
        <w:rPr>
          <w:b/>
          <w:bCs/>
        </w:rPr>
        <w:t>)</w:t>
      </w:r>
      <w:r w:rsidRPr="00292D17">
        <w:t> </w:t>
      </w:r>
      <w:r w:rsidR="0020795A" w:rsidRPr="00292D17">
        <w:t xml:space="preserve">a </w:t>
      </w:r>
      <w:r w:rsidRPr="00292D17">
        <w:t>multa moratória de natureza não compensatória de 2% (dois por cento);</w:t>
      </w:r>
    </w:p>
    <w:p w14:paraId="23C3A233" w14:textId="19B236D6"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8F0122">
        <w:t>3.1.2(xxii)</w:t>
      </w:r>
      <w:r w:rsidR="00D868B8" w:rsidRPr="00FB287F">
        <w:fldChar w:fldCharType="end"/>
      </w:r>
      <w:r w:rsidR="00D868B8" w:rsidRPr="00292D17">
        <w:t xml:space="preserve"> </w:t>
      </w:r>
      <w:r w:rsidRPr="00292D17">
        <w:t>abaixo;</w:t>
      </w:r>
    </w:p>
    <w:p w14:paraId="23323EBE" w14:textId="53C46FF6"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r w:rsidR="00E13306" w:rsidRPr="00292D17">
        <w:rPr>
          <w:i/>
          <w:iCs/>
        </w:rPr>
        <w:t xml:space="preserve">da 12ª (décima segunda)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B71DA6">
        <w:rPr>
          <w:bCs/>
          <w:szCs w:val="20"/>
        </w:rPr>
        <w:t>15</w:t>
      </w:r>
      <w:r w:rsidR="00B71DA6" w:rsidRPr="00292D17">
        <w:rPr>
          <w:bCs/>
          <w:szCs w:val="20"/>
        </w:rPr>
        <w:t xml:space="preserve"> </w:t>
      </w:r>
      <w:r w:rsidR="00E9238D" w:rsidRPr="00292D17">
        <w:rPr>
          <w:bCs/>
          <w:szCs w:val="20"/>
        </w:rPr>
        <w:t xml:space="preserve">de </w:t>
      </w:r>
      <w:r w:rsidR="006D0A5A">
        <w:rPr>
          <w:bCs/>
          <w:szCs w:val="20"/>
        </w:rPr>
        <w:t>setembro</w:t>
      </w:r>
      <w:r w:rsidR="006D0A5A" w:rsidRPr="00292D17">
        <w:rPr>
          <w:bCs/>
          <w:szCs w:val="20"/>
        </w:rPr>
        <w:t xml:space="preserve"> </w:t>
      </w:r>
      <w:r w:rsidR="00E9238D" w:rsidRPr="00292D17">
        <w:rPr>
          <w:bCs/>
          <w:szCs w:val="20"/>
        </w:rPr>
        <w:t>de 2022</w:t>
      </w:r>
      <w:r w:rsidR="00203AFC" w:rsidRPr="00292D17">
        <w:rPr>
          <w:bCs/>
          <w:szCs w:val="20"/>
        </w:rPr>
        <w:t xml:space="preserve"> </w:t>
      </w:r>
      <w:r w:rsidR="00E91811">
        <w:rPr>
          <w:bCs/>
          <w:szCs w:val="20"/>
        </w:rPr>
        <w:t>e conforme aditada de tempos em tempos</w:t>
      </w:r>
      <w:r w:rsidR="00F11076">
        <w:rPr>
          <w:bCs/>
          <w:szCs w:val="20"/>
        </w:rPr>
        <w:t>,</w:t>
      </w:r>
      <w:r w:rsidR="00E91811">
        <w:rPr>
          <w:bCs/>
          <w:szCs w:val="20"/>
        </w:rPr>
        <w:t xml:space="preserve"> </w:t>
      </w:r>
      <w:r w:rsidR="00203AFC" w:rsidRPr="00292D17">
        <w:rPr>
          <w:bCs/>
          <w:szCs w:val="20"/>
        </w:rPr>
        <w:t>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Securitizadora,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599DCC0C" w14:textId="7ABD254A"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r w:rsidR="00E13306" w:rsidRPr="00292D17">
        <w:rPr>
          <w:i/>
        </w:rPr>
        <w:t xml:space="preserve">sob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E9238D" w:rsidRPr="00292D17">
        <w:rPr>
          <w:bCs/>
          <w:szCs w:val="20"/>
        </w:rPr>
        <w:t>de 2022</w:t>
      </w:r>
      <w:r w:rsidR="00203AFC" w:rsidRPr="00292D17">
        <w:rPr>
          <w:szCs w:val="20"/>
        </w:rPr>
        <w:t xml:space="preserve"> entre a Securitizadora</w:t>
      </w:r>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15A9DE13" w14:textId="77777777" w:rsidR="00812685" w:rsidRPr="00292D17" w:rsidRDefault="0008477A" w:rsidP="00A61B54">
      <w:pPr>
        <w:pStyle w:val="Body"/>
        <w:widowControl w:val="0"/>
        <w:spacing w:before="140" w:after="120"/>
        <w:ind w:left="680"/>
        <w:rPr>
          <w:b/>
          <w:szCs w:val="20"/>
        </w:rPr>
      </w:pPr>
      <w:r w:rsidRPr="00292D17">
        <w:rPr>
          <w:szCs w:val="20"/>
        </w:rPr>
        <w:t>“</w:t>
      </w:r>
      <w:r w:rsidR="00812685" w:rsidRPr="00292D17">
        <w:rPr>
          <w:b/>
          <w:szCs w:val="20"/>
        </w:rPr>
        <w:t>Escriturador</w:t>
      </w:r>
      <w:r w:rsidRPr="00292D17">
        <w:rPr>
          <w:szCs w:val="20"/>
        </w:rPr>
        <w:t>”</w:t>
      </w:r>
      <w:r w:rsidR="00812685" w:rsidRPr="00292D17">
        <w:rPr>
          <w:szCs w:val="20"/>
        </w:rPr>
        <w:t>:</w:t>
      </w:r>
      <w:r w:rsidR="00040104" w:rsidRPr="00292D17">
        <w:rPr>
          <w:szCs w:val="20"/>
        </w:rPr>
        <w:t xml:space="preserve"> </w:t>
      </w:r>
      <w:r w:rsidR="00E17863" w:rsidRPr="00292D17">
        <w:t xml:space="preserve">significa a </w:t>
      </w:r>
      <w:r w:rsidR="00E17863" w:rsidRPr="00292D17">
        <w:rPr>
          <w:b/>
          <w:bCs/>
        </w:rPr>
        <w:t>OLIVEIRA TRUST DISTRIBUIDORA DE TÍTULOS E VALORES MOBILIÁRIOS S.A.</w:t>
      </w:r>
      <w:r w:rsidR="00E17863" w:rsidRPr="00292D17">
        <w:rPr>
          <w:bCs/>
        </w:rPr>
        <w:t xml:space="preserve">, instituição financeira, com </w:t>
      </w:r>
      <w:r w:rsidR="00E17863">
        <w:rPr>
          <w:bCs/>
        </w:rPr>
        <w:t>sede</w:t>
      </w:r>
      <w:r w:rsidR="00E17863" w:rsidRPr="00292D17">
        <w:rPr>
          <w:bCs/>
        </w:rPr>
        <w:t xml:space="preserve"> na cidade de </w:t>
      </w:r>
      <w:r w:rsidR="00E17863">
        <w:rPr>
          <w:bCs/>
        </w:rPr>
        <w:t>Rio de Janeiro</w:t>
      </w:r>
      <w:r w:rsidR="00E17863" w:rsidRPr="00292D17">
        <w:rPr>
          <w:bCs/>
        </w:rPr>
        <w:t xml:space="preserve">, Estado de </w:t>
      </w:r>
      <w:r w:rsidR="00E17863">
        <w:rPr>
          <w:bCs/>
        </w:rPr>
        <w:t>Rio de Janeiro</w:t>
      </w:r>
      <w:r w:rsidR="00E17863" w:rsidRPr="00292D17">
        <w:rPr>
          <w:bCs/>
        </w:rPr>
        <w:t xml:space="preserve">, na </w:t>
      </w:r>
      <w:r w:rsidR="00E17863" w:rsidRPr="00D74297">
        <w:rPr>
          <w:bCs/>
        </w:rPr>
        <w:t>Av. das Américas, 3434, bl 7, sl 201, Barra da Tijuca,</w:t>
      </w:r>
      <w:r w:rsidR="00E17863" w:rsidRPr="00292D17">
        <w:rPr>
          <w:bCs/>
        </w:rPr>
        <w:t xml:space="preserve">, CEP </w:t>
      </w:r>
      <w:r w:rsidR="00E17863" w:rsidRPr="00D74297">
        <w:rPr>
          <w:bCs/>
        </w:rPr>
        <w:t>22640-102</w:t>
      </w:r>
      <w:r w:rsidR="00E17863" w:rsidRPr="00292D17">
        <w:rPr>
          <w:bCs/>
        </w:rPr>
        <w:t>, inscrita no CNPJ/ME sob o nº 36.113.876/000</w:t>
      </w:r>
      <w:r w:rsidR="00E17863">
        <w:rPr>
          <w:bCs/>
        </w:rPr>
        <w:t>1</w:t>
      </w:r>
      <w:r w:rsidR="00E17863" w:rsidRPr="00292D17">
        <w:rPr>
          <w:bCs/>
        </w:rPr>
        <w:t>-</w:t>
      </w:r>
      <w:r w:rsidR="00E17863">
        <w:rPr>
          <w:bCs/>
        </w:rPr>
        <w:t>91</w:t>
      </w:r>
      <w:r w:rsidR="00E17863" w:rsidRPr="00292D17">
        <w:rPr>
          <w:bCs/>
        </w:rPr>
        <w:t>, que será o responsável pela escrituração dos CRI</w:t>
      </w:r>
      <w:r w:rsidR="00E17863" w:rsidRPr="00292D17">
        <w:t>;</w:t>
      </w:r>
    </w:p>
    <w:p w14:paraId="788D680F" w14:textId="27DCF2F7" w:rsidR="00A50BF0" w:rsidRDefault="00A50BF0" w:rsidP="00A50BF0">
      <w:pPr>
        <w:pStyle w:val="Body"/>
        <w:spacing w:after="240" w:line="300" w:lineRule="exact"/>
        <w:ind w:left="680"/>
      </w:pPr>
      <w:r>
        <w:t>“</w:t>
      </w:r>
      <w:r>
        <w:rPr>
          <w:b/>
          <w:bCs/>
        </w:rPr>
        <w:t>Entidade Sucessora</w:t>
      </w:r>
      <w:r>
        <w:t>”:</w:t>
      </w:r>
      <w:r w:rsidRPr="007B4457">
        <w:t xml:space="preserve"> </w:t>
      </w:r>
      <w:r w:rsidRPr="006A622E">
        <w:t xml:space="preserve">possui o significado atribuído na Cláusula </w:t>
      </w:r>
      <w:r>
        <w:fldChar w:fldCharType="begin"/>
      </w:r>
      <w:r>
        <w:instrText xml:space="preserve"> REF _Ref114127852 \r \h </w:instrText>
      </w:r>
      <w:r>
        <w:fldChar w:fldCharType="separate"/>
      </w:r>
      <w:r w:rsidR="008F0122">
        <w:t>9.2(x)</w:t>
      </w:r>
      <w:r>
        <w:fldChar w:fldCharType="end"/>
      </w:r>
      <w:r>
        <w:t xml:space="preserve"> (a)</w:t>
      </w:r>
      <w:r w:rsidRPr="006A622E">
        <w:t xml:space="preserve"> abaixo;</w:t>
      </w:r>
    </w:p>
    <w:p w14:paraId="30B94017" w14:textId="5BCA825E"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8F0122">
        <w:rPr>
          <w:szCs w:val="20"/>
        </w:rPr>
        <w:t>13.1</w:t>
      </w:r>
      <w:r w:rsidR="00D868B8" w:rsidRPr="00FB287F">
        <w:rPr>
          <w:szCs w:val="20"/>
        </w:rPr>
        <w:fldChar w:fldCharType="end"/>
      </w:r>
      <w:r w:rsidR="00D868B8" w:rsidRPr="00292D17">
        <w:rPr>
          <w:szCs w:val="20"/>
        </w:rPr>
        <w:t xml:space="preserve"> abaixo</w:t>
      </w:r>
      <w:r w:rsidRPr="00292D17">
        <w:rPr>
          <w:szCs w:val="20"/>
        </w:rPr>
        <w:t>;</w:t>
      </w:r>
    </w:p>
    <w:p w14:paraId="21236A07" w14:textId="049AEA28" w:rsidR="009E7D51" w:rsidRPr="00292D17" w:rsidRDefault="009E7D51" w:rsidP="00F534F0">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8F0122">
        <w:rPr>
          <w:bCs/>
        </w:rPr>
        <w:t>9</w:t>
      </w:r>
      <w:r w:rsidR="0017019D">
        <w:rPr>
          <w:bCs/>
          <w:highlight w:val="yellow"/>
        </w:rPr>
        <w:fldChar w:fldCharType="end"/>
      </w:r>
      <w:r w:rsidRPr="00292D17">
        <w:rPr>
          <w:bCs/>
        </w:rPr>
        <w:t xml:space="preserve"> abaixo;</w:t>
      </w:r>
    </w:p>
    <w:p w14:paraId="66A75499" w14:textId="77777777" w:rsidR="009E7D51" w:rsidRDefault="009E7D51" w:rsidP="009E7D51">
      <w:pPr>
        <w:pStyle w:val="Body"/>
        <w:widowControl w:val="0"/>
        <w:spacing w:before="140"/>
        <w:ind w:left="680"/>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3C656B6A" w14:textId="494B9D88" w:rsidR="00ED3EC0" w:rsidRPr="00863378" w:rsidRDefault="00ED3EC0" w:rsidP="00ED3EC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sidR="008F0122">
        <w:rPr>
          <w:szCs w:val="20"/>
        </w:rPr>
        <w:t>15.6</w:t>
      </w:r>
      <w:r>
        <w:rPr>
          <w:szCs w:val="20"/>
        </w:rPr>
        <w:fldChar w:fldCharType="end"/>
      </w:r>
      <w:r>
        <w:rPr>
          <w:szCs w:val="20"/>
        </w:rPr>
        <w:t xml:space="preserve"> abaixo</w:t>
      </w:r>
      <w:r w:rsidRPr="00DE5EFA">
        <w:rPr>
          <w:szCs w:val="20"/>
        </w:rPr>
        <w:t xml:space="preserve">; </w:t>
      </w:r>
    </w:p>
    <w:p w14:paraId="5B121FFC" w14:textId="77777777"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24"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24"/>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6161DB4A" w14:textId="65FE6465"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0226906F" w14:textId="1F0D2302"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Pr="00292D17">
        <w:t xml:space="preserve"> abaixo;</w:t>
      </w:r>
    </w:p>
    <w:p w14:paraId="1C7FB10B" w14:textId="0FFA8049" w:rsidR="009E7D51" w:rsidRPr="00292D17" w:rsidRDefault="009E7D51" w:rsidP="009E7D51">
      <w:pPr>
        <w:pStyle w:val="Body"/>
        <w:spacing w:after="240" w:line="300" w:lineRule="exact"/>
        <w:ind w:left="680"/>
      </w:pPr>
      <w:r w:rsidRPr="00292D17">
        <w:lastRenderedPageBreak/>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69B7A7BF" w14:textId="77777777"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25" w:name="_Hlk21103837"/>
      <w:r w:rsidR="009E7D51" w:rsidRPr="00292D17">
        <w:rPr>
          <w:b/>
        </w:rPr>
        <w:t>OLIVEIRA TRUST DISTRIBUIDORA DE TÍTULOS E VALORES MOBILIÁRIOS S.A.</w:t>
      </w:r>
      <w:bookmarkEnd w:id="25"/>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45AB366F" w14:textId="77777777"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54541751"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0F53D8" w14:textId="74E9D41C"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8F0122">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14:paraId="1C106202" w14:textId="1782CB62"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8F0122">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3B8CA6B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1DE498F8"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65CD1771" w14:textId="77777777"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0809307B"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3959DC5"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7DD28C8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165B11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548ADD5" w14:textId="77777777"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14:paraId="5041875D" w14:textId="77777777"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7CF2E375" w14:textId="77777777"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U.S. Foreign Corrupt Practices Act of</w:t>
      </w:r>
      <w:r w:rsidR="009E7D51" w:rsidRPr="00292D17">
        <w:t xml:space="preserve"> 1977, o </w:t>
      </w:r>
      <w:r w:rsidR="009E7D51" w:rsidRPr="00292D17">
        <w:rPr>
          <w:i/>
          <w:iCs/>
        </w:rPr>
        <w:t>UK Bribery Act</w:t>
      </w:r>
      <w:r w:rsidR="009E7D51" w:rsidRPr="00292D17">
        <w:t xml:space="preserve"> 2010 e OECD </w:t>
      </w:r>
      <w:r w:rsidR="009E7D51" w:rsidRPr="00292D17">
        <w:rPr>
          <w:i/>
          <w:iCs/>
        </w:rPr>
        <w:t>Convention on Combating Bribery of Foreign Public Officials in International Business Transactions</w:t>
      </w:r>
      <w:r w:rsidR="009E7D51" w:rsidRPr="00292D17">
        <w:t>, as portarias e instruções normativas expedidas pela Controladoria Geral da União nos termos da lei e decreto acima mencionados, na forma dos dispositivos aplicáveis;</w:t>
      </w:r>
    </w:p>
    <w:p w14:paraId="0D0CF632" w14:textId="77777777" w:rsidR="00FF2651" w:rsidRPr="00292D17" w:rsidRDefault="00FF2651" w:rsidP="00F534F0">
      <w:pPr>
        <w:pStyle w:val="Body"/>
        <w:widowControl w:val="0"/>
        <w:spacing w:before="140" w:after="0"/>
        <w:ind w:left="680"/>
        <w:rPr>
          <w:szCs w:val="20"/>
        </w:rPr>
      </w:pPr>
      <w:r w:rsidRPr="00292D17">
        <w:rPr>
          <w:szCs w:val="20"/>
        </w:rPr>
        <w:lastRenderedPageBreak/>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454D84DA" w14:textId="77777777"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49EE6AD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5A86D862"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02280C9C"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55786A7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0798BD50" w14:textId="77777777"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26" w:name="_Hlk111064639"/>
      <w:r w:rsidRPr="00292D17">
        <w:rPr>
          <w:bCs/>
          <w:szCs w:val="20"/>
        </w:rPr>
        <w:t xml:space="preserve">Lei nº 14.430, de 03 de agosto de 2022, </w:t>
      </w:r>
      <w:r w:rsidRPr="00292D17">
        <w:rPr>
          <w:szCs w:val="20"/>
        </w:rPr>
        <w:t>conforme em vigor</w:t>
      </w:r>
      <w:bookmarkEnd w:id="26"/>
      <w:r w:rsidRPr="00292D17">
        <w:rPr>
          <w:bCs/>
          <w:szCs w:val="20"/>
        </w:rPr>
        <w:t>;</w:t>
      </w:r>
    </w:p>
    <w:p w14:paraId="09A3500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5941C53A"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4634018B" w14:textId="77777777"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42C1680" w14:textId="002840BA" w:rsidR="009B2923" w:rsidRPr="00292D17" w:rsidRDefault="009B2923" w:rsidP="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42ED931B"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2F31527E" w14:textId="04C24013" w:rsidR="004A7C62" w:rsidRPr="004A7C62" w:rsidRDefault="004A7C62" w:rsidP="00F534F0">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8F0122">
        <w:t>3.4.3</w:t>
      </w:r>
      <w:r>
        <w:fldChar w:fldCharType="end"/>
      </w:r>
      <w:r>
        <w:t xml:space="preserve"> </w:t>
      </w:r>
      <w:r w:rsidRPr="00292D17">
        <w:t>abaixo;</w:t>
      </w:r>
    </w:p>
    <w:p w14:paraId="123683E4" w14:textId="62DA4FC0" w:rsidR="00932D99" w:rsidRPr="00292D17" w:rsidRDefault="00932D99" w:rsidP="00F534F0">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8F0122">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506E8CAE" w14:textId="77777777"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3C17DAA9" w14:textId="77777777"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7A2C4B00" w14:textId="62B98F77"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8F0122">
        <w:t>4.2.3</w:t>
      </w:r>
      <w:r w:rsidR="00C13CE4" w:rsidRPr="00FB287F">
        <w:fldChar w:fldCharType="end"/>
      </w:r>
      <w:r w:rsidRPr="00292D17">
        <w:t>;</w:t>
      </w:r>
    </w:p>
    <w:p w14:paraId="10463564" w14:textId="374254E6" w:rsidR="004A7C62" w:rsidRDefault="004A7C62" w:rsidP="00F534F0">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8F0122">
        <w:t>3.2.9(iii)</w:t>
      </w:r>
      <w:r>
        <w:fldChar w:fldCharType="end"/>
      </w:r>
      <w:r>
        <w:t xml:space="preserve"> </w:t>
      </w:r>
      <w:r w:rsidRPr="00292D17">
        <w:t>abaixo;</w:t>
      </w:r>
    </w:p>
    <w:p w14:paraId="707AF080" w14:textId="77777777"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37696107" w14:textId="09E0048E" w:rsidR="004A7C62" w:rsidRDefault="004A7C62" w:rsidP="00F534F0">
      <w:pPr>
        <w:pStyle w:val="Body"/>
        <w:spacing w:before="140" w:after="0"/>
        <w:ind w:left="680"/>
        <w:rPr>
          <w:szCs w:val="20"/>
        </w:rPr>
      </w:pPr>
      <w:r w:rsidRPr="00292D17">
        <w:rPr>
          <w:szCs w:val="20"/>
        </w:rPr>
        <w:lastRenderedPageBreak/>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60BC0D34" w14:textId="21A308EF" w:rsidR="00BB4C5B" w:rsidRDefault="00BB4C5B" w:rsidP="00F534F0">
      <w:pPr>
        <w:pStyle w:val="Body"/>
        <w:spacing w:before="140" w:after="0"/>
        <w:ind w:left="680"/>
        <w:rPr>
          <w:szCs w:val="20"/>
        </w:rPr>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8F0122">
        <w:rPr>
          <w:szCs w:val="20"/>
        </w:rPr>
        <w:t>3.1.2(xii)</w:t>
      </w:r>
      <w:r w:rsidR="00393DA3" w:rsidRPr="00FB287F">
        <w:rPr>
          <w:szCs w:val="20"/>
        </w:rPr>
        <w:fldChar w:fldCharType="end"/>
      </w:r>
      <w:r w:rsidR="00C73E9E" w:rsidRPr="00292D17">
        <w:rPr>
          <w:szCs w:val="20"/>
        </w:rPr>
        <w:t xml:space="preserve"> abaixo</w:t>
      </w:r>
      <w:r w:rsidRPr="00292D17">
        <w:rPr>
          <w:szCs w:val="20"/>
        </w:rPr>
        <w:t>;</w:t>
      </w:r>
    </w:p>
    <w:p w14:paraId="29535E8E" w14:textId="71446916" w:rsidR="009B2923" w:rsidRPr="00292D17" w:rsidRDefault="009B2923" w:rsidP="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8F0122">
        <w:t>3.7.1</w:t>
      </w:r>
      <w:r>
        <w:fldChar w:fldCharType="end"/>
      </w:r>
      <w:r>
        <w:t xml:space="preserve"> </w:t>
      </w:r>
      <w:r w:rsidRPr="00292D17">
        <w:t>abaixo;</w:t>
      </w:r>
    </w:p>
    <w:p w14:paraId="7E5F3F2E" w14:textId="1E954A2D" w:rsidR="00031ABB" w:rsidRPr="00292D17" w:rsidRDefault="00031ABB" w:rsidP="00F534F0">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2707C07F" w14:textId="77777777"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6F709A7B" w14:textId="49454480"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8F0122">
        <w:rPr>
          <w:szCs w:val="20"/>
        </w:rPr>
        <w:t>3.1.2(xii)</w:t>
      </w:r>
      <w:r w:rsidRPr="00FB287F">
        <w:rPr>
          <w:szCs w:val="20"/>
        </w:rPr>
        <w:fldChar w:fldCharType="end"/>
      </w:r>
      <w:r w:rsidRPr="00292D17">
        <w:rPr>
          <w:szCs w:val="20"/>
        </w:rPr>
        <w:t xml:space="preserve"> abaixo</w:t>
      </w:r>
      <w:r w:rsidRPr="00292D17">
        <w:t>;</w:t>
      </w:r>
    </w:p>
    <w:p w14:paraId="4DE3526D" w14:textId="0DC68FA6"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8F0122">
        <w:rPr>
          <w:szCs w:val="20"/>
        </w:rPr>
        <w:t>6.2.1</w:t>
      </w:r>
      <w:r w:rsidR="007720C6" w:rsidRPr="00FB287F">
        <w:rPr>
          <w:szCs w:val="20"/>
        </w:rPr>
        <w:fldChar w:fldCharType="end"/>
      </w:r>
      <w:r w:rsidR="007720C6" w:rsidRPr="00292D17">
        <w:rPr>
          <w:szCs w:val="20"/>
        </w:rPr>
        <w:t xml:space="preserve"> abaixo</w:t>
      </w:r>
      <w:r w:rsidRPr="00292D17">
        <w:rPr>
          <w:szCs w:val="20"/>
        </w:rPr>
        <w:t>;</w:t>
      </w:r>
    </w:p>
    <w:p w14:paraId="24DDEF40" w14:textId="27839CA7" w:rsidR="004A7C62" w:rsidRDefault="004A7C62" w:rsidP="009E2A9A">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p>
    <w:p w14:paraId="713020F2" w14:textId="77777777" w:rsidR="00852C29" w:rsidRPr="00292D17" w:rsidRDefault="00852C29" w:rsidP="009E2A9A">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002979A6" w:rsidRPr="00863378">
        <w:t>significa</w:t>
      </w:r>
      <w:r w:rsidR="002979A6" w:rsidRPr="00863378">
        <w:rPr>
          <w:szCs w:val="20"/>
        </w:rPr>
        <w:t xml:space="preserve"> o regime fiduciário instituído pela Emissora sobre os Créditos do Patrimônio Separado, </w:t>
      </w:r>
      <w:r w:rsidR="002979A6" w:rsidRPr="00863378">
        <w:t>na forma dos artigos 2</w:t>
      </w:r>
      <w:r w:rsidR="002979A6">
        <w:t>5</w:t>
      </w:r>
      <w:r w:rsidR="002979A6" w:rsidRPr="00863378">
        <w:t xml:space="preserve"> e seguintes da </w:t>
      </w:r>
      <w:r w:rsidR="002979A6">
        <w:t>Lei 14.430</w:t>
      </w:r>
      <w:r w:rsidR="002979A6" w:rsidRPr="00863378">
        <w:rPr>
          <w:szCs w:val="20"/>
        </w:rPr>
        <w:t xml:space="preserve">, com a consequente constituição do Patrimônio Separado </w:t>
      </w:r>
      <w:r w:rsidR="002979A6">
        <w:rPr>
          <w:szCs w:val="20"/>
        </w:rPr>
        <w:t>dos CRI</w:t>
      </w:r>
      <w:r w:rsidR="002979A6" w:rsidRPr="00863378">
        <w:rPr>
          <w:szCs w:val="20"/>
        </w:rPr>
        <w:t>;</w:t>
      </w:r>
    </w:p>
    <w:p w14:paraId="5E6CD4AE" w14:textId="2BA428E6" w:rsidR="004A7C62" w:rsidRDefault="004A7C62" w:rsidP="009E2A9A">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8F0122">
        <w:t>3.2.9(iii)</w:t>
      </w:r>
      <w:r>
        <w:fldChar w:fldCharType="end"/>
      </w:r>
      <w:r w:rsidRPr="00292D17">
        <w:t xml:space="preserve"> abaixo;</w:t>
      </w:r>
    </w:p>
    <w:p w14:paraId="1027FF4A" w14:textId="77777777"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97978D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741D004E"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7A19F6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2E6C2D9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071D1202" w14:textId="47DB21C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4.2.1</w:t>
      </w:r>
      <w:r w:rsidR="00C13CE4" w:rsidRPr="00FB287F">
        <w:rPr>
          <w:szCs w:val="20"/>
        </w:rPr>
        <w:fldChar w:fldCharType="end"/>
      </w:r>
      <w:r w:rsidRPr="00292D17">
        <w:rPr>
          <w:szCs w:val="20"/>
        </w:rPr>
        <w:t xml:space="preserve"> abaixo;</w:t>
      </w:r>
    </w:p>
    <w:p w14:paraId="014893A6" w14:textId="098557E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4.3.1</w:t>
      </w:r>
      <w:r w:rsidR="00C13CE4" w:rsidRPr="00FB287F">
        <w:rPr>
          <w:szCs w:val="20"/>
        </w:rPr>
        <w:fldChar w:fldCharType="end"/>
      </w:r>
      <w:r w:rsidRPr="00292D17">
        <w:rPr>
          <w:szCs w:val="20"/>
        </w:rPr>
        <w:t xml:space="preserve"> abaixo;</w:t>
      </w:r>
    </w:p>
    <w:p w14:paraId="5854EE44" w14:textId="3E2E7A00"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4.3.2</w:t>
      </w:r>
      <w:r w:rsidR="00C13CE4" w:rsidRPr="00FB287F">
        <w:rPr>
          <w:szCs w:val="20"/>
        </w:rPr>
        <w:fldChar w:fldCharType="end"/>
      </w:r>
      <w:r w:rsidRPr="00292D17">
        <w:rPr>
          <w:szCs w:val="20"/>
        </w:rPr>
        <w:t xml:space="preserve"> abaixo;</w:t>
      </w:r>
    </w:p>
    <w:p w14:paraId="4D4591ED" w14:textId="7D814116" w:rsidR="009B2923" w:rsidRPr="00292D17" w:rsidRDefault="009B2923" w:rsidP="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00FC13A2" w14:textId="52CF28C1" w:rsidR="00031ABB" w:rsidRDefault="00031ABB" w:rsidP="009E2A9A">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tem o significado atribuído na Cláusula</w:t>
      </w:r>
      <w:r w:rsidR="004A30A9">
        <w:t xml:space="preserve"> </w:t>
      </w:r>
      <w:r w:rsidR="004A30A9">
        <w:fldChar w:fldCharType="begin"/>
      </w:r>
      <w:r w:rsidR="004A30A9">
        <w:instrText xml:space="preserve"> REF _Ref113301694 \r \h </w:instrText>
      </w:r>
      <w:r w:rsidR="004A30A9">
        <w:fldChar w:fldCharType="separate"/>
      </w:r>
      <w:r w:rsidR="008F0122">
        <w:t>3.5</w:t>
      </w:r>
      <w:r w:rsidR="004A30A9">
        <w:fldChar w:fldCharType="end"/>
      </w:r>
      <w:r w:rsidRPr="00292D17">
        <w:t xml:space="preserve"> abaixo;</w:t>
      </w:r>
      <w:r w:rsidRPr="00292D17">
        <w:rPr>
          <w:szCs w:val="20"/>
        </w:rPr>
        <w:t xml:space="preserve"> </w:t>
      </w:r>
    </w:p>
    <w:p w14:paraId="6189DBDB" w14:textId="7A34B686" w:rsidR="00031ABB" w:rsidRDefault="00031ABB" w:rsidP="009E2A9A">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rsidR="004A30A9">
        <w:fldChar w:fldCharType="begin"/>
      </w:r>
      <w:r w:rsidR="004A30A9">
        <w:instrText xml:space="preserve"> REF _Ref102757132 \r \h </w:instrText>
      </w:r>
      <w:r w:rsidR="004A30A9">
        <w:fldChar w:fldCharType="separate"/>
      </w:r>
      <w:r w:rsidR="008F0122">
        <w:t>3.6</w:t>
      </w:r>
      <w:r w:rsidR="004A30A9">
        <w:fldChar w:fldCharType="end"/>
      </w:r>
      <w:r w:rsidRPr="00292D17">
        <w:t>abaixo;</w:t>
      </w:r>
      <w:r w:rsidRPr="00292D17">
        <w:rPr>
          <w:szCs w:val="20"/>
        </w:rPr>
        <w:t xml:space="preserve"> </w:t>
      </w:r>
    </w:p>
    <w:p w14:paraId="00C44EA2" w14:textId="0702D8D1" w:rsidR="004A7C62" w:rsidRDefault="004A7C62" w:rsidP="009E2A9A">
      <w:pPr>
        <w:pStyle w:val="Body"/>
        <w:spacing w:before="140" w:after="0"/>
        <w:ind w:left="680"/>
      </w:pPr>
      <w:r w:rsidRPr="00292D17">
        <w:rPr>
          <w:szCs w:val="20"/>
        </w:rPr>
        <w:lastRenderedPageBreak/>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8F0122">
        <w:t>3.5</w:t>
      </w:r>
      <w:r>
        <w:fldChar w:fldCharType="end"/>
      </w:r>
      <w:r w:rsidRPr="00292D17">
        <w:t xml:space="preserve"> abaixo;</w:t>
      </w:r>
    </w:p>
    <w:p w14:paraId="06095547" w14:textId="4754B587" w:rsidR="00031ABB" w:rsidRDefault="00031ABB" w:rsidP="00031ABB">
      <w:pPr>
        <w:pStyle w:val="Body"/>
        <w:spacing w:before="140" w:after="0"/>
        <w:ind w:left="680"/>
      </w:pPr>
      <w:r w:rsidRPr="00292D17">
        <w:rPr>
          <w:szCs w:val="20"/>
        </w:rPr>
        <w:t>“</w:t>
      </w:r>
      <w:r>
        <w:rPr>
          <w:b/>
          <w:bCs/>
          <w:szCs w:val="20"/>
        </w:rPr>
        <w:t xml:space="preserve">Resgate Antecipado Facultativo Total das Debêntures </w:t>
      </w:r>
      <w:r w:rsidR="00B13357" w:rsidRPr="005101E3">
        <w:rPr>
          <w:b/>
        </w:rPr>
        <w:t xml:space="preserve">IPCA I e/ou </w:t>
      </w:r>
      <w:r w:rsidR="00B13357" w:rsidRPr="005101E3">
        <w:rPr>
          <w:b/>
          <w:bCs/>
        </w:rPr>
        <w:t xml:space="preserve">Debêntures </w:t>
      </w:r>
      <w:r w:rsidR="00B13357" w:rsidRPr="005101E3">
        <w:rPr>
          <w:b/>
        </w:rPr>
        <w:t>IPCA II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8F0122">
        <w:t>3.6</w:t>
      </w:r>
      <w:r>
        <w:fldChar w:fldCharType="end"/>
      </w:r>
      <w:r>
        <w:t xml:space="preserve"> </w:t>
      </w:r>
      <w:r w:rsidRPr="00292D17">
        <w:t>abaixo;</w:t>
      </w:r>
    </w:p>
    <w:p w14:paraId="2F192FA8" w14:textId="74C6F6D9" w:rsidR="009B2923" w:rsidRPr="00292D17" w:rsidRDefault="009B2923" w:rsidP="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8F0122">
        <w:rPr>
          <w:szCs w:val="20"/>
        </w:rPr>
        <w:t>9.8</w:t>
      </w:r>
      <w:r>
        <w:rPr>
          <w:szCs w:val="20"/>
        </w:rPr>
        <w:fldChar w:fldCharType="end"/>
      </w:r>
      <w:r>
        <w:rPr>
          <w:szCs w:val="20"/>
        </w:rPr>
        <w:t xml:space="preserve"> </w:t>
      </w:r>
      <w:r w:rsidRPr="00292D17">
        <w:rPr>
          <w:szCs w:val="20"/>
        </w:rPr>
        <w:t>abaixo;</w:t>
      </w:r>
    </w:p>
    <w:p w14:paraId="7445FB1B"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3BBF28C4" w14:textId="77777777"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2F8BC34B" w14:textId="77777777" w:rsidR="00E822C3" w:rsidRPr="00292D17" w:rsidRDefault="00E822C3" w:rsidP="009E2A9A">
      <w:pPr>
        <w:pStyle w:val="Body"/>
        <w:spacing w:before="140" w:after="0"/>
        <w:ind w:left="680"/>
      </w:pPr>
      <w:r w:rsidRPr="00292D17">
        <w:t>“</w:t>
      </w:r>
      <w:r w:rsidRPr="00292D17">
        <w:rPr>
          <w:b/>
          <w:bCs/>
        </w:rPr>
        <w:t>Resolução CVM 30</w:t>
      </w:r>
      <w:r w:rsidRPr="00292D17">
        <w:t>”: significa a Resolução da CVM nº 30, de 11 de maio de 2021, conforme em vigor;</w:t>
      </w:r>
    </w:p>
    <w:p w14:paraId="1FCFD0CA" w14:textId="77777777"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0289A63C" w14:textId="77777777"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75BAFEE5" w14:textId="77777777"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21D192C1" w14:textId="5A613FA2" w:rsidR="00C53FFC" w:rsidRDefault="00C53FFC" w:rsidP="00F534F0">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8F0122">
        <w:rPr>
          <w:szCs w:val="20"/>
        </w:rPr>
        <w:t>3.2.1</w:t>
      </w:r>
      <w:r w:rsidR="001B068B">
        <w:rPr>
          <w:szCs w:val="20"/>
          <w:highlight w:val="yellow"/>
        </w:rPr>
        <w:fldChar w:fldCharType="end"/>
      </w:r>
      <w:r w:rsidR="001B068B">
        <w:rPr>
          <w:szCs w:val="20"/>
        </w:rPr>
        <w:t xml:space="preserve"> </w:t>
      </w:r>
      <w:r w:rsidRPr="00292D17">
        <w:rPr>
          <w:szCs w:val="20"/>
        </w:rPr>
        <w:t>abaixo;</w:t>
      </w:r>
    </w:p>
    <w:p w14:paraId="7FF7AE61" w14:textId="3F0A7A69" w:rsidR="004A7C62" w:rsidRDefault="004A7C62" w:rsidP="00F534F0">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8F0122">
        <w:rPr>
          <w:szCs w:val="20"/>
        </w:rPr>
        <w:t>3.1.2(ii)</w:t>
      </w:r>
      <w:r>
        <w:rPr>
          <w:szCs w:val="20"/>
        </w:rPr>
        <w:fldChar w:fldCharType="end"/>
      </w:r>
      <w:r>
        <w:rPr>
          <w:szCs w:val="20"/>
        </w:rPr>
        <w:t xml:space="preserve"> </w:t>
      </w:r>
      <w:r w:rsidRPr="00292D17">
        <w:rPr>
          <w:szCs w:val="20"/>
        </w:rPr>
        <w:t>abaixo;</w:t>
      </w:r>
    </w:p>
    <w:p w14:paraId="5BE9CF40" w14:textId="7377664B"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8F0122">
        <w:rPr>
          <w:szCs w:val="20"/>
        </w:rPr>
        <w:t>15.1(ii)(b)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33C0A896" w14:textId="753DEA24" w:rsidR="009B2923" w:rsidRPr="00292D17" w:rsidRDefault="009B2923" w:rsidP="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8F0122">
        <w:rPr>
          <w:szCs w:val="20"/>
        </w:rPr>
        <w:t>4.2.1</w:t>
      </w:r>
      <w:r>
        <w:rPr>
          <w:szCs w:val="20"/>
        </w:rPr>
        <w:fldChar w:fldCharType="end"/>
      </w:r>
      <w:r>
        <w:rPr>
          <w:szCs w:val="20"/>
        </w:rPr>
        <w:t xml:space="preserve"> </w:t>
      </w:r>
      <w:r w:rsidRPr="00292D17">
        <w:rPr>
          <w:szCs w:val="20"/>
        </w:rPr>
        <w:t>abaixo;</w:t>
      </w:r>
    </w:p>
    <w:p w14:paraId="69E42F5F"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r w:rsidR="004E07BE" w:rsidRPr="00292D17">
        <w:rPr>
          <w:i/>
          <w:iCs/>
        </w:rPr>
        <w:t>quinquagésima quarta</w:t>
      </w:r>
      <w:r w:rsidR="0010792A" w:rsidRPr="00292D17">
        <w:rPr>
          <w:i/>
          <w:iCs/>
        </w:rPr>
        <w:t xml:space="preserve">) Emissão, </w:t>
      </w:r>
      <w:r w:rsidR="005C0361" w:rsidRPr="00292D17">
        <w:rPr>
          <w:i/>
          <w:iCs/>
        </w:rPr>
        <w:t>em até 3 (três) Séries</w:t>
      </w:r>
      <w:r w:rsidR="004E07BE" w:rsidRPr="00292D17">
        <w:rPr>
          <w:i/>
          <w:iCs/>
        </w:rPr>
        <w:t>,</w:t>
      </w:r>
      <w:r w:rsidR="0010792A" w:rsidRPr="00292D17">
        <w:rPr>
          <w:i/>
          <w:iCs/>
        </w:rPr>
        <w:t xml:space="preserve"> da</w:t>
      </w:r>
      <w:r w:rsidR="00A13AB3" w:rsidRPr="00292D17">
        <w:rPr>
          <w:i/>
          <w:iCs/>
        </w:rPr>
        <w:t xml:space="preserve"> Virgo Companhia Securitizadora</w:t>
      </w:r>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71FA3437" w14:textId="77777777"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26B20C15" w14:textId="77777777"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27"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r w:rsidR="00092284" w:rsidRPr="00292D17">
        <w:rPr>
          <w:color w:val="000000"/>
          <w:szCs w:val="20"/>
        </w:rPr>
        <w:t xml:space="preserve">Primeira </w:t>
      </w:r>
      <w:r w:rsidRPr="00292D17">
        <w:rPr>
          <w:color w:val="000000"/>
          <w:szCs w:val="20"/>
        </w:rPr>
        <w:t xml:space="preserve">Data de </w:t>
      </w:r>
      <w:r w:rsidR="00092284" w:rsidRPr="00292D17">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14:paraId="17863CE6" w14:textId="012C54A2" w:rsidR="00031ABB" w:rsidRDefault="00031ABB" w:rsidP="009E2A9A">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13DB1109" w14:textId="77777777"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562932B3" w14:textId="77777777" w:rsidR="00812685" w:rsidRPr="00292D17" w:rsidRDefault="00FC1855" w:rsidP="009E2A9A">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058AF238" w14:textId="4805BC36"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8F0122">
        <w:t>4.1.2</w:t>
      </w:r>
      <w:r w:rsidR="00C13CE4" w:rsidRPr="00FB287F">
        <w:fldChar w:fldCharType="end"/>
      </w:r>
      <w:r w:rsidRPr="00292D17">
        <w:t xml:space="preserve"> abaixo;</w:t>
      </w:r>
    </w:p>
    <w:p w14:paraId="3E7B051E"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00812685" w:rsidRPr="00292D17">
        <w:rPr>
          <w:szCs w:val="20"/>
        </w:rPr>
        <w:t xml:space="preserve">, na </w:t>
      </w:r>
      <w:r w:rsidR="00092284" w:rsidRPr="00292D17">
        <w:rPr>
          <w:szCs w:val="20"/>
        </w:rPr>
        <w:t xml:space="preserve">Primeira </w:t>
      </w:r>
      <w:r w:rsidR="00812685" w:rsidRPr="00292D17">
        <w:rPr>
          <w:szCs w:val="20"/>
        </w:rPr>
        <w:t xml:space="preserve">Data de </w:t>
      </w:r>
      <w:r w:rsidR="00092284" w:rsidRPr="00292D17">
        <w:rPr>
          <w:szCs w:val="20"/>
        </w:rPr>
        <w:t xml:space="preserve">Integralização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10802146" w14:textId="77777777"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r w:rsidR="00092284" w:rsidRPr="00292D17">
        <w:rPr>
          <w:szCs w:val="20"/>
        </w:rPr>
        <w:t xml:space="preserve">Primeira </w:t>
      </w:r>
      <w:r w:rsidRPr="00292D17">
        <w:rPr>
          <w:szCs w:val="20"/>
        </w:rPr>
        <w:t xml:space="preserve">Data de </w:t>
      </w:r>
      <w:r w:rsidR="00092284" w:rsidRPr="00292D17">
        <w:rPr>
          <w:szCs w:val="20"/>
        </w:rPr>
        <w:t xml:space="preserve">Integralização </w:t>
      </w:r>
      <w:r w:rsidRPr="00292D17">
        <w:rPr>
          <w:szCs w:val="20"/>
        </w:rPr>
        <w:t>dos CRI</w:t>
      </w:r>
      <w:r w:rsidRPr="00292D17">
        <w:t>.</w:t>
      </w:r>
      <w:bookmarkEnd w:id="17"/>
    </w:p>
    <w:bookmarkEnd w:id="18"/>
    <w:p w14:paraId="1E8937F3" w14:textId="1BD91B8A"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(iii)</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8F0122">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(viii)</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11341DA0" w14:textId="77777777" w:rsidR="00ED6773" w:rsidRPr="00292D17" w:rsidRDefault="00967A17" w:rsidP="00F534F0">
      <w:pPr>
        <w:pStyle w:val="Level1"/>
        <w:keepNext w:val="0"/>
        <w:suppressAutoHyphens w:val="0"/>
        <w:spacing w:before="140" w:after="0"/>
      </w:pPr>
      <w:r w:rsidRPr="00292D17">
        <w:t>OBJETO E CRÉDITOS IMOBILIÁRIOS</w:t>
      </w:r>
    </w:p>
    <w:p w14:paraId="17614D62" w14:textId="1A7D0D11"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8F0122">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8F0122">
        <w:t>2.1.1 abaixo</w:t>
      </w:r>
      <w:r w:rsidR="007A6258" w:rsidRPr="00FB287F">
        <w:fldChar w:fldCharType="end"/>
      </w:r>
      <w:r w:rsidR="007275BF" w:rsidRPr="00292D17">
        <w:t>.</w:t>
      </w:r>
    </w:p>
    <w:p w14:paraId="0AE25C4E" w14:textId="77777777" w:rsidR="008A2198" w:rsidRPr="00292D17" w:rsidRDefault="00D306A0" w:rsidP="00F534F0">
      <w:pPr>
        <w:pStyle w:val="Level3"/>
        <w:widowControl w:val="0"/>
        <w:spacing w:before="140" w:after="0"/>
      </w:pPr>
      <w:bookmarkStart w:id="28" w:name="_Ref491026026"/>
      <w:r w:rsidRPr="00292D17">
        <w:t xml:space="preserve">O </w:t>
      </w:r>
      <w:r w:rsidR="0015311F" w:rsidRPr="00292D17">
        <w:t>valor total dos Créditos Imobiliários,</w:t>
      </w:r>
      <w:r w:rsidR="00BD6AC2" w:rsidRPr="00292D17">
        <w:t xml:space="preserve"> </w:t>
      </w:r>
      <w:r w:rsidR="0015311F" w:rsidRPr="00292D17">
        <w:t xml:space="preserve">na </w:t>
      </w:r>
      <w:r w:rsidR="00A41BBD" w:rsidRPr="00292D17">
        <w:t xml:space="preserve">Primeira </w:t>
      </w:r>
      <w:r w:rsidR="0015311F" w:rsidRPr="00292D17">
        <w:t xml:space="preserve">Data de </w:t>
      </w:r>
      <w:r w:rsidR="00A41BBD" w:rsidRPr="00292D17">
        <w:t xml:space="preserve">Integralização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28"/>
    </w:p>
    <w:p w14:paraId="28FBDC8D" w14:textId="77777777"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6148DA3F" w14:textId="77777777" w:rsidR="009412A8" w:rsidRPr="00292D17" w:rsidRDefault="009412A8" w:rsidP="00F534F0">
      <w:pPr>
        <w:pStyle w:val="Level3"/>
        <w:widowControl w:val="0"/>
        <w:spacing w:before="140" w:after="0"/>
      </w:pPr>
      <w:r w:rsidRPr="00292D17">
        <w:t xml:space="preserve">Para fins </w:t>
      </w:r>
      <w:r w:rsidR="00DA70FA" w:rsidRPr="00292D17">
        <w:t xml:space="preserve">do </w:t>
      </w:r>
      <w:r w:rsidR="00666424" w:rsidRPr="00292D17">
        <w:t xml:space="preserve">§4º do art. 20 e do art. 22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42E99899" w14:textId="77777777" w:rsidR="00DC669B" w:rsidRPr="00292D17" w:rsidRDefault="00DC669B" w:rsidP="00F534F0">
      <w:pPr>
        <w:pStyle w:val="Level3"/>
        <w:widowControl w:val="0"/>
        <w:spacing w:before="140" w:after="0"/>
      </w:pPr>
      <w:r w:rsidRPr="00292D17">
        <w:lastRenderedPageBreak/>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16900D23" w14:textId="77777777" w:rsidR="001032B1" w:rsidRPr="00292D17" w:rsidRDefault="001032B1" w:rsidP="00F534F0">
      <w:pPr>
        <w:pStyle w:val="Level3"/>
        <w:widowControl w:val="0"/>
        <w:spacing w:before="140" w:after="0"/>
        <w:ind w:left="1360"/>
      </w:pPr>
      <w:r w:rsidRPr="00292D17">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2F54AC3E" w14:textId="77777777"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5E6086A9" w14:textId="77777777" w:rsidR="003202D6" w:rsidRPr="00292D17" w:rsidRDefault="00335EEA" w:rsidP="00F534F0">
      <w:pPr>
        <w:pStyle w:val="Level3"/>
        <w:widowControl w:val="0"/>
        <w:spacing w:before="140" w:after="0"/>
      </w:pPr>
      <w:r w:rsidRPr="00292D17">
        <w:t>O Regime Fiduciário</w:t>
      </w:r>
      <w:r w:rsidR="00FA2682" w:rsidRPr="00292D17">
        <w:t xml:space="preserve"> ser</w:t>
      </w:r>
      <w:r w:rsidR="002979A6">
        <w:t>á</w:t>
      </w:r>
      <w:r w:rsidR="00FA2682" w:rsidRPr="00292D17">
        <w:t xml:space="preserve"> </w:t>
      </w:r>
      <w:r w:rsidRPr="00292D17">
        <w:t xml:space="preserve">instituído pela </w:t>
      </w:r>
      <w:r w:rsidR="00487081" w:rsidRPr="00292D17">
        <w:t>Emissora</w:t>
      </w:r>
      <w:r w:rsidR="009336CE" w:rsidRPr="00292D17">
        <w:t xml:space="preserve"> nos termos do art. 26 da Lei 14.430, sendo certo que o presente </w:t>
      </w:r>
      <w:r w:rsidR="00605700" w:rsidRPr="00292D17">
        <w:t>Termo de Securitização</w:t>
      </w:r>
      <w:r w:rsidR="0031279B" w:rsidRPr="00292D17">
        <w:t xml:space="preserve"> e seus eventuais aditamentos</w:t>
      </w:r>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r w:rsidR="00FA2682" w:rsidRPr="00292D17">
        <w:t xml:space="preserve">B3, nos termos do artigo 26, §1º, da </w:t>
      </w:r>
      <w:r w:rsidR="009336CE" w:rsidRPr="00292D17">
        <w:t>referida lei</w:t>
      </w:r>
      <w:r w:rsidRPr="00292D17">
        <w:t>.</w:t>
      </w:r>
    </w:p>
    <w:p w14:paraId="381AEDD1" w14:textId="77777777"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E25A79C" w14:textId="3C3F1463" w:rsidR="009F6146" w:rsidRDefault="008C2487" w:rsidP="009F6146">
      <w:pPr>
        <w:pStyle w:val="Level3"/>
        <w:tabs>
          <w:tab w:val="clear" w:pos="2160"/>
        </w:tabs>
      </w:pPr>
      <w:r w:rsidRPr="00BB05FE">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BB05FE">
        <w:rPr>
          <w:szCs w:val="20"/>
        </w:rPr>
        <w:t xml:space="preserve">o recebimento, pela Securitizadora, de 1 (uma) via </w:t>
      </w:r>
      <w:r w:rsidR="0031279B" w:rsidRPr="00BB05FE">
        <w:rPr>
          <w:szCs w:val="20"/>
        </w:rPr>
        <w:t xml:space="preserve">original </w:t>
      </w:r>
      <w:r w:rsidR="005A72E3" w:rsidRPr="00BB05FE">
        <w:rPr>
          <w:szCs w:val="20"/>
        </w:rPr>
        <w:t>assinada de cada um dos Documentos da Operação, conforme aplicável</w:t>
      </w:r>
      <w:r w:rsidRPr="00BB05FE">
        <w:rPr>
          <w:szCs w:val="20"/>
        </w:rPr>
        <w:t>, o pagam</w:t>
      </w:r>
      <w:r w:rsidRPr="007A503F">
        <w:rPr>
          <w:szCs w:val="20"/>
        </w:rPr>
        <w:t>ento do Valor de Integralização das Debêntures será realizado no mesmo dia da efetiva integralização da totalidade dos CRI</w:t>
      </w:r>
      <w:r w:rsidR="00042B09" w:rsidRPr="007A503F">
        <w:rPr>
          <w:szCs w:val="20"/>
        </w:rPr>
        <w:t xml:space="preserve"> </w:t>
      </w:r>
      <w:r w:rsidRPr="007A503F">
        <w:rPr>
          <w:szCs w:val="20"/>
        </w:rPr>
        <w:t>pelos Investidores Profissionais</w:t>
      </w:r>
      <w:r w:rsidR="00A61B54">
        <w:rPr>
          <w:szCs w:val="20"/>
        </w:rPr>
        <w:t>.</w:t>
      </w:r>
    </w:p>
    <w:p w14:paraId="359C09A1" w14:textId="77777777" w:rsidR="007F3AE3" w:rsidRPr="00292D17" w:rsidRDefault="00967A17" w:rsidP="00F534F0">
      <w:pPr>
        <w:pStyle w:val="Level1"/>
        <w:keepNext w:val="0"/>
        <w:suppressAutoHyphens w:val="0"/>
        <w:spacing w:before="140" w:after="0"/>
      </w:pPr>
      <w:bookmarkStart w:id="29" w:name="_DV_M27"/>
      <w:bookmarkStart w:id="30" w:name="_Ref491026008"/>
      <w:bookmarkEnd w:id="29"/>
      <w:r w:rsidRPr="00292D17">
        <w:t>CARACTERÍSTICAS DA EMISSÃO E DOS CRI</w:t>
      </w:r>
      <w:bookmarkEnd w:id="30"/>
    </w:p>
    <w:p w14:paraId="3E2A2601" w14:textId="77777777" w:rsidR="00740D03" w:rsidRPr="00325543" w:rsidRDefault="00740D03" w:rsidP="00F534F0">
      <w:pPr>
        <w:pStyle w:val="Level2"/>
        <w:widowControl w:val="0"/>
        <w:spacing w:before="140" w:after="0"/>
      </w:pPr>
      <w:bookmarkStart w:id="31" w:name="_Ref95398058"/>
      <w:bookmarkStart w:id="32" w:name="_Ref491025621"/>
      <w:r w:rsidRPr="00325543">
        <w:rPr>
          <w:b/>
        </w:rPr>
        <w:t>Aprovação Societária da Emissora e Características dos CRI</w:t>
      </w:r>
      <w:bookmarkEnd w:id="31"/>
    </w:p>
    <w:p w14:paraId="7200B6E6" w14:textId="77777777" w:rsidR="00CE66B4" w:rsidRPr="0005110D" w:rsidRDefault="00740D03" w:rsidP="00DE1E02">
      <w:pPr>
        <w:pStyle w:val="Level3"/>
        <w:widowControl w:val="0"/>
        <w:spacing w:before="140" w:after="0"/>
        <w:rPr>
          <w:b/>
        </w:rPr>
      </w:pPr>
      <w:r w:rsidRPr="00325543">
        <w:rPr>
          <w:i/>
        </w:rPr>
        <w:t>Aprovação Societária da Emissora</w:t>
      </w:r>
      <w:r w:rsidRPr="00325543">
        <w:t xml:space="preserve">. </w:t>
      </w:r>
      <w:r w:rsidR="007320CC" w:rsidRPr="00325543">
        <w:t xml:space="preserve">A Emissão e a Oferta foram aprovadas </w:t>
      </w:r>
      <w:r w:rsidR="00834A4C" w:rsidRPr="00325543">
        <w:t>de acordo com as deliberações tomadas pelos conselheiros da Emissora, reunidos em Reunião de Conselho de Administração realizada em 18 de abril de 2022, cuja ata foi registrada na JUCESP em sessão de 29 de abril de 2022, sob o nº 216.539/22-5 e publicada no jornal “O Dia SP” na</w:t>
      </w:r>
      <w:r w:rsidR="000E2FBE" w:rsidRPr="00325543">
        <w:t>s</w:t>
      </w:r>
      <w:r w:rsidR="00834A4C" w:rsidRPr="00325543">
        <w:t xml:space="preserve"> </w:t>
      </w:r>
      <w:r w:rsidR="000E2FBE" w:rsidRPr="00325543">
        <w:t xml:space="preserve">edições </w:t>
      </w:r>
      <w:r w:rsidR="00834A4C" w:rsidRPr="00325543">
        <w:t>de 07, 08 e 09 de maio</w:t>
      </w:r>
      <w:r w:rsidR="000E2FBE" w:rsidRPr="00325543">
        <w:t xml:space="preserve"> de 2022,</w:t>
      </w:r>
      <w:r w:rsidR="00834A4C" w:rsidRPr="00325543">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007320CC" w:rsidRPr="00325543">
        <w:rPr>
          <w:rFonts w:eastAsia="TrebuchetMS"/>
        </w:rPr>
        <w:t xml:space="preserve"> </w:t>
      </w:r>
    </w:p>
    <w:p w14:paraId="20757AC9" w14:textId="77777777" w:rsidR="00335EEA" w:rsidRPr="00292D17" w:rsidRDefault="00740D03" w:rsidP="00F534F0">
      <w:pPr>
        <w:pStyle w:val="Level3"/>
        <w:widowControl w:val="0"/>
        <w:spacing w:before="140" w:after="0"/>
      </w:pPr>
      <w:bookmarkStart w:id="33" w:name="_Ref522616560"/>
      <w:r w:rsidRPr="00325543">
        <w:rPr>
          <w:i/>
          <w:color w:val="000000"/>
          <w:u w:val="single"/>
        </w:rPr>
        <w:t>Características dos</w:t>
      </w:r>
      <w:r w:rsidRPr="00292D17">
        <w:rPr>
          <w:i/>
          <w:color w:val="000000"/>
          <w:u w:val="single"/>
        </w:rPr>
        <w:t xml:space="preserve">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32"/>
      <w:bookmarkEnd w:id="33"/>
    </w:p>
    <w:p w14:paraId="55F433C8" w14:textId="77777777"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1473536E" w14:textId="77777777" w:rsidR="00CD266B" w:rsidRPr="005101E3" w:rsidRDefault="00CD266B" w:rsidP="00C46001">
      <w:pPr>
        <w:pStyle w:val="Level4"/>
        <w:widowControl w:val="0"/>
        <w:spacing w:before="140" w:after="120"/>
      </w:pPr>
      <w:bookmarkStart w:id="34" w:name="_Ref98166399"/>
      <w:bookmarkStart w:id="35" w:name="_Ref113301315"/>
      <w:r w:rsidRPr="00292D17">
        <w:rPr>
          <w:i/>
          <w:szCs w:val="20"/>
          <w:u w:val="single"/>
        </w:rPr>
        <w:lastRenderedPageBreak/>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002129D5" w:rsidRPr="005101E3">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00B37B53" w:rsidRPr="005101E3">
        <w:t xml:space="preserve">De acordo com o Sistema de Vasos Comunicantes, a quantidade de </w:t>
      </w:r>
      <w:r w:rsidR="001672ED" w:rsidRPr="005101E3">
        <w:t>CRI</w:t>
      </w:r>
      <w:r w:rsidR="00B37B53" w:rsidRPr="005101E3">
        <w:t xml:space="preserve"> emitida em cada uma das séries deverá ser deduzida da quantidade a ser alocada na outra série, respeitada a quantidade total de </w:t>
      </w:r>
      <w:r w:rsidR="001672ED" w:rsidRPr="005101E3">
        <w:t>CRI</w:t>
      </w:r>
      <w:r w:rsidR="00B37B53" w:rsidRPr="005101E3">
        <w:t xml:space="preserve"> prevista na </w:t>
      </w:r>
      <w:r w:rsidR="001672ED" w:rsidRPr="005101E3">
        <w:rPr>
          <w:iCs/>
          <w:szCs w:val="20"/>
        </w:rPr>
        <w:t>prevista no item (iii) abaixo</w:t>
      </w:r>
      <w:r w:rsidR="00B37B53" w:rsidRPr="005101E3">
        <w:t>, de forma que a soma d</w:t>
      </w:r>
      <w:r w:rsidR="007D3465" w:rsidRPr="005101E3">
        <w:t>o</w:t>
      </w:r>
      <w:r w:rsidR="00B37B53" w:rsidRPr="005101E3">
        <w:t xml:space="preserve">s </w:t>
      </w:r>
      <w:r w:rsidR="007D3465" w:rsidRPr="005101E3">
        <w:t>CRI</w:t>
      </w:r>
      <w:r w:rsidR="00B37B53" w:rsidRPr="005101E3">
        <w:t xml:space="preserve"> alocad</w:t>
      </w:r>
      <w:r w:rsidR="007D3465" w:rsidRPr="005101E3">
        <w:t>o</w:t>
      </w:r>
      <w:r w:rsidR="00B37B53" w:rsidRPr="005101E3">
        <w:t xml:space="preserve">s em cada uma das séries efetivamente emitida deverá corresponder à quantidade total de </w:t>
      </w:r>
      <w:r w:rsidR="007D3465" w:rsidRPr="005101E3">
        <w:t>CRI</w:t>
      </w:r>
      <w:r w:rsidR="00B37B53" w:rsidRPr="005101E3">
        <w:t xml:space="preserve"> objeto da Emissão. Observado o disposto n</w:t>
      </w:r>
      <w:r w:rsidR="007D3465" w:rsidRPr="005101E3">
        <w:t>este</w:t>
      </w:r>
      <w:r w:rsidR="00B37B53" w:rsidRPr="005101E3">
        <w:t xml:space="preserve"> </w:t>
      </w:r>
      <w:r w:rsidR="007D3465" w:rsidRPr="005101E3">
        <w:t>item</w:t>
      </w:r>
      <w:r w:rsidR="00B37B53" w:rsidRPr="005101E3">
        <w:t xml:space="preserve">, </w:t>
      </w:r>
      <w:r w:rsidR="007D3465" w:rsidRPr="005101E3">
        <w:t>os CRI</w:t>
      </w:r>
      <w:r w:rsidR="00B37B53" w:rsidRPr="005101E3">
        <w:t xml:space="preserve"> serão alocad</w:t>
      </w:r>
      <w:r w:rsidR="007D3465" w:rsidRPr="005101E3">
        <w:t>o</w:t>
      </w:r>
      <w:r w:rsidR="00B37B53" w:rsidRPr="005101E3">
        <w:t xml:space="preserve">s entre as séries de forma a atender a demanda verificada no Procedimento de </w:t>
      </w:r>
      <w:r w:rsidR="00B37B53" w:rsidRPr="005101E3">
        <w:rPr>
          <w:i/>
        </w:rPr>
        <w:t>Bookbuilding</w:t>
      </w:r>
      <w:r w:rsidR="00B37B53" w:rsidRPr="005101E3">
        <w:t xml:space="preserve"> e o interesse de alocação da </w:t>
      </w:r>
      <w:r w:rsidR="007D3465" w:rsidRPr="005101E3">
        <w:t>Devedora</w:t>
      </w:r>
      <w:r w:rsidR="00B37B53" w:rsidRPr="005101E3">
        <w:t xml:space="preserve">, sendo certo que, uma vez observada a demanda verificada, deverá ser da </w:t>
      </w:r>
      <w:r w:rsidR="004A6533" w:rsidRPr="005101E3">
        <w:t>Devedora</w:t>
      </w:r>
      <w:r w:rsidR="00B37B53" w:rsidRPr="005101E3">
        <w:t xml:space="preserve"> a decisão sobre a alocação das Debêntures entre as diferentes séries,</w:t>
      </w:r>
      <w:r w:rsidR="004A6533" w:rsidRPr="005101E3">
        <w:t xml:space="preserve"> e consequentemente dos CRI,</w:t>
      </w:r>
      <w:r w:rsidR="00B37B53" w:rsidRPr="005101E3">
        <w:t xml:space="preserve"> em comum acordo com o</w:t>
      </w:r>
      <w:r w:rsidR="006E51FA" w:rsidRPr="005101E3">
        <w:t>s</w:t>
      </w:r>
      <w:r w:rsidR="00B37B53" w:rsidRPr="005101E3">
        <w:t xml:space="preserve"> Coordenador</w:t>
      </w:r>
      <w:r w:rsidR="006E51FA" w:rsidRPr="005101E3">
        <w:t>es</w:t>
      </w:r>
      <w:r w:rsidR="006607D3" w:rsidRPr="005101E3">
        <w:t>, o</w:t>
      </w:r>
      <w:r w:rsidR="00B37B53" w:rsidRPr="005101E3">
        <w:t>bservado que</w:t>
      </w:r>
      <w:r w:rsidR="000A6B13" w:rsidRPr="005101E3">
        <w:t xml:space="preserve"> as séries CRI CDI e/ou CRI IPCA I poderão ser canceladas,</w:t>
      </w:r>
      <w:r w:rsidR="00217F82" w:rsidRPr="005101E3">
        <w:t xml:space="preserve"> devendo os CRI IPCA II serem obrigatoriamente emitidos,</w:t>
      </w:r>
      <w:r w:rsidR="00B37B53" w:rsidRPr="005101E3">
        <w:t xml:space="preserve"> nos termos acordados ao final do Procedimento de </w:t>
      </w:r>
      <w:r w:rsidR="00B37B53" w:rsidRPr="005101E3">
        <w:rPr>
          <w:i/>
        </w:rPr>
        <w:t>Bookbuilding.</w:t>
      </w:r>
      <w:r w:rsidR="00B37B53" w:rsidRPr="005101E3">
        <w:t xml:space="preserve"> A quantidade de </w:t>
      </w:r>
      <w:r w:rsidR="004A6533" w:rsidRPr="005101E3">
        <w:t>CRI</w:t>
      </w:r>
      <w:r w:rsidR="00B37B53" w:rsidRPr="005101E3">
        <w:t xml:space="preserve"> a ser alocada em cada série, ou até a inexistência de alocação </w:t>
      </w:r>
      <w:r w:rsidR="000A6B13" w:rsidRPr="005101E3">
        <w:t>na série CRI CDI e/ou CRI IPCA I</w:t>
      </w:r>
      <w:r w:rsidR="00B37B53" w:rsidRPr="005101E3">
        <w:t xml:space="preserve">, será objeto de aditamento </w:t>
      </w:r>
      <w:r w:rsidR="004A6533" w:rsidRPr="005101E3">
        <w:t>ao</w:t>
      </w:r>
      <w:r w:rsidR="00B37B53" w:rsidRPr="005101E3">
        <w:t xml:space="preserve"> presente </w:t>
      </w:r>
      <w:r w:rsidR="004A6533" w:rsidRPr="005101E3">
        <w:t>Termo de Securitização</w:t>
      </w:r>
      <w:r w:rsidR="00B37B53" w:rsidRPr="005101E3">
        <w:t xml:space="preserve"> a ser celebrado anteriormente à Primeira Data </w:t>
      </w:r>
      <w:r w:rsidR="004A6533" w:rsidRPr="005101E3">
        <w:t xml:space="preserve">de </w:t>
      </w:r>
      <w:r w:rsidR="00B37B53" w:rsidRPr="005101E3">
        <w:t>Integralização</w:t>
      </w:r>
      <w:r w:rsidR="004A6533" w:rsidRPr="005101E3">
        <w:t xml:space="preserve"> dos CRI</w:t>
      </w:r>
      <w:r w:rsidR="00B37B53" w:rsidRPr="005101E3">
        <w:t xml:space="preserve">, sem necessidade de aprovação prévia ou de qualquer deliberação pela Securitizadora ou pelos Titulares dos CRI e/ou de qualquer aprovação societária adicional pela </w:t>
      </w:r>
      <w:r w:rsidR="004A6533" w:rsidRPr="005101E3">
        <w:t>Devedora</w:t>
      </w:r>
      <w:bookmarkEnd w:id="34"/>
      <w:r w:rsidRPr="005101E3">
        <w:rPr>
          <w:iCs/>
          <w:szCs w:val="20"/>
        </w:rPr>
        <w:t>;</w:t>
      </w:r>
      <w:bookmarkEnd w:id="35"/>
    </w:p>
    <w:p w14:paraId="27545949" w14:textId="77777777" w:rsidR="00A072BC" w:rsidRPr="005101E3" w:rsidRDefault="002767F9" w:rsidP="007C09D1">
      <w:pPr>
        <w:pStyle w:val="Level4"/>
        <w:widowControl w:val="0"/>
        <w:spacing w:before="140" w:after="0"/>
        <w:rPr>
          <w:bCs/>
        </w:rPr>
      </w:pPr>
      <w:r w:rsidRPr="005101E3">
        <w:rPr>
          <w:i/>
          <w:u w:val="single"/>
        </w:rPr>
        <w:t>Quantidade de CRI</w:t>
      </w:r>
      <w:r w:rsidRPr="005101E3">
        <w:t xml:space="preserve">: </w:t>
      </w:r>
      <w:r w:rsidR="0000170F" w:rsidRPr="005101E3">
        <w:rPr>
          <w:szCs w:val="20"/>
        </w:rPr>
        <w:t>1.050.000 (um milhão e cinquenta mil)</w:t>
      </w:r>
      <w:r w:rsidR="00CD266B" w:rsidRPr="005101E3">
        <w:rPr>
          <w:bCs/>
        </w:rPr>
        <w:t xml:space="preserve"> </w:t>
      </w:r>
      <w:r w:rsidR="00CD266B" w:rsidRPr="005101E3">
        <w:t>CRI</w:t>
      </w:r>
      <w:r w:rsidR="00C46001" w:rsidRPr="005101E3">
        <w:t xml:space="preserve">, </w:t>
      </w:r>
      <w:r w:rsidR="00593179" w:rsidRPr="005101E3">
        <w:t>sendo certo que no mínimo 100.000 (cem mil) serão CRI IPCA II.</w:t>
      </w:r>
      <w:r w:rsidR="00F12582" w:rsidRPr="005101E3">
        <w:t xml:space="preserve"> </w:t>
      </w:r>
      <w:r w:rsidR="00F56810" w:rsidRPr="005101E3">
        <w:t>A quantidade de CRI emitida em cada uma das séries deverá ser deduzida da quantidade a ser alocada na outra série, respeitada a quantidade total de CRI, de forma que a soma dos CRI alocad</w:t>
      </w:r>
      <w:r w:rsidR="00A072BC" w:rsidRPr="005101E3">
        <w:t>o</w:t>
      </w:r>
      <w:r w:rsidR="00F56810" w:rsidRPr="005101E3">
        <w:t xml:space="preserve">s em cada uma das séries efetivamente emitida deverá corresponder à quantidade total de </w:t>
      </w:r>
      <w:r w:rsidR="00A072BC" w:rsidRPr="005101E3">
        <w:t xml:space="preserve">CRI </w:t>
      </w:r>
      <w:r w:rsidR="00F56810" w:rsidRPr="005101E3">
        <w:t xml:space="preserve">objeto da Emissão. Observado o disposto </w:t>
      </w:r>
      <w:r w:rsidR="00A072BC" w:rsidRPr="005101E3">
        <w:t>no item (ii)</w:t>
      </w:r>
      <w:r w:rsidR="00F56810" w:rsidRPr="005101E3">
        <w:t xml:space="preserve"> acima, </w:t>
      </w:r>
      <w:r w:rsidR="00A072BC" w:rsidRPr="005101E3">
        <w:t>o</w:t>
      </w:r>
      <w:r w:rsidR="00F56810" w:rsidRPr="005101E3">
        <w:t xml:space="preserve">s </w:t>
      </w:r>
      <w:r w:rsidR="00A072BC" w:rsidRPr="005101E3">
        <w:t xml:space="preserve">CRI </w:t>
      </w:r>
      <w:r w:rsidR="00F56810" w:rsidRPr="005101E3">
        <w:t>serão alocad</w:t>
      </w:r>
      <w:r w:rsidR="00A072BC" w:rsidRPr="005101E3">
        <w:t>o</w:t>
      </w:r>
      <w:r w:rsidR="00F56810" w:rsidRPr="005101E3">
        <w:t xml:space="preserve">s entre as séries de forma a atender a demanda verificada no Procedimento de </w:t>
      </w:r>
      <w:r w:rsidR="00F56810" w:rsidRPr="005101E3">
        <w:rPr>
          <w:i/>
        </w:rPr>
        <w:t>Bookbuilding</w:t>
      </w:r>
      <w:r w:rsidR="00F56810" w:rsidRPr="005101E3">
        <w:t xml:space="preserve"> e o interesse de alocação da </w:t>
      </w:r>
      <w:r w:rsidR="00A072BC" w:rsidRPr="005101E3">
        <w:t>Devedora</w:t>
      </w:r>
      <w:r w:rsidR="00F56810" w:rsidRPr="005101E3">
        <w:t xml:space="preserve">, sendo certo que, uma vez observada a demanda verificada, deverá ser da </w:t>
      </w:r>
      <w:r w:rsidR="00A072BC" w:rsidRPr="005101E3">
        <w:t xml:space="preserve">Devedora </w:t>
      </w:r>
      <w:r w:rsidR="00F56810" w:rsidRPr="005101E3">
        <w:t>a decisão sobre a alocação d</w:t>
      </w:r>
      <w:r w:rsidR="00A072BC" w:rsidRPr="005101E3">
        <w:t>o</w:t>
      </w:r>
      <w:r w:rsidR="00F56810" w:rsidRPr="005101E3">
        <w:t xml:space="preserve">s </w:t>
      </w:r>
      <w:r w:rsidR="00A072BC" w:rsidRPr="005101E3">
        <w:t xml:space="preserve">CRI </w:t>
      </w:r>
      <w:r w:rsidR="00F56810" w:rsidRPr="005101E3">
        <w:t>entre as diferentes séries</w:t>
      </w:r>
      <w:r w:rsidR="00A072BC" w:rsidRPr="005101E3">
        <w:t>,</w:t>
      </w:r>
      <w:r w:rsidR="00F56810" w:rsidRPr="005101E3">
        <w:t xml:space="preserve"> </w:t>
      </w:r>
      <w:r w:rsidR="00A072BC" w:rsidRPr="005101E3">
        <w:t>o</w:t>
      </w:r>
      <w:r w:rsidR="00F56810" w:rsidRPr="005101E3">
        <w:t xml:space="preserve">bservado que </w:t>
      </w:r>
      <w:r w:rsidR="000A6B13" w:rsidRPr="005101E3">
        <w:t>as séries CRI CDI e/ou CRI IPCA poderão</w:t>
      </w:r>
      <w:r w:rsidR="00F56810" w:rsidRPr="005101E3">
        <w:t xml:space="preserve"> ser cancelada</w:t>
      </w:r>
      <w:r w:rsidR="000A6B13" w:rsidRPr="005101E3">
        <w:t>s</w:t>
      </w:r>
      <w:r w:rsidR="00F56810" w:rsidRPr="005101E3">
        <w:t xml:space="preserve">, nos termos acordados ao final do Procedimento de </w:t>
      </w:r>
      <w:r w:rsidR="00F56810" w:rsidRPr="005101E3">
        <w:rPr>
          <w:i/>
        </w:rPr>
        <w:t>Bookbuilding.</w:t>
      </w:r>
      <w:r w:rsidR="00F56810" w:rsidRPr="005101E3">
        <w:t xml:space="preserve"> A quantidade de </w:t>
      </w:r>
      <w:r w:rsidR="00A072BC" w:rsidRPr="005101E3">
        <w:t>CRI</w:t>
      </w:r>
      <w:r w:rsidR="00F56810" w:rsidRPr="005101E3">
        <w:t xml:space="preserve"> </w:t>
      </w:r>
      <w:r w:rsidR="00A072BC" w:rsidRPr="005101E3">
        <w:t xml:space="preserve">alocado </w:t>
      </w:r>
      <w:r w:rsidR="00F56810" w:rsidRPr="005101E3">
        <w:t xml:space="preserve">em cada série, </w:t>
      </w:r>
      <w:r w:rsidR="00A072BC" w:rsidRPr="005101E3">
        <w:rPr>
          <w:szCs w:val="20"/>
        </w:rPr>
        <w:t>e a quantidade de séries será formalizada por meio de aditamento ao presente Termo</w:t>
      </w:r>
      <w:r w:rsidR="00F157FE" w:rsidRPr="005101E3">
        <w:rPr>
          <w:szCs w:val="20"/>
        </w:rPr>
        <w:t xml:space="preserve"> de Securitização</w:t>
      </w:r>
      <w:r w:rsidR="00A072BC" w:rsidRPr="005101E3">
        <w:rPr>
          <w:szCs w:val="20"/>
        </w:rPr>
        <w:t xml:space="preserve">, ficando desde já as Partes </w:t>
      </w:r>
      <w:r w:rsidR="00A072BC" w:rsidRPr="005101E3">
        <w:rPr>
          <w:szCs w:val="20"/>
        </w:rPr>
        <w:lastRenderedPageBreak/>
        <w:t>autorizadas e obrigadas a celebrar tal aditamento, sem a necessidade de deliberação societária adicional da Emissora ou aprovação em Assembleia de Titulares de CRI;</w:t>
      </w:r>
      <w:r w:rsidR="00C308B7">
        <w:rPr>
          <w:szCs w:val="20"/>
        </w:rPr>
        <w:t xml:space="preserve"> </w:t>
      </w:r>
    </w:p>
    <w:p w14:paraId="69F21371" w14:textId="0BD890A0" w:rsidR="00D306A0" w:rsidRPr="005101E3" w:rsidRDefault="00E4184C" w:rsidP="00F534F0">
      <w:pPr>
        <w:pStyle w:val="Level4"/>
        <w:widowControl w:val="0"/>
        <w:spacing w:before="140" w:after="0"/>
      </w:pPr>
      <w:r w:rsidRPr="005101E3">
        <w:rPr>
          <w:i/>
          <w:u w:val="single"/>
        </w:rPr>
        <w:t>Valor Total da Emissão</w:t>
      </w:r>
      <w:r w:rsidR="009D3F26" w:rsidRPr="005101E3">
        <w:rPr>
          <w:i/>
          <w:u w:val="single"/>
        </w:rPr>
        <w:t xml:space="preserve"> dos CRI</w:t>
      </w:r>
      <w:r w:rsidRPr="005101E3">
        <w:t xml:space="preserve">: </w:t>
      </w:r>
      <w:r w:rsidR="00D306A0" w:rsidRPr="005101E3">
        <w:t xml:space="preserve">O Valor Total da Emissão </w:t>
      </w:r>
      <w:r w:rsidR="009D3F26" w:rsidRPr="005101E3">
        <w:t xml:space="preserve">dos CRI </w:t>
      </w:r>
      <w:r w:rsidR="00D306A0" w:rsidRPr="005101E3">
        <w:t xml:space="preserve">será de </w:t>
      </w:r>
      <w:r w:rsidR="009C4343" w:rsidRPr="005101E3">
        <w:t>R$</w:t>
      </w:r>
      <w:r w:rsidR="007918C0" w:rsidRPr="005101E3">
        <w:t> </w:t>
      </w:r>
      <w:r w:rsidR="0000170F" w:rsidRPr="005101E3">
        <w:rPr>
          <w:szCs w:val="20"/>
        </w:rPr>
        <w:t>1.050.000.000,00 (um bilhão e cinquenta milhões de reais)</w:t>
      </w:r>
      <w:r w:rsidR="00D306A0" w:rsidRPr="005101E3">
        <w:t xml:space="preserve">, na </w:t>
      </w:r>
      <w:r w:rsidR="00A41BBD" w:rsidRPr="005101E3">
        <w:t xml:space="preserve">Primeira </w:t>
      </w:r>
      <w:r w:rsidR="00D306A0" w:rsidRPr="005101E3">
        <w:t xml:space="preserve">Data de </w:t>
      </w:r>
      <w:r w:rsidR="00A41BBD" w:rsidRPr="005101E3">
        <w:t xml:space="preserve">Integralização </w:t>
      </w:r>
      <w:r w:rsidR="006765C0" w:rsidRPr="005101E3">
        <w:t>dos CRI</w:t>
      </w:r>
      <w:r w:rsidR="00C46001" w:rsidRPr="005101E3">
        <w:t>,</w:t>
      </w:r>
      <w:r w:rsidR="00C46001" w:rsidRPr="005101E3">
        <w:rPr>
          <w:szCs w:val="20"/>
        </w:rPr>
        <w:t xml:space="preserve"> observado que</w:t>
      </w:r>
      <w:r w:rsidR="00593179" w:rsidRPr="005101E3">
        <w:rPr>
          <w:szCs w:val="20"/>
        </w:rPr>
        <w:t xml:space="preserve"> o valor total dos CRI IPCA II será de no mínimo R$ 100.000.000,00 (cem milhões de reais</w:t>
      </w:r>
      <w:r w:rsidR="006C3CB9">
        <w:rPr>
          <w:szCs w:val="20"/>
        </w:rPr>
        <w:t>);</w:t>
      </w:r>
    </w:p>
    <w:p w14:paraId="06E0D2A9" w14:textId="0E30F55D" w:rsidR="00E4184C" w:rsidRPr="005101E3" w:rsidRDefault="00E4184C" w:rsidP="00F534F0">
      <w:pPr>
        <w:pStyle w:val="Level4"/>
        <w:widowControl w:val="0"/>
        <w:spacing w:before="140" w:after="0"/>
      </w:pPr>
      <w:r w:rsidRPr="005101E3">
        <w:rPr>
          <w:i/>
          <w:u w:val="single"/>
        </w:rPr>
        <w:t>Valor Nominal Unitário</w:t>
      </w:r>
      <w:r w:rsidR="009D3F26" w:rsidRPr="005101E3">
        <w:rPr>
          <w:i/>
          <w:u w:val="single"/>
        </w:rPr>
        <w:t xml:space="preserve"> dos CRI</w:t>
      </w:r>
      <w:r w:rsidRPr="005101E3">
        <w:t xml:space="preserve">: o Valor Nominal Unitário dos CRI será de </w:t>
      </w:r>
      <w:r w:rsidR="009C4343" w:rsidRPr="005101E3">
        <w:rPr>
          <w:iCs/>
        </w:rPr>
        <w:t>R$</w:t>
      </w:r>
      <w:r w:rsidR="00CD266B" w:rsidRPr="005101E3">
        <w:rPr>
          <w:iCs/>
        </w:rPr>
        <w:t> </w:t>
      </w:r>
      <w:r w:rsidR="009C4343" w:rsidRPr="005101E3">
        <w:rPr>
          <w:iCs/>
        </w:rPr>
        <w:t>1.000,00 (mil reais)</w:t>
      </w:r>
      <w:r w:rsidR="00270CA1" w:rsidRPr="005101E3">
        <w:t xml:space="preserve">, na </w:t>
      </w:r>
      <w:r w:rsidR="00C308B7" w:rsidRPr="006A622E">
        <w:rPr>
          <w:szCs w:val="20"/>
        </w:rPr>
        <w:t>Primeira Data de Integralização</w:t>
      </w:r>
      <w:r w:rsidR="00C308B7" w:rsidRPr="005101E3">
        <w:t xml:space="preserve"> </w:t>
      </w:r>
      <w:r w:rsidR="00740D03" w:rsidRPr="005101E3">
        <w:t>dos CRI</w:t>
      </w:r>
      <w:r w:rsidR="00297721" w:rsidRPr="005101E3">
        <w:t>;</w:t>
      </w:r>
    </w:p>
    <w:p w14:paraId="79FE537D" w14:textId="77777777" w:rsidR="00487081" w:rsidRPr="005101E3" w:rsidRDefault="00335EEA" w:rsidP="00F534F0">
      <w:pPr>
        <w:pStyle w:val="Level4"/>
        <w:widowControl w:val="0"/>
        <w:spacing w:before="140" w:after="0"/>
      </w:pPr>
      <w:r w:rsidRPr="005101E3">
        <w:rPr>
          <w:i/>
          <w:u w:val="single"/>
        </w:rPr>
        <w:t>Atualização Monetária</w:t>
      </w:r>
      <w:r w:rsidR="00487081" w:rsidRPr="005101E3">
        <w:rPr>
          <w:i/>
          <w:u w:val="single"/>
        </w:rPr>
        <w:t xml:space="preserve"> dos CRI</w:t>
      </w:r>
      <w:r w:rsidR="00CD266B" w:rsidRPr="005101E3">
        <w:rPr>
          <w:i/>
          <w:u w:val="single"/>
        </w:rPr>
        <w:t xml:space="preserve"> CDI</w:t>
      </w:r>
      <w:r w:rsidRPr="005101E3">
        <w:t xml:space="preserve">: </w:t>
      </w:r>
      <w:r w:rsidR="00517CD6" w:rsidRPr="005101E3">
        <w:t>o Valor Nominal Unitário dos CRI</w:t>
      </w:r>
      <w:r w:rsidR="00CD266B" w:rsidRPr="005101E3">
        <w:t xml:space="preserve"> CDI</w:t>
      </w:r>
      <w:r w:rsidR="00517CD6" w:rsidRPr="005101E3">
        <w:t xml:space="preserve"> não será atualizado monetariamente</w:t>
      </w:r>
      <w:r w:rsidRPr="005101E3">
        <w:t>;</w:t>
      </w:r>
    </w:p>
    <w:p w14:paraId="2CD5E829" w14:textId="0408B966" w:rsidR="00CD266B" w:rsidRPr="005101E3" w:rsidRDefault="00CD266B" w:rsidP="00F534F0">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25382937" w14:textId="3B4DA0AB" w:rsidR="00CD266B" w:rsidRPr="005101E3" w:rsidRDefault="00CD266B" w:rsidP="00F534F0">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00A629E5" w:rsidRPr="005101E3">
        <w:t xml:space="preserve">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7691DEEC" w14:textId="03A8D391" w:rsidR="00CD266B" w:rsidRPr="005101E3" w:rsidRDefault="00CD266B" w:rsidP="00F534F0">
      <w:pPr>
        <w:pStyle w:val="Level4"/>
        <w:widowControl w:val="0"/>
        <w:spacing w:before="140" w:after="0"/>
      </w:pPr>
      <w:r w:rsidRPr="005101E3">
        <w:rPr>
          <w:i/>
          <w:u w:val="single"/>
        </w:rPr>
        <w:t xml:space="preserve">Remuneração CRI </w:t>
      </w:r>
      <w:r w:rsidR="00F9684C" w:rsidRPr="005101E3">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00245595" w:rsidRPr="005101E3">
        <w:t xml:space="preserve">Cláusulas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r w:rsidRPr="005101E3">
        <w:t>;</w:t>
      </w:r>
    </w:p>
    <w:p w14:paraId="5521E990" w14:textId="1555E398" w:rsidR="00CD266B" w:rsidRPr="005101E3" w:rsidRDefault="00CD266B" w:rsidP="00F534F0">
      <w:pPr>
        <w:pStyle w:val="Level4"/>
        <w:widowControl w:val="0"/>
        <w:spacing w:before="140" w:after="0"/>
      </w:pPr>
      <w:bookmarkStart w:id="36" w:name="_Ref98151557"/>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00245595" w:rsidRPr="005101E3">
        <w:t xml:space="preserve">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p>
    <w:p w14:paraId="110A0D76" w14:textId="133815F6" w:rsidR="00CD266B" w:rsidRPr="005101E3" w:rsidRDefault="00CD266B" w:rsidP="00F534F0">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Pr="005101E3">
        <w:t xml:space="preserve"> abaixo</w:t>
      </w:r>
      <w:r w:rsidR="00245595" w:rsidRPr="005101E3">
        <w:t>, respectivamente</w:t>
      </w:r>
      <w:r w:rsidRPr="005101E3">
        <w:t>;</w:t>
      </w:r>
    </w:p>
    <w:p w14:paraId="49B31AAB" w14:textId="77777777" w:rsidR="00F51133" w:rsidRPr="005101E3" w:rsidRDefault="00740D03" w:rsidP="00F534F0">
      <w:pPr>
        <w:pStyle w:val="Level4"/>
        <w:widowControl w:val="0"/>
        <w:spacing w:before="140" w:after="0"/>
      </w:pPr>
      <w:bookmarkStart w:id="37" w:name="_Ref514157852"/>
      <w:bookmarkStart w:id="38" w:name="_Ref491025881"/>
      <w:bookmarkStart w:id="39" w:name="_Ref522616591"/>
      <w:r w:rsidRPr="005101E3">
        <w:rPr>
          <w:i/>
          <w:szCs w:val="20"/>
          <w:u w:val="single"/>
        </w:rPr>
        <w:t xml:space="preserve">Preço de </w:t>
      </w:r>
      <w:r w:rsidR="00C73E9E" w:rsidRPr="005101E3">
        <w:rPr>
          <w:i/>
          <w:u w:val="single"/>
        </w:rPr>
        <w:t>Subscrição</w:t>
      </w:r>
      <w:r w:rsidR="00C73E9E" w:rsidRPr="005101E3">
        <w:rPr>
          <w:i/>
          <w:szCs w:val="20"/>
          <w:u w:val="single"/>
        </w:rPr>
        <w:t xml:space="preserve"> dos CRI</w:t>
      </w:r>
      <w:r w:rsidRPr="005101E3">
        <w:rPr>
          <w:szCs w:val="20"/>
        </w:rPr>
        <w:t xml:space="preserve">: </w:t>
      </w:r>
      <w:r w:rsidR="00500DF5" w:rsidRPr="005101E3">
        <w:rPr>
          <w:szCs w:val="20"/>
        </w:rPr>
        <w:t>desde que observado o atendimento de todas as Condições Precedentes (conforme definidas no Contrato de Distribuição) previstas no Contrato de Distribuição</w:t>
      </w:r>
      <w:r w:rsidR="003C3E66" w:rsidRPr="005101E3">
        <w:rPr>
          <w:szCs w:val="20"/>
        </w:rPr>
        <w:t xml:space="preserve"> </w:t>
      </w:r>
      <w:bookmarkStart w:id="40" w:name="_Hlk96415513"/>
      <w:r w:rsidR="003C3E66" w:rsidRPr="005101E3">
        <w:rPr>
          <w:szCs w:val="20"/>
        </w:rPr>
        <w:t xml:space="preserve">e o recebimento, pela Emissora, de 1 (uma) via </w:t>
      </w:r>
      <w:r w:rsidR="00FF3210" w:rsidRPr="005101E3">
        <w:rPr>
          <w:szCs w:val="20"/>
        </w:rPr>
        <w:t xml:space="preserve">original </w:t>
      </w:r>
      <w:r w:rsidR="003C3E66" w:rsidRPr="005101E3">
        <w:rPr>
          <w:szCs w:val="20"/>
        </w:rPr>
        <w:t>assinada de cada um dos Documentos da Operação, conforme</w:t>
      </w:r>
      <w:bookmarkEnd w:id="40"/>
      <w:r w:rsidR="003C3E66" w:rsidRPr="005101E3">
        <w:rPr>
          <w:szCs w:val="20"/>
        </w:rPr>
        <w:t xml:space="preserve"> aplicável</w:t>
      </w:r>
      <w:r w:rsidR="00500DF5" w:rsidRPr="005101E3">
        <w:rPr>
          <w:szCs w:val="20"/>
        </w:rPr>
        <w:t xml:space="preserve">, </w:t>
      </w:r>
      <w:r w:rsidR="00C73E9E" w:rsidRPr="005101E3">
        <w:t>o</w:t>
      </w:r>
      <w:r w:rsidR="00C55EF6" w:rsidRPr="005101E3">
        <w:t>s C</w:t>
      </w:r>
      <w:r w:rsidR="00C73E9E" w:rsidRPr="005101E3">
        <w:t>RI</w:t>
      </w:r>
      <w:r w:rsidR="00C55EF6" w:rsidRPr="005101E3">
        <w:t xml:space="preserve"> serão </w:t>
      </w:r>
      <w:r w:rsidR="00500DF5" w:rsidRPr="005101E3">
        <w:t>integralizados</w:t>
      </w:r>
      <w:r w:rsidR="00C55EF6" w:rsidRPr="005101E3">
        <w:t xml:space="preserve"> à vista, em moeda corrente nacional, no ato da subscrição </w:t>
      </w:r>
      <w:r w:rsidR="00A70EA0">
        <w:rPr>
          <w:szCs w:val="20"/>
        </w:rPr>
        <w:t>(“</w:t>
      </w:r>
      <w:r w:rsidR="00C55EF6" w:rsidRPr="005101E3">
        <w:rPr>
          <w:b/>
          <w:bCs/>
          <w:szCs w:val="20"/>
        </w:rPr>
        <w:t>Data de Integralização</w:t>
      </w:r>
      <w:r w:rsidR="00A70EA0">
        <w:rPr>
          <w:szCs w:val="20"/>
        </w:rPr>
        <w:t>”)</w:t>
      </w:r>
      <w:r w:rsidR="00C55EF6" w:rsidRPr="005101E3">
        <w:t xml:space="preserve">, pelo </w:t>
      </w:r>
      <w:r w:rsidR="007918C0" w:rsidRPr="005101E3">
        <w:rPr>
          <w:b/>
          <w:bCs/>
        </w:rPr>
        <w:t>(a)</w:t>
      </w:r>
      <w:r w:rsidR="007918C0" w:rsidRPr="005101E3">
        <w:t xml:space="preserve"> </w:t>
      </w:r>
      <w:r w:rsidR="00C55EF6" w:rsidRPr="005101E3">
        <w:t>Valor Nominal Unitário dos CRI</w:t>
      </w:r>
      <w:r w:rsidR="007918C0" w:rsidRPr="005101E3">
        <w:t xml:space="preserve"> CDI</w:t>
      </w:r>
      <w:r w:rsidR="00C55EF6" w:rsidRPr="005101E3">
        <w:t xml:space="preserve"> na Primeira Data de Integralização dos CRI. Caso ocorra </w:t>
      </w:r>
      <w:r w:rsidR="00104AAC" w:rsidRPr="005101E3">
        <w:t xml:space="preserve">qualquer </w:t>
      </w:r>
      <w:r w:rsidR="00C55EF6" w:rsidRPr="005101E3">
        <w:t>integralização</w:t>
      </w:r>
      <w:r w:rsidR="00104AAC" w:rsidRPr="005101E3">
        <w:t xml:space="preserve"> adicional</w:t>
      </w:r>
      <w:r w:rsidR="00C55EF6" w:rsidRPr="005101E3">
        <w:t xml:space="preserve"> dos CRI</w:t>
      </w:r>
      <w:r w:rsidR="007918C0" w:rsidRPr="005101E3">
        <w:t xml:space="preserve"> CDI</w:t>
      </w:r>
      <w:r w:rsidR="00C55EF6" w:rsidRPr="005101E3">
        <w:t xml:space="preserve"> após a Primeira Data de Integralização dos CRI, o preço de subscrição dos CRI </w:t>
      </w:r>
      <w:r w:rsidR="007918C0" w:rsidRPr="005101E3">
        <w:t xml:space="preserve">CDI </w:t>
      </w:r>
      <w:r w:rsidR="00C55EF6" w:rsidRPr="005101E3">
        <w:t>será o Valor Nominal Unitário dos CRI acrescido da Remuneração dos CRI</w:t>
      </w:r>
      <w:r w:rsidR="007918C0" w:rsidRPr="005101E3">
        <w:t xml:space="preserve"> CDI</w:t>
      </w:r>
      <w:r w:rsidR="00C55EF6" w:rsidRPr="005101E3">
        <w:t xml:space="preserve">, calculada </w:t>
      </w:r>
      <w:r w:rsidR="00C55EF6" w:rsidRPr="005101E3">
        <w:rPr>
          <w:i/>
        </w:rPr>
        <w:t>pro rata temporis</w:t>
      </w:r>
      <w:r w:rsidR="00C55EF6" w:rsidRPr="005101E3">
        <w:t xml:space="preserve"> desde a Primeira Data de Integralização</w:t>
      </w:r>
      <w:r w:rsidR="00C55EF6" w:rsidRPr="005101E3" w:rsidDel="00690F04">
        <w:t xml:space="preserve"> </w:t>
      </w:r>
      <w:r w:rsidR="00C55EF6" w:rsidRPr="005101E3">
        <w:t>dos CRI</w:t>
      </w:r>
      <w:r w:rsidR="008F346C" w:rsidRPr="005101E3">
        <w:t xml:space="preserve"> CDI</w:t>
      </w:r>
      <w:r w:rsidR="00C55EF6" w:rsidRPr="005101E3">
        <w:t xml:space="preserve"> até a data de sua efetiva integralização </w:t>
      </w:r>
      <w:r w:rsidR="00A70EA0">
        <w:t>(“</w:t>
      </w:r>
      <w:r w:rsidR="00C55EF6" w:rsidRPr="005101E3">
        <w:rPr>
          <w:b/>
          <w:bCs/>
        </w:rPr>
        <w:t>Preço de Subscrição</w:t>
      </w:r>
      <w:r w:rsidR="00E435E6" w:rsidRPr="005101E3">
        <w:rPr>
          <w:b/>
          <w:bCs/>
        </w:rPr>
        <w:t xml:space="preserve"> dos CRI</w:t>
      </w:r>
      <w:r w:rsidR="007918C0" w:rsidRPr="005101E3">
        <w:rPr>
          <w:b/>
          <w:bCs/>
        </w:rPr>
        <w:t xml:space="preserve"> CDI</w:t>
      </w:r>
      <w:r w:rsidR="00A70EA0">
        <w:t>”)</w:t>
      </w:r>
      <w:r w:rsidR="007918C0" w:rsidRPr="005101E3">
        <w:t xml:space="preserve">; </w:t>
      </w:r>
      <w:r w:rsidR="007918C0" w:rsidRPr="005101E3">
        <w:rPr>
          <w:b/>
          <w:bCs/>
        </w:rPr>
        <w:t xml:space="preserve">(b) </w:t>
      </w:r>
      <w:r w:rsidR="00DB6B03" w:rsidRPr="005101E3">
        <w:t xml:space="preserve">Valor Nominal Unitário dos CRI IPCA I na Primeira Data de Integralização dos CRI. Caso ocorra integralização dos CRI IPCA I após a Primeira Data de Integralização dos CRI, o preço de subscrição dos CRI </w:t>
      </w:r>
      <w:r w:rsidR="00DB6B03" w:rsidRPr="005101E3">
        <w:lastRenderedPageBreak/>
        <w:t xml:space="preserve">IPCA I será </w:t>
      </w:r>
      <w:r w:rsidR="007918C0" w:rsidRPr="005101E3">
        <w:rPr>
          <w:iCs/>
          <w:szCs w:val="20"/>
        </w:rPr>
        <w:t xml:space="preserve">o Valor Nominal Unitário Atualizado dos CRI IPCA I, acrescido da Remuneração dos CRI IPCA I, calculada de forma </w:t>
      </w:r>
      <w:r w:rsidR="007918C0" w:rsidRPr="005101E3">
        <w:rPr>
          <w:i/>
          <w:szCs w:val="20"/>
        </w:rPr>
        <w:t>pro rata temporis</w:t>
      </w:r>
      <w:r w:rsidR="007918C0" w:rsidRPr="005101E3">
        <w:rPr>
          <w:iCs/>
          <w:szCs w:val="20"/>
        </w:rPr>
        <w:t>, desde a primeira Data de Integralização</w:t>
      </w:r>
      <w:r w:rsidR="008F346C" w:rsidRPr="005101E3">
        <w:rPr>
          <w:iCs/>
          <w:szCs w:val="20"/>
        </w:rPr>
        <w:t xml:space="preserve"> dos CRI IPCA I</w:t>
      </w:r>
      <w:r w:rsidR="007918C0" w:rsidRPr="005101E3">
        <w:rPr>
          <w:iCs/>
          <w:szCs w:val="20"/>
        </w:rPr>
        <w:t xml:space="preserve"> até a efetiva integralização dos CRI IPCA I</w:t>
      </w:r>
      <w:r w:rsidR="000B79AE" w:rsidRPr="005101E3">
        <w:rPr>
          <w:iCs/>
          <w:szCs w:val="20"/>
        </w:rPr>
        <w:t xml:space="preserve"> </w:t>
      </w:r>
      <w:r w:rsidR="00A70EA0">
        <w:t>(“</w:t>
      </w:r>
      <w:r w:rsidR="000B79AE" w:rsidRPr="005101E3">
        <w:rPr>
          <w:b/>
          <w:bCs/>
        </w:rPr>
        <w:t>Preço de Subscrição dos CRI IPCA I</w:t>
      </w:r>
      <w:r w:rsidR="00A70EA0">
        <w:t>”)</w:t>
      </w:r>
      <w:r w:rsidR="007918C0" w:rsidRPr="005101E3">
        <w:rPr>
          <w:iCs/>
          <w:szCs w:val="20"/>
        </w:rPr>
        <w:t xml:space="preserve">; e </w:t>
      </w:r>
      <w:r w:rsidR="007918C0" w:rsidRPr="005101E3">
        <w:rPr>
          <w:b/>
          <w:bCs/>
          <w:iCs/>
          <w:szCs w:val="20"/>
        </w:rPr>
        <w:t>(c)</w:t>
      </w:r>
      <w:r w:rsidR="007918C0" w:rsidRPr="005101E3">
        <w:rPr>
          <w:iCs/>
          <w:szCs w:val="20"/>
        </w:rPr>
        <w:t xml:space="preserve"> </w:t>
      </w:r>
      <w:r w:rsidR="00DB6B03" w:rsidRPr="005101E3">
        <w:t xml:space="preserve">Valor Nominal Unitário dos CRI IPCA II na Primeira Data de Integralização dos CRI. Caso ocorra integralização dos CRI </w:t>
      </w:r>
      <w:r w:rsidR="00CA6E5B" w:rsidRPr="005101E3">
        <w:t>IPCA II</w:t>
      </w:r>
      <w:r w:rsidR="00DB6B03" w:rsidRPr="005101E3">
        <w:t xml:space="preserve"> após a Primeira Data de Integralização dos CRI, o preço de subscrição dos CRI </w:t>
      </w:r>
      <w:r w:rsidR="00CA6E5B" w:rsidRPr="005101E3">
        <w:t>IPCA II</w:t>
      </w:r>
      <w:r w:rsidR="00DB6B03" w:rsidRPr="005101E3">
        <w:t xml:space="preserve"> será </w:t>
      </w:r>
      <w:r w:rsidR="007918C0" w:rsidRPr="005101E3">
        <w:rPr>
          <w:iCs/>
          <w:szCs w:val="20"/>
        </w:rPr>
        <w:t xml:space="preserve">Valor Nominal Unitário Atualizado dos CRI IPCA II, acrescido da Remuneração dos CRI IPCA II, calculada de forma </w:t>
      </w:r>
      <w:r w:rsidR="007918C0" w:rsidRPr="005101E3">
        <w:rPr>
          <w:i/>
          <w:szCs w:val="20"/>
        </w:rPr>
        <w:t>pro rata temporis</w:t>
      </w:r>
      <w:r w:rsidR="007918C0" w:rsidRPr="005101E3">
        <w:rPr>
          <w:iCs/>
          <w:szCs w:val="20"/>
        </w:rPr>
        <w:t xml:space="preserve">, desde a primeira Data de Integralização </w:t>
      </w:r>
      <w:r w:rsidR="008F346C" w:rsidRPr="005101E3">
        <w:rPr>
          <w:iCs/>
          <w:szCs w:val="20"/>
        </w:rPr>
        <w:t xml:space="preserve">dos CRI IPCA II </w:t>
      </w:r>
      <w:r w:rsidR="007918C0" w:rsidRPr="005101E3">
        <w:rPr>
          <w:iCs/>
          <w:szCs w:val="20"/>
        </w:rPr>
        <w:t>até a efetiva integralização dos CRI IPCA II</w:t>
      </w:r>
      <w:r w:rsidR="001F348F" w:rsidRPr="005101E3">
        <w:rPr>
          <w:iCs/>
          <w:szCs w:val="20"/>
        </w:rPr>
        <w:t xml:space="preserve"> </w:t>
      </w:r>
      <w:r w:rsidR="00A70EA0">
        <w:t>(“</w:t>
      </w:r>
      <w:r w:rsidR="001F348F" w:rsidRPr="005101E3">
        <w:rPr>
          <w:b/>
          <w:bCs/>
        </w:rPr>
        <w:t>Preço de Subscrição dos CRI IPCA II</w:t>
      </w:r>
      <w:r w:rsidR="001F348F" w:rsidRPr="005101E3">
        <w:t>” e, em conjunto com o Preço de Subscrição dos CRI CDI e o Preço de Subscrição dos CRI IPCA I “</w:t>
      </w:r>
      <w:r w:rsidR="001F348F" w:rsidRPr="005101E3">
        <w:rPr>
          <w:b/>
          <w:bCs/>
        </w:rPr>
        <w:t>Preço de Subscrição dos CRI</w:t>
      </w:r>
      <w:r w:rsidR="00A70EA0">
        <w:t>”)</w:t>
      </w:r>
      <w:r w:rsidR="007918C0" w:rsidRPr="005101E3">
        <w:rPr>
          <w:szCs w:val="20"/>
        </w:rPr>
        <w:t xml:space="preserve">. </w:t>
      </w:r>
      <w:r w:rsidR="00C55EF6" w:rsidRPr="005101E3">
        <w:rPr>
          <w:rFonts w:eastAsiaTheme="majorEastAsia"/>
        </w:rPr>
        <w:t>Os CRI poderão ser colocados com ágio ou deságio, a ser definido pelo</w:t>
      </w:r>
      <w:r w:rsidR="006E51FA" w:rsidRPr="005101E3">
        <w:rPr>
          <w:rFonts w:eastAsiaTheme="majorEastAsia"/>
        </w:rPr>
        <w:t>s</w:t>
      </w:r>
      <w:r w:rsidR="00C55EF6" w:rsidRPr="005101E3">
        <w:rPr>
          <w:rFonts w:eastAsiaTheme="majorEastAsia"/>
        </w:rPr>
        <w:t xml:space="preserve"> Coordenador</w:t>
      </w:r>
      <w:r w:rsidR="006E51FA" w:rsidRPr="005101E3">
        <w:rPr>
          <w:rFonts w:eastAsiaTheme="majorEastAsia"/>
        </w:rPr>
        <w:t>es,</w:t>
      </w:r>
      <w:r w:rsidR="00C55EF6" w:rsidRPr="005101E3">
        <w:rPr>
          <w:rFonts w:eastAsiaTheme="majorEastAsia"/>
        </w:rPr>
        <w:t xml:space="preserve"> se for o caso, no ato de subscrição e integralização dos</w:t>
      </w:r>
      <w:r w:rsidR="00E2111D" w:rsidRPr="005101E3">
        <w:rPr>
          <w:rFonts w:eastAsiaTheme="majorEastAsia"/>
        </w:rPr>
        <w:t xml:space="preserve"> respectivos</w:t>
      </w:r>
      <w:r w:rsidR="00C55EF6" w:rsidRPr="005101E3">
        <w:rPr>
          <w:rFonts w:eastAsiaTheme="majorEastAsia"/>
        </w:rPr>
        <w:t xml:space="preserve"> CRI, o qual será aplicado</w:t>
      </w:r>
      <w:r w:rsidR="00AF3009" w:rsidRPr="005101E3">
        <w:rPr>
          <w:rFonts w:eastAsiaTheme="majorEastAsia"/>
        </w:rPr>
        <w:t>, de forma igualitária,</w:t>
      </w:r>
      <w:r w:rsidR="00C55EF6" w:rsidRPr="005101E3">
        <w:rPr>
          <w:rFonts w:eastAsiaTheme="majorEastAsia"/>
        </w:rPr>
        <w:t xml:space="preserve"> à totalidade dos CRI </w:t>
      </w:r>
      <w:r w:rsidR="00E2111D" w:rsidRPr="005101E3">
        <w:rPr>
          <w:rFonts w:eastAsiaTheme="majorEastAsia"/>
        </w:rPr>
        <w:t xml:space="preserve">CDI e/ou CRI IPCA I e/ou CRI IPCA II, </w:t>
      </w:r>
      <w:r w:rsidR="00C55EF6" w:rsidRPr="005101E3">
        <w:rPr>
          <w:rFonts w:eastAsiaTheme="majorEastAsia"/>
        </w:rPr>
        <w:t xml:space="preserve">que sejam subscritos e integralizados em uma mesma data, observado, no que aplicável, o disposto no Contrato de Distribuição. </w:t>
      </w:r>
      <w:r w:rsidR="00C55EF6" w:rsidRPr="005101E3">
        <w:t>Para os fins deste Termo de Securitização, considera-se “</w:t>
      </w:r>
      <w:r w:rsidR="00C55EF6" w:rsidRPr="005101E3">
        <w:rPr>
          <w:b/>
        </w:rPr>
        <w:t>Primeira</w:t>
      </w:r>
      <w:r w:rsidR="00C55EF6" w:rsidRPr="005101E3">
        <w:t xml:space="preserve"> </w:t>
      </w:r>
      <w:r w:rsidR="00C55EF6" w:rsidRPr="005101E3">
        <w:rPr>
          <w:b/>
        </w:rPr>
        <w:t>Data de Integralização dos CRI</w:t>
      </w:r>
      <w:r w:rsidR="00C55EF6" w:rsidRPr="005101E3">
        <w:t>” a data em que ocorrerá a primeira integralização dos CRI</w:t>
      </w:r>
      <w:r w:rsidR="00312EC4">
        <w:t xml:space="preserve"> </w:t>
      </w:r>
      <w:r w:rsidR="00312EC4" w:rsidRPr="006A622E">
        <w:rPr>
          <w:szCs w:val="20"/>
        </w:rPr>
        <w:t>de cada uma das séries d</w:t>
      </w:r>
      <w:r w:rsidR="00312EC4">
        <w:rPr>
          <w:szCs w:val="20"/>
        </w:rPr>
        <w:t>os</w:t>
      </w:r>
      <w:r w:rsidR="00312EC4" w:rsidRPr="006A622E">
        <w:rPr>
          <w:szCs w:val="20"/>
        </w:rPr>
        <w:t xml:space="preserve"> </w:t>
      </w:r>
      <w:r w:rsidR="00312EC4">
        <w:rPr>
          <w:szCs w:val="20"/>
        </w:rPr>
        <w:t>CRI</w:t>
      </w:r>
      <w:r w:rsidR="00312EC4" w:rsidRPr="006A622E">
        <w:rPr>
          <w:szCs w:val="20"/>
        </w:rPr>
        <w:t>, que necessariamente corresponderá à primeira Data de Integralização dos CRI CDI, CRI IPCA I ou CRI IPCA II</w:t>
      </w:r>
      <w:r w:rsidR="00CE66B4" w:rsidRPr="005101E3">
        <w:t>;</w:t>
      </w:r>
      <w:bookmarkEnd w:id="37"/>
      <w:bookmarkEnd w:id="38"/>
      <w:bookmarkEnd w:id="39"/>
    </w:p>
    <w:p w14:paraId="7712F1CD" w14:textId="76FDBEA2" w:rsidR="002432E1" w:rsidRPr="005101E3" w:rsidRDefault="002432E1" w:rsidP="00F534F0">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00E435E6" w:rsidRPr="005101E3">
        <w:t>Preço de Subscrição dos CRI</w:t>
      </w:r>
      <w:r w:rsidR="00D37E08" w:rsidRPr="005101E3">
        <w:t xml:space="preserve">, </w:t>
      </w:r>
      <w:r w:rsidR="00C40FC1" w:rsidRPr="005101E3">
        <w:t>em cada uma das Datas de Integralização</w:t>
      </w:r>
      <w:r w:rsidR="005C613B" w:rsidRPr="005101E3">
        <w:t xml:space="preserve"> dos CRI</w:t>
      </w:r>
      <w:r w:rsidR="00D37E08" w:rsidRPr="005101E3">
        <w:t xml:space="preserve">, de acordo com os procedimentos da </w:t>
      </w:r>
      <w:r w:rsidR="00740D03" w:rsidRPr="005101E3">
        <w:t>B3</w:t>
      </w:r>
      <w:r w:rsidR="004A30A9">
        <w:t xml:space="preserve"> </w:t>
      </w:r>
      <w:r w:rsidRPr="005101E3">
        <w:t xml:space="preserve"> para prover recursos a serem destinados pela </w:t>
      </w:r>
      <w:r w:rsidR="00740D03" w:rsidRPr="005101E3">
        <w:t xml:space="preserve">Emissora </w:t>
      </w:r>
      <w:r w:rsidRPr="005101E3">
        <w:t xml:space="preserve">conforme </w:t>
      </w:r>
      <w:r w:rsidR="00BB59C2" w:rsidRPr="005101E3">
        <w:t>o disposto neste Termo de Securitização</w:t>
      </w:r>
      <w:r w:rsidR="00C40FC1" w:rsidRPr="005101E3">
        <w:rPr>
          <w:szCs w:val="20"/>
        </w:rPr>
        <w:t>;</w:t>
      </w:r>
    </w:p>
    <w:p w14:paraId="2CD343F4" w14:textId="77777777" w:rsidR="00F9684C" w:rsidRPr="005101E3" w:rsidRDefault="00F56810" w:rsidP="00F534F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00F9684C" w:rsidRPr="005101E3" w:rsidDel="00FA55EA">
        <w:t xml:space="preserve">Sem prejuízo dos pagamentos em decorrência de eventual vencimento antecipado das obrigações decorrentes </w:t>
      </w:r>
      <w:r w:rsidR="00F9684C" w:rsidRPr="005101E3">
        <w:t>das Debêntures CDI ou de eventual resgate antecipado dos CRI CDI</w:t>
      </w:r>
      <w:r w:rsidR="00F9684C" w:rsidRPr="005101E3" w:rsidDel="00FA55EA">
        <w:t>, nos termos previstos n</w:t>
      </w:r>
      <w:r w:rsidR="000466E8" w:rsidRPr="005101E3">
        <w:t>este Termo de Securitização</w:t>
      </w:r>
      <w:r w:rsidR="00F9684C" w:rsidRPr="005101E3">
        <w:t xml:space="preserve">, o saldo do Valor Nominal Unitário dos CRI CDI será pago integralmente em uma única parcela, na Data de Vencimento das CRI CDI </w:t>
      </w:r>
      <w:r w:rsidR="00A70EA0">
        <w:t>(“</w:t>
      </w:r>
      <w:r w:rsidR="00F9684C" w:rsidRPr="005101E3">
        <w:rPr>
          <w:b/>
        </w:rPr>
        <w:t>Data de Amortização das Debêntures CDI</w:t>
      </w:r>
      <w:r w:rsidR="00A70EA0">
        <w:t>”)</w:t>
      </w:r>
      <w:r w:rsidR="00F9684C" w:rsidRPr="005101E3">
        <w:t>.</w:t>
      </w:r>
    </w:p>
    <w:p w14:paraId="3FE2B27F" w14:textId="77777777" w:rsidR="000466E8" w:rsidRPr="005101E3" w:rsidRDefault="00F56810" w:rsidP="00F534F0">
      <w:pPr>
        <w:pStyle w:val="Level4"/>
        <w:widowControl w:val="0"/>
        <w:spacing w:before="140" w:after="0"/>
      </w:pPr>
      <w:r w:rsidRPr="005101E3">
        <w:rPr>
          <w:i/>
          <w:u w:val="single"/>
        </w:rPr>
        <w:t>Amortização dos CRI IPCA I</w:t>
      </w:r>
      <w:r w:rsidRPr="005101E3">
        <w:t xml:space="preserve">: </w:t>
      </w:r>
      <w:r w:rsidR="000466E8" w:rsidRPr="005101E3">
        <w:t xml:space="preserve">Sem prejuízo dos pagamentos em decorrência de eventual vencimento antecipado das obrigações decorrentes das Debêntures ou de eventual resgate antecipado dos CRI IPCA I, </w:t>
      </w:r>
      <w:r w:rsidR="000466E8" w:rsidRPr="005101E3" w:rsidDel="00FA55EA">
        <w:t>n</w:t>
      </w:r>
      <w:r w:rsidR="000466E8" w:rsidRPr="005101E3">
        <w:t xml:space="preserve">este Termo de Securitização, o Valor Nominal Unitário Atualizado dos CRI IPCA I </w:t>
      </w:r>
      <w:r w:rsidR="00AE0D4D" w:rsidRPr="005101E3">
        <w:t>será pago integralmente em uma única parcela, na Data de Vencimento dos CRI IPCA I</w:t>
      </w:r>
      <w:r w:rsidR="000466E8" w:rsidRPr="005101E3">
        <w:t xml:space="preserve"> </w:t>
      </w:r>
      <w:r w:rsidR="00A70EA0">
        <w:t>(“</w:t>
      </w:r>
      <w:r w:rsidR="000466E8" w:rsidRPr="005101E3">
        <w:rPr>
          <w:b/>
          <w:bCs/>
        </w:rPr>
        <w:t>Data de Amortização das Debêntures IPCA</w:t>
      </w:r>
      <w:r w:rsidR="00AE0D4D" w:rsidRPr="005101E3">
        <w:rPr>
          <w:b/>
          <w:bCs/>
        </w:rPr>
        <w:t xml:space="preserve"> </w:t>
      </w:r>
      <w:r w:rsidR="000466E8" w:rsidRPr="005101E3">
        <w:rPr>
          <w:b/>
          <w:bCs/>
        </w:rPr>
        <w:t>I</w:t>
      </w:r>
      <w:r w:rsidR="00A70EA0">
        <w:t>”)</w:t>
      </w:r>
      <w:r w:rsidR="004C0A9A" w:rsidRPr="005101E3">
        <w:t>;</w:t>
      </w:r>
    </w:p>
    <w:p w14:paraId="76E67738" w14:textId="5723ADFB" w:rsidR="00F9684C" w:rsidRPr="005101E3" w:rsidRDefault="00F56810" w:rsidP="00F534F0">
      <w:pPr>
        <w:pStyle w:val="Level4"/>
        <w:widowControl w:val="0"/>
        <w:spacing w:before="140" w:after="0"/>
        <w:rPr>
          <w:i/>
          <w:u w:val="single"/>
        </w:rPr>
      </w:pPr>
      <w:r w:rsidRPr="005101E3">
        <w:rPr>
          <w:i/>
          <w:u w:val="single"/>
        </w:rPr>
        <w:t>Amortização dos CRI IPCA II</w:t>
      </w:r>
      <w:r w:rsidRPr="005101E3">
        <w:t xml:space="preserve">: </w:t>
      </w:r>
      <w:r w:rsidR="004C0A9A" w:rsidRPr="005101E3" w:rsidDel="00FA55EA">
        <w:t xml:space="preserve">Sem prejuízo dos pagamentos em decorrência de eventual vencimento antecipado das obrigações decorrentes </w:t>
      </w:r>
      <w:r w:rsidR="004C0A9A" w:rsidRPr="005101E3">
        <w:t>das Debêntures IPCA II ou de eventual resgate antecipado dos CRI IPCA II</w:t>
      </w:r>
      <w:r w:rsidR="004C0A9A" w:rsidRPr="005101E3" w:rsidDel="00FA55EA">
        <w:t>, nos termos previstos nest</w:t>
      </w:r>
      <w:r w:rsidR="004C0A9A" w:rsidRPr="005101E3">
        <w:t xml:space="preserve">e Termo de Securitização, o Valor Nominal Unitário Atualizado dos CRI IPCA II será amortizado em 3 (três) parcelas </w:t>
      </w:r>
      <w:r w:rsidR="004C0A9A" w:rsidRPr="005101E3">
        <w:lastRenderedPageBreak/>
        <w:t xml:space="preserve">consecutivas, no 8º (oitavo), 9º (nono) e no 10º (décimo) anos, inclusive, sendo </w:t>
      </w:r>
      <w:r w:rsidR="00A75A73" w:rsidRPr="005101E3">
        <w:rPr>
          <w:b/>
          <w:bCs/>
        </w:rPr>
        <w:t>(a)</w:t>
      </w:r>
      <w:r w:rsidR="00A75A73" w:rsidRPr="005101E3">
        <w:t xml:space="preserve"> a primeira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00170F" w:rsidRPr="005101E3">
        <w:t xml:space="preserve"> </w:t>
      </w:r>
      <w:r w:rsidR="00A75A73" w:rsidRPr="005101E3">
        <w:t xml:space="preserve">de </w:t>
      </w:r>
      <w:r w:rsidR="00AE0D4D" w:rsidRPr="005101E3">
        <w:t>2030</w:t>
      </w:r>
      <w:r w:rsidR="00A75A73" w:rsidRPr="005101E3">
        <w:t xml:space="preserve">, no valor correspondente a 33,3333% (trinta e três inteiros, três mil, trezentos e trinta e três décimos de milésimos por cento) do Valor Nominal Unitário Atualizado dos CRI IPCA II; </w:t>
      </w:r>
      <w:r w:rsidR="00A75A73" w:rsidRPr="005101E3">
        <w:rPr>
          <w:b/>
          <w:bCs/>
        </w:rPr>
        <w:t>(b)</w:t>
      </w:r>
      <w:r w:rsidR="00A75A73" w:rsidRPr="005101E3">
        <w:t xml:space="preserve"> a segunda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A75A73" w:rsidRPr="005101E3">
        <w:t xml:space="preserve"> de </w:t>
      </w:r>
      <w:r w:rsidR="00AE0D4D" w:rsidRPr="005101E3">
        <w:t>2031</w:t>
      </w:r>
      <w:r w:rsidR="00A75A73" w:rsidRPr="005101E3">
        <w:t>, no valor correspondente a 50</w:t>
      </w:r>
      <w:r w:rsidR="00F9763A" w:rsidRPr="005101E3">
        <w:t>,0000</w:t>
      </w:r>
      <w:r w:rsidR="00A75A73" w:rsidRPr="005101E3">
        <w:t>% (cinquenta por cento) do Valor Nominal Unitário Atualizado dos CRI IPCA II</w:t>
      </w:r>
      <w:r w:rsidR="004C0A9A" w:rsidRPr="005101E3">
        <w:t xml:space="preserve">; e </w:t>
      </w:r>
      <w:r w:rsidR="004C0A9A" w:rsidRPr="005101E3">
        <w:rPr>
          <w:b/>
          <w:bCs/>
        </w:rPr>
        <w:t xml:space="preserve">(c) </w:t>
      </w:r>
      <w:r w:rsidR="004C0A9A" w:rsidRPr="005101E3">
        <w:t>a última amortização na Data de Vencimento dos CRI IPCA II, no valor correspondente a 100,0000% (cem por cento) do Valor Nominal Unitário Atualizado dos CRI IPCA II (cada uma, uma “</w:t>
      </w:r>
      <w:r w:rsidR="004C0A9A" w:rsidRPr="005101E3">
        <w:rPr>
          <w:b/>
        </w:rPr>
        <w:t xml:space="preserve">Data de Amortização </w:t>
      </w:r>
      <w:r w:rsidR="004C0A9A" w:rsidRPr="005101E3">
        <w:rPr>
          <w:b/>
          <w:bCs/>
        </w:rPr>
        <w:t>dos CRI IPCA II</w:t>
      </w:r>
      <w:r w:rsidR="004C0A9A" w:rsidRPr="005101E3">
        <w:t>” e, em conjunto com Data de Amortização dos CRI CDI e Data de Amortização dos CRI IPCA I, a “</w:t>
      </w:r>
      <w:r w:rsidR="004C0A9A" w:rsidRPr="005101E3">
        <w:rPr>
          <w:b/>
          <w:bCs/>
        </w:rPr>
        <w:t>Data de Amortização dos CRI</w:t>
      </w:r>
      <w:r w:rsidR="00A70EA0">
        <w:t>”)</w:t>
      </w:r>
      <w:r w:rsidR="004C0A9A" w:rsidRPr="005101E3">
        <w:t>;</w:t>
      </w:r>
      <w:r w:rsidR="003B1173">
        <w:t xml:space="preserve"> </w:t>
      </w:r>
    </w:p>
    <w:p w14:paraId="02788B52" w14:textId="77777777" w:rsidR="00335EEA" w:rsidRPr="005101E3" w:rsidRDefault="00335EEA" w:rsidP="00F534F0">
      <w:pPr>
        <w:pStyle w:val="Level4"/>
        <w:widowControl w:val="0"/>
        <w:spacing w:before="140" w:after="0"/>
      </w:pPr>
      <w:r w:rsidRPr="005101E3">
        <w:rPr>
          <w:i/>
          <w:u w:val="single"/>
        </w:rPr>
        <w:t>Regime Fiduciário</w:t>
      </w:r>
      <w:r w:rsidRPr="005101E3">
        <w:t xml:space="preserve">: </w:t>
      </w:r>
      <w:r w:rsidR="001929F9" w:rsidRPr="005101E3">
        <w:t>ser</w:t>
      </w:r>
      <w:r w:rsidR="00971640" w:rsidRPr="005101E3">
        <w:t>á</w:t>
      </w:r>
      <w:r w:rsidR="001929F9" w:rsidRPr="005101E3">
        <w:t xml:space="preserve"> instituído </w:t>
      </w:r>
      <w:r w:rsidR="00E71F37" w:rsidRPr="005101E3">
        <w:t>o</w:t>
      </w:r>
      <w:r w:rsidR="00AE41D5" w:rsidRPr="005101E3">
        <w:t xml:space="preserve"> Regime F</w:t>
      </w:r>
      <w:r w:rsidR="001A03C9" w:rsidRPr="005101E3">
        <w:t xml:space="preserve">iduciário pela </w:t>
      </w:r>
      <w:r w:rsidR="001929F9" w:rsidRPr="005101E3">
        <w:t xml:space="preserve">Emissora </w:t>
      </w:r>
      <w:r w:rsidR="001A03C9" w:rsidRPr="005101E3">
        <w:t xml:space="preserve">sobre os Créditos </w:t>
      </w:r>
      <w:r w:rsidR="0062501F" w:rsidRPr="005101E3">
        <w:t>d</w:t>
      </w:r>
      <w:r w:rsidR="00811C41" w:rsidRPr="005101E3">
        <w:t>o Patrimônio Separado</w:t>
      </w:r>
      <w:r w:rsidR="001A03C9" w:rsidRPr="005101E3">
        <w:t xml:space="preserve">, </w:t>
      </w:r>
      <w:r w:rsidR="00375C41" w:rsidRPr="005101E3">
        <w:t>na forma do</w:t>
      </w:r>
      <w:r w:rsidR="00856A80" w:rsidRPr="005101E3">
        <w:t xml:space="preserve"> </w:t>
      </w:r>
      <w:r w:rsidR="00375C41" w:rsidRPr="005101E3">
        <w:t>artigo</w:t>
      </w:r>
      <w:r w:rsidR="00856A80" w:rsidRPr="005101E3">
        <w:t xml:space="preserve"> </w:t>
      </w:r>
      <w:r w:rsidR="00375C41" w:rsidRPr="005101E3">
        <w:t>2</w:t>
      </w:r>
      <w:r w:rsidR="0095053F" w:rsidRPr="005101E3">
        <w:t>5</w:t>
      </w:r>
      <w:r w:rsidR="00375C41" w:rsidRPr="005101E3">
        <w:t xml:space="preserve"> e seguintes da </w:t>
      </w:r>
      <w:r w:rsidR="0095053F" w:rsidRPr="005101E3">
        <w:t>Lei 14.430</w:t>
      </w:r>
      <w:r w:rsidR="001A03C9" w:rsidRPr="005101E3">
        <w:t>, com a consequente constituição d</w:t>
      </w:r>
      <w:r w:rsidR="00811C41" w:rsidRPr="005101E3">
        <w:t>o Patrimônio Separado</w:t>
      </w:r>
      <w:r w:rsidRPr="005101E3">
        <w:t>;</w:t>
      </w:r>
    </w:p>
    <w:p w14:paraId="65857286" w14:textId="77777777" w:rsidR="00335EEA" w:rsidRPr="005101E3" w:rsidRDefault="00CB2508" w:rsidP="00F534F0">
      <w:pPr>
        <w:pStyle w:val="Level4"/>
        <w:widowControl w:val="0"/>
        <w:spacing w:before="140" w:after="0"/>
        <w:rPr>
          <w:b/>
          <w:szCs w:val="20"/>
        </w:rPr>
      </w:pPr>
      <w:bookmarkStart w:id="41" w:name="_Ref94536128"/>
      <w:r w:rsidRPr="005101E3">
        <w:rPr>
          <w:i/>
          <w:szCs w:val="20"/>
          <w:u w:val="single"/>
        </w:rPr>
        <w:t>Distribuição e Negociação</w:t>
      </w:r>
      <w:r w:rsidR="00335EEA" w:rsidRPr="005101E3">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5101E3">
        <w:rPr>
          <w:szCs w:val="20"/>
        </w:rPr>
        <w:t>;</w:t>
      </w:r>
      <w:bookmarkEnd w:id="41"/>
    </w:p>
    <w:p w14:paraId="4B875F30" w14:textId="77777777" w:rsidR="00335EEA" w:rsidRPr="005101E3" w:rsidRDefault="00335EEA" w:rsidP="00F534F0">
      <w:pPr>
        <w:pStyle w:val="Level4"/>
        <w:widowControl w:val="0"/>
        <w:spacing w:before="140" w:after="0"/>
      </w:pPr>
      <w:r w:rsidRPr="005101E3">
        <w:rPr>
          <w:i/>
          <w:u w:val="single"/>
        </w:rPr>
        <w:t>Data de Emissão dos CRI</w:t>
      </w:r>
      <w:r w:rsidRPr="005101E3">
        <w:t xml:space="preserve">: </w:t>
      </w:r>
      <w:r w:rsidR="00593179" w:rsidRPr="005101E3">
        <w:rPr>
          <w:szCs w:val="20"/>
        </w:rPr>
        <w:t xml:space="preserve">para todos os fins e efeitos legais, a data de emissão dos CRI será definida no aditamento ao </w:t>
      </w:r>
      <w:r w:rsidR="003B1173">
        <w:rPr>
          <w:szCs w:val="20"/>
        </w:rPr>
        <w:t xml:space="preserve">presente </w:t>
      </w:r>
      <w:r w:rsidR="00593179" w:rsidRPr="005101E3">
        <w:rPr>
          <w:szCs w:val="20"/>
        </w:rPr>
        <w:t>Termo de Securitização, sem a necessidade de realização de Assembleia Geral de Titulares dos CRI e/ou de qualquer aprovação societária pela Devedora e/ou pela Emissora;</w:t>
      </w:r>
    </w:p>
    <w:p w14:paraId="235BA37C" w14:textId="77777777" w:rsidR="00840520" w:rsidRPr="005101E3" w:rsidRDefault="00B93187" w:rsidP="00F534F0">
      <w:pPr>
        <w:pStyle w:val="Level4"/>
        <w:widowControl w:val="0"/>
        <w:spacing w:before="140" w:after="0"/>
        <w:rPr>
          <w:szCs w:val="20"/>
        </w:rPr>
      </w:pPr>
      <w:bookmarkStart w:id="42" w:name="_Ref521589342"/>
      <w:r w:rsidRPr="005101E3">
        <w:rPr>
          <w:i/>
          <w:u w:val="single"/>
        </w:rPr>
        <w:t xml:space="preserve">Prazo </w:t>
      </w:r>
      <w:r w:rsidR="00DF2322" w:rsidRPr="005101E3">
        <w:rPr>
          <w:i/>
          <w:u w:val="single"/>
        </w:rPr>
        <w:t xml:space="preserve">e </w:t>
      </w:r>
      <w:r w:rsidR="00E4184C" w:rsidRPr="005101E3">
        <w:rPr>
          <w:i/>
          <w:u w:val="single"/>
        </w:rPr>
        <w:t xml:space="preserve">Data de </w:t>
      </w:r>
      <w:r w:rsidR="00DF2322" w:rsidRPr="005101E3">
        <w:rPr>
          <w:i/>
          <w:u w:val="single"/>
        </w:rPr>
        <w:t>Vencimento</w:t>
      </w:r>
      <w:r w:rsidR="00CB2508" w:rsidRPr="005101E3">
        <w:rPr>
          <w:i/>
          <w:u w:val="single"/>
        </w:rPr>
        <w:t xml:space="preserve"> dos CRI</w:t>
      </w:r>
      <w:r w:rsidRPr="005101E3">
        <w:t xml:space="preserve">: </w:t>
      </w:r>
      <w:r w:rsidR="00673916" w:rsidRPr="005101E3">
        <w:rPr>
          <w:szCs w:val="20"/>
        </w:rPr>
        <w:t xml:space="preserve">Ressalvadas as hipóteses de resgate antecipado total dos CRI ou de vencimento antecipado das obrigações decorrentes das Debêntures, nos termos previstos na Escritura de Emissão de Debêntures </w:t>
      </w:r>
      <w:r w:rsidR="00A75A73" w:rsidRPr="005101E3">
        <w:rPr>
          <w:b/>
          <w:bCs/>
        </w:rPr>
        <w:t>(a)</w:t>
      </w:r>
      <w:r w:rsidR="00A75A73" w:rsidRPr="005101E3">
        <w:t xml:space="preserve"> os CRI CDI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2027</w:t>
      </w:r>
      <w:r w:rsidR="00A75A73" w:rsidRPr="005101E3">
        <w:t xml:space="preserve"> </w:t>
      </w:r>
      <w:r w:rsidR="00A70EA0">
        <w:t>(“</w:t>
      </w:r>
      <w:r w:rsidR="00A75A73" w:rsidRPr="005101E3">
        <w:rPr>
          <w:b/>
          <w:bCs/>
        </w:rPr>
        <w:t>Data de Vencimento os CRI CDI</w:t>
      </w:r>
      <w:r w:rsidR="00A70EA0">
        <w:t>”)</w:t>
      </w:r>
      <w:r w:rsidR="00A75A73" w:rsidRPr="005101E3">
        <w:t xml:space="preserve">; </w:t>
      </w:r>
      <w:r w:rsidR="00A75A73" w:rsidRPr="005101E3">
        <w:rPr>
          <w:b/>
          <w:bCs/>
        </w:rPr>
        <w:t>(b)</w:t>
      </w:r>
      <w:r w:rsidR="00A75A73" w:rsidRPr="005101E3">
        <w:t xml:space="preserve"> os CRI IPCA 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2029</w:t>
      </w:r>
      <w:r w:rsidR="00A75A73" w:rsidRPr="005101E3">
        <w:t xml:space="preserve"> </w:t>
      </w:r>
      <w:r w:rsidR="00A70EA0">
        <w:t>(“</w:t>
      </w:r>
      <w:r w:rsidR="00A75A73" w:rsidRPr="005101E3">
        <w:rPr>
          <w:b/>
          <w:bCs/>
        </w:rPr>
        <w:t>Data de Vencimento os CRI IPCA I</w:t>
      </w:r>
      <w:r w:rsidR="00A70EA0">
        <w:t>”)</w:t>
      </w:r>
      <w:r w:rsidR="00A75A73" w:rsidRPr="005101E3">
        <w:t xml:space="preserve">; e </w:t>
      </w:r>
      <w:r w:rsidR="00A75A73" w:rsidRPr="005101E3">
        <w:rPr>
          <w:b/>
          <w:bCs/>
        </w:rPr>
        <w:t>(c)</w:t>
      </w:r>
      <w:r w:rsidR="00A75A73" w:rsidRPr="005101E3">
        <w:t xml:space="preserve"> os CRI IPCA II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2032</w:t>
      </w:r>
      <w:r w:rsidR="00A75A73" w:rsidRPr="005101E3">
        <w:t xml:space="preserve"> </w:t>
      </w:r>
      <w:r w:rsidR="00A70EA0">
        <w:t>(“</w:t>
      </w:r>
      <w:r w:rsidR="00A75A73" w:rsidRPr="005101E3">
        <w:rPr>
          <w:b/>
          <w:bCs/>
        </w:rPr>
        <w:t>Data de Vencimento os CRI IPCA II</w:t>
      </w:r>
      <w:r w:rsidR="00A75A73" w:rsidRPr="005101E3">
        <w:t>” e, em conjunto com a Data de Vencimento os CRI CDI e a Data de Vencimento os CRI IPCA I, “</w:t>
      </w:r>
      <w:r w:rsidR="00A75A73" w:rsidRPr="005101E3">
        <w:rPr>
          <w:b/>
          <w:bCs/>
        </w:rPr>
        <w:t>Data de Vencimento dos CRI</w:t>
      </w:r>
      <w:r w:rsidR="00A70EA0">
        <w:t>”)</w:t>
      </w:r>
      <w:r w:rsidR="00A75A73" w:rsidRPr="005101E3">
        <w:t>.</w:t>
      </w:r>
    </w:p>
    <w:bookmarkEnd w:id="42"/>
    <w:p w14:paraId="0D9B86DE" w14:textId="77777777" w:rsidR="00335EEA" w:rsidRPr="005101E3" w:rsidRDefault="00335EEA" w:rsidP="00F534F0">
      <w:pPr>
        <w:pStyle w:val="Level4"/>
        <w:widowControl w:val="0"/>
        <w:spacing w:before="140" w:after="0"/>
      </w:pPr>
      <w:r w:rsidRPr="005101E3">
        <w:rPr>
          <w:i/>
          <w:u w:val="single"/>
        </w:rPr>
        <w:t>Local de Emissão</w:t>
      </w:r>
      <w:r w:rsidR="00550715" w:rsidRPr="005101E3">
        <w:rPr>
          <w:i/>
          <w:u w:val="single"/>
        </w:rPr>
        <w:t xml:space="preserve"> dos CRI</w:t>
      </w:r>
      <w:r w:rsidRPr="005101E3">
        <w:t xml:space="preserve">: </w:t>
      </w:r>
      <w:r w:rsidR="00CB2508" w:rsidRPr="005101E3">
        <w:t>Cidade de São Paulo, Estado de São Paulo</w:t>
      </w:r>
      <w:r w:rsidRPr="005101E3">
        <w:t>;</w:t>
      </w:r>
    </w:p>
    <w:p w14:paraId="2291BCAE" w14:textId="77777777" w:rsidR="00D65D71" w:rsidRPr="005101E3" w:rsidRDefault="00F04D9F" w:rsidP="00F534F0">
      <w:pPr>
        <w:pStyle w:val="Level4"/>
        <w:widowControl w:val="0"/>
        <w:spacing w:before="140" w:after="0"/>
      </w:pPr>
      <w:bookmarkStart w:id="43" w:name="_Ref521595681"/>
      <w:r w:rsidRPr="005101E3">
        <w:rPr>
          <w:i/>
          <w:u w:val="single"/>
        </w:rPr>
        <w:t>Encargos</w:t>
      </w:r>
      <w:r w:rsidR="00F95F8D" w:rsidRPr="005101E3">
        <w:rPr>
          <w:i/>
          <w:u w:val="single"/>
        </w:rPr>
        <w:t xml:space="preserve"> Moratórios</w:t>
      </w:r>
      <w:r w:rsidR="008C27FF" w:rsidRPr="005101E3">
        <w:rPr>
          <w:i/>
          <w:u w:val="single"/>
        </w:rPr>
        <w:t xml:space="preserve"> dos CRI</w:t>
      </w:r>
      <w:r w:rsidR="00F95F8D" w:rsidRPr="005101E3">
        <w:t xml:space="preserve">: </w:t>
      </w:r>
      <w:r w:rsidR="008C27FF" w:rsidRPr="005101E3">
        <w:t xml:space="preserve">ocorrendo impontualidade no pagamento, pela Emissora, de qualquer quantia </w:t>
      </w:r>
      <w:r w:rsidR="0015311F" w:rsidRPr="005101E3">
        <w:t xml:space="preserve">por ela recebida e </w:t>
      </w:r>
      <w:r w:rsidR="008C27FF" w:rsidRPr="005101E3">
        <w:t>devida</w:t>
      </w:r>
      <w:r w:rsidR="00D0713F" w:rsidRPr="005101E3">
        <w:t xml:space="preserve"> aos Titulares dos CRI</w:t>
      </w:r>
      <w:r w:rsidR="008C27FF" w:rsidRPr="005101E3">
        <w:t xml:space="preserve">, os débitos em atraso vencidos e não pagos pela Emissora ficarão sujeitos, independentemente de aviso, notificação ou interpelação judicial ou extrajudicial, </w:t>
      </w:r>
      <w:r w:rsidR="008C27FF" w:rsidRPr="005101E3">
        <w:rPr>
          <w:b/>
          <w:bCs/>
        </w:rPr>
        <w:t>(i)</w:t>
      </w:r>
      <w:r w:rsidR="008C27FF" w:rsidRPr="005101E3">
        <w:t xml:space="preserve"> à </w:t>
      </w:r>
      <w:r w:rsidR="008F346C" w:rsidRPr="005101E3">
        <w:t xml:space="preserve">Atualização Monetária, conforme aplicável, bem como a </w:t>
      </w:r>
      <w:r w:rsidR="008C27FF" w:rsidRPr="005101E3">
        <w:t>respectiva Remuneração</w:t>
      </w:r>
      <w:r w:rsidR="00D0713F" w:rsidRPr="005101E3">
        <w:t xml:space="preserve"> dos CRI</w:t>
      </w:r>
      <w:r w:rsidR="008C27FF" w:rsidRPr="005101E3">
        <w:t xml:space="preserve">, calculada </w:t>
      </w:r>
      <w:r w:rsidR="008C27FF" w:rsidRPr="005101E3">
        <w:rPr>
          <w:i/>
        </w:rPr>
        <w:t>pro rata temporis</w:t>
      </w:r>
      <w:r w:rsidR="008C27FF" w:rsidRPr="005101E3">
        <w:t xml:space="preserve"> desde a data </w:t>
      </w:r>
      <w:r w:rsidR="008C27FF" w:rsidRPr="005101E3">
        <w:lastRenderedPageBreak/>
        <w:t xml:space="preserve">do respectivo inadimplemento até a data do efetivo pagamento; </w:t>
      </w:r>
      <w:r w:rsidR="008C27FF" w:rsidRPr="005101E3">
        <w:rPr>
          <w:b/>
          <w:bCs/>
        </w:rPr>
        <w:t>(ii)</w:t>
      </w:r>
      <w:r w:rsidR="008C27FF" w:rsidRPr="005101E3">
        <w:t xml:space="preserve"> juros de mora de 1% (um por cento) ao mês, calculados </w:t>
      </w:r>
      <w:r w:rsidR="008C27FF" w:rsidRPr="005101E3">
        <w:rPr>
          <w:i/>
        </w:rPr>
        <w:t>pro rata temporis</w:t>
      </w:r>
      <w:r w:rsidR="008C27FF" w:rsidRPr="005101E3">
        <w:t xml:space="preserve"> desde a data de inadimplemento até a data do efetivo pagamento; e </w:t>
      </w:r>
      <w:r w:rsidR="008C27FF" w:rsidRPr="005101E3">
        <w:rPr>
          <w:b/>
          <w:bCs/>
        </w:rPr>
        <w:t>(iii)</w:t>
      </w:r>
      <w:r w:rsidR="008C27FF" w:rsidRPr="005101E3">
        <w:t> multa moratória de natureza não compensatória de 2% (dois por cento)</w:t>
      </w:r>
      <w:r w:rsidR="0015311F" w:rsidRPr="005101E3">
        <w:t>, ressalvado em decorrência de culpa de terceiros participantes com relação aos quais a Emissora não poderá ser responsabilizada</w:t>
      </w:r>
      <w:r w:rsidR="008C27FF" w:rsidRPr="005101E3">
        <w:t xml:space="preserve"> </w:t>
      </w:r>
      <w:r w:rsidR="00A70EA0">
        <w:t>(“</w:t>
      </w:r>
      <w:r w:rsidR="008C27FF" w:rsidRPr="005101E3">
        <w:rPr>
          <w:b/>
          <w:bCs/>
        </w:rPr>
        <w:t>Encargos Moratórios</w:t>
      </w:r>
      <w:r w:rsidR="00D0713F" w:rsidRPr="005101E3">
        <w:rPr>
          <w:b/>
          <w:bCs/>
        </w:rPr>
        <w:t xml:space="preserve"> dos CRI</w:t>
      </w:r>
      <w:r w:rsidR="00A70EA0">
        <w:t>”)</w:t>
      </w:r>
      <w:r w:rsidR="00F95F8D" w:rsidRPr="005101E3">
        <w:t>;</w:t>
      </w:r>
      <w:bookmarkEnd w:id="43"/>
    </w:p>
    <w:p w14:paraId="4C00245F" w14:textId="77777777" w:rsidR="0014711B" w:rsidRPr="005101E3" w:rsidRDefault="0014711B" w:rsidP="00F534F0">
      <w:pPr>
        <w:pStyle w:val="Level4"/>
        <w:widowControl w:val="0"/>
        <w:spacing w:before="140" w:after="0"/>
        <w:rPr>
          <w:szCs w:val="20"/>
        </w:rPr>
      </w:pPr>
      <w:r w:rsidRPr="005101E3">
        <w:rPr>
          <w:i/>
          <w:szCs w:val="20"/>
          <w:u w:val="single"/>
        </w:rPr>
        <w:t>Forma</w:t>
      </w:r>
      <w:r w:rsidR="00E4184C" w:rsidRPr="005101E3">
        <w:rPr>
          <w:i/>
          <w:szCs w:val="20"/>
          <w:u w:val="single"/>
        </w:rPr>
        <w:t xml:space="preserve"> e Comprovação de Titularidade</w:t>
      </w:r>
      <w:r w:rsidR="009C616D" w:rsidRPr="005101E3">
        <w:rPr>
          <w:i/>
          <w:szCs w:val="20"/>
          <w:u w:val="single"/>
        </w:rPr>
        <w:t xml:space="preserve"> dos CRI</w:t>
      </w:r>
      <w:r w:rsidRPr="005101E3">
        <w:rPr>
          <w:szCs w:val="20"/>
        </w:rPr>
        <w:t xml:space="preserve">: </w:t>
      </w:r>
      <w:r w:rsidR="00D0713F" w:rsidRPr="005101E3">
        <w:rPr>
          <w:szCs w:val="20"/>
        </w:rPr>
        <w:t xml:space="preserve">os CRI serão emitidos na forma nominativa e escritural e sua titularidade será comprovada </w:t>
      </w:r>
      <w:r w:rsidR="00D0713F" w:rsidRPr="005101E3">
        <w:rPr>
          <w:b/>
          <w:bCs/>
          <w:szCs w:val="20"/>
        </w:rPr>
        <w:t>(a)</w:t>
      </w:r>
      <w:r w:rsidR="00D0713F" w:rsidRPr="005101E3">
        <w:rPr>
          <w:szCs w:val="20"/>
        </w:rPr>
        <w:t xml:space="preserve"> por extrato emitido pela B3 enquanto estiverem eletronicamente custodiados na B3; ou </w:t>
      </w:r>
      <w:r w:rsidR="00D0713F" w:rsidRPr="005101E3">
        <w:rPr>
          <w:b/>
          <w:bCs/>
          <w:szCs w:val="20"/>
        </w:rPr>
        <w:t>(b)</w:t>
      </w:r>
      <w:r w:rsidR="00D0713F" w:rsidRPr="005101E3">
        <w:rPr>
          <w:szCs w:val="20"/>
        </w:rPr>
        <w:t xml:space="preserve"> por</w:t>
      </w:r>
      <w:r w:rsidR="00D0713F" w:rsidRPr="005101E3">
        <w:t xml:space="preserve"> extrato emitido pelo Escriturador em nome de cada Titular dos CRI, com base nas informações prestadas pela B3, conforme os CRI estejam eletronicamente custodiados na B3</w:t>
      </w:r>
      <w:r w:rsidR="00CD153B" w:rsidRPr="005101E3">
        <w:rPr>
          <w:szCs w:val="20"/>
        </w:rPr>
        <w:t>;</w:t>
      </w:r>
      <w:r w:rsidRPr="005101E3">
        <w:rPr>
          <w:szCs w:val="20"/>
        </w:rPr>
        <w:t xml:space="preserve"> </w:t>
      </w:r>
    </w:p>
    <w:p w14:paraId="3C801D17" w14:textId="77777777" w:rsidR="002066A8" w:rsidRPr="005101E3" w:rsidRDefault="001E1B4C" w:rsidP="00F534F0">
      <w:pPr>
        <w:pStyle w:val="Level4"/>
        <w:widowControl w:val="0"/>
        <w:spacing w:before="140" w:after="0"/>
      </w:pPr>
      <w:r w:rsidRPr="005101E3">
        <w:rPr>
          <w:i/>
          <w:u w:val="single"/>
        </w:rPr>
        <w:t>Local de Pagamento</w:t>
      </w:r>
      <w:r w:rsidR="009C616D" w:rsidRPr="005101E3">
        <w:rPr>
          <w:i/>
          <w:u w:val="single"/>
        </w:rPr>
        <w:t xml:space="preserve"> dos CRI</w:t>
      </w:r>
      <w:r w:rsidR="002066A8" w:rsidRPr="005101E3">
        <w:t xml:space="preserve">: </w:t>
      </w:r>
      <w:r w:rsidR="00D0713F" w:rsidRPr="005101E3">
        <w:rPr>
          <w:szCs w:val="20"/>
        </w:rPr>
        <w:t>os pagamentos referentes ao</w:t>
      </w:r>
      <w:r w:rsidRPr="005101E3">
        <w:rPr>
          <w:szCs w:val="20"/>
        </w:rPr>
        <w:t>s</w:t>
      </w:r>
      <w:r w:rsidR="00D0713F" w:rsidRPr="005101E3">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00D0713F" w:rsidRPr="005101E3">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5101E3">
        <w:t>;</w:t>
      </w:r>
    </w:p>
    <w:p w14:paraId="19E8C743" w14:textId="56EABA7F" w:rsidR="002066A8" w:rsidRPr="005101E3" w:rsidRDefault="002066A8" w:rsidP="00F534F0">
      <w:pPr>
        <w:pStyle w:val="Level4"/>
        <w:widowControl w:val="0"/>
        <w:spacing w:before="140" w:after="0"/>
      </w:pPr>
      <w:bookmarkStart w:id="44" w:name="_Ref479287110"/>
      <w:r w:rsidRPr="005101E3">
        <w:rPr>
          <w:i/>
          <w:u w:val="single"/>
        </w:rPr>
        <w:t>Atraso no Recebimento dos Pagamentos</w:t>
      </w:r>
      <w:r w:rsidR="009C616D" w:rsidRPr="005101E3">
        <w:rPr>
          <w:i/>
          <w:u w:val="single"/>
        </w:rPr>
        <w:t xml:space="preserve"> dos CRI</w:t>
      </w:r>
      <w:r w:rsidRPr="005101E3">
        <w:t xml:space="preserve">: </w:t>
      </w:r>
      <w:r w:rsidR="00E71F37" w:rsidRPr="005101E3">
        <w:t>s</w:t>
      </w:r>
      <w:r w:rsidRPr="005101E3">
        <w:t>em prejuízo no disposto no it</w:t>
      </w:r>
      <w:r w:rsidR="00AE41D5" w:rsidRPr="005101E3">
        <w:t>em</w:t>
      </w:r>
      <w:r w:rsidR="006420F9" w:rsidRPr="005101E3">
        <w:t xml:space="preserve"> </w:t>
      </w:r>
      <w:r w:rsidR="006420F9" w:rsidRPr="005101E3">
        <w:fldChar w:fldCharType="begin"/>
      </w:r>
      <w:r w:rsidR="006420F9" w:rsidRPr="005101E3">
        <w:instrText xml:space="preserve"> REF _Ref105700840 \r \h </w:instrText>
      </w:r>
      <w:r w:rsidR="000B4294" w:rsidRPr="005101E3">
        <w:instrText xml:space="preserve"> \* MERGEFORMAT </w:instrText>
      </w:r>
      <w:r w:rsidR="006420F9" w:rsidRPr="005101E3">
        <w:fldChar w:fldCharType="separate"/>
      </w:r>
      <w:r w:rsidR="008F0122">
        <w:t>(xxvi)</w:t>
      </w:r>
      <w:r w:rsidR="006420F9" w:rsidRPr="005101E3">
        <w:fldChar w:fldCharType="end"/>
      </w:r>
      <w:r w:rsidR="00AE41D5" w:rsidRPr="005101E3">
        <w:t xml:space="preserve"> </w:t>
      </w:r>
      <w:r w:rsidRPr="005101E3">
        <w:t>abaixo,</w:t>
      </w:r>
      <w:r w:rsidR="00656C82" w:rsidRPr="005101E3">
        <w:t xml:space="preserve"> </w:t>
      </w:r>
      <w:r w:rsidRPr="005101E3">
        <w:t xml:space="preserve">o não comparecimento do Titular dos CRI para receber o valor correspondente a qualquer das obrigações pecuniárias devidas pela </w:t>
      </w:r>
      <w:r w:rsidR="0088637D" w:rsidRPr="005101E3">
        <w:t>Emissora</w:t>
      </w:r>
      <w:r w:rsidRPr="005101E3">
        <w:t xml:space="preserve">, nas datas previstas neste </w:t>
      </w:r>
      <w:r w:rsidR="00605700" w:rsidRPr="005101E3">
        <w:t>Termo de Securitização</w:t>
      </w:r>
      <w:r w:rsidRPr="005101E3">
        <w:t xml:space="preserve"> ou em comunicado publicado pela </w:t>
      </w:r>
      <w:r w:rsidR="0088637D" w:rsidRPr="005101E3">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5101E3">
        <w:t xml:space="preserve">, observado o disposto no item </w:t>
      </w:r>
      <w:r w:rsidR="00F04D9F" w:rsidRPr="005101E3">
        <w:fldChar w:fldCharType="begin"/>
      </w:r>
      <w:r w:rsidR="00F04D9F" w:rsidRPr="005101E3">
        <w:instrText xml:space="preserve"> REF _Ref521595681 \n \p \h </w:instrText>
      </w:r>
      <w:r w:rsidR="005A4106" w:rsidRPr="005101E3">
        <w:instrText xml:space="preserve"> \* MERGEFORMAT </w:instrText>
      </w:r>
      <w:r w:rsidR="00F04D9F" w:rsidRPr="005101E3">
        <w:fldChar w:fldCharType="separate"/>
      </w:r>
      <w:r w:rsidR="008F0122">
        <w:t>(xxii) acima</w:t>
      </w:r>
      <w:r w:rsidR="00F04D9F" w:rsidRPr="005101E3">
        <w:fldChar w:fldCharType="end"/>
      </w:r>
      <w:r w:rsidRPr="005101E3">
        <w:t>;</w:t>
      </w:r>
      <w:bookmarkEnd w:id="44"/>
    </w:p>
    <w:p w14:paraId="123108E5" w14:textId="77777777" w:rsidR="002066A8" w:rsidRPr="005101E3" w:rsidRDefault="002066A8" w:rsidP="00F534F0">
      <w:pPr>
        <w:pStyle w:val="Level4"/>
        <w:widowControl w:val="0"/>
        <w:spacing w:before="140" w:after="0"/>
      </w:pPr>
      <w:bookmarkStart w:id="45" w:name="_Ref479277913"/>
      <w:bookmarkStart w:id="46" w:name="_Ref105700840"/>
      <w:r w:rsidRPr="005101E3">
        <w:rPr>
          <w:i/>
          <w:u w:val="single"/>
        </w:rPr>
        <w:t>Prorrogação dos Prazos</w:t>
      </w:r>
      <w:r w:rsidR="009C616D" w:rsidRPr="005101E3">
        <w:rPr>
          <w:i/>
          <w:u w:val="single"/>
        </w:rPr>
        <w:t xml:space="preserve"> dos CRI</w:t>
      </w:r>
      <w:r w:rsidRPr="005101E3">
        <w:t xml:space="preserve">: </w:t>
      </w:r>
      <w:bookmarkEnd w:id="45"/>
      <w:r w:rsidR="001E1B4C" w:rsidRPr="005101E3">
        <w:t xml:space="preserve">considerar-se-ão prorrogados os prazos referentes ao pagamento de qualquer obrigação prevista </w:t>
      </w:r>
      <w:r w:rsidR="009C616D" w:rsidRPr="005101E3">
        <w:t xml:space="preserve">neste Termo de Securitização </w:t>
      </w:r>
      <w:r w:rsidR="001E1B4C" w:rsidRPr="005101E3">
        <w:t>até o 1º (primeiro) Dia Útil subsequente, se a data do vencimento coincidir com dia que não seja Dia Útil, não sendo devido qualquer acréscimo aos valores a serem pagos</w:t>
      </w:r>
      <w:r w:rsidR="005340C1" w:rsidRPr="005101E3">
        <w:t>;</w:t>
      </w:r>
      <w:bookmarkEnd w:id="46"/>
    </w:p>
    <w:p w14:paraId="7E2EEB77" w14:textId="02E0478B" w:rsidR="008B7546" w:rsidRPr="005101E3" w:rsidRDefault="008B7546" w:rsidP="00F534F0">
      <w:pPr>
        <w:pStyle w:val="Level4"/>
        <w:widowControl w:val="0"/>
        <w:spacing w:before="140" w:after="0"/>
      </w:pPr>
      <w:bookmarkStart w:id="47" w:name="_DV_M82"/>
      <w:bookmarkStart w:id="48" w:name="_DV_M84"/>
      <w:bookmarkEnd w:id="47"/>
      <w:bookmarkEnd w:id="48"/>
      <w:r w:rsidRPr="005101E3">
        <w:rPr>
          <w:i/>
          <w:u w:val="single"/>
        </w:rPr>
        <w:t>Pagamentos</w:t>
      </w:r>
      <w:r w:rsidR="009C616D" w:rsidRPr="005101E3">
        <w:rPr>
          <w:i/>
          <w:u w:val="single"/>
        </w:rPr>
        <w:t xml:space="preserve"> dos Créditos Imobiliários</w:t>
      </w:r>
      <w:r w:rsidRPr="005101E3">
        <w:t xml:space="preserve">: </w:t>
      </w:r>
      <w:r w:rsidR="000F6604" w:rsidRPr="005101E3">
        <w:rPr>
          <w:szCs w:val="20"/>
        </w:rPr>
        <w:t>os pagamentos dos Créditos Imobiliários serão depositados diretamente na Conta do Patrimônio Separado</w:t>
      </w:r>
      <w:r w:rsidR="00740D03" w:rsidRPr="005101E3">
        <w:t xml:space="preserve">, observado o disposto na Cláusula </w:t>
      </w:r>
      <w:r w:rsidR="00A701F8" w:rsidRPr="005101E3">
        <w:fldChar w:fldCharType="begin"/>
      </w:r>
      <w:r w:rsidR="00A701F8" w:rsidRPr="005101E3">
        <w:instrText xml:space="preserve"> REF _Ref521605120 \n \p \h  \* MERGEFORMAT </w:instrText>
      </w:r>
      <w:r w:rsidR="00A701F8" w:rsidRPr="005101E3">
        <w:fldChar w:fldCharType="separate"/>
      </w:r>
      <w:r w:rsidR="008F0122">
        <w:t>5 abaixo</w:t>
      </w:r>
      <w:r w:rsidR="00A701F8" w:rsidRPr="005101E3">
        <w:fldChar w:fldCharType="end"/>
      </w:r>
      <w:r w:rsidRPr="005101E3">
        <w:t>;</w:t>
      </w:r>
    </w:p>
    <w:p w14:paraId="690C2FDC" w14:textId="77777777" w:rsidR="00FB1E0D" w:rsidRPr="005101E3" w:rsidRDefault="002066A8" w:rsidP="00F534F0">
      <w:pPr>
        <w:pStyle w:val="Level4"/>
        <w:widowControl w:val="0"/>
        <w:spacing w:before="140" w:after="0"/>
      </w:pPr>
      <w:r w:rsidRPr="005101E3">
        <w:rPr>
          <w:i/>
          <w:u w:val="single"/>
        </w:rPr>
        <w:t>Ordem de Alocação dos Pagamentos</w:t>
      </w:r>
      <w:r w:rsidRPr="005101E3">
        <w:t xml:space="preserve">: </w:t>
      </w:r>
      <w:r w:rsidR="00675A55" w:rsidRPr="005101E3">
        <w:t>c</w:t>
      </w:r>
      <w:r w:rsidRPr="005101E3">
        <w:t xml:space="preserve">aso, em qualquer data, o valor recebido pela </w:t>
      </w:r>
      <w:r w:rsidR="00501178" w:rsidRPr="005101E3">
        <w:t xml:space="preserve">Securitizadora </w:t>
      </w:r>
      <w:r w:rsidRPr="005101E3">
        <w:t xml:space="preserve">a título de pagamento dos Créditos Imobiliários não seja suficiente para quitação integral dos valores devidos aos </w:t>
      </w:r>
      <w:r w:rsidR="00BF7F97" w:rsidRPr="005101E3">
        <w:t>Titulares dos CRI</w:t>
      </w:r>
      <w:r w:rsidRPr="005101E3">
        <w:t>,</w:t>
      </w:r>
      <w:r w:rsidR="005340C1" w:rsidRPr="005101E3">
        <w:t xml:space="preserve"> nos termos deste </w:t>
      </w:r>
      <w:r w:rsidR="00605700" w:rsidRPr="005101E3">
        <w:t>Termo de Securitização</w:t>
      </w:r>
      <w:r w:rsidR="005340C1" w:rsidRPr="005101E3">
        <w:t>,</w:t>
      </w:r>
      <w:r w:rsidRPr="005101E3">
        <w:t xml:space="preserve"> tais valores serão </w:t>
      </w:r>
      <w:r w:rsidRPr="005101E3">
        <w:lastRenderedPageBreak/>
        <w:t xml:space="preserve">alocados observada a seguinte ordem de preferência: </w:t>
      </w:r>
      <w:r w:rsidR="005F5CDB" w:rsidRPr="005101E3">
        <w:rPr>
          <w:b/>
          <w:bCs/>
        </w:rPr>
        <w:t>(a)</w:t>
      </w:r>
      <w:r w:rsidRPr="005101E3">
        <w:t xml:space="preserve"> despesas d</w:t>
      </w:r>
      <w:r w:rsidR="00811C41" w:rsidRPr="005101E3">
        <w:t>o Patrimônio Separado</w:t>
      </w:r>
      <w:r w:rsidR="00F1544B" w:rsidRPr="005101E3">
        <w:t xml:space="preserve"> incorridas e não pagas,</w:t>
      </w:r>
      <w:r w:rsidR="007A0B6A" w:rsidRPr="005101E3">
        <w:t xml:space="preserve"> </w:t>
      </w:r>
      <w:r w:rsidR="00F1544B" w:rsidRPr="005101E3">
        <w:t xml:space="preserve">incluindo provisionamento de despesas oriundas de ações judiciais propostas contra a Emissora, em função dos Documentos da Operação, e que tenham risco de perda provável conforme relatório dos advogados da </w:t>
      </w:r>
      <w:r w:rsidR="008C53B1" w:rsidRPr="005101E3">
        <w:t>Emissora</w:t>
      </w:r>
      <w:r w:rsidR="00F1544B" w:rsidRPr="005101E3">
        <w:t xml:space="preserve"> contratado às expensas d</w:t>
      </w:r>
      <w:r w:rsidR="00811C41" w:rsidRPr="005101E3">
        <w:t>o Patrimônio Separado</w:t>
      </w:r>
      <w:r w:rsidRPr="005101E3">
        <w:t xml:space="preserve">, </w:t>
      </w:r>
      <w:r w:rsidR="005F5CDB" w:rsidRPr="005101E3">
        <w:rPr>
          <w:b/>
          <w:bCs/>
        </w:rPr>
        <w:t>(b)</w:t>
      </w:r>
      <w:r w:rsidRPr="005101E3">
        <w:t xml:space="preserve"> </w:t>
      </w:r>
      <w:r w:rsidR="00740D03" w:rsidRPr="005101E3">
        <w:t>eventuais Encargos Moratórios</w:t>
      </w:r>
      <w:r w:rsidR="005F5CDB" w:rsidRPr="005101E3">
        <w:t xml:space="preserve"> dos CRI</w:t>
      </w:r>
      <w:r w:rsidR="00740D03" w:rsidRPr="005101E3">
        <w:t xml:space="preserve">; </w:t>
      </w:r>
      <w:r w:rsidR="005F5CDB" w:rsidRPr="005101E3">
        <w:rPr>
          <w:b/>
          <w:bCs/>
        </w:rPr>
        <w:t>(c)</w:t>
      </w:r>
      <w:r w:rsidR="00740D03" w:rsidRPr="005101E3">
        <w:t xml:space="preserve"> </w:t>
      </w:r>
      <w:r w:rsidR="009E59EC" w:rsidRPr="005101E3">
        <w:t>R</w:t>
      </w:r>
      <w:r w:rsidRPr="005101E3">
        <w:t>emuneração</w:t>
      </w:r>
      <w:r w:rsidR="00902C50" w:rsidRPr="005101E3">
        <w:t xml:space="preserve"> dos CRI</w:t>
      </w:r>
      <w:r w:rsidR="008F6259" w:rsidRPr="005101E3">
        <w:t xml:space="preserve">; e </w:t>
      </w:r>
      <w:r w:rsidR="005F5CDB" w:rsidRPr="005101E3">
        <w:rPr>
          <w:b/>
          <w:bCs/>
        </w:rPr>
        <w:t>(d)</w:t>
      </w:r>
      <w:r w:rsidR="00F04D9F" w:rsidRPr="005101E3">
        <w:t xml:space="preserve"> </w:t>
      </w:r>
      <w:r w:rsidR="00DD0720" w:rsidRPr="005101E3">
        <w:rPr>
          <w:szCs w:val="20"/>
        </w:rPr>
        <w:t>amortização do Valor Nominal Unitário dos CRI CDI, do Valor Nominal Unitário Atualizado dos CRI IPCA I ou do Valor Nominal Unitário Atualizado dos CRI IPCA II, conforme o caso</w:t>
      </w:r>
      <w:r w:rsidR="00B96074" w:rsidRPr="005101E3">
        <w:t>, proporcionalmente</w:t>
      </w:r>
      <w:r w:rsidRPr="005101E3">
        <w:t>;</w:t>
      </w:r>
    </w:p>
    <w:p w14:paraId="1395000A" w14:textId="77777777" w:rsidR="00BC28AA" w:rsidRPr="005101E3" w:rsidRDefault="00335EEA" w:rsidP="00BC28AA">
      <w:pPr>
        <w:pStyle w:val="Level4"/>
        <w:widowControl w:val="0"/>
        <w:spacing w:before="140" w:after="120"/>
      </w:pPr>
      <w:r w:rsidRPr="005101E3">
        <w:rPr>
          <w:i/>
          <w:u w:val="single"/>
        </w:rPr>
        <w:t>Garantias</w:t>
      </w:r>
      <w:r w:rsidRPr="005101E3">
        <w:t xml:space="preserve">: </w:t>
      </w:r>
      <w:r w:rsidR="00F57FC7" w:rsidRPr="005101E3">
        <w:rPr>
          <w:rFonts w:eastAsia="TrebuchetMS"/>
          <w:bCs/>
          <w:spacing w:val="-4"/>
        </w:rPr>
        <w:t>não serão constituídas garantias específicas, reais ou pessoais, sobre os CRI</w:t>
      </w:r>
      <w:r w:rsidR="000E261D" w:rsidRPr="005101E3">
        <w:t xml:space="preserve">. </w:t>
      </w:r>
    </w:p>
    <w:p w14:paraId="562F2F70" w14:textId="77777777" w:rsidR="00ED671E" w:rsidRPr="005101E3" w:rsidRDefault="00BC28AA" w:rsidP="00BC28AA">
      <w:pPr>
        <w:pStyle w:val="Level5"/>
      </w:pPr>
      <w:r w:rsidRPr="005101E3">
        <w:rPr>
          <w:u w:val="single"/>
        </w:rPr>
        <w:t>Garantia Fidejussória</w:t>
      </w:r>
      <w:r w:rsidRPr="005101E3">
        <w:t xml:space="preserve">: </w:t>
      </w:r>
      <w:r w:rsidR="000E261D" w:rsidRPr="005101E3">
        <w:t xml:space="preserve">Por sua vez, as Debêntures contam com </w:t>
      </w:r>
      <w:r w:rsidR="00ED671E" w:rsidRPr="005101E3">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49" w:name="_Hlk37935801"/>
      <w:r w:rsidR="00ED671E" w:rsidRPr="005101E3">
        <w:t>em favor da Emissora, em conformidade com o artigo 818 do Código Civil</w:t>
      </w:r>
      <w:r w:rsidR="00ED671E" w:rsidRPr="005101E3">
        <w:rPr>
          <w:rFonts w:eastAsia="Arial Unicode MS"/>
          <w:w w:val="0"/>
        </w:rPr>
        <w:t xml:space="preserve">, obrigando-se solidariamente com a Devedora, em caráter irrevogável e irretratável, como </w:t>
      </w:r>
      <w:r w:rsidR="00ED671E" w:rsidRPr="005101E3">
        <w:t xml:space="preserve">fiadora e principal pagadora responsável por 100% (cem por cento) das obrigações, principais e acessórias, da Devedora assumidas nos Documentos da Operação </w:t>
      </w:r>
      <w:bookmarkStart w:id="50" w:name="_Ref4623106"/>
      <w:bookmarkEnd w:id="49"/>
      <w:r w:rsidR="00A70EA0">
        <w:t>(“</w:t>
      </w:r>
      <w:r w:rsidR="00ED671E" w:rsidRPr="005101E3">
        <w:rPr>
          <w:b/>
        </w:rPr>
        <w:t>Fiança</w:t>
      </w:r>
      <w:r w:rsidR="00A70EA0">
        <w:t>”)</w:t>
      </w:r>
      <w:r w:rsidR="00ED671E" w:rsidRPr="005101E3">
        <w:t>.</w:t>
      </w:r>
      <w:bookmarkEnd w:id="50"/>
    </w:p>
    <w:p w14:paraId="6B3BB12E" w14:textId="77777777" w:rsidR="00BC28AA" w:rsidRPr="005101E3" w:rsidRDefault="00BC28AA" w:rsidP="00BC28AA">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008A7C1D" w:rsidRPr="005101E3">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008A7C1D" w:rsidRPr="005101E3">
        <w:rPr>
          <w:b/>
          <w:bCs/>
        </w:rPr>
        <w:t>2</w:t>
      </w:r>
      <w:r w:rsidRPr="005101E3">
        <w:rPr>
          <w:b/>
          <w:bCs/>
        </w:rPr>
        <w:t>)</w:t>
      </w:r>
      <w:r w:rsidRPr="005101E3">
        <w:t xml:space="preserve"> da data do vencimento antecipado das Debêntures; ou </w:t>
      </w:r>
      <w:r w:rsidRPr="005101E3">
        <w:rPr>
          <w:b/>
          <w:bCs/>
        </w:rPr>
        <w:t>(</w:t>
      </w:r>
      <w:r w:rsidR="008A7C1D" w:rsidRPr="005101E3">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6C091537" w14:textId="77777777" w:rsidR="00BC28AA" w:rsidRPr="005101E3" w:rsidRDefault="00BC28AA" w:rsidP="00BC28AA">
      <w:pPr>
        <w:pStyle w:val="Level5"/>
      </w:pPr>
      <w:r w:rsidRPr="005101E3">
        <w:t>A Garantidora expressamente renunci</w:t>
      </w:r>
      <w:r w:rsidR="00167F9D" w:rsidRPr="005101E3">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337FC136" w14:textId="77777777" w:rsidR="00BC28AA" w:rsidRPr="005101E3" w:rsidRDefault="00BC28AA" w:rsidP="00BC28AA">
      <w:pPr>
        <w:pStyle w:val="Level5"/>
      </w:pPr>
      <w:r w:rsidRPr="005101E3">
        <w:lastRenderedPageBreak/>
        <w:t xml:space="preserve">A Garantidora não será liberada das obrigações assumidas </w:t>
      </w:r>
      <w:r w:rsidR="00167F9D" w:rsidRPr="005101E3">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008A7C1D" w:rsidRPr="005101E3">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008A7C1D" w:rsidRPr="005101E3">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008A7C1D" w:rsidRPr="005101E3">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14:paraId="4724138D" w14:textId="77777777" w:rsidR="00BC28AA" w:rsidRPr="005101E3" w:rsidRDefault="00BC28AA" w:rsidP="00BC28AA">
      <w:pPr>
        <w:pStyle w:val="Level5"/>
      </w:pPr>
      <w:r w:rsidRPr="005101E3">
        <w:t xml:space="preserve">Nenhuma objeção ou oposição da Devedora poderá ser admitida ou invocada pela Garantidora com o objetivo de escusar-se do cumprimento de suas obrigações perante a </w:t>
      </w:r>
      <w:r w:rsidR="00E7089D" w:rsidRPr="005101E3">
        <w:t>Emissora</w:t>
      </w:r>
      <w:r w:rsidRPr="005101E3">
        <w:t>.</w:t>
      </w:r>
    </w:p>
    <w:p w14:paraId="4E0EE762" w14:textId="77777777" w:rsidR="00BC28AA" w:rsidRPr="005101E3" w:rsidRDefault="00BC28AA" w:rsidP="00BC28AA">
      <w:pPr>
        <w:pStyle w:val="Level5"/>
      </w:pPr>
      <w:r w:rsidRPr="005101E3">
        <w:t xml:space="preserve">A Garantidora sub-rogar-se-á nos direitos de crédito da </w:t>
      </w:r>
      <w:r w:rsidR="00E7089D" w:rsidRPr="005101E3">
        <w:t xml:space="preserve">Emissora </w:t>
      </w:r>
      <w:r w:rsidRPr="005101E3">
        <w:t xml:space="preserve">contra a Devedora, caso venha a honrar, total ou parcialmente, a Fiança objeto desta </w:t>
      </w:r>
      <w:r w:rsidR="00E7089D" w:rsidRPr="005101E3">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2CCF684E" w14:textId="77777777" w:rsidR="00BC28AA" w:rsidRPr="005101E3" w:rsidRDefault="00BC28AA" w:rsidP="00BC28AA">
      <w:pPr>
        <w:pStyle w:val="Level5"/>
      </w:pPr>
      <w:r w:rsidRPr="005101E3">
        <w:t>A Garantidora</w:t>
      </w:r>
      <w:r w:rsidR="00E7089D" w:rsidRPr="005101E3">
        <w:t xml:space="preserve"> concordou e se obrigou </w:t>
      </w:r>
      <w:r w:rsidRPr="005101E3">
        <w:t xml:space="preserve">a </w:t>
      </w:r>
      <w:r w:rsidRPr="005101E3">
        <w:rPr>
          <w:b/>
          <w:bCs/>
        </w:rPr>
        <w:t>(</w:t>
      </w:r>
      <w:r w:rsidR="008A7C1D" w:rsidRPr="005101E3">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008A7C1D" w:rsidRPr="005101E3">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5101E3">
        <w:t>Emissora</w:t>
      </w:r>
      <w:r w:rsidRPr="005101E3">
        <w:t xml:space="preserve">, repassar, no prazo de até 3 (três) Dias Úteis contados da data de seu recebimento, tal valor à </w:t>
      </w:r>
      <w:r w:rsidR="00E7089D" w:rsidRPr="005101E3">
        <w:t>Emissora</w:t>
      </w:r>
      <w:r w:rsidRPr="005101E3">
        <w:t>.</w:t>
      </w:r>
    </w:p>
    <w:p w14:paraId="2BE139AD" w14:textId="77777777" w:rsidR="00BC28AA" w:rsidRPr="005101E3" w:rsidRDefault="00BC28AA" w:rsidP="00BC28AA">
      <w:pPr>
        <w:pStyle w:val="Level5"/>
      </w:pPr>
      <w:r w:rsidRPr="005101E3">
        <w:t xml:space="preserve">A Fiança </w:t>
      </w:r>
      <w:r w:rsidR="00167F9D" w:rsidRPr="005101E3">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14:paraId="7A6E644E" w14:textId="77777777" w:rsidR="00BC28AA" w:rsidRPr="005101E3" w:rsidRDefault="00167F9D" w:rsidP="00BC28AA">
      <w:pPr>
        <w:pStyle w:val="Level5"/>
      </w:pPr>
      <w:r w:rsidRPr="005101E3">
        <w:t>A</w:t>
      </w:r>
      <w:r w:rsidR="00BC28AA" w:rsidRPr="005101E3">
        <w:t xml:space="preserve"> inobservância, pela </w:t>
      </w:r>
      <w:r w:rsidR="00E7089D" w:rsidRPr="005101E3">
        <w:t>Devedora</w:t>
      </w:r>
      <w:r w:rsidR="00BC28AA" w:rsidRPr="005101E3">
        <w:t xml:space="preserve">, dos prazos para execução de quaisquer garantias constituídas em favor da </w:t>
      </w:r>
      <w:r w:rsidR="00E7089D" w:rsidRPr="005101E3">
        <w:t>Emissora</w:t>
      </w:r>
      <w:r w:rsidR="00BC28AA" w:rsidRPr="005101E3">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80B08F5" w14:textId="77777777" w:rsidR="00BC28AA" w:rsidRPr="005101E3" w:rsidRDefault="00BC28AA" w:rsidP="00BC28AA">
      <w:pPr>
        <w:pStyle w:val="Level5"/>
      </w:pPr>
      <w:r w:rsidRPr="005101E3">
        <w:lastRenderedPageBreak/>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5101E3">
        <w:t xml:space="preserve">Emissora </w:t>
      </w:r>
      <w:r w:rsidRPr="005101E3">
        <w:t>receba, após tais deduções, recolhimentos ou pagamentos, uma quantia equivalente à que teria sido recebida se tais valores não fossem devidos.</w:t>
      </w:r>
    </w:p>
    <w:p w14:paraId="5A638C53" w14:textId="77777777" w:rsidR="00BC28AA" w:rsidRPr="005101E3" w:rsidRDefault="00BC28AA" w:rsidP="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14:paraId="380B2697" w14:textId="77777777" w:rsidR="00BC28AA" w:rsidRPr="005101E3" w:rsidRDefault="00BC28AA" w:rsidP="00BC28AA">
      <w:pPr>
        <w:pStyle w:val="Level5"/>
      </w:pPr>
      <w:r w:rsidRPr="005101E3">
        <w:t>A Fiança foi devidamente consentida e outorgada de boa-fé pela Garantidora, nos termos das disposições legais aplicáveis.</w:t>
      </w:r>
    </w:p>
    <w:p w14:paraId="1ED451EA" w14:textId="77777777" w:rsidR="00BC28AA" w:rsidRPr="005101E3" w:rsidRDefault="00BC28AA" w:rsidP="00BC28AA">
      <w:pPr>
        <w:pStyle w:val="Level5"/>
      </w:pPr>
      <w:r w:rsidRPr="005101E3">
        <w:t>Para os fins de renúncia ao disposto no artigo 835 do Código Civil, a Garantidora</w:t>
      </w:r>
      <w:r w:rsidR="00E7089D" w:rsidRPr="005101E3">
        <w:t xml:space="preserve"> declarou </w:t>
      </w:r>
      <w:r w:rsidRPr="005101E3">
        <w:t xml:space="preserve">ter sido informada sobre os riscos decorrentes da prestação da presente Fiança, e </w:t>
      </w:r>
      <w:r w:rsidR="00E7089D" w:rsidRPr="005101E3">
        <w:t>declarou</w:t>
      </w:r>
      <w:r w:rsidRPr="005101E3">
        <w:t xml:space="preserve">, ainda, ter aceitado os riscos com o intuito, dentre outros, de assegurar a </w:t>
      </w:r>
      <w:r w:rsidR="00E7089D" w:rsidRPr="005101E3">
        <w:t xml:space="preserve">Emissora </w:t>
      </w:r>
      <w:r w:rsidRPr="005101E3">
        <w:t xml:space="preserve">incremento na segurança jurídica do negócio, de modo a beneficiar a Devedora e a </w:t>
      </w:r>
      <w:r w:rsidR="00E7089D" w:rsidRPr="005101E3">
        <w:t>Emissora</w:t>
      </w:r>
      <w:r w:rsidRPr="005101E3">
        <w:t xml:space="preserve">, declarando-se solidariamente responsável pelo pagamento das Obrigações Garantidas até que as Debêntures tenham sido totalmente quitadas e/ou resgatas. </w:t>
      </w:r>
    </w:p>
    <w:p w14:paraId="5257366E" w14:textId="77777777" w:rsidR="004225B8" w:rsidRPr="005101E3" w:rsidRDefault="00335EEA" w:rsidP="00F534F0">
      <w:pPr>
        <w:pStyle w:val="Level4"/>
        <w:widowControl w:val="0"/>
        <w:spacing w:before="140" w:after="0"/>
      </w:pPr>
      <w:r w:rsidRPr="005101E3">
        <w:rPr>
          <w:i/>
          <w:u w:val="single"/>
        </w:rPr>
        <w:t xml:space="preserve">Coobrigação da </w:t>
      </w:r>
      <w:r w:rsidR="0088637D" w:rsidRPr="005101E3">
        <w:rPr>
          <w:i/>
          <w:u w:val="single"/>
        </w:rPr>
        <w:t>Emissora</w:t>
      </w:r>
      <w:r w:rsidRPr="005101E3">
        <w:t xml:space="preserve">: </w:t>
      </w:r>
      <w:r w:rsidR="00675A55" w:rsidRPr="005101E3">
        <w:t>n</w:t>
      </w:r>
      <w:r w:rsidRPr="005101E3">
        <w:t>ão</w:t>
      </w:r>
      <w:r w:rsidR="001A03C9" w:rsidRPr="005101E3">
        <w:t xml:space="preserve"> haverá</w:t>
      </w:r>
      <w:r w:rsidRPr="005101E3">
        <w:t xml:space="preserve"> coobrigação</w:t>
      </w:r>
      <w:r w:rsidR="001A03C9" w:rsidRPr="005101E3">
        <w:t xml:space="preserve"> da </w:t>
      </w:r>
      <w:r w:rsidR="00740D03" w:rsidRPr="005101E3">
        <w:t xml:space="preserve">Emissora </w:t>
      </w:r>
      <w:r w:rsidR="001A03C9" w:rsidRPr="005101E3">
        <w:t>para o pagamento dos CRI</w:t>
      </w:r>
      <w:r w:rsidRPr="005101E3">
        <w:t>;</w:t>
      </w:r>
    </w:p>
    <w:p w14:paraId="76CFEB2E" w14:textId="40CD220B" w:rsidR="00335EEA" w:rsidRPr="005101E3" w:rsidRDefault="00335EEA" w:rsidP="00F534F0">
      <w:pPr>
        <w:pStyle w:val="Level4"/>
        <w:widowControl w:val="0"/>
        <w:spacing w:before="140" w:after="0"/>
      </w:pPr>
      <w:r w:rsidRPr="005101E3">
        <w:rPr>
          <w:i/>
          <w:u w:val="single"/>
        </w:rPr>
        <w:t>Classificação de Risco dos CRI</w:t>
      </w:r>
      <w:r w:rsidRPr="005101E3">
        <w:t>:</w:t>
      </w:r>
      <w:r w:rsidR="008C4076" w:rsidRPr="005101E3">
        <w:t xml:space="preserve"> </w:t>
      </w:r>
      <w:r w:rsidR="000B782D" w:rsidRPr="005101E3">
        <w:t>a classificação de risco dos CRI será</w:t>
      </w:r>
      <w:r w:rsidR="00675A55" w:rsidRPr="005101E3">
        <w:t xml:space="preserve"> </w:t>
      </w:r>
      <w:r w:rsidR="000B782D" w:rsidRPr="005101E3">
        <w:t xml:space="preserve">atribuída </w:t>
      </w:r>
      <w:r w:rsidRPr="005101E3">
        <w:t>pela</w:t>
      </w:r>
      <w:r w:rsidR="00AE41D5" w:rsidRPr="005101E3">
        <w:t xml:space="preserve"> Agência de Classificação de Risco</w:t>
      </w:r>
      <w:r w:rsidR="00472C3C" w:rsidRPr="005101E3">
        <w:t>, conforme Cláusula</w:t>
      </w:r>
      <w:r w:rsidR="002A7298" w:rsidRPr="005101E3">
        <w:t xml:space="preserve"> </w:t>
      </w:r>
      <w:r w:rsidR="0042543D" w:rsidRPr="005101E3">
        <w:fldChar w:fldCharType="begin"/>
      </w:r>
      <w:r w:rsidR="0042543D" w:rsidRPr="005101E3">
        <w:instrText xml:space="preserve"> REF _Ref95401077 \r \h </w:instrText>
      </w:r>
      <w:r w:rsidR="00D532EF" w:rsidRPr="005101E3">
        <w:instrText xml:space="preserve"> \* MERGEFORMAT </w:instrText>
      </w:r>
      <w:r w:rsidR="0042543D" w:rsidRPr="005101E3">
        <w:fldChar w:fldCharType="separate"/>
      </w:r>
      <w:r w:rsidR="008F0122">
        <w:t>6.4</w:t>
      </w:r>
      <w:r w:rsidR="0042543D" w:rsidRPr="005101E3">
        <w:fldChar w:fldCharType="end"/>
      </w:r>
      <w:r w:rsidR="0042543D" w:rsidRPr="005101E3">
        <w:t xml:space="preserve"> abaixo</w:t>
      </w:r>
      <w:r w:rsidR="002A7298" w:rsidRPr="005101E3">
        <w:t>.</w:t>
      </w:r>
      <w:r w:rsidR="00472C3C" w:rsidRPr="005101E3">
        <w:t xml:space="preserve"> </w:t>
      </w:r>
    </w:p>
    <w:p w14:paraId="217E4005" w14:textId="77777777" w:rsidR="00236E1F" w:rsidRPr="005101E3" w:rsidRDefault="00236E1F" w:rsidP="00F534F0">
      <w:pPr>
        <w:pStyle w:val="Level2"/>
        <w:widowControl w:val="0"/>
        <w:spacing w:before="140" w:after="0"/>
        <w:rPr>
          <w:szCs w:val="20"/>
        </w:rPr>
      </w:pPr>
      <w:bookmarkStart w:id="51" w:name="_Ref479277059"/>
      <w:bookmarkStart w:id="52" w:name="_Hlk104154580"/>
      <w:bookmarkStart w:id="53" w:name="_Hlk104154548"/>
      <w:r w:rsidRPr="005101E3">
        <w:rPr>
          <w:i/>
          <w:color w:val="000000"/>
          <w:szCs w:val="20"/>
          <w:u w:val="single"/>
        </w:rPr>
        <w:t>Destinação dos Recursos</w:t>
      </w:r>
      <w:r w:rsidRPr="005101E3">
        <w:rPr>
          <w:color w:val="000000"/>
          <w:szCs w:val="20"/>
        </w:rPr>
        <w:t xml:space="preserve">: </w:t>
      </w:r>
      <w:r w:rsidR="00C51716" w:rsidRPr="005101E3">
        <w:t>o valor obtido com a integralização dos CRI pelos Investidores Profissionais será utilizado, em sua integralidade, pela Emissora para pagamento do valor de integralização das Debêntures</w:t>
      </w:r>
      <w:r w:rsidRPr="005101E3">
        <w:rPr>
          <w:szCs w:val="20"/>
        </w:rPr>
        <w:t>.</w:t>
      </w:r>
      <w:bookmarkEnd w:id="51"/>
    </w:p>
    <w:p w14:paraId="036AC07C" w14:textId="6AAE9952" w:rsidR="00984E84" w:rsidRPr="005101E3" w:rsidRDefault="00EB696C" w:rsidP="00984E84">
      <w:pPr>
        <w:pStyle w:val="Level3"/>
        <w:widowControl w:val="0"/>
        <w:spacing w:before="140" w:after="0"/>
        <w:rPr>
          <w:b/>
          <w:szCs w:val="20"/>
        </w:rPr>
      </w:pPr>
      <w:bookmarkStart w:id="54" w:name="_Ref113297880"/>
      <w:bookmarkStart w:id="55" w:name="_Ref113299666"/>
      <w:bookmarkStart w:id="56" w:name="_Ref521340954"/>
      <w:bookmarkStart w:id="57" w:name="_Ref94081138"/>
      <w:bookmarkStart w:id="58" w:name="_Hlk104151956"/>
      <w:bookmarkStart w:id="59" w:name="_Hlk95941930"/>
      <w:r w:rsidRPr="005101E3">
        <w:t xml:space="preserve">Independentemente da ocorrência de vencimento antecipado das obrigações decorrentes da Escritura de Emissão de Debêntures ou do resgate antecipado das Debêntures e, consequentemente, dos CRI, os </w:t>
      </w:r>
      <w:r w:rsidR="00C51716" w:rsidRPr="005101E3">
        <w:t xml:space="preserve">recursos líquidos obtidos pela Devedora com a emissão das Debêntures serão destinados </w:t>
      </w:r>
      <w:r w:rsidR="00E520F7" w:rsidRPr="005101E3">
        <w:t xml:space="preserve">diretamente </w:t>
      </w:r>
      <w:r w:rsidR="00C51716" w:rsidRPr="005101E3">
        <w:t xml:space="preserve">pela </w:t>
      </w:r>
      <w:r w:rsidR="00C51716" w:rsidRPr="005101E3">
        <w:lastRenderedPageBreak/>
        <w:t xml:space="preserve">Devedora </w:t>
      </w:r>
      <w:r w:rsidR="00AE1020" w:rsidRPr="005101E3">
        <w:rPr>
          <w:rFonts w:eastAsia="Calibri"/>
          <w:b/>
          <w:bCs/>
          <w:szCs w:val="20"/>
        </w:rPr>
        <w:t>(i)</w:t>
      </w:r>
      <w:r w:rsidR="00AE1020" w:rsidRPr="005101E3">
        <w:rPr>
          <w:rFonts w:eastAsia="Calibri"/>
          <w:szCs w:val="20"/>
        </w:rPr>
        <w:t xml:space="preserve"> </w:t>
      </w:r>
      <w:r w:rsidR="00E520F7" w:rsidRPr="005101E3">
        <w:rPr>
          <w:rFonts w:eastAsia="Calibri"/>
          <w:szCs w:val="20"/>
        </w:rPr>
        <w:t xml:space="preserve">até a Data de Vencimento das Debêntures </w:t>
      </w:r>
      <w:r w:rsidR="00E520F7" w:rsidRPr="005101E3">
        <w:rPr>
          <w:rFonts w:eastAsia="Calibri"/>
        </w:rPr>
        <w:t xml:space="preserve">e, consequentemente, </w:t>
      </w:r>
      <w:r w:rsidR="00E520F7" w:rsidRPr="005101E3">
        <w:rPr>
          <w:rFonts w:eastAsia="Calibri"/>
          <w:szCs w:val="20"/>
        </w:rPr>
        <w:t xml:space="preserve">a </w:t>
      </w:r>
      <w:r w:rsidR="00E520F7" w:rsidRPr="005101E3">
        <w:rPr>
          <w:szCs w:val="20"/>
        </w:rPr>
        <w:t xml:space="preserve">Data de Vencimento </w:t>
      </w:r>
      <w:r w:rsidR="00E520F7" w:rsidRPr="005101E3">
        <w:rPr>
          <w:rFonts w:eastAsia="Arial Unicode MS"/>
          <w:szCs w:val="20"/>
        </w:rPr>
        <w:t>dos CRI</w:t>
      </w:r>
      <w:r w:rsidR="00AE1020" w:rsidRPr="005101E3">
        <w:rPr>
          <w:rFonts w:eastAsia="Arial Unicode MS"/>
          <w:szCs w:val="20"/>
        </w:rPr>
        <w:t xml:space="preserve">; </w:t>
      </w:r>
      <w:r w:rsidR="00AE1020" w:rsidRPr="005101E3">
        <w:rPr>
          <w:rFonts w:eastAsia="Calibri"/>
          <w:szCs w:val="20"/>
        </w:rPr>
        <w:t xml:space="preserve">ou </w:t>
      </w:r>
      <w:r w:rsidR="00AE1020" w:rsidRPr="005101E3">
        <w:rPr>
          <w:rFonts w:eastAsia="Calibri"/>
          <w:b/>
          <w:bCs/>
          <w:szCs w:val="20"/>
        </w:rPr>
        <w:t>(ii)</w:t>
      </w:r>
      <w:r w:rsidR="00AE1020" w:rsidRPr="005101E3">
        <w:rPr>
          <w:rFonts w:eastAsia="Calibri"/>
          <w:szCs w:val="20"/>
        </w:rPr>
        <w:t xml:space="preserve"> até que a </w:t>
      </w:r>
      <w:r w:rsidR="006D1C79" w:rsidRPr="005101E3">
        <w:rPr>
          <w:rFonts w:eastAsia="Calibri"/>
          <w:szCs w:val="20"/>
        </w:rPr>
        <w:t>Devedora</w:t>
      </w:r>
      <w:r w:rsidR="00AE1020" w:rsidRPr="005101E3">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5101E3">
        <w:rPr>
          <w:rFonts w:eastAsia="Calibri"/>
          <w:szCs w:val="20"/>
        </w:rPr>
        <w:t>Devedora</w:t>
      </w:r>
      <w:r w:rsidR="00AE1020" w:rsidRPr="005101E3">
        <w:rPr>
          <w:rFonts w:eastAsia="Calibri"/>
          <w:szCs w:val="20"/>
        </w:rPr>
        <w:t xml:space="preserve"> e as obrigações do Agente Fiduciário</w:t>
      </w:r>
      <w:r w:rsidR="00D47794" w:rsidRPr="005101E3">
        <w:rPr>
          <w:rFonts w:eastAsia="Calibri"/>
          <w:szCs w:val="20"/>
        </w:rPr>
        <w:t xml:space="preserve"> dos CRI</w:t>
      </w:r>
      <w:r w:rsidR="00AE1020" w:rsidRPr="005101E3">
        <w:rPr>
          <w:rFonts w:eastAsia="Calibri"/>
          <w:szCs w:val="20"/>
        </w:rPr>
        <w:t xml:space="preserve"> referentes à destinação dos recursos perdurarão até a Data de Vencimento </w:t>
      </w:r>
      <w:r w:rsidR="00E520F7" w:rsidRPr="005101E3">
        <w:rPr>
          <w:rFonts w:eastAsia="Calibri"/>
          <w:szCs w:val="20"/>
        </w:rPr>
        <w:t xml:space="preserve">das Debêntures, </w:t>
      </w:r>
      <w:r w:rsidR="00E520F7" w:rsidRPr="005101E3">
        <w:rPr>
          <w:rFonts w:eastAsia="Calibri"/>
        </w:rPr>
        <w:t xml:space="preserve">e, consequentemente, a Data de Vencimento dos CRI, </w:t>
      </w:r>
      <w:r w:rsidR="00AE1020" w:rsidRPr="005101E3">
        <w:rPr>
          <w:rFonts w:eastAsia="Calibri"/>
          <w:szCs w:val="20"/>
        </w:rPr>
        <w:t xml:space="preserve">ou até a destinação da totalidade dos recursos ser efetivada, o que ocorrer primeiro, exclusivamente para o </w:t>
      </w:r>
      <w:r w:rsidR="002D1C6C" w:rsidRPr="005101E3">
        <w:rPr>
          <w:rFonts w:eastAsia="Calibri"/>
          <w:b/>
          <w:szCs w:val="20"/>
        </w:rPr>
        <w:t>(a)</w:t>
      </w:r>
      <w:r w:rsidR="002D1C6C" w:rsidRPr="005101E3">
        <w:rPr>
          <w:rFonts w:eastAsia="Calibri"/>
          <w:szCs w:val="20"/>
        </w:rPr>
        <w:t xml:space="preserve"> pagamento de aluguéis ainda não incorridos pela Devedora </w:t>
      </w:r>
      <w:r w:rsidR="00A70EA0">
        <w:rPr>
          <w:rFonts w:eastAsia="Calibri"/>
          <w:szCs w:val="20"/>
        </w:rPr>
        <w:t>(“</w:t>
      </w:r>
      <w:r w:rsidR="002D1C6C" w:rsidRPr="005101E3">
        <w:rPr>
          <w:rFonts w:eastAsia="Calibri"/>
          <w:b/>
          <w:bCs/>
          <w:szCs w:val="20"/>
        </w:rPr>
        <w:t>Destinação Futura</w:t>
      </w:r>
      <w:r w:rsidR="00A70EA0">
        <w:rPr>
          <w:rFonts w:eastAsia="Calibri"/>
          <w:szCs w:val="20"/>
        </w:rPr>
        <w:t>”)</w:t>
      </w:r>
      <w:r w:rsidR="002D1C6C" w:rsidRPr="005101E3">
        <w:rPr>
          <w:rFonts w:eastAsia="Calibri"/>
          <w:szCs w:val="20"/>
        </w:rPr>
        <w:t xml:space="preserve">, nos imóveis descritos na Tabela 1 do </w:t>
      </w:r>
      <w:r w:rsidR="002D1C6C" w:rsidRPr="005101E3">
        <w:rPr>
          <w:rFonts w:eastAsia="Calibri"/>
          <w:b/>
          <w:bCs/>
          <w:szCs w:val="20"/>
        </w:rPr>
        <w:t>Anexo VII</w:t>
      </w:r>
      <w:r w:rsidR="002D1C6C" w:rsidRPr="005101E3">
        <w:rPr>
          <w:rFonts w:eastAsia="Calibri"/>
          <w:szCs w:val="20"/>
        </w:rPr>
        <w:t xml:space="preserve"> </w:t>
      </w:r>
      <w:r w:rsidR="00984E84" w:rsidRPr="005101E3">
        <w:rPr>
          <w:szCs w:val="20"/>
        </w:rPr>
        <w:t>ao presente Termo de Securitização</w:t>
      </w:r>
      <w:r w:rsidR="00973644">
        <w:rPr>
          <w:szCs w:val="20"/>
        </w:rPr>
        <w:t xml:space="preserve">, observado que a Tabela 4 do </w:t>
      </w:r>
      <w:r w:rsidR="00973644" w:rsidRPr="005346BC">
        <w:rPr>
          <w:b/>
          <w:szCs w:val="20"/>
        </w:rPr>
        <w:t xml:space="preserve">Anexo </w:t>
      </w:r>
      <w:r w:rsidR="00973644">
        <w:rPr>
          <w:b/>
          <w:szCs w:val="20"/>
        </w:rPr>
        <w:t>VIII</w:t>
      </w:r>
      <w:r w:rsidR="00973644">
        <w:rPr>
          <w:szCs w:val="20"/>
        </w:rPr>
        <w:t xml:space="preserve"> contém a indicação de quais contratos foram celebrados com partes relacionadas da Devedora, conforme declaração abaixo</w:t>
      </w:r>
      <w:r w:rsidR="00984E84" w:rsidRPr="005101E3">
        <w:rPr>
          <w:rFonts w:eastAsia="Calibri"/>
          <w:szCs w:val="20"/>
        </w:rPr>
        <w:t xml:space="preserve"> </w:t>
      </w:r>
      <w:r w:rsidR="00A70EA0">
        <w:rPr>
          <w:rFonts w:eastAsia="Calibri"/>
          <w:szCs w:val="20"/>
        </w:rPr>
        <w:t>(“</w:t>
      </w:r>
      <w:r w:rsidR="002D1C6C" w:rsidRPr="005101E3">
        <w:rPr>
          <w:rFonts w:eastAsia="Calibri"/>
          <w:b/>
          <w:bCs/>
          <w:szCs w:val="20"/>
        </w:rPr>
        <w:t>Imóveis Destinação</w:t>
      </w:r>
      <w:r w:rsidR="00A70EA0">
        <w:rPr>
          <w:rFonts w:eastAsia="Calibri"/>
          <w:szCs w:val="20"/>
        </w:rPr>
        <w:t>”)</w:t>
      </w:r>
      <w:r w:rsidR="002D1C6C" w:rsidRPr="005101E3">
        <w:rPr>
          <w:rFonts w:eastAsia="Calibri"/>
          <w:szCs w:val="20"/>
        </w:rPr>
        <w:t xml:space="preserve">, e </w:t>
      </w:r>
      <w:r w:rsidR="002D1C6C" w:rsidRPr="005101E3">
        <w:rPr>
          <w:rFonts w:eastAsia="Calibri"/>
          <w:b/>
          <w:szCs w:val="20"/>
        </w:rPr>
        <w:t>(b)</w:t>
      </w:r>
      <w:r w:rsidR="002D1C6C" w:rsidRPr="005101E3">
        <w:rPr>
          <w:rFonts w:eastAsia="Calibri"/>
          <w:szCs w:val="20"/>
        </w:rPr>
        <w:t> </w:t>
      </w:r>
      <w:r w:rsidR="002D1C6C" w:rsidRPr="005101E3">
        <w:rPr>
          <w:szCs w:val="20"/>
        </w:rPr>
        <w:t xml:space="preserve">reembolso de gastos com aluguéis já incorridos pela </w:t>
      </w:r>
      <w:r w:rsidR="00984E84" w:rsidRPr="005101E3">
        <w:rPr>
          <w:szCs w:val="20"/>
        </w:rPr>
        <w:t>Devedora</w:t>
      </w:r>
      <w:r w:rsidR="002D1C6C" w:rsidRPr="005101E3">
        <w:t xml:space="preserve"> </w:t>
      </w:r>
      <w:r w:rsidR="002D1C6C" w:rsidRPr="005101E3">
        <w:rPr>
          <w:szCs w:val="20"/>
        </w:rPr>
        <w:t>anteriormente à emissão das Debêntures e, consequentemente dos CRI, observado o limite de 24 (vinte e quatro) meses que antecederem o encerramento da Oferta dos CRI </w:t>
      </w:r>
      <w:r w:rsidR="00A70EA0">
        <w:rPr>
          <w:szCs w:val="20"/>
        </w:rPr>
        <w:t>(“</w:t>
      </w:r>
      <w:r w:rsidR="002D1C6C" w:rsidRPr="005101E3">
        <w:rPr>
          <w:b/>
          <w:bCs/>
          <w:szCs w:val="20"/>
        </w:rPr>
        <w:t>Reembolso</w:t>
      </w:r>
      <w:r w:rsidR="00A70EA0">
        <w:rPr>
          <w:szCs w:val="20"/>
        </w:rPr>
        <w:t>”)</w:t>
      </w:r>
      <w:r w:rsidR="002D1C6C" w:rsidRPr="005101E3">
        <w:rPr>
          <w:szCs w:val="20"/>
        </w:rPr>
        <w:t xml:space="preserve">, </w:t>
      </w:r>
      <w:r w:rsidR="002D1C6C" w:rsidRPr="005101E3">
        <w:rPr>
          <w:rFonts w:eastAsia="Calibri"/>
          <w:szCs w:val="20"/>
        </w:rPr>
        <w:t xml:space="preserve">nos imóveis </w:t>
      </w:r>
      <w:r w:rsidR="002D1C6C" w:rsidRPr="005101E3">
        <w:rPr>
          <w:szCs w:val="20"/>
        </w:rPr>
        <w:t xml:space="preserve">descritos na Tabela 2 do </w:t>
      </w:r>
      <w:r w:rsidR="00984E84" w:rsidRPr="005101E3">
        <w:rPr>
          <w:b/>
          <w:szCs w:val="20"/>
        </w:rPr>
        <w:t>Anexo VII</w:t>
      </w:r>
      <w:r w:rsidR="00984E84" w:rsidRPr="005101E3">
        <w:rPr>
          <w:szCs w:val="20"/>
        </w:rPr>
        <w:t xml:space="preserve"> ao presente Termo de Securitização</w:t>
      </w:r>
      <w:r w:rsidR="002D1C6C" w:rsidRPr="005101E3">
        <w:rPr>
          <w:szCs w:val="20"/>
        </w:rPr>
        <w:t> </w:t>
      </w:r>
      <w:r w:rsidR="00A70EA0">
        <w:rPr>
          <w:szCs w:val="20"/>
        </w:rPr>
        <w:t>(“</w:t>
      </w:r>
      <w:r w:rsidR="002D1C6C" w:rsidRPr="005101E3">
        <w:rPr>
          <w:b/>
          <w:bCs/>
          <w:szCs w:val="20"/>
        </w:rPr>
        <w:t>Imóveis Reembolso</w:t>
      </w:r>
      <w:r w:rsidR="002D1C6C" w:rsidRPr="005101E3">
        <w:rPr>
          <w:szCs w:val="20"/>
        </w:rPr>
        <w:t>” e, quando em conjunto com os Imóveis Destinação, os “</w:t>
      </w:r>
      <w:r w:rsidR="002D1C6C" w:rsidRPr="005101E3">
        <w:rPr>
          <w:b/>
          <w:bCs/>
          <w:szCs w:val="20"/>
        </w:rPr>
        <w:t>Imóveis Lastro</w:t>
      </w:r>
      <w:r w:rsidR="00A70EA0">
        <w:rPr>
          <w:szCs w:val="20"/>
        </w:rPr>
        <w:t>”)</w:t>
      </w:r>
      <w:r w:rsidR="002D1C6C" w:rsidRPr="005101E3">
        <w:rPr>
          <w:szCs w:val="20"/>
        </w:rPr>
        <w:t xml:space="preserve">, observada a forma de utilização e a proporção dos recursos captados a ser destinada para cada um dos Imóveis Lastro, conforme previsto </w:t>
      </w:r>
      <w:r w:rsidR="000A6B13" w:rsidRPr="005101E3">
        <w:rPr>
          <w:szCs w:val="20"/>
        </w:rPr>
        <w:t xml:space="preserve">nas tabelas 3 e 4 </w:t>
      </w:r>
      <w:r w:rsidR="002D1C6C" w:rsidRPr="005101E3">
        <w:rPr>
          <w:szCs w:val="20"/>
        </w:rPr>
        <w:t xml:space="preserve">no </w:t>
      </w:r>
      <w:r w:rsidR="00984E84" w:rsidRPr="005101E3">
        <w:rPr>
          <w:b/>
          <w:szCs w:val="20"/>
        </w:rPr>
        <w:t>Anexo VII</w:t>
      </w:r>
      <w:r w:rsidR="00984E84" w:rsidRPr="005101E3">
        <w:rPr>
          <w:szCs w:val="20"/>
        </w:rPr>
        <w:t xml:space="preserve"> ao presente Termo de Securitização</w:t>
      </w:r>
      <w:r w:rsidR="002D1C6C" w:rsidRPr="005101E3">
        <w:rPr>
          <w:szCs w:val="20"/>
        </w:rPr>
        <w:t xml:space="preserve">, e o </w:t>
      </w:r>
      <w:r w:rsidR="00984E84" w:rsidRPr="005101E3">
        <w:t xml:space="preserve">Cronograma Indicativo (conforme definido abaixo) da destinação dos recursos, previsto no </w:t>
      </w:r>
      <w:r w:rsidR="00984E84" w:rsidRPr="005101E3">
        <w:rPr>
          <w:b/>
          <w:szCs w:val="20"/>
          <w:u w:val="single"/>
        </w:rPr>
        <w:t>Anexo </w:t>
      </w:r>
      <w:r w:rsidR="00780D15" w:rsidRPr="005101E3">
        <w:rPr>
          <w:b/>
          <w:szCs w:val="20"/>
          <w:u w:val="single"/>
        </w:rPr>
        <w:t>VIII</w:t>
      </w:r>
      <w:r w:rsidR="00984E84" w:rsidRPr="005101E3">
        <w:rPr>
          <w:szCs w:val="20"/>
        </w:rPr>
        <w:t xml:space="preserve"> ao presente Termo de Securitização </w:t>
      </w:r>
      <w:r w:rsidR="00A70EA0">
        <w:t>(“</w:t>
      </w:r>
      <w:r w:rsidR="00984E84" w:rsidRPr="005101E3">
        <w:rPr>
          <w:b/>
          <w:bCs/>
        </w:rPr>
        <w:t>Destinação dos Recursos</w:t>
      </w:r>
      <w:r w:rsidR="00A70EA0">
        <w:t>”)</w:t>
      </w:r>
      <w:r w:rsidR="00984E84" w:rsidRPr="005101E3">
        <w:t>.</w:t>
      </w:r>
      <w:bookmarkEnd w:id="54"/>
      <w:bookmarkEnd w:id="55"/>
    </w:p>
    <w:p w14:paraId="3166FF28" w14:textId="2B0F82AE" w:rsidR="005D23C6" w:rsidRPr="005101E3" w:rsidRDefault="00FC5079" w:rsidP="00F534F0">
      <w:pPr>
        <w:pStyle w:val="Level4"/>
        <w:widowControl w:val="0"/>
        <w:spacing w:before="140" w:after="0"/>
      </w:pPr>
      <w:bookmarkStart w:id="60" w:name="_Ref94465294"/>
      <w:bookmarkStart w:id="61" w:name="_Ref458760223"/>
      <w:bookmarkEnd w:id="56"/>
      <w:bookmarkEnd w:id="57"/>
      <w:r w:rsidRPr="005101E3">
        <w:rPr>
          <w:szCs w:val="20"/>
        </w:rPr>
        <w:t>n</w:t>
      </w:r>
      <w:r w:rsidR="00D446B8" w:rsidRPr="005101E3">
        <w:rPr>
          <w:szCs w:val="20"/>
        </w:rPr>
        <w:t>a hipótese de inclusão de novos Imóveis Destinação, o que inclui novos contratos de locação para Destinação Futura, nos termos da Cláusula</w:t>
      </w:r>
      <w:r w:rsidR="003625C7" w:rsidRPr="005101E3">
        <w:rPr>
          <w:szCs w:val="20"/>
        </w:rPr>
        <w:t xml:space="preserve"> </w:t>
      </w:r>
      <w:r w:rsidR="003625C7" w:rsidRPr="005101E3">
        <w:rPr>
          <w:szCs w:val="20"/>
        </w:rPr>
        <w:fldChar w:fldCharType="begin"/>
      </w:r>
      <w:r w:rsidR="003625C7" w:rsidRPr="005101E3">
        <w:rPr>
          <w:szCs w:val="20"/>
        </w:rPr>
        <w:instrText xml:space="preserve"> REF _Ref112936180 \r \h </w:instrText>
      </w:r>
      <w:r w:rsidR="005101E3">
        <w:rPr>
          <w:szCs w:val="20"/>
        </w:rPr>
        <w:instrText xml:space="preserve"> \* MERGEFORMAT </w:instrText>
      </w:r>
      <w:r w:rsidR="003625C7" w:rsidRPr="005101E3">
        <w:rPr>
          <w:szCs w:val="20"/>
        </w:rPr>
      </w:r>
      <w:r w:rsidR="003625C7" w:rsidRPr="005101E3">
        <w:rPr>
          <w:szCs w:val="20"/>
        </w:rPr>
        <w:fldChar w:fldCharType="separate"/>
      </w:r>
      <w:r w:rsidR="008F0122">
        <w:rPr>
          <w:szCs w:val="20"/>
        </w:rPr>
        <w:t>3.2.5</w:t>
      </w:r>
      <w:r w:rsidR="003625C7" w:rsidRPr="005101E3">
        <w:rPr>
          <w:szCs w:val="20"/>
        </w:rPr>
        <w:fldChar w:fldCharType="end"/>
      </w:r>
      <w:r w:rsidR="00D446B8" w:rsidRPr="005101E3">
        <w:rPr>
          <w:szCs w:val="20"/>
        </w:rPr>
        <w:t xml:space="preserve"> </w:t>
      </w:r>
      <w:r w:rsidR="003625C7" w:rsidRPr="005101E3">
        <w:rPr>
          <w:rFonts w:eastAsia="Calibri"/>
        </w:rPr>
        <w:t xml:space="preserve">em que </w:t>
      </w:r>
      <w:r w:rsidR="003625C7" w:rsidRPr="005101E3">
        <w:t xml:space="preserve">subsidiárias, desde que sejam controladas da Devedora </w:t>
      </w:r>
      <w:r w:rsidR="00A70EA0">
        <w:t>(“</w:t>
      </w:r>
      <w:r w:rsidR="003625C7" w:rsidRPr="005101E3">
        <w:rPr>
          <w:b/>
          <w:bCs/>
        </w:rPr>
        <w:t>Subsidiárias</w:t>
      </w:r>
      <w:r w:rsidR="00A70EA0">
        <w:t>”)</w:t>
      </w:r>
      <w:r w:rsidR="003625C7" w:rsidRPr="005101E3">
        <w:t xml:space="preserve">, </w:t>
      </w:r>
      <w:r w:rsidR="003625C7" w:rsidRPr="005101E3">
        <w:rPr>
          <w:rFonts w:eastAsia="Calibri"/>
        </w:rPr>
        <w:t xml:space="preserve">sejam as locatárias, </w:t>
      </w:r>
      <w:r w:rsidR="003625C7" w:rsidRPr="005101E3">
        <w:t xml:space="preserve">os recursos acima mencionados referentes aos </w:t>
      </w:r>
      <w:bookmarkStart w:id="62" w:name="_Hlk112077910"/>
      <w:r w:rsidR="003625C7" w:rsidRPr="005101E3">
        <w:t>Imóveis Lastro</w:t>
      </w:r>
      <w:bookmarkEnd w:id="62"/>
      <w:r w:rsidR="003625C7" w:rsidRPr="005101E3">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005D6152" w:rsidRPr="005101E3">
        <w:rPr>
          <w:szCs w:val="20"/>
        </w:rPr>
        <w:t>;</w:t>
      </w:r>
    </w:p>
    <w:p w14:paraId="57577E84" w14:textId="77777777" w:rsidR="00C51716" w:rsidRPr="005101E3" w:rsidRDefault="00984E84" w:rsidP="00DE1E02">
      <w:pPr>
        <w:pStyle w:val="Level4"/>
        <w:widowControl w:val="0"/>
        <w:spacing w:before="140" w:after="0"/>
      </w:pPr>
      <w:bookmarkStart w:id="63" w:name="_Ref113301464"/>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00FC57B0" w:rsidRPr="005101E3">
        <w:t>a</w:t>
      </w:r>
      <w:r w:rsidRPr="005101E3">
        <w:t>) identificação dos valores envolvidos; (</w:t>
      </w:r>
      <w:r w:rsidR="00FC57B0" w:rsidRPr="005101E3">
        <w:t>b</w:t>
      </w:r>
      <w:r w:rsidRPr="005101E3">
        <w:t>) detalhamento dos Custos e Despesas Reembolso; (</w:t>
      </w:r>
      <w:r w:rsidR="00FC57B0" w:rsidRPr="005101E3">
        <w:t>c</w:t>
      </w:r>
      <w:r w:rsidRPr="005101E3">
        <w:t>) especificação individualizada dos Imóveis Reembolso, vinculados aos Custos e Despesas Reembolso; e (</w:t>
      </w:r>
      <w:r w:rsidR="00FC57B0" w:rsidRPr="005101E3">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5101E3">
        <w:t xml:space="preserve">; </w:t>
      </w:r>
      <w:bookmarkEnd w:id="60"/>
      <w:r w:rsidR="00902852" w:rsidRPr="005101E3">
        <w:rPr>
          <w:szCs w:val="20"/>
        </w:rPr>
        <w:t>e</w:t>
      </w:r>
      <w:bookmarkEnd w:id="63"/>
    </w:p>
    <w:bookmarkEnd w:id="61"/>
    <w:p w14:paraId="529D77C0" w14:textId="77777777" w:rsidR="00891576" w:rsidRPr="005101E3" w:rsidRDefault="00514E7A" w:rsidP="00F534F0">
      <w:pPr>
        <w:pStyle w:val="Level4"/>
        <w:widowControl w:val="0"/>
        <w:spacing w:before="140" w:after="0"/>
        <w:rPr>
          <w:b/>
          <w:szCs w:val="20"/>
        </w:rPr>
      </w:pPr>
      <w:r w:rsidRPr="005101E3">
        <w:lastRenderedPageBreak/>
        <w:t>o</w:t>
      </w:r>
      <w:r w:rsidR="00891576" w:rsidRPr="005101E3">
        <w:t xml:space="preserve">s </w:t>
      </w:r>
      <w:r w:rsidR="009B098E" w:rsidRPr="005101E3">
        <w:t>Custos e Despesas Reembolso</w:t>
      </w:r>
      <w:r w:rsidR="00891576" w:rsidRPr="005101E3">
        <w:t xml:space="preserve"> </w:t>
      </w:r>
      <w:r w:rsidR="009B098E" w:rsidRPr="005101E3">
        <w:t>foram</w:t>
      </w:r>
      <w:r w:rsidR="00891576" w:rsidRPr="005101E3">
        <w:t xml:space="preserve"> integralmente utilizados pela </w:t>
      </w:r>
      <w:r w:rsidR="00D37B59" w:rsidRPr="005101E3">
        <w:t>Devedora</w:t>
      </w:r>
      <w:r w:rsidR="00891576" w:rsidRPr="005101E3">
        <w:t xml:space="preserve"> nas porcentagens indicadas na Tabela </w:t>
      </w:r>
      <w:r w:rsidR="00A74160" w:rsidRPr="005101E3">
        <w:t xml:space="preserve">3 </w:t>
      </w:r>
      <w:r w:rsidR="00891576" w:rsidRPr="005101E3">
        <w:t xml:space="preserve">do </w:t>
      </w:r>
      <w:r w:rsidR="00891576" w:rsidRPr="005101E3">
        <w:rPr>
          <w:b/>
          <w:szCs w:val="20"/>
          <w:u w:val="single"/>
        </w:rPr>
        <w:t>Anexo VII</w:t>
      </w:r>
      <w:r w:rsidR="00891576" w:rsidRPr="005101E3">
        <w:rPr>
          <w:szCs w:val="20"/>
        </w:rPr>
        <w:t xml:space="preserve"> ao presente Termo de Securitização</w:t>
      </w:r>
      <w:r w:rsidR="009B098E" w:rsidRPr="005101E3">
        <w:t>.</w:t>
      </w:r>
    </w:p>
    <w:p w14:paraId="7E07ECDE" w14:textId="77777777" w:rsidR="0089204C" w:rsidRPr="005101E3" w:rsidRDefault="0089204C" w:rsidP="009E2A9A">
      <w:pPr>
        <w:pStyle w:val="Level3"/>
        <w:widowControl w:val="0"/>
        <w:spacing w:before="140" w:after="0"/>
      </w:pPr>
      <w:bookmarkStart w:id="64" w:name="_Ref97890557"/>
      <w:bookmarkStart w:id="65" w:name="_Ref66113653"/>
      <w:bookmarkStart w:id="66" w:name="_Ref68522788"/>
      <w:bookmarkStart w:id="67" w:name="_Ref491536424"/>
      <w:bookmarkStart w:id="68" w:name="_Ref491536292"/>
      <w:r w:rsidRPr="005101E3">
        <w:t xml:space="preserve">A </w:t>
      </w:r>
      <w:r w:rsidR="001D38C6" w:rsidRPr="005101E3">
        <w:t>Devedora</w:t>
      </w:r>
      <w:r w:rsidRPr="005101E3">
        <w:t xml:space="preserve"> poderá, a qualquer tempo até a </w:t>
      </w:r>
      <w:r w:rsidR="000A6391" w:rsidRPr="005101E3">
        <w:rPr>
          <w:rFonts w:eastAsia="Calibri"/>
        </w:rPr>
        <w:t>Data de Vencimento das Debêntures e, consequentemente, até a Data de Vencimento dos CRI</w:t>
      </w:r>
      <w:r w:rsidRPr="005101E3">
        <w:t xml:space="preserve">, alterar os percentuais da proporção dos recursos captados com a </w:t>
      </w:r>
      <w:r w:rsidR="00D832C0" w:rsidRPr="005101E3">
        <w:t>e</w:t>
      </w:r>
      <w:r w:rsidRPr="005101E3">
        <w:t xml:space="preserve">missão </w:t>
      </w:r>
      <w:r w:rsidR="00D832C0" w:rsidRPr="005101E3">
        <w:t xml:space="preserve">de Debêntures </w:t>
      </w:r>
      <w:r w:rsidRPr="005101E3">
        <w:t xml:space="preserve">a ser destinada a cada </w:t>
      </w:r>
      <w:r w:rsidR="005D6152" w:rsidRPr="005101E3">
        <w:t>Imóvel</w:t>
      </w:r>
      <w:r w:rsidRPr="005101E3">
        <w:t xml:space="preserve"> Destinação, indicados </w:t>
      </w:r>
      <w:r w:rsidR="00184BB7" w:rsidRPr="005101E3">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00026BF0" w:rsidRPr="005101E3">
        <w:t>Emissora</w:t>
      </w:r>
      <w:r w:rsidRPr="005101E3">
        <w:t xml:space="preserve"> e/ou dos Titulares d</w:t>
      </w:r>
      <w:r w:rsidR="000A6391" w:rsidRPr="005101E3">
        <w:t>os</w:t>
      </w:r>
      <w:r w:rsidRPr="005101E3">
        <w:t xml:space="preserve"> CRI.</w:t>
      </w:r>
      <w:bookmarkEnd w:id="64"/>
    </w:p>
    <w:p w14:paraId="111704FA" w14:textId="7DEA0204" w:rsidR="0089204C" w:rsidRPr="005101E3" w:rsidRDefault="0089204C" w:rsidP="00F534F0">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00D532EF" w:rsidRPr="005101E3">
        <w:instrText xml:space="preserve"> \* MERGEFORMAT </w:instrText>
      </w:r>
      <w:r w:rsidRPr="005101E3">
        <w:fldChar w:fldCharType="separate"/>
      </w:r>
      <w:r w:rsidR="008F0122">
        <w:t>3.2.2</w:t>
      </w:r>
      <w:r w:rsidRPr="005101E3">
        <w:fldChar w:fldCharType="end"/>
      </w:r>
      <w:r w:rsidRPr="005101E3">
        <w:t xml:space="preserve"> acima, deverá ser </w:t>
      </w:r>
      <w:bookmarkStart w:id="69" w:name="_Hlk21019177"/>
      <w:r w:rsidRPr="005101E3">
        <w:rPr>
          <w:b/>
        </w:rPr>
        <w:t xml:space="preserve">(i) </w:t>
      </w:r>
      <w:r w:rsidRPr="005101E3">
        <w:t xml:space="preserve">informada à </w:t>
      </w:r>
      <w:r w:rsidR="00026BF0" w:rsidRPr="005101E3">
        <w:t>Emissora</w:t>
      </w:r>
      <w:r w:rsidRPr="005101E3">
        <w:t xml:space="preserve"> e ao Agente Fiduciário dos CRI, por meio do envio de notificação pela </w:t>
      </w:r>
      <w:r w:rsidR="00D832C0" w:rsidRPr="005101E3">
        <w:t>Devedora</w:t>
      </w:r>
      <w:r w:rsidRPr="005101E3">
        <w:t xml:space="preserve">, substancialmente na forma </w:t>
      </w:r>
      <w:r w:rsidR="00026BF0" w:rsidRPr="005101E3">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00026BF0" w:rsidRPr="005101E3">
        <w:t xml:space="preserve"> de Emissão de Debêntures</w:t>
      </w:r>
      <w:r w:rsidRPr="005101E3">
        <w:t xml:space="preserve">, ao </w:t>
      </w:r>
      <w:r w:rsidR="00026BF0" w:rsidRPr="005101E3">
        <w:t xml:space="preserve">presente </w:t>
      </w:r>
      <w:r w:rsidRPr="005101E3">
        <w:t xml:space="preserve">Termo de Securitização e à Escritura de Emissão de CCI, </w:t>
      </w:r>
      <w:bookmarkStart w:id="70" w:name="_Hlk21019192"/>
      <w:r w:rsidRPr="005101E3">
        <w:t xml:space="preserve">a ser celebrado no prazo de até 30 (trinta) Dias Úteis contados do recebimento da referida notificação pela </w:t>
      </w:r>
      <w:r w:rsidR="00026BF0" w:rsidRPr="005101E3">
        <w:t xml:space="preserve">Emissora </w:t>
      </w:r>
      <w:r w:rsidRPr="005101E3">
        <w:t>e pelo Agente Fiduciário dos CRI</w:t>
      </w:r>
      <w:bookmarkEnd w:id="70"/>
      <w:r w:rsidRPr="005101E3">
        <w:t xml:space="preserve">, de forma a prever os novos percentuais para cada </w:t>
      </w:r>
      <w:r w:rsidR="005D6152" w:rsidRPr="005101E3">
        <w:t>Imóvel</w:t>
      </w:r>
      <w:r w:rsidR="000A6391" w:rsidRPr="005101E3">
        <w:t xml:space="preserve"> </w:t>
      </w:r>
      <w:r w:rsidRPr="005101E3">
        <w:t>Destinação, sendo que a formalização de tal aditamento deverá ser realizada anteriormente à alteração da destinação de recursos em questão.</w:t>
      </w:r>
    </w:p>
    <w:p w14:paraId="3B2695E8" w14:textId="63BD1933" w:rsidR="0089204C" w:rsidRPr="005101E3" w:rsidRDefault="0089204C" w:rsidP="00F534F0">
      <w:pPr>
        <w:pStyle w:val="Level3"/>
        <w:widowControl w:val="0"/>
        <w:spacing w:before="140" w:after="0"/>
      </w:pPr>
      <w:bookmarkStart w:id="71" w:name="_Ref113301485"/>
      <w:r w:rsidRPr="005101E3">
        <w:t xml:space="preserve">Os recursos captados por meio da </w:t>
      </w:r>
      <w:r w:rsidR="00026BF0" w:rsidRPr="005101E3">
        <w:t xml:space="preserve">emissão das Debêntures </w:t>
      </w:r>
      <w:r w:rsidRPr="005101E3">
        <w:t xml:space="preserve">deverão seguir a destinação prevista nesta Cláusula </w:t>
      </w:r>
      <w:r w:rsidR="00026BF0" w:rsidRPr="005101E3">
        <w:fldChar w:fldCharType="begin"/>
      </w:r>
      <w:r w:rsidR="00026BF0" w:rsidRPr="005101E3">
        <w:instrText xml:space="preserve"> REF _Ref479277059 \r \h </w:instrText>
      </w:r>
      <w:r w:rsidR="00D532EF" w:rsidRPr="005101E3">
        <w:instrText xml:space="preserve"> \* MERGEFORMAT </w:instrText>
      </w:r>
      <w:r w:rsidR="00026BF0" w:rsidRPr="005101E3">
        <w:fldChar w:fldCharType="separate"/>
      </w:r>
      <w:r w:rsidR="008F0122">
        <w:t>3.2</w:t>
      </w:r>
      <w:r w:rsidR="00026BF0" w:rsidRPr="005101E3">
        <w:fldChar w:fldCharType="end"/>
      </w:r>
      <w:r w:rsidRPr="005101E3">
        <w:t>, até a Data de Vencimento</w:t>
      </w:r>
      <w:r w:rsidR="0092192F" w:rsidRPr="005101E3">
        <w:t xml:space="preserve"> das Debêntures</w:t>
      </w:r>
      <w:r w:rsidRPr="005101E3">
        <w:t xml:space="preserve"> e, consequentemente, a </w:t>
      </w:r>
      <w:r w:rsidR="0092192F" w:rsidRPr="005101E3">
        <w:t>D</w:t>
      </w:r>
      <w:r w:rsidRPr="005101E3">
        <w:t xml:space="preserve">ata de </w:t>
      </w:r>
      <w:r w:rsidR="0092192F" w:rsidRPr="005101E3">
        <w:t>V</w:t>
      </w:r>
      <w:r w:rsidRPr="005101E3">
        <w:t xml:space="preserve">encimento dos CRI, ou até que a </w:t>
      </w:r>
      <w:r w:rsidR="00ED65E5" w:rsidRPr="005101E3">
        <w:t>Devedora</w:t>
      </w:r>
      <w:r w:rsidRPr="005101E3">
        <w:t xml:space="preserve"> comprove a aplicação da totalidade dos recursos obtidos, o que ocorrer primeiro, conforme cronograma estabelecido, de forma indicativa e não vinculante, no </w:t>
      </w:r>
      <w:r w:rsidR="00281161" w:rsidRPr="005101E3">
        <w:rPr>
          <w:b/>
          <w:bCs/>
          <w:u w:val="single"/>
        </w:rPr>
        <w:t>Anexo </w:t>
      </w:r>
      <w:r w:rsidR="00780D15" w:rsidRPr="005101E3">
        <w:rPr>
          <w:b/>
          <w:bCs/>
          <w:u w:val="single"/>
        </w:rPr>
        <w:t>VIII</w:t>
      </w:r>
      <w:r w:rsidR="00026BF0" w:rsidRPr="005101E3">
        <w:t xml:space="preserve"> </w:t>
      </w:r>
      <w:r w:rsidR="00443814" w:rsidRPr="005101E3">
        <w:t xml:space="preserve">ao presente Termo de Securitização </w:t>
      </w:r>
      <w:r w:rsidR="00A70EA0">
        <w:t>(“</w:t>
      </w:r>
      <w:r w:rsidRPr="005101E3">
        <w:rPr>
          <w:b/>
          <w:bCs/>
        </w:rPr>
        <w:t>Cronograma Indicativo</w:t>
      </w:r>
      <w:r w:rsidR="00A70EA0">
        <w:t>”)</w:t>
      </w:r>
      <w:r w:rsidRPr="005101E3">
        <w:t xml:space="preserve">, sendo que, caso necessário, a </w:t>
      </w:r>
      <w:r w:rsidR="00026BF0" w:rsidRPr="005101E3">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00FC7712" w:rsidRPr="005101E3">
        <w:t>D</w:t>
      </w:r>
      <w:r w:rsidRPr="005101E3">
        <w:t xml:space="preserve">ata de </w:t>
      </w:r>
      <w:r w:rsidR="00FC7712" w:rsidRPr="005101E3">
        <w:t>V</w:t>
      </w:r>
      <w:r w:rsidRPr="005101E3">
        <w:t>encimento</w:t>
      </w:r>
      <w:r w:rsidR="00026BF0" w:rsidRPr="005101E3">
        <w:t xml:space="preserve"> das Debêntures</w:t>
      </w:r>
      <w:r w:rsidR="00FC7712" w:rsidRPr="005101E3">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00026BF0" w:rsidRPr="005101E3">
        <w:t>a</w:t>
      </w:r>
      <w:r w:rsidRPr="005101E3">
        <w:t xml:space="preserve"> Escritura </w:t>
      </w:r>
      <w:r w:rsidR="00026BF0" w:rsidRPr="005101E3">
        <w:t xml:space="preserve">de Emissão de Debêntures </w:t>
      </w:r>
      <w:r w:rsidRPr="005101E3">
        <w:t xml:space="preserve">ou quaisquer outros documentos da </w:t>
      </w:r>
      <w:r w:rsidR="00026BF0" w:rsidRPr="005101E3">
        <w:t>e</w:t>
      </w:r>
      <w:r w:rsidRPr="005101E3">
        <w:t>missão</w:t>
      </w:r>
      <w:r w:rsidR="00026BF0" w:rsidRPr="005101E3">
        <w:t xml:space="preserve"> das Debêntures</w:t>
      </w:r>
      <w:r w:rsidRPr="005101E3">
        <w:t xml:space="preserve">; e </w:t>
      </w:r>
      <w:r w:rsidRPr="005101E3">
        <w:rPr>
          <w:b/>
          <w:bCs/>
        </w:rPr>
        <w:t>(ii</w:t>
      </w:r>
      <w:r w:rsidR="00386CA2" w:rsidRPr="005101E3">
        <w:rPr>
          <w:b/>
          <w:bCs/>
        </w:rPr>
        <w:t>)</w:t>
      </w:r>
      <w:r w:rsidR="00386CA2" w:rsidRPr="005101E3">
        <w:t> </w:t>
      </w:r>
      <w:r w:rsidRPr="005101E3">
        <w:t>não será configurada qualquer hipótese de vencimento antecipado</w:t>
      </w:r>
      <w:r w:rsidR="003009FB" w:rsidRPr="005101E3">
        <w:t xml:space="preserve"> das Debêntures</w:t>
      </w:r>
      <w:r w:rsidR="00386CA2" w:rsidRPr="005101E3">
        <w:t>,</w:t>
      </w:r>
      <w:r w:rsidRPr="005101E3">
        <w:t xml:space="preserve"> resgate antecipado das Debêntures</w:t>
      </w:r>
      <w:r w:rsidR="00184BB7" w:rsidRPr="005101E3">
        <w:t xml:space="preserve"> </w:t>
      </w:r>
      <w:r w:rsidR="003009FB" w:rsidRPr="005101E3">
        <w:t>ou</w:t>
      </w:r>
      <w:r w:rsidR="00386CA2" w:rsidRPr="005101E3">
        <w:t xml:space="preserve"> ensejará qualquer outra penalidade ou ônus à Devedora</w:t>
      </w:r>
      <w:r w:rsidRPr="005101E3">
        <w:t>, nos termos d</w:t>
      </w:r>
      <w:r w:rsidR="00C00260" w:rsidRPr="005101E3">
        <w:t>a</w:t>
      </w:r>
      <w:r w:rsidRPr="005101E3">
        <w:t xml:space="preserve"> Escritura </w:t>
      </w:r>
      <w:r w:rsidR="00C00260" w:rsidRPr="005101E3">
        <w:t xml:space="preserve">de Emissão de Debêntures </w:t>
      </w:r>
      <w:r w:rsidRPr="005101E3">
        <w:t>e d</w:t>
      </w:r>
      <w:r w:rsidR="00C00260" w:rsidRPr="005101E3">
        <w:t>este</w:t>
      </w:r>
      <w:r w:rsidRPr="005101E3">
        <w:t xml:space="preserve"> Termo de Securitização, desde que a </w:t>
      </w:r>
      <w:r w:rsidR="00D37B59" w:rsidRPr="005101E3">
        <w:t>Devedora</w:t>
      </w:r>
      <w:r w:rsidRPr="005101E3">
        <w:t xml:space="preserve"> realize a integral destinação dos recursos até a </w:t>
      </w:r>
      <w:r w:rsidR="00FC7712" w:rsidRPr="005101E3">
        <w:t>D</w:t>
      </w:r>
      <w:r w:rsidRPr="005101E3">
        <w:t xml:space="preserve">ata de </w:t>
      </w:r>
      <w:r w:rsidR="00FC7712" w:rsidRPr="005101E3">
        <w:t>V</w:t>
      </w:r>
      <w:r w:rsidRPr="005101E3">
        <w:t>encimento</w:t>
      </w:r>
      <w:r w:rsidR="00C00260" w:rsidRPr="005101E3">
        <w:t xml:space="preserve"> das Debêntures</w:t>
      </w:r>
      <w:r w:rsidR="00FC7712" w:rsidRPr="005101E3">
        <w:rPr>
          <w:rFonts w:eastAsia="Calibri"/>
        </w:rPr>
        <w:t xml:space="preserve"> e, consequentemente, a Data de Vencimento dos CRI</w:t>
      </w:r>
      <w:r w:rsidRPr="005101E3">
        <w:t>.</w:t>
      </w:r>
      <w:bookmarkEnd w:id="65"/>
      <w:bookmarkEnd w:id="71"/>
    </w:p>
    <w:p w14:paraId="5251A9C4" w14:textId="48AB2A72" w:rsidR="00F60F76" w:rsidRPr="005101E3" w:rsidRDefault="0089204C" w:rsidP="00F534F0">
      <w:pPr>
        <w:pStyle w:val="Level3"/>
        <w:widowControl w:val="0"/>
        <w:spacing w:before="140" w:after="0"/>
      </w:pPr>
      <w:bookmarkStart w:id="72" w:name="_DV_M66"/>
      <w:bookmarkStart w:id="73" w:name="_Ref98395320"/>
      <w:bookmarkStart w:id="74" w:name="_Ref112936180"/>
      <w:bookmarkEnd w:id="72"/>
      <w:r w:rsidRPr="005101E3">
        <w:t xml:space="preserve">A </w:t>
      </w:r>
      <w:r w:rsidR="00D832C0" w:rsidRPr="005101E3">
        <w:t>Devedora</w:t>
      </w:r>
      <w:r w:rsidRPr="005101E3">
        <w:t xml:space="preserve"> poderá, a qualquer tempo até a </w:t>
      </w:r>
      <w:r w:rsidR="005160B7" w:rsidRPr="005101E3">
        <w:t>Data de Vencimento das Debêntures</w:t>
      </w:r>
      <w:r w:rsidR="005160B7" w:rsidRPr="005101E3">
        <w:rPr>
          <w:rFonts w:eastAsia="Calibri"/>
        </w:rPr>
        <w:t xml:space="preserve"> e, consequentemente, a Data de Vencimento dos CRI</w:t>
      </w:r>
      <w:r w:rsidRPr="005101E3">
        <w:t xml:space="preserve">, </w:t>
      </w:r>
      <w:r w:rsidR="00941D94" w:rsidRPr="005101E3">
        <w:t xml:space="preserve">por si própria ou por meio de suas controladas, </w:t>
      </w:r>
      <w:r w:rsidRPr="005101E3">
        <w:t xml:space="preserve">inserir novos imóveis dentre aqueles identificados como </w:t>
      </w:r>
      <w:r w:rsidR="005D6152" w:rsidRPr="005101E3">
        <w:t>Imóvel</w:t>
      </w:r>
      <w:r w:rsidRPr="005101E3">
        <w:t xml:space="preserve"> </w:t>
      </w:r>
      <w:r w:rsidR="007A0B6A" w:rsidRPr="005101E3">
        <w:t>Destinação</w:t>
      </w:r>
      <w:r w:rsidRPr="005101E3">
        <w:t xml:space="preserve">, </w:t>
      </w:r>
      <w:r w:rsidR="002F492E" w:rsidRPr="005101E3">
        <w:t xml:space="preserve">o que inclui novos contratos de locação para Destinação Futura, </w:t>
      </w:r>
      <w:r w:rsidRPr="005101E3">
        <w:t xml:space="preserve">para que sejam também objeto de destinação de recursos, além daqueles inicialmente </w:t>
      </w:r>
      <w:r w:rsidRPr="005101E3">
        <w:lastRenderedPageBreak/>
        <w:t xml:space="preserve">previstos na Tabela 1 do </w:t>
      </w:r>
      <w:r w:rsidR="00C00260" w:rsidRPr="005101E3">
        <w:rPr>
          <w:b/>
          <w:szCs w:val="20"/>
          <w:u w:val="single"/>
        </w:rPr>
        <w:t>Anexo VII</w:t>
      </w:r>
      <w:r w:rsidR="00C00260" w:rsidRPr="005101E3">
        <w:rPr>
          <w:szCs w:val="20"/>
        </w:rPr>
        <w:t xml:space="preserve"> ao presente Termo de Securitização</w:t>
      </w:r>
      <w:bookmarkEnd w:id="73"/>
      <w:r w:rsidRPr="005101E3">
        <w:t xml:space="preserve">, </w:t>
      </w:r>
      <w:r w:rsidR="002F492E" w:rsidRPr="005101E3">
        <w:t xml:space="preserve">por si própria ou por meio de suas controladas, </w:t>
      </w:r>
      <w:r w:rsidRPr="005101E3">
        <w:t xml:space="preserve">mediante prévia anuência da </w:t>
      </w:r>
      <w:r w:rsidR="00D832C0" w:rsidRPr="005101E3">
        <w:t>Emissora</w:t>
      </w:r>
      <w:r w:rsidRPr="005101E3">
        <w:t>, conforme decisão dos Titulares d</w:t>
      </w:r>
      <w:r w:rsidR="005160B7" w:rsidRPr="005101E3">
        <w:t>os</w:t>
      </w:r>
      <w:r w:rsidRPr="005101E3">
        <w:t xml:space="preserve"> CRI reunidos em assembleia geral, observadas as regras de convocação e instalação previstas na Cláusula </w:t>
      </w:r>
      <w:r w:rsidR="00C00260" w:rsidRPr="005101E3">
        <w:fldChar w:fldCharType="begin"/>
      </w:r>
      <w:r w:rsidR="00C00260" w:rsidRPr="005101E3">
        <w:instrText xml:space="preserve"> REF _Ref479283734 \r \h </w:instrText>
      </w:r>
      <w:r w:rsidR="003009FB" w:rsidRPr="005101E3">
        <w:instrText xml:space="preserve"> \* MERGEFORMAT </w:instrText>
      </w:r>
      <w:r w:rsidR="00C00260" w:rsidRPr="005101E3">
        <w:fldChar w:fldCharType="separate"/>
      </w:r>
      <w:r w:rsidR="008F0122">
        <w:t>14</w:t>
      </w:r>
      <w:r w:rsidR="00C00260" w:rsidRPr="005101E3">
        <w:fldChar w:fldCharType="end"/>
      </w:r>
      <w:r w:rsidR="00C00260" w:rsidRPr="005101E3">
        <w:t xml:space="preserve"> </w:t>
      </w:r>
      <w:r w:rsidRPr="005101E3">
        <w:t xml:space="preserve">abaixo. </w:t>
      </w:r>
      <w:r w:rsidR="00400E8F" w:rsidRPr="005101E3">
        <w:t xml:space="preserve">Caso proposta pela Devedora, tal inserção será aprovada </w:t>
      </w:r>
      <w:r w:rsidR="00400E8F" w:rsidRPr="005101E3">
        <w:rPr>
          <w:rFonts w:eastAsia="Calibri"/>
        </w:rPr>
        <w:t xml:space="preserve">pela Emissora se </w:t>
      </w:r>
      <w:r w:rsidR="00400E8F" w:rsidRPr="005101E3">
        <w:rPr>
          <w:rFonts w:eastAsia="Calibri"/>
          <w:b/>
          <w:bCs/>
        </w:rPr>
        <w:t>não</w:t>
      </w:r>
      <w:r w:rsidR="00400E8F" w:rsidRPr="005101E3">
        <w:rPr>
          <w:rFonts w:eastAsia="Calibri"/>
        </w:rPr>
        <w:t xml:space="preserve"> houver objeção por Titulares dos CRI reunidos em assembleia geral de Titulares dos CRI, </w:t>
      </w:r>
      <w:r w:rsidR="00400E8F" w:rsidRPr="005101E3">
        <w:rPr>
          <w:rFonts w:cs="Times"/>
        </w:rPr>
        <w:t xml:space="preserve">que representem, no mínimo, </w:t>
      </w:r>
      <w:r w:rsidR="005D6152" w:rsidRPr="005101E3">
        <w:rPr>
          <w:szCs w:val="20"/>
        </w:rPr>
        <w:t xml:space="preserve">90% (noventa por cento) </w:t>
      </w:r>
      <w:r w:rsidR="00400E8F" w:rsidRPr="005101E3">
        <w:t>dos titulares de CRI em Circulação</w:t>
      </w:r>
      <w:r w:rsidR="005D6152" w:rsidRPr="005101E3">
        <w:t xml:space="preserve">, </w:t>
      </w:r>
      <w:r w:rsidR="005D6152" w:rsidRPr="005101E3">
        <w:rPr>
          <w:szCs w:val="20"/>
        </w:rPr>
        <w:t>seja em primeira ou segunda convocação</w:t>
      </w:r>
      <w:r w:rsidR="00400E8F" w:rsidRPr="005101E3">
        <w:t xml:space="preserve">. Caso a referida assembleia geral de titulares de CRI não seja instalada ou não haja deliberação por falta de quórum, a proposta da </w:t>
      </w:r>
      <w:r w:rsidR="004D1820" w:rsidRPr="005101E3">
        <w:t>Devedora</w:t>
      </w:r>
      <w:r w:rsidR="00400E8F" w:rsidRPr="005101E3">
        <w:t xml:space="preserve"> para a inserção de novos imóveis </w:t>
      </w:r>
      <w:r w:rsidR="00097773" w:rsidRPr="005101E3">
        <w:t xml:space="preserve">aos </w:t>
      </w:r>
      <w:r w:rsidR="00C33F68" w:rsidRPr="005101E3">
        <w:t>Imóvei</w:t>
      </w:r>
      <w:r w:rsidR="00097773" w:rsidRPr="005101E3">
        <w:t xml:space="preserve">s Destinação </w:t>
      </w:r>
      <w:r w:rsidR="00400E8F" w:rsidRPr="005101E3">
        <w:t>será considerada aprovada</w:t>
      </w:r>
      <w:r w:rsidR="00F60F76" w:rsidRPr="005101E3">
        <w:rPr>
          <w:rFonts w:eastAsia="Calibri"/>
        </w:rPr>
        <w:t>.</w:t>
      </w:r>
      <w:bookmarkEnd w:id="74"/>
    </w:p>
    <w:p w14:paraId="21EA9ECB" w14:textId="0F356F68" w:rsidR="0089204C" w:rsidRPr="005101E3" w:rsidRDefault="0089204C" w:rsidP="00F534F0">
      <w:pPr>
        <w:pStyle w:val="Level3"/>
        <w:widowControl w:val="0"/>
        <w:spacing w:before="140" w:after="0"/>
      </w:pPr>
      <w:r w:rsidRPr="005101E3">
        <w:t xml:space="preserve">A inserção de novos </w:t>
      </w:r>
      <w:r w:rsidR="006654D9" w:rsidRPr="005101E3">
        <w:t>Imóveis</w:t>
      </w:r>
      <w:r w:rsidRPr="005101E3">
        <w:t xml:space="preserve"> </w:t>
      </w:r>
      <w:r w:rsidR="00EB7E44" w:rsidRPr="005101E3">
        <w:t>Destinação</w:t>
      </w:r>
      <w:r w:rsidRPr="005101E3">
        <w:t xml:space="preserve">, </w:t>
      </w:r>
      <w:r w:rsidR="002F492E" w:rsidRPr="005101E3">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w:t>
      </w:r>
      <w:r w:rsidRPr="005101E3">
        <w:rPr>
          <w:b/>
          <w:bCs/>
        </w:rPr>
        <w:t>(i)</w:t>
      </w:r>
      <w:r w:rsidRPr="005101E3">
        <w:t xml:space="preserve"> deverá ser solicitada à </w:t>
      </w:r>
      <w:r w:rsidR="00D832C0" w:rsidRPr="005101E3">
        <w:t>Emissora</w:t>
      </w:r>
      <w:r w:rsidRPr="005101E3">
        <w:t xml:space="preserve"> e ao Agente Fiduciário dos CRI, por meio do envio de comunicação pela </w:t>
      </w:r>
      <w:r w:rsidR="00C00260" w:rsidRPr="005101E3">
        <w:t>Devedora</w:t>
      </w:r>
      <w:r w:rsidRPr="005101E3">
        <w:t xml:space="preserve"> nesse sentido; </w:t>
      </w:r>
      <w:r w:rsidRPr="005101E3">
        <w:rPr>
          <w:b/>
          <w:bCs/>
        </w:rPr>
        <w:t>(ii)</w:t>
      </w:r>
      <w:r w:rsidRPr="005101E3">
        <w:t xml:space="preserve"> após o recebimento da referida comunicação, a </w:t>
      </w:r>
      <w:r w:rsidR="00D137AE" w:rsidRPr="005101E3">
        <w:t>Emissora</w:t>
      </w:r>
      <w:r w:rsidRPr="005101E3">
        <w:t xml:space="preserve"> deverá convocar assembleia geral de Titulares d</w:t>
      </w:r>
      <w:r w:rsidR="004E3485" w:rsidRPr="005101E3">
        <w:t>os</w:t>
      </w:r>
      <w:r w:rsidRPr="005101E3">
        <w:t xml:space="preserve"> CRI em até </w:t>
      </w:r>
      <w:r w:rsidR="003009FB" w:rsidRPr="005101E3">
        <w:t>5</w:t>
      </w:r>
      <w:r w:rsidRPr="005101E3">
        <w:t xml:space="preserve"> (</w:t>
      </w:r>
      <w:r w:rsidR="003009FB" w:rsidRPr="005101E3">
        <w:t>cinco</w:t>
      </w:r>
      <w:r w:rsidRPr="005101E3">
        <w:t xml:space="preserve">) Dias Úteis, devendo tal assembleia ocorrer no menor prazo possível; e </w:t>
      </w:r>
      <w:r w:rsidRPr="005101E3">
        <w:rPr>
          <w:b/>
          <w:bCs/>
        </w:rPr>
        <w:t>(iii)</w:t>
      </w:r>
      <w:r w:rsidRPr="005101E3">
        <w:t xml:space="preserve"> caso aprovada em assembleia pelos Titulares d</w:t>
      </w:r>
      <w:r w:rsidR="008C7D29" w:rsidRPr="005101E3">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a mesma deverá ser refletida por meio de aditamento à Escritura</w:t>
      </w:r>
      <w:r w:rsidR="00CB3D6B" w:rsidRPr="005101E3">
        <w:t xml:space="preserve"> de Emissão de Debêntures</w:t>
      </w:r>
      <w:r w:rsidRPr="005101E3">
        <w:t xml:space="preserve">, ao </w:t>
      </w:r>
      <w:r w:rsidR="00ED65E5" w:rsidRPr="005101E3">
        <w:t xml:space="preserve">presente </w:t>
      </w:r>
      <w:r w:rsidRPr="005101E3">
        <w:t xml:space="preserve">Termo de Securitização e à Escritura de Emissão de CCI, a ser celebrado no prazo de até 15 (quinze) Dias Úteis </w:t>
      </w:r>
      <w:r w:rsidR="00BD5DA0" w:rsidRPr="005101E3">
        <w:t xml:space="preserve">contados </w:t>
      </w:r>
      <w:r w:rsidRPr="005101E3">
        <w:t xml:space="preserve">após a realização da </w:t>
      </w:r>
      <w:r w:rsidR="00605659" w:rsidRPr="005101E3">
        <w:t xml:space="preserve">Assembleia Geral </w:t>
      </w:r>
      <w:r w:rsidRPr="005101E3">
        <w:t>de Titulares d</w:t>
      </w:r>
      <w:r w:rsidR="008C7D29" w:rsidRPr="005101E3">
        <w:t>os</w:t>
      </w:r>
      <w:r w:rsidRPr="005101E3">
        <w:t xml:space="preserve"> CRI, sendo que a formalização de tal aditamento deverá ser realizada anteriormente à alteração da destinação de recursos em questão.</w:t>
      </w:r>
    </w:p>
    <w:p w14:paraId="40DA9C60" w14:textId="02CB2467" w:rsidR="003423B9" w:rsidRPr="005101E3" w:rsidRDefault="003423B9" w:rsidP="00230034">
      <w:pPr>
        <w:pStyle w:val="Level3"/>
        <w:widowControl w:val="0"/>
        <w:tabs>
          <w:tab w:val="clear" w:pos="2160"/>
        </w:tabs>
        <w:spacing w:before="140" w:after="0"/>
        <w:rPr>
          <w:i/>
          <w:iCs/>
        </w:rPr>
      </w:pPr>
      <w:bookmarkStart w:id="75" w:name="_Ref104327262"/>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006654D9" w:rsidRPr="005101E3">
        <w:t xml:space="preserve">Imóveis </w:t>
      </w:r>
      <w:r w:rsidRPr="005101E3">
        <w:t xml:space="preserve">Lastro, conforme o caso, encontram-se descritos na Tabela 4 do </w:t>
      </w:r>
      <w:r w:rsidRPr="005101E3">
        <w:rPr>
          <w:b/>
          <w:bCs/>
          <w:u w:val="single"/>
        </w:rPr>
        <w:t>Anexo </w:t>
      </w:r>
      <w:r w:rsidR="00C81E5E" w:rsidRPr="005101E3">
        <w:rPr>
          <w:b/>
          <w:bCs/>
          <w:u w:val="single"/>
        </w:rPr>
        <w:t>V</w:t>
      </w:r>
      <w:r w:rsidRPr="005101E3">
        <w:rPr>
          <w:b/>
          <w:bCs/>
          <w:u w:val="single"/>
        </w:rPr>
        <w:t>II</w:t>
      </w:r>
      <w:r w:rsidRPr="005101E3">
        <w:t xml:space="preserve"> d</w:t>
      </w:r>
      <w:r w:rsidR="00C81E5E" w:rsidRPr="005101E3">
        <w:t>este Termo de Securitização</w:t>
      </w:r>
      <w:r w:rsidRPr="005101E3">
        <w:t xml:space="preserve">, sendo certo que os montantes </w:t>
      </w:r>
      <w:r w:rsidR="002F492E" w:rsidRPr="005101E3">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14:paraId="1DADE56B" w14:textId="77777777" w:rsidR="00AF457C" w:rsidRPr="005101E3" w:rsidRDefault="00AF457C" w:rsidP="009E2A9A">
      <w:pPr>
        <w:pStyle w:val="Level3"/>
        <w:widowControl w:val="0"/>
        <w:tabs>
          <w:tab w:val="clear" w:pos="2160"/>
        </w:tabs>
        <w:spacing w:before="140" w:after="0"/>
      </w:pPr>
      <w:bookmarkStart w:id="76" w:name="_Ref104327958"/>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006654D9" w:rsidRPr="005101E3">
        <w:t xml:space="preserve">Imóveis </w:t>
      </w:r>
      <w:r w:rsidRPr="005101E3">
        <w:t>Lastro:</w:t>
      </w:r>
      <w:bookmarkEnd w:id="76"/>
    </w:p>
    <w:p w14:paraId="33470BD8" w14:textId="77777777" w:rsidR="00941D94" w:rsidRPr="005101E3" w:rsidRDefault="00AF457C" w:rsidP="009E2A9A">
      <w:pPr>
        <w:pStyle w:val="Level4"/>
        <w:widowControl w:val="0"/>
        <w:tabs>
          <w:tab w:val="clear" w:pos="2880"/>
        </w:tabs>
        <w:spacing w:before="140" w:after="0"/>
      </w:pPr>
      <w:r w:rsidRPr="005101E3">
        <w:t>os Contratos de Locação est</w:t>
      </w:r>
      <w:r w:rsidR="005C26E9" w:rsidRPr="005101E3">
        <w:t xml:space="preserve">arão todos </w:t>
      </w:r>
      <w:r w:rsidRPr="005101E3">
        <w:t xml:space="preserve">devidamente averbados nos Cartórios de Registro de Imóveis em que o respectivo </w:t>
      </w:r>
      <w:r w:rsidR="006654D9" w:rsidRPr="005101E3">
        <w:t xml:space="preserve">Imóvel </w:t>
      </w:r>
      <w:r w:rsidRPr="005101E3">
        <w:t>Lastro (imóvel/matrícula) está registrado</w:t>
      </w:r>
      <w:r w:rsidR="00AA74DC" w:rsidRPr="005101E3">
        <w:t xml:space="preserve">, até a </w:t>
      </w:r>
      <w:r w:rsidR="005C439C" w:rsidRPr="005101E3">
        <w:t xml:space="preserve">Data de Emissão </w:t>
      </w:r>
      <w:r w:rsidR="002F492E" w:rsidRPr="005101E3">
        <w:t>dos CRI</w:t>
      </w:r>
      <w:r w:rsidR="00941D94" w:rsidRPr="005101E3">
        <w:t>;</w:t>
      </w:r>
      <w:r w:rsidR="00AA74DC" w:rsidRPr="005101E3">
        <w:t xml:space="preserve"> </w:t>
      </w:r>
    </w:p>
    <w:p w14:paraId="479E2C5E" w14:textId="77777777" w:rsidR="00AF457C" w:rsidRPr="005101E3" w:rsidRDefault="00941D94" w:rsidP="009E2A9A">
      <w:pPr>
        <w:pStyle w:val="Level4"/>
        <w:widowControl w:val="0"/>
        <w:tabs>
          <w:tab w:val="clear" w:pos="2880"/>
        </w:tabs>
        <w:spacing w:before="140" w:after="0"/>
      </w:pPr>
      <w:r w:rsidRPr="005101E3">
        <w:t xml:space="preserve">a </w:t>
      </w:r>
      <w:r w:rsidR="00AA74DC" w:rsidRPr="005101E3">
        <w:t xml:space="preserve">Devedora poderá substituir o </w:t>
      </w:r>
      <w:r w:rsidR="00AA74DC" w:rsidRPr="005101E3">
        <w:rPr>
          <w:b/>
          <w:bCs/>
        </w:rPr>
        <w:t>Anexo </w:t>
      </w:r>
      <w:r w:rsidR="005C26E9" w:rsidRPr="005101E3">
        <w:rPr>
          <w:b/>
          <w:bCs/>
        </w:rPr>
        <w:t>VI</w:t>
      </w:r>
      <w:r w:rsidR="00AA74DC" w:rsidRPr="005101E3">
        <w:rPr>
          <w:b/>
          <w:bCs/>
        </w:rPr>
        <w:t>I</w:t>
      </w:r>
      <w:r w:rsidR="00AA74DC" w:rsidRPr="005101E3">
        <w:t xml:space="preserve"> para o fim de atualizar a identificação dos </w:t>
      </w:r>
      <w:r w:rsidR="00C33F68" w:rsidRPr="005101E3">
        <w:t>Imóvei</w:t>
      </w:r>
      <w:r w:rsidR="00AA74DC" w:rsidRPr="005101E3">
        <w:t>s Lastro e dos Contratos de Locação, conforme o caso, mediante a celebração de aditamento ao presente Termo de Securitização, até a</w:t>
      </w:r>
      <w:r w:rsidR="005C26E9" w:rsidRPr="005101E3">
        <w:t xml:space="preserve"> </w:t>
      </w:r>
      <w:r w:rsidR="005C439C" w:rsidRPr="005101E3">
        <w:t xml:space="preserve">Data de Emissão </w:t>
      </w:r>
      <w:r w:rsidR="00AA74DC" w:rsidRPr="005101E3">
        <w:t xml:space="preserve">dos CRI, sem necessidade de aprovação prévia do Debenturista, reunido em Assembleia Geral de </w:t>
      </w:r>
      <w:r w:rsidR="00AA74DC" w:rsidRPr="005101E3">
        <w:lastRenderedPageBreak/>
        <w:t>Debenturista, ou de qualquer deliberação pela Emissora ou pelos Titulares dos CRI e/ou de qualquer aprovação societária adicional pela Emissora e/ou da Devedora</w:t>
      </w:r>
      <w:r w:rsidR="00AF457C" w:rsidRPr="005101E3">
        <w:t>;</w:t>
      </w:r>
    </w:p>
    <w:p w14:paraId="1A18F641" w14:textId="5D08F6EA" w:rsidR="00AF457C" w:rsidRPr="005101E3" w:rsidRDefault="00AF457C" w:rsidP="00F534F0">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os termos dos referidos Contratos de Locação estão especificados na Escritura de Emissão de Debêntures, assim como </w:t>
      </w:r>
      <w:r w:rsidR="004548FD" w:rsidRPr="005101E3">
        <w:t xml:space="preserve">constam da Tabela 4 do </w:t>
      </w:r>
      <w:r w:rsidR="004548FD" w:rsidRPr="005101E3">
        <w:rPr>
          <w:b/>
          <w:bCs/>
          <w:u w:val="single"/>
        </w:rPr>
        <w:t>Anexo VII</w:t>
      </w:r>
      <w:r w:rsidRPr="005101E3">
        <w:t xml:space="preserve"> </w:t>
      </w:r>
      <w:r w:rsidR="004548FD" w:rsidRPr="005101E3">
        <w:t>deste</w:t>
      </w:r>
      <w:r w:rsidRPr="005101E3">
        <w:t xml:space="preserve"> Termo de Securitização, contendo, no mínimo, a identificação dos valores envolvidos, o detalhamento das despesas, a especificação individualizada dos </w:t>
      </w:r>
      <w:r w:rsidR="00C33F68" w:rsidRPr="005101E3">
        <w:t>Imóvei</w:t>
      </w:r>
      <w:r w:rsidRPr="005101E3">
        <w:t xml:space="preserve">s Lastro vinculados a cada Contrato de Locação (restando clara a vinculação entre os Contratos de Locação e os respectivos </w:t>
      </w:r>
      <w:r w:rsidR="00C33F68" w:rsidRPr="005101E3">
        <w:t>Imóvei</w:t>
      </w:r>
      <w:r w:rsidRPr="005101E3">
        <w:t>s Lastro), e a equiparação entre despesa e lastro;</w:t>
      </w:r>
    </w:p>
    <w:p w14:paraId="4AABE8DD" w14:textId="4C62D9B8" w:rsidR="00AF457C" w:rsidRPr="005101E3" w:rsidRDefault="00AF457C" w:rsidP="00F534F0">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14:paraId="40114A8A" w14:textId="77777777" w:rsidR="00AF457C" w:rsidRPr="005101E3" w:rsidRDefault="00AF457C" w:rsidP="009E2A9A">
      <w:pPr>
        <w:pStyle w:val="Level4"/>
        <w:widowControl w:val="0"/>
        <w:tabs>
          <w:tab w:val="clear" w:pos="2880"/>
        </w:tabs>
        <w:spacing w:before="140" w:after="0"/>
      </w:pPr>
      <w:bookmarkStart w:id="77" w:name="_Ref104801013"/>
      <w:r w:rsidRPr="005101E3">
        <w:t>os Contratos de Locação e respectivas despesas serão objeto de verificação pelo Agente Fiduciário dos CRI, ao qual deverão ser apresentados comprovantes de pagamentos e demais documentos que comprovem tais despesas;</w:t>
      </w:r>
      <w:bookmarkEnd w:id="77"/>
      <w:r w:rsidR="004D1820" w:rsidRPr="005101E3">
        <w:t xml:space="preserve"> e</w:t>
      </w:r>
    </w:p>
    <w:p w14:paraId="72656B51" w14:textId="77777777" w:rsidR="00097773" w:rsidRPr="005101E3" w:rsidRDefault="00AF457C" w:rsidP="002B259C">
      <w:pPr>
        <w:pStyle w:val="Level4"/>
        <w:widowControl w:val="0"/>
        <w:tabs>
          <w:tab w:val="clear" w:pos="2880"/>
        </w:tabs>
        <w:spacing w:before="140" w:after="0"/>
      </w:pPr>
      <w:r w:rsidRPr="005101E3">
        <w:t>estão sendo estritamente observados os subitens “i” a “ix” do item 2.4.1 do Ofício-Circular nº 1/2021-CVM/SRE, de 1º de março de 2021</w:t>
      </w:r>
      <w:r w:rsidR="002B259C" w:rsidRPr="005101E3">
        <w:t>.</w:t>
      </w:r>
    </w:p>
    <w:p w14:paraId="37D304CD" w14:textId="77777777" w:rsidR="000D7349" w:rsidRPr="005101E3" w:rsidRDefault="00A11FA5" w:rsidP="000D7349">
      <w:pPr>
        <w:pStyle w:val="Level3"/>
        <w:widowControl w:val="0"/>
        <w:spacing w:before="140" w:after="0"/>
      </w:pPr>
      <w:bookmarkStart w:id="78" w:name="_Hlk109334133"/>
      <w:r w:rsidRPr="005101E3">
        <w:t xml:space="preserve">A </w:t>
      </w:r>
      <w:bookmarkStart w:id="79" w:name="_Hlk9955567"/>
      <w:r w:rsidR="00CB3D6B" w:rsidRPr="005101E3">
        <w:t xml:space="preserve">Devedora </w:t>
      </w:r>
      <w:r w:rsidR="0063556E" w:rsidRPr="005101E3">
        <w:t xml:space="preserve">declarou, na Escritura de Emissão de Debêntures, ter encaminhado </w:t>
      </w:r>
      <w:r w:rsidRPr="005101E3">
        <w:t xml:space="preserve">ao Agente Fiduciário dos CRI </w:t>
      </w:r>
      <w:r w:rsidR="000D7349" w:rsidRPr="005101E3">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356C0869" w14:textId="77777777" w:rsidR="00A11FA5" w:rsidRPr="005101E3" w:rsidRDefault="000A5F07" w:rsidP="00F534F0">
      <w:pPr>
        <w:pStyle w:val="Level4"/>
        <w:widowControl w:val="0"/>
        <w:spacing w:before="140" w:after="0"/>
      </w:pPr>
      <w:bookmarkStart w:id="80" w:name="_Hlk9955826"/>
      <w:bookmarkEnd w:id="66"/>
      <w:bookmarkEnd w:id="78"/>
      <w:bookmarkEnd w:id="79"/>
      <w:r w:rsidRPr="005101E3">
        <w:t xml:space="preserve">sem </w:t>
      </w:r>
      <w:r w:rsidR="00A11FA5" w:rsidRPr="005101E3">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5101E3">
        <w:t>10 (dez)</w:t>
      </w:r>
      <w:r w:rsidR="00A11FA5" w:rsidRPr="005101E3">
        <w:t xml:space="preserve"> Dias Úteis</w:t>
      </w:r>
      <w:r w:rsidR="00725BDC" w:rsidRPr="005101E3">
        <w:rPr>
          <w:szCs w:val="20"/>
        </w:rPr>
        <w:t xml:space="preserve"> </w:t>
      </w:r>
      <w:r w:rsidR="00A11FA5" w:rsidRPr="005101E3">
        <w:t>contados da respectiva solicitação da Emissora e/ou do Agente Fiduciário dos CRI, desde que com a devida justificativa</w:t>
      </w:r>
      <w:r w:rsidR="006D209A" w:rsidRPr="005101E3">
        <w:t>, ou em prazo inferior, se assim solicitado pela autoridade competente</w:t>
      </w:r>
      <w:r w:rsidR="00A11FA5" w:rsidRPr="005101E3">
        <w:t>.</w:t>
      </w:r>
      <w:bookmarkEnd w:id="80"/>
    </w:p>
    <w:p w14:paraId="0C8B791E" w14:textId="53C3C757" w:rsidR="00A11FA5" w:rsidRPr="005101E3" w:rsidRDefault="000A5F07" w:rsidP="00F534F0">
      <w:pPr>
        <w:pStyle w:val="Level4"/>
        <w:widowControl w:val="0"/>
        <w:spacing w:before="140" w:after="0"/>
      </w:pPr>
      <w:r w:rsidRPr="005101E3">
        <w:t xml:space="preserve">caso </w:t>
      </w:r>
      <w:r w:rsidR="00A11FA5" w:rsidRPr="005101E3">
        <w:t xml:space="preserve">os documentos referidos na Cláusula </w:t>
      </w:r>
      <w:r w:rsidR="00A11FA5" w:rsidRPr="005101E3">
        <w:fldChar w:fldCharType="begin"/>
      </w:r>
      <w:r w:rsidR="00A11FA5" w:rsidRPr="005101E3">
        <w:instrText xml:space="preserve"> REF _Hlk9955826 \r \h </w:instrText>
      </w:r>
      <w:r w:rsidR="005A4106" w:rsidRPr="005101E3">
        <w:instrText xml:space="preserve"> \* MERGEFORMAT </w:instrText>
      </w:r>
      <w:r w:rsidR="00A11FA5" w:rsidRPr="005101E3">
        <w:fldChar w:fldCharType="separate"/>
      </w:r>
      <w:r w:rsidR="008F0122">
        <w:t>(i)</w:t>
      </w:r>
      <w:r w:rsidR="00A11FA5" w:rsidRPr="005101E3">
        <w:fldChar w:fldCharType="end"/>
      </w:r>
      <w:r w:rsidR="00A11FA5" w:rsidRPr="005101E3">
        <w:t xml:space="preserve"> acima sejam solicitados por Autoridades em prazo inferior ao mencionado acima, a </w:t>
      </w:r>
      <w:r w:rsidR="00D37B59" w:rsidRPr="005101E3">
        <w:t>Devedora</w:t>
      </w:r>
      <w:r w:rsidR="00A11FA5" w:rsidRPr="005101E3">
        <w:t xml:space="preserve"> deverá disponibilizar tais documentos e informações ora referidos no prazo </w:t>
      </w:r>
      <w:r w:rsidR="00A11FA5" w:rsidRPr="005101E3">
        <w:lastRenderedPageBreak/>
        <w:t>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5DB226A0" w14:textId="23984537" w:rsidR="0033530D" w:rsidRPr="005101E3" w:rsidRDefault="000A5F07" w:rsidP="00F534F0">
      <w:pPr>
        <w:pStyle w:val="Level4"/>
        <w:widowControl w:val="0"/>
        <w:spacing w:before="140" w:after="0"/>
      </w:pPr>
      <w:bookmarkStart w:id="81" w:name="_Ref99372986"/>
      <w:bookmarkEnd w:id="67"/>
      <w:bookmarkEnd w:id="68"/>
      <w:r w:rsidRPr="005101E3">
        <w:rPr>
          <w:rFonts w:eastAsia="Calibri"/>
        </w:rPr>
        <w:t>t</w:t>
      </w:r>
      <w:r w:rsidR="0033530D" w:rsidRPr="005101E3">
        <w:rPr>
          <w:rFonts w:eastAsia="Calibri"/>
        </w:rPr>
        <w:t xml:space="preserve">endo em vista que a emissão das Debêntures faz parte da operação de securitização, </w:t>
      </w:r>
      <w:r w:rsidR="0033530D" w:rsidRPr="005101E3">
        <w:t xml:space="preserve">a Devedora deverá prestar contas ao Agente Fiduciário dos CRI sobre a destinação dos recursos obtidos com a emissão das Debêntures aplicados aos </w:t>
      </w:r>
      <w:r w:rsidR="000D7349" w:rsidRPr="005101E3">
        <w:t>Imóvei</w:t>
      </w:r>
      <w:r w:rsidR="0033530D" w:rsidRPr="005101E3">
        <w:t>s Destinação</w:t>
      </w:r>
      <w:r w:rsidR="0033530D" w:rsidRPr="005101E3">
        <w:rPr>
          <w:i/>
        </w:rPr>
        <w:t>,</w:t>
      </w:r>
      <w:r w:rsidR="0033530D" w:rsidRPr="005101E3">
        <w:t xml:space="preserve"> conforme descrito na Cláusula </w:t>
      </w:r>
      <w:r w:rsidR="0033530D" w:rsidRPr="005101E3">
        <w:fldChar w:fldCharType="begin"/>
      </w:r>
      <w:r w:rsidR="0033530D" w:rsidRPr="005101E3">
        <w:instrText xml:space="preserve"> REF _Ref521340954 \r \h </w:instrText>
      </w:r>
      <w:r w:rsidR="00D532EF" w:rsidRPr="005101E3">
        <w:instrText xml:space="preserve"> \* MERGEFORMAT </w:instrText>
      </w:r>
      <w:r w:rsidR="0033530D" w:rsidRPr="005101E3">
        <w:fldChar w:fldCharType="separate"/>
      </w:r>
      <w:r w:rsidR="008F0122">
        <w:t>3.2.1</w:t>
      </w:r>
      <w:r w:rsidR="0033530D" w:rsidRPr="005101E3">
        <w:fldChar w:fldCharType="end"/>
      </w:r>
      <w:r w:rsidR="0033530D" w:rsidRPr="005101E3">
        <w:t xml:space="preserve"> acima, exclusivamente, por meio da apresentação de relatório de comprovação de aplicação dos recursos captados por meio das Debêntures, nos termos da Escritura de Emissão de Debêntures </w:t>
      </w:r>
      <w:r w:rsidR="00A70EA0">
        <w:t>(“</w:t>
      </w:r>
      <w:r w:rsidR="0033530D" w:rsidRPr="005101E3">
        <w:rPr>
          <w:b/>
          <w:bCs/>
        </w:rPr>
        <w:t>Relatório de Verificação</w:t>
      </w:r>
      <w:r w:rsidR="00A70EA0">
        <w:t>”)</w:t>
      </w:r>
      <w:r w:rsidR="0033530D" w:rsidRPr="005101E3">
        <w:t xml:space="preserve">, informando o valor total dos recursos oriundos da emissão das Debêntures efetivamente destinado pela Devedora </w:t>
      </w:r>
      <w:r w:rsidR="002F492E" w:rsidRPr="005101E3">
        <w:rPr>
          <w:szCs w:val="20"/>
        </w:rPr>
        <w:t xml:space="preserve">e/ou suas controladas, conforme o caso, </w:t>
      </w:r>
      <w:r w:rsidR="0033530D" w:rsidRPr="005101E3">
        <w:t xml:space="preserve">para cada um dos </w:t>
      </w:r>
      <w:r w:rsidR="000D7349" w:rsidRPr="005101E3">
        <w:t>Imóveis</w:t>
      </w:r>
      <w:r w:rsidR="0033530D" w:rsidRPr="005101E3">
        <w:t xml:space="preserve"> Destinação durante o Período de Verificação (conforme definido abaixo) imediatamente anterior à data do respectivo Relatório de Verificação, acompanhado</w:t>
      </w:r>
      <w:r w:rsidR="002F492E" w:rsidRPr="005101E3">
        <w:t xml:space="preserve"> de</w:t>
      </w:r>
      <w:r w:rsidR="00953FFC" w:rsidRPr="005101E3">
        <w:t xml:space="preserve"> comprovantes de pagamento dos aluguéis</w:t>
      </w:r>
      <w:r w:rsidR="0033530D" w:rsidRPr="005101E3">
        <w:t xml:space="preserve"> e/ou outros documentos comprobatórios que o Agente Fiduciário dos CRI julgar necessários para acompanhamento da utilização dos recursos</w:t>
      </w:r>
      <w:r w:rsidR="00817099" w:rsidRPr="005101E3">
        <w:t> </w:t>
      </w:r>
      <w:r w:rsidR="00A70EA0">
        <w:t>(“</w:t>
      </w:r>
      <w:r w:rsidR="0033530D" w:rsidRPr="005101E3">
        <w:rPr>
          <w:b/>
          <w:bCs/>
        </w:rPr>
        <w:t>Documentos Comprobatórios</w:t>
      </w:r>
      <w:r w:rsidR="00A70EA0">
        <w:t>”)</w:t>
      </w:r>
      <w:r w:rsidR="0033530D" w:rsidRPr="005101E3">
        <w:t xml:space="preserve">, na seguinte periodicidade: </w:t>
      </w:r>
      <w:r w:rsidR="0033530D" w:rsidRPr="005101E3">
        <w:rPr>
          <w:b/>
          <w:bCs/>
        </w:rPr>
        <w:t>(</w:t>
      </w:r>
      <w:r w:rsidR="00092284" w:rsidRPr="005101E3">
        <w:rPr>
          <w:b/>
          <w:bCs/>
        </w:rPr>
        <w:t>a</w:t>
      </w:r>
      <w:r w:rsidR="0033530D" w:rsidRPr="005101E3">
        <w:rPr>
          <w:b/>
          <w:bCs/>
        </w:rPr>
        <w:t>)</w:t>
      </w:r>
      <w:r w:rsidR="0033530D" w:rsidRPr="005101E3">
        <w:t xml:space="preserve"> a cada 6 (seis) meses a contar da Primeira Data de Integralização das Debêntures</w:t>
      </w:r>
      <w:r w:rsidR="00817099" w:rsidRPr="005101E3">
        <w:t> </w:t>
      </w:r>
      <w:r w:rsidR="00A70EA0">
        <w:t>(“</w:t>
      </w:r>
      <w:r w:rsidR="0033530D" w:rsidRPr="005101E3">
        <w:rPr>
          <w:b/>
          <w:bCs/>
        </w:rPr>
        <w:t>Período de Verificação</w:t>
      </w:r>
      <w:r w:rsidR="00A70EA0">
        <w:t>”)</w:t>
      </w:r>
      <w:r w:rsidR="0033530D" w:rsidRPr="005101E3">
        <w:t xml:space="preserve">, até </w:t>
      </w:r>
      <w:r w:rsidR="0033530D" w:rsidRPr="005101E3">
        <w:rPr>
          <w:rFonts w:eastAsia="Calibri"/>
          <w:szCs w:val="20"/>
        </w:rPr>
        <w:t xml:space="preserve">a Data de Vencimento das Debêntures </w:t>
      </w:r>
      <w:r w:rsidR="0033530D" w:rsidRPr="005101E3">
        <w:rPr>
          <w:rFonts w:eastAsia="Calibri"/>
        </w:rPr>
        <w:t xml:space="preserve">e, consequentemente, </w:t>
      </w:r>
      <w:r w:rsidR="0033530D" w:rsidRPr="005101E3">
        <w:rPr>
          <w:rFonts w:eastAsia="Calibri"/>
          <w:szCs w:val="20"/>
        </w:rPr>
        <w:t>a</w:t>
      </w:r>
      <w:r w:rsidR="0033530D" w:rsidRPr="005101E3">
        <w:rPr>
          <w:szCs w:val="20"/>
        </w:rPr>
        <w:t xml:space="preserve"> Data de Vencimento dos CRI</w:t>
      </w:r>
      <w:r w:rsidR="0033530D" w:rsidRPr="005101E3">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5101E3">
        <w:rPr>
          <w:b/>
          <w:bCs/>
        </w:rPr>
        <w:t>(</w:t>
      </w:r>
      <w:r w:rsidR="00092284" w:rsidRPr="005101E3">
        <w:rPr>
          <w:b/>
          <w:bCs/>
        </w:rPr>
        <w:t>b</w:t>
      </w:r>
      <w:r w:rsidR="0033530D" w:rsidRPr="005101E3">
        <w:rPr>
          <w:b/>
          <w:bCs/>
        </w:rPr>
        <w:t>)</w:t>
      </w:r>
      <w:r w:rsidR="0033530D" w:rsidRPr="005101E3">
        <w:t xml:space="preserve"> sempre que solicitado por escrito por Autoridades, pela Securitizadora ou pelo Agente Fiduciário dos CRI, </w:t>
      </w:r>
      <w:r w:rsidR="00C07798" w:rsidRPr="005101E3">
        <w:t>exclusivamente</w:t>
      </w:r>
      <w:r w:rsidR="00AA74DC" w:rsidRPr="005101E3">
        <w:t>,</w:t>
      </w:r>
      <w:r w:rsidR="00C07798" w:rsidRPr="005101E3">
        <w:t xml:space="preserve"> para fins de atendimento às Normas e exigências de órgãos reguladores e fiscalizadores ou acompanhado de justificativa</w:t>
      </w:r>
      <w:r w:rsidR="0033530D" w:rsidRPr="005101E3">
        <w:t xml:space="preserve">, a Devedora deverá encaminhar os documentos de comprovação em até 10 (dez) Dias Úteis </w:t>
      </w:r>
      <w:r w:rsidR="00BD5DA0" w:rsidRPr="005101E3">
        <w:t xml:space="preserve">contados </w:t>
      </w:r>
      <w:r w:rsidR="0033530D" w:rsidRPr="005101E3">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14:paraId="1680A0D8" w14:textId="14356D71" w:rsidR="0033530D" w:rsidRPr="005101E3" w:rsidRDefault="000A5F07" w:rsidP="00F534F0">
      <w:pPr>
        <w:pStyle w:val="Level4"/>
        <w:widowControl w:val="0"/>
        <w:spacing w:before="140" w:after="0"/>
      </w:pPr>
      <w:r w:rsidRPr="005101E3">
        <w:rPr>
          <w:rFonts w:eastAsia="Arial Unicode MS"/>
        </w:rPr>
        <w:t xml:space="preserve">o </w:t>
      </w:r>
      <w:r w:rsidR="0033530D" w:rsidRPr="005101E3">
        <w:rPr>
          <w:rFonts w:eastAsia="Arial Unicode MS"/>
        </w:rPr>
        <w:t xml:space="preserve">Agente Fiduciário dos CRI, no âmbito da </w:t>
      </w:r>
      <w:r w:rsidR="0033530D" w:rsidRPr="005101E3">
        <w:rPr>
          <w:rFonts w:eastAsia="Calibri"/>
        </w:rPr>
        <w:t>operação de securitização</w:t>
      </w:r>
      <w:r w:rsidR="0033530D" w:rsidRPr="005101E3">
        <w:rPr>
          <w:rFonts w:eastAsia="Arial Unicode MS"/>
        </w:rPr>
        <w:t xml:space="preserve">, deverá verificar, semestralmente, ao longo do prazo de duração das Debêntures e dos CRI ou até a comprovação da aplicação integral dos recursos oriundos </w:t>
      </w:r>
      <w:r w:rsidR="0033530D" w:rsidRPr="005101E3">
        <w:rPr>
          <w:rFonts w:eastAsia="Arial Unicode MS"/>
        </w:rPr>
        <w:lastRenderedPageBreak/>
        <w:t>da emissão das Debêntures, o que ocorrer primeiro, o efetivo direcionamento</w:t>
      </w:r>
      <w:r w:rsidR="0033530D" w:rsidRPr="005101E3">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FA73457" w14:textId="5BFB4C39" w:rsidR="0033530D" w:rsidRPr="005101E3" w:rsidRDefault="000A5F07" w:rsidP="00F534F0">
      <w:pPr>
        <w:pStyle w:val="Level4"/>
        <w:widowControl w:val="0"/>
        <w:spacing w:before="140" w:after="0"/>
      </w:pPr>
      <w:bookmarkStart w:id="82" w:name="_Ref68603236"/>
      <w:r w:rsidRPr="005101E3">
        <w:rPr>
          <w:rFonts w:eastAsia="Calibri"/>
        </w:rPr>
        <w:t>u</w:t>
      </w:r>
      <w:r w:rsidR="0033530D" w:rsidRPr="005101E3">
        <w:rPr>
          <w:rFonts w:eastAsia="Calibri"/>
        </w:rPr>
        <w:t>ma vez atingido o valor da destinação dos recursos das Debêntures, que será verificado pelo Agente Fiduciário dos CRI,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e observados os critérios constantes do relatório cujo modelo consta da Escritura de Emissão de Debêntures, a Devedora e o Agente Fiduciário dos CRI, </w:t>
      </w:r>
      <w:r w:rsidR="0033530D" w:rsidRPr="005101E3">
        <w:rPr>
          <w:rFonts w:eastAsia="Calibri"/>
          <w:bCs/>
        </w:rPr>
        <w:t xml:space="preserve">no âmbito da </w:t>
      </w:r>
      <w:r w:rsidR="0033530D" w:rsidRPr="005101E3">
        <w:rPr>
          <w:rFonts w:eastAsia="Calibri"/>
        </w:rPr>
        <w:t>operação de securitização</w:t>
      </w:r>
      <w:r w:rsidR="0033530D" w:rsidRPr="005101E3">
        <w:rPr>
          <w:rFonts w:eastAsia="Calibri"/>
          <w:bCs/>
        </w:rPr>
        <w:t xml:space="preserve">, </w:t>
      </w:r>
      <w:r w:rsidR="0033530D" w:rsidRPr="005101E3">
        <w:rPr>
          <w:rFonts w:eastAsia="Calibri"/>
        </w:rPr>
        <w:t>ficarão desobrigados com relação às comprovações de que trata 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exceto se em razão de determinação de Autoridades ou atendimento a Normas for necessária qualquer comprovação adicional.</w:t>
      </w:r>
      <w:bookmarkEnd w:id="82"/>
    </w:p>
    <w:p w14:paraId="2C8FDE73" w14:textId="77777777" w:rsidR="00EB7E44" w:rsidRPr="005101E3" w:rsidRDefault="00EB7E44" w:rsidP="00F534F0">
      <w:pPr>
        <w:pStyle w:val="Level3"/>
        <w:widowControl w:val="0"/>
        <w:spacing w:before="140" w:after="0"/>
      </w:pPr>
      <w:bookmarkStart w:id="83" w:name="_Ref103606915"/>
      <w:bookmarkStart w:id="84" w:name="_Hlk101307761"/>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14:paraId="2655AA62" w14:textId="77777777" w:rsidR="00C95B05" w:rsidRPr="005101E3" w:rsidRDefault="00C95B05" w:rsidP="00F534F0">
      <w:pPr>
        <w:pStyle w:val="Level3"/>
        <w:widowControl w:val="0"/>
        <w:spacing w:before="140" w:after="0"/>
        <w:rPr>
          <w:rFonts w:eastAsia="Calibri"/>
        </w:rPr>
      </w:pPr>
      <w:r w:rsidRPr="005101E3">
        <w:t>Mediante o recebimento do Relatório de Verificação</w:t>
      </w:r>
      <w:r w:rsidR="00880B83" w:rsidRPr="005101E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14:paraId="3F764BD1" w14:textId="12B0E675" w:rsidR="00EB7E44" w:rsidRPr="005101E3" w:rsidRDefault="00EB7E44" w:rsidP="00F534F0">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002F492E" w:rsidRPr="005101E3">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8F0122">
        <w:t>3</w:t>
      </w:r>
      <w:r w:rsidRPr="005101E3">
        <w:fldChar w:fldCharType="end"/>
      </w:r>
      <w:r w:rsidRPr="005101E3">
        <w:t>.</w:t>
      </w:r>
    </w:p>
    <w:p w14:paraId="38475F14" w14:textId="524957DD" w:rsidR="005F3C4F" w:rsidRDefault="005F3C4F" w:rsidP="00F534F0">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5101E3">
        <w:fldChar w:fldCharType="begin"/>
      </w:r>
      <w:r w:rsidR="002016B0" w:rsidRPr="005101E3">
        <w:instrText xml:space="preserve"> REF _Ref491026008 \r \h  \* MERGEFORMAT </w:instrText>
      </w:r>
      <w:r w:rsidR="002016B0" w:rsidRPr="005101E3">
        <w:fldChar w:fldCharType="separate"/>
      </w:r>
      <w:r w:rsidR="008F0122">
        <w:t>3</w:t>
      </w:r>
      <w:r w:rsidR="002016B0" w:rsidRPr="005101E3">
        <w:fldChar w:fldCharType="end"/>
      </w:r>
      <w:r w:rsidRPr="005101E3">
        <w:t>.</w:t>
      </w:r>
    </w:p>
    <w:p w14:paraId="36CBE4CF" w14:textId="08CD75A4" w:rsidR="00CB01C0" w:rsidRPr="00994FCD" w:rsidRDefault="00CB01C0" w:rsidP="00A61B54">
      <w:pPr>
        <w:pStyle w:val="Level3"/>
        <w:tabs>
          <w:tab w:val="clear" w:pos="2160"/>
        </w:tabs>
        <w:spacing w:before="120"/>
        <w:ind w:left="1360" w:hanging="680"/>
        <w:rPr>
          <w:w w:val="0"/>
          <w:szCs w:val="20"/>
        </w:rPr>
      </w:pPr>
      <w:r>
        <w:rPr>
          <w:w w:val="0"/>
        </w:rPr>
        <w:t xml:space="preserve">A Devedora declarou, no âmbito da Escritura de Emissão de Debêntures, que os Contratos de Locação que foram celebrados com partes relacionadas à Devedora, assim classificadas por serem controladas pelos controladores finais da Devedora e </w:t>
      </w:r>
      <w:r>
        <w:rPr>
          <w:w w:val="0"/>
        </w:rPr>
        <w:lastRenderedPageBreak/>
        <w:t xml:space="preserve">conforme descritos em suas demonstrações financeiras, foram celebrados </w:t>
      </w:r>
      <w:r w:rsidRPr="00D87A60">
        <w:rPr>
          <w:w w:val="0"/>
          <w:szCs w:val="20"/>
        </w:rPr>
        <w:t>sob condições estritamente comutativas</w:t>
      </w:r>
      <w:r>
        <w:rPr>
          <w:w w:val="0"/>
          <w:szCs w:val="20"/>
        </w:rPr>
        <w:t xml:space="preserve"> e em linha com a Lei das Sociedades por Ações e a Política de Transações com Partes Relacionadas da Emissora, conforme disponível em sua página </w:t>
      </w:r>
      <w:r w:rsidRPr="006A622E">
        <w:t>na rede mundial de computadores (</w:t>
      </w:r>
      <w:hyperlink r:id="rId11" w:history="1">
        <w:r w:rsidRPr="007A416A">
          <w:rPr>
            <w:rStyle w:val="Hyperlink"/>
            <w:szCs w:val="20"/>
          </w:rPr>
          <w:t>https://ri.naturaeco.com/</w:t>
        </w:r>
      </w:hyperlink>
      <w:r w:rsidRPr="006A622E">
        <w:t>)</w:t>
      </w:r>
      <w:r>
        <w:t xml:space="preserve"> e na página da CVM (</w:t>
      </w:r>
      <w:hyperlink r:id="rId12" w:history="1">
        <w:r w:rsidRPr="007A416A">
          <w:rPr>
            <w:rStyle w:val="Hyperlink"/>
          </w:rPr>
          <w:t>https://www.gov.br/cvm/pt-br</w:t>
        </w:r>
      </w:hyperlink>
      <w:r>
        <w:t xml:space="preserve">), de forma que seus termos e condições são similares ao que seriam caso tais contratos fossem celebrados com terceiros que não partes relacionadas à </w:t>
      </w:r>
      <w:r>
        <w:rPr>
          <w:w w:val="0"/>
        </w:rPr>
        <w:t>Devedora</w:t>
      </w:r>
      <w:r>
        <w:t>, sob as mesmas circunstâncias ou em cenários similares.</w:t>
      </w:r>
    </w:p>
    <w:p w14:paraId="2517470D" w14:textId="79398F37" w:rsidR="005F3C4F" w:rsidRPr="005101E3" w:rsidRDefault="005F3C4F" w:rsidP="00F534F0">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00A46765" w:rsidRPr="005101E3">
        <w:t xml:space="preserve">desta Cláusula </w:t>
      </w:r>
      <w:r w:rsidR="00A46765" w:rsidRPr="005101E3">
        <w:fldChar w:fldCharType="begin"/>
      </w:r>
      <w:r w:rsidR="00A46765" w:rsidRPr="005101E3">
        <w:instrText xml:space="preserve"> REF _Ref479277059 \r \h </w:instrText>
      </w:r>
      <w:r w:rsidR="000B4294" w:rsidRPr="005101E3">
        <w:instrText xml:space="preserve"> \* MERGEFORMAT </w:instrText>
      </w:r>
      <w:r w:rsidR="00A46765" w:rsidRPr="005101E3">
        <w:fldChar w:fldCharType="separate"/>
      </w:r>
      <w:r w:rsidR="008F0122">
        <w:t>3.2</w:t>
      </w:r>
      <w:r w:rsidR="00A46765" w:rsidRPr="005101E3">
        <w:fldChar w:fldCharType="end"/>
      </w:r>
      <w:bookmarkEnd w:id="52"/>
      <w:r w:rsidR="00A46765" w:rsidRPr="005101E3">
        <w:t>.</w:t>
      </w:r>
    </w:p>
    <w:p w14:paraId="090D8DD3" w14:textId="73C42C46" w:rsidR="00EB7E44" w:rsidRPr="005101E3" w:rsidRDefault="00EB7E44" w:rsidP="009E2A9A">
      <w:pPr>
        <w:pStyle w:val="Level3"/>
        <w:widowControl w:val="0"/>
        <w:spacing w:before="140" w:after="0"/>
      </w:pPr>
      <w:r w:rsidRPr="005101E3">
        <w:t>Sem prejuízo do dever de diligência, o Agente Fiduciário</w:t>
      </w:r>
      <w:r w:rsidR="008333BF" w:rsidRPr="005101E3">
        <w:t xml:space="preserve"> dos CRI</w:t>
      </w:r>
      <w:r w:rsidRPr="005101E3">
        <w:t xml:space="preserve"> assume que as informações e os documentos encaminhados pela Devedora para verificação da destinação de recursos descrita na presente </w:t>
      </w:r>
      <w:r w:rsidR="008333BF" w:rsidRPr="005101E3">
        <w:t xml:space="preserve">Cláusula </w:t>
      </w:r>
      <w:r w:rsidR="008333BF" w:rsidRPr="005101E3">
        <w:fldChar w:fldCharType="begin"/>
      </w:r>
      <w:r w:rsidR="008333BF" w:rsidRPr="005101E3">
        <w:instrText xml:space="preserve"> REF _Ref491026008 \r \h  \* MERGEFORMAT </w:instrText>
      </w:r>
      <w:r w:rsidR="008333BF" w:rsidRPr="005101E3">
        <w:fldChar w:fldCharType="separate"/>
      </w:r>
      <w:r w:rsidR="008F0122">
        <w:t>3</w:t>
      </w:r>
      <w:r w:rsidR="008333BF" w:rsidRPr="005101E3">
        <w:fldChar w:fldCharType="end"/>
      </w:r>
      <w:r w:rsidRPr="005101E3">
        <w:t xml:space="preserve"> são verídicos e não foram objeto de fraude ou adulteração, não sendo o </w:t>
      </w:r>
      <w:r w:rsidR="00B37B53" w:rsidRPr="005101E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14:paraId="680691CB" w14:textId="77777777" w:rsidR="00D4462A" w:rsidRPr="005101E3" w:rsidRDefault="00D4462A" w:rsidP="00F534F0">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00811C41" w:rsidRPr="005101E3">
        <w:rPr>
          <w:szCs w:val="20"/>
        </w:rPr>
        <w:t>o Patrimônio Separado</w:t>
      </w:r>
      <w:r w:rsidR="00C678E8" w:rsidRPr="005101E3">
        <w:rPr>
          <w:szCs w:val="20"/>
        </w:rPr>
        <w:t xml:space="preserve"> </w:t>
      </w:r>
      <w:r w:rsidRPr="005101E3">
        <w:rPr>
          <w:szCs w:val="20"/>
        </w:rPr>
        <w:t xml:space="preserve">e todos e quaisquer recursos a eles relativos serão expressamente vinculados aos CRI por força do Regime Fiduciário constituído pela </w:t>
      </w:r>
      <w:r w:rsidR="0088637D" w:rsidRPr="005101E3">
        <w:rPr>
          <w:szCs w:val="20"/>
        </w:rPr>
        <w:t>Emissora</w:t>
      </w:r>
      <w:r w:rsidRPr="005101E3">
        <w:rPr>
          <w:szCs w:val="20"/>
        </w:rPr>
        <w:t xml:space="preserve">, em conformidade com este </w:t>
      </w:r>
      <w:r w:rsidR="00605700" w:rsidRPr="005101E3">
        <w:rPr>
          <w:szCs w:val="20"/>
        </w:rPr>
        <w:t>Termo de Securitização</w:t>
      </w:r>
      <w:r w:rsidRPr="005101E3">
        <w:rPr>
          <w:szCs w:val="20"/>
        </w:rPr>
        <w:t xml:space="preserve">, não estando sujeitos a qualquer tipo de retenção, desconto ou compensação com ou em decorrência de outras obrigações da Devedora e/ou da </w:t>
      </w:r>
      <w:r w:rsidR="0088637D" w:rsidRPr="005101E3">
        <w:rPr>
          <w:szCs w:val="20"/>
        </w:rPr>
        <w:t>Emissora</w:t>
      </w:r>
      <w:r w:rsidRPr="005101E3">
        <w:rPr>
          <w:szCs w:val="20"/>
        </w:rPr>
        <w:t xml:space="preserve"> até a data de resgate dos CRI, exceto pelos eventuais tributos sobre eles aplicáveis, e pagamento integral dos valores devidos </w:t>
      </w:r>
      <w:r w:rsidR="00F6478A" w:rsidRPr="005101E3">
        <w:rPr>
          <w:szCs w:val="20"/>
        </w:rPr>
        <w:t>aos</w:t>
      </w:r>
      <w:r w:rsidRPr="005101E3">
        <w:rPr>
          <w:szCs w:val="20"/>
        </w:rPr>
        <w:t xml:space="preserve"> </w:t>
      </w:r>
      <w:r w:rsidR="00BF7F97" w:rsidRPr="005101E3">
        <w:rPr>
          <w:szCs w:val="20"/>
        </w:rPr>
        <w:t>Titulares dos CRI</w:t>
      </w:r>
      <w:r w:rsidRPr="005101E3">
        <w:rPr>
          <w:szCs w:val="20"/>
        </w:rPr>
        <w:t>. Neste sentido, os Créditos d</w:t>
      </w:r>
      <w:r w:rsidR="00811C41" w:rsidRPr="005101E3">
        <w:rPr>
          <w:szCs w:val="20"/>
        </w:rPr>
        <w:t>o Patrimônio Separado</w:t>
      </w:r>
      <w:r w:rsidRPr="005101E3">
        <w:rPr>
          <w:szCs w:val="20"/>
        </w:rPr>
        <w:t>:</w:t>
      </w:r>
    </w:p>
    <w:p w14:paraId="5F141726" w14:textId="77777777" w:rsidR="00D4462A" w:rsidRPr="005101E3" w:rsidRDefault="00D4462A" w:rsidP="00F534F0">
      <w:pPr>
        <w:pStyle w:val="Level4"/>
        <w:widowControl w:val="0"/>
        <w:tabs>
          <w:tab w:val="num" w:pos="1361"/>
        </w:tabs>
        <w:spacing w:before="140" w:after="0"/>
        <w:ind w:left="1360"/>
      </w:pPr>
      <w:r w:rsidRPr="005101E3">
        <w:t xml:space="preserve">constituirão, no âmbito do presente </w:t>
      </w:r>
      <w:r w:rsidR="00605700" w:rsidRPr="005101E3">
        <w:t>Termo de Securitização</w:t>
      </w:r>
      <w:r w:rsidRPr="005101E3">
        <w:t xml:space="preserve">, Patrimônio Separado, não se confundindo com o patrimônio comum da </w:t>
      </w:r>
      <w:r w:rsidR="006A35C5" w:rsidRPr="005101E3">
        <w:t>Emissora</w:t>
      </w:r>
      <w:r w:rsidRPr="005101E3">
        <w:t xml:space="preserve"> em nenhuma hipótese;</w:t>
      </w:r>
    </w:p>
    <w:p w14:paraId="20C8F70E"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permanecerão segregados do patrimônio comum da </w:t>
      </w:r>
      <w:r w:rsidR="006A35C5" w:rsidRPr="005101E3">
        <w:rPr>
          <w:szCs w:val="20"/>
        </w:rPr>
        <w:t>Emissora</w:t>
      </w:r>
      <w:r w:rsidRPr="005101E3">
        <w:rPr>
          <w:szCs w:val="20"/>
        </w:rPr>
        <w:t xml:space="preserve"> n</w:t>
      </w:r>
      <w:r w:rsidR="00811C41" w:rsidRPr="005101E3">
        <w:rPr>
          <w:szCs w:val="20"/>
        </w:rPr>
        <w:t>o Patrimônio Separado</w:t>
      </w:r>
      <w:r w:rsidRPr="005101E3">
        <w:rPr>
          <w:szCs w:val="20"/>
        </w:rPr>
        <w:t xml:space="preserve"> até o pagamento integral da totalidade dos CRI;</w:t>
      </w:r>
    </w:p>
    <w:p w14:paraId="58BA9D4A"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destinam-se exclusivamente</w:t>
      </w:r>
      <w:r w:rsidR="009248C5" w:rsidRPr="005101E3">
        <w:rPr>
          <w:szCs w:val="20"/>
        </w:rPr>
        <w:t>, em sua integralidade,</w:t>
      </w:r>
      <w:r w:rsidRPr="005101E3">
        <w:rPr>
          <w:szCs w:val="20"/>
        </w:rPr>
        <w:t xml:space="preserve"> ao pagamento do </w:t>
      </w:r>
      <w:r w:rsidR="009E15D3" w:rsidRPr="005101E3">
        <w:rPr>
          <w:szCs w:val="20"/>
        </w:rPr>
        <w:t>Valor de Integralização das Debêntures</w:t>
      </w:r>
      <w:r w:rsidRPr="005101E3">
        <w:rPr>
          <w:szCs w:val="20"/>
        </w:rPr>
        <w:t xml:space="preserve"> e dos valores devidos aos </w:t>
      </w:r>
      <w:r w:rsidR="00BF7F97" w:rsidRPr="005101E3">
        <w:rPr>
          <w:szCs w:val="20"/>
        </w:rPr>
        <w:t>Titulares dos CRI</w:t>
      </w:r>
      <w:r w:rsidRPr="005101E3">
        <w:rPr>
          <w:szCs w:val="20"/>
        </w:rPr>
        <w:t xml:space="preserve">; </w:t>
      </w:r>
    </w:p>
    <w:p w14:paraId="0A310B7C"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006A35C5" w:rsidRPr="005101E3">
        <w:rPr>
          <w:szCs w:val="20"/>
        </w:rPr>
        <w:t>Emissora</w:t>
      </w:r>
      <w:r w:rsidRPr="005101E3">
        <w:rPr>
          <w:szCs w:val="20"/>
        </w:rPr>
        <w:t xml:space="preserve">, não podendo ser utilizados na prestação de garantias, nem ser excutidos por quaisquer credores da </w:t>
      </w:r>
      <w:r w:rsidR="006A35C5" w:rsidRPr="005101E3">
        <w:rPr>
          <w:szCs w:val="20"/>
        </w:rPr>
        <w:t>Emissora</w:t>
      </w:r>
      <w:r w:rsidRPr="005101E3">
        <w:rPr>
          <w:szCs w:val="20"/>
        </w:rPr>
        <w:t xml:space="preserve">, por mais privilegiados que sejam, observados os fatores de risco previstos </w:t>
      </w:r>
      <w:r w:rsidR="009E15D3" w:rsidRPr="005101E3">
        <w:rPr>
          <w:szCs w:val="20"/>
        </w:rPr>
        <w:t>neste Termo de Securitização</w:t>
      </w:r>
      <w:r w:rsidRPr="005101E3">
        <w:rPr>
          <w:szCs w:val="20"/>
        </w:rPr>
        <w:t>; e</w:t>
      </w:r>
    </w:p>
    <w:p w14:paraId="1692413B" w14:textId="77777777" w:rsidR="006D0E7B" w:rsidRPr="005101E3" w:rsidRDefault="00A510AE" w:rsidP="00F534F0">
      <w:pPr>
        <w:pStyle w:val="Level4"/>
        <w:widowControl w:val="0"/>
        <w:tabs>
          <w:tab w:val="num" w:pos="1361"/>
        </w:tabs>
        <w:spacing w:before="140" w:after="0"/>
        <w:ind w:left="1360"/>
        <w:rPr>
          <w:szCs w:val="20"/>
        </w:rPr>
      </w:pPr>
      <w:r w:rsidRPr="005101E3">
        <w:t xml:space="preserve">somente </w:t>
      </w:r>
      <w:r w:rsidR="006D0E7B" w:rsidRPr="005101E3">
        <w:t>respondem pelas obrigações decorrentes dos CRI a que estão vinculados, conforme previsto neste</w:t>
      </w:r>
      <w:r w:rsidRPr="005101E3">
        <w:t xml:space="preserve"> Termo de Securitização.</w:t>
      </w:r>
    </w:p>
    <w:p w14:paraId="03DD3C38" w14:textId="45AD121C" w:rsidR="00720B19" w:rsidRPr="005101E3" w:rsidRDefault="00720B19" w:rsidP="00720B19">
      <w:pPr>
        <w:pStyle w:val="Level2"/>
        <w:tabs>
          <w:tab w:val="clear" w:pos="1440"/>
        </w:tabs>
        <w:spacing w:before="120"/>
      </w:pPr>
      <w:bookmarkStart w:id="85" w:name="_Ref94548094"/>
      <w:bookmarkStart w:id="86" w:name="_Hlk94470164"/>
      <w:bookmarkStart w:id="87" w:name="_Ref286439163"/>
      <w:bookmarkStart w:id="88" w:name="_Ref302744040"/>
      <w:bookmarkStart w:id="89" w:name="_Ref306628854"/>
      <w:bookmarkStart w:id="90" w:name="_Ref279314174"/>
      <w:bookmarkStart w:id="91" w:name="_Ref525581575"/>
      <w:bookmarkStart w:id="92" w:name="_Ref111473545"/>
      <w:bookmarkStart w:id="93" w:name="_Ref94026998"/>
      <w:bookmarkStart w:id="94" w:name="_Hlk86391612"/>
      <w:r w:rsidRPr="005101E3">
        <w:rPr>
          <w:i/>
          <w:iCs/>
          <w:u w:val="single"/>
        </w:rPr>
        <w:t>Oferta de Resgate Antecipado Total</w:t>
      </w:r>
      <w:bookmarkStart w:id="95" w:name="_Ref94084433"/>
      <w:r w:rsidRPr="005101E3">
        <w:t>.</w:t>
      </w:r>
      <w:r w:rsidRPr="005101E3">
        <w:rPr>
          <w:i/>
          <w:iCs/>
        </w:rPr>
        <w:t xml:space="preserve"> </w:t>
      </w:r>
      <w:r w:rsidRPr="005101E3">
        <w:t xml:space="preserve">Nos termos da Escritura de Emissão de Debêntures, a Devedora poderá, qualquer momento, </w:t>
      </w:r>
      <w:r w:rsidR="00973644">
        <w:rPr>
          <w:szCs w:val="20"/>
        </w:rPr>
        <w:t xml:space="preserve">ou, ainda, na hipótese prevista na Cláusula </w:t>
      </w:r>
      <w:r w:rsidR="00043F17">
        <w:rPr>
          <w:szCs w:val="20"/>
        </w:rPr>
        <w:fldChar w:fldCharType="begin"/>
      </w:r>
      <w:r w:rsidR="00043F17">
        <w:rPr>
          <w:szCs w:val="20"/>
        </w:rPr>
        <w:instrText xml:space="preserve"> REF _Ref114133443 \r \h </w:instrText>
      </w:r>
      <w:r w:rsidR="00043F17">
        <w:rPr>
          <w:szCs w:val="20"/>
        </w:rPr>
      </w:r>
      <w:r w:rsidR="00043F17">
        <w:rPr>
          <w:szCs w:val="20"/>
        </w:rPr>
        <w:fldChar w:fldCharType="separate"/>
      </w:r>
      <w:r w:rsidR="008F0122">
        <w:rPr>
          <w:szCs w:val="20"/>
        </w:rPr>
        <w:t>9.2(x)(c)</w:t>
      </w:r>
      <w:r w:rsidR="00043F17">
        <w:rPr>
          <w:szCs w:val="20"/>
        </w:rPr>
        <w:fldChar w:fldCharType="end"/>
      </w:r>
      <w:r w:rsidR="00973644">
        <w:rPr>
          <w:szCs w:val="20"/>
        </w:rPr>
        <w:t xml:space="preserve"> abaixo, </w:t>
      </w:r>
      <w:r w:rsidRPr="005101E3">
        <w:t>real</w:t>
      </w:r>
      <w:r w:rsidRPr="003B1C93">
        <w:t xml:space="preserve">izar, a seu exclusivo critério, oferta de resgate antecipado total das Debêntures </w:t>
      </w:r>
      <w:r w:rsidRPr="003B1C93">
        <w:lastRenderedPageBreak/>
        <w:t xml:space="preserve">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00A70EA0" w:rsidRPr="003B1C93">
        <w:t>(“</w:t>
      </w:r>
      <w:r w:rsidRPr="003B1C93">
        <w:rPr>
          <w:b/>
        </w:rPr>
        <w:t>Oferta de Resgate Antecipado Total das Debêntures</w:t>
      </w:r>
      <w:r w:rsidR="00A70EA0" w:rsidRPr="003B1C93">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diretamente, e de forma antecipada, pela Devedora, nos termos </w:t>
      </w:r>
      <w:bookmarkStart w:id="96" w:name="_Hlk95417625"/>
      <w:r w:rsidRPr="005101E3">
        <w:t>da Escritura de Emissão de Debêntures e deste Termo de Securitização</w:t>
      </w:r>
      <w:bookmarkEnd w:id="96"/>
      <w:r w:rsidRPr="005101E3">
        <w:t>.</w:t>
      </w:r>
      <w:bookmarkEnd w:id="85"/>
      <w:bookmarkEnd w:id="95"/>
      <w:r w:rsidR="00BE72A9">
        <w:t xml:space="preserve"> </w:t>
      </w:r>
    </w:p>
    <w:p w14:paraId="595BE445" w14:textId="77777777" w:rsidR="00720B19" w:rsidRPr="005101E3" w:rsidRDefault="00720B19" w:rsidP="00720B19">
      <w:pPr>
        <w:pStyle w:val="Level3"/>
        <w:widowControl w:val="0"/>
        <w:spacing w:before="140" w:after="0"/>
        <w:ind w:left="1360"/>
      </w:pPr>
      <w:bookmarkStart w:id="97" w:name="_Ref86341824"/>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Securitizadora deverá obrigatoriamente resgatar antecipadamente a totalidade dos CRI da referida série e, consequentemente, a Devedora deverá resgatar a totalidade das Debêntures objeto da Oferta de Resgate Antecipado Total. </w:t>
      </w:r>
    </w:p>
    <w:p w14:paraId="35510030" w14:textId="77777777" w:rsidR="00720B19" w:rsidRPr="005101E3" w:rsidRDefault="00720B19" w:rsidP="00720B19">
      <w:pPr>
        <w:pStyle w:val="Level3"/>
        <w:widowControl w:val="0"/>
        <w:spacing w:before="140" w:after="0"/>
        <w:ind w:left="1360"/>
      </w:pPr>
      <w:bookmarkStart w:id="98" w:name="_Ref113301579"/>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7"/>
      <w:bookmarkEnd w:id="98"/>
    </w:p>
    <w:p w14:paraId="7F80F219" w14:textId="0D8283F5" w:rsidR="00720B19" w:rsidRPr="005101E3" w:rsidRDefault="00720B19" w:rsidP="00720B19">
      <w:pPr>
        <w:pStyle w:val="Level3"/>
        <w:widowControl w:val="0"/>
        <w:spacing w:before="140" w:after="0"/>
      </w:pPr>
      <w:bookmarkStart w:id="99" w:name="_Ref525293120"/>
      <w:bookmarkStart w:id="100" w:name="_Ref113301648"/>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8F0122">
        <w:t>3.4.1</w:t>
      </w:r>
      <w:r w:rsidRPr="005101E3">
        <w:fldChar w:fldCharType="end"/>
      </w:r>
      <w:r w:rsidRPr="005101E3">
        <w:t xml:space="preserve"> acima, nos termos da Escritura de Emissão de Debêntures, a Emissora,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00043F17" w:rsidRPr="00325543">
        <w:t xml:space="preserve">“O Dia SP” </w:t>
      </w:r>
      <w:r w:rsidRPr="005101E3">
        <w:t xml:space="preserve">ou, alternativamente, nos termos da Cláusula </w:t>
      </w:r>
      <w:r w:rsidRPr="005101E3">
        <w:fldChar w:fldCharType="begin"/>
      </w:r>
      <w:r w:rsidRPr="005101E3">
        <w:instrText xml:space="preserve"> REF _Ref105659091 \r \h  \* MERGEFORMAT </w:instrText>
      </w:r>
      <w:r w:rsidRPr="005101E3">
        <w:fldChar w:fldCharType="separate"/>
      </w:r>
      <w:r w:rsidR="008F0122">
        <w:t>17.1</w:t>
      </w:r>
      <w:r w:rsidRPr="005101E3">
        <w:fldChar w:fldCharType="end"/>
      </w:r>
      <w:r w:rsidRPr="005101E3">
        <w:t xml:space="preserve"> abaixo</w:t>
      </w:r>
      <w:r w:rsidR="00245248">
        <w:t>,</w:t>
      </w:r>
      <w:r w:rsidRPr="005101E3">
        <w:t xml:space="preserve"> encaminhar comunicação individual a todos os Titulares dos CRI e/ou aos custodiantes dos Titulares dos CRI por correio eletrônico com base nos informações de contato fornecidas pela B3 e/ou pelo Escriturador</w:t>
      </w:r>
      <w:r w:rsidR="006C3CB9" w:rsidRPr="006C3CB9">
        <w:t xml:space="preserve"> </w:t>
      </w:r>
      <w:r w:rsidR="006C3CB9" w:rsidRPr="005101E3">
        <w:t>e com cópia para o Agente Fiduciário</w:t>
      </w:r>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99"/>
      <w:r w:rsidRPr="005101E3">
        <w:t>.</w:t>
      </w:r>
      <w:bookmarkEnd w:id="100"/>
    </w:p>
    <w:p w14:paraId="10D49FEC" w14:textId="77777777" w:rsidR="00720B19" w:rsidRPr="005101E3" w:rsidRDefault="00720B19" w:rsidP="00720B19">
      <w:pPr>
        <w:pStyle w:val="Level3"/>
        <w:widowControl w:val="0"/>
        <w:spacing w:before="140" w:after="0"/>
        <w:ind w:left="1360"/>
      </w:pPr>
      <w:bookmarkStart w:id="101" w:name="_Ref525293193"/>
      <w:bookmarkStart w:id="102" w:name="_Ref113301617"/>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w:t>
      </w:r>
      <w:r w:rsidRPr="005101E3">
        <w:lastRenderedPageBreak/>
        <w:t>Oferta de Resgate Antecipado Total dos CRI (os quais seguirão estritamente os termos da Oferta de Resgate Antecipado das Debêntures)</w:t>
      </w:r>
      <w:r w:rsidR="00F05B43" w:rsidRPr="005101E3">
        <w:t xml:space="preserve">, em especial </w:t>
      </w:r>
      <w:r w:rsidR="00F05B43" w:rsidRPr="005101E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01"/>
      <w:r w:rsidRPr="005101E3">
        <w:t>.</w:t>
      </w:r>
      <w:bookmarkEnd w:id="102"/>
    </w:p>
    <w:p w14:paraId="4807D782" w14:textId="1EC7098B" w:rsidR="00720B19" w:rsidRPr="005101E3" w:rsidRDefault="00720B19" w:rsidP="00720B19">
      <w:pPr>
        <w:pStyle w:val="Level3"/>
        <w:widowControl w:val="0"/>
        <w:spacing w:before="140" w:after="0"/>
        <w:ind w:left="1360"/>
      </w:pPr>
      <w:bookmarkStart w:id="103" w:name="_Ref104885192"/>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00CB0A7D" w:rsidRPr="005101E3">
        <w:t xml:space="preserve"> </w:t>
      </w:r>
      <w:hyperlink r:id="rId13" w:history="1">
        <w:r w:rsidR="00CB0A7D" w:rsidRPr="005101E3">
          <w:rPr>
            <w:rStyle w:val="Hyperlink"/>
          </w:rPr>
          <w:t>gestao@virgo.inc</w:t>
        </w:r>
      </w:hyperlink>
      <w:r w:rsidR="00CB0A7D" w:rsidRPr="005101E3">
        <w:t xml:space="preserve">; </w:t>
      </w:r>
      <w:hyperlink r:id="rId14" w:history="1">
        <w:r w:rsidR="00CB0A7D" w:rsidRPr="005101E3">
          <w:rPr>
            <w:rStyle w:val="Hyperlink"/>
          </w:rPr>
          <w:t>juridico@virgo.inc</w:t>
        </w:r>
      </w:hyperlink>
      <w:r w:rsidR="00CB0A7D" w:rsidRPr="005101E3">
        <w:t>; monitoramento@virgo.inc</w:t>
      </w:r>
      <w:r w:rsidRPr="005101E3">
        <w:t xml:space="preserve"> e para </w:t>
      </w:r>
      <w:r w:rsidR="00B742AA" w:rsidRPr="005101E3">
        <w:t>spestruturacao@simplificpavarini.com.br</w:t>
      </w:r>
      <w:r w:rsidRPr="005101E3">
        <w:t xml:space="preserve">, conforme modelo de resposta constante no </w:t>
      </w:r>
      <w:r w:rsidRPr="005101E3">
        <w:rPr>
          <w:b/>
          <w:bCs/>
          <w:u w:val="single"/>
        </w:rPr>
        <w:t>Anexo </w:t>
      </w:r>
      <w:r w:rsidR="00780D15" w:rsidRPr="005101E3">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3"/>
    </w:p>
    <w:p w14:paraId="6FE36799" w14:textId="77777777" w:rsidR="00720B19" w:rsidRPr="005101E3" w:rsidRDefault="00720B19" w:rsidP="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04" w:name="_Hlk95418116"/>
      <w:r w:rsidRPr="005101E3">
        <w:t>e com antecedência mínima de 3 (três) Dias Úteis contados da respectiva data do resgate antecipado dos CRI</w:t>
      </w:r>
      <w:bookmarkEnd w:id="104"/>
      <w:r w:rsidRPr="005101E3">
        <w:t xml:space="preserve">: </w:t>
      </w:r>
      <w:bookmarkStart w:id="105" w:name="_Hlk95418172"/>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5"/>
      <w:r w:rsidRPr="005101E3">
        <w:t>Oferta de Resgate Antecipado Total dos CRI.</w:t>
      </w:r>
    </w:p>
    <w:p w14:paraId="020A3C77" w14:textId="7AD84387" w:rsidR="00720B19" w:rsidRPr="005101E3" w:rsidRDefault="00720B19" w:rsidP="00720B19">
      <w:pPr>
        <w:pStyle w:val="Level3"/>
        <w:widowControl w:val="0"/>
        <w:spacing w:before="140" w:after="0"/>
        <w:ind w:left="1360"/>
      </w:pPr>
      <w:r w:rsidRPr="005101E3">
        <w:t xml:space="preserve">A Devedora realizará o resgate antecipado das </w:t>
      </w:r>
      <w:r w:rsidR="008636B5">
        <w:t xml:space="preserve">séries de </w:t>
      </w:r>
      <w:r w:rsidRPr="005101E3">
        <w:t xml:space="preserve">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8F0122">
        <w:t>3.4.5</w:t>
      </w:r>
      <w:r w:rsidRPr="005101E3">
        <w:fldChar w:fldCharType="end"/>
      </w:r>
      <w:r w:rsidRPr="005101E3">
        <w:t xml:space="preserve"> acima.</w:t>
      </w:r>
    </w:p>
    <w:p w14:paraId="5DBE59A6" w14:textId="77777777" w:rsidR="00720B19" w:rsidRPr="005101E3" w:rsidRDefault="00720B19" w:rsidP="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6A822CE4" w14:textId="77777777" w:rsidR="00720B19" w:rsidRPr="005101E3" w:rsidRDefault="00720B19" w:rsidP="00720B19">
      <w:pPr>
        <w:pStyle w:val="Level3"/>
        <w:widowControl w:val="0"/>
        <w:spacing w:before="140" w:after="0"/>
      </w:pPr>
      <w:r w:rsidRPr="005101E3">
        <w:lastRenderedPageBreak/>
        <w:t>O valor a ser pago em relação a cada um dos CRI que forem considerados como tendo aderido à Oferta de Resgate Antecipado Total dos CRI corresponderá, conforme o caso</w:t>
      </w:r>
      <w:r w:rsidR="002C0446" w:rsidRPr="005101E3">
        <w:t>, ao</w:t>
      </w:r>
      <w:r w:rsidRPr="005101E3">
        <w:t xml:space="preserve"> Valor Nominal Unitário dos CRI CDI ou o saldo do Valor Nominal Unitário dos CRI CDI</w:t>
      </w:r>
      <w:r w:rsidR="002C0446" w:rsidRPr="005101E3">
        <w:t xml:space="preserve">, no caso dos CRI </w:t>
      </w:r>
      <w:r w:rsidR="001E650C" w:rsidRPr="005101E3">
        <w:t>C</w:t>
      </w:r>
      <w:r w:rsidR="002C0446" w:rsidRPr="005101E3">
        <w:t>DI, ou a</w:t>
      </w:r>
      <w:r w:rsidRPr="005101E3">
        <w:t xml:space="preserve">o Valor Nominal Unitário Atualizado dos CRI IPCA I e/ou dos CRI IPCA II, </w:t>
      </w:r>
      <w:r w:rsidR="002C0446" w:rsidRPr="005101E3">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002C0446" w:rsidRPr="005101E3">
        <w:rPr>
          <w:b/>
        </w:rPr>
        <w:t>(i)</w:t>
      </w:r>
      <w:r w:rsidR="002C0446" w:rsidRPr="005101E3">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00C9568F" w:rsidRPr="005101E3">
        <w:rPr>
          <w:b/>
        </w:rPr>
        <w:t>(ii)</w:t>
      </w:r>
      <w:r w:rsidR="00C9568F" w:rsidRPr="005101E3">
        <w:t xml:space="preserve"> </w:t>
      </w:r>
      <w:r w:rsidRPr="005101E3">
        <w:t>de eventual prêmio de resgate a ser oferecido à Emissora, a exclusivo critério da Devedora, o qual não poderá ser negativo.</w:t>
      </w:r>
    </w:p>
    <w:p w14:paraId="1F0113C7" w14:textId="77777777" w:rsidR="00720B19" w:rsidRPr="005101E3" w:rsidRDefault="00720B19" w:rsidP="00720B19">
      <w:pPr>
        <w:pStyle w:val="Level3"/>
        <w:widowControl w:val="0"/>
        <w:spacing w:before="140" w:after="0"/>
      </w:pPr>
      <w:r w:rsidRPr="005101E3">
        <w:t xml:space="preserve">A Emissora deverá, com antecedência, mínima, de 3 (três) Dias Úteis contados da data do efetivo resgate, comunicar ao Escriturador, ao </w:t>
      </w:r>
      <w:r w:rsidR="00E81BEE" w:rsidRPr="005101E3">
        <w:t>Agente de Liquidação</w:t>
      </w:r>
      <w:r w:rsidRPr="005101E3">
        <w:t xml:space="preserve"> e à B3 sobre a realização da Oferta de Resgate Antecipado Total dos CRI.</w:t>
      </w:r>
    </w:p>
    <w:p w14:paraId="076070D2" w14:textId="77777777" w:rsidR="00720B19" w:rsidRPr="005101E3" w:rsidRDefault="00720B19" w:rsidP="00720B19">
      <w:pPr>
        <w:pStyle w:val="Level3"/>
        <w:widowControl w:val="0"/>
        <w:spacing w:before="140" w:after="120"/>
        <w:ind w:left="1360"/>
      </w:pPr>
      <w:r w:rsidRPr="005101E3">
        <w:t>Os CRI resgatados antecipadamente na forma desta Cláusula serão obrigatoriamente cancelados pela Emissora.</w:t>
      </w:r>
    </w:p>
    <w:p w14:paraId="19D4CC42" w14:textId="77777777" w:rsidR="00720B19" w:rsidRPr="005101E3" w:rsidRDefault="00CD64B8" w:rsidP="00720B19">
      <w:pPr>
        <w:pStyle w:val="Level2"/>
        <w:tabs>
          <w:tab w:val="clear" w:pos="1440"/>
        </w:tabs>
      </w:pPr>
      <w:bookmarkStart w:id="106" w:name="_Ref113301694"/>
      <w:bookmarkEnd w:id="86"/>
      <w:bookmarkEnd w:id="87"/>
      <w:bookmarkEnd w:id="88"/>
      <w:bookmarkEnd w:id="89"/>
      <w:bookmarkEnd w:id="90"/>
      <w:bookmarkEnd w:id="91"/>
      <w:r w:rsidRPr="005101E3">
        <w:rPr>
          <w:i/>
          <w:szCs w:val="20"/>
          <w:u w:val="single"/>
        </w:rPr>
        <w:t xml:space="preserve">Resgate Antecipado dos CRI CDI decorrente do </w:t>
      </w:r>
      <w:r w:rsidR="00396493" w:rsidRPr="005101E3">
        <w:rPr>
          <w:i/>
          <w:szCs w:val="20"/>
          <w:u w:val="single"/>
        </w:rPr>
        <w:t xml:space="preserve">Resgate Antecipado Facultativo Total </w:t>
      </w:r>
      <w:bookmarkStart w:id="107" w:name="_Hlk111467372"/>
      <w:r w:rsidR="00396493" w:rsidRPr="005101E3">
        <w:rPr>
          <w:i/>
          <w:szCs w:val="20"/>
          <w:u w:val="single"/>
        </w:rPr>
        <w:t>das Debêntures CDI</w:t>
      </w:r>
      <w:bookmarkEnd w:id="92"/>
      <w:bookmarkEnd w:id="107"/>
      <w:r w:rsidR="00720B19" w:rsidRPr="005101E3">
        <w:rPr>
          <w:i/>
          <w:iCs/>
        </w:rPr>
        <w:t xml:space="preserve">. </w:t>
      </w:r>
      <w:r w:rsidR="00720B19" w:rsidRPr="005101E3">
        <w:t>Nos termos da Escritura de Emissão de Debêntures, a Devedora poderá, a seu exclusivo critério, a partir d</w:t>
      </w:r>
      <w:r w:rsidR="00E64D70" w:rsidRPr="005101E3">
        <w:t xml:space="preserve">e </w:t>
      </w:r>
      <w:r w:rsidR="00720B19" w:rsidRPr="005101E3">
        <w:t xml:space="preserve">14 de setembro de 2025 (inclusive), realizar o resgate antecipado facultativo total das Debêntures CDI, sendo vedado o resgate antecipado facultativo parcial das Debêntures CDI </w:t>
      </w:r>
      <w:r w:rsidR="00A70EA0">
        <w:t>(“</w:t>
      </w:r>
      <w:r w:rsidR="00720B19" w:rsidRPr="005101E3">
        <w:rPr>
          <w:b/>
        </w:rPr>
        <w:t>Resgate Antecipado Facultativo Total das Debêntures CDI</w:t>
      </w:r>
      <w:r w:rsidR="00A70EA0">
        <w:t>”)</w:t>
      </w:r>
      <w:r w:rsidR="00720B19" w:rsidRPr="005101E3">
        <w:t>.</w:t>
      </w:r>
      <w:bookmarkEnd w:id="106"/>
      <w:r w:rsidR="0014219A" w:rsidRPr="005101E3">
        <w:t xml:space="preserve"> </w:t>
      </w:r>
    </w:p>
    <w:p w14:paraId="13ACBAA6" w14:textId="77777777" w:rsidR="00396493" w:rsidRPr="005101E3" w:rsidRDefault="00396493" w:rsidP="0005110D">
      <w:pPr>
        <w:pStyle w:val="Level3"/>
        <w:tabs>
          <w:tab w:val="clear" w:pos="2160"/>
        </w:tabs>
        <w:ind w:hanging="680"/>
        <w:rPr>
          <w:bCs/>
          <w:color w:val="000000"/>
        </w:rPr>
      </w:pPr>
      <w:bookmarkStart w:id="108" w:name="_Ref113301740"/>
      <w:bookmarkStart w:id="109" w:name="_Ref111820292"/>
      <w:r w:rsidRPr="005101E3">
        <w:t xml:space="preserve">O Resgate Antecipado Facultativo Total </w:t>
      </w:r>
      <w:r w:rsidR="00720B19" w:rsidRPr="005101E3">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00720B19" w:rsidRPr="005101E3">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00720B19" w:rsidRPr="005101E3">
        <w:t>das Debêntures</w:t>
      </w:r>
      <w:r w:rsidRPr="005101E3">
        <w:t xml:space="preserve"> CDI </w:t>
      </w:r>
      <w:r w:rsidR="00A70EA0">
        <w:t>(“</w:t>
      </w:r>
      <w:r w:rsidRPr="005101E3">
        <w:rPr>
          <w:b/>
        </w:rPr>
        <w:t xml:space="preserve">Data do Resgate Antecipado Facultativo Total </w:t>
      </w:r>
      <w:r w:rsidR="00720B19" w:rsidRPr="005101E3">
        <w:rPr>
          <w:b/>
        </w:rPr>
        <w:t>das Debêntures</w:t>
      </w:r>
      <w:r w:rsidRPr="005101E3">
        <w:rPr>
          <w:b/>
        </w:rPr>
        <w:t xml:space="preserve"> CDI</w:t>
      </w:r>
      <w:r w:rsidR="00A70EA0">
        <w:t>”)</w:t>
      </w:r>
      <w:r w:rsidRPr="005101E3">
        <w:t>.</w:t>
      </w:r>
      <w:bookmarkEnd w:id="108"/>
    </w:p>
    <w:p w14:paraId="64812E65" w14:textId="77777777" w:rsidR="00720B19" w:rsidRPr="005101E3" w:rsidRDefault="00CF3BCD" w:rsidP="00720B19">
      <w:pPr>
        <w:pStyle w:val="Level3"/>
        <w:tabs>
          <w:tab w:val="clear" w:pos="2160"/>
        </w:tabs>
        <w:rPr>
          <w:bCs/>
          <w:color w:val="000000"/>
        </w:rPr>
      </w:pPr>
      <w:bookmarkStart w:id="110" w:name="_Ref111820394"/>
      <w:bookmarkEnd w:id="109"/>
      <w:r w:rsidRPr="005101E3">
        <w:t xml:space="preserve">Por ocasião do Resgate Antecipado Facultativo Total das Debêntures CDI, </w:t>
      </w:r>
      <w:r w:rsidR="00720B19" w:rsidRPr="005101E3">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00720B19" w:rsidRPr="005101E3">
        <w:rPr>
          <w:b/>
          <w:bCs/>
        </w:rPr>
        <w:t>das Debêntures</w:t>
      </w:r>
      <w:r w:rsidRPr="005101E3">
        <w:rPr>
          <w:b/>
          <w:bCs/>
        </w:rPr>
        <w:t xml:space="preserve"> CDI</w:t>
      </w:r>
      <w:r w:rsidR="00A70EA0">
        <w:t>”)</w:t>
      </w:r>
      <w:r w:rsidRPr="005101E3">
        <w:t xml:space="preserve">, pelo prazo remanescente entre a Data do Resgate Antecipado Facultativo Total </w:t>
      </w:r>
      <w:r w:rsidR="00720B19" w:rsidRPr="005101E3">
        <w:t>das Debêntures</w:t>
      </w:r>
      <w:r w:rsidRPr="005101E3">
        <w:t xml:space="preserve"> CDI e a Data de Vencimento, sobre o Valor Nominal Unitário </w:t>
      </w:r>
      <w:r w:rsidR="00720B19" w:rsidRPr="005101E3">
        <w:t>das Debêntures</w:t>
      </w:r>
      <w:r w:rsidRPr="005101E3">
        <w:t xml:space="preserve"> CDI ou sobre o saldo do Valor Nominal Unitário </w:t>
      </w:r>
      <w:r w:rsidR="00720B19" w:rsidRPr="005101E3">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00720B19" w:rsidRPr="005101E3">
        <w:rPr>
          <w:b/>
          <w:bCs/>
        </w:rPr>
        <w:t>das Debêntures</w:t>
      </w:r>
      <w:r w:rsidRPr="005101E3">
        <w:rPr>
          <w:b/>
          <w:bCs/>
        </w:rPr>
        <w:t xml:space="preserve"> CDI</w:t>
      </w:r>
      <w:r w:rsidR="00A70EA0">
        <w:t>”)</w:t>
      </w:r>
      <w:r w:rsidRPr="005101E3">
        <w:t>:</w:t>
      </w:r>
      <w:bookmarkEnd w:id="110"/>
    </w:p>
    <w:p w14:paraId="4ADDCC75" w14:textId="77777777" w:rsidR="00720B19" w:rsidRPr="005101E3" w:rsidRDefault="00720B19" w:rsidP="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9F97055" w14:textId="77777777" w:rsidR="00720B19" w:rsidRPr="005101E3" w:rsidRDefault="00720B19" w:rsidP="00720B19">
      <w:pPr>
        <w:pStyle w:val="Body"/>
        <w:spacing w:after="240" w:line="300" w:lineRule="exact"/>
        <w:ind w:left="1361"/>
      </w:pPr>
      <w:r w:rsidRPr="005101E3">
        <w:t>Onde:</w:t>
      </w:r>
    </w:p>
    <w:p w14:paraId="31573FD3" w14:textId="77777777" w:rsidR="00720B19" w:rsidRPr="005101E3" w:rsidRDefault="00720B19" w:rsidP="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00CF3BCD" w:rsidRPr="005101E3">
        <w:t xml:space="preserve"> </w:t>
      </w:r>
      <w:r w:rsidRPr="005101E3">
        <w:t>CDI, calculado com 8 (oito) casas decimais, sem arredondamento;</w:t>
      </w:r>
    </w:p>
    <w:p w14:paraId="7B385E69" w14:textId="77777777" w:rsidR="00720B19" w:rsidRPr="005101E3" w:rsidRDefault="00720B19" w:rsidP="00720B19">
      <w:pPr>
        <w:pStyle w:val="Body"/>
        <w:spacing w:after="240" w:line="300" w:lineRule="exact"/>
        <w:ind w:left="1361"/>
      </w:pPr>
      <w:r w:rsidRPr="005101E3">
        <w:rPr>
          <w:b/>
          <w:bCs/>
        </w:rPr>
        <w:t>PUdebênture</w:t>
      </w:r>
      <w:r w:rsidRPr="005101E3">
        <w:t xml:space="preserve"> = Valor Nominal Unitário das Debêntures</w:t>
      </w:r>
      <w:r w:rsidR="00CF3BCD" w:rsidRPr="005101E3">
        <w:t xml:space="preserve"> </w:t>
      </w:r>
      <w:r w:rsidRPr="005101E3">
        <w:t>CDI ou o saldo do Valor Nominal Unitário das Debêntures</w:t>
      </w:r>
      <w:r w:rsidR="00CF3BCD" w:rsidRPr="005101E3">
        <w:t xml:space="preserve"> </w:t>
      </w:r>
      <w:r w:rsidRPr="005101E3">
        <w:t xml:space="preserve">CDI, conforme o caso, acrescido da respectiva Remuneração, calculada </w:t>
      </w:r>
      <w:r w:rsidRPr="005101E3">
        <w:rPr>
          <w:i/>
          <w:iCs/>
        </w:rPr>
        <w:t>pro rata temporis</w:t>
      </w:r>
      <w:r w:rsidRPr="005101E3">
        <w:t>, desde a data de início da rentabilidade ou a respectiva Data de Pagamento da Remuneração imediatamente anterior, conforme o caso, até a data do efetivo Resgate Antecipado Facultativo Total das Debêntures</w:t>
      </w:r>
      <w:r w:rsidR="00CF3BCD" w:rsidRPr="005101E3">
        <w:t xml:space="preserve"> </w:t>
      </w:r>
      <w:r w:rsidRPr="005101E3">
        <w:t>CDI, bem como Encargos Moratórios, se houver;</w:t>
      </w:r>
    </w:p>
    <w:p w14:paraId="3C8ADD67" w14:textId="77777777" w:rsidR="00720B19" w:rsidRPr="005101E3" w:rsidRDefault="00720B19" w:rsidP="00720B19">
      <w:pPr>
        <w:pStyle w:val="Body"/>
        <w:spacing w:after="240" w:line="300" w:lineRule="exact"/>
        <w:ind w:left="1361"/>
      </w:pPr>
      <w:r w:rsidRPr="005101E3">
        <w:rPr>
          <w:b/>
          <w:bCs/>
        </w:rPr>
        <w:t>Prêmio</w:t>
      </w:r>
      <w:r w:rsidRPr="005101E3">
        <w:t xml:space="preserve"> = 0,35% (trinta e cinco centésimos por cento); e</w:t>
      </w:r>
    </w:p>
    <w:p w14:paraId="365C8A9D" w14:textId="77777777" w:rsidR="00720B19" w:rsidRPr="005101E3" w:rsidRDefault="00720B19" w:rsidP="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00CF3BCD" w:rsidRPr="005101E3">
        <w:t xml:space="preserve"> </w:t>
      </w:r>
      <w:r w:rsidRPr="005101E3">
        <w:t xml:space="preserve">CDI até a Data de Vencimento. </w:t>
      </w:r>
    </w:p>
    <w:p w14:paraId="173E8CD8" w14:textId="77777777" w:rsidR="00720B19" w:rsidRPr="005101E3" w:rsidRDefault="00CF3BCD" w:rsidP="00720B19">
      <w:pPr>
        <w:pStyle w:val="Level3"/>
        <w:tabs>
          <w:tab w:val="clear" w:pos="2160"/>
        </w:tabs>
        <w:rPr>
          <w:bCs/>
          <w:color w:val="000000"/>
        </w:rPr>
      </w:pPr>
      <w:r w:rsidRPr="005101E3">
        <w:t xml:space="preserve">Na Comunicação de Resgate Antecipado Facultativo Total </w:t>
      </w:r>
      <w:r w:rsidR="00720B19" w:rsidRPr="005101E3">
        <w:t>das Debêntures</w:t>
      </w:r>
      <w:r w:rsidRPr="005101E3">
        <w:t xml:space="preserve"> CDI deverá constar: </w:t>
      </w:r>
      <w:r w:rsidRPr="005101E3">
        <w:rPr>
          <w:b/>
        </w:rPr>
        <w:t>(i)</w:t>
      </w:r>
      <w:r w:rsidRPr="005101E3">
        <w:t xml:space="preserve"> a Data do Resgate Antecipado Facultativo Total </w:t>
      </w:r>
      <w:r w:rsidR="00720B19" w:rsidRPr="005101E3">
        <w:t>das Debêntures</w:t>
      </w:r>
      <w:r w:rsidRPr="005101E3">
        <w:t xml:space="preserve"> CDI; </w:t>
      </w:r>
      <w:r w:rsidRPr="005101E3">
        <w:rPr>
          <w:b/>
        </w:rPr>
        <w:t>(ii)</w:t>
      </w:r>
      <w:r w:rsidRPr="005101E3">
        <w:t xml:space="preserve"> que o pagamento corresponderá ao Valor do Resgate Antecipado Facultativo Total </w:t>
      </w:r>
      <w:r w:rsidR="00720B19" w:rsidRPr="005101E3">
        <w:t>das Debêntures</w:t>
      </w:r>
      <w:r w:rsidRPr="005101E3">
        <w:t xml:space="preserve"> CDI acrescido do Prêmio de Resgate </w:t>
      </w:r>
      <w:r w:rsidR="00720B19" w:rsidRPr="005101E3">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00720B19" w:rsidRPr="005101E3">
        <w:t>das Debêntures</w:t>
      </w:r>
      <w:r w:rsidRPr="005101E3">
        <w:t xml:space="preserve"> CDI.</w:t>
      </w:r>
    </w:p>
    <w:p w14:paraId="55ADEBD8" w14:textId="77777777" w:rsidR="00720B19" w:rsidRPr="005101E3" w:rsidRDefault="00720B19" w:rsidP="00720B19">
      <w:pPr>
        <w:pStyle w:val="Level3"/>
        <w:tabs>
          <w:tab w:val="clear" w:pos="2160"/>
        </w:tabs>
        <w:rPr>
          <w:bCs/>
          <w:color w:val="000000"/>
        </w:rPr>
      </w:pPr>
      <w:r w:rsidRPr="005101E3">
        <w:t>No caso de a Data do Resgate Antecipado Facultativo Total das Debêntures</w:t>
      </w:r>
      <w:r w:rsidR="00323853" w:rsidRPr="005101E3">
        <w:t xml:space="preserve"> </w:t>
      </w:r>
      <w:r w:rsidRPr="005101E3">
        <w:t>CDI coincidir com uma Data de Pagamento da Remuneração, o Prêmio de Resgate das Debêntures</w:t>
      </w:r>
      <w:r w:rsidR="00323853" w:rsidRPr="005101E3">
        <w:t xml:space="preserve"> </w:t>
      </w:r>
      <w:r w:rsidRPr="005101E3">
        <w:t>CDI deverá ser calculado com base no Valor Nominal Unitário das Debêntures</w:t>
      </w:r>
      <w:r w:rsidR="00323853" w:rsidRPr="005101E3">
        <w:t xml:space="preserve"> </w:t>
      </w:r>
      <w:r w:rsidRPr="005101E3">
        <w:t>CDI após o pagamento da respectiva Remuneração, ou seja, sem incidir sobre o valor da Remuneração eventualmente programados para a Data do Resgate Antecipado Facultativo Total das Debêntures</w:t>
      </w:r>
      <w:r w:rsidR="00323853" w:rsidRPr="005101E3">
        <w:t xml:space="preserve"> </w:t>
      </w:r>
      <w:r w:rsidRPr="005101E3">
        <w:t>CDI.</w:t>
      </w:r>
    </w:p>
    <w:p w14:paraId="0C3DB236" w14:textId="0F8F09A4" w:rsidR="00720B19" w:rsidRPr="00A61B54" w:rsidRDefault="00720B19" w:rsidP="00720B19">
      <w:pPr>
        <w:pStyle w:val="Level3"/>
        <w:tabs>
          <w:tab w:val="clear" w:pos="2160"/>
        </w:tabs>
        <w:rPr>
          <w:b/>
          <w:bCs/>
        </w:rPr>
      </w:pPr>
      <w:r w:rsidRPr="005101E3">
        <w:t>A data para realização do Resgate Antecipado Facultativo Total das Debêntures</w:t>
      </w:r>
      <w:r w:rsidR="00323853" w:rsidRPr="005101E3">
        <w:t xml:space="preserve"> </w:t>
      </w:r>
      <w:r w:rsidRPr="005101E3">
        <w:t>CDI no âmbito desta Emissão</w:t>
      </w:r>
      <w:r w:rsidR="00323853" w:rsidRPr="005101E3">
        <w:t xml:space="preserve"> </w:t>
      </w:r>
      <w:r w:rsidRPr="005101E3">
        <w:t xml:space="preserve">deverá, obrigatoriamente, ser um Dia Útil. </w:t>
      </w:r>
    </w:p>
    <w:p w14:paraId="7E952BA5" w14:textId="3761AB72" w:rsidR="00570014" w:rsidRPr="00345D58" w:rsidRDefault="00066042" w:rsidP="0040107A">
      <w:pPr>
        <w:pStyle w:val="Level3"/>
        <w:rPr>
          <w:bCs/>
        </w:rPr>
      </w:pPr>
      <w:bookmarkStart w:id="111" w:name="_Ref98185182"/>
      <w:r w:rsidRPr="005101E3">
        <w:t>O</w:t>
      </w:r>
      <w:bookmarkStart w:id="112" w:name="_Toc106699410"/>
      <w:r w:rsidRPr="005101E3">
        <w:t xml:space="preserve">correndo o </w:t>
      </w:r>
      <w:r w:rsidRPr="00A61B54">
        <w:t>Resgate Antecipado Facultativo Total das Debêntures CDI</w:t>
      </w:r>
      <w:r w:rsidRPr="005101E3">
        <w:t xml:space="preserve">, a Emissora deverá </w:t>
      </w:r>
      <w:r w:rsidR="00B12A15">
        <w:t xml:space="preserve">utilizar os recursos recebidos em razão do referido evento para </w:t>
      </w:r>
      <w:r w:rsidRPr="005101E3">
        <w:t>realizar o resgate antecipado da totalidade dos CRI CDI, nos mesmos termos do Resgate Antecipado Facultativo Total das Debêntures ("</w:t>
      </w:r>
      <w:r w:rsidRPr="00A61B54">
        <w:rPr>
          <w:b/>
          <w:bCs/>
        </w:rPr>
        <w:t>Resgate Antecipado dos CRI CDI</w:t>
      </w:r>
      <w:r w:rsidR="00A70EA0">
        <w:t>”)</w:t>
      </w:r>
      <w:r w:rsidRPr="005101E3">
        <w:t>.</w:t>
      </w:r>
      <w:bookmarkEnd w:id="111"/>
      <w:r w:rsidRPr="005101E3">
        <w:t xml:space="preserve"> </w:t>
      </w:r>
      <w:bookmarkEnd w:id="112"/>
      <w:r w:rsidR="00E9160D" w:rsidRPr="005101E3">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14:paraId="3BB860F0" w14:textId="77777777" w:rsidR="0040107A" w:rsidRPr="0094725B" w:rsidRDefault="0040107A" w:rsidP="0040107A">
      <w:pPr>
        <w:pStyle w:val="Level3"/>
        <w:rPr>
          <w:bCs/>
        </w:rPr>
      </w:pPr>
      <w:r w:rsidRPr="005101E3">
        <w:t xml:space="preserve">Os CRI </w:t>
      </w:r>
      <w:r>
        <w:t xml:space="preserve">CDI </w:t>
      </w:r>
      <w:r w:rsidRPr="005101E3">
        <w:t>resgatados antecipadamente na forma desta Cláusula serão obrigatoriamente cancelados pela Emissora.</w:t>
      </w:r>
    </w:p>
    <w:p w14:paraId="2B6BA4BD" w14:textId="77777777" w:rsidR="0094725B" w:rsidRPr="005101E3" w:rsidRDefault="0094725B" w:rsidP="0040107A">
      <w:pPr>
        <w:pStyle w:val="Level3"/>
        <w:rPr>
          <w:bCs/>
        </w:rPr>
      </w:pPr>
      <w:r w:rsidRPr="005101E3">
        <w:lastRenderedPageBreak/>
        <w:t xml:space="preserve">Não será admitido o resgate antecipado parcial </w:t>
      </w:r>
      <w:r>
        <w:t>dos CRI CDI</w:t>
      </w:r>
      <w:r w:rsidRPr="005101E3">
        <w:t>.</w:t>
      </w:r>
    </w:p>
    <w:p w14:paraId="5B9BC06C" w14:textId="38FAF5E7" w:rsidR="00720B19" w:rsidRPr="005101E3" w:rsidRDefault="00066042" w:rsidP="00D244BA">
      <w:pPr>
        <w:pStyle w:val="Level2"/>
        <w:tabs>
          <w:tab w:val="clear" w:pos="1440"/>
        </w:tabs>
        <w:rPr>
          <w:rFonts w:eastAsia="Arial Unicode MS"/>
        </w:rPr>
      </w:pPr>
      <w:bookmarkStart w:id="113" w:name="_Ref111473551"/>
      <w:bookmarkStart w:id="114" w:name="_Ref102757132"/>
      <w:r w:rsidRPr="005101E3">
        <w:rPr>
          <w:i/>
          <w:szCs w:val="20"/>
          <w:u w:val="single"/>
        </w:rPr>
        <w:t xml:space="preserve">Resgate Antecipado dos CRI IPCA I e IPCA II decorrente do </w:t>
      </w:r>
      <w:r w:rsidR="00323853" w:rsidRPr="005101E3">
        <w:rPr>
          <w:i/>
          <w:iCs/>
          <w:u w:val="single"/>
        </w:rPr>
        <w:t xml:space="preserve">Resgate </w:t>
      </w:r>
      <w:r w:rsidR="00720B19" w:rsidRPr="005101E3">
        <w:rPr>
          <w:i/>
          <w:iCs/>
          <w:u w:val="single"/>
        </w:rPr>
        <w:t>Antecipado Facultativo Total das Debêntures IPCA I e/ou Debêntures IPCA II</w:t>
      </w:r>
      <w:r w:rsidR="00720B19" w:rsidRPr="005101E3">
        <w:rPr>
          <w:i/>
          <w:iCs/>
        </w:rPr>
        <w:t>.</w:t>
      </w:r>
      <w:bookmarkEnd w:id="113"/>
      <w:r w:rsidR="00720B19" w:rsidRPr="005101E3">
        <w:rPr>
          <w:i/>
          <w:iCs/>
        </w:rPr>
        <w:t xml:space="preserve"> </w:t>
      </w:r>
      <w:r w:rsidR="00720B19" w:rsidRPr="005101E3">
        <w:t xml:space="preserve">Nos termos da Escritura de Emissão de Debêntures, a Devedora </w:t>
      </w:r>
      <w:r w:rsidR="00720B19" w:rsidRPr="005101E3">
        <w:rPr>
          <w:rFonts w:eastAsia="Arial Unicode MS"/>
        </w:rPr>
        <w:t>poderá</w:t>
      </w:r>
      <w:bookmarkStart w:id="115" w:name="_Hlk111485638"/>
      <w:r w:rsidR="00720B19" w:rsidRPr="005101E3">
        <w:rPr>
          <w:rFonts w:eastAsia="Arial Unicode MS"/>
        </w:rPr>
        <w:t xml:space="preserve">, (i) em relação às Debêntures IPCA I, </w:t>
      </w:r>
      <w:r w:rsidR="00720B19" w:rsidRPr="005101E3">
        <w:t>a partir d</w:t>
      </w:r>
      <w:r w:rsidR="00171493" w:rsidRPr="005101E3">
        <w:t>e</w:t>
      </w:r>
      <w:r w:rsidR="00720B19" w:rsidRPr="005101E3">
        <w:t xml:space="preserve"> 14 de setembro de 2026 (inclusive)</w:t>
      </w:r>
      <w:r w:rsidR="00720B19" w:rsidRPr="005101E3">
        <w:rPr>
          <w:rFonts w:eastAsia="Arial Unicode MS"/>
        </w:rPr>
        <w:t xml:space="preserve">, e (ii) em relação às Debêntures IPCA II, </w:t>
      </w:r>
      <w:r w:rsidR="00720B19" w:rsidRPr="005101E3">
        <w:t>a partir d</w:t>
      </w:r>
      <w:r w:rsidR="00171493" w:rsidRPr="005101E3">
        <w:t>e</w:t>
      </w:r>
      <w:r w:rsidR="00720B19" w:rsidRPr="005101E3">
        <w:t xml:space="preserve"> 14 de setembro de 2028 (inclusive)</w:t>
      </w:r>
      <w:r w:rsidR="00720B19" w:rsidRPr="005101E3">
        <w:rPr>
          <w:rFonts w:eastAsia="Arial Unicode MS"/>
        </w:rPr>
        <w:t xml:space="preserve">, </w:t>
      </w:r>
      <w:bookmarkEnd w:id="115"/>
      <w:r w:rsidR="00720B19" w:rsidRPr="005101E3">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00720B19" w:rsidRPr="005101E3">
        <w:rPr>
          <w:b/>
        </w:rPr>
        <w:t xml:space="preserve">Resgate Antecipado Facultativo Total das Debêntures IPCA I e/ou </w:t>
      </w:r>
      <w:r w:rsidR="00720B19" w:rsidRPr="005101E3">
        <w:rPr>
          <w:b/>
          <w:bCs/>
        </w:rPr>
        <w:t xml:space="preserve">Debêntures </w:t>
      </w:r>
      <w:r w:rsidR="00720B19" w:rsidRPr="005101E3">
        <w:rPr>
          <w:b/>
        </w:rPr>
        <w:t>IPCA II</w:t>
      </w:r>
      <w:r w:rsidR="00A70EA0">
        <w:t>”)</w:t>
      </w:r>
      <w:r w:rsidR="00720B19" w:rsidRPr="005101E3">
        <w:rPr>
          <w:rFonts w:eastAsia="Arial Unicode MS"/>
        </w:rPr>
        <w:t>.</w:t>
      </w:r>
      <w:bookmarkEnd w:id="114"/>
      <w:r w:rsidR="00720B19" w:rsidRPr="005101E3">
        <w:rPr>
          <w:rFonts w:eastAsia="Arial Unicode MS"/>
        </w:rPr>
        <w:t xml:space="preserve"> </w:t>
      </w:r>
    </w:p>
    <w:p w14:paraId="0131E04E" w14:textId="77777777" w:rsidR="00720B19" w:rsidRPr="005101E3" w:rsidRDefault="00720B19" w:rsidP="00720B19">
      <w:pPr>
        <w:pStyle w:val="Level3"/>
        <w:tabs>
          <w:tab w:val="clear" w:pos="2160"/>
        </w:tabs>
        <w:rPr>
          <w:rFonts w:eastAsia="Arial Unicode MS"/>
        </w:rPr>
      </w:pPr>
      <w:bookmarkStart w:id="116" w:name="_Ref113302007"/>
      <w:r w:rsidRPr="005101E3">
        <w:rPr>
          <w:rFonts w:eastAsia="Arial Unicode MS"/>
        </w:rPr>
        <w:t>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 xml:space="preserve">IPCA II </w:t>
      </w:r>
      <w:bookmarkStart w:id="117" w:name="_Ref111820487"/>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IPCA II.</w:t>
      </w:r>
      <w:bookmarkEnd w:id="116"/>
      <w:bookmarkEnd w:id="117"/>
    </w:p>
    <w:p w14:paraId="7176C77B" w14:textId="77777777" w:rsidR="00323853" w:rsidRPr="005101E3" w:rsidRDefault="00323853" w:rsidP="003240A2">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00C268FE" w:rsidRPr="005101E3">
        <w:rPr>
          <w:szCs w:val="20"/>
        </w:rPr>
        <w:t xml:space="preserve"> IPCA</w:t>
      </w:r>
      <w:r w:rsidRPr="005101E3">
        <w:rPr>
          <w:szCs w:val="20"/>
        </w:rPr>
        <w:t xml:space="preserve">, </w:t>
      </w:r>
      <w:r w:rsidR="00720B19" w:rsidRPr="005101E3">
        <w:rPr>
          <w:rFonts w:eastAsia="Arial Unicode MS"/>
        </w:rPr>
        <w:t>a Securitizadora fará</w:t>
      </w:r>
      <w:r w:rsidRPr="005101E3">
        <w:rPr>
          <w:rFonts w:eastAsia="Arial Unicode MS"/>
        </w:rPr>
        <w:t xml:space="preserve"> jus ao pagamento do Valor Nominal de Resgate Antecipado Total </w:t>
      </w:r>
      <w:r w:rsidR="00720B19" w:rsidRPr="005101E3">
        <w:rPr>
          <w:rFonts w:eastAsia="Arial Unicode MS"/>
        </w:rPr>
        <w:t>das Debêntures</w:t>
      </w:r>
      <w:r w:rsidRPr="005101E3">
        <w:rPr>
          <w:rFonts w:eastAsia="Arial Unicode MS"/>
        </w:rPr>
        <w:t xml:space="preserve"> IPCA, conforme abaixo calculado. </w:t>
      </w:r>
    </w:p>
    <w:p w14:paraId="74CFADE5" w14:textId="77777777" w:rsidR="00720B19" w:rsidRPr="005101E3" w:rsidRDefault="00720B19" w:rsidP="00720B19">
      <w:pPr>
        <w:pStyle w:val="Level3"/>
        <w:tabs>
          <w:tab w:val="clear" w:pos="2160"/>
        </w:tabs>
        <w:rPr>
          <w:rFonts w:eastAsia="Arial Unicode MS"/>
        </w:rPr>
      </w:pPr>
      <w:r w:rsidRPr="005101E3">
        <w:rPr>
          <w:rFonts w:eastAsia="Arial Unicode MS"/>
        </w:rPr>
        <w:t>O valor a ser pago pela Devedora em relação a cada uma das Debêntures</w:t>
      </w:r>
      <w:r w:rsidR="00C268FE" w:rsidRPr="005101E3">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14:paraId="5E4F2B71" w14:textId="0EB86F52"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Valor Nominal Unitário Atualizado</w:t>
      </w:r>
      <w:r w:rsidR="000553C8" w:rsidRPr="000553C8">
        <w:rPr>
          <w:rFonts w:eastAsia="Arial Unicode MS"/>
        </w:rPr>
        <w:t xml:space="preserve"> </w:t>
      </w:r>
      <w:r w:rsidR="000553C8" w:rsidRPr="005101E3">
        <w:rPr>
          <w:rFonts w:eastAsia="Arial Unicode MS"/>
        </w:rPr>
        <w:t>das Debêntures IPCA I e/ou Valor Nominal Unitário Atualizado das Debêntures IPCA II</w:t>
      </w:r>
      <w:r w:rsidRPr="005101E3">
        <w:rPr>
          <w:rFonts w:eastAsia="Arial Unicode MS"/>
        </w:rPr>
        <w:t>, acrescido (a) da respectiva Remuneração</w:t>
      </w:r>
      <w:r w:rsidR="000553C8" w:rsidRPr="000553C8">
        <w:rPr>
          <w:rFonts w:eastAsia="Arial Unicode MS"/>
        </w:rPr>
        <w:t xml:space="preserve"> </w:t>
      </w:r>
      <w:r w:rsidR="000553C8" w:rsidRPr="005101E3">
        <w:rPr>
          <w:rFonts w:eastAsia="Arial Unicode MS"/>
        </w:rPr>
        <w:t>das Debêntures IPCA I e/ou das Debêntures IPCA II</w:t>
      </w:r>
      <w:r w:rsidRPr="005101E3">
        <w:rPr>
          <w:rFonts w:eastAsia="Arial Unicode MS"/>
        </w:rPr>
        <w:t xml:space="preserve">, calculada </w:t>
      </w:r>
      <w:r w:rsidRPr="005101E3">
        <w:rPr>
          <w:rFonts w:eastAsia="Arial Unicode MS"/>
          <w:i/>
          <w:iCs/>
        </w:rPr>
        <w:t>pro rata temporis</w:t>
      </w:r>
      <w:r w:rsidRPr="005101E3">
        <w:rPr>
          <w:rFonts w:eastAsia="Arial Unicode MS"/>
        </w:rPr>
        <w:t xml:space="preserve"> desde a </w:t>
      </w:r>
      <w:r w:rsidR="00104AAC" w:rsidRPr="005101E3">
        <w:rPr>
          <w:rFonts w:eastAsia="Arial Unicode MS"/>
        </w:rPr>
        <w:t>P</w:t>
      </w:r>
      <w:r w:rsidRPr="005101E3">
        <w:rPr>
          <w:rFonts w:eastAsia="Arial Unicode MS"/>
        </w:rPr>
        <w:t>rimeira</w:t>
      </w:r>
      <w:r w:rsidR="00171493" w:rsidRPr="005101E3">
        <w:rPr>
          <w:rFonts w:eastAsia="Arial Unicode MS"/>
        </w:rPr>
        <w:t xml:space="preserve"> </w:t>
      </w:r>
      <w:r w:rsidRPr="005101E3">
        <w:rPr>
          <w:rFonts w:eastAsia="Arial Unicode MS"/>
        </w:rPr>
        <w:t xml:space="preserve">Data de Integralização ou a Data de Pagamento da Remuneração </w:t>
      </w:r>
      <w:r w:rsidR="000553C8" w:rsidRPr="005101E3">
        <w:rPr>
          <w:rFonts w:eastAsia="Arial Unicode MS"/>
        </w:rPr>
        <w:t xml:space="preserve">das Debêntures IPCA I e/ou das Debêntures IPCA II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0553C8" w:rsidRPr="000553C8">
        <w:rPr>
          <w:rFonts w:eastAsia="Arial Unicode MS"/>
        </w:rPr>
        <w:t xml:space="preserve"> </w:t>
      </w:r>
      <w:r w:rsidR="000553C8" w:rsidRPr="005101E3">
        <w:rPr>
          <w:rFonts w:eastAsia="Arial Unicode MS"/>
        </w:rPr>
        <w:t>IPCA I e/ou Debêntures IPCA II</w:t>
      </w:r>
      <w:r w:rsidRPr="005101E3">
        <w:rPr>
          <w:rFonts w:eastAsia="Arial Unicode MS"/>
        </w:rPr>
        <w:t xml:space="preserve">; ou </w:t>
      </w:r>
    </w:p>
    <w:p w14:paraId="1E4274A1" w14:textId="1C085E19"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5" w:history="1">
        <w:r w:rsidRPr="005101E3">
          <w:rPr>
            <w:rFonts w:eastAsia="Arial Unicode MS"/>
          </w:rPr>
          <w:t>www.anbima.com.br</w:t>
        </w:r>
      </w:hyperlink>
      <w:r w:rsidRPr="005101E3">
        <w:rPr>
          <w:rFonts w:eastAsia="Arial Unicode MS"/>
        </w:rPr>
        <w:t xml:space="preserve">) </w:t>
      </w:r>
      <w:r w:rsidRPr="005101E3">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6811183" w14:textId="77777777" w:rsidR="00720B19" w:rsidRPr="005101E3" w:rsidRDefault="00BD0D5E" w:rsidP="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14:paraId="5089C44D" w14:textId="77777777" w:rsidR="000C1CFA" w:rsidRPr="005101E3" w:rsidRDefault="000C1CFA" w:rsidP="00720B19">
      <w:pPr>
        <w:pStyle w:val="Level2"/>
        <w:numPr>
          <w:ilvl w:val="0"/>
          <w:numId w:val="0"/>
        </w:numPr>
        <w:spacing w:line="320" w:lineRule="exact"/>
        <w:ind w:left="720"/>
        <w:rPr>
          <w:szCs w:val="20"/>
        </w:rPr>
      </w:pPr>
    </w:p>
    <w:p w14:paraId="503CA599"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1A9C0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BD0D5E" w:rsidRPr="005101E3">
        <w:rPr>
          <w:szCs w:val="20"/>
        </w:rPr>
        <w:t xml:space="preserve"> vincendas</w:t>
      </w:r>
      <w:r w:rsidRPr="005101E3">
        <w:rPr>
          <w:szCs w:val="20"/>
        </w:rPr>
        <w:t xml:space="preserve"> das Debêntures IPCA I e/ou das Debêntures IPCA II;</w:t>
      </w:r>
    </w:p>
    <w:p w14:paraId="28486B12"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BD0D5E" w:rsidRPr="005101E3">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7D4057F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00BD0D5E" w:rsidRPr="005101E3">
        <w:rPr>
          <w:szCs w:val="20"/>
        </w:rPr>
        <w:t>Amortização e/ou da Remuneração, apurado na Primeira Data de Integralização das Debêntures</w:t>
      </w:r>
      <w:r w:rsidRPr="005101E3">
        <w:rPr>
          <w:szCs w:val="20"/>
        </w:rPr>
        <w:t xml:space="preserve">; </w:t>
      </w:r>
    </w:p>
    <w:p w14:paraId="287BBB6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2DD1576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5313D7D9" w14:textId="77777777" w:rsidR="00720B19" w:rsidRPr="005101E3" w:rsidRDefault="00720B19" w:rsidP="00720B19">
      <w:pPr>
        <w:pStyle w:val="Level2"/>
        <w:numPr>
          <w:ilvl w:val="0"/>
          <w:numId w:val="0"/>
        </w:numPr>
        <w:spacing w:line="320" w:lineRule="exact"/>
        <w:ind w:left="711"/>
        <w:rPr>
          <w:szCs w:val="20"/>
        </w:rPr>
      </w:pPr>
    </w:p>
    <w:p w14:paraId="3B4C8536" w14:textId="77777777" w:rsidR="00720B19" w:rsidRPr="005101E3" w:rsidRDefault="00BD0D5E" w:rsidP="0005110D">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14:paraId="019F393F"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5463C415"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2663B31"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76F97268" w14:textId="77777777" w:rsidR="00720B19" w:rsidRPr="005101E3" w:rsidRDefault="00720B19" w:rsidP="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w:t>
      </w:r>
      <w:r w:rsidRPr="005101E3">
        <w:lastRenderedPageBreak/>
        <w:t xml:space="preserve">Debêntures IPCA; e </w:t>
      </w:r>
      <w:r w:rsidRPr="005101E3">
        <w:rPr>
          <w:b/>
        </w:rPr>
        <w:t xml:space="preserve">(iii) </w:t>
      </w:r>
      <w:r w:rsidRPr="005101E3">
        <w:t>quaisquer outras informações necessárias à operacionalização do Resgate Antecipado Facultativo Total das Debêntures IPCA.</w:t>
      </w:r>
    </w:p>
    <w:p w14:paraId="52138B2D" w14:textId="5D269633" w:rsidR="002A5E9E" w:rsidRPr="005101E3" w:rsidRDefault="00066042" w:rsidP="00345D58">
      <w:pPr>
        <w:pStyle w:val="Level3"/>
      </w:pPr>
      <w:bookmarkStart w:id="118" w:name="_Ref113302043"/>
      <w:r w:rsidRPr="005101E3">
        <w:t xml:space="preserve">Ocorrendo o </w:t>
      </w:r>
      <w:r w:rsidRPr="005101E3">
        <w:rPr>
          <w:bCs/>
        </w:rPr>
        <w:t xml:space="preserve">Resgate Antecipado Facultativo Total das Debêntures </w:t>
      </w:r>
      <w:r w:rsidR="000553C8" w:rsidRPr="00345D58">
        <w:rPr>
          <w:rFonts w:eastAsia="Arial Unicode MS"/>
        </w:rPr>
        <w:t>IPCA I e/ou Debêntures IPCA II</w:t>
      </w:r>
      <w:r w:rsidRPr="005101E3">
        <w:t>, a Emissora deverá</w:t>
      </w:r>
      <w:r w:rsidR="000553C8" w:rsidRPr="000553C8">
        <w:t xml:space="preserve"> </w:t>
      </w:r>
      <w:r w:rsidR="000553C8">
        <w:t>utilizar os recursos recebidos em razão do referido evento para</w:t>
      </w:r>
      <w:r w:rsidRPr="005101E3">
        <w:t xml:space="preserve"> realizar o resgate antecipado da totalidade dos CRI </w:t>
      </w:r>
      <w:r w:rsidR="000553C8" w:rsidRPr="005101E3">
        <w:t>IPCA I e/ou do CRI IPCA II, conforme o caso</w:t>
      </w:r>
      <w:r w:rsidRPr="005101E3">
        <w:t xml:space="preserve">, nos mesmos termos do Resgate Antecipado Facultativo Total das Debêntures </w:t>
      </w:r>
      <w:r w:rsidR="0040107A" w:rsidRPr="005101E3">
        <w:t>IPCA I e/ou Debêntures IPCA II</w:t>
      </w:r>
      <w:r w:rsidR="0040107A">
        <w:t xml:space="preserve">, conforme aplicável </w:t>
      </w:r>
      <w:r w:rsidR="00A70EA0">
        <w:t>(“</w:t>
      </w:r>
      <w:r w:rsidRPr="005101E3">
        <w:rPr>
          <w:b/>
          <w:bCs/>
        </w:rPr>
        <w:t>Resgate Antecipado dos CRI IPCA I e</w:t>
      </w:r>
      <w:r w:rsidR="0040107A">
        <w:rPr>
          <w:b/>
          <w:bCs/>
        </w:rPr>
        <w:t>/ou</w:t>
      </w:r>
      <w:r w:rsidRPr="005101E3">
        <w:rPr>
          <w:b/>
          <w:bCs/>
        </w:rPr>
        <w:t xml:space="preserve"> CRI IPCA II</w:t>
      </w:r>
      <w:r w:rsidR="00A70EA0">
        <w:t>”)</w:t>
      </w:r>
      <w:r w:rsidRPr="005101E3">
        <w:t>.</w:t>
      </w:r>
      <w:bookmarkEnd w:id="118"/>
      <w:r w:rsidRPr="005101E3">
        <w:t xml:space="preserve"> </w:t>
      </w:r>
      <w:r w:rsidR="002A5E9E" w:rsidRPr="005101E3">
        <w:rPr>
          <w:color w:val="000000" w:themeColor="text1"/>
        </w:rPr>
        <w:t xml:space="preserve">Neste caso, a Emissora deverá informar aos titulares dos CRI </w:t>
      </w:r>
      <w:r w:rsidR="002A5E9E" w:rsidRPr="005101E3">
        <w:t>IPCA I e/ou do CRI IPCA II, conforme o caso</w:t>
      </w:r>
      <w:r w:rsidR="002A5E9E" w:rsidRPr="005101E3">
        <w:rPr>
          <w:color w:val="000000" w:themeColor="text1"/>
        </w:rPr>
        <w:t>, com cópia à B3, na mesma data em que receber a Comunicação de Resgate Antecipado Facultativo Total das Debêntures IPCA I e/ou Debêntures IPCA II a data em que o referido evento será realizado.</w:t>
      </w:r>
    </w:p>
    <w:p w14:paraId="52CF1191" w14:textId="57CB245A" w:rsidR="00720B19" w:rsidRPr="005101E3" w:rsidRDefault="0040107A" w:rsidP="00720B19">
      <w:pPr>
        <w:pStyle w:val="Level3"/>
        <w:tabs>
          <w:tab w:val="clear" w:pos="2160"/>
        </w:tabs>
      </w:pPr>
      <w:r>
        <w:t>Os CRI</w:t>
      </w:r>
      <w:r w:rsidR="00720B19" w:rsidRPr="005101E3">
        <w:t xml:space="preserve"> objeto do Resgate Antecipado </w:t>
      </w:r>
      <w:r>
        <w:t xml:space="preserve">dos CRI </w:t>
      </w:r>
      <w:r w:rsidR="00720B19" w:rsidRPr="005101E3">
        <w:t xml:space="preserve">IPCA I e/ou </w:t>
      </w:r>
      <w:r>
        <w:t>CRI</w:t>
      </w:r>
      <w:r w:rsidRPr="005101E3">
        <w:t xml:space="preserve"> </w:t>
      </w:r>
      <w:r w:rsidR="00720B19" w:rsidRPr="005101E3">
        <w:t xml:space="preserve">IPCA II serão obrigatoriamente </w:t>
      </w:r>
      <w:r w:rsidRPr="005101E3">
        <w:t>cancelad</w:t>
      </w:r>
      <w:r>
        <w:t>o</w:t>
      </w:r>
      <w:r w:rsidRPr="005101E3">
        <w:t>s</w:t>
      </w:r>
      <w:r w:rsidR="00720B19" w:rsidRPr="005101E3">
        <w:t>.</w:t>
      </w:r>
    </w:p>
    <w:p w14:paraId="6CE1C7CE" w14:textId="23137E37" w:rsidR="002A5E9E" w:rsidRPr="005101E3" w:rsidRDefault="00720B19" w:rsidP="00371C6A">
      <w:pPr>
        <w:pStyle w:val="Level3"/>
        <w:tabs>
          <w:tab w:val="clear" w:pos="2160"/>
        </w:tabs>
      </w:pPr>
      <w:r w:rsidRPr="005101E3">
        <w:t xml:space="preserve">Não será admitido o resgate antecipado parcial </w:t>
      </w:r>
      <w:r w:rsidR="0040107A">
        <w:t xml:space="preserve">dos CRI </w:t>
      </w:r>
      <w:r w:rsidR="0040107A" w:rsidRPr="005101E3">
        <w:t xml:space="preserve">IPCA I e/ou </w:t>
      </w:r>
      <w:r w:rsidR="0040107A">
        <w:t>CRI</w:t>
      </w:r>
      <w:r w:rsidRPr="005101E3">
        <w:t xml:space="preserve"> IPCA II.</w:t>
      </w:r>
    </w:p>
    <w:p w14:paraId="2CBB2BC3" w14:textId="77777777" w:rsidR="00720B19" w:rsidRPr="005101E3" w:rsidRDefault="00CD64B8" w:rsidP="00D244BA">
      <w:pPr>
        <w:pStyle w:val="Level2"/>
        <w:tabs>
          <w:tab w:val="clear" w:pos="1440"/>
        </w:tabs>
      </w:pPr>
      <w:bookmarkStart w:id="119" w:name="_Ref94078552"/>
      <w:bookmarkStart w:id="120" w:name="_Ref113302088"/>
      <w:bookmarkEnd w:id="93"/>
      <w:bookmarkEnd w:id="94"/>
      <w:r w:rsidRPr="005101E3">
        <w:rPr>
          <w:i/>
          <w:szCs w:val="20"/>
          <w:u w:val="single"/>
        </w:rPr>
        <w:t xml:space="preserve">Amortização Extraordinária Obrigatória dos CRI DI decorrente da </w:t>
      </w:r>
      <w:r w:rsidR="00720B19" w:rsidRPr="005101E3">
        <w:rPr>
          <w:i/>
          <w:iCs/>
          <w:u w:val="single"/>
        </w:rPr>
        <w:t xml:space="preserve">Amortização Extraordinária </w:t>
      </w:r>
      <w:bookmarkEnd w:id="119"/>
      <w:r w:rsidR="00720B19" w:rsidRPr="005101E3">
        <w:rPr>
          <w:i/>
          <w:iCs/>
          <w:u w:val="single"/>
        </w:rPr>
        <w:t>das Debêntures CDI</w:t>
      </w:r>
      <w:r w:rsidR="00720B19" w:rsidRPr="005101E3">
        <w:rPr>
          <w:i/>
          <w:iCs/>
        </w:rPr>
        <w:t xml:space="preserve">. </w:t>
      </w:r>
      <w:bookmarkStart w:id="121" w:name="_Ref102574892"/>
      <w:bookmarkStart w:id="122" w:name="_Hlk111093623"/>
      <w:r w:rsidR="00720B19" w:rsidRPr="005101E3">
        <w:t>Nos termos da Escritura de Emissão de Debêntures, a Devedora poderá, observados os termos e condições estabelecidos a seguir, a seu exclusivo critério, a partir d</w:t>
      </w:r>
      <w:r w:rsidR="00171493" w:rsidRPr="005101E3">
        <w:t>e</w:t>
      </w:r>
      <w:r w:rsidR="00720B19" w:rsidRPr="005101E3">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00720B19" w:rsidRPr="005101E3">
        <w:rPr>
          <w:b/>
          <w:bCs/>
        </w:rPr>
        <w:t>Amortização Extraordinária das Debêntures CDI</w:t>
      </w:r>
      <w:r w:rsidR="00A70EA0">
        <w:t>”)</w:t>
      </w:r>
      <w:r w:rsidR="00720B19" w:rsidRPr="005101E3">
        <w:t>.</w:t>
      </w:r>
      <w:bookmarkEnd w:id="120"/>
      <w:bookmarkEnd w:id="121"/>
      <w:bookmarkEnd w:id="122"/>
    </w:p>
    <w:p w14:paraId="238AB07B" w14:textId="20543A07" w:rsidR="00720B19" w:rsidRPr="005101E3" w:rsidRDefault="00720B19" w:rsidP="00720B19">
      <w:pPr>
        <w:pStyle w:val="Level3"/>
        <w:tabs>
          <w:tab w:val="clear" w:pos="2160"/>
        </w:tabs>
        <w:rPr>
          <w:bCs/>
          <w:color w:val="000000"/>
        </w:rPr>
      </w:pPr>
      <w:bookmarkStart w:id="123" w:name="_Ref111813828"/>
      <w:bookmarkStart w:id="124" w:name="_Ref102573688"/>
      <w:bookmarkStart w:id="125" w:name="_Ref111016659"/>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006C545F" w:rsidRPr="005101E3">
        <w:t xml:space="preserve"> a ser amortizado</w:t>
      </w:r>
      <w:r w:rsidRPr="005101E3">
        <w:t xml:space="preserve">, acrescido da Remuneração das Debêntures CDI, </w:t>
      </w:r>
      <w:del w:id="126" w:author="Carlos Bacha" w:date="2022-09-15T16:08:00Z">
        <w:r w:rsidR="006C545F" w:rsidRPr="005101E3" w:rsidDel="002F506A">
          <w:rPr>
            <w:szCs w:val="20"/>
          </w:rPr>
          <w:delText>proporcional ao valor da Amortização Extraordinária das Debêntures CDI</w:delText>
        </w:r>
      </w:del>
      <w:r w:rsidR="006C545F" w:rsidRPr="005101E3">
        <w:rPr>
          <w:szCs w:val="20"/>
        </w:rPr>
        <w:t xml:space="preserve">, 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id="127" w:name="_Hlk111812860"/>
      <w:r w:rsidRPr="005101E3">
        <w:rPr>
          <w:b/>
          <w:bCs/>
        </w:rPr>
        <w:t xml:space="preserve">Prêmio de </w:t>
      </w:r>
      <w:r w:rsidRPr="005101E3">
        <w:rPr>
          <w:rFonts w:eastAsia="Arial Unicode MS"/>
          <w:b/>
        </w:rPr>
        <w:t>Amortização Extraordinária das Debêntures CDI</w:t>
      </w:r>
      <w:bookmarkEnd w:id="127"/>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006C545F" w:rsidRPr="005101E3">
        <w:rPr>
          <w:szCs w:val="20"/>
        </w:rPr>
        <w:t xml:space="preserve">Remuneração das Debêntures CDI </w:t>
      </w:r>
      <w:del w:id="128" w:author="Carlos Bacha" w:date="2022-09-15T16:09:00Z">
        <w:r w:rsidR="006C545F" w:rsidRPr="005101E3" w:rsidDel="002F506A">
          <w:rPr>
            <w:szCs w:val="20"/>
          </w:rPr>
          <w:delText xml:space="preserve">proporcional ao valor da Amortização Extraordinária </w:delText>
        </w:r>
        <w:r w:rsidRPr="005101E3" w:rsidDel="002F506A">
          <w:delText>Debêntures CDI</w:delText>
        </w:r>
      </w:del>
      <w:r w:rsidRPr="005101E3">
        <w:t xml:space="preserve">, de acordo com a fórmula abaixo </w:t>
      </w:r>
      <w:r w:rsidR="00A70EA0">
        <w:t>(“</w:t>
      </w:r>
      <w:bookmarkStart w:id="129" w:name="_Hlk111812869"/>
      <w:r w:rsidRPr="005101E3">
        <w:rPr>
          <w:b/>
          <w:bCs/>
        </w:rPr>
        <w:t>Valor do Resgate Antecipado Facultativo Total das Debêntures CDI</w:t>
      </w:r>
      <w:bookmarkEnd w:id="129"/>
      <w:r w:rsidR="00A70EA0">
        <w:t>”)</w:t>
      </w:r>
      <w:r w:rsidRPr="005101E3">
        <w:t>:</w:t>
      </w:r>
      <w:bookmarkEnd w:id="123"/>
    </w:p>
    <w:bookmarkEnd w:id="124"/>
    <w:bookmarkEnd w:id="125"/>
    <w:p w14:paraId="1AA133F4" w14:textId="77777777" w:rsidR="00720B19" w:rsidRPr="005101E3" w:rsidRDefault="00720B19" w:rsidP="00720B19">
      <w:pPr>
        <w:pStyle w:val="Body"/>
        <w:ind w:left="1361"/>
        <w:rPr>
          <w:rFonts w:ascii="Verdana" w:hAnsi="Verdana"/>
          <w:bCs/>
          <w:color w:val="000000"/>
        </w:rPr>
      </w:pPr>
      <m:oMathPara>
        <m:oMathParaPr>
          <m:jc m:val="center"/>
        </m:oMathParaPr>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552E63E" w14:textId="77777777" w:rsidR="00720B19" w:rsidRPr="005101E3" w:rsidRDefault="00720B19" w:rsidP="00720B19">
      <w:pPr>
        <w:pStyle w:val="Body"/>
        <w:ind w:left="1361"/>
      </w:pPr>
      <w:r w:rsidRPr="005101E3">
        <w:t>Onde:</w:t>
      </w:r>
    </w:p>
    <w:p w14:paraId="4857A0C1" w14:textId="77777777" w:rsidR="00720B19" w:rsidRPr="005101E3" w:rsidRDefault="00720B19" w:rsidP="00720B19">
      <w:pPr>
        <w:pStyle w:val="Body"/>
        <w:ind w:left="1361"/>
      </w:pPr>
      <w:r w:rsidRPr="005101E3">
        <w:rPr>
          <w:b/>
          <w:bCs/>
          <w:color w:val="000000"/>
        </w:rPr>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006C545F" w:rsidRPr="005101E3">
        <w:t xml:space="preserve"> a ser amortizada</w:t>
      </w:r>
      <w:r w:rsidRPr="005101E3">
        <w:rPr>
          <w:color w:val="000000"/>
        </w:rPr>
        <w:t>, calculado com 8 (oito) casas decimais, sem arredondamento</w:t>
      </w:r>
      <w:r w:rsidRPr="005101E3">
        <w:t>;</w:t>
      </w:r>
    </w:p>
    <w:p w14:paraId="64BEE9D9" w14:textId="1EB7CE3B" w:rsidR="00720B19" w:rsidRPr="005101E3" w:rsidRDefault="00720B19" w:rsidP="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00BD0D5E" w:rsidRPr="005101E3">
        <w:t xml:space="preserve">a ser amortizada, </w:t>
      </w:r>
      <w:r w:rsidRPr="005101E3">
        <w:t>acrescida da Remuneração das Debêntures CDI</w:t>
      </w:r>
      <w:r w:rsidR="006C545F" w:rsidRPr="005101E3">
        <w:t xml:space="preserve">, </w:t>
      </w:r>
      <w:del w:id="130" w:author="Carlos Bacha" w:date="2022-09-15T16:09:00Z">
        <w:r w:rsidR="006C545F" w:rsidRPr="005101E3" w:rsidDel="002F506A">
          <w:rPr>
            <w:color w:val="000000"/>
          </w:rPr>
          <w:delText xml:space="preserve">proporcional </w:delText>
        </w:r>
        <w:r w:rsidRPr="005101E3" w:rsidDel="002F506A">
          <w:rPr>
            <w:color w:val="000000"/>
          </w:rPr>
          <w:delText>ao valor da Amortização Extraordinária</w:delText>
        </w:r>
        <w:r w:rsidRPr="005101E3" w:rsidDel="002F506A">
          <w:delText xml:space="preserve"> das Debêntures CDI</w:delText>
        </w:r>
      </w:del>
      <w:r w:rsidRPr="005101E3">
        <w:rPr>
          <w:color w:val="000000"/>
        </w:rPr>
        <w:t xml:space="preserve">, 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14:paraId="0B1E0C97" w14:textId="77777777" w:rsidR="00720B19" w:rsidRPr="005101E3" w:rsidRDefault="00720B19" w:rsidP="00720B19">
      <w:pPr>
        <w:pStyle w:val="Body"/>
        <w:ind w:left="1361"/>
      </w:pPr>
      <w:r w:rsidRPr="005101E3">
        <w:rPr>
          <w:b/>
          <w:bCs/>
          <w:color w:val="000000"/>
        </w:rPr>
        <w:t>Prêmio</w:t>
      </w:r>
      <w:r w:rsidRPr="005101E3">
        <w:rPr>
          <w:color w:val="000000"/>
        </w:rPr>
        <w:t xml:space="preserve"> = </w:t>
      </w:r>
      <w:r w:rsidRPr="005101E3">
        <w:t>0,35% (trinta e cinco centésimos por cento); e</w:t>
      </w:r>
    </w:p>
    <w:p w14:paraId="1AD5BFC5" w14:textId="77777777" w:rsidR="00720B19" w:rsidRPr="005101E3" w:rsidRDefault="00720B19" w:rsidP="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14:paraId="152AA3EA" w14:textId="7C570D6D" w:rsidR="00720B19" w:rsidRPr="005101E3" w:rsidRDefault="00720B19" w:rsidP="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8F0122">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14:paraId="1FDEF617" w14:textId="77777777" w:rsidR="00720B19" w:rsidRPr="005101E3" w:rsidRDefault="00720B19" w:rsidP="00720B19">
      <w:pPr>
        <w:pStyle w:val="Level3"/>
        <w:tabs>
          <w:tab w:val="clear" w:pos="2160"/>
        </w:tabs>
        <w:rPr>
          <w:b/>
        </w:rPr>
      </w:pPr>
      <w:bookmarkStart w:id="131" w:name="_Ref102576017"/>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id="132" w:name="_Hlk111812885"/>
      <w:r w:rsidRPr="005101E3">
        <w:rPr>
          <w:b/>
          <w:bCs/>
        </w:rPr>
        <w:t>Comunicação de Amortização Extraordinária das Debêntures CDI</w:t>
      </w:r>
      <w:bookmarkEnd w:id="132"/>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31"/>
    </w:p>
    <w:p w14:paraId="47939F08" w14:textId="77777777" w:rsidR="003576BC" w:rsidRPr="005101E3" w:rsidRDefault="00066042" w:rsidP="00720B19">
      <w:pPr>
        <w:pStyle w:val="Level3"/>
        <w:tabs>
          <w:tab w:val="clear" w:pos="2160"/>
        </w:tabs>
        <w:rPr>
          <w:b/>
        </w:rPr>
      </w:pPr>
      <w:bookmarkStart w:id="133" w:name="_Ref113302340"/>
      <w:r w:rsidRPr="005101E3">
        <w:t xml:space="preserve">Ocorrendo </w:t>
      </w:r>
      <w:r w:rsidR="0029539B" w:rsidRPr="005101E3">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003576BC" w:rsidRPr="005101E3">
        <w:rPr>
          <w:lang w:bidi="th-TH"/>
        </w:rPr>
        <w:t xml:space="preserve">, devendo a </w:t>
      </w:r>
      <w:r w:rsidR="003576BC" w:rsidRPr="005101E3">
        <w:rPr>
          <w:lang w:bidi="th-TH"/>
        </w:rPr>
        <w:lastRenderedPageBreak/>
        <w:t>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003576BC" w:rsidRPr="005101E3">
        <w:rPr>
          <w:lang w:bidi="th-TH"/>
        </w:rPr>
        <w:t>.</w:t>
      </w:r>
      <w:bookmarkEnd w:id="133"/>
    </w:p>
    <w:p w14:paraId="0548C51C" w14:textId="77777777" w:rsidR="00720B19" w:rsidRPr="005101E3" w:rsidRDefault="00066042" w:rsidP="00D244BA">
      <w:pPr>
        <w:pStyle w:val="Level2"/>
        <w:tabs>
          <w:tab w:val="clear" w:pos="1440"/>
        </w:tabs>
      </w:pPr>
      <w:bookmarkStart w:id="134" w:name="_Ref113302365"/>
      <w:r w:rsidRPr="005101E3">
        <w:rPr>
          <w:i/>
          <w:szCs w:val="20"/>
          <w:u w:val="single"/>
        </w:rPr>
        <w:t>Amortização Extraordinária Obrigatória dos CRI IPCA I e</w:t>
      </w:r>
      <w:r w:rsidR="00BA5FF3">
        <w:rPr>
          <w:i/>
          <w:szCs w:val="20"/>
          <w:u w:val="single"/>
        </w:rPr>
        <w:t>/ou</w:t>
      </w:r>
      <w:r w:rsidRPr="005101E3">
        <w:rPr>
          <w:i/>
          <w:szCs w:val="20"/>
          <w:u w:val="single"/>
        </w:rPr>
        <w:t xml:space="preserve"> CRI IPCA II decorrente da </w:t>
      </w:r>
      <w:r w:rsidR="00720B19" w:rsidRPr="005101E3">
        <w:rPr>
          <w:i/>
          <w:iCs/>
          <w:u w:val="single"/>
        </w:rPr>
        <w:t>Amortização Extraordinária das Debêntures IPCA I e/ou Debêntures IPCA II</w:t>
      </w:r>
      <w:r w:rsidR="00720B19" w:rsidRPr="005101E3">
        <w:rPr>
          <w:i/>
          <w:iCs/>
        </w:rPr>
        <w:t xml:space="preserve">. </w:t>
      </w:r>
      <w:r w:rsidR="00720B19" w:rsidRPr="005101E3">
        <w:t>Nos termos da Escritura de Emissão de Debêntures, a Devedora</w:t>
      </w:r>
      <w:bookmarkStart w:id="135" w:name="_Ref111813620"/>
      <w:r w:rsidR="00720B19" w:rsidRPr="005101E3">
        <w:t xml:space="preserve"> poderá, </w:t>
      </w:r>
      <w:r w:rsidR="00720B19" w:rsidRPr="005101E3">
        <w:rPr>
          <w:rFonts w:eastAsia="Arial Unicode MS"/>
          <w:szCs w:val="20"/>
        </w:rPr>
        <w:t xml:space="preserve">(i) em relação às Debêntures IPCA I, </w:t>
      </w:r>
      <w:r w:rsidR="00720B19" w:rsidRPr="005101E3">
        <w:rPr>
          <w:szCs w:val="20"/>
        </w:rPr>
        <w:t>a partir d</w:t>
      </w:r>
      <w:r w:rsidR="003C1E56" w:rsidRPr="005101E3">
        <w:rPr>
          <w:szCs w:val="20"/>
        </w:rPr>
        <w:t>e</w:t>
      </w:r>
      <w:r w:rsidR="00720B19" w:rsidRPr="005101E3">
        <w:rPr>
          <w:szCs w:val="20"/>
        </w:rPr>
        <w:t xml:space="preserve"> 14 de setembro de 2026 (inclusive)</w:t>
      </w:r>
      <w:r w:rsidR="00720B19" w:rsidRPr="005101E3">
        <w:rPr>
          <w:rFonts w:eastAsia="Arial Unicode MS"/>
          <w:szCs w:val="20"/>
        </w:rPr>
        <w:t xml:space="preserve">, e (ii) em relação às Debêntures IPCA II, </w:t>
      </w:r>
      <w:r w:rsidR="00720B19" w:rsidRPr="005101E3">
        <w:rPr>
          <w:szCs w:val="20"/>
        </w:rPr>
        <w:t>a partir d</w:t>
      </w:r>
      <w:r w:rsidR="003C1E56" w:rsidRPr="005101E3">
        <w:rPr>
          <w:szCs w:val="20"/>
        </w:rPr>
        <w:t>e</w:t>
      </w:r>
      <w:r w:rsidR="00720B19" w:rsidRPr="005101E3">
        <w:rPr>
          <w:szCs w:val="20"/>
        </w:rPr>
        <w:t xml:space="preserve"> 14 de setembro de 2028 (inclusive)</w:t>
      </w:r>
      <w:r w:rsidR="00720B19" w:rsidRPr="005101E3">
        <w:rPr>
          <w:rFonts w:eastAsia="Arial Unicode MS"/>
          <w:szCs w:val="20"/>
        </w:rPr>
        <w:t xml:space="preserve">, </w:t>
      </w:r>
      <w:r w:rsidR="00720B19" w:rsidRPr="005101E3">
        <w:t xml:space="preserve">realizar a amortização extraordinária das </w:t>
      </w:r>
      <w:r w:rsidR="00720B19" w:rsidRPr="005101E3">
        <w:rPr>
          <w:rFonts w:eastAsia="Arial Unicode MS"/>
          <w:szCs w:val="20"/>
        </w:rPr>
        <w:t>Debêntures IPCA I e/ou das Debêntures IPCA II</w:t>
      </w:r>
      <w:r w:rsidR="00720B19" w:rsidRPr="005101E3">
        <w:t xml:space="preserve">, limitado a 98% (noventa e oito por cento) do Valor Nominal Unitário Atualizado das </w:t>
      </w:r>
      <w:r w:rsidR="00720B19" w:rsidRPr="005101E3">
        <w:rPr>
          <w:rFonts w:eastAsia="Arial Unicode MS"/>
          <w:szCs w:val="20"/>
        </w:rPr>
        <w:t xml:space="preserve">Debêntures IPCA I e/ou das Debêntures IPCA II </w:t>
      </w:r>
      <w:r w:rsidR="00720B19" w:rsidRPr="005101E3">
        <w:t xml:space="preserve">ou do saldo do Valor Nominal Unitário Atualizado das Debêntures </w:t>
      </w:r>
      <w:r w:rsidR="00720B19" w:rsidRPr="005101E3">
        <w:rPr>
          <w:rFonts w:eastAsia="Arial Unicode MS"/>
          <w:szCs w:val="20"/>
        </w:rPr>
        <w:t>IPCA I e/ou das Debêntures IPCA II</w:t>
      </w:r>
      <w:r w:rsidR="00720B19" w:rsidRPr="005101E3">
        <w:t xml:space="preserve"> e deverá abranger, proporcionalmente, todas as Debêntures IPCA I </w:t>
      </w:r>
      <w:r w:rsidR="00720B19" w:rsidRPr="005101E3">
        <w:rPr>
          <w:bCs/>
        </w:rPr>
        <w:t>e/ou Debêntures IPCA II</w:t>
      </w:r>
      <w:r w:rsidR="00720B19" w:rsidRPr="005101E3">
        <w:t xml:space="preserve"> </w:t>
      </w:r>
      <w:r w:rsidR="00A70EA0">
        <w:t>(“</w:t>
      </w:r>
      <w:bookmarkStart w:id="136" w:name="_Hlk111813250"/>
      <w:r w:rsidR="00720B19" w:rsidRPr="005101E3">
        <w:rPr>
          <w:b/>
          <w:bCs/>
        </w:rPr>
        <w:t xml:space="preserve">Amortização Extraordinária das </w:t>
      </w:r>
      <w:r w:rsidR="00720B19" w:rsidRPr="005101E3">
        <w:rPr>
          <w:rFonts w:eastAsia="Arial Unicode MS"/>
          <w:b/>
          <w:bCs/>
          <w:szCs w:val="20"/>
        </w:rPr>
        <w:t>Debêntures IPCA</w:t>
      </w:r>
      <w:bookmarkEnd w:id="136"/>
      <w:r w:rsidR="00720B19" w:rsidRPr="005101E3">
        <w:rPr>
          <w:rFonts w:eastAsia="Arial Unicode MS"/>
          <w:b/>
          <w:bCs/>
          <w:szCs w:val="20"/>
        </w:rPr>
        <w:t xml:space="preserve"> I </w:t>
      </w:r>
      <w:r w:rsidR="00720B19" w:rsidRPr="005101E3">
        <w:rPr>
          <w:b/>
          <w:bCs/>
          <w:szCs w:val="20"/>
        </w:rPr>
        <w:t>e/ou Debêntures IPCA II</w:t>
      </w:r>
      <w:r w:rsidR="00A70EA0">
        <w:t>”)</w:t>
      </w:r>
      <w:r w:rsidR="00720B19" w:rsidRPr="005101E3">
        <w:t>.</w:t>
      </w:r>
      <w:bookmarkEnd w:id="134"/>
      <w:bookmarkEnd w:id="135"/>
    </w:p>
    <w:p w14:paraId="53BE766C" w14:textId="77777777" w:rsidR="00720B19" w:rsidRPr="005101E3" w:rsidRDefault="00720B19" w:rsidP="00720B19">
      <w:pPr>
        <w:pStyle w:val="Level3"/>
        <w:tabs>
          <w:tab w:val="clear" w:pos="2160"/>
        </w:tabs>
      </w:pPr>
      <w:bookmarkStart w:id="137" w:name="_Ref111813847"/>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7"/>
      <w:r w:rsidRPr="005101E3">
        <w:t xml:space="preserve"> </w:t>
      </w:r>
    </w:p>
    <w:p w14:paraId="4CD1F05D" w14:textId="77777777" w:rsidR="00720B19" w:rsidRPr="005101E3" w:rsidRDefault="00720B19" w:rsidP="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14:paraId="2CFF058A" w14:textId="66B3AD79" w:rsidR="00720B19"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006C545F" w:rsidRPr="005101E3">
        <w:rPr>
          <w:rFonts w:eastAsia="Arial Unicode MS"/>
        </w:rPr>
        <w:t xml:space="preserve"> </w:t>
      </w:r>
      <w:r w:rsidR="003C1E56" w:rsidRPr="005101E3">
        <w:rPr>
          <w:rFonts w:eastAsia="Arial Unicode MS"/>
          <w:szCs w:val="20"/>
        </w:rPr>
        <w:t>das Debêntures IPCA I e/ou Debêntures IPCA II</w:t>
      </w:r>
      <w:r w:rsidR="00971640" w:rsidRPr="005101E3">
        <w:rPr>
          <w:rFonts w:eastAsia="Arial Unicode MS"/>
          <w:szCs w:val="20"/>
        </w:rPr>
        <w:t xml:space="preserve"> a ser amortizado</w:t>
      </w:r>
      <w:r w:rsidRPr="005101E3">
        <w:rPr>
          <w:rFonts w:eastAsia="Arial Unicode MS"/>
        </w:rPr>
        <w:t>, acrescido (a) da Remuneração</w:t>
      </w:r>
      <w:r w:rsidR="006C545F" w:rsidRPr="005101E3">
        <w:rPr>
          <w:rFonts w:eastAsia="Arial Unicode MS"/>
        </w:rPr>
        <w:t xml:space="preserve"> </w:t>
      </w:r>
      <w:del w:id="138" w:author="Carlos Bacha" w:date="2022-09-15T16:10:00Z">
        <w:r w:rsidR="006C545F" w:rsidRPr="005101E3" w:rsidDel="002F506A">
          <w:rPr>
            <w:rFonts w:eastAsia="Arial Unicode MS"/>
          </w:rPr>
          <w:delText>proporcional</w:delText>
        </w:r>
      </w:del>
      <w:r w:rsidR="006C545F" w:rsidRPr="005101E3">
        <w:rPr>
          <w:rFonts w:eastAsia="Arial Unicode MS"/>
        </w:rPr>
        <w:t xml:space="preserve"> </w:t>
      </w:r>
      <w:r w:rsidR="006C545F" w:rsidRPr="005101E3">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003C1E56" w:rsidRPr="005101E3">
        <w:rPr>
          <w:rFonts w:eastAsia="Arial Unicode MS"/>
          <w:szCs w:val="20"/>
        </w:rPr>
        <w:t>das Debêntures IPCA I e/ou Debêntures IPCA II</w:t>
      </w:r>
      <w:r w:rsidR="003C1E56" w:rsidRPr="005101E3">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00BA5FF3">
        <w:rPr>
          <w:rFonts w:eastAsia="Arial Unicode MS"/>
        </w:rPr>
        <w:t xml:space="preserve">I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3C1E56" w:rsidRPr="005101E3">
        <w:rPr>
          <w:rFonts w:eastAsia="Arial Unicode MS"/>
        </w:rPr>
        <w:t xml:space="preserve"> IPCA I e/ou Debêntures IPCA II</w:t>
      </w:r>
      <w:r w:rsidRPr="005101E3">
        <w:rPr>
          <w:rFonts w:eastAsia="Arial Unicode MS"/>
        </w:rPr>
        <w:t xml:space="preserve">; ou </w:t>
      </w:r>
    </w:p>
    <w:p w14:paraId="4E844C3C" w14:textId="1576B2A0" w:rsidR="00A43522"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006C545F" w:rsidRPr="005101E3">
        <w:rPr>
          <w:rFonts w:eastAsia="Arial Unicode MS"/>
        </w:rPr>
        <w:t xml:space="preserve"> </w:t>
      </w:r>
      <w:r w:rsidRPr="005101E3">
        <w:rPr>
          <w:rFonts w:eastAsia="Arial Unicode MS"/>
        </w:rPr>
        <w:t>e/ou Debêntures IPCA II</w:t>
      </w:r>
      <w:r w:rsidR="00BD0D5E" w:rsidRPr="005101E3">
        <w:rPr>
          <w:rFonts w:eastAsia="Arial Unicode MS"/>
        </w:rPr>
        <w:t xml:space="preserve"> a ser amortizado</w:t>
      </w:r>
      <w:r w:rsidRPr="005101E3">
        <w:rPr>
          <w:rFonts w:eastAsia="Arial Unicode MS"/>
        </w:rPr>
        <w:t xml:space="preserve">, acrescido: </w:t>
      </w:r>
      <w:r w:rsidR="00BD0D5E" w:rsidRPr="005101E3">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w:t>
      </w:r>
      <w:r w:rsidR="00E35570" w:rsidRPr="00E35570">
        <w:rPr>
          <w:rFonts w:eastAsia="Arial Unicode MS"/>
          <w:szCs w:val="20"/>
        </w:rPr>
        <w:t xml:space="preserve"> </w:t>
      </w:r>
      <w:r w:rsidR="00E35570" w:rsidRPr="005101E3">
        <w:rPr>
          <w:rFonts w:eastAsia="Arial Unicode MS"/>
          <w:szCs w:val="20"/>
        </w:rPr>
        <w:t>I e/ou Debêntures IPCA II</w:t>
      </w:r>
      <w:r w:rsidR="00BD0D5E" w:rsidRPr="005101E3">
        <w:rPr>
          <w:rFonts w:eastAsia="Arial Unicode MS"/>
        </w:rPr>
        <w:t>, utilizando-se a cotação indicativa divulgada pela ANBIMA em sua página na rede mundial de computadores (</w:t>
      </w:r>
      <w:hyperlink r:id="rId16" w:history="1">
        <w:r w:rsidR="00BD0D5E" w:rsidRPr="005101E3">
          <w:rPr>
            <w:rFonts w:eastAsia="Arial Unicode MS"/>
          </w:rPr>
          <w:t>www.anbima.com.br</w:t>
        </w:r>
      </w:hyperlink>
      <w:r w:rsidR="00BD0D5E" w:rsidRPr="005101E3">
        <w:rPr>
          <w:rFonts w:eastAsia="Arial Unicode MS"/>
        </w:rPr>
        <w:t>) apurada no segundo Dia Útil imediatamente anterior à data da Amortização Extraordinária das Debêntures IPCA</w:t>
      </w:r>
      <w:r w:rsidR="00E35570" w:rsidRPr="00E35570">
        <w:rPr>
          <w:rFonts w:eastAsia="Arial Unicode MS"/>
          <w:szCs w:val="20"/>
        </w:rPr>
        <w:t xml:space="preserve"> </w:t>
      </w:r>
      <w:r w:rsidR="00E35570" w:rsidRPr="005101E3">
        <w:rPr>
          <w:rFonts w:eastAsia="Arial Unicode MS"/>
          <w:szCs w:val="20"/>
        </w:rPr>
        <w:t xml:space="preserve">I e/ou Debêntures </w:t>
      </w:r>
      <w:r w:rsidR="00E35570" w:rsidRPr="005101E3">
        <w:rPr>
          <w:rFonts w:eastAsia="Arial Unicode MS"/>
          <w:szCs w:val="20"/>
        </w:rPr>
        <w:lastRenderedPageBreak/>
        <w:t>IPCA II</w:t>
      </w:r>
      <w:r w:rsidR="00BD0D5E" w:rsidRPr="005101E3">
        <w:rPr>
          <w:rFonts w:eastAsia="Arial Unicode MS"/>
        </w:rPr>
        <w:t xml:space="preserve">, calculado conforme fórmula abaixo, e (b) dos Encargos Moratórios, se houver; e (c) de quaisquer obrigações pecuniárias referentes às Debêntures IPCA I e/ou às Debêntures IPCA II: </w:t>
      </w:r>
    </w:p>
    <w:p w14:paraId="446D701D" w14:textId="77777777" w:rsidR="00A43522" w:rsidRPr="005101E3" w:rsidRDefault="00A43522" w:rsidP="00A43522">
      <w:pPr>
        <w:pStyle w:val="PargrafodaLista"/>
        <w:ind w:left="680"/>
        <w:rPr>
          <w:rFonts w:ascii="Verdana" w:hAnsi="Verdana" w:cs="Arial"/>
          <w:szCs w:val="20"/>
        </w:rPr>
      </w:pPr>
      <m:oMathPara>
        <m:oMath>
          <m:r>
            <w:rPr>
              <w:rFonts w:ascii="Cambria Math" w:hAnsi="Cambria Math" w:cs="Arial"/>
              <w:szCs w:val="20"/>
            </w:rPr>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14:paraId="3572EBF7" w14:textId="77777777" w:rsidR="00720B19" w:rsidRPr="005101E3" w:rsidRDefault="00720B19" w:rsidP="00A43522">
      <w:pPr>
        <w:pStyle w:val="Level4"/>
        <w:numPr>
          <w:ilvl w:val="0"/>
          <w:numId w:val="0"/>
        </w:numPr>
        <w:tabs>
          <w:tab w:val="clear" w:pos="2880"/>
          <w:tab w:val="num" w:pos="2722"/>
        </w:tabs>
        <w:ind w:left="2041"/>
        <w:rPr>
          <w:rFonts w:eastAsia="Arial Unicode MS"/>
        </w:rPr>
      </w:pPr>
    </w:p>
    <w:p w14:paraId="5D8EC16E"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89F6E4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A43522" w:rsidRPr="005101E3">
        <w:rPr>
          <w:szCs w:val="20"/>
        </w:rPr>
        <w:t xml:space="preserve"> vincendas</w:t>
      </w:r>
      <w:r w:rsidRPr="005101E3">
        <w:rPr>
          <w:szCs w:val="20"/>
        </w:rPr>
        <w:t xml:space="preserve"> das Debêntures IPCA I e/ou das Debêntures IPCA II;</w:t>
      </w:r>
    </w:p>
    <w:p w14:paraId="27577BE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A43522" w:rsidRPr="005101E3">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62393764"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00A43522" w:rsidRPr="005101E3">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14:paraId="480ED5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7C1F08EB" w14:textId="77777777" w:rsidR="00A43522" w:rsidRPr="005101E3" w:rsidRDefault="00A43522" w:rsidP="00720B19">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14:paraId="4DA61A67"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784FC525" w14:textId="77777777" w:rsidR="00A43522" w:rsidRPr="005101E3" w:rsidRDefault="00A43522" w:rsidP="0005110D">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14:paraId="274B1394"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063AE76A"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CCC8E66"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6E7F9E11" w14:textId="77777777" w:rsidR="00720B19" w:rsidRPr="005101E3" w:rsidRDefault="00720B19" w:rsidP="00720B19">
      <w:pPr>
        <w:pStyle w:val="Level3"/>
        <w:tabs>
          <w:tab w:val="clear" w:pos="2160"/>
        </w:tabs>
        <w:rPr>
          <w:b/>
        </w:rPr>
      </w:pPr>
      <w:bookmarkStart w:id="139" w:name="_Ref111813783"/>
      <w:r w:rsidRPr="005101E3">
        <w:lastRenderedPageBreak/>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id="140" w:name="_Hlk111813462"/>
      <w:r w:rsidRPr="005101E3">
        <w:rPr>
          <w:b/>
          <w:bCs/>
        </w:rPr>
        <w:t>Comunicação de Amortização Extraordinária das Debêntures IPCA</w:t>
      </w:r>
      <w:bookmarkEnd w:id="140"/>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9"/>
    </w:p>
    <w:p w14:paraId="30DFE92A" w14:textId="77777777" w:rsidR="00066042" w:rsidRPr="005101E3" w:rsidRDefault="00066042" w:rsidP="00066042">
      <w:pPr>
        <w:pStyle w:val="Level3"/>
        <w:tabs>
          <w:tab w:val="clear" w:pos="2160"/>
        </w:tabs>
        <w:rPr>
          <w:b/>
        </w:rPr>
      </w:pPr>
      <w:bookmarkStart w:id="141" w:name="_Ref113302426"/>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r w:rsidR="00E35570">
        <w:t>/ou</w:t>
      </w:r>
      <w:r w:rsidRPr="005101E3">
        <w:t xml:space="preserve"> CRI IPCA II, </w:t>
      </w:r>
      <w:r w:rsidR="00E35570">
        <w:t xml:space="preserve">conforme aplicável, </w:t>
      </w:r>
      <w:r w:rsidRPr="005101E3">
        <w:t>limitada a 98% (noventa e oito por cento) do Valor Nominal Unitário Atualizado dos CRI IPCA I e</w:t>
      </w:r>
      <w:r w:rsidR="00E35570">
        <w:t>/ou</w:t>
      </w:r>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w:t>
      </w:r>
      <w:r w:rsidR="00813E6C">
        <w:rPr>
          <w:b/>
          <w:bCs/>
        </w:rPr>
        <w:t>/ou</w:t>
      </w:r>
      <w:r w:rsidRPr="005101E3">
        <w:rPr>
          <w:b/>
          <w:bCs/>
        </w:rPr>
        <w:t xml:space="preserve"> CRI IPCA II</w:t>
      </w:r>
      <w:r w:rsidR="00A70EA0">
        <w:t>”)</w:t>
      </w:r>
      <w:r w:rsidRPr="005101E3">
        <w:rPr>
          <w:lang w:bidi="th-TH"/>
        </w:rPr>
        <w:t>.</w:t>
      </w:r>
      <w:bookmarkEnd w:id="141"/>
    </w:p>
    <w:p w14:paraId="1900B4D2" w14:textId="77777777" w:rsidR="00501178" w:rsidRPr="005101E3" w:rsidRDefault="00967A17" w:rsidP="009E2A9A">
      <w:pPr>
        <w:pStyle w:val="Level1"/>
        <w:keepNext w:val="0"/>
        <w:tabs>
          <w:tab w:val="clear" w:pos="720"/>
        </w:tabs>
        <w:spacing w:before="140" w:after="0"/>
      </w:pPr>
      <w:bookmarkStart w:id="142" w:name="_Ref491025948"/>
      <w:bookmarkStart w:id="143" w:name="_Ref523319207"/>
      <w:r w:rsidRPr="005101E3">
        <w:t xml:space="preserve">ATUALIZAÇÃO MONETÁRIA DOS CRI, REMUNERAÇÃO DOS CRI </w:t>
      </w:r>
      <w:bookmarkEnd w:id="142"/>
      <w:r w:rsidR="001D5504" w:rsidRPr="005101E3">
        <w:t>E PAGAMENTO DA REMUNERAÇÃO DOS CRI</w:t>
      </w:r>
      <w:bookmarkEnd w:id="143"/>
    </w:p>
    <w:p w14:paraId="4B25977B" w14:textId="77777777" w:rsidR="00CC3616" w:rsidRPr="005101E3" w:rsidRDefault="001D5504" w:rsidP="00F534F0">
      <w:pPr>
        <w:pStyle w:val="Level2"/>
        <w:widowControl w:val="0"/>
        <w:spacing w:before="140" w:after="0"/>
        <w:rPr>
          <w:b/>
          <w:szCs w:val="20"/>
        </w:rPr>
      </w:pPr>
      <w:bookmarkStart w:id="144" w:name="_Ref491026196"/>
      <w:r w:rsidRPr="005101E3">
        <w:rPr>
          <w:b/>
        </w:rPr>
        <w:t>Atualização Monetária</w:t>
      </w:r>
      <w:r w:rsidR="000935FF" w:rsidRPr="005101E3">
        <w:rPr>
          <w:b/>
        </w:rPr>
        <w:t xml:space="preserve"> dos CRI</w:t>
      </w:r>
    </w:p>
    <w:p w14:paraId="7C31368D" w14:textId="77777777" w:rsidR="00531501" w:rsidRPr="005101E3" w:rsidRDefault="00531501" w:rsidP="00F534F0">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008B1820" w:rsidRPr="005101E3">
        <w:t>ou o saldo do Valor Nominal Unitário</w:t>
      </w:r>
      <w:r w:rsidR="008B1820" w:rsidRPr="005101E3">
        <w:rPr>
          <w:rFonts w:eastAsia="MS Mincho"/>
        </w:rPr>
        <w:t xml:space="preserve"> </w:t>
      </w:r>
      <w:r w:rsidRPr="005101E3">
        <w:rPr>
          <w:rFonts w:eastAsia="MS Mincho"/>
        </w:rPr>
        <w:t>dos CRI CDI não será atualizado monetariamente;</w:t>
      </w:r>
    </w:p>
    <w:p w14:paraId="0706BC82" w14:textId="77777777" w:rsidR="00531501" w:rsidRPr="005101E3" w:rsidRDefault="00531501" w:rsidP="00F534F0">
      <w:pPr>
        <w:pStyle w:val="Level3"/>
        <w:widowControl w:val="0"/>
        <w:spacing w:before="140" w:after="0"/>
      </w:pPr>
      <w:bookmarkStart w:id="145" w:name="_Ref105719635"/>
      <w:bookmarkStart w:id="146" w:name="_Ref98167499"/>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00CD1CF2" w:rsidRPr="005101E3">
        <w:t xml:space="preserve"> </w:t>
      </w:r>
      <w:bookmarkStart w:id="147" w:name="_DV_M248"/>
      <w:bookmarkEnd w:id="147"/>
      <w:r w:rsidRPr="005101E3">
        <w:t>pela variação</w:t>
      </w:r>
      <w:r w:rsidR="009B7EFA" w:rsidRPr="005101E3">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00A25CB1" w:rsidRPr="005101E3">
        <w:t>os</w:t>
      </w:r>
      <w:r w:rsidRPr="005101E3">
        <w:t xml:space="preserve"> </w:t>
      </w:r>
      <w:r w:rsidR="00A25CB1" w:rsidRPr="005101E3">
        <w:t xml:space="preserve">CRI </w:t>
      </w:r>
      <w:r w:rsidRPr="005101E3">
        <w:t xml:space="preserve">IPCA I ou ao saldo do Valor Nominal Unitário </w:t>
      </w:r>
      <w:r w:rsidR="00A25CB1" w:rsidRPr="005101E3">
        <w:t xml:space="preserve">dos CRI </w:t>
      </w:r>
      <w:r w:rsidRPr="005101E3">
        <w:t xml:space="preserve">IPCA I, conforme o caso </w:t>
      </w:r>
      <w:bookmarkStart w:id="148" w:name="_Hlk80263539"/>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w:t>
      </w:r>
      <w:r w:rsidR="00A70EA0">
        <w:t>”)</w:t>
      </w:r>
      <w:r w:rsidRPr="005101E3">
        <w:t xml:space="preserve"> e ao Valor Nominal Unitário </w:t>
      </w:r>
      <w:r w:rsidR="00A25CB1" w:rsidRPr="005101E3">
        <w:t>dos CRI</w:t>
      </w:r>
      <w:r w:rsidRPr="005101E3">
        <w:t xml:space="preserve"> IPCA II ou ao saldo do Valor Nominal Unitário </w:t>
      </w:r>
      <w:r w:rsidR="00A25CB1" w:rsidRPr="005101E3">
        <w:t xml:space="preserve">dos CRI </w:t>
      </w:r>
      <w:r w:rsidRPr="005101E3">
        <w:t xml:space="preserve">IPCA II, conforme o caso </w:t>
      </w:r>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II</w:t>
      </w:r>
      <w:r w:rsidRPr="005101E3">
        <w:t xml:space="preserve">” e, quando em conjunto o Valor Nominal Unitário Atualizado </w:t>
      </w:r>
      <w:r w:rsidR="00A25CB1" w:rsidRPr="005101E3">
        <w:t xml:space="preserve">dos CRI </w:t>
      </w:r>
      <w:r w:rsidRPr="005101E3">
        <w:t>IPCA I,</w:t>
      </w:r>
      <w:r w:rsidRPr="005101E3" w:rsidDel="00616DA0">
        <w:t xml:space="preserve"> </w:t>
      </w:r>
      <w:bookmarkEnd w:id="148"/>
      <w:r w:rsidRPr="005101E3">
        <w:t>“</w:t>
      </w:r>
      <w:r w:rsidRPr="005101E3">
        <w:rPr>
          <w:b/>
        </w:rPr>
        <w:t xml:space="preserve">Valor Nominal Unitário Atualizado </w:t>
      </w:r>
      <w:r w:rsidRPr="005101E3">
        <w:rPr>
          <w:b/>
        </w:rPr>
        <w:lastRenderedPageBreak/>
        <w:t>d</w:t>
      </w:r>
      <w:r w:rsidR="00A25CB1" w:rsidRPr="005101E3">
        <w:rPr>
          <w:b/>
        </w:rPr>
        <w:t>os CRI</w:t>
      </w:r>
      <w:r w:rsidR="00A70EA0">
        <w:t>”)</w:t>
      </w:r>
      <w:r w:rsidRPr="005101E3">
        <w:t>. A Atualização Monetária será calculada de acordo com a seguinte fórmula:</w:t>
      </w:r>
      <w:bookmarkEnd w:id="145"/>
    </w:p>
    <w:bookmarkEnd w:id="146"/>
    <w:p w14:paraId="287A6F51" w14:textId="77777777" w:rsidR="00531501" w:rsidRPr="005101E3" w:rsidRDefault="002A1544"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7C0D30B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onde:</w:t>
      </w:r>
    </w:p>
    <w:p w14:paraId="2112E8D3"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a</w:t>
      </w:r>
      <w:r w:rsidRPr="005101E3">
        <w:rPr>
          <w:szCs w:val="20"/>
        </w:rPr>
        <w:t xml:space="preserve"> = Valor Nominal Unitário Atualizado dos CRI</w:t>
      </w:r>
      <w:r w:rsidR="00CD1CF2" w:rsidRPr="005101E3">
        <w:rPr>
          <w:szCs w:val="20"/>
        </w:rPr>
        <w:t xml:space="preserve"> IPCA I e/ou Valor Nominal Unitário Atualizado dos CRI IPCA II</w:t>
      </w:r>
      <w:r w:rsidRPr="005101E3">
        <w:rPr>
          <w:szCs w:val="20"/>
        </w:rPr>
        <w:t>, calculado com 8 (oito) casas decimais, sem arredondamento;</w:t>
      </w:r>
    </w:p>
    <w:p w14:paraId="6D7AA25E"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003C1E58" w:rsidRPr="005101E3">
        <w:rPr>
          <w:szCs w:val="20"/>
        </w:rPr>
        <w:t xml:space="preserve"> do Valor Nominal Unitário dos CRI IPCA I e/ou dos CRI IPCA II</w:t>
      </w:r>
      <w:r w:rsidRPr="005101E3">
        <w:rPr>
          <w:szCs w:val="20"/>
        </w:rPr>
        <w:t>, conforme o caso, calculado/informado com 8 (oito) casas decimais, sem arredondamento;</w:t>
      </w:r>
    </w:p>
    <w:p w14:paraId="14B3E770"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14:paraId="54C26DC2" w14:textId="77777777" w:rsidR="00531501" w:rsidRPr="005101E3"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1F97C8D" w14:textId="77777777" w:rsidR="00531501" w:rsidRPr="005101E3" w:rsidRDefault="00531501" w:rsidP="009E2A9A">
      <w:pPr>
        <w:pStyle w:val="Level3"/>
        <w:widowControl w:val="0"/>
        <w:numPr>
          <w:ilvl w:val="0"/>
          <w:numId w:val="0"/>
        </w:numPr>
        <w:spacing w:before="140" w:after="0"/>
        <w:ind w:left="653" w:firstLine="708"/>
        <w:rPr>
          <w:szCs w:val="20"/>
        </w:rPr>
      </w:pPr>
      <w:r w:rsidRPr="005101E3">
        <w:rPr>
          <w:szCs w:val="20"/>
        </w:rPr>
        <w:t>onde:</w:t>
      </w:r>
    </w:p>
    <w:p w14:paraId="1B2BF53B" w14:textId="77777777" w:rsidR="00531501" w:rsidRPr="005101E3" w:rsidRDefault="00531501" w:rsidP="009E2A9A">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14:paraId="006BA145" w14:textId="77777777" w:rsidR="00531501" w:rsidRPr="005101E3" w:rsidRDefault="00531501" w:rsidP="009E2A9A">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14:paraId="3C167676"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NIk = valor do número-índice do IPCA do </w:t>
      </w:r>
      <w:r w:rsidR="003F3AD7" w:rsidRPr="005101E3">
        <w:rPr>
          <w:szCs w:val="20"/>
        </w:rPr>
        <w:t>primeiro</w:t>
      </w:r>
      <w:r w:rsidR="003C1E58" w:rsidRPr="005101E3">
        <w:rPr>
          <w:szCs w:val="20"/>
        </w:rPr>
        <w:t xml:space="preserve"> </w:t>
      </w:r>
      <w:r w:rsidRPr="005101E3">
        <w:rPr>
          <w:szCs w:val="20"/>
        </w:rPr>
        <w:t>mês imediatamente anterior ao mês de atualização, caso a atualização seja em data anterior ou na própria Data de Aniversário do</w:t>
      </w:r>
      <w:r w:rsidR="00A25CB1" w:rsidRPr="005101E3">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00A25CB1" w:rsidRPr="005101E3">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14:paraId="44CB4EA8"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14:paraId="4695546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dup = número de Dias Úteis entre a </w:t>
      </w:r>
      <w:r w:rsidR="003C1E58" w:rsidRPr="005101E3">
        <w:rPr>
          <w:szCs w:val="20"/>
        </w:rPr>
        <w:t xml:space="preserve">Primeira </w:t>
      </w:r>
      <w:r w:rsidRPr="005101E3">
        <w:rPr>
          <w:szCs w:val="20"/>
        </w:rPr>
        <w:t>Data de Integralização</w:t>
      </w:r>
      <w:r w:rsidR="003C1E58" w:rsidRPr="005101E3">
        <w:rPr>
          <w:szCs w:val="20"/>
        </w:rPr>
        <w:t xml:space="preserve"> dos CRI IPCA I e/ou dos CRI IPCA II</w:t>
      </w:r>
      <w:r w:rsidR="00E53202" w:rsidRPr="005101E3">
        <w:rPr>
          <w:szCs w:val="20"/>
        </w:rPr>
        <w:t>, conforme aplicável,</w:t>
      </w:r>
      <w:r w:rsidRPr="005101E3">
        <w:rPr>
          <w:szCs w:val="20"/>
        </w:rPr>
        <w:t xml:space="preserve"> e a data de cálculo ou a última Data de Aniversário</w:t>
      </w:r>
      <w:r w:rsidR="006D237C" w:rsidRPr="005101E3">
        <w:rPr>
          <w:szCs w:val="20"/>
        </w:rPr>
        <w:t xml:space="preserve"> dos CRI</w:t>
      </w:r>
      <w:r w:rsidRPr="005101E3">
        <w:rPr>
          <w:szCs w:val="20"/>
        </w:rPr>
        <w:t xml:space="preserve"> e a data de cálculo, limitado ao número total de Dias Úteis de vigência do número-índice, sendo "dup" um número inteiro; e</w:t>
      </w:r>
    </w:p>
    <w:p w14:paraId="69D3D74C"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dut = número de Dias Úteis contidos entre a </w:t>
      </w:r>
      <w:r w:rsidR="00A43522" w:rsidRPr="005101E3">
        <w:rPr>
          <w:szCs w:val="20"/>
        </w:rPr>
        <w:t>Data de Aniversário imediatamente anterior</w:t>
      </w:r>
      <w:r w:rsidR="00CB0A7D" w:rsidRPr="005101E3">
        <w:rPr>
          <w:szCs w:val="20"/>
        </w:rPr>
        <w:t xml:space="preserve"> (inclusive)</w:t>
      </w:r>
      <w:r w:rsidRPr="005101E3">
        <w:rPr>
          <w:szCs w:val="20"/>
        </w:rPr>
        <w:t xml:space="preserve"> e próxima Data de Aniversário</w:t>
      </w:r>
      <w:r w:rsidR="006D237C" w:rsidRPr="005101E3">
        <w:rPr>
          <w:szCs w:val="20"/>
        </w:rPr>
        <w:t xml:space="preserve"> dos CRI</w:t>
      </w:r>
      <w:r w:rsidR="00CB0A7D" w:rsidRPr="005101E3">
        <w:rPr>
          <w:szCs w:val="20"/>
        </w:rPr>
        <w:t xml:space="preserve"> (exclusive)</w:t>
      </w:r>
      <w:r w:rsidRPr="005101E3">
        <w:rPr>
          <w:szCs w:val="20"/>
        </w:rPr>
        <w:t>, sendo "dut" um número inteiro</w:t>
      </w:r>
      <w:r w:rsidR="00CB0A7D" w:rsidRPr="005101E3">
        <w:rPr>
          <w:szCs w:val="20"/>
        </w:rPr>
        <w:t xml:space="preserve">, sendo que para a primeira Data de Aniversário “dut” será igual a </w:t>
      </w:r>
      <w:r w:rsidR="00A43522" w:rsidRPr="005101E3">
        <w:t>21</w:t>
      </w:r>
      <w:r w:rsidR="00CB0A7D" w:rsidRPr="005101E3">
        <w:rPr>
          <w:szCs w:val="20"/>
        </w:rPr>
        <w:t xml:space="preserve"> (</w:t>
      </w:r>
      <w:r w:rsidR="00A43522" w:rsidRPr="005101E3">
        <w:t>vinte e um</w:t>
      </w:r>
      <w:r w:rsidR="00CB0A7D" w:rsidRPr="005101E3">
        <w:t>)</w:t>
      </w:r>
      <w:r w:rsidR="00145BE2" w:rsidRPr="005101E3">
        <w:t xml:space="preserve"> Dias Úteis</w:t>
      </w:r>
      <w:r w:rsidRPr="005101E3">
        <w:rPr>
          <w:szCs w:val="20"/>
        </w:rPr>
        <w:t>.</w:t>
      </w:r>
    </w:p>
    <w:p w14:paraId="7EF75D51"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Sendo que:</w:t>
      </w:r>
    </w:p>
    <w:p w14:paraId="72C3DD0A" w14:textId="77777777" w:rsidR="00531501" w:rsidRPr="005101E3" w:rsidRDefault="00531501" w:rsidP="009E2A9A">
      <w:pPr>
        <w:pStyle w:val="Level4"/>
        <w:spacing w:before="140" w:after="0"/>
      </w:pPr>
      <w:r w:rsidRPr="005101E3">
        <w:t>o número-índice do IPCA deverá ser utilizado considerando-se idêntico número de casas decimais daquele divulgado pelo IBGE;</w:t>
      </w:r>
    </w:p>
    <w:p w14:paraId="5F03C922" w14:textId="77777777" w:rsidR="00531501" w:rsidRPr="005101E3" w:rsidRDefault="00531501" w:rsidP="009E2A9A">
      <w:pPr>
        <w:pStyle w:val="Level4"/>
        <w:spacing w:before="140" w:after="0"/>
      </w:pPr>
      <w:r w:rsidRPr="005101E3">
        <w:t>a aplicação do IPCA incidirá no menor período permitido pela legislação em vigor, sem necessidade de qualquer formalidade;</w:t>
      </w:r>
    </w:p>
    <w:p w14:paraId="2F480AF9" w14:textId="77777777" w:rsidR="00531501" w:rsidRPr="005101E3" w:rsidRDefault="00531501" w:rsidP="009E2A9A">
      <w:pPr>
        <w:pStyle w:val="Level4"/>
        <w:spacing w:before="140" w:after="0"/>
      </w:pPr>
      <w:bookmarkStart w:id="149" w:name="_Ref11142803"/>
      <w:r w:rsidRPr="005101E3">
        <w:lastRenderedPageBreak/>
        <w:t>considera-se como "</w:t>
      </w:r>
      <w:r w:rsidRPr="005101E3">
        <w:rPr>
          <w:b/>
        </w:rPr>
        <w:t>Data de Aniversário</w:t>
      </w:r>
      <w:r w:rsidRPr="005101E3">
        <w:t xml:space="preserve">" todo dia </w:t>
      </w:r>
      <w:r w:rsidR="00A43522" w:rsidRPr="005101E3">
        <w:t xml:space="preserve">15 (quinze) </w:t>
      </w:r>
      <w:r w:rsidR="00C059C0" w:rsidRPr="005101E3">
        <w:t xml:space="preserve">de cada mês ou o Dia Útil subsequente, caso dia </w:t>
      </w:r>
      <w:r w:rsidR="00A43522" w:rsidRPr="005101E3">
        <w:t xml:space="preserve">15 </w:t>
      </w:r>
      <w:r w:rsidR="00C059C0" w:rsidRPr="005101E3">
        <w:t>não seja um Dia Útil</w:t>
      </w:r>
      <w:r w:rsidRPr="005101E3">
        <w:t>;</w:t>
      </w:r>
      <w:bookmarkEnd w:id="149"/>
    </w:p>
    <w:p w14:paraId="79D9C254" w14:textId="77777777" w:rsidR="00531501" w:rsidRPr="005101E3" w:rsidRDefault="00531501" w:rsidP="009E2A9A">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14:paraId="3201027C" w14:textId="77777777" w:rsidR="00531501" w:rsidRPr="005101E3" w:rsidRDefault="00531501" w:rsidP="009E2A9A">
      <w:pPr>
        <w:pStyle w:val="Level4"/>
        <w:spacing w:before="140" w:after="0"/>
      </w:pPr>
      <w:r w:rsidRPr="005101E3">
        <w:t>o produtório é executado a partir do fator mais recente, acrescentando-se, em seguida, os mais remotos. Os resultados intermediários são calculados com 16 (dezesseis) casas decimais, sem arredondamento; e</w:t>
      </w:r>
    </w:p>
    <w:p w14:paraId="6BC90D29" w14:textId="77777777" w:rsidR="00531501" w:rsidRPr="005101E3" w:rsidRDefault="00531501" w:rsidP="009E2A9A">
      <w:pPr>
        <w:pStyle w:val="Level4"/>
        <w:spacing w:before="140" w:after="0"/>
      </w:pPr>
      <w:r w:rsidRPr="005101E3">
        <w:t>os valores dos finais de semana ou feriados serão iguais ao valor do dia útil subsequente, apropriando o “pro rata” do último Dia Útil anterior.</w:t>
      </w:r>
    </w:p>
    <w:p w14:paraId="1B0ACDFD" w14:textId="77777777" w:rsidR="00A25CB1" w:rsidRPr="005101E3" w:rsidRDefault="00A25CB1" w:rsidP="009E2A9A">
      <w:pPr>
        <w:pStyle w:val="Level3"/>
        <w:spacing w:before="140" w:after="0"/>
      </w:pPr>
      <w:bookmarkStart w:id="150" w:name="_DV_M122"/>
      <w:bookmarkStart w:id="151" w:name="_DV_M123"/>
      <w:bookmarkStart w:id="152" w:name="_DV_M124"/>
      <w:bookmarkStart w:id="153" w:name="_DV_M127"/>
      <w:bookmarkStart w:id="154" w:name="_DV_M128"/>
      <w:bookmarkStart w:id="155" w:name="_DV_M130"/>
      <w:bookmarkStart w:id="156" w:name="_Ref105420272"/>
      <w:bookmarkEnd w:id="150"/>
      <w:bookmarkEnd w:id="151"/>
      <w:bookmarkEnd w:id="152"/>
      <w:bookmarkEnd w:id="153"/>
      <w:bookmarkEnd w:id="154"/>
      <w:bookmarkEnd w:id="155"/>
      <w:r w:rsidRPr="005101E3">
        <w:t>Se, quando do cálculo de quaisquer obrigações pecuniárias relativas aos CRI</w:t>
      </w:r>
      <w:r w:rsidR="00C472B3" w:rsidRPr="005101E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5101E3">
        <w:t>vedora, a Emissora e</w:t>
      </w:r>
      <w:r w:rsidRPr="005101E3">
        <w:t xml:space="preserve"> o</w:t>
      </w:r>
      <w:r w:rsidR="00C472B3" w:rsidRPr="005101E3">
        <w:t>s Titulares dos CRI IPCA I e dos CRI IPCA II</w:t>
      </w:r>
      <w:r w:rsidRPr="005101E3">
        <w:t>, quando da divulgação posterior do IPCA que seria aplicável.</w:t>
      </w:r>
      <w:bookmarkEnd w:id="156"/>
    </w:p>
    <w:p w14:paraId="088D3290" w14:textId="77777777" w:rsidR="00A25CB1" w:rsidRPr="005101E3" w:rsidRDefault="00A25CB1" w:rsidP="009E2A9A">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00C472B3" w:rsidRPr="005101E3">
        <w:t>aos</w:t>
      </w:r>
      <w:r w:rsidRPr="005101E3">
        <w:t xml:space="preserve"> </w:t>
      </w:r>
      <w:r w:rsidR="00C472B3" w:rsidRPr="005101E3">
        <w:t xml:space="preserve">CRI </w:t>
      </w:r>
      <w:r w:rsidRPr="005101E3">
        <w:t xml:space="preserve">IPCA I ou </w:t>
      </w:r>
      <w:r w:rsidR="00C472B3" w:rsidRPr="005101E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00F157FE" w:rsidRPr="005101E3">
        <w:t xml:space="preserve"> (ii)</w:t>
      </w:r>
      <w:r w:rsidRPr="005101E3">
        <w:t xml:space="preserve"> da data da proibição legal ou judicial, conforme o caso, convocar</w:t>
      </w:r>
      <w:r w:rsidR="00C472B3" w:rsidRPr="005101E3">
        <w:t xml:space="preserve"> </w:t>
      </w:r>
      <w:r w:rsidR="00C472B3" w:rsidRPr="005101E3">
        <w:rPr>
          <w:szCs w:val="20"/>
        </w:rPr>
        <w:t>Assembleia de Titulares dos CRI IPCA I e dos CRI IPCA II para deliberar</w:t>
      </w:r>
      <w:r w:rsidRPr="005101E3">
        <w:t xml:space="preserve">, em comum acordo com a </w:t>
      </w:r>
      <w:r w:rsidR="00C472B3" w:rsidRPr="005101E3">
        <w:t xml:space="preserve">Devedora </w:t>
      </w:r>
      <w:r w:rsidRPr="005101E3">
        <w:t xml:space="preserve">e observada a legislação aplicável, sobre o novo parâmetro de remuneração dos CRI IPCA I </w:t>
      </w:r>
      <w:r w:rsidR="00950039" w:rsidRPr="005101E3">
        <w:t xml:space="preserve">e dos </w:t>
      </w:r>
      <w:r w:rsidRPr="005101E3">
        <w:t>CRI IPCA II a ser aplicado, que deverá ser aquele que melhor reflita as condições do mercado vigentes à época, observado que, por se tratar de operação estruturada para a Emissão dos CRI, a decisão do</w:t>
      </w:r>
      <w:r w:rsidR="006C7AC6" w:rsidRPr="005101E3">
        <w:t>s Titulares dos CRI IPCA I e CRI IPCA II</w:t>
      </w:r>
      <w:r w:rsidRPr="005101E3">
        <w:t xml:space="preserve"> deverá ser tomada única e exclusivamente conforme definido na </w:t>
      </w:r>
      <w:r w:rsidR="006C7AC6" w:rsidRPr="005101E3">
        <w:t xml:space="preserve">Assembleia Geral de Titulares </w:t>
      </w:r>
      <w:r w:rsidRPr="005101E3">
        <w:t>dos CRI</w:t>
      </w:r>
      <w:r w:rsidR="006C7AC6" w:rsidRPr="005101E3">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5101E3">
        <w:t>o</w:t>
      </w:r>
      <w:r w:rsidRPr="005101E3">
        <w:t xml:space="preserve">s </w:t>
      </w:r>
      <w:r w:rsidR="006C7AC6" w:rsidRPr="005101E3">
        <w:t xml:space="preserve">CRI </w:t>
      </w:r>
      <w:r w:rsidRPr="005101E3">
        <w:t xml:space="preserve">IPCA I e </w:t>
      </w:r>
      <w:r w:rsidR="006C7AC6" w:rsidRPr="005101E3">
        <w:t xml:space="preserve">CRI </w:t>
      </w:r>
      <w:r w:rsidRPr="005101E3">
        <w:t xml:space="preserve">IPCA II, quando do cálculo de quaisquer obrigações pecuniárias relativas </w:t>
      </w:r>
      <w:r w:rsidR="006C7AC6" w:rsidRPr="005101E3">
        <w:t>ao</w:t>
      </w:r>
      <w:r w:rsidRPr="005101E3">
        <w:t xml:space="preserve">s </w:t>
      </w:r>
      <w:r w:rsidR="006C7AC6" w:rsidRPr="005101E3">
        <w:t>CRI</w:t>
      </w:r>
      <w:r w:rsidRPr="005101E3">
        <w:t xml:space="preserve"> IPCA I e </w:t>
      </w:r>
      <w:r w:rsidR="006C7AC6" w:rsidRPr="005101E3">
        <w:t>CRI</w:t>
      </w:r>
      <w:r w:rsidRPr="005101E3">
        <w:t xml:space="preserve"> IPCA II previstas nest</w:t>
      </w:r>
      <w:r w:rsidR="006C7AC6" w:rsidRPr="005101E3">
        <w:t>e Termo de Securitização</w:t>
      </w:r>
      <w:r w:rsidRPr="005101E3">
        <w:t xml:space="preserve">, será utilizada a última variação disponível do IPCA divulgada </w:t>
      </w:r>
      <w:r w:rsidRPr="005101E3">
        <w:lastRenderedPageBreak/>
        <w:t xml:space="preserve">oficialmente, não sendo devidas quaisquer compensações financeiras, multas ou penalidades entre a </w:t>
      </w:r>
      <w:r w:rsidR="006C7AC6" w:rsidRPr="005101E3">
        <w:t xml:space="preserve">Devedora, a </w:t>
      </w:r>
      <w:r w:rsidRPr="005101E3">
        <w:t>Emissora e o</w:t>
      </w:r>
      <w:r w:rsidR="006C7AC6" w:rsidRPr="005101E3">
        <w:t>s Titulares dos CRI</w:t>
      </w:r>
      <w:r w:rsidRPr="005101E3">
        <w:t xml:space="preserve"> quando da deliberação do novo parâmetro de Atualização Monetária. </w:t>
      </w:r>
    </w:p>
    <w:p w14:paraId="2BD97503" w14:textId="77777777" w:rsidR="00A25CB1" w:rsidRPr="005101E3" w:rsidRDefault="00A25CB1" w:rsidP="009E2A9A">
      <w:pPr>
        <w:pStyle w:val="Level3"/>
        <w:spacing w:before="140" w:after="0"/>
      </w:pPr>
      <w:r w:rsidRPr="005101E3">
        <w:t xml:space="preserve">Caso o IPCA ou o substituto legal para o IPCA, conforme o caso, volte a ser divulgado antes da realização da </w:t>
      </w:r>
      <w:r w:rsidR="006C7AC6" w:rsidRPr="005101E3">
        <w:t xml:space="preserve">Assembleia Geral de Titulares dos CRI IPCA I e CRI IPCA II </w:t>
      </w:r>
      <w:r w:rsidRPr="005101E3">
        <w:t>prevista</w:t>
      </w:r>
      <w:r w:rsidR="006C7AC6" w:rsidRPr="005101E3">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5101E3">
        <w:t>aos CRI</w:t>
      </w:r>
      <w:r w:rsidRPr="005101E3">
        <w:t xml:space="preserve"> IPCA I e </w:t>
      </w:r>
      <w:r w:rsidR="006C7AC6" w:rsidRPr="005101E3">
        <w:t xml:space="preserve">aos CRI </w:t>
      </w:r>
      <w:r w:rsidRPr="005101E3">
        <w:t>IPCA II previstas nest</w:t>
      </w:r>
      <w:r w:rsidR="006C7AC6" w:rsidRPr="005101E3">
        <w:t>e Termo de Securitização</w:t>
      </w:r>
      <w:r w:rsidRPr="005101E3">
        <w:t>.</w:t>
      </w:r>
    </w:p>
    <w:p w14:paraId="506ABE7E" w14:textId="77777777" w:rsidR="000B1090" w:rsidRPr="005101E3" w:rsidRDefault="00A25CB1" w:rsidP="00971B2F">
      <w:pPr>
        <w:pStyle w:val="Level3"/>
        <w:spacing w:before="140" w:after="0"/>
        <w:rPr>
          <w:rFonts w:eastAsia="MS Mincho"/>
        </w:rPr>
      </w:pPr>
      <w:r w:rsidRPr="005101E3">
        <w:t>Caso</w:t>
      </w:r>
      <w:r w:rsidR="007E3140" w:rsidRPr="005101E3">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5101E3">
        <w:rPr>
          <w:szCs w:val="20"/>
        </w:rPr>
        <w:t>Debêntures IPCA I e/ou Debêntures IPCA II</w:t>
      </w:r>
      <w:r w:rsidR="007E3140" w:rsidRPr="005101E3">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5101E3">
        <w:rPr>
          <w:szCs w:val="20"/>
        </w:rPr>
        <w:t>e dos CRI IPCA II,</w:t>
      </w:r>
      <w:r w:rsidR="00971B2F" w:rsidRPr="005101E3">
        <w:rPr>
          <w:szCs w:val="20"/>
        </w:rPr>
        <w:t xml:space="preserve"> </w:t>
      </w:r>
      <w:r w:rsidR="000B1090" w:rsidRPr="005101E3">
        <w:rPr>
          <w:szCs w:val="20"/>
        </w:rPr>
        <w:t xml:space="preserve">acrescido da Remuneração dos CRI IPCA I e dos CRI IPCA II aplicável, calculada </w:t>
      </w:r>
      <w:r w:rsidR="000B1090" w:rsidRPr="005101E3">
        <w:rPr>
          <w:i/>
          <w:szCs w:val="20"/>
        </w:rPr>
        <w:t>pro rata temporis</w:t>
      </w:r>
      <w:r w:rsidRPr="005101E3">
        <w:t>, desde a Primeira Data de Integralização</w:t>
      </w:r>
      <w:r w:rsidR="000B1090" w:rsidRPr="005101E3">
        <w:t xml:space="preserve"> </w:t>
      </w:r>
      <w:r w:rsidR="000B1090" w:rsidRPr="005101E3">
        <w:rPr>
          <w:szCs w:val="20"/>
        </w:rPr>
        <w:t xml:space="preserve">ou a Data de Pagamento da Remuneração dos </w:t>
      </w:r>
      <w:r w:rsidR="000B1090" w:rsidRPr="005101E3">
        <w:t>CRI</w:t>
      </w:r>
      <w:r w:rsidR="000B1090" w:rsidRPr="005101E3">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2A1ACFC7" w14:textId="77777777" w:rsidR="008712EB" w:rsidRPr="005101E3" w:rsidRDefault="001D5504" w:rsidP="00F534F0">
      <w:pPr>
        <w:pStyle w:val="Level2"/>
        <w:widowControl w:val="0"/>
        <w:spacing w:before="140" w:after="0"/>
        <w:rPr>
          <w:b/>
          <w:szCs w:val="20"/>
        </w:rPr>
      </w:pPr>
      <w:bookmarkStart w:id="157" w:name="_Ref105719974"/>
      <w:bookmarkStart w:id="158" w:name="_Hlk95942532"/>
      <w:r w:rsidRPr="005101E3">
        <w:rPr>
          <w:b/>
        </w:rPr>
        <w:t>Remuneração dos CRI</w:t>
      </w:r>
      <w:bookmarkEnd w:id="144"/>
      <w:r w:rsidR="008F025E" w:rsidRPr="005101E3">
        <w:rPr>
          <w:b/>
        </w:rPr>
        <w:t xml:space="preserve"> CDI</w:t>
      </w:r>
      <w:bookmarkEnd w:id="157"/>
    </w:p>
    <w:p w14:paraId="61A1BD43" w14:textId="4EB249E1" w:rsidR="00CC3616" w:rsidRPr="005101E3" w:rsidRDefault="00CC3616" w:rsidP="00F534F0">
      <w:pPr>
        <w:pStyle w:val="Level3"/>
        <w:widowControl w:val="0"/>
        <w:spacing w:before="140" w:after="0"/>
      </w:pPr>
      <w:bookmarkStart w:id="159" w:name="_Ref86332836"/>
      <w:bookmarkStart w:id="160" w:name="_Ref521657078"/>
      <w:r w:rsidRPr="005101E3">
        <w:t>Sobre o Valor Nominal Unitário dos CRI ou o saldo do Valor Nominal Unitário dos CRI</w:t>
      </w:r>
      <w:r w:rsidR="00C6081C" w:rsidRPr="005101E3">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00D61431" w:rsidRPr="005101E3">
        <w:t>http://www</w:t>
      </w:r>
      <w:r w:rsidRPr="005101E3">
        <w:t>.b3.com.br/pt_br/) expressas na forma percentual e calculadas diariamente sob forma de capitalização composta, com base em um ano de 252 (duzentos e cinquenta e dois) Dias Úteis</w:t>
      </w:r>
      <w:r w:rsidR="00A471F5" w:rsidRPr="005101E3">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r w:rsidRPr="005101E3">
        <w:rPr>
          <w:i/>
          <w:iCs/>
        </w:rPr>
        <w:t>Bookbuilding</w:t>
      </w:r>
      <w:r w:rsidR="001F3D4F" w:rsidRPr="005101E3">
        <w:t>,</w:t>
      </w:r>
      <w:r w:rsidRPr="005101E3">
        <w:t xml:space="preserve"> nos termos da Cláusula</w:t>
      </w:r>
      <w:r w:rsidR="007720C6" w:rsidRPr="005101E3">
        <w:t xml:space="preserve"> </w:t>
      </w:r>
      <w:r w:rsidR="007720C6" w:rsidRPr="005101E3">
        <w:fldChar w:fldCharType="begin"/>
      </w:r>
      <w:r w:rsidR="007720C6" w:rsidRPr="005101E3">
        <w:instrText xml:space="preserve"> REF _Ref94095550 \r \h  \* MERGEFORMAT </w:instrText>
      </w:r>
      <w:r w:rsidR="007720C6" w:rsidRPr="005101E3">
        <w:fldChar w:fldCharType="separate"/>
      </w:r>
      <w:r w:rsidR="008F0122">
        <w:t>6.2.1</w:t>
      </w:r>
      <w:r w:rsidR="007720C6" w:rsidRPr="005101E3">
        <w:fldChar w:fldCharType="end"/>
      </w:r>
      <w:r w:rsidR="007720C6" w:rsidRPr="005101E3">
        <w:t xml:space="preserve"> abaixo,</w:t>
      </w:r>
      <w:r w:rsidRPr="005101E3">
        <w:t xml:space="preserve"> e, em qualquer caso, limitada ao máximo de </w:t>
      </w:r>
      <w:bookmarkStart w:id="161" w:name="_Hlk92704366"/>
      <w:r w:rsidR="00F34C22" w:rsidRPr="005101E3">
        <w:t>0,80% (oitenta centésimos por cento)</w:t>
      </w:r>
      <w:bookmarkEnd w:id="161"/>
      <w:r w:rsidRPr="005101E3">
        <w:t xml:space="preserve"> ao ano, com base em um ano de 252 (duzentos e cinquenta e dois) Dias Úteis </w:t>
      </w:r>
      <w:r w:rsidR="00A70EA0">
        <w:t>(“</w:t>
      </w:r>
      <w:r w:rsidRPr="005101E3">
        <w:rPr>
          <w:b/>
          <w:bCs/>
        </w:rPr>
        <w:t>Remuneração dos CRI</w:t>
      </w:r>
      <w:r w:rsidR="00C6081C" w:rsidRPr="005101E3">
        <w:rPr>
          <w:b/>
          <w:bCs/>
        </w:rPr>
        <w:t xml:space="preserve"> CDI</w:t>
      </w:r>
      <w:r w:rsidR="00A70EA0">
        <w:t>”)</w:t>
      </w:r>
      <w:r w:rsidRPr="005101E3">
        <w:t xml:space="preserve">. </w:t>
      </w:r>
      <w:r w:rsidR="004409AF" w:rsidRPr="005101E3">
        <w:t>A sobretaxa (</w:t>
      </w:r>
      <w:r w:rsidR="004409AF" w:rsidRPr="005101E3">
        <w:rPr>
          <w:i/>
          <w:iCs/>
        </w:rPr>
        <w:t>spread</w:t>
      </w:r>
      <w:r w:rsidR="004409AF" w:rsidRPr="005101E3">
        <w:t>) que remunerará os CRI</w:t>
      </w:r>
      <w:r w:rsidR="00974FCD" w:rsidRPr="005101E3">
        <w:t xml:space="preserve"> CDI</w:t>
      </w:r>
      <w:r w:rsidRPr="005101E3">
        <w:t xml:space="preserve">, definida nos termos acima descritos, será ratificada por </w:t>
      </w:r>
      <w:r w:rsidRPr="005101E3">
        <w:lastRenderedPageBreak/>
        <w:t>meio de aditamento</w:t>
      </w:r>
      <w:r w:rsidR="00F157FE" w:rsidRPr="005101E3">
        <w:t xml:space="preserve"> à Escritura de Emissão de Debêntures e</w:t>
      </w:r>
      <w:r w:rsidRPr="005101E3">
        <w:t xml:space="preserve"> a este Termo de Securitização, ficando desde já a Emissora </w:t>
      </w:r>
      <w:r w:rsidR="00CF1919" w:rsidRPr="005101E3">
        <w:t xml:space="preserve">e a Devedora </w:t>
      </w:r>
      <w:r w:rsidRPr="005101E3">
        <w:t>autorizad</w:t>
      </w:r>
      <w:r w:rsidR="00CF1919" w:rsidRPr="005101E3">
        <w:t>as</w:t>
      </w:r>
      <w:r w:rsidRPr="005101E3">
        <w:t xml:space="preserve"> e obrigad</w:t>
      </w:r>
      <w:r w:rsidR="00CF1919" w:rsidRPr="005101E3">
        <w:t>as</w:t>
      </w:r>
      <w:r w:rsidRPr="005101E3">
        <w:t xml:space="preserve"> a celebrar ta</w:t>
      </w:r>
      <w:r w:rsidR="008923ED" w:rsidRPr="005101E3">
        <w:t xml:space="preserve">is </w:t>
      </w:r>
      <w:r w:rsidRPr="005101E3">
        <w:t>aditamento</w:t>
      </w:r>
      <w:r w:rsidR="008923ED" w:rsidRPr="005101E3">
        <w:t>s</w:t>
      </w:r>
      <w:r w:rsidRPr="005101E3">
        <w:t xml:space="preserve">, anteriormente à Primeira Data de Integralização dos CRI </w:t>
      </w:r>
      <w:r w:rsidR="00974FCD" w:rsidRPr="005101E3">
        <w:rPr>
          <w:rFonts w:eastAsia="SimSun"/>
          <w:lang w:eastAsia="zh-CN"/>
        </w:rPr>
        <w:t>CDI</w:t>
      </w:r>
      <w:r w:rsidR="00974FCD" w:rsidRPr="005101E3">
        <w:t xml:space="preserve"> </w:t>
      </w:r>
      <w:r w:rsidRPr="005101E3">
        <w:t xml:space="preserve">e sem a necessidade de realização de </w:t>
      </w:r>
      <w:r w:rsidRPr="005101E3">
        <w:rPr>
          <w:szCs w:val="20"/>
        </w:rPr>
        <w:t>Assembleia de Titulares dos CRI</w:t>
      </w:r>
      <w:r w:rsidR="00974FCD" w:rsidRPr="005101E3">
        <w:rPr>
          <w:szCs w:val="20"/>
        </w:rPr>
        <w:t xml:space="preserve"> CDI</w:t>
      </w:r>
      <w:r w:rsidRPr="005101E3">
        <w:t xml:space="preserve"> e/ou de qualquer aprovação societária pela Devedora, pela Emissora ou pelos Titulares dos CRI</w:t>
      </w:r>
      <w:r w:rsidR="00974FCD" w:rsidRPr="005101E3">
        <w:t xml:space="preserve"> CDI</w:t>
      </w:r>
      <w:r w:rsidR="00710FA9" w:rsidRPr="005101E3">
        <w:t xml:space="preserve">, observadas as formalidades descritas </w:t>
      </w:r>
      <w:r w:rsidR="004409AF" w:rsidRPr="005101E3">
        <w:t xml:space="preserve">neste Termo de Securitização e </w:t>
      </w:r>
      <w:r w:rsidR="00710FA9" w:rsidRPr="005101E3">
        <w:t>na Escritura de Emissão de Debêntures</w:t>
      </w:r>
      <w:r w:rsidRPr="005101E3">
        <w:t>.</w:t>
      </w:r>
      <w:bookmarkEnd w:id="159"/>
    </w:p>
    <w:p w14:paraId="14E6A77B" w14:textId="77777777" w:rsidR="009355C5" w:rsidRPr="005101E3" w:rsidRDefault="00CC3616" w:rsidP="00F534F0">
      <w:pPr>
        <w:pStyle w:val="Level3"/>
        <w:widowControl w:val="0"/>
        <w:spacing w:before="140" w:after="0"/>
        <w:ind w:left="1360"/>
      </w:pPr>
      <w:bookmarkStart w:id="162" w:name="_Ref92702669"/>
      <w:bookmarkEnd w:id="160"/>
      <w:r w:rsidRPr="005101E3">
        <w:t xml:space="preserve">A Remuneração dos CRI </w:t>
      </w:r>
      <w:r w:rsidR="00974FCD" w:rsidRPr="005101E3">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008E2A9F" w:rsidRPr="005101E3">
        <w:t>dos CRI</w:t>
      </w:r>
      <w:r w:rsidR="00974FCD" w:rsidRPr="005101E3">
        <w:t xml:space="preserve"> CDI</w:t>
      </w:r>
      <w:r w:rsidR="008E2A9F" w:rsidRPr="005101E3">
        <w:t xml:space="preserve"> </w:t>
      </w:r>
      <w:r w:rsidRPr="005101E3">
        <w:t>ou o saldo do Valor Nominal Unitário</w:t>
      </w:r>
      <w:r w:rsidR="008E2A9F" w:rsidRPr="005101E3">
        <w:t xml:space="preserve"> dos CRI</w:t>
      </w:r>
      <w:r w:rsidR="00974FCD" w:rsidRPr="005101E3">
        <w:t xml:space="preserve"> CDI</w:t>
      </w:r>
      <w:r w:rsidRPr="005101E3">
        <w:t xml:space="preserve">, conforme o caso, desde a </w:t>
      </w:r>
      <w:r w:rsidRPr="005101E3">
        <w:rPr>
          <w:bCs/>
        </w:rPr>
        <w:t>Primeira Data de Integralização</w:t>
      </w:r>
      <w:r w:rsidRPr="005101E3">
        <w:t xml:space="preserve"> </w:t>
      </w:r>
      <w:r w:rsidR="008E2A9F" w:rsidRPr="005101E3">
        <w:t xml:space="preserve">dos CRI </w:t>
      </w:r>
      <w:r w:rsidR="00974FCD" w:rsidRPr="005101E3">
        <w:rPr>
          <w:rFonts w:eastAsia="SimSun"/>
          <w:lang w:eastAsia="zh-CN"/>
        </w:rPr>
        <w:t>CDI</w:t>
      </w:r>
      <w:r w:rsidR="00974FCD" w:rsidRPr="005101E3">
        <w:t xml:space="preserve"> </w:t>
      </w:r>
      <w:r w:rsidRPr="005101E3">
        <w:t xml:space="preserve">ou da Data de Pagamento da Remuneração </w:t>
      </w:r>
      <w:r w:rsidR="008E2A9F" w:rsidRPr="005101E3">
        <w:t>dos CRI</w:t>
      </w:r>
      <w:r w:rsidR="00974FCD" w:rsidRPr="005101E3">
        <w:t xml:space="preserve"> CDI</w:t>
      </w:r>
      <w:r w:rsidR="008E2A9F" w:rsidRPr="005101E3">
        <w:t xml:space="preserve"> </w:t>
      </w:r>
      <w:r w:rsidRPr="005101E3">
        <w:t xml:space="preserve">imediatamente anterior, conforme o caso, até a respectiva Data de Pagamento da Remuneração </w:t>
      </w:r>
      <w:r w:rsidR="008E2A9F" w:rsidRPr="005101E3">
        <w:t>dos CRI</w:t>
      </w:r>
      <w:r w:rsidR="00974FCD" w:rsidRPr="005101E3">
        <w:t xml:space="preserve"> CDI</w:t>
      </w:r>
      <w:r w:rsidR="008E2A9F" w:rsidRPr="005101E3">
        <w:t xml:space="preserve"> </w:t>
      </w:r>
      <w:r w:rsidRPr="005101E3">
        <w:t xml:space="preserve">imediatamente subsequente. A Remuneração </w:t>
      </w:r>
      <w:r w:rsidR="008E2A9F" w:rsidRPr="005101E3">
        <w:t xml:space="preserve">dos CRI </w:t>
      </w:r>
      <w:r w:rsidR="00974FCD" w:rsidRPr="005101E3">
        <w:t xml:space="preserve">CDI </w:t>
      </w:r>
      <w:r w:rsidRPr="005101E3">
        <w:t>será calculada de acordo com a seguinte fórmula:</w:t>
      </w:r>
      <w:bookmarkEnd w:id="162"/>
    </w:p>
    <w:p w14:paraId="6FB3E1FD" w14:textId="77777777" w:rsidR="008E2A9F" w:rsidRPr="005101E3" w:rsidRDefault="008E2A9F" w:rsidP="00F534F0">
      <w:pPr>
        <w:pStyle w:val="Body"/>
        <w:widowControl w:val="0"/>
        <w:spacing w:before="140" w:after="0"/>
        <w:ind w:left="1418"/>
        <w:jc w:val="center"/>
      </w:pPr>
      <w:r w:rsidRPr="005101E3">
        <w:t>J = Vne x (Fator Juros – 1)</w:t>
      </w:r>
    </w:p>
    <w:p w14:paraId="62F18B9D"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6785E4A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00974FCD" w:rsidRPr="005101E3">
        <w:rPr>
          <w:rFonts w:eastAsia="SimSun"/>
          <w:lang w:eastAsia="zh-CN"/>
        </w:rPr>
        <w:t xml:space="preserve">CDI </w:t>
      </w:r>
      <w:r w:rsidRPr="005101E3">
        <w:rPr>
          <w:rFonts w:eastAsia="SimSun"/>
          <w:lang w:eastAsia="zh-CN"/>
        </w:rPr>
        <w:t>relativa aos CRI</w:t>
      </w:r>
      <w:r w:rsidR="00974FCD" w:rsidRPr="005101E3">
        <w:rPr>
          <w:rFonts w:eastAsia="SimSun"/>
          <w:lang w:eastAsia="zh-CN"/>
        </w:rPr>
        <w:t xml:space="preserve"> CDI</w:t>
      </w:r>
      <w:r w:rsidRPr="005101E3">
        <w:rPr>
          <w:rFonts w:eastAsia="SimSun"/>
          <w:lang w:eastAsia="zh-CN"/>
        </w:rPr>
        <w:t xml:space="preserve"> devida ao final </w:t>
      </w:r>
      <w:r w:rsidR="008846FD" w:rsidRPr="005101E3">
        <w:rPr>
          <w:rFonts w:eastAsia="SimSun"/>
          <w:lang w:eastAsia="zh-CN"/>
        </w:rPr>
        <w:t>de cada</w:t>
      </w:r>
      <w:r w:rsidRPr="005101E3">
        <w:rPr>
          <w:rFonts w:eastAsia="SimSun"/>
          <w:lang w:eastAsia="zh-CN"/>
        </w:rPr>
        <w:t xml:space="preserve"> Período de Capitalização dos CRI</w:t>
      </w:r>
      <w:r w:rsidR="00974FCD" w:rsidRPr="005101E3">
        <w:rPr>
          <w:rFonts w:eastAsia="SimSun"/>
          <w:lang w:eastAsia="zh-CN"/>
        </w:rPr>
        <w:t xml:space="preserve"> CDI</w:t>
      </w:r>
      <w:r w:rsidRPr="005101E3">
        <w:rPr>
          <w:rFonts w:eastAsia="SimSun"/>
          <w:lang w:eastAsia="zh-CN"/>
        </w:rPr>
        <w:t>, calculado com 8 (oito) casas decimais sem arredondamento;</w:t>
      </w:r>
    </w:p>
    <w:p w14:paraId="16A25DC6"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00974FCD" w:rsidRPr="005101E3">
        <w:rPr>
          <w:rFonts w:eastAsia="SimSun"/>
          <w:lang w:eastAsia="zh-CN"/>
        </w:rPr>
        <w:t xml:space="preserve"> CDI</w:t>
      </w:r>
      <w:r w:rsidRPr="005101E3">
        <w:rPr>
          <w:rFonts w:eastAsia="SimSun"/>
          <w:lang w:eastAsia="zh-CN"/>
        </w:rPr>
        <w:t xml:space="preserve"> ou saldo do Valor Nominal Unitário dos CRI</w:t>
      </w:r>
      <w:r w:rsidR="00974FCD" w:rsidRPr="005101E3">
        <w:rPr>
          <w:rFonts w:eastAsia="SimSun"/>
          <w:lang w:eastAsia="zh-CN"/>
        </w:rPr>
        <w:t xml:space="preserve"> CDI</w:t>
      </w:r>
      <w:r w:rsidRPr="005101E3">
        <w:rPr>
          <w:rFonts w:eastAsia="SimSun"/>
          <w:lang w:eastAsia="zh-CN"/>
        </w:rPr>
        <w:t>, conforme o caso, informado/calculado com 8 (oito) casas decimais, sem arredondamento; e</w:t>
      </w:r>
    </w:p>
    <w:p w14:paraId="6DF42CC0"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008846FD" w:rsidRPr="005101E3">
        <w:rPr>
          <w:rFonts w:eastAsia="SimSun"/>
          <w:lang w:eastAsia="zh-CN"/>
        </w:rPr>
        <w:t xml:space="preserve"> composto</w:t>
      </w:r>
      <w:r w:rsidRPr="005101E3">
        <w:rPr>
          <w:rFonts w:eastAsia="SimSun"/>
          <w:lang w:eastAsia="zh-CN"/>
        </w:rPr>
        <w:t>, calculado com 9 (nove) casas decimais, com arredondamento, apurado de acordo com a seguinte fórmula:</w:t>
      </w:r>
    </w:p>
    <w:p w14:paraId="4B65A7F4" w14:textId="77777777" w:rsidR="008E2A9F" w:rsidRPr="005101E3" w:rsidRDefault="008E2A9F" w:rsidP="00F534F0">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5E90C31" w14:textId="77777777" w:rsidR="008E2A9F" w:rsidRPr="005101E3" w:rsidRDefault="008E2A9F" w:rsidP="00F534F0">
      <w:pPr>
        <w:pStyle w:val="Body"/>
        <w:widowControl w:val="0"/>
        <w:spacing w:before="140" w:after="0"/>
        <w:ind w:left="1418"/>
        <w:rPr>
          <w:rFonts w:eastAsia="Calibri"/>
        </w:rPr>
      </w:pPr>
      <w:r w:rsidRPr="005101E3">
        <w:rPr>
          <w:rFonts w:eastAsia="Calibri"/>
        </w:rPr>
        <w:t>Onde:</w:t>
      </w:r>
    </w:p>
    <w:p w14:paraId="28857165" w14:textId="77777777" w:rsidR="008E2A9F" w:rsidRPr="005101E3" w:rsidRDefault="008E2A9F" w:rsidP="00F534F0">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id="163" w:name="_Hlk95423807"/>
      <w:r w:rsidR="00D648C9" w:rsidRPr="005101E3">
        <w:rPr>
          <w:rFonts w:eastAsia="Calibri"/>
        </w:rPr>
        <w:t>Taxas D</w:t>
      </w:r>
      <w:r w:rsidR="00281161" w:rsidRPr="005101E3">
        <w:rPr>
          <w:rFonts w:eastAsia="Calibri"/>
        </w:rPr>
        <w:t>i</w:t>
      </w:r>
      <w:r w:rsidR="00D648C9" w:rsidRPr="005101E3">
        <w:rPr>
          <w:rFonts w:eastAsia="Calibri"/>
        </w:rPr>
        <w:t>k</w:t>
      </w:r>
      <w:bookmarkEnd w:id="163"/>
      <w:r w:rsidRPr="005101E3">
        <w:rPr>
          <w:rFonts w:eastAsia="Calibri"/>
        </w:rPr>
        <w:t>, desde a Primeira Data de Integralização dos CRI</w:t>
      </w:r>
      <w:r w:rsidR="00974FCD" w:rsidRPr="005101E3">
        <w:rPr>
          <w:rFonts w:eastAsia="Calibri"/>
        </w:rPr>
        <w:t xml:space="preserve"> CDI</w:t>
      </w:r>
      <w:r w:rsidRPr="005101E3">
        <w:rPr>
          <w:rFonts w:eastAsia="Calibri"/>
        </w:rPr>
        <w:t xml:space="preserve"> ou Data de Pagamento da Remuneração dos CRI</w:t>
      </w:r>
      <w:r w:rsidR="00974FCD" w:rsidRPr="005101E3">
        <w:rPr>
          <w:rFonts w:eastAsia="Calibri"/>
        </w:rPr>
        <w:t xml:space="preserve"> </w:t>
      </w:r>
      <w:r w:rsidR="00974FCD" w:rsidRPr="005101E3">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14:paraId="225BEF02" w14:textId="77777777" w:rsidR="008E2A9F" w:rsidRPr="005101E3"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BECE5D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0A3B035D" w14:textId="77777777" w:rsidR="008E2A9F" w:rsidRPr="005101E3" w:rsidRDefault="008846FD" w:rsidP="00F534F0">
      <w:pPr>
        <w:pStyle w:val="Body"/>
        <w:widowControl w:val="0"/>
        <w:spacing w:before="140" w:after="0"/>
        <w:ind w:left="1418"/>
        <w:rPr>
          <w:rFonts w:eastAsia="SimSun"/>
          <w:lang w:eastAsia="zh-CN"/>
        </w:rPr>
      </w:pPr>
      <w:r w:rsidRPr="005101E3">
        <w:rPr>
          <w:rFonts w:eastAsia="SimSun"/>
          <w:b/>
          <w:lang w:eastAsia="zh-CN"/>
        </w:rPr>
        <w:t>K</w:t>
      </w:r>
      <w:r w:rsidR="008E2A9F" w:rsidRPr="005101E3">
        <w:rPr>
          <w:rFonts w:eastAsia="SimSun"/>
          <w:b/>
          <w:lang w:eastAsia="zh-CN"/>
        </w:rPr>
        <w:t xml:space="preserve"> </w:t>
      </w:r>
      <w:r w:rsidR="008E2A9F" w:rsidRPr="005101E3">
        <w:rPr>
          <w:rFonts w:eastAsia="SimSun"/>
          <w:lang w:eastAsia="zh-CN"/>
        </w:rPr>
        <w:t xml:space="preserve">= número de ordens das Taxas DI, variando de 1 (um) até </w:t>
      </w:r>
      <w:r w:rsidR="00281161" w:rsidRPr="005101E3">
        <w:rPr>
          <w:rFonts w:eastAsia="SimSun"/>
          <w:lang w:eastAsia="zh-CN"/>
        </w:rPr>
        <w:t>Ndi</w:t>
      </w:r>
      <w:r w:rsidRPr="005101E3">
        <w:rPr>
          <w:rFonts w:eastAsia="SimSun"/>
          <w:lang w:eastAsia="zh-CN"/>
        </w:rPr>
        <w:t>,</w:t>
      </w:r>
      <w:r w:rsidRPr="005101E3">
        <w:rPr>
          <w:rFonts w:eastAsia="Calibri"/>
        </w:rPr>
        <w:t xml:space="preserve"> sendo “k” um número inteiro</w:t>
      </w:r>
      <w:r w:rsidR="008E2A9F" w:rsidRPr="005101E3">
        <w:rPr>
          <w:rFonts w:eastAsia="SimSun"/>
          <w:lang w:eastAsia="zh-CN"/>
        </w:rPr>
        <w:t>;</w:t>
      </w:r>
    </w:p>
    <w:p w14:paraId="14FCC37B" w14:textId="77777777" w:rsidR="008E2A9F" w:rsidRPr="005101E3" w:rsidRDefault="00A43522" w:rsidP="00F534F0">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008E2A9F" w:rsidRPr="005101E3">
        <w:rPr>
          <w:rFonts w:eastAsia="SimSun"/>
          <w:b/>
          <w:lang w:eastAsia="zh-CN"/>
        </w:rPr>
        <w:t xml:space="preserve"> </w:t>
      </w:r>
      <w:r w:rsidR="008E2A9F" w:rsidRPr="005101E3">
        <w:rPr>
          <w:rFonts w:eastAsia="SimSun"/>
          <w:lang w:eastAsia="zh-CN"/>
        </w:rPr>
        <w:t>=</w:t>
      </w:r>
      <w:r w:rsidR="008E2A9F" w:rsidRPr="005101E3">
        <w:rPr>
          <w:rFonts w:eastAsia="SimSun"/>
          <w:b/>
          <w:lang w:eastAsia="zh-CN"/>
        </w:rPr>
        <w:t xml:space="preserve"> </w:t>
      </w:r>
      <w:r w:rsidR="008E2A9F" w:rsidRPr="005101E3">
        <w:rPr>
          <w:rFonts w:eastAsia="SimSun"/>
          <w:lang w:eastAsia="zh-CN"/>
        </w:rPr>
        <w:t>número total de Taxas DI, consideradas entre a Primeira Data de Integralização</w:t>
      </w:r>
      <w:r w:rsidR="008E2A9F" w:rsidRPr="005101E3">
        <w:rPr>
          <w:rFonts w:eastAsia="Calibri"/>
        </w:rPr>
        <w:t xml:space="preserve"> dos CRI</w:t>
      </w:r>
      <w:r w:rsidR="00974FCD" w:rsidRPr="005101E3">
        <w:rPr>
          <w:rFonts w:eastAsia="Calibri"/>
        </w:rPr>
        <w:t xml:space="preserve"> </w:t>
      </w:r>
      <w:r w:rsidR="00974FCD" w:rsidRPr="005101E3">
        <w:rPr>
          <w:rFonts w:eastAsia="SimSun"/>
          <w:lang w:eastAsia="zh-CN"/>
        </w:rPr>
        <w:t>CDI</w:t>
      </w:r>
      <w:r w:rsidR="008E2A9F" w:rsidRPr="005101E3">
        <w:rPr>
          <w:rFonts w:eastAsia="Calibri"/>
        </w:rPr>
        <w:t xml:space="preserve"> ou Data de Pagamento da Remuneração dos CRI </w:t>
      </w:r>
      <w:r w:rsidR="00974FCD" w:rsidRPr="005101E3">
        <w:rPr>
          <w:rFonts w:eastAsia="SimSun"/>
          <w:lang w:eastAsia="zh-CN"/>
        </w:rPr>
        <w:t>CDI</w:t>
      </w:r>
      <w:r w:rsidR="00974FCD" w:rsidRPr="005101E3">
        <w:rPr>
          <w:rFonts w:eastAsia="Calibri"/>
        </w:rPr>
        <w:t xml:space="preserve"> </w:t>
      </w:r>
      <w:r w:rsidR="008E2A9F" w:rsidRPr="005101E3">
        <w:rPr>
          <w:rFonts w:eastAsia="Calibri"/>
        </w:rPr>
        <w:lastRenderedPageBreak/>
        <w:t>imediatamente anterior, conforme o caso,</w:t>
      </w:r>
      <w:r w:rsidR="008E2A9F" w:rsidRPr="005101E3">
        <w:rPr>
          <w:rFonts w:eastAsia="SimSun"/>
          <w:lang w:eastAsia="zh-CN"/>
        </w:rPr>
        <w:t xml:space="preserve"> e a data de cálculo, sendo “</w:t>
      </w:r>
      <w:r w:rsidR="00281161" w:rsidRPr="005101E3">
        <w:rPr>
          <w:rFonts w:eastAsia="SimSun"/>
          <w:lang w:eastAsia="zh-CN"/>
        </w:rPr>
        <w:t>Ndi</w:t>
      </w:r>
      <w:r w:rsidR="008E2A9F" w:rsidRPr="005101E3">
        <w:rPr>
          <w:rFonts w:eastAsia="SimSun"/>
          <w:lang w:eastAsia="zh-CN"/>
        </w:rPr>
        <w:t>” um número inteiro; e</w:t>
      </w:r>
    </w:p>
    <w:p w14:paraId="3FE3FE1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008846FD" w:rsidRPr="005101E3">
        <w:rPr>
          <w:rFonts w:eastAsia="SimSun"/>
          <w:lang w:eastAsia="zh-CN"/>
        </w:rPr>
        <w:t>“</w:t>
      </w:r>
      <w:r w:rsidRPr="005101E3">
        <w:rPr>
          <w:rFonts w:eastAsia="SimSun"/>
          <w:lang w:eastAsia="zh-CN"/>
        </w:rPr>
        <w:t>k</w:t>
      </w:r>
      <w:r w:rsidR="008846FD" w:rsidRPr="005101E3">
        <w:rPr>
          <w:rFonts w:eastAsia="SimSun"/>
          <w:lang w:eastAsia="zh-CN"/>
        </w:rPr>
        <w:t>”</w:t>
      </w:r>
      <w:r w:rsidRPr="005101E3">
        <w:rPr>
          <w:rFonts w:eastAsia="SimSun"/>
          <w:lang w:eastAsia="zh-CN"/>
        </w:rPr>
        <w:t xml:space="preserve">, expressa ao dia, calculada com 8 (oito) casas decimais, com arredondamento, </w:t>
      </w:r>
      <w:r w:rsidR="008846FD" w:rsidRPr="005101E3">
        <w:rPr>
          <w:rFonts w:eastAsia="SimSun"/>
          <w:lang w:eastAsia="zh-CN"/>
        </w:rPr>
        <w:t xml:space="preserve">na base 252 (duzentos e cinquenta e dois) Dias Úteis, </w:t>
      </w:r>
      <w:r w:rsidRPr="005101E3">
        <w:rPr>
          <w:rFonts w:eastAsia="SimSun"/>
          <w:lang w:eastAsia="zh-CN"/>
        </w:rPr>
        <w:t>apurada da seguinte forma:</w:t>
      </w:r>
    </w:p>
    <w:p w14:paraId="28982308" w14:textId="77777777" w:rsidR="008E2A9F" w:rsidRPr="005101E3" w:rsidRDefault="008E2A9F" w:rsidP="00F534F0">
      <w:pPr>
        <w:widowControl w:val="0"/>
        <w:spacing w:before="140" w:line="290" w:lineRule="auto"/>
        <w:ind w:left="1418"/>
        <w:jc w:val="center"/>
        <w:rPr>
          <w:rFonts w:ascii="Arial" w:eastAsia="SimSun" w:hAnsi="Arial" w:cs="Arial"/>
          <w:lang w:eastAsia="zh-CN"/>
        </w:rPr>
      </w:pPr>
      <w:r w:rsidRPr="005101E3">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F84BFD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52C0CEC8"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14:paraId="49C9BEA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14:paraId="5BA4BB87" w14:textId="77777777" w:rsidR="008846FD" w:rsidRPr="005101E3"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59BB0B3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77AA7A19" w14:textId="77777777" w:rsidR="008E2A9F" w:rsidRPr="005101E3" w:rsidRDefault="008E2A9F" w:rsidP="00F534F0">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00974FCD" w:rsidRPr="005101E3">
        <w:t xml:space="preserve"> </w:t>
      </w:r>
      <w:r w:rsidR="00F34C22" w:rsidRPr="005101E3">
        <w:t>0</w:t>
      </w:r>
      <w:r w:rsidR="00974FCD" w:rsidRPr="005101E3">
        <w:t>,</w:t>
      </w:r>
      <w:r w:rsidR="00F34C22" w:rsidRPr="005101E3">
        <w:t>8</w:t>
      </w:r>
      <w:r w:rsidR="00974FCD" w:rsidRPr="005101E3">
        <w:t>000</w:t>
      </w:r>
      <w:r w:rsidRPr="005101E3">
        <w:t>; e</w:t>
      </w:r>
    </w:p>
    <w:p w14:paraId="621AFC9A" w14:textId="77777777" w:rsidR="008E2A9F" w:rsidRPr="005101E3" w:rsidRDefault="008E2A9F" w:rsidP="00F534F0">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00974FCD" w:rsidRPr="005101E3">
        <w:rPr>
          <w:rFonts w:eastAsia="SimSun"/>
          <w:lang w:eastAsia="zh-CN"/>
        </w:rPr>
        <w:t xml:space="preserve"> CDI</w:t>
      </w:r>
      <w:r w:rsidRPr="005101E3">
        <w:rPr>
          <w:rFonts w:eastAsia="SimSun"/>
          <w:lang w:eastAsia="zh-CN"/>
        </w:rPr>
        <w:t xml:space="preserve"> </w:t>
      </w:r>
      <w:r w:rsidRPr="005101E3">
        <w:t>ou</w:t>
      </w:r>
      <w:r w:rsidR="00CF1919" w:rsidRPr="005101E3">
        <w:t xml:space="preserve"> </w:t>
      </w:r>
      <w:r w:rsidRPr="005101E3">
        <w:t>a Data de Pagamento da Remuneração dos CRI</w:t>
      </w:r>
      <w:r w:rsidR="00974FCD" w:rsidRPr="005101E3">
        <w:t xml:space="preserve"> CDI</w:t>
      </w:r>
      <w:r w:rsidRPr="005101E3">
        <w:t xml:space="preserve"> imediatamente anterior, conforme o caso,</w:t>
      </w:r>
      <w:r w:rsidRPr="005101E3">
        <w:rPr>
          <w:rFonts w:eastAsia="SimSun"/>
          <w:lang w:eastAsia="zh-CN"/>
        </w:rPr>
        <w:t xml:space="preserve"> e a data do cálculo, sendo “DP” um número inteiro.</w:t>
      </w:r>
      <w:r w:rsidR="009B7EFA" w:rsidRPr="005101E3">
        <w:rPr>
          <w:rFonts w:eastAsia="SimSun"/>
          <w:lang w:eastAsia="zh-CN"/>
        </w:rPr>
        <w:t xml:space="preserve"> Exclusivamente na primeira Data de Aniversário será acrescido 1 (um) Dia Útil a “DP”.</w:t>
      </w:r>
    </w:p>
    <w:p w14:paraId="405992F6" w14:textId="77777777" w:rsidR="00882B55" w:rsidRPr="005101E3" w:rsidRDefault="00882B55" w:rsidP="00F534F0">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14:paraId="4767BA3D" w14:textId="77777777" w:rsidR="008E2A9F" w:rsidRPr="005101E3" w:rsidRDefault="008E2A9F" w:rsidP="00F534F0">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14:paraId="71608BF3" w14:textId="77777777" w:rsidR="008E2A9F" w:rsidRPr="005101E3" w:rsidRDefault="008E2A9F" w:rsidP="00F534F0">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14:paraId="1FE5E8A8" w14:textId="77777777" w:rsidR="008E2A9F" w:rsidRPr="005101E3" w:rsidRDefault="008E2A9F" w:rsidP="00F534F0">
      <w:pPr>
        <w:pStyle w:val="Level4"/>
        <w:widowControl w:val="0"/>
        <w:spacing w:before="140" w:after="0"/>
      </w:pPr>
      <w:r w:rsidRPr="005101E3">
        <w:t>uma vez os fatores estando acumulados, considera-se o fator resultante “Fator DI” com 8 (oito) casas decimais, com arredondamento;</w:t>
      </w:r>
    </w:p>
    <w:p w14:paraId="521B46C7" w14:textId="77777777" w:rsidR="008E2A9F" w:rsidRPr="005101E3" w:rsidRDefault="008E2A9F" w:rsidP="00F534F0">
      <w:pPr>
        <w:pStyle w:val="Level4"/>
        <w:widowControl w:val="0"/>
        <w:spacing w:before="140" w:after="0"/>
      </w:pPr>
      <w:r w:rsidRPr="005101E3">
        <w:t>o fator resultante da expressão (FatorDI x FatorSpread) é considerado com 9 (nove) casas decimais, com arredondamento;</w:t>
      </w:r>
    </w:p>
    <w:p w14:paraId="7B7720A6" w14:textId="77777777" w:rsidR="008E2A9F" w:rsidRPr="005101E3" w:rsidRDefault="008E2A9F" w:rsidP="00F534F0">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008846FD" w:rsidRPr="005101E3">
        <w:t>;</w:t>
      </w:r>
    </w:p>
    <w:p w14:paraId="242C70C6" w14:textId="77777777" w:rsidR="00324264" w:rsidRPr="005101E3" w:rsidRDefault="006D237C" w:rsidP="00CF1919">
      <w:pPr>
        <w:pStyle w:val="Level4"/>
        <w:widowControl w:val="0"/>
        <w:spacing w:before="140" w:after="0"/>
        <w:rPr>
          <w:rFonts w:eastAsia="SimSun"/>
        </w:rPr>
      </w:pPr>
      <w:r w:rsidRPr="005101E3">
        <w:t xml:space="preserve">para efeito de cálculo da TDIk, será considerada a Taxa DI, divulgada com </w:t>
      </w:r>
      <w:r w:rsidR="00CF1919" w:rsidRPr="005101E3">
        <w:t xml:space="preserve">1 </w:t>
      </w:r>
      <w:r w:rsidR="00CF1919" w:rsidRPr="005101E3">
        <w:lastRenderedPageBreak/>
        <w:t>(um) Dia Útil</w:t>
      </w:r>
      <w:r w:rsidRPr="005101E3">
        <w:t xml:space="preserve"> de defasagem da data de cálculo. Para fins de exemplo, para cálculo da Remuneração dos CRI</w:t>
      </w:r>
      <w:r w:rsidR="00CF1919" w:rsidRPr="005101E3">
        <w:t xml:space="preserve"> devida no</w:t>
      </w:r>
      <w:r w:rsidRPr="005101E3">
        <w:t xml:space="preserve"> dia 1</w:t>
      </w:r>
      <w:r w:rsidR="00CF1919" w:rsidRPr="005101E3">
        <w:t>3</w:t>
      </w:r>
      <w:r w:rsidRPr="005101E3">
        <w:t xml:space="preserve"> (</w:t>
      </w:r>
      <w:r w:rsidR="00CF1919" w:rsidRPr="005101E3">
        <w:t>treze</w:t>
      </w:r>
      <w:r w:rsidRPr="005101E3">
        <w:t>), será considerada a Taxa DI divulgada no dia 1</w:t>
      </w:r>
      <w:r w:rsidR="00CF1919" w:rsidRPr="005101E3">
        <w:t>2</w:t>
      </w:r>
      <w:r w:rsidRPr="005101E3">
        <w:t xml:space="preserve"> (</w:t>
      </w:r>
      <w:r w:rsidR="00CF1919" w:rsidRPr="005101E3">
        <w:t>doze</w:t>
      </w:r>
      <w:r w:rsidRPr="005101E3">
        <w:t>), considerando</w:t>
      </w:r>
      <w:r w:rsidR="00CF1919" w:rsidRPr="005101E3">
        <w:t xml:space="preserve"> que o dia decorrido entre os dias 12 (doze) e 13 (treze) é um Dia Útil.</w:t>
      </w:r>
    </w:p>
    <w:p w14:paraId="57EF2821" w14:textId="77777777" w:rsidR="00D73A71" w:rsidRPr="005101E3" w:rsidRDefault="00D73A71" w:rsidP="00F534F0">
      <w:pPr>
        <w:pStyle w:val="Level3"/>
        <w:widowControl w:val="0"/>
        <w:spacing w:before="140" w:after="0"/>
        <w:rPr>
          <w:rFonts w:eastAsia="SimSun"/>
        </w:rPr>
      </w:pPr>
      <w:bookmarkStart w:id="164" w:name="_Ref105719488"/>
      <w:r w:rsidRPr="005101E3">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4"/>
    </w:p>
    <w:p w14:paraId="0CE36FC7" w14:textId="77777777" w:rsidR="000935FF" w:rsidRPr="005101E3" w:rsidRDefault="00D73A71" w:rsidP="00F534F0">
      <w:pPr>
        <w:pStyle w:val="Level3"/>
        <w:widowControl w:val="0"/>
        <w:spacing w:before="140" w:after="0"/>
      </w:pPr>
      <w:bookmarkStart w:id="165" w:name="_Hlk94514755"/>
      <w:r w:rsidRPr="005101E3">
        <w:t>Se</w:t>
      </w:r>
      <w:r w:rsidR="00CF1919" w:rsidRPr="005101E3">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5101E3">
        <w:t>a última</w:t>
      </w:r>
      <w:r w:rsidRPr="005101E3">
        <w:t xml:space="preserve"> Taxa DI divulgada oficialmente até a data do cálculo,</w:t>
      </w:r>
      <w:r w:rsidRPr="005101E3" w:rsidDel="00D73A71">
        <w:t xml:space="preserve"> </w:t>
      </w:r>
      <w:r w:rsidR="000935FF" w:rsidRPr="005101E3">
        <w:t>não sendo devidas quaisquer compensações financeiras, multas ou penalidades entre a Emissora e os Titulares dos CRI quando da divulgação posterior da Taxa DI que seria aplicável.</w:t>
      </w:r>
    </w:p>
    <w:p w14:paraId="0C43ED74" w14:textId="77777777" w:rsidR="00D73A71" w:rsidRPr="005101E3" w:rsidRDefault="00D73A71" w:rsidP="00F534F0">
      <w:pPr>
        <w:pStyle w:val="Level3"/>
        <w:widowControl w:val="0"/>
        <w:spacing w:before="140" w:after="0"/>
      </w:pPr>
      <w:bookmarkStart w:id="166" w:name="_Ref105525806"/>
      <w:bookmarkStart w:id="167" w:name="_Ref86341747"/>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008923ED" w:rsidRPr="005101E3">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008923ED" w:rsidRPr="005101E3">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008923ED" w:rsidRPr="005101E3">
        <w:t xml:space="preserve"> e, consequentemente, das Debêntures CDI</w:t>
      </w:r>
      <w:r w:rsidRPr="005101E3">
        <w:t xml:space="preserve">. Até a deliberação desse novo parâmetro de </w:t>
      </w:r>
      <w:r w:rsidR="008923ED" w:rsidRPr="005101E3">
        <w:t xml:space="preserve">remuneração </w:t>
      </w:r>
      <w:r w:rsidRPr="005101E3">
        <w:t xml:space="preserve">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w:t>
      </w:r>
      <w:r w:rsidRPr="005101E3">
        <w:lastRenderedPageBreak/>
        <w:t>Devedora, a Emissora e os Titulares dos CRI CDI quando da deliberação do novo parâmetro de Remuneração dos CRI CDI.</w:t>
      </w:r>
      <w:bookmarkEnd w:id="166"/>
      <w:r w:rsidRPr="005101E3">
        <w:t xml:space="preserve"> </w:t>
      </w:r>
    </w:p>
    <w:p w14:paraId="24F92B8C" w14:textId="77777777" w:rsidR="00D73A71" w:rsidRPr="005101E3" w:rsidRDefault="00D73A71" w:rsidP="00F534F0">
      <w:pPr>
        <w:pStyle w:val="Level3"/>
        <w:widowControl w:val="0"/>
        <w:spacing w:before="140" w:after="0"/>
      </w:pPr>
      <w:r w:rsidRPr="005101E3">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06085A60" w14:textId="64AEDF76" w:rsidR="00AC1EA1" w:rsidRPr="005101E3" w:rsidRDefault="00AC1EA1" w:rsidP="00F534F0">
      <w:pPr>
        <w:pStyle w:val="Level3"/>
        <w:widowControl w:val="0"/>
        <w:spacing w:before="140" w:after="0"/>
      </w:pPr>
      <w:r w:rsidRPr="005101E3">
        <w:t xml:space="preserve">Caso, na Assembleia Geral de Titulares dos CRI CDI prevista na Cláusula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7"/>
    <w:p w14:paraId="097FD76A" w14:textId="65E9E713" w:rsidR="008A521D" w:rsidRPr="005101E3" w:rsidRDefault="008A521D" w:rsidP="00F534F0">
      <w:pPr>
        <w:pStyle w:val="Level3"/>
        <w:widowControl w:val="0"/>
        <w:spacing w:before="140" w:after="0"/>
      </w:pPr>
      <w:r w:rsidRPr="005101E3">
        <w:t>No Dia Útil seguinte a realização da Assembleia Geral de Titulares dos CRI prevista na Cláusula</w:t>
      </w:r>
      <w:r w:rsidR="00712C04" w:rsidRPr="005101E3">
        <w:t xml:space="preserve">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00FC311D" w:rsidRPr="005101E3">
        <w:t xml:space="preserve"> </w:t>
      </w:r>
      <w:r w:rsidR="00712C04" w:rsidRPr="005101E3">
        <w:t>acima</w:t>
      </w:r>
      <w:r w:rsidRPr="005101E3">
        <w:t xml:space="preserve">, a Emissora deverá, com antecedência de, no mínimo, 3 (três) Dias Úteis contados do resgate antecipado dos CRI, publicar um comunicado </w:t>
      </w:r>
      <w:r w:rsidR="00DC0EDF" w:rsidRPr="005101E3">
        <w:t xml:space="preserve">nos termos da Cláusula </w:t>
      </w:r>
      <w:r w:rsidR="00DC0EDF" w:rsidRPr="005101E3">
        <w:fldChar w:fldCharType="begin"/>
      </w:r>
      <w:r w:rsidR="00DC0EDF" w:rsidRPr="005101E3">
        <w:instrText xml:space="preserve"> REF _Ref105659091 \r \h </w:instrText>
      </w:r>
      <w:r w:rsidR="000B4294" w:rsidRPr="005101E3">
        <w:instrText xml:space="preserve"> \* MERGEFORMAT </w:instrText>
      </w:r>
      <w:r w:rsidR="00DC0EDF" w:rsidRPr="005101E3">
        <w:fldChar w:fldCharType="separate"/>
      </w:r>
      <w:r w:rsidR="008F0122">
        <w:t>17.1</w:t>
      </w:r>
      <w:r w:rsidR="00DC0EDF" w:rsidRPr="005101E3">
        <w:fldChar w:fldCharType="end"/>
      </w:r>
      <w:r w:rsidR="00DC0EDF" w:rsidRPr="005101E3">
        <w:t xml:space="preserve"> abaixo </w:t>
      </w:r>
      <w:r w:rsidRPr="005101E3">
        <w:t>ou, alternativamente, encaminhar comunicação individual a todos os Titulares dos CRI</w:t>
      </w:r>
      <w:r w:rsidR="00775829" w:rsidRPr="005101E3">
        <w:t xml:space="preserve"> CDI</w:t>
      </w:r>
      <w:r w:rsidR="00DC0EDF" w:rsidRPr="005101E3">
        <w:t xml:space="preserve"> </w:t>
      </w:r>
      <w:r w:rsidR="00B469CE" w:rsidRPr="005101E3">
        <w:t>e</w:t>
      </w:r>
      <w:r w:rsidR="00DC0EDF" w:rsidRPr="005101E3">
        <w:t>/ou aos custodiantes dos Titulares dos CRI</w:t>
      </w:r>
      <w:r w:rsidR="00775829" w:rsidRPr="005101E3">
        <w:t xml:space="preserve"> CDI</w:t>
      </w:r>
      <w:r w:rsidR="00DC0EDF" w:rsidRPr="005101E3">
        <w:t xml:space="preserve"> por correio eletrônico com base nos informações de contato fornecidas pela B3 e/ou pelo Escriturador</w:t>
      </w:r>
      <w:r w:rsidRPr="005101E3">
        <w:t>, bem como informar a B3, o Agente Fiduciário dos CRI e o Escriturador</w:t>
      </w:r>
      <w:r w:rsidR="00712C04" w:rsidRPr="005101E3">
        <w:t>,</w:t>
      </w:r>
      <w:r w:rsidRPr="005101E3">
        <w:t xml:space="preserve"> informando acerca do resgate antecipado a ser realizado.</w:t>
      </w:r>
    </w:p>
    <w:p w14:paraId="0877BC60" w14:textId="77777777" w:rsidR="008F025E" w:rsidRPr="005101E3" w:rsidRDefault="008F025E" w:rsidP="00F534F0">
      <w:pPr>
        <w:pStyle w:val="Level2"/>
        <w:widowControl w:val="0"/>
        <w:spacing w:before="140" w:after="0"/>
        <w:rPr>
          <w:b/>
          <w:bCs/>
        </w:rPr>
      </w:pPr>
      <w:bookmarkStart w:id="168" w:name="_DV_M249"/>
      <w:bookmarkStart w:id="169" w:name="_DV_M118"/>
      <w:bookmarkStart w:id="170" w:name="_DV_M119"/>
      <w:bookmarkStart w:id="171" w:name="_DV_M120"/>
      <w:bookmarkStart w:id="172" w:name="_DV_M121"/>
      <w:bookmarkStart w:id="173" w:name="_Ref105720010"/>
      <w:bookmarkStart w:id="174" w:name="_Ref513888246"/>
      <w:bookmarkEnd w:id="158"/>
      <w:bookmarkEnd w:id="165"/>
      <w:bookmarkEnd w:id="168"/>
      <w:bookmarkEnd w:id="169"/>
      <w:bookmarkEnd w:id="170"/>
      <w:bookmarkEnd w:id="171"/>
      <w:bookmarkEnd w:id="172"/>
      <w:r w:rsidRPr="005101E3">
        <w:rPr>
          <w:b/>
          <w:bCs/>
        </w:rPr>
        <w:t xml:space="preserve">Remuneração dos CRI IPCA I </w:t>
      </w:r>
      <w:r w:rsidR="008923ED" w:rsidRPr="005101E3">
        <w:rPr>
          <w:b/>
          <w:bCs/>
        </w:rPr>
        <w:t>e</w:t>
      </w:r>
      <w:r w:rsidRPr="005101E3">
        <w:rPr>
          <w:b/>
          <w:bCs/>
        </w:rPr>
        <w:t xml:space="preserve"> IPCA II</w:t>
      </w:r>
      <w:bookmarkEnd w:id="173"/>
    </w:p>
    <w:p w14:paraId="7482718F" w14:textId="24C642B2" w:rsidR="008F025E" w:rsidRPr="005101E3" w:rsidRDefault="008F025E" w:rsidP="00F534F0">
      <w:pPr>
        <w:pStyle w:val="Level3"/>
        <w:widowControl w:val="0"/>
        <w:spacing w:before="140" w:after="0"/>
      </w:pPr>
      <w:bookmarkStart w:id="175" w:name="_Ref105719556"/>
      <w:bookmarkStart w:id="176" w:name="_Ref105455207"/>
      <w:r w:rsidRPr="005101E3">
        <w:rPr>
          <w:i/>
          <w:iCs/>
          <w:u w:val="single"/>
        </w:rPr>
        <w:t>Remuneração d</w:t>
      </w:r>
      <w:r w:rsidR="00F20EAB">
        <w:rPr>
          <w:i/>
          <w:iCs/>
          <w:u w:val="single"/>
        </w:rPr>
        <w:t>os CRI</w:t>
      </w:r>
      <w:r w:rsidRPr="005101E3">
        <w:rPr>
          <w:i/>
          <w:iCs/>
          <w:u w:val="single"/>
        </w:rPr>
        <w:t xml:space="preserve"> IPCA I</w:t>
      </w:r>
      <w:r w:rsidRPr="005101E3">
        <w:t>. Sobre o Valor Nominal Unitário Atualizado d</w:t>
      </w:r>
      <w:r w:rsidR="00CB7940" w:rsidRPr="005101E3">
        <w:t>o</w:t>
      </w:r>
      <w:r w:rsidRPr="005101E3">
        <w:t xml:space="preserve">s </w:t>
      </w:r>
      <w:r w:rsidR="00CB7940" w:rsidRPr="005101E3">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00C7626F" w:rsidRPr="005101E3">
        <w:t>05</w:t>
      </w:r>
      <w:r w:rsidRPr="005101E3">
        <w:t>% (</w:t>
      </w:r>
      <w:r w:rsidR="00C7626F" w:rsidRPr="005101E3">
        <w:t>um inteiro e cinco centésimos por cento</w:t>
      </w:r>
      <w:r w:rsidRPr="005101E3">
        <w:t>) ao ano, base 252 (duzentos e cinquenta e dois) Dias Úteis, acrescida exponencialmente da taxa interna de retorno do Tesouro IPCA+ com Juros Semestrais (NTN-B), com vencimento em 20</w:t>
      </w:r>
      <w:r w:rsidR="00C7626F" w:rsidRPr="005101E3">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w:t>
      </w:r>
      <w:r w:rsidRPr="005101E3">
        <w:lastRenderedPageBreak/>
        <w:t xml:space="preserve">ou </w:t>
      </w:r>
      <w:r w:rsidRPr="005101E3">
        <w:rPr>
          <w:b/>
          <w:bCs/>
        </w:rPr>
        <w:t xml:space="preserve">(ii) </w:t>
      </w:r>
      <w:r w:rsidR="00ED6D43" w:rsidRPr="005101E3">
        <w:t>6</w:t>
      </w:r>
      <w:r w:rsidRPr="005101E3">
        <w:t>,</w:t>
      </w:r>
      <w:r w:rsidR="00C7626F" w:rsidRPr="005101E3">
        <w:t>8</w:t>
      </w:r>
      <w:r w:rsidR="006E6382" w:rsidRPr="005101E3">
        <w:t>0</w:t>
      </w:r>
      <w:r w:rsidRPr="005101E3">
        <w:t>% (</w:t>
      </w:r>
      <w:r w:rsidR="00C7626F" w:rsidRPr="005101E3">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00CB7940" w:rsidRPr="005101E3">
        <w:rPr>
          <w:b/>
          <w:bCs/>
        </w:rPr>
        <w:t>dos CRI</w:t>
      </w:r>
      <w:r w:rsidR="00CB7940" w:rsidRPr="005101E3">
        <w:rPr>
          <w:b/>
        </w:rPr>
        <w:t xml:space="preserve"> </w:t>
      </w:r>
      <w:r w:rsidRPr="005101E3">
        <w:rPr>
          <w:b/>
        </w:rPr>
        <w:t>IPCA I</w:t>
      </w:r>
      <w:r w:rsidR="00A70EA0">
        <w:t>”)</w:t>
      </w:r>
      <w:r w:rsidRPr="005101E3">
        <w:t>.</w:t>
      </w:r>
      <w:bookmarkEnd w:id="175"/>
      <w:r w:rsidRPr="005101E3">
        <w:t xml:space="preserve"> </w:t>
      </w:r>
    </w:p>
    <w:p w14:paraId="4B4B6E1D" w14:textId="77777777" w:rsidR="008F025E" w:rsidRPr="005101E3" w:rsidRDefault="00F20EAB" w:rsidP="00F534F0">
      <w:pPr>
        <w:pStyle w:val="Level3"/>
        <w:widowControl w:val="0"/>
        <w:spacing w:before="140" w:after="0"/>
      </w:pPr>
      <w:bookmarkStart w:id="177" w:name="_Ref105719545"/>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r w:rsidR="008F025E" w:rsidRPr="005101E3">
        <w:t xml:space="preserve">Sobre o Valor Nominal Unitário Atualizado </w:t>
      </w:r>
      <w:r w:rsidR="00CB7940" w:rsidRPr="005101E3">
        <w:t xml:space="preserve">dos CRI </w:t>
      </w:r>
      <w:r w:rsidR="008F025E" w:rsidRPr="005101E3">
        <w:t xml:space="preserve">IPCA II incidirão juros remuneratórios prefixados correspondentes a um determinado percentual, a ser definido de acordo com o </w:t>
      </w:r>
      <w:r w:rsidR="008F025E" w:rsidRPr="005101E3">
        <w:rPr>
          <w:i/>
          <w:iCs/>
        </w:rPr>
        <w:t>Procedimento</w:t>
      </w:r>
      <w:r w:rsidR="008F025E" w:rsidRPr="005101E3">
        <w:t xml:space="preserve"> de </w:t>
      </w:r>
      <w:r w:rsidR="008F025E" w:rsidRPr="005101E3">
        <w:rPr>
          <w:i/>
        </w:rPr>
        <w:t>Bookbuilding</w:t>
      </w:r>
      <w:r w:rsidR="008F025E" w:rsidRPr="005101E3">
        <w:t xml:space="preserve">, limitado à maior taxa entre: </w:t>
      </w:r>
      <w:r w:rsidR="008F025E" w:rsidRPr="005101E3">
        <w:rPr>
          <w:b/>
          <w:bCs/>
        </w:rPr>
        <w:t>(i)</w:t>
      </w:r>
      <w:r w:rsidR="008F025E" w:rsidRPr="005101E3">
        <w:t xml:space="preserve"> 1,</w:t>
      </w:r>
      <w:r w:rsidR="00C7626F" w:rsidRPr="005101E3">
        <w:t>10</w:t>
      </w:r>
      <w:r w:rsidR="008F025E" w:rsidRPr="005101E3">
        <w:t>% (</w:t>
      </w:r>
      <w:r w:rsidR="00C7626F" w:rsidRPr="005101E3">
        <w:t>um inteiro e dez centésimos por cento</w:t>
      </w:r>
      <w:r w:rsidR="008F025E" w:rsidRPr="005101E3">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008F025E" w:rsidRPr="005101E3">
        <w:rPr>
          <w:i/>
        </w:rPr>
        <w:t>Bookbuilding</w:t>
      </w:r>
      <w:r w:rsidR="008F025E" w:rsidRPr="005101E3">
        <w:t xml:space="preserve"> ou </w:t>
      </w:r>
      <w:r w:rsidR="008F025E" w:rsidRPr="005101E3">
        <w:rPr>
          <w:b/>
        </w:rPr>
        <w:t xml:space="preserve">(ii) </w:t>
      </w:r>
      <w:r w:rsidR="00C7626F" w:rsidRPr="005101E3">
        <w:t>6</w:t>
      </w:r>
      <w:r w:rsidR="008F025E" w:rsidRPr="005101E3">
        <w:t>,</w:t>
      </w:r>
      <w:r w:rsidR="00C7626F" w:rsidRPr="005101E3">
        <w:t>90</w:t>
      </w:r>
      <w:r w:rsidR="008F025E" w:rsidRPr="005101E3">
        <w:t>% (</w:t>
      </w:r>
      <w:r w:rsidR="00C7626F" w:rsidRPr="005101E3">
        <w:t>seis inteiros e noventa centésimos por cento</w:t>
      </w:r>
      <w:r w:rsidR="00C7626F" w:rsidRPr="005101E3" w:rsidDel="00C7626F">
        <w:t xml:space="preserve"> </w:t>
      </w:r>
      <w:r w:rsidR="008F025E" w:rsidRPr="005101E3">
        <w:t xml:space="preserve">) ao ano, base 252 (duzentos e cinquenta e dois) Dias Úteis </w:t>
      </w:r>
      <w:r w:rsidR="00A70EA0">
        <w:t>(“</w:t>
      </w:r>
      <w:r w:rsidR="008F025E" w:rsidRPr="005101E3">
        <w:rPr>
          <w:b/>
        </w:rPr>
        <w:t xml:space="preserve">Remuneração </w:t>
      </w:r>
      <w:r w:rsidR="00CB7940" w:rsidRPr="005101E3">
        <w:rPr>
          <w:b/>
          <w:bCs/>
        </w:rPr>
        <w:t>dos CRI</w:t>
      </w:r>
      <w:r w:rsidR="00CB7940" w:rsidRPr="005101E3">
        <w:rPr>
          <w:b/>
        </w:rPr>
        <w:t xml:space="preserve"> </w:t>
      </w:r>
      <w:r w:rsidR="008F025E" w:rsidRPr="005101E3">
        <w:rPr>
          <w:b/>
        </w:rPr>
        <w:t>IPCA II</w:t>
      </w:r>
      <w:r w:rsidR="008F025E" w:rsidRPr="005101E3">
        <w:t xml:space="preserve">” e, em conjunto com a Remuneração </w:t>
      </w:r>
      <w:r w:rsidR="00CB7940" w:rsidRPr="005101E3">
        <w:t>dos CRI</w:t>
      </w:r>
      <w:r w:rsidR="008F025E" w:rsidRPr="005101E3">
        <w:t xml:space="preserve"> CDI e a Remuneração </w:t>
      </w:r>
      <w:r w:rsidR="00CB7940" w:rsidRPr="005101E3">
        <w:t xml:space="preserve">dos CRI </w:t>
      </w:r>
      <w:r w:rsidR="008F025E" w:rsidRPr="005101E3">
        <w:t>IPCA I, “</w:t>
      </w:r>
      <w:r w:rsidR="008F025E" w:rsidRPr="005101E3">
        <w:rPr>
          <w:b/>
          <w:bCs/>
        </w:rPr>
        <w:t xml:space="preserve">Remuneração </w:t>
      </w:r>
      <w:r w:rsidR="000B6BBA" w:rsidRPr="005101E3">
        <w:rPr>
          <w:b/>
          <w:bCs/>
        </w:rPr>
        <w:t>dos CRI</w:t>
      </w:r>
      <w:r w:rsidR="00A70EA0">
        <w:t>”)</w:t>
      </w:r>
      <w:r w:rsidR="008F025E" w:rsidRPr="005101E3">
        <w:t>.</w:t>
      </w:r>
      <w:bookmarkEnd w:id="177"/>
      <w:r w:rsidR="008F025E" w:rsidRPr="005101E3">
        <w:t xml:space="preserve"> </w:t>
      </w:r>
    </w:p>
    <w:p w14:paraId="27CC2F6B" w14:textId="77777777" w:rsidR="008F025E" w:rsidRPr="005101E3" w:rsidRDefault="008F025E" w:rsidP="00F534F0">
      <w:pPr>
        <w:pStyle w:val="Level3"/>
        <w:widowControl w:val="0"/>
        <w:spacing w:before="140" w:after="0"/>
      </w:pPr>
      <w:r w:rsidRPr="005101E3">
        <w:t xml:space="preserve">A </w:t>
      </w:r>
      <w:r w:rsidRPr="005101E3">
        <w:rPr>
          <w:bCs/>
        </w:rPr>
        <w:t xml:space="preserve">Remuneração </w:t>
      </w:r>
      <w:r w:rsidR="00CB7940" w:rsidRPr="005101E3">
        <w:t>dos CRI</w:t>
      </w:r>
      <w:r w:rsidR="00CB7940" w:rsidRPr="005101E3">
        <w:rPr>
          <w:bCs/>
        </w:rPr>
        <w:t xml:space="preserve"> </w:t>
      </w:r>
      <w:r w:rsidRPr="005101E3">
        <w:rPr>
          <w:bCs/>
        </w:rPr>
        <w:t xml:space="preserve">IPCA I e a Remuneração </w:t>
      </w:r>
      <w:r w:rsidR="00CB7940" w:rsidRPr="005101E3">
        <w:t>dos CRI</w:t>
      </w:r>
      <w:r w:rsidR="00CB7940" w:rsidRPr="005101E3">
        <w:rPr>
          <w:bCs/>
        </w:rPr>
        <w:t xml:space="preserve"> </w:t>
      </w:r>
      <w:r w:rsidRPr="005101E3">
        <w:rPr>
          <w:bCs/>
        </w:rPr>
        <w:t>IPCA II</w:t>
      </w:r>
      <w:r w:rsidR="00CB7940" w:rsidRPr="005101E3">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00CB7940" w:rsidRPr="005101E3">
        <w:t xml:space="preserve">dos CRI </w:t>
      </w:r>
      <w:r w:rsidRPr="005101E3">
        <w:t xml:space="preserve">IPCA I e </w:t>
      </w:r>
      <w:r w:rsidR="00CB7940" w:rsidRPr="005101E3">
        <w:t xml:space="preserve">dos CRI </w:t>
      </w:r>
      <w:r w:rsidRPr="005101E3">
        <w:t xml:space="preserve">IPCA II ou a Data de Pagamento da Remuneração </w:t>
      </w:r>
      <w:r w:rsidR="00CB7940" w:rsidRPr="005101E3">
        <w:t>dos CRI</w:t>
      </w:r>
      <w:r w:rsidRPr="005101E3">
        <w:t xml:space="preserve"> IPCA I e </w:t>
      </w:r>
      <w:r w:rsidR="00CB7940" w:rsidRPr="005101E3">
        <w:t>dos CRI</w:t>
      </w:r>
      <w:r w:rsidRPr="005101E3">
        <w:t xml:space="preserve"> IPCA II imediatamente anterior (inclusive), conforme aplicável, até a data do efetivo pagamento (exclusive), observada a fórmula abaixo:</w:t>
      </w:r>
      <w:bookmarkEnd w:id="176"/>
    </w:p>
    <w:p w14:paraId="5F43F063" w14:textId="77777777" w:rsidR="008F025E" w:rsidRPr="005101E3" w:rsidRDefault="008F025E" w:rsidP="009E2A9A">
      <w:pPr>
        <w:pStyle w:val="Level3"/>
        <w:widowControl w:val="0"/>
        <w:numPr>
          <w:ilvl w:val="0"/>
          <w:numId w:val="0"/>
        </w:numPr>
        <w:spacing w:before="140" w:after="0"/>
        <w:ind w:left="1361"/>
        <w:jc w:val="center"/>
      </w:pPr>
      <w:bookmarkStart w:id="178" w:name="_Ref168463955"/>
      <w:bookmarkStart w:id="179" w:name="_Ref130611438"/>
      <w:bookmarkStart w:id="180" w:name="_Ref147895178"/>
      <w:r w:rsidRPr="005101E3">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C6A01F9" w14:textId="77777777" w:rsidR="008F025E" w:rsidRPr="005101E3" w:rsidRDefault="008F025E" w:rsidP="009E2A9A">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14:paraId="19DA788A" w14:textId="77777777" w:rsidR="008F025E" w:rsidRPr="005101E3" w:rsidRDefault="00CB7940" w:rsidP="009E2A9A">
      <w:pPr>
        <w:widowControl w:val="0"/>
        <w:tabs>
          <w:tab w:val="left" w:pos="540"/>
        </w:tabs>
        <w:spacing w:before="140" w:line="290" w:lineRule="auto"/>
        <w:ind w:left="1418"/>
        <w:jc w:val="both"/>
        <w:rPr>
          <w:rFonts w:ascii="Arial" w:hAnsi="Arial" w:cs="Arial"/>
          <w:sz w:val="20"/>
        </w:rPr>
      </w:pPr>
      <w:bookmarkStart w:id="181" w:name="_DV_C230"/>
      <w:r w:rsidRPr="005101E3">
        <w:rPr>
          <w:rFonts w:ascii="Arial" w:hAnsi="Arial" w:cs="Arial"/>
          <w:b/>
          <w:bCs/>
          <w:sz w:val="20"/>
        </w:rPr>
        <w:t xml:space="preserve">Ji </w:t>
      </w:r>
      <w:r w:rsidRPr="005101E3">
        <w:rPr>
          <w:rFonts w:ascii="Arial" w:hAnsi="Arial" w:cs="Arial"/>
          <w:sz w:val="20"/>
        </w:rPr>
        <w:t xml:space="preserve">= </w:t>
      </w:r>
      <w:r w:rsidR="008F025E" w:rsidRPr="005101E3">
        <w:rPr>
          <w:rFonts w:ascii="Arial" w:hAnsi="Arial" w:cs="Arial"/>
          <w:sz w:val="20"/>
        </w:rPr>
        <w:t>valor</w:t>
      </w:r>
      <w:bookmarkStart w:id="182" w:name="_DV_M177"/>
      <w:bookmarkEnd w:id="181"/>
      <w:bookmarkEnd w:id="182"/>
      <w:r w:rsidR="008F025E" w:rsidRPr="005101E3">
        <w:rPr>
          <w:rFonts w:ascii="Arial" w:hAnsi="Arial" w:cs="Arial"/>
          <w:sz w:val="20"/>
        </w:rPr>
        <w:t xml:space="preserve"> </w:t>
      </w:r>
      <w:bookmarkStart w:id="183" w:name="_DV_M179"/>
      <w:bookmarkEnd w:id="183"/>
      <w:r w:rsidR="008F025E" w:rsidRPr="005101E3">
        <w:rPr>
          <w:rFonts w:ascii="Arial" w:hAnsi="Arial" w:cs="Arial"/>
          <w:sz w:val="20"/>
        </w:rPr>
        <w:t xml:space="preserve">unitário da Remuneração </w:t>
      </w:r>
      <w:bookmarkStart w:id="184" w:name="_DV_C236"/>
      <w:r w:rsidR="008F025E" w:rsidRPr="005101E3">
        <w:rPr>
          <w:rFonts w:ascii="Arial" w:hAnsi="Arial" w:cs="Arial"/>
          <w:sz w:val="20"/>
        </w:rPr>
        <w:t>d</w:t>
      </w:r>
      <w:r w:rsidRPr="005101E3">
        <w:rPr>
          <w:rFonts w:ascii="Arial" w:hAnsi="Arial" w:cs="Arial"/>
          <w:sz w:val="20"/>
        </w:rPr>
        <w:t>o</w:t>
      </w:r>
      <w:r w:rsidR="008F025E" w:rsidRPr="005101E3">
        <w:rPr>
          <w:rFonts w:ascii="Arial" w:hAnsi="Arial" w:cs="Arial"/>
          <w:sz w:val="20"/>
        </w:rPr>
        <w:t xml:space="preserve">s </w:t>
      </w:r>
      <w:r w:rsidRPr="005101E3">
        <w:rPr>
          <w:rFonts w:ascii="Arial" w:hAnsi="Arial" w:cs="Arial"/>
          <w:sz w:val="20"/>
        </w:rPr>
        <w:t xml:space="preserve">CRI </w:t>
      </w:r>
      <w:r w:rsidR="008F025E" w:rsidRPr="005101E3">
        <w:rPr>
          <w:rFonts w:ascii="Arial" w:hAnsi="Arial" w:cs="Arial"/>
          <w:sz w:val="20"/>
        </w:rPr>
        <w:t xml:space="preserve">IPCA I e </w:t>
      </w:r>
      <w:r w:rsidRPr="005101E3">
        <w:rPr>
          <w:rFonts w:ascii="Arial" w:hAnsi="Arial" w:cs="Arial"/>
          <w:sz w:val="20"/>
        </w:rPr>
        <w:t>dos CRI</w:t>
      </w:r>
      <w:r w:rsidR="008F025E" w:rsidRPr="005101E3">
        <w:rPr>
          <w:rFonts w:ascii="Arial" w:hAnsi="Arial" w:cs="Arial"/>
          <w:sz w:val="20"/>
        </w:rPr>
        <w:t xml:space="preserve"> IPCA II</w:t>
      </w:r>
      <w:bookmarkStart w:id="185" w:name="_DV_M180"/>
      <w:bookmarkStart w:id="186" w:name="_DV_C237"/>
      <w:bookmarkEnd w:id="184"/>
      <w:bookmarkEnd w:id="185"/>
      <w:r w:rsidR="008F025E" w:rsidRPr="005101E3">
        <w:rPr>
          <w:rFonts w:ascii="Arial" w:hAnsi="Arial" w:cs="Arial"/>
          <w:sz w:val="20"/>
        </w:rPr>
        <w:t>, calculado com 8 (oito) casas decimais sem arredondamento</w:t>
      </w:r>
      <w:bookmarkStart w:id="187" w:name="_DV_M181"/>
      <w:bookmarkEnd w:id="186"/>
      <w:bookmarkEnd w:id="187"/>
      <w:r w:rsidR="008F025E" w:rsidRPr="005101E3">
        <w:rPr>
          <w:rFonts w:ascii="Arial" w:hAnsi="Arial" w:cs="Arial"/>
          <w:sz w:val="20"/>
        </w:rPr>
        <w:t>;</w:t>
      </w:r>
    </w:p>
    <w:p w14:paraId="6D4EF9C2"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00CB7940" w:rsidRPr="005101E3">
        <w:rPr>
          <w:rFonts w:ascii="Arial" w:hAnsi="Arial" w:cs="Arial"/>
          <w:sz w:val="20"/>
        </w:rPr>
        <w:t xml:space="preserve"> </w:t>
      </w:r>
      <w:r w:rsidRPr="005101E3">
        <w:rPr>
          <w:rFonts w:ascii="Arial" w:hAnsi="Arial" w:cs="Arial"/>
          <w:sz w:val="20"/>
        </w:rPr>
        <w:t>Valor Nominal Unitário Atualizado</w:t>
      </w:r>
      <w:bookmarkStart w:id="188" w:name="_DV_C240"/>
      <w:r w:rsidRPr="005101E3">
        <w:rPr>
          <w:rFonts w:ascii="Arial" w:hAnsi="Arial" w:cs="Arial"/>
          <w:sz w:val="20"/>
        </w:rPr>
        <w:t xml:space="preserve"> </w:t>
      </w:r>
      <w:r w:rsidR="00C24AD0" w:rsidRPr="005101E3">
        <w:rPr>
          <w:rFonts w:ascii="Arial" w:hAnsi="Arial" w:cs="Arial"/>
          <w:sz w:val="20"/>
        </w:rPr>
        <w:t>dos CRI</w:t>
      </w:r>
      <w:r w:rsidR="00C24AD0" w:rsidRPr="005101E3">
        <w:rPr>
          <w:rFonts w:ascii="Arial" w:hAnsi="Arial" w:cs="Arial"/>
          <w:b/>
          <w:bCs/>
          <w:sz w:val="20"/>
        </w:rPr>
        <w:t xml:space="preserve"> </w:t>
      </w:r>
      <w:r w:rsidRPr="005101E3">
        <w:rPr>
          <w:rFonts w:ascii="Arial" w:hAnsi="Arial" w:cs="Arial"/>
          <w:sz w:val="20"/>
        </w:rPr>
        <w:t xml:space="preserve">IPCA I e </w:t>
      </w:r>
      <w:r w:rsidR="00C24AD0" w:rsidRPr="005101E3">
        <w:rPr>
          <w:rFonts w:ascii="Arial" w:hAnsi="Arial" w:cs="Arial"/>
          <w:sz w:val="20"/>
        </w:rPr>
        <w:t>dos CRI</w:t>
      </w:r>
      <w:r w:rsidRPr="005101E3">
        <w:rPr>
          <w:rFonts w:ascii="Arial" w:hAnsi="Arial" w:cs="Arial"/>
          <w:sz w:val="20"/>
        </w:rPr>
        <w:t xml:space="preserve"> IPCA II, calculado com 8 (oito) casas decimais, sem arredondamento</w:t>
      </w:r>
      <w:bookmarkEnd w:id="188"/>
      <w:r w:rsidRPr="005101E3">
        <w:rPr>
          <w:rFonts w:ascii="Arial" w:hAnsi="Arial" w:cs="Arial"/>
          <w:sz w:val="20"/>
        </w:rPr>
        <w:t>;</w:t>
      </w:r>
    </w:p>
    <w:p w14:paraId="09D06717"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bookmarkStart w:id="189" w:name="_DV_C241"/>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9"/>
    </w:p>
    <w:p w14:paraId="1B0F8824" w14:textId="77777777" w:rsidR="008F025E" w:rsidRPr="005101E3" w:rsidRDefault="008F025E" w:rsidP="009E2A9A">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DE69C0E" w14:textId="77777777" w:rsidR="008F025E" w:rsidRPr="005101E3" w:rsidRDefault="008F025E" w:rsidP="009E2A9A">
      <w:pPr>
        <w:pStyle w:val="Body"/>
        <w:spacing w:before="140" w:after="0"/>
        <w:ind w:left="1417"/>
      </w:pPr>
      <w:bookmarkStart w:id="190" w:name="_DV_C244"/>
      <w:r w:rsidRPr="005101E3">
        <w:t>onde</w:t>
      </w:r>
      <w:bookmarkEnd w:id="190"/>
      <w:r w:rsidRPr="005101E3">
        <w:t>:</w:t>
      </w:r>
    </w:p>
    <w:p w14:paraId="52FD89CB" w14:textId="77777777" w:rsidR="008F025E" w:rsidRPr="005101E3" w:rsidRDefault="008F025E" w:rsidP="009E2A9A">
      <w:pPr>
        <w:pStyle w:val="Body"/>
        <w:spacing w:before="140" w:after="0"/>
        <w:ind w:left="1417"/>
      </w:pPr>
      <w:bookmarkStart w:id="191" w:name="_DV_C245"/>
      <w:r w:rsidRPr="005101E3">
        <w:rPr>
          <w:b/>
        </w:rPr>
        <w:t>taxa</w:t>
      </w:r>
      <w:bookmarkEnd w:id="191"/>
      <w:r w:rsidRPr="005101E3">
        <w:t xml:space="preserve"> = </w:t>
      </w:r>
      <w:r w:rsidRPr="005101E3">
        <w:rPr>
          <w:b/>
          <w:bCs/>
        </w:rPr>
        <w:t>(i)</w:t>
      </w:r>
      <w:r w:rsidRPr="005101E3">
        <w:t xml:space="preserve"> para </w:t>
      </w:r>
      <w:r w:rsidR="00C24AD0" w:rsidRPr="005101E3">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00C24AD0" w:rsidRPr="005101E3">
        <w:t>o</w:t>
      </w:r>
      <w:r w:rsidRPr="005101E3">
        <w:t xml:space="preserve">s </w:t>
      </w:r>
      <w:r w:rsidR="00C24AD0" w:rsidRPr="005101E3">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14:paraId="639C203D" w14:textId="77777777" w:rsidR="008F025E" w:rsidRPr="005101E3" w:rsidRDefault="008F025E" w:rsidP="009E2A9A">
      <w:pPr>
        <w:pStyle w:val="Level3"/>
        <w:widowControl w:val="0"/>
        <w:numPr>
          <w:ilvl w:val="0"/>
          <w:numId w:val="0"/>
        </w:numPr>
        <w:spacing w:before="140" w:after="0"/>
        <w:ind w:left="1418"/>
      </w:pPr>
      <w:bookmarkStart w:id="192" w:name="_DV_C252"/>
      <w:r w:rsidRPr="005101E3">
        <w:rPr>
          <w:b/>
        </w:rPr>
        <w:t>DP</w:t>
      </w:r>
      <w:r w:rsidRPr="005101E3">
        <w:t xml:space="preserve"> = é o número de Dias Úteis entre a Primeira Data de Integralização</w:t>
      </w:r>
      <w:r w:rsidR="00C24AD0" w:rsidRPr="005101E3">
        <w:t xml:space="preserve"> dos CRI</w:t>
      </w:r>
      <w:r w:rsidRPr="005101E3">
        <w:t xml:space="preserve"> IPCA I </w:t>
      </w:r>
      <w:r w:rsidR="00D478FE" w:rsidRPr="005101E3">
        <w:t>ou</w:t>
      </w:r>
      <w:r w:rsidR="00C24AD0" w:rsidRPr="005101E3">
        <w:t xml:space="preserve"> dos CRI </w:t>
      </w:r>
      <w:r w:rsidRPr="005101E3">
        <w:t xml:space="preserve">IPCA II ou a última Data do Pagamento de Remuneração </w:t>
      </w:r>
      <w:r w:rsidR="00C24AD0" w:rsidRPr="005101E3">
        <w:t xml:space="preserve">dos </w:t>
      </w:r>
      <w:r w:rsidR="00C24AD0" w:rsidRPr="005101E3">
        <w:lastRenderedPageBreak/>
        <w:t xml:space="preserve">CRI </w:t>
      </w:r>
      <w:r w:rsidRPr="005101E3">
        <w:t xml:space="preserve">IPCA I e </w:t>
      </w:r>
      <w:r w:rsidR="00C24AD0" w:rsidRPr="005101E3">
        <w:t xml:space="preserve">dos CRI </w:t>
      </w:r>
      <w:r w:rsidRPr="005101E3">
        <w:t>IPCA II (inclusive) e a data de cálculo (exclusive), sendo “DP” um número inteiro</w:t>
      </w:r>
      <w:bookmarkEnd w:id="178"/>
      <w:bookmarkEnd w:id="179"/>
      <w:bookmarkEnd w:id="180"/>
      <w:r w:rsidRPr="005101E3">
        <w:t>.</w:t>
      </w:r>
      <w:bookmarkEnd w:id="192"/>
    </w:p>
    <w:p w14:paraId="778DA8C9" w14:textId="77777777" w:rsidR="00B81A6D" w:rsidRPr="005101E3" w:rsidRDefault="001D5504" w:rsidP="00F534F0">
      <w:pPr>
        <w:pStyle w:val="Level2"/>
        <w:widowControl w:val="0"/>
        <w:spacing w:before="140" w:after="0"/>
      </w:pPr>
      <w:bookmarkStart w:id="193" w:name="_Ref105719986"/>
      <w:r w:rsidRPr="005101E3">
        <w:rPr>
          <w:i/>
          <w:u w:val="single"/>
        </w:rPr>
        <w:t>Pagamento da Remuneração</w:t>
      </w:r>
      <w:r w:rsidR="00932080" w:rsidRPr="005101E3">
        <w:rPr>
          <w:i/>
          <w:u w:val="single"/>
        </w:rPr>
        <w:t xml:space="preserve"> dos CRI</w:t>
      </w:r>
      <w:r w:rsidRPr="005101E3">
        <w:t>:</w:t>
      </w:r>
      <w:bookmarkEnd w:id="193"/>
      <w:r w:rsidRPr="005101E3">
        <w:t xml:space="preserve"> </w:t>
      </w:r>
    </w:p>
    <w:p w14:paraId="1091250D" w14:textId="51D8D0C5" w:rsidR="001D5504" w:rsidRPr="005101E3" w:rsidRDefault="00B81A6D" w:rsidP="00F534F0">
      <w:pPr>
        <w:pStyle w:val="Level3"/>
        <w:widowControl w:val="0"/>
        <w:spacing w:before="140" w:after="0"/>
      </w:pPr>
      <w:bookmarkStart w:id="194" w:name="_Ref94079511"/>
      <w:bookmarkStart w:id="195" w:name="_Ref105719735"/>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00A43522" w:rsidRPr="005101E3">
        <w:t xml:space="preserve">15 </w:t>
      </w:r>
      <w:r w:rsidRPr="005101E3">
        <w:t>de</w:t>
      </w:r>
      <w:r w:rsidR="00AA6CD3" w:rsidRPr="005101E3">
        <w:t xml:space="preserve"> </w:t>
      </w:r>
      <w:r w:rsidR="00F9115F" w:rsidRPr="005101E3">
        <w:t>março</w:t>
      </w:r>
      <w:r w:rsidR="00AA6CD3" w:rsidRPr="005101E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4"/>
      <w:r w:rsidR="00456219" w:rsidRPr="005101E3">
        <w:t xml:space="preserve">de acordo com a tabela constante do </w:t>
      </w:r>
      <w:r w:rsidR="00456219" w:rsidRPr="005101E3">
        <w:rPr>
          <w:b/>
          <w:u w:val="single"/>
        </w:rPr>
        <w:t>Anexo II</w:t>
      </w:r>
      <w:r w:rsidR="00456219" w:rsidRPr="005101E3">
        <w:rPr>
          <w:b/>
        </w:rPr>
        <w:t xml:space="preserve"> </w:t>
      </w:r>
      <w:r w:rsidR="00456219" w:rsidRPr="005101E3">
        <w:t xml:space="preserve">a este Termo de Securitização </w:t>
      </w:r>
      <w:r w:rsidR="00456219" w:rsidRPr="005101E3" w:rsidDel="00FA55EA">
        <w:t xml:space="preserve">(cada uma dessas datas, uma </w:t>
      </w:r>
      <w:r w:rsidR="00456219" w:rsidRPr="005101E3">
        <w:t>“</w:t>
      </w:r>
      <w:r w:rsidR="00456219" w:rsidRPr="005101E3" w:rsidDel="00FA55EA">
        <w:rPr>
          <w:b/>
        </w:rPr>
        <w:t>Data de Pagamento da Remuneração</w:t>
      </w:r>
      <w:r w:rsidR="00456219" w:rsidRPr="005101E3">
        <w:rPr>
          <w:b/>
        </w:rPr>
        <w:t xml:space="preserve"> dos CRI</w:t>
      </w:r>
      <w:r w:rsidR="00A70EA0">
        <w:t>”)</w:t>
      </w:r>
      <w:r w:rsidR="001D5504" w:rsidRPr="005101E3">
        <w:t>.</w:t>
      </w:r>
      <w:bookmarkEnd w:id="174"/>
      <w:bookmarkEnd w:id="195"/>
    </w:p>
    <w:p w14:paraId="2B472B48" w14:textId="77777777" w:rsidR="00E12D03" w:rsidRPr="005101E3" w:rsidRDefault="00E12D03" w:rsidP="00F534F0">
      <w:pPr>
        <w:pStyle w:val="Level1"/>
        <w:keepNext w:val="0"/>
        <w:suppressAutoHyphens w:val="0"/>
        <w:spacing w:before="140" w:after="0"/>
        <w:rPr>
          <w:lang w:eastAsia="pt-BR"/>
        </w:rPr>
      </w:pPr>
      <w:bookmarkStart w:id="196" w:name="_Ref521605120"/>
      <w:r w:rsidRPr="005101E3">
        <w:rPr>
          <w:lang w:eastAsia="pt-BR"/>
        </w:rPr>
        <w:t>PAGAMENTOS DOS CRÉDITOS IMOBILIÁRIOS</w:t>
      </w:r>
      <w:bookmarkEnd w:id="196"/>
    </w:p>
    <w:p w14:paraId="64542E8A" w14:textId="77777777" w:rsidR="000450E5" w:rsidRPr="005101E3" w:rsidRDefault="000450E5" w:rsidP="00F534F0">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00712C04" w:rsidRPr="005101E3">
        <w:rPr>
          <w:lang w:eastAsia="pt-BR"/>
        </w:rPr>
        <w:t>os</w:t>
      </w:r>
      <w:r w:rsidRPr="005101E3">
        <w:rPr>
          <w:lang w:eastAsia="pt-BR"/>
        </w:rPr>
        <w:t xml:space="preserve"> pagamentos dos Créditos Imobiliários serão depositados diretamente n</w:t>
      </w:r>
      <w:r w:rsidR="00811C41" w:rsidRPr="005101E3">
        <w:rPr>
          <w:lang w:eastAsia="pt-BR"/>
        </w:rPr>
        <w:t>a Conta do Patrimônio Separado</w:t>
      </w:r>
      <w:r w:rsidRPr="005101E3">
        <w:rPr>
          <w:lang w:eastAsia="pt-BR"/>
        </w:rPr>
        <w:t xml:space="preserve">. Conforme definido </w:t>
      </w:r>
      <w:r w:rsidR="00ED3E1A" w:rsidRPr="005101E3">
        <w:rPr>
          <w:lang w:eastAsia="pt-BR"/>
        </w:rPr>
        <w:t xml:space="preserve">neste </w:t>
      </w:r>
      <w:r w:rsidR="00E12D03" w:rsidRPr="005101E3">
        <w:rPr>
          <w:lang w:eastAsia="pt-BR"/>
        </w:rPr>
        <w:t>Termo</w:t>
      </w:r>
      <w:r w:rsidR="00ED3E1A" w:rsidRPr="005101E3">
        <w:rPr>
          <w:lang w:eastAsia="pt-BR"/>
        </w:rPr>
        <w:t xml:space="preserve"> de Securitização e na Escritura de Emissão</w:t>
      </w:r>
      <w:r w:rsidR="00964336" w:rsidRPr="005101E3">
        <w:rPr>
          <w:lang w:eastAsia="pt-BR"/>
        </w:rPr>
        <w:t xml:space="preserve"> de Debêntures</w:t>
      </w:r>
      <w:r w:rsidR="00ED3E1A" w:rsidRPr="005101E3">
        <w:rPr>
          <w:lang w:eastAsia="pt-BR"/>
        </w:rPr>
        <w:t xml:space="preserve">, </w:t>
      </w:r>
      <w:r w:rsidRPr="005101E3">
        <w:rPr>
          <w:lang w:eastAsia="pt-BR"/>
        </w:rPr>
        <w:t xml:space="preserve">quaisquer recursos relativos aos Créditos Imobiliários, ao cumprimento das obrigações </w:t>
      </w:r>
      <w:r w:rsidR="00E12D03" w:rsidRPr="005101E3">
        <w:rPr>
          <w:lang w:eastAsia="pt-BR"/>
        </w:rPr>
        <w:t>pecuniárias</w:t>
      </w:r>
      <w:r w:rsidRPr="005101E3">
        <w:rPr>
          <w:lang w:eastAsia="pt-BR"/>
        </w:rPr>
        <w:t xml:space="preserve"> assumidas pela </w:t>
      </w:r>
      <w:r w:rsidR="00ED3E1A" w:rsidRPr="005101E3">
        <w:rPr>
          <w:lang w:eastAsia="pt-BR"/>
        </w:rPr>
        <w:t>Devedora</w:t>
      </w:r>
      <w:r w:rsidRPr="005101E3">
        <w:rPr>
          <w:lang w:eastAsia="pt-BR"/>
        </w:rPr>
        <w:t xml:space="preserve">, nos termos deste Termo de </w:t>
      </w:r>
      <w:r w:rsidR="00E12D03" w:rsidRPr="005101E3">
        <w:rPr>
          <w:lang w:eastAsia="pt-BR"/>
        </w:rPr>
        <w:t>Securitização</w:t>
      </w:r>
      <w:r w:rsidRPr="005101E3">
        <w:rPr>
          <w:lang w:eastAsia="pt-BR"/>
        </w:rPr>
        <w:t xml:space="preserve"> e da Escritura de Emissã</w:t>
      </w:r>
      <w:r w:rsidR="0034049F" w:rsidRPr="005101E3">
        <w:rPr>
          <w:lang w:eastAsia="pt-BR"/>
        </w:rPr>
        <w:t>o</w:t>
      </w:r>
      <w:r w:rsidR="00E12D03" w:rsidRPr="005101E3">
        <w:rPr>
          <w:lang w:eastAsia="pt-BR"/>
        </w:rPr>
        <w:t xml:space="preserve"> de Debêntures</w:t>
      </w:r>
      <w:r w:rsidRPr="005101E3">
        <w:rPr>
          <w:lang w:eastAsia="pt-BR"/>
        </w:rPr>
        <w:t>,</w:t>
      </w:r>
      <w:r w:rsidR="00ED3E1A" w:rsidRPr="005101E3">
        <w:rPr>
          <w:lang w:eastAsia="pt-BR"/>
        </w:rPr>
        <w:t xml:space="preserve"> serão depositados</w:t>
      </w:r>
      <w:r w:rsidRPr="005101E3">
        <w:rPr>
          <w:lang w:eastAsia="pt-BR"/>
        </w:rPr>
        <w:t xml:space="preserve"> até às </w:t>
      </w:r>
      <w:r w:rsidR="0044239D" w:rsidRPr="005101E3">
        <w:rPr>
          <w:b/>
          <w:bCs/>
          <w:lang w:eastAsia="pt-BR"/>
        </w:rPr>
        <w:t>12</w:t>
      </w:r>
      <w:r w:rsidR="00723C04" w:rsidRPr="005101E3">
        <w:rPr>
          <w:b/>
          <w:bCs/>
          <w:lang w:eastAsia="pt-BR"/>
        </w:rPr>
        <w:t>h</w:t>
      </w:r>
      <w:r w:rsidR="0044239D" w:rsidRPr="005101E3">
        <w:rPr>
          <w:b/>
          <w:bCs/>
          <w:lang w:eastAsia="pt-BR"/>
        </w:rPr>
        <w:t>00</w:t>
      </w:r>
      <w:r w:rsidRPr="005101E3">
        <w:rPr>
          <w:b/>
          <w:bCs/>
          <w:lang w:eastAsia="pt-BR"/>
        </w:rPr>
        <w:t xml:space="preserve"> </w:t>
      </w:r>
      <w:r w:rsidR="00723C04" w:rsidRPr="005101E3">
        <w:rPr>
          <w:b/>
          <w:bCs/>
          <w:lang w:eastAsia="pt-BR"/>
        </w:rPr>
        <w:t xml:space="preserve">(doze </w:t>
      </w:r>
      <w:r w:rsidRPr="005101E3">
        <w:rPr>
          <w:b/>
          <w:bCs/>
          <w:lang w:eastAsia="pt-BR"/>
        </w:rPr>
        <w:t>horas</w:t>
      </w:r>
      <w:r w:rsidR="00723C04" w:rsidRPr="005101E3">
        <w:rPr>
          <w:b/>
          <w:bCs/>
          <w:lang w:eastAsia="pt-BR"/>
        </w:rPr>
        <w:t>)</w:t>
      </w:r>
      <w:r w:rsidRPr="005101E3">
        <w:rPr>
          <w:b/>
          <w:bCs/>
          <w:lang w:eastAsia="pt-BR"/>
        </w:rPr>
        <w:t xml:space="preserve"> (inclusive)</w:t>
      </w:r>
      <w:r w:rsidRPr="005101E3">
        <w:rPr>
          <w:lang w:eastAsia="pt-BR"/>
        </w:rPr>
        <w:t xml:space="preserve"> </w:t>
      </w:r>
      <w:r w:rsidR="00FB1990" w:rsidRPr="005101E3">
        <w:rPr>
          <w:lang w:eastAsia="pt-BR"/>
        </w:rPr>
        <w:t xml:space="preserve">do Dia Útil imediatamente anterior às </w:t>
      </w:r>
      <w:r w:rsidRPr="005101E3">
        <w:rPr>
          <w:lang w:eastAsia="pt-BR"/>
        </w:rPr>
        <w:t>data</w:t>
      </w:r>
      <w:r w:rsidR="0033257F" w:rsidRPr="005101E3">
        <w:rPr>
          <w:lang w:eastAsia="pt-BR"/>
        </w:rPr>
        <w:t>s</w:t>
      </w:r>
      <w:r w:rsidRPr="005101E3">
        <w:rPr>
          <w:lang w:eastAsia="pt-BR"/>
        </w:rPr>
        <w:t xml:space="preserve"> de pagamento previstas no </w:t>
      </w:r>
      <w:r w:rsidRPr="005101E3">
        <w:rPr>
          <w:b/>
          <w:u w:val="single"/>
          <w:lang w:eastAsia="pt-BR"/>
        </w:rPr>
        <w:t>Anexo</w:t>
      </w:r>
      <w:r w:rsidR="00780D15" w:rsidRPr="005101E3">
        <w:rPr>
          <w:b/>
          <w:u w:val="single"/>
          <w:lang w:eastAsia="pt-BR"/>
        </w:rPr>
        <w:t xml:space="preserve"> </w:t>
      </w:r>
      <w:r w:rsidRPr="005101E3">
        <w:rPr>
          <w:b/>
          <w:u w:val="single"/>
          <w:lang w:eastAsia="pt-BR"/>
        </w:rPr>
        <w:t>I</w:t>
      </w:r>
      <w:r w:rsidR="00DC669B" w:rsidRPr="005101E3">
        <w:rPr>
          <w:b/>
          <w:u w:val="single"/>
          <w:lang w:eastAsia="pt-BR"/>
        </w:rPr>
        <w:t>I</w:t>
      </w:r>
      <w:r w:rsidRPr="005101E3">
        <w:rPr>
          <w:lang w:eastAsia="pt-BR"/>
        </w:rPr>
        <w:t xml:space="preserve"> </w:t>
      </w:r>
      <w:r w:rsidR="00E12D03" w:rsidRPr="005101E3">
        <w:rPr>
          <w:lang w:eastAsia="pt-BR"/>
        </w:rPr>
        <w:t>a</w:t>
      </w:r>
      <w:r w:rsidRPr="005101E3">
        <w:rPr>
          <w:lang w:eastAsia="pt-BR"/>
        </w:rPr>
        <w:t xml:space="preserve"> este Termo de Securitização e/ou da data em que forem devidos nos termos deste Termo de Securitização</w:t>
      </w:r>
      <w:r w:rsidR="00CE66B4" w:rsidRPr="005101E3">
        <w:rPr>
          <w:rFonts w:eastAsia="MS Mincho"/>
        </w:rPr>
        <w:t>, observado</w:t>
      </w:r>
      <w:r w:rsidR="00CE66B4" w:rsidRPr="005101E3">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5101E3">
        <w:t>, com exceção da</w:t>
      </w:r>
      <w:r w:rsidR="00964336" w:rsidRPr="005101E3">
        <w:t>s</w:t>
      </w:r>
      <w:r w:rsidR="008A521D" w:rsidRPr="005101E3">
        <w:t xml:space="preserve"> Data</w:t>
      </w:r>
      <w:r w:rsidR="00964336" w:rsidRPr="005101E3">
        <w:t>s</w:t>
      </w:r>
      <w:r w:rsidR="008A521D" w:rsidRPr="005101E3">
        <w:t xml:space="preserve"> de Vencimento</w:t>
      </w:r>
      <w:r w:rsidR="00421DED" w:rsidRPr="005101E3">
        <w:t xml:space="preserve"> dos CRI</w:t>
      </w:r>
      <w:r w:rsidR="00964336" w:rsidRPr="005101E3">
        <w:t xml:space="preserve"> de cada série</w:t>
      </w:r>
      <w:r w:rsidRPr="005101E3">
        <w:rPr>
          <w:lang w:eastAsia="pt-BR"/>
        </w:rPr>
        <w:t xml:space="preserve">. Caso a </w:t>
      </w:r>
      <w:r w:rsidR="00E12D03" w:rsidRPr="005101E3">
        <w:rPr>
          <w:lang w:eastAsia="pt-BR"/>
        </w:rPr>
        <w:t xml:space="preserve">Emissora </w:t>
      </w:r>
      <w:r w:rsidRPr="005101E3">
        <w:rPr>
          <w:lang w:eastAsia="pt-BR"/>
        </w:rPr>
        <w:t>não recepcione os recursos n</w:t>
      </w:r>
      <w:r w:rsidR="00811C41" w:rsidRPr="005101E3">
        <w:rPr>
          <w:lang w:eastAsia="pt-BR"/>
        </w:rPr>
        <w:t>a Conta do Patrimônio Separado</w:t>
      </w:r>
      <w:r w:rsidRPr="005101E3">
        <w:rPr>
          <w:lang w:eastAsia="pt-BR"/>
        </w:rPr>
        <w:t xml:space="preserve"> até o referido horário, esta não será capaz de operacionalizar, via </w:t>
      </w:r>
      <w:r w:rsidR="00E81BEE" w:rsidRPr="005101E3">
        <w:t>Agente de Liquidação</w:t>
      </w:r>
      <w:r w:rsidRPr="005101E3">
        <w:rPr>
          <w:lang w:eastAsia="pt-BR"/>
        </w:rPr>
        <w:t xml:space="preserve"> e Escriturador, o pagamento dos recursos devidos aos Titulares </w:t>
      </w:r>
      <w:r w:rsidR="00E12D03" w:rsidRPr="005101E3">
        <w:rPr>
          <w:lang w:eastAsia="pt-BR"/>
        </w:rPr>
        <w:t xml:space="preserve">dos </w:t>
      </w:r>
      <w:r w:rsidRPr="005101E3">
        <w:rPr>
          <w:lang w:eastAsia="pt-BR"/>
        </w:rPr>
        <w:t xml:space="preserve">CRI por força deste Termo de Securitização. Neste caso, a </w:t>
      </w:r>
      <w:r w:rsidR="00E12D03" w:rsidRPr="005101E3">
        <w:rPr>
          <w:lang w:eastAsia="pt-BR"/>
        </w:rPr>
        <w:t xml:space="preserve">Emissora </w:t>
      </w:r>
      <w:r w:rsidRPr="005101E3">
        <w:rPr>
          <w:lang w:eastAsia="pt-BR"/>
        </w:rPr>
        <w:t xml:space="preserve">estará isenta de quaisquer penalidades e descumprimento de obrigações a ela imputadas e a Devedora se </w:t>
      </w:r>
      <w:r w:rsidR="00421DED" w:rsidRPr="005101E3">
        <w:rPr>
          <w:lang w:eastAsia="pt-BR"/>
        </w:rPr>
        <w:t>responsabilizará</w:t>
      </w:r>
      <w:r w:rsidRPr="005101E3">
        <w:rPr>
          <w:lang w:eastAsia="pt-BR"/>
        </w:rPr>
        <w:t xml:space="preserve"> pelo não </w:t>
      </w:r>
      <w:r w:rsidR="00ED004A" w:rsidRPr="005101E3">
        <w:rPr>
          <w:lang w:eastAsia="pt-BR"/>
        </w:rPr>
        <w:t>cumprimento</w:t>
      </w:r>
      <w:r w:rsidRPr="005101E3">
        <w:rPr>
          <w:lang w:eastAsia="pt-BR"/>
        </w:rPr>
        <w:t xml:space="preserve"> destas obrigações pecuniárias.</w:t>
      </w:r>
      <w:r w:rsidR="006C0BD7" w:rsidRPr="005101E3">
        <w:rPr>
          <w:lang w:eastAsia="pt-BR"/>
        </w:rPr>
        <w:t xml:space="preserve"> </w:t>
      </w:r>
    </w:p>
    <w:p w14:paraId="0C8A459E" w14:textId="77777777" w:rsidR="00D4462A" w:rsidRPr="005101E3" w:rsidRDefault="00967A17" w:rsidP="00F534F0">
      <w:pPr>
        <w:pStyle w:val="Level1"/>
        <w:keepNext w:val="0"/>
        <w:suppressAutoHyphens w:val="0"/>
        <w:spacing w:before="140" w:after="0"/>
      </w:pPr>
      <w:r w:rsidRPr="005101E3">
        <w:t>FORMA DE DISTRIBUIÇÃO DOS CRI</w:t>
      </w:r>
    </w:p>
    <w:p w14:paraId="2F9D7DF0" w14:textId="77777777" w:rsidR="00421DED" w:rsidRPr="005101E3" w:rsidRDefault="00421DED" w:rsidP="00F534F0">
      <w:pPr>
        <w:pStyle w:val="Level2"/>
        <w:widowControl w:val="0"/>
        <w:spacing w:before="140" w:after="0"/>
        <w:rPr>
          <w:b/>
          <w:bCs/>
          <w:szCs w:val="20"/>
        </w:rPr>
      </w:pPr>
      <w:bookmarkStart w:id="197" w:name="_DV_M102"/>
      <w:bookmarkStart w:id="198" w:name="_DV_M99"/>
      <w:bookmarkStart w:id="199" w:name="_DV_M101"/>
      <w:bookmarkEnd w:id="197"/>
      <w:bookmarkEnd w:id="198"/>
      <w:bookmarkEnd w:id="199"/>
      <w:r w:rsidRPr="005101E3">
        <w:rPr>
          <w:b/>
          <w:bCs/>
          <w:szCs w:val="20"/>
        </w:rPr>
        <w:t>Procedimento de Distribuição</w:t>
      </w:r>
    </w:p>
    <w:p w14:paraId="47F53B3A" w14:textId="77777777" w:rsidR="00421DED" w:rsidRPr="005101E3" w:rsidRDefault="00421DED" w:rsidP="00F534F0">
      <w:pPr>
        <w:pStyle w:val="Level3"/>
        <w:widowControl w:val="0"/>
        <w:spacing w:before="140" w:after="0"/>
      </w:pPr>
      <w:bookmarkStart w:id="200" w:name="_Ref95910333"/>
      <w:r w:rsidRPr="005101E3">
        <w:t>Os CRI serão objeto de distribuição pública com esforços restritos, nos termos da Instrução CVM 476, sob o regime de garantia firme de colocação para totalidade dos CRI, com a intermediação do</w:t>
      </w:r>
      <w:r w:rsidR="006E51FA" w:rsidRPr="005101E3">
        <w:t>s</w:t>
      </w:r>
      <w:r w:rsidRPr="005101E3">
        <w:t xml:space="preserve"> </w:t>
      </w:r>
      <w:r w:rsidRPr="005101E3">
        <w:rPr>
          <w:bCs/>
        </w:rPr>
        <w:t>Coordenador</w:t>
      </w:r>
      <w:r w:rsidR="006E51FA" w:rsidRPr="005101E3">
        <w:rPr>
          <w:bCs/>
        </w:rPr>
        <w:t>es</w:t>
      </w:r>
      <w:r w:rsidRPr="005101E3">
        <w:t>.</w:t>
      </w:r>
      <w:r w:rsidR="00CF4FBD" w:rsidRPr="005101E3">
        <w:t xml:space="preserve"> </w:t>
      </w:r>
      <w:bookmarkStart w:id="201" w:name="_Hlk95910066"/>
      <w:r w:rsidR="00CF4FBD" w:rsidRPr="005101E3">
        <w:t>A Oferta está automaticamente dispensada de registro de distribuição na CVM</w:t>
      </w:r>
      <w:bookmarkEnd w:id="201"/>
      <w:r w:rsidR="00CF4FBD" w:rsidRPr="005101E3">
        <w:t xml:space="preserve">, nos termos do artigo 6º da Instrução CVM 476, devendo, entretanto, ser objeto de registro na </w:t>
      </w:r>
      <w:r w:rsidR="00CF4FBD" w:rsidRPr="005101E3">
        <w:rPr>
          <w:bCs/>
        </w:rPr>
        <w:t>ANBIMA</w:t>
      </w:r>
      <w:r w:rsidR="00CF4FBD" w:rsidRPr="005101E3">
        <w:t>, nos termos do artigo 4º, parágrafo único, do “</w:t>
      </w:r>
      <w:r w:rsidR="00CF4FBD" w:rsidRPr="005101E3">
        <w:rPr>
          <w:i/>
        </w:rPr>
        <w:t xml:space="preserve">Código ANBIMA </w:t>
      </w:r>
      <w:r w:rsidR="00817BD9" w:rsidRPr="005101E3">
        <w:rPr>
          <w:i/>
        </w:rPr>
        <w:t>de Regulação e Melhores Práticas para Estruturação, Coordenação e Distribuição de Ofertas Públicas de Valores Mobiliários e Ofertas Públicas de Aquisição de Valores Mobiliários</w:t>
      </w:r>
      <w:r w:rsidR="00CF4FBD" w:rsidRPr="005101E3">
        <w:t>”</w:t>
      </w:r>
      <w:r w:rsidR="00E42C7A" w:rsidRPr="005101E3">
        <w:t xml:space="preserve"> </w:t>
      </w:r>
      <w:r w:rsidR="00A70EA0">
        <w:t>(“</w:t>
      </w:r>
      <w:r w:rsidR="00E42C7A" w:rsidRPr="005101E3">
        <w:rPr>
          <w:b/>
          <w:bCs/>
        </w:rPr>
        <w:t>Código ANBIMA</w:t>
      </w:r>
      <w:r w:rsidR="00A70EA0">
        <w:t>”)</w:t>
      </w:r>
      <w:r w:rsidR="00CF4FBD" w:rsidRPr="005101E3">
        <w:t xml:space="preserve">, exclusivamente para envio de informações que irão compor a base de dados da ANBIMA, conforme as regras e procedimentos específicos </w:t>
      </w:r>
      <w:r w:rsidR="00CF4FBD" w:rsidRPr="005101E3">
        <w:lastRenderedPageBreak/>
        <w:t>regulamentados pela Diretoria da ANBIMA.</w:t>
      </w:r>
      <w:bookmarkEnd w:id="200"/>
    </w:p>
    <w:p w14:paraId="25EDEE26" w14:textId="77777777" w:rsidR="00421DED" w:rsidRPr="005101E3" w:rsidRDefault="00421DED" w:rsidP="00F534F0">
      <w:pPr>
        <w:pStyle w:val="Level3"/>
        <w:widowControl w:val="0"/>
        <w:spacing w:before="140" w:after="0"/>
      </w:pPr>
      <w:bookmarkStart w:id="202" w:name="_Ref86341682"/>
      <w:r w:rsidRPr="005101E3">
        <w:t xml:space="preserve">O plano de distribuição seguirá o procedimento descrito na Instrução CVM 476, conforme previsto no Contrato de Distribuição. Para tanto, </w:t>
      </w:r>
      <w:r w:rsidR="006E51FA" w:rsidRPr="005101E3">
        <w:t xml:space="preserve">os </w:t>
      </w:r>
      <w:r w:rsidR="006E51FA" w:rsidRPr="005101E3">
        <w:rPr>
          <w:bCs/>
        </w:rPr>
        <w:t>Coordenadores</w:t>
      </w:r>
      <w:r w:rsidR="006E51FA" w:rsidRPr="005101E3">
        <w:t xml:space="preserve"> </w:t>
      </w:r>
      <w:r w:rsidR="00964336" w:rsidRPr="005101E3">
        <w:t>poder</w:t>
      </w:r>
      <w:r w:rsidR="006E51FA" w:rsidRPr="005101E3">
        <w:t>ão</w:t>
      </w:r>
      <w:r w:rsidR="00964336" w:rsidRPr="005101E3">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202"/>
    </w:p>
    <w:p w14:paraId="33D5E59F" w14:textId="77777777" w:rsidR="00337FA1" w:rsidRPr="005101E3" w:rsidRDefault="00337FA1" w:rsidP="00F534F0">
      <w:pPr>
        <w:pStyle w:val="Level4"/>
        <w:widowControl w:val="0"/>
        <w:spacing w:before="140" w:after="0"/>
      </w:pPr>
      <w:bookmarkStart w:id="203" w:name="_Ref2872115"/>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00E14669" w:rsidRPr="005101E3">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203"/>
    </w:p>
    <w:p w14:paraId="2FD6D8FC" w14:textId="4CCB93CB" w:rsidR="00337FA1" w:rsidRPr="005101E3" w:rsidRDefault="00337FA1" w:rsidP="00F534F0">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005A4106" w:rsidRPr="005101E3">
        <w:instrText xml:space="preserve"> \* MERGEFORMAT </w:instrText>
      </w:r>
      <w:r w:rsidRPr="005101E3">
        <w:fldChar w:fldCharType="separate"/>
      </w:r>
      <w:r w:rsidR="008F0122">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004409AF" w:rsidRPr="005101E3">
        <w:t xml:space="preserve"> e será registrada na ANBIMA</w:t>
      </w:r>
      <w:r w:rsidR="00CF4FBD" w:rsidRPr="005101E3">
        <w:t xml:space="preserve">, </w:t>
      </w:r>
      <w:r w:rsidR="004409AF" w:rsidRPr="005101E3">
        <w:t xml:space="preserve">apenas para fins </w:t>
      </w:r>
      <w:r w:rsidR="00CF4FBD" w:rsidRPr="005101E3">
        <w:t xml:space="preserve">da composição da base de dados, </w:t>
      </w:r>
      <w:r w:rsidR="004409AF" w:rsidRPr="005101E3">
        <w:t xml:space="preserve">na forma prevista na Cláusula </w:t>
      </w:r>
      <w:r w:rsidR="00CF4FBD" w:rsidRPr="005101E3">
        <w:fldChar w:fldCharType="begin"/>
      </w:r>
      <w:r w:rsidR="00CF4FBD" w:rsidRPr="005101E3">
        <w:instrText xml:space="preserve"> REF _Ref95910333 \r \h </w:instrText>
      </w:r>
      <w:r w:rsidR="004B04AC" w:rsidRPr="005101E3">
        <w:instrText xml:space="preserve"> \* MERGEFORMAT </w:instrText>
      </w:r>
      <w:r w:rsidR="00CF4FBD" w:rsidRPr="005101E3">
        <w:fldChar w:fldCharType="separate"/>
      </w:r>
      <w:r w:rsidR="008F0122">
        <w:t>6.1.1</w:t>
      </w:r>
      <w:r w:rsidR="00CF4FBD" w:rsidRPr="005101E3">
        <w:fldChar w:fldCharType="end"/>
      </w:r>
      <w:r w:rsidR="00CF4FBD" w:rsidRPr="005101E3">
        <w:t xml:space="preserve"> </w:t>
      </w:r>
      <w:r w:rsidR="004409AF" w:rsidRPr="005101E3">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14:paraId="604EF551" w14:textId="2DBB4288" w:rsidR="00836D8A" w:rsidRPr="005101E3" w:rsidRDefault="00836D8A" w:rsidP="00F534F0">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005A4106" w:rsidRPr="005101E3">
        <w:instrText xml:space="preserve"> \* MERGEFORMAT </w:instrText>
      </w:r>
      <w:r w:rsidRPr="005101E3">
        <w:fldChar w:fldCharType="separate"/>
      </w:r>
      <w:r w:rsidR="008F0122">
        <w:t>3.1.2(xviii)</w:t>
      </w:r>
      <w:r w:rsidRPr="005101E3">
        <w:fldChar w:fldCharType="end"/>
      </w:r>
      <w:r w:rsidRPr="005101E3">
        <w:t xml:space="preserve"> acima, os CRI somente poderão ser negociados nos mercados regulamentados de valores</w:t>
      </w:r>
      <w:r w:rsidR="008923ED" w:rsidRPr="005101E3">
        <w:t xml:space="preserve"> </w:t>
      </w:r>
      <w:r w:rsidRPr="005101E3">
        <w:t xml:space="preserve">mobiliários </w:t>
      </w:r>
      <w:r w:rsidR="00C93CA5" w:rsidRPr="005101E3">
        <w:t xml:space="preserve">entre Investidores Qualificados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003F2A28" w:rsidRPr="005101E3">
        <w:rPr>
          <w:szCs w:val="20"/>
        </w:rPr>
        <w:t>CRI</w:t>
      </w:r>
      <w:r w:rsidRPr="005101E3">
        <w:rPr>
          <w:szCs w:val="20"/>
        </w:rPr>
        <w:t xml:space="preserve"> objeto da garantia firme exercida pelo</w:t>
      </w:r>
      <w:r w:rsidR="006E51FA" w:rsidRPr="005101E3">
        <w:rPr>
          <w:szCs w:val="20"/>
        </w:rPr>
        <w:t>s</w:t>
      </w:r>
      <w:r w:rsidR="006A2F85" w:rsidRPr="005101E3">
        <w:rPr>
          <w:szCs w:val="20"/>
        </w:rPr>
        <w:t xml:space="preserve"> </w:t>
      </w:r>
      <w:r w:rsidRPr="005101E3">
        <w:rPr>
          <w:szCs w:val="20"/>
        </w:rPr>
        <w:t>Coordenador</w:t>
      </w:r>
      <w:r w:rsidR="006E51FA" w:rsidRPr="005101E3">
        <w:rPr>
          <w:szCs w:val="20"/>
        </w:rPr>
        <w:t>es,</w:t>
      </w:r>
      <w:r w:rsidRPr="005101E3">
        <w:rPr>
          <w:szCs w:val="20"/>
        </w:rPr>
        <w:t xml:space="preserve"> observado o disposto no inciso II do artigo 13 da Instrução CVM 476, e no parágrafo único do artigo 13 da Instrução CVM 476</w:t>
      </w:r>
      <w:r w:rsidR="004A412A" w:rsidRPr="005101E3">
        <w:rPr>
          <w:szCs w:val="20"/>
        </w:rPr>
        <w:t>.</w:t>
      </w:r>
    </w:p>
    <w:p w14:paraId="5025FFFD" w14:textId="77777777" w:rsidR="00421DED" w:rsidRPr="005101E3" w:rsidRDefault="00337FA1" w:rsidP="00F534F0">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xml:space="preserve">; e </w:t>
      </w:r>
      <w:r w:rsidRPr="005101E3">
        <w:rPr>
          <w:b/>
          <w:bCs/>
        </w:rPr>
        <w:t>(ii)</w:t>
      </w:r>
      <w:r w:rsidRPr="005101E3">
        <w:t> informar ao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w:t>
      </w:r>
      <w:r w:rsidRPr="005101E3">
        <w:lastRenderedPageBreak/>
        <w:t>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CDA6566" w14:textId="77777777" w:rsidR="00421DED" w:rsidRPr="005101E3" w:rsidRDefault="00337FA1" w:rsidP="00F534F0">
      <w:pPr>
        <w:pStyle w:val="Level3"/>
        <w:widowControl w:val="0"/>
        <w:spacing w:before="140" w:after="0"/>
        <w:ind w:left="1360"/>
      </w:pPr>
      <w:r w:rsidRPr="005101E3">
        <w:t>Não existirão reservas antecipadas, nem fixação de lotes mínimos ou máximos para a Oferta, independentemente da ordem cronológica.</w:t>
      </w:r>
    </w:p>
    <w:p w14:paraId="4170E7C0" w14:textId="77777777" w:rsidR="00337FA1" w:rsidRPr="005101E3" w:rsidRDefault="00337FA1" w:rsidP="00F534F0">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14:paraId="23778798" w14:textId="77777777" w:rsidR="00337FA1" w:rsidRPr="005101E3" w:rsidRDefault="00337FA1" w:rsidP="00F534F0">
      <w:pPr>
        <w:pStyle w:val="Level3"/>
        <w:widowControl w:val="0"/>
        <w:spacing w:before="140" w:after="0"/>
      </w:pPr>
      <w:r w:rsidRPr="005101E3">
        <w:t>A Emissão e a Oferta não poderão ser aumentadas em nenhuma hipótese.</w:t>
      </w:r>
    </w:p>
    <w:p w14:paraId="3B9999B3" w14:textId="77777777" w:rsidR="00337FA1" w:rsidRPr="005101E3" w:rsidRDefault="00337FA1" w:rsidP="00F534F0">
      <w:pPr>
        <w:pStyle w:val="Level3"/>
        <w:widowControl w:val="0"/>
        <w:spacing w:before="140" w:after="0"/>
      </w:pPr>
      <w:r w:rsidRPr="005101E3">
        <w:t>A colocação dos CRI será realizada de acordo com os procedimentos da B3 e com o plano de distribuição descrito nesta Cláusula e no Contrato de Distribuição.</w:t>
      </w:r>
    </w:p>
    <w:p w14:paraId="0EAA4CCF" w14:textId="77777777" w:rsidR="00337FA1" w:rsidRPr="005101E3" w:rsidRDefault="00337FA1" w:rsidP="00F534F0">
      <w:pPr>
        <w:pStyle w:val="Level3"/>
        <w:widowControl w:val="0"/>
        <w:spacing w:before="140" w:after="0"/>
      </w:pPr>
      <w:r w:rsidRPr="005101E3">
        <w:t>Não será admitida a distribuição parcial dos CRI</w:t>
      </w:r>
      <w:r w:rsidR="00C47D22" w:rsidRPr="005101E3">
        <w:t>, tendo em vista a garantia firme prestada pelo</w:t>
      </w:r>
      <w:r w:rsidR="006E51FA" w:rsidRPr="005101E3">
        <w:t>s</w:t>
      </w:r>
      <w:r w:rsidR="006A2F85" w:rsidRPr="005101E3">
        <w:t xml:space="preserve"> </w:t>
      </w:r>
      <w:r w:rsidR="006A2F85" w:rsidRPr="005101E3">
        <w:rPr>
          <w:szCs w:val="20"/>
        </w:rPr>
        <w:t>Coordenador</w:t>
      </w:r>
      <w:r w:rsidR="006E51FA" w:rsidRPr="005101E3">
        <w:rPr>
          <w:szCs w:val="20"/>
        </w:rPr>
        <w:t>es</w:t>
      </w:r>
      <w:r w:rsidRPr="005101E3">
        <w:t>.</w:t>
      </w:r>
    </w:p>
    <w:p w14:paraId="36516071" w14:textId="77777777" w:rsidR="00421DED" w:rsidRPr="005101E3" w:rsidRDefault="00337FA1" w:rsidP="00F534F0">
      <w:pPr>
        <w:pStyle w:val="Level2"/>
        <w:widowControl w:val="0"/>
        <w:spacing w:before="140" w:after="0"/>
        <w:rPr>
          <w:szCs w:val="20"/>
        </w:rPr>
      </w:pPr>
      <w:bookmarkStart w:id="204" w:name="_Ref87519158"/>
      <w:r w:rsidRPr="005101E3">
        <w:rPr>
          <w:b/>
          <w:bCs/>
        </w:rPr>
        <w:t>Procedimento de Coleta de Intenções de Investimento</w:t>
      </w:r>
      <w:bookmarkEnd w:id="204"/>
    </w:p>
    <w:p w14:paraId="6AED8E37" w14:textId="060E4515" w:rsidR="00337FA1" w:rsidRPr="005101E3" w:rsidRDefault="002F49C3" w:rsidP="00F534F0">
      <w:pPr>
        <w:pStyle w:val="Level3"/>
        <w:widowControl w:val="0"/>
        <w:spacing w:before="140" w:after="0"/>
      </w:pPr>
      <w:bookmarkStart w:id="205" w:name="_Ref94095550"/>
      <w:r w:rsidRPr="005101E3">
        <w:t>Será adotado o procedimento de coleta de intenções de investimento dos potenciais investidores nos CRI, organizado pelo</w:t>
      </w:r>
      <w:r w:rsidR="006E51FA" w:rsidRPr="005101E3">
        <w:t>s</w:t>
      </w:r>
      <w:r w:rsidRPr="005101E3">
        <w:t xml:space="preserve"> </w:t>
      </w:r>
      <w:r w:rsidRPr="005101E3">
        <w:rPr>
          <w:rFonts w:eastAsiaTheme="majorEastAsia"/>
        </w:rPr>
        <w:t>Coordenador</w:t>
      </w:r>
      <w:r w:rsidR="006E51FA" w:rsidRPr="005101E3">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id="206" w:name="_Hlk80260285"/>
      <w:r w:rsidRPr="005101E3">
        <w:t xml:space="preserve">do número de séries da emissão dos CRI, ressalvado que </w:t>
      </w:r>
      <w:r w:rsidR="000A6B13" w:rsidRPr="005101E3">
        <w:t>as séries CRI CDI e/ou CRI IPCA I poderão ser canceladas</w:t>
      </w:r>
      <w:r w:rsidRPr="005101E3">
        <w:t xml:space="preserve">, conforme resultado do Procedimento de </w:t>
      </w:r>
      <w:r w:rsidRPr="005101E3">
        <w:rPr>
          <w:i/>
          <w:iCs/>
        </w:rPr>
        <w:t>Bookbuilding</w:t>
      </w:r>
      <w:bookmarkEnd w:id="206"/>
      <w:r w:rsidRPr="005101E3">
        <w:t xml:space="preserve">; </w:t>
      </w:r>
      <w:r w:rsidRPr="005101E3">
        <w:rPr>
          <w:b/>
          <w:bCs/>
        </w:rPr>
        <w:t>(ii)</w:t>
      </w:r>
      <w:r w:rsidRPr="005101E3">
        <w:t xml:space="preserve"> da quantidade de CRI a ser efetivamente emitida e alocada em cada série da emissão dos CRI</w:t>
      </w:r>
      <w:r w:rsidR="00C93CA5">
        <w:t xml:space="preserve">, sendo </w:t>
      </w:r>
      <w:r w:rsidR="00C93CA5" w:rsidRPr="005101E3">
        <w:t>certo que no mínimo 100.000 (cem mil) serão CRI IPCA II</w:t>
      </w:r>
      <w:r w:rsidRPr="005101E3">
        <w:t xml:space="preserve">; e </w:t>
      </w:r>
      <w:r w:rsidRPr="005101E3">
        <w:rPr>
          <w:b/>
          <w:bCs/>
        </w:rPr>
        <w:t>(iii)</w:t>
      </w:r>
      <w:r w:rsidRPr="005101E3">
        <w:t xml:space="preserve"> da taxa final de remuneração dos </w:t>
      </w:r>
      <w:bookmarkStart w:id="207" w:name="_Hlk68349989"/>
      <w:r w:rsidRPr="005101E3">
        <w:t xml:space="preserve">CRI e, consequentemente, </w:t>
      </w:r>
      <w:bookmarkEnd w:id="207"/>
      <w:r w:rsidRPr="005101E3">
        <w:t>observado os limites previstos na</w:t>
      </w:r>
      <w:r w:rsidR="00A629E5" w:rsidRPr="005101E3">
        <w:t>s</w:t>
      </w:r>
      <w:r w:rsidRPr="005101E3">
        <w:t xml:space="preserve"> Cláusula</w:t>
      </w:r>
      <w:r w:rsidR="00A629E5" w:rsidRPr="005101E3">
        <w:t>s</w:t>
      </w:r>
      <w:r w:rsidRPr="005101E3">
        <w:t xml:space="preserve">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A629E5" w:rsidRPr="005101E3">
        <w:t xml:space="preserve"> e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A629E5" w:rsidRPr="005101E3">
        <w:t xml:space="preserve"> </w:t>
      </w:r>
      <w:r w:rsidRPr="005101E3">
        <w:t xml:space="preserve">acima </w:t>
      </w:r>
      <w:r w:rsidR="00A70EA0">
        <w:t>(“</w:t>
      </w:r>
      <w:r w:rsidRPr="005101E3">
        <w:rPr>
          <w:b/>
          <w:bCs/>
          <w:i/>
          <w:iCs/>
        </w:rPr>
        <w:t>Procedimento de Bookbuilding</w:t>
      </w:r>
      <w:r w:rsidR="00A70EA0">
        <w:t>”)</w:t>
      </w:r>
      <w:r w:rsidRPr="005101E3">
        <w:t xml:space="preserve">. </w:t>
      </w:r>
      <w:r w:rsidR="00337FA1" w:rsidRPr="005101E3">
        <w:t xml:space="preserve">O resultado do Procedimento de </w:t>
      </w:r>
      <w:r w:rsidR="00337FA1" w:rsidRPr="005101E3">
        <w:rPr>
          <w:i/>
        </w:rPr>
        <w:t>Bookbuilding</w:t>
      </w:r>
      <w:r w:rsidR="00337FA1" w:rsidRPr="005101E3">
        <w:t xml:space="preserve"> será ratificado por meio de aditamento a este Termo de Securitização, anteriormente à Primeira Data de Integralização dos CRI e sem necessidade de nova aprovação societária pela Emissora, de realização de </w:t>
      </w:r>
      <w:r w:rsidR="00337FA1" w:rsidRPr="005101E3">
        <w:rPr>
          <w:szCs w:val="20"/>
        </w:rPr>
        <w:t>Assembleia de Titulares dos CRI</w:t>
      </w:r>
      <w:r w:rsidR="00337FA1" w:rsidRPr="005101E3">
        <w:t xml:space="preserve"> ou de qualquer deliberação pela Emissora ou pelos Titulares dos CR</w:t>
      </w:r>
      <w:r w:rsidR="00804349" w:rsidRPr="005101E3">
        <w:t>I</w:t>
      </w:r>
      <w:r w:rsidR="00337FA1" w:rsidRPr="005101E3">
        <w:t xml:space="preserve">, observadas as formalidades previstas </w:t>
      </w:r>
      <w:r w:rsidR="00C47D22" w:rsidRPr="005101E3">
        <w:t xml:space="preserve">neste Termo de Securitização e </w:t>
      </w:r>
      <w:r w:rsidR="00337FA1" w:rsidRPr="005101E3">
        <w:t>na Escritura de Emissão de Debêntures.</w:t>
      </w:r>
      <w:bookmarkEnd w:id="205"/>
    </w:p>
    <w:p w14:paraId="3675B28A" w14:textId="77777777" w:rsidR="00C57358" w:rsidRPr="005101E3" w:rsidRDefault="00C57358" w:rsidP="00F534F0">
      <w:pPr>
        <w:pStyle w:val="Level2"/>
        <w:widowControl w:val="0"/>
        <w:spacing w:before="140" w:after="0"/>
        <w:rPr>
          <w:szCs w:val="20"/>
        </w:rPr>
      </w:pPr>
      <w:r w:rsidRPr="005101E3">
        <w:rPr>
          <w:szCs w:val="20"/>
        </w:rPr>
        <w:t xml:space="preserve">Para fins de atender o que prevê </w:t>
      </w:r>
      <w:r w:rsidR="00F0085D" w:rsidRPr="005101E3">
        <w:rPr>
          <w:szCs w:val="20"/>
        </w:rPr>
        <w:t>a Resolução CVM 60</w:t>
      </w:r>
      <w:r w:rsidRPr="005101E3">
        <w:rPr>
          <w:szCs w:val="20"/>
        </w:rPr>
        <w:t xml:space="preserve">, os </w:t>
      </w:r>
      <w:r w:rsidRPr="005101E3">
        <w:rPr>
          <w:b/>
          <w:szCs w:val="20"/>
          <w:u w:val="single"/>
        </w:rPr>
        <w:t>Anexos</w:t>
      </w:r>
      <w:r w:rsidR="00780D15" w:rsidRPr="005101E3">
        <w:rPr>
          <w:b/>
          <w:szCs w:val="20"/>
          <w:u w:val="single"/>
        </w:rPr>
        <w:t xml:space="preserve"> III,</w:t>
      </w:r>
      <w:r w:rsidRPr="005101E3">
        <w:rPr>
          <w:b/>
          <w:szCs w:val="20"/>
          <w:u w:val="single"/>
        </w:rPr>
        <w:t xml:space="preserve"> </w:t>
      </w:r>
      <w:r w:rsidR="004149FE" w:rsidRPr="005101E3">
        <w:rPr>
          <w:b/>
          <w:szCs w:val="20"/>
          <w:u w:val="single"/>
        </w:rPr>
        <w:t>IV</w:t>
      </w:r>
      <w:r w:rsidR="00780D15" w:rsidRPr="005101E3">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00282A94" w:rsidRPr="005101E3">
        <w:rPr>
          <w:szCs w:val="20"/>
        </w:rPr>
        <w:t xml:space="preserve">Emissora </w:t>
      </w:r>
      <w:r w:rsidRPr="005101E3">
        <w:rPr>
          <w:szCs w:val="20"/>
        </w:rPr>
        <w:t>e do Agente Fiduciário</w:t>
      </w:r>
      <w:r w:rsidR="008773D1" w:rsidRPr="005101E3">
        <w:rPr>
          <w:szCs w:val="20"/>
        </w:rPr>
        <w:t xml:space="preserve"> dos CRI</w:t>
      </w:r>
      <w:r w:rsidRPr="005101E3">
        <w:rPr>
          <w:szCs w:val="20"/>
        </w:rPr>
        <w:t>, respectivamente.</w:t>
      </w:r>
    </w:p>
    <w:p w14:paraId="5C4F3AF6" w14:textId="77777777" w:rsidR="001012B3" w:rsidRPr="005101E3" w:rsidRDefault="00BE6DD9" w:rsidP="00F534F0">
      <w:pPr>
        <w:pStyle w:val="Level2"/>
        <w:widowControl w:val="0"/>
        <w:spacing w:before="140" w:after="0"/>
        <w:rPr>
          <w:szCs w:val="20"/>
        </w:rPr>
      </w:pPr>
      <w:bookmarkStart w:id="208" w:name="_Ref95401077"/>
      <w:r w:rsidRPr="005101E3">
        <w:t xml:space="preserve">A Emissão </w:t>
      </w:r>
      <w:r w:rsidR="001E112C" w:rsidRPr="005101E3">
        <w:t xml:space="preserve">foi </w:t>
      </w:r>
      <w:r w:rsidRPr="005101E3">
        <w:t xml:space="preserve">submetida à apreciação da Agência de Classificação de Risco. A classificação de risco da </w:t>
      </w:r>
      <w:r w:rsidR="000D5D15" w:rsidRPr="005101E3">
        <w:t xml:space="preserve">Emissão </w:t>
      </w:r>
      <w:r w:rsidRPr="005101E3">
        <w:t>deverá existir durante toda a vigência dos CRI, devendo ser atualizada</w:t>
      </w:r>
      <w:r w:rsidR="00010640">
        <w:t xml:space="preserve"> ou</w:t>
      </w:r>
      <w:r w:rsidR="0032487F" w:rsidRPr="005101E3">
        <w:t xml:space="preserve"> </w:t>
      </w:r>
      <w:r w:rsidR="00E27A79" w:rsidRPr="005101E3">
        <w:t>ratificada</w:t>
      </w:r>
      <w:r w:rsidR="00010640">
        <w:t>, conforme o caso,</w:t>
      </w:r>
      <w:r w:rsidRPr="005101E3">
        <w:t xml:space="preserve"> </w:t>
      </w:r>
      <w:r w:rsidR="00D478FE" w:rsidRPr="005101E3">
        <w:t xml:space="preserve">uma vez a cada </w:t>
      </w:r>
      <w:r w:rsidR="000E14BB" w:rsidRPr="005101E3">
        <w:t>exercício social</w:t>
      </w:r>
      <w:r w:rsidRPr="005101E3">
        <w:t xml:space="preserve">, </w:t>
      </w:r>
      <w:r w:rsidR="00CB6992" w:rsidRPr="005101E3">
        <w:t>de acordo com o disposto no artigo 33, §11, da Resolução CVM 60</w:t>
      </w:r>
      <w:r w:rsidR="000E14BB" w:rsidRPr="005101E3">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A Emissora, neste ato, obriga-</w:t>
      </w:r>
      <w:r w:rsidRPr="005101E3">
        <w:lastRenderedPageBreak/>
        <w:t xml:space="preserve">se a encaminhar à CVM e ao Agente Fiduciário dos CRI, </w:t>
      </w:r>
      <w:r w:rsidR="00CB6992" w:rsidRPr="005101E3">
        <w:t>na data de sua divulgação</w:t>
      </w:r>
      <w:r w:rsidRPr="005101E3">
        <w:t>, o relatório de classificação de risco atualizado.</w:t>
      </w:r>
      <w:bookmarkEnd w:id="208"/>
      <w:r w:rsidR="0005110D" w:rsidRPr="005101E3">
        <w:t xml:space="preserve"> </w:t>
      </w:r>
    </w:p>
    <w:p w14:paraId="6695DF9C" w14:textId="491BF589" w:rsidR="00BE6DD9" w:rsidRPr="005101E3" w:rsidRDefault="00BE6DD9" w:rsidP="00F534F0">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004B04AC" w:rsidRPr="005101E3">
        <w:instrText xml:space="preserve"> \* MERGEFORMAT </w:instrText>
      </w:r>
      <w:r w:rsidRPr="005101E3">
        <w:fldChar w:fldCharType="separate"/>
      </w:r>
      <w:r w:rsidR="008F0122">
        <w:t>6.4</w:t>
      </w:r>
      <w:r w:rsidRPr="005101E3">
        <w:fldChar w:fldCharType="end"/>
      </w:r>
      <w:r w:rsidRPr="005101E3">
        <w:t xml:space="preserve"> acima, os recursos d</w:t>
      </w:r>
      <w:r w:rsidR="009010BF" w:rsidRPr="005101E3">
        <w:t xml:space="preserve">o Patrimônio Separado </w:t>
      </w:r>
      <w:r w:rsidR="00FB287F" w:rsidRPr="005101E3">
        <w:t xml:space="preserve">arcarão </w:t>
      </w:r>
      <w:r w:rsidRPr="005101E3">
        <w:t>com custos e eventuais obrigações</w:t>
      </w:r>
      <w:r w:rsidR="00FB287F" w:rsidRPr="005101E3">
        <w:t xml:space="preserve"> decorrentes de tal exigência</w:t>
      </w:r>
      <w:r w:rsidRPr="005101E3">
        <w:t>.</w:t>
      </w:r>
    </w:p>
    <w:p w14:paraId="1EB04142" w14:textId="77777777" w:rsidR="005D6F6D" w:rsidRPr="005101E3" w:rsidRDefault="001012B3" w:rsidP="00F534F0">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006A35C5" w:rsidRPr="005101E3">
        <w:rPr>
          <w:szCs w:val="20"/>
        </w:rPr>
        <w:t>Emissora</w:t>
      </w:r>
      <w:r w:rsidRPr="005101E3">
        <w:rPr>
          <w:szCs w:val="20"/>
        </w:rPr>
        <w:t>, sem necessidade de Assembleia Geral:</w:t>
      </w:r>
    </w:p>
    <w:p w14:paraId="6AC455CB" w14:textId="77777777" w:rsidR="0032487F" w:rsidRPr="005101E3" w:rsidRDefault="0032487F" w:rsidP="00F534F0">
      <w:pPr>
        <w:pStyle w:val="Level4"/>
        <w:widowControl w:val="0"/>
        <w:spacing w:before="140" w:after="0"/>
        <w:rPr>
          <w:b/>
          <w:bCs/>
        </w:rPr>
      </w:pPr>
      <w:bookmarkStart w:id="209" w:name="_Hlk111474503"/>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0017019D" w:rsidRPr="005101E3">
        <w:t xml:space="preserve"> Avenida Brigadeiro Faria Lima, nº 201 – Conjuntos 181 e 182, CEP 05426-100</w:t>
      </w:r>
      <w:r w:rsidRPr="005101E3">
        <w:rPr>
          <w:szCs w:val="20"/>
          <w:lang w:eastAsia="pt-BR"/>
        </w:rPr>
        <w:t xml:space="preserve">, inscrita no CNPJ/ME sob nº </w:t>
      </w:r>
      <w:r w:rsidR="0089726E" w:rsidRPr="005101E3">
        <w:rPr>
          <w:szCs w:val="20"/>
          <w:lang w:eastAsia="pt-BR"/>
        </w:rPr>
        <w:t>02.295.585/0001;</w:t>
      </w:r>
    </w:p>
    <w:p w14:paraId="091C3E44" w14:textId="77777777" w:rsidR="005D6F6D" w:rsidRPr="005101E3" w:rsidRDefault="008C1A09" w:rsidP="00F534F0">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001012B3" w:rsidRPr="005101E3">
        <w:rPr>
          <w:bCs/>
        </w:rPr>
        <w:t xml:space="preserve">; </w:t>
      </w:r>
      <w:bookmarkEnd w:id="209"/>
      <w:r w:rsidR="001012B3" w:rsidRPr="005101E3">
        <w:rPr>
          <w:bCs/>
        </w:rPr>
        <w:t xml:space="preserve">ou </w:t>
      </w:r>
    </w:p>
    <w:p w14:paraId="1B8D7160" w14:textId="77777777" w:rsidR="00C57358" w:rsidRPr="005101E3" w:rsidRDefault="005B72FF" w:rsidP="00F534F0">
      <w:pPr>
        <w:pStyle w:val="Level4"/>
        <w:widowControl w:val="0"/>
        <w:spacing w:before="140" w:after="0"/>
        <w:rPr>
          <w:b/>
          <w:bCs/>
        </w:rPr>
      </w:pPr>
      <w:r w:rsidRPr="005101E3">
        <w:rPr>
          <w:b/>
          <w:bCs/>
        </w:rPr>
        <w:t>MOODY</w:t>
      </w:r>
      <w:r w:rsidR="00ED004A" w:rsidRPr="005101E3">
        <w:rPr>
          <w:b/>
          <w:bCs/>
        </w:rPr>
        <w:t>’</w:t>
      </w:r>
      <w:r w:rsidRPr="005101E3">
        <w:rPr>
          <w:b/>
          <w:bCs/>
        </w:rPr>
        <w:t>S LOCAL BR AGÊNCIA DE CLASSIFICAÇÃO DE RISCO LTDA.</w:t>
      </w:r>
      <w:r w:rsidR="00F04F82" w:rsidRPr="005101E3">
        <w:t xml:space="preserve">, sociedade limitada, com sede na </w:t>
      </w:r>
      <w:r w:rsidR="008C1A09" w:rsidRPr="005101E3">
        <w:t>c</w:t>
      </w:r>
      <w:r w:rsidR="00F04F82" w:rsidRPr="005101E3">
        <w:t xml:space="preserve">idade de São Paulo, Estado de São Paulo, na Avenida das Nações Unidas, </w:t>
      </w:r>
      <w:r w:rsidRPr="005101E3">
        <w:t xml:space="preserve">nº </w:t>
      </w:r>
      <w:r w:rsidR="00F04F82" w:rsidRPr="005101E3">
        <w:t xml:space="preserve">12.551, 16º </w:t>
      </w:r>
      <w:r w:rsidR="00E365C2" w:rsidRPr="005101E3">
        <w:t>andar</w:t>
      </w:r>
      <w:r w:rsidR="00F04F82" w:rsidRPr="005101E3">
        <w:t xml:space="preserve">, </w:t>
      </w:r>
      <w:r w:rsidRPr="005101E3">
        <w:t>Conjunto</w:t>
      </w:r>
      <w:r w:rsidR="00F04F82" w:rsidRPr="005101E3">
        <w:t xml:space="preserve"> 1</w:t>
      </w:r>
      <w:r w:rsidRPr="005101E3">
        <w:t>.</w:t>
      </w:r>
      <w:r w:rsidR="00F04F82" w:rsidRPr="005101E3">
        <w:t>601</w:t>
      </w:r>
      <w:r w:rsidRPr="005101E3">
        <w:t xml:space="preserve">, </w:t>
      </w:r>
      <w:r w:rsidR="00F04F82" w:rsidRPr="005101E3">
        <w:t xml:space="preserve">inscrita no </w:t>
      </w:r>
      <w:r w:rsidR="00EA4AAA" w:rsidRPr="005101E3">
        <w:t>CNPJ</w:t>
      </w:r>
      <w:r w:rsidR="008C1A09" w:rsidRPr="005101E3">
        <w:t>/ME</w:t>
      </w:r>
      <w:r w:rsidR="00F04F82" w:rsidRPr="005101E3">
        <w:t xml:space="preserve"> sob o nº 02.101.919/0001-05</w:t>
      </w:r>
      <w:r w:rsidR="001012B3" w:rsidRPr="005101E3">
        <w:t>.</w:t>
      </w:r>
    </w:p>
    <w:p w14:paraId="1C432BF8" w14:textId="77777777" w:rsidR="00C57358" w:rsidRPr="005101E3" w:rsidRDefault="00967A17" w:rsidP="00F534F0">
      <w:pPr>
        <w:pStyle w:val="Level1"/>
        <w:keepNext w:val="0"/>
        <w:suppressAutoHyphens w:val="0"/>
        <w:spacing w:before="140" w:after="0"/>
      </w:pPr>
      <w:r w:rsidRPr="005101E3">
        <w:t>ESCRITURAÇÃO</w:t>
      </w:r>
    </w:p>
    <w:p w14:paraId="57FA967E" w14:textId="77777777" w:rsidR="00C57358" w:rsidRPr="005101E3" w:rsidRDefault="00C57358" w:rsidP="00F534F0">
      <w:pPr>
        <w:pStyle w:val="Level2"/>
        <w:widowControl w:val="0"/>
        <w:spacing w:before="140" w:after="0"/>
        <w:rPr>
          <w:b/>
          <w:szCs w:val="20"/>
        </w:rPr>
      </w:pPr>
      <w:r w:rsidRPr="005101E3">
        <w:rPr>
          <w:szCs w:val="20"/>
        </w:rPr>
        <w:t>O Escriturador atuará como escriturador dos CRI, os quais serão emitidos sob a forma nominativa e escritural.</w:t>
      </w:r>
      <w:r w:rsidR="00E12D03" w:rsidRPr="005101E3">
        <w:rPr>
          <w:szCs w:val="20"/>
        </w:rPr>
        <w:t xml:space="preserve"> </w:t>
      </w:r>
      <w:r w:rsidR="00282A94" w:rsidRPr="005101E3">
        <w:rPr>
          <w:szCs w:val="20"/>
        </w:rPr>
        <w:t xml:space="preserve">A </w:t>
      </w:r>
      <w:r w:rsidR="00282A94" w:rsidRPr="005101E3">
        <w:t>titularidade será comprovada por extrato expedido pela B3, quando os CRI estiverem custodiados eletronicamente na B3, e/ou o extrato da conta de depósito dos CRI a ser fornecido pelo Escriturador aos Titulares dos CRI, com base nas informações prestadas pela B3</w:t>
      </w:r>
      <w:r w:rsidR="008A521D" w:rsidRPr="005101E3">
        <w:t>, quando os CRI estiverem custodiados eletronicamente na B3</w:t>
      </w:r>
      <w:r w:rsidRPr="005101E3">
        <w:rPr>
          <w:szCs w:val="20"/>
        </w:rPr>
        <w:t>.</w:t>
      </w:r>
    </w:p>
    <w:p w14:paraId="436C51F7" w14:textId="77777777" w:rsidR="00C57358" w:rsidRPr="005101E3" w:rsidRDefault="00F53547" w:rsidP="00F534F0">
      <w:pPr>
        <w:pStyle w:val="Level1"/>
        <w:keepNext w:val="0"/>
        <w:suppressAutoHyphens w:val="0"/>
        <w:spacing w:before="140" w:after="0"/>
      </w:pPr>
      <w:r w:rsidRPr="005101E3">
        <w:t>AGENTE DE LIQUIDAÇÃO</w:t>
      </w:r>
    </w:p>
    <w:p w14:paraId="2D9143AD" w14:textId="77777777" w:rsidR="00E1435E" w:rsidRPr="005101E3" w:rsidRDefault="00C57358" w:rsidP="00F534F0">
      <w:pPr>
        <w:pStyle w:val="Level2"/>
        <w:widowControl w:val="0"/>
        <w:spacing w:before="140" w:after="0"/>
        <w:rPr>
          <w:szCs w:val="20"/>
        </w:rPr>
      </w:pPr>
      <w:r w:rsidRPr="005101E3">
        <w:rPr>
          <w:szCs w:val="20"/>
        </w:rPr>
        <w:t xml:space="preserve">O </w:t>
      </w:r>
      <w:r w:rsidR="00F53547" w:rsidRPr="005101E3">
        <w:rPr>
          <w:szCs w:val="20"/>
        </w:rPr>
        <w:t>Agente de Liquidaç</w:t>
      </w:r>
      <w:r w:rsidR="00E81BEE" w:rsidRPr="005101E3">
        <w:rPr>
          <w:szCs w:val="20"/>
        </w:rPr>
        <w:t>ão</w:t>
      </w:r>
      <w:r w:rsidRPr="005101E3">
        <w:rPr>
          <w:szCs w:val="20"/>
        </w:rPr>
        <w:t xml:space="preserve"> </w:t>
      </w:r>
      <w:r w:rsidR="00282A94" w:rsidRPr="005101E3">
        <w:rPr>
          <w:szCs w:val="20"/>
        </w:rPr>
        <w:t xml:space="preserve">foi </w:t>
      </w:r>
      <w:r w:rsidRPr="005101E3">
        <w:rPr>
          <w:szCs w:val="20"/>
        </w:rPr>
        <w:t xml:space="preserve">contratado pela </w:t>
      </w:r>
      <w:r w:rsidR="006A35C5" w:rsidRPr="005101E3">
        <w:rPr>
          <w:szCs w:val="20"/>
        </w:rPr>
        <w:t>Emissora</w:t>
      </w:r>
      <w:r w:rsidRPr="005101E3">
        <w:rPr>
          <w:szCs w:val="20"/>
        </w:rPr>
        <w:t xml:space="preserve"> para operacionalizar o pagamento e a liquidação de quaisquer valores devidos pela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executados por meio do sistema da </w:t>
      </w:r>
      <w:r w:rsidR="0088637D" w:rsidRPr="005101E3">
        <w:rPr>
          <w:szCs w:val="20"/>
        </w:rPr>
        <w:t>B3</w:t>
      </w:r>
      <w:r w:rsidRPr="005101E3">
        <w:rPr>
          <w:szCs w:val="20"/>
        </w:rPr>
        <w:t>.</w:t>
      </w:r>
    </w:p>
    <w:p w14:paraId="38DE209C" w14:textId="77777777" w:rsidR="009A1B30" w:rsidRPr="005101E3" w:rsidRDefault="00967A17" w:rsidP="00C62203">
      <w:pPr>
        <w:pStyle w:val="Level1"/>
        <w:keepNext w:val="0"/>
        <w:tabs>
          <w:tab w:val="clear" w:pos="720"/>
        </w:tabs>
        <w:spacing w:before="140" w:after="120"/>
      </w:pPr>
      <w:bookmarkStart w:id="210" w:name="_Ref113297865"/>
      <w:bookmarkStart w:id="211" w:name="_Hlk94518070"/>
      <w:r w:rsidRPr="005101E3">
        <w:t>VENCIMENTO ANTECIPADO</w:t>
      </w:r>
      <w:r w:rsidR="00282A94" w:rsidRPr="005101E3">
        <w:t xml:space="preserve"> DAS DEBÊNTURES E RESGATE ANTECIPADO DOS CRI</w:t>
      </w:r>
      <w:bookmarkEnd w:id="210"/>
    </w:p>
    <w:p w14:paraId="3C95D591" w14:textId="77777777" w:rsidR="008C1A09" w:rsidRPr="005101E3" w:rsidRDefault="00DB053B" w:rsidP="00C62203">
      <w:pPr>
        <w:pStyle w:val="Level2"/>
        <w:tabs>
          <w:tab w:val="clear" w:pos="1440"/>
        </w:tabs>
      </w:pPr>
      <w:bookmarkStart w:id="212" w:name="_Ref94546287"/>
      <w:bookmarkStart w:id="213" w:name="_Ref521607206"/>
      <w:bookmarkStart w:id="214" w:name="_Hlk95942976"/>
      <w:r w:rsidRPr="005101E3">
        <w:rPr>
          <w:i/>
          <w:u w:val="single"/>
        </w:rPr>
        <w:t>Vencimento Antecipado Automático das Debêntures</w:t>
      </w:r>
      <w:r w:rsidR="00F01C1C" w:rsidRPr="005101E3">
        <w:t xml:space="preserve">. </w:t>
      </w:r>
      <w:bookmarkStart w:id="215" w:name="_Ref86342185"/>
      <w:bookmarkStart w:id="216" w:name="_Ref94080941"/>
      <w:r w:rsidR="00990F09" w:rsidRPr="005101E3">
        <w:t>A Emissora deverá considerar antecipada e automaticamente vencidas todas as obrigações constantes da Escritura de Emissão de Debêntures e exigir o imediato pagamento, pela Devedora, do Valor Nominal Unitário das Debêntures</w:t>
      </w:r>
      <w:r w:rsidR="00D478FE" w:rsidRPr="005101E3">
        <w:rPr>
          <w:rFonts w:ascii="Cambria" w:hAnsi="Cambria" w:cs="Times New Roman"/>
          <w:sz w:val="24"/>
        </w:rPr>
        <w:t xml:space="preserve"> </w:t>
      </w:r>
      <w:r w:rsidR="00D478FE" w:rsidRPr="005101E3">
        <w:t>CDI ou do saldo do Valor Nominal Unitário das Debêntures CDI, do Valor Nominal Unitário Atualizado das Debêntures IPCA I e do Valor Nominal Unitário Atualizado das Debêntures IPCA II</w:t>
      </w:r>
      <w:r w:rsidR="00990F09" w:rsidRPr="005101E3">
        <w:t xml:space="preserve">, conforme o caso, acrescido da </w:t>
      </w:r>
      <w:r w:rsidR="008C1A09" w:rsidRPr="005101E3">
        <w:t xml:space="preserve">respectiva </w:t>
      </w:r>
      <w:r w:rsidR="00990F09" w:rsidRPr="005101E3">
        <w:t xml:space="preserve">Remuneração, calculada </w:t>
      </w:r>
      <w:r w:rsidR="00990F09" w:rsidRPr="005101E3">
        <w:rPr>
          <w:i/>
        </w:rPr>
        <w:t>pro rata temporis</w:t>
      </w:r>
      <w:r w:rsidR="00990F09" w:rsidRPr="005101E3">
        <w:t xml:space="preserve"> d</w:t>
      </w:r>
      <w:r w:rsidR="00990F09" w:rsidRPr="005101E3">
        <w:rPr>
          <w:spacing w:val="1"/>
        </w:rPr>
        <w:t>e</w:t>
      </w:r>
      <w:r w:rsidR="00990F09" w:rsidRPr="005101E3">
        <w:t>sde</w:t>
      </w:r>
      <w:r w:rsidR="00990F09" w:rsidRPr="005101E3">
        <w:rPr>
          <w:spacing w:val="-5"/>
        </w:rPr>
        <w:t xml:space="preserve"> </w:t>
      </w:r>
      <w:r w:rsidR="00990F09" w:rsidRPr="005101E3">
        <w:t>a</w:t>
      </w:r>
      <w:r w:rsidR="00990F09" w:rsidRPr="005101E3">
        <w:rPr>
          <w:spacing w:val="-3"/>
        </w:rPr>
        <w:t xml:space="preserve"> </w:t>
      </w:r>
      <w:r w:rsidR="00990F09" w:rsidRPr="005101E3">
        <w:t>Primeira Data de Integralização das Debêntures ou a Data de Pagamento da Remuneração das Debêntures imediatamente</w:t>
      </w:r>
      <w:r w:rsidR="00990F09" w:rsidRPr="005101E3">
        <w:rPr>
          <w:spacing w:val="21"/>
        </w:rPr>
        <w:t xml:space="preserve"> </w:t>
      </w:r>
      <w:r w:rsidR="00990F09" w:rsidRPr="005101E3">
        <w:lastRenderedPageBreak/>
        <w:t>a</w:t>
      </w:r>
      <w:r w:rsidR="00990F09" w:rsidRPr="005101E3">
        <w:rPr>
          <w:spacing w:val="1"/>
        </w:rPr>
        <w:t>n</w:t>
      </w:r>
      <w:r w:rsidR="00990F09" w:rsidRPr="005101E3">
        <w:t>t</w:t>
      </w:r>
      <w:r w:rsidR="00990F09" w:rsidRPr="005101E3">
        <w:rPr>
          <w:spacing w:val="1"/>
        </w:rPr>
        <w:t>e</w:t>
      </w:r>
      <w:r w:rsidR="00990F09" w:rsidRPr="005101E3">
        <w:rPr>
          <w:spacing w:val="-1"/>
        </w:rPr>
        <w:t>r</w:t>
      </w:r>
      <w:r w:rsidR="00990F09" w:rsidRPr="005101E3">
        <w:rPr>
          <w:spacing w:val="2"/>
        </w:rPr>
        <w:t>i</w:t>
      </w:r>
      <w:r w:rsidR="00990F09" w:rsidRPr="005101E3">
        <w:rPr>
          <w:spacing w:val="-1"/>
        </w:rPr>
        <w:t>or</w:t>
      </w:r>
      <w:r w:rsidR="00990F09" w:rsidRPr="005101E3">
        <w:t>,</w:t>
      </w:r>
      <w:r w:rsidR="00990F09" w:rsidRPr="005101E3">
        <w:rPr>
          <w:spacing w:val="21"/>
        </w:rPr>
        <w:t xml:space="preserve"> </w:t>
      </w:r>
      <w:r w:rsidR="00990F09" w:rsidRPr="005101E3">
        <w:rPr>
          <w:spacing w:val="1"/>
        </w:rPr>
        <w:t>c</w:t>
      </w:r>
      <w:r w:rsidR="00990F09" w:rsidRPr="005101E3">
        <w:rPr>
          <w:spacing w:val="-1"/>
        </w:rPr>
        <w:t>o</w:t>
      </w:r>
      <w:r w:rsidR="00990F09" w:rsidRPr="005101E3">
        <w:rPr>
          <w:spacing w:val="1"/>
        </w:rPr>
        <w:t>n</w:t>
      </w:r>
      <w:r w:rsidR="00990F09" w:rsidRPr="005101E3">
        <w:t>fo</w:t>
      </w:r>
      <w:r w:rsidR="00990F09" w:rsidRPr="005101E3">
        <w:rPr>
          <w:spacing w:val="-1"/>
        </w:rPr>
        <w:t>r</w:t>
      </w:r>
      <w:r w:rsidR="00990F09" w:rsidRPr="005101E3">
        <w:t>me</w:t>
      </w:r>
      <w:r w:rsidR="00990F09" w:rsidRPr="005101E3">
        <w:rPr>
          <w:spacing w:val="24"/>
        </w:rPr>
        <w:t xml:space="preserve"> </w:t>
      </w:r>
      <w:r w:rsidR="00990F09" w:rsidRPr="005101E3">
        <w:t>o</w:t>
      </w:r>
      <w:r w:rsidR="00990F09" w:rsidRPr="005101E3">
        <w:rPr>
          <w:spacing w:val="21"/>
        </w:rPr>
        <w:t xml:space="preserve"> </w:t>
      </w:r>
      <w:r w:rsidR="00990F09" w:rsidRPr="005101E3">
        <w:t>ca</w:t>
      </w:r>
      <w:r w:rsidR="00990F09" w:rsidRPr="005101E3">
        <w:rPr>
          <w:spacing w:val="1"/>
        </w:rPr>
        <w:t>s</w:t>
      </w:r>
      <w:r w:rsidR="00990F09" w:rsidRPr="005101E3">
        <w:rPr>
          <w:spacing w:val="-1"/>
        </w:rPr>
        <w:t>o,</w:t>
      </w:r>
      <w:r w:rsidR="00990F09" w:rsidRPr="005101E3">
        <w:t xml:space="preserve"> até a data do efetivo pagamento, sem prejuízo do pagamento dos Encargos Moratórios das Debêntures</w:t>
      </w:r>
      <w:r w:rsidR="00A26A37" w:rsidRPr="005101E3">
        <w:t xml:space="preserve"> e Despesas</w:t>
      </w:r>
      <w:r w:rsidR="00990F09" w:rsidRPr="005101E3">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00B2117A" w:rsidRPr="005101E3">
        <w:rPr>
          <w:b/>
          <w:bCs/>
        </w:rPr>
        <w:t>Eventos</w:t>
      </w:r>
      <w:r w:rsidR="00990F09" w:rsidRPr="005101E3">
        <w:rPr>
          <w:b/>
          <w:bCs/>
        </w:rPr>
        <w:t xml:space="preserve"> de Vencimento Antecipado Automático</w:t>
      </w:r>
      <w:r w:rsidR="00D868B8" w:rsidRPr="005101E3">
        <w:rPr>
          <w:b/>
          <w:bCs/>
        </w:rPr>
        <w:t xml:space="preserve"> das Debêntures</w:t>
      </w:r>
      <w:r w:rsidR="00A70EA0">
        <w:t>”)</w:t>
      </w:r>
      <w:r w:rsidR="00990F09" w:rsidRPr="005101E3">
        <w:t>:</w:t>
      </w:r>
      <w:bookmarkEnd w:id="212"/>
      <w:bookmarkEnd w:id="215"/>
      <w:bookmarkEnd w:id="216"/>
    </w:p>
    <w:p w14:paraId="5B2EEDCC" w14:textId="77777777" w:rsidR="00C62203" w:rsidRPr="005101E3" w:rsidRDefault="00C62203" w:rsidP="00C62203">
      <w:pPr>
        <w:pStyle w:val="Level4"/>
        <w:tabs>
          <w:tab w:val="clear" w:pos="2041"/>
          <w:tab w:val="clear" w:pos="2880"/>
          <w:tab w:val="num" w:pos="1361"/>
        </w:tabs>
        <w:ind w:left="1360"/>
      </w:pPr>
      <w:bookmarkStart w:id="217" w:name="_Hlk111131259"/>
      <w:r w:rsidRPr="005101E3">
        <w:t xml:space="preserve">descumprimento, pela Devedora e/ou pela Garantidora, de qualquer obrigação pecuniária relacionada à Emissão ou às Debêntures, desde que não sanado no prazo de 3 (três) Dias Úteis contados da respectiva data de vencimento original; </w:t>
      </w:r>
    </w:p>
    <w:p w14:paraId="326587F2" w14:textId="77777777" w:rsidR="00C62203" w:rsidRPr="005101E3" w:rsidRDefault="00C62203" w:rsidP="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14:paraId="7C1D2AC6" w14:textId="77777777" w:rsidR="00C62203" w:rsidRPr="005101E3" w:rsidRDefault="00C62203" w:rsidP="00C62203">
      <w:pPr>
        <w:pStyle w:val="Level4"/>
        <w:tabs>
          <w:tab w:val="clear" w:pos="2041"/>
          <w:tab w:val="clear" w:pos="2880"/>
          <w:tab w:val="num" w:pos="1361"/>
        </w:tabs>
        <w:ind w:left="1360"/>
      </w:pPr>
      <w:bookmarkStart w:id="218" w:name="_Ref522320614"/>
      <w:r w:rsidRPr="005101E3">
        <w:t>o ajuizamento ou a instituição contra a Devedora</w:t>
      </w:r>
      <w:bookmarkStart w:id="219" w:name="_Ref248117241"/>
      <w:bookmarkEnd w:id="218"/>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05FEE24C" w14:textId="77777777" w:rsidR="00C62203" w:rsidRPr="005101E3" w:rsidRDefault="00C62203" w:rsidP="00C62203">
      <w:pPr>
        <w:pStyle w:val="Level4"/>
        <w:tabs>
          <w:tab w:val="clear" w:pos="2041"/>
          <w:tab w:val="clear" w:pos="2880"/>
          <w:tab w:val="num" w:pos="1361"/>
        </w:tabs>
        <w:ind w:left="1360"/>
      </w:pPr>
      <w:bookmarkStart w:id="220" w:name="_Ref522320615"/>
      <w:r w:rsidRPr="005101E3">
        <w:t>extinção, liquidação, dissolução, da Devedora ou da Garantidora, exceto se realizados no âmbito de uma Reorganização Societária Permitida;</w:t>
      </w:r>
      <w:bookmarkStart w:id="221" w:name="_Ref248117245"/>
      <w:bookmarkEnd w:id="219"/>
      <w:bookmarkEnd w:id="220"/>
    </w:p>
    <w:p w14:paraId="1E3C3489" w14:textId="77777777" w:rsidR="00C62203" w:rsidRPr="005101E3" w:rsidRDefault="00C62203" w:rsidP="00C62203">
      <w:pPr>
        <w:pStyle w:val="Level4"/>
        <w:tabs>
          <w:tab w:val="clear" w:pos="2041"/>
          <w:tab w:val="clear" w:pos="2880"/>
          <w:tab w:val="num" w:pos="1361"/>
        </w:tabs>
        <w:ind w:left="1360"/>
        <w:rPr>
          <w:szCs w:val="20"/>
        </w:rPr>
      </w:pPr>
      <w:bookmarkStart w:id="222" w:name="_Ref522320618"/>
      <w:r w:rsidRPr="005101E3">
        <w:t xml:space="preserve">transformação do tipo societário da Devedora, inclusive transformação da Devedora em sociedade limitada, nos termos dos artigos 220 a 222 da Lei das Sociedades por Ações; </w:t>
      </w:r>
    </w:p>
    <w:bookmarkEnd w:id="222"/>
    <w:p w14:paraId="06B824B8" w14:textId="77777777" w:rsidR="00C62203" w:rsidRPr="005101E3" w:rsidRDefault="00C62203" w:rsidP="00C62203">
      <w:pPr>
        <w:pStyle w:val="Level4"/>
        <w:tabs>
          <w:tab w:val="clear" w:pos="2041"/>
          <w:tab w:val="clear" w:pos="2880"/>
          <w:tab w:val="num" w:pos="1361"/>
        </w:tabs>
        <w:ind w:left="1360"/>
      </w:pPr>
      <w:r w:rsidRPr="005101E3">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61655C1E" w14:textId="77777777" w:rsidR="00C62203" w:rsidRPr="005101E3" w:rsidRDefault="00C62203" w:rsidP="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088BCA5C" w14:textId="77777777" w:rsidR="00C62203" w:rsidRPr="005101E3" w:rsidRDefault="00C62203" w:rsidP="00C62203">
      <w:pPr>
        <w:pStyle w:val="Level4"/>
        <w:tabs>
          <w:tab w:val="clear" w:pos="2041"/>
          <w:tab w:val="clear" w:pos="2880"/>
          <w:tab w:val="num" w:pos="1361"/>
        </w:tabs>
        <w:ind w:left="1360"/>
      </w:pPr>
      <w:bookmarkStart w:id="223" w:name="_Hlk110957706"/>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75DEEEA1" w14:textId="77777777" w:rsidR="00C62203" w:rsidRPr="005101E3" w:rsidRDefault="00C62203" w:rsidP="00C62203">
      <w:pPr>
        <w:pStyle w:val="Level4"/>
        <w:tabs>
          <w:tab w:val="clear" w:pos="2041"/>
          <w:tab w:val="clear" w:pos="2880"/>
          <w:tab w:val="num" w:pos="1361"/>
        </w:tabs>
        <w:ind w:left="1360"/>
      </w:pPr>
      <w:bookmarkStart w:id="224" w:name="_Hlk110957794"/>
      <w:r w:rsidRPr="005101E3">
        <w:lastRenderedPageBreak/>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04759412" w14:textId="2F208443" w:rsidR="00B61659" w:rsidRPr="005101E3" w:rsidRDefault="00DB053B" w:rsidP="009E2A9A">
      <w:pPr>
        <w:pStyle w:val="Level2"/>
        <w:widowControl w:val="0"/>
        <w:tabs>
          <w:tab w:val="clear" w:pos="1440"/>
        </w:tabs>
        <w:spacing w:before="140" w:after="0"/>
      </w:pPr>
      <w:bookmarkStart w:id="225" w:name="_Ref521607212"/>
      <w:bookmarkStart w:id="226" w:name="_Ref94546252"/>
      <w:bookmarkEnd w:id="213"/>
      <w:bookmarkEnd w:id="217"/>
      <w:bookmarkEnd w:id="221"/>
      <w:bookmarkEnd w:id="223"/>
      <w:bookmarkEnd w:id="224"/>
      <w:r w:rsidRPr="005101E3">
        <w:rPr>
          <w:i/>
          <w:u w:val="single"/>
        </w:rPr>
        <w:t>Vencimento Antecipado Não Automático das Debêntures</w:t>
      </w:r>
      <w:r w:rsidR="00DC1427" w:rsidRPr="005101E3">
        <w:rPr>
          <w:i/>
        </w:rPr>
        <w:t>.</w:t>
      </w:r>
      <w:r w:rsidR="00DC1427" w:rsidRPr="005101E3">
        <w:t xml:space="preserve"> </w:t>
      </w:r>
      <w:bookmarkStart w:id="227" w:name="_Ref86342203"/>
      <w:bookmarkStart w:id="228" w:name="_Ref94035502"/>
      <w:bookmarkEnd w:id="225"/>
      <w:r w:rsidR="0014751F" w:rsidRPr="006A622E">
        <w:rPr>
          <w:szCs w:val="20"/>
        </w:rPr>
        <w:t>Constitui Evento de Inadimplemento não automático ("</w:t>
      </w:r>
      <w:r w:rsidR="0014751F" w:rsidRPr="006A622E">
        <w:rPr>
          <w:b/>
          <w:bCs/>
          <w:szCs w:val="20"/>
        </w:rPr>
        <w:t>Eventos de Vencimento Antecipado Não Automático</w:t>
      </w:r>
      <w:r w:rsidR="0014751F" w:rsidRPr="006A622E">
        <w:rPr>
          <w:szCs w:val="20"/>
        </w:rPr>
        <w:t>" e, quando em conjunto com os Eventos de Vencimento Antecipado Automático, "</w:t>
      </w:r>
      <w:r w:rsidR="0014751F" w:rsidRPr="006A622E">
        <w:rPr>
          <w:b/>
          <w:bCs/>
          <w:szCs w:val="20"/>
        </w:rPr>
        <w:t>Eventos de Vencimento Antecipado</w:t>
      </w:r>
      <w:r w:rsidR="0014751F" w:rsidRPr="006A622E">
        <w:rPr>
          <w:szCs w:val="20"/>
        </w:rPr>
        <w:t>")</w:t>
      </w:r>
      <w:r w:rsidR="00DE3A20">
        <w:rPr>
          <w:szCs w:val="20"/>
        </w:rPr>
        <w:t>,</w:t>
      </w:r>
      <w:r w:rsidR="0014751F" w:rsidRPr="006A622E">
        <w:rPr>
          <w:szCs w:val="20"/>
        </w:rPr>
        <w:t xml:space="preserve"> que pode acarretar o vencimento não automático das obrigações decorrentes </w:t>
      </w:r>
      <w:r w:rsidR="0014751F">
        <w:rPr>
          <w:szCs w:val="20"/>
        </w:rPr>
        <w:t>das Debêntures e consequentemente dos CRI</w:t>
      </w:r>
      <w:r w:rsidR="0014751F" w:rsidRPr="006A622E">
        <w:rPr>
          <w:szCs w:val="20"/>
        </w:rPr>
        <w:t>, aplicando-se o disposto na Cláusula</w:t>
      </w:r>
      <w:r w:rsidR="0014751F">
        <w:rPr>
          <w:szCs w:val="20"/>
        </w:rPr>
        <w:t xml:space="preserve"> 9.3 abaixo</w:t>
      </w:r>
      <w:r w:rsidR="0014751F" w:rsidRPr="006A622E">
        <w:rPr>
          <w:szCs w:val="20"/>
        </w:rPr>
        <w:t>, a ocorrência de qualquer um dos eventos previstos em lei e/ou de qualquer um dos eventos descritos abaixo</w:t>
      </w:r>
      <w:r w:rsidR="00CC55E1" w:rsidRPr="005101E3">
        <w:t>:</w:t>
      </w:r>
      <w:bookmarkEnd w:id="226"/>
      <w:bookmarkEnd w:id="227"/>
      <w:bookmarkEnd w:id="228"/>
      <w:r w:rsidR="0014751F">
        <w:t xml:space="preserve"> </w:t>
      </w:r>
    </w:p>
    <w:p w14:paraId="2DBE3A80" w14:textId="77777777" w:rsidR="00C62203" w:rsidRPr="005101E3" w:rsidRDefault="00C62203" w:rsidP="00C62203">
      <w:pPr>
        <w:pStyle w:val="Level4"/>
        <w:tabs>
          <w:tab w:val="clear" w:pos="2041"/>
          <w:tab w:val="clear" w:pos="2880"/>
          <w:tab w:val="num" w:pos="1361"/>
        </w:tabs>
        <w:spacing w:before="120"/>
        <w:ind w:left="1360"/>
      </w:pPr>
      <w:bookmarkStart w:id="229" w:name="_Ref7704998"/>
      <w:bookmarkStart w:id="230" w:name="_Ref272253565"/>
      <w:bookmarkStart w:id="231" w:name="_Ref521408128"/>
      <w:bookmarkStart w:id="232" w:name="_Hlk111131267"/>
      <w:bookmarkStart w:id="233" w:name="_Ref459041337"/>
      <w:bookmarkStart w:id="234" w:name="_Ref94551268"/>
      <w:bookmarkEnd w:id="214"/>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75D710AC" w14:textId="77777777" w:rsidR="00C62203" w:rsidRPr="005101E3" w:rsidRDefault="00C62203" w:rsidP="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14:paraId="56A77DF6" w14:textId="77777777" w:rsidR="00C62203" w:rsidRPr="005101E3" w:rsidRDefault="00C62203" w:rsidP="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72981A5C" w14:textId="77777777" w:rsidR="00C62203" w:rsidRPr="005101E3" w:rsidRDefault="00C62203" w:rsidP="00C62203">
      <w:pPr>
        <w:pStyle w:val="Level4"/>
        <w:tabs>
          <w:tab w:val="clear" w:pos="2041"/>
          <w:tab w:val="clear" w:pos="2880"/>
          <w:tab w:val="num" w:pos="1361"/>
        </w:tabs>
        <w:ind w:left="1360"/>
      </w:pPr>
      <w:r w:rsidRPr="005101E3">
        <w:t>realização de redução de capital social da Devedora, após a Data de Emissão</w:t>
      </w:r>
      <w:r w:rsidR="005C439C" w:rsidRPr="005101E3">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w:t>
      </w:r>
      <w:r w:rsidRPr="005101E3">
        <w:lastRenderedPageBreak/>
        <w:t>Sociedade, caso a Nova Sociedade seja controlada direta ou indiretamente pela Garantidora, não haverá necessidade da Nova Sociedade se tornar fiadora da Escritura de Emissão;</w:t>
      </w:r>
    </w:p>
    <w:p w14:paraId="50382D03" w14:textId="77777777" w:rsidR="00C62203" w:rsidRPr="005101E3" w:rsidRDefault="00C62203" w:rsidP="00C62203">
      <w:pPr>
        <w:pStyle w:val="Level4"/>
        <w:tabs>
          <w:tab w:val="clear" w:pos="2041"/>
          <w:tab w:val="clear" w:pos="2880"/>
          <w:tab w:val="num" w:pos="1361"/>
        </w:tabs>
        <w:ind w:left="1360"/>
      </w:pPr>
      <w:bookmarkStart w:id="235" w:name="_Ref248118744"/>
      <w:r w:rsidRPr="005101E3">
        <w:t>inadimplemento, não sanado no respectivo prazo de cura, ou vencimento antecipado de quaisquer obrigações financeiras a que estejam sujeitas a Devedora</w:t>
      </w:r>
      <w:bookmarkEnd w:id="235"/>
      <w:r w:rsidRPr="005101E3">
        <w:t>, a Garantidora e/ou as Controladas Relevantes, no mercado local ou internacional, em valor individual ou agregado, igual ou superior a US$125.000.000,00 (cento e vinte e cinco milhões de dólares norte-americanos), ou seu valor correspondente em outras moedas;</w:t>
      </w:r>
    </w:p>
    <w:p w14:paraId="1623B405" w14:textId="77777777" w:rsidR="00C62203" w:rsidRPr="005101E3" w:rsidRDefault="00C62203" w:rsidP="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14:paraId="72BDD4D1" w14:textId="77777777" w:rsidR="00C62203" w:rsidRPr="005101E3" w:rsidRDefault="00C62203" w:rsidP="00C62203">
      <w:pPr>
        <w:pStyle w:val="Level4"/>
        <w:tabs>
          <w:tab w:val="clear" w:pos="2041"/>
          <w:tab w:val="clear" w:pos="2880"/>
          <w:tab w:val="num" w:pos="1361"/>
        </w:tabs>
        <w:ind w:left="1360"/>
      </w:pPr>
      <w:bookmarkStart w:id="236" w:name="_Ref111042748"/>
      <w:r w:rsidRPr="005101E3">
        <w:t>alteração do controle acionário, direto ou indireto, da Devedora, exceto nos casos em que os atuais controladores da Garantidora permaneçam com o controle direto ou indireto da Devedora;</w:t>
      </w:r>
      <w:bookmarkEnd w:id="236"/>
    </w:p>
    <w:p w14:paraId="779A4E2F" w14:textId="77777777" w:rsidR="00C62203" w:rsidRPr="005101E3" w:rsidRDefault="00C62203" w:rsidP="00C62203">
      <w:pPr>
        <w:pStyle w:val="Level4"/>
        <w:tabs>
          <w:tab w:val="clear" w:pos="2041"/>
          <w:tab w:val="clear" w:pos="2880"/>
          <w:tab w:val="num" w:pos="1361"/>
        </w:tabs>
        <w:ind w:left="1360"/>
      </w:pPr>
      <w:bookmarkStart w:id="237" w:name="_Ref113302544"/>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7"/>
    </w:p>
    <w:p w14:paraId="75B64F71" w14:textId="6DFB429F" w:rsidR="00C62203" w:rsidRDefault="00C62203" w:rsidP="00C62203">
      <w:pPr>
        <w:pStyle w:val="Level4"/>
        <w:tabs>
          <w:tab w:val="clear" w:pos="2041"/>
          <w:tab w:val="clear" w:pos="2880"/>
          <w:tab w:val="num" w:pos="1361"/>
        </w:tabs>
        <w:ind w:left="1360"/>
      </w:pPr>
      <w:r w:rsidRPr="005101E3">
        <w:lastRenderedPageBreak/>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4589A588" w14:textId="295E489E" w:rsidR="00973644" w:rsidRDefault="00973644" w:rsidP="00A61B54">
      <w:pPr>
        <w:pStyle w:val="Level4"/>
        <w:tabs>
          <w:tab w:val="clear" w:pos="2041"/>
          <w:tab w:val="clear" w:pos="2880"/>
          <w:tab w:val="num" w:pos="1361"/>
        </w:tabs>
        <w:ind w:left="1360"/>
      </w:pPr>
      <w:bookmarkStart w:id="238" w:name="_Ref114127852"/>
      <w:r w:rsidRPr="007B4457">
        <w:t>venda, cessão, transferência, arrendamento, alienação ou qualquer forma de disposição (“</w:t>
      </w:r>
      <w:r w:rsidRPr="00994FCD">
        <w:rPr>
          <w:b/>
          <w:bCs/>
        </w:rPr>
        <w:t>Alienação</w:t>
      </w:r>
      <w:r w:rsidRPr="007B4457">
        <w:t xml:space="preserve">”) da totalidade ou de substancialmente todos os ativos (determinados em base consolidada da Garantidora e suas controladas), seja por parte da </w:t>
      </w:r>
      <w:r>
        <w:t>Devedora</w:t>
      </w:r>
      <w:r w:rsidRPr="007B4457">
        <w:t xml:space="preserve"> e/ou da Garantidora, em uma única transação ou em sua série de transações, para qualquer pessoa que não a </w:t>
      </w:r>
      <w:r>
        <w:t>Devedora</w:t>
      </w:r>
      <w:r w:rsidRPr="007B4457">
        <w:t xml:space="preserve">, a Garantidora ou qualquer controlada (direta ou indireta) da Garantidora ou da </w:t>
      </w:r>
      <w:r>
        <w:t>Devedora</w:t>
      </w:r>
      <w:r w:rsidRPr="007B4457">
        <w:t>, exceto se:</w:t>
      </w:r>
      <w:bookmarkEnd w:id="238"/>
    </w:p>
    <w:p w14:paraId="4CA03B61" w14:textId="31C7F176" w:rsidR="00973644" w:rsidRPr="008D7492" w:rsidRDefault="00973644" w:rsidP="00973644">
      <w:pPr>
        <w:pStyle w:val="Level5"/>
      </w:pPr>
      <w:r w:rsidRPr="008D7492">
        <w:t xml:space="preserve">a pessoa (que não a </w:t>
      </w:r>
      <w:r>
        <w:t>Devedora</w:t>
      </w:r>
      <w:r w:rsidRPr="008D7492">
        <w:t xml:space="preserve">, Garantidora ou qualquer controlada - direta ou indireta - da Garantidora ou da </w:t>
      </w:r>
      <w:r>
        <w:t>Devedora</w:t>
      </w:r>
      <w:r w:rsidRPr="008D7492">
        <w:t>) que adquirir os ativos de propriedade da Garantidora e/ou de suas controladas</w:t>
      </w:r>
      <w:r>
        <w:t xml:space="preserve"> </w:t>
      </w:r>
      <w:r w:rsidRPr="008D7492">
        <w:t>no âmbito da Alienação (“</w:t>
      </w:r>
      <w:r w:rsidRPr="008D7492">
        <w:rPr>
          <w:b/>
        </w:rPr>
        <w:t>Entidade Sucessora</w:t>
      </w:r>
      <w:r w:rsidRPr="008D7492">
        <w:t>”): (</w:t>
      </w:r>
      <w:r>
        <w:t>I</w:t>
      </w:r>
      <w:r w:rsidRPr="008D7492">
        <w:t>)  assumir expressamente, por meio da celebração de aditamento à Escritura de Emissão</w:t>
      </w:r>
      <w:r w:rsidR="0094228B">
        <w:t xml:space="preserve"> de Debêntures</w:t>
      </w:r>
      <w:r w:rsidRPr="008D7492">
        <w:t>, a  posição de garantidora e principal pagadora das Obrigações Garantidas; e (</w:t>
      </w:r>
      <w:r>
        <w:t>II</w:t>
      </w:r>
      <w:r w:rsidRPr="008D7492">
        <w:t xml:space="preserve">) tiver entregue </w:t>
      </w:r>
      <w:r w:rsidR="0094228B">
        <w:t>à Emissora</w:t>
      </w:r>
      <w:r w:rsidRPr="008D7492">
        <w:t xml:space="preserve"> e ao Agente Fiduciário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r w:rsidR="0094228B" w:rsidRPr="0094228B">
        <w:t xml:space="preserve"> </w:t>
      </w:r>
      <w:r w:rsidR="0094228B">
        <w:t>de Debêntures</w:t>
      </w:r>
      <w:r w:rsidRPr="008D7492">
        <w:t>, estão de acordo com o disposto na Escritura de Emissão</w:t>
      </w:r>
      <w:r w:rsidR="0094228B" w:rsidRPr="0094228B">
        <w:t xml:space="preserve"> </w:t>
      </w:r>
      <w:r w:rsidR="0094228B">
        <w:t>de Debêntures</w:t>
      </w:r>
      <w:r w:rsidRPr="008D7492">
        <w:t xml:space="preserve"> e que todos os requisitos legais necessários à celebração e formalização de tal aditamento foram devidamente cumpridos;</w:t>
      </w:r>
    </w:p>
    <w:p w14:paraId="3A12E46F" w14:textId="77777777" w:rsidR="00973644" w:rsidRPr="00CF5540" w:rsidRDefault="00973644" w:rsidP="00973644">
      <w:pPr>
        <w:pStyle w:val="Level5"/>
        <w:rPr>
          <w:rFonts w:cstheme="minorHAnsi"/>
        </w:rPr>
      </w:pPr>
      <w:r w:rsidRPr="008D7492">
        <w:t>imediatamente após a conclusão da Alienação e considerando o item (i.a) acima, não tiver ocorrido ou estar ocorrendo um Evento de Vencimento Antecipado;</w:t>
      </w:r>
      <w:r>
        <w:t xml:space="preserve"> </w:t>
      </w:r>
      <w:r>
        <w:rPr>
          <w:rFonts w:cstheme="minorHAnsi"/>
        </w:rPr>
        <w:t>e</w:t>
      </w:r>
    </w:p>
    <w:p w14:paraId="5B37CD4A" w14:textId="4008F1A5" w:rsidR="00973644" w:rsidRPr="005101E3" w:rsidRDefault="00973644" w:rsidP="00A61B54">
      <w:pPr>
        <w:pStyle w:val="Level5"/>
      </w:pPr>
      <w:bookmarkStart w:id="239" w:name="_Ref114133443"/>
      <w:r w:rsidRPr="008D7492">
        <w:t xml:space="preserve">for assegurado </w:t>
      </w:r>
      <w:r>
        <w:t>à Emissora</w:t>
      </w:r>
      <w:r w:rsidRPr="008D7492">
        <w:t xml:space="preserve"> e, consequentemente, aos </w:t>
      </w:r>
      <w:r w:rsidR="0094228B">
        <w:t>T</w:t>
      </w:r>
      <w:r w:rsidRPr="008D7492">
        <w:t xml:space="preserve">itulares dos CRI, durante o prazo mínimo de 6 (seis) meses a contar da data da publicação de fato relevante comunicando a conclusão da Alienação, o resgate das Debêntures </w:t>
      </w:r>
      <w:r w:rsidRPr="002D3B84">
        <w:t xml:space="preserve">e consequentemente dos CRI, de que forem titulares, sendo certo que os procedimentos para operacionalização do resgate deverão seguir o disposto na Cláusula </w:t>
      </w:r>
      <w:r w:rsidR="0094228B">
        <w:rPr>
          <w:highlight w:val="yellow"/>
        </w:rPr>
        <w:fldChar w:fldCharType="begin"/>
      </w:r>
      <w:r w:rsidR="0094228B">
        <w:instrText xml:space="preserve"> REF _Ref94548094 \r \h </w:instrText>
      </w:r>
      <w:r w:rsidR="0094228B">
        <w:rPr>
          <w:highlight w:val="yellow"/>
        </w:rPr>
      </w:r>
      <w:r w:rsidR="0094228B">
        <w:rPr>
          <w:highlight w:val="yellow"/>
        </w:rPr>
        <w:fldChar w:fldCharType="separate"/>
      </w:r>
      <w:r w:rsidR="008F0122">
        <w:t>3.4</w:t>
      </w:r>
      <w:r w:rsidR="0094228B">
        <w:rPr>
          <w:highlight w:val="yellow"/>
        </w:rPr>
        <w:fldChar w:fldCharType="end"/>
      </w:r>
      <w:r w:rsidR="0094228B">
        <w:t xml:space="preserve"> </w:t>
      </w:r>
      <w:r w:rsidRPr="002D3B84">
        <w:t xml:space="preserve">acima. Para todos os fins, </w:t>
      </w:r>
      <w:r w:rsidRPr="008D7492">
        <w:t xml:space="preserve">caso a Entidade Sucessora seja a </w:t>
      </w:r>
      <w:r>
        <w:t>Devedora</w:t>
      </w:r>
      <w:r w:rsidRPr="008D7492">
        <w:t xml:space="preserve"> ou a Garantidora e/ou controlada (direta ou indireta) da Garantidora ou da </w:t>
      </w:r>
      <w:r>
        <w:t>Devedora</w:t>
      </w:r>
      <w:r w:rsidRPr="008D7492">
        <w:t xml:space="preserve">, não haverá necessidade da Entidade Sucessora se tornar garantidora da Escritura de Emissão </w:t>
      </w:r>
      <w:r w:rsidR="0094228B">
        <w:t>de Debêntures</w:t>
      </w:r>
      <w:r w:rsidR="0094228B" w:rsidRPr="008D7492">
        <w:t xml:space="preserve"> </w:t>
      </w:r>
      <w:r w:rsidRPr="008D7492">
        <w:t xml:space="preserve">ou, ainda, de a </w:t>
      </w:r>
      <w:r>
        <w:t>Devedora</w:t>
      </w:r>
      <w:r w:rsidRPr="008D7492">
        <w:t xml:space="preserve"> realizar a Oferta de Resgate Antecipado aqui prevista</w:t>
      </w:r>
      <w:r>
        <w:t>;</w:t>
      </w:r>
      <w:bookmarkEnd w:id="239"/>
    </w:p>
    <w:p w14:paraId="6E129151" w14:textId="77777777" w:rsidR="00C62203" w:rsidRPr="005101E3" w:rsidRDefault="00C62203" w:rsidP="00C62203">
      <w:pPr>
        <w:pStyle w:val="Level4"/>
        <w:tabs>
          <w:tab w:val="clear" w:pos="2041"/>
          <w:tab w:val="clear" w:pos="2880"/>
          <w:tab w:val="num" w:pos="1361"/>
        </w:tabs>
        <w:ind w:left="1360"/>
      </w:pPr>
      <w:r w:rsidRPr="005101E3">
        <w:lastRenderedPageBreak/>
        <w:t xml:space="preserve">mudança ou alteração do objeto social da Devedora, conforme disposto no seu estatuto social vigente nesta data, que resulte em alteração material da atividade principal da Devedora; </w:t>
      </w:r>
    </w:p>
    <w:p w14:paraId="595DC696" w14:textId="6B7E68B7" w:rsidR="00C62203" w:rsidRPr="005101E3" w:rsidRDefault="00C62203" w:rsidP="00C62203">
      <w:pPr>
        <w:pStyle w:val="Level4"/>
        <w:tabs>
          <w:tab w:val="clear" w:pos="2041"/>
          <w:tab w:val="clear" w:pos="2880"/>
          <w:tab w:val="num" w:pos="1361"/>
        </w:tabs>
        <w:ind w:left="1360"/>
      </w:pPr>
      <w:r w:rsidRPr="005101E3">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14:paraId="7D985390" w14:textId="7E641842" w:rsidR="00DB053B" w:rsidRPr="005101E3" w:rsidRDefault="00803C33" w:rsidP="00F534F0">
      <w:pPr>
        <w:pStyle w:val="Level2"/>
        <w:widowControl w:val="0"/>
        <w:spacing w:before="140" w:after="0"/>
        <w:rPr>
          <w:szCs w:val="20"/>
        </w:rPr>
      </w:pPr>
      <w:bookmarkStart w:id="240" w:name="_Ref113299720"/>
      <w:bookmarkEnd w:id="229"/>
      <w:bookmarkEnd w:id="230"/>
      <w:bookmarkEnd w:id="231"/>
      <w:bookmarkEnd w:id="232"/>
      <w:r w:rsidRPr="005101E3">
        <w:t xml:space="preserve">Ocorrendo qualquer </w:t>
      </w:r>
      <w:r w:rsidR="00C62203" w:rsidRPr="005101E3">
        <w:t>dos Eventos</w:t>
      </w:r>
      <w:r w:rsidRPr="005101E3">
        <w:t xml:space="preserve"> de Vencimento Antecipado Não Automático </w:t>
      </w:r>
      <w:r w:rsidR="00D868B8" w:rsidRPr="005101E3">
        <w:t xml:space="preserve">das Debêntures </w:t>
      </w:r>
      <w:r w:rsidRPr="005101E3">
        <w:t xml:space="preserve">previstas na Cláusula </w:t>
      </w:r>
      <w:r w:rsidRPr="005101E3">
        <w:fldChar w:fldCharType="begin"/>
      </w:r>
      <w:r w:rsidRPr="005101E3">
        <w:instrText xml:space="preserve"> REF _Ref94035502 \r \h </w:instrText>
      </w:r>
      <w:r w:rsidR="005A4106" w:rsidRPr="005101E3">
        <w:instrText xml:space="preserve"> \* MERGEFORMAT </w:instrText>
      </w:r>
      <w:r w:rsidRPr="005101E3">
        <w:fldChar w:fldCharType="separate"/>
      </w:r>
      <w:r w:rsidR="008F0122">
        <w:t>9.2</w:t>
      </w:r>
      <w:r w:rsidRPr="005101E3">
        <w:fldChar w:fldCharType="end"/>
      </w:r>
      <w:r w:rsidRPr="005101E3">
        <w:t xml:space="preserve"> acima (observados os respectivos prazos de cura, se houver), </w:t>
      </w:r>
      <w:bookmarkEnd w:id="233"/>
      <w:r w:rsidRPr="005101E3">
        <w:t xml:space="preserve">a Emissora deverá convocar, no prazo de até </w:t>
      </w:r>
      <w:r w:rsidR="00AD2912" w:rsidRPr="005101E3">
        <w:t>2</w:t>
      </w:r>
      <w:r w:rsidR="007076C1" w:rsidRPr="005101E3">
        <w:t xml:space="preserve"> </w:t>
      </w:r>
      <w:r w:rsidRPr="005101E3">
        <w:t>(</w:t>
      </w:r>
      <w:r w:rsidR="00AD2912" w:rsidRPr="005101E3">
        <w:t>dois</w:t>
      </w:r>
      <w:r w:rsidRPr="005101E3">
        <w:t xml:space="preserve">) Dias Úteis contados da data em que tomar conhecimento de sua ocorrência, assembleia geral de Titulares dos CRI (observado o disposto na Cláusula </w:t>
      </w:r>
      <w:r w:rsidR="009264A5" w:rsidRPr="005101E3">
        <w:fldChar w:fldCharType="begin"/>
      </w:r>
      <w:r w:rsidR="009264A5" w:rsidRPr="005101E3">
        <w:instrText xml:space="preserve"> REF _Ref479283734 \r \h </w:instrText>
      </w:r>
      <w:r w:rsidR="005A4106" w:rsidRPr="005101E3">
        <w:instrText xml:space="preserve"> \* MERGEFORMAT </w:instrText>
      </w:r>
      <w:r w:rsidR="009264A5" w:rsidRPr="005101E3">
        <w:fldChar w:fldCharType="separate"/>
      </w:r>
      <w:r w:rsidR="008F0122">
        <w:t>14</w:t>
      </w:r>
      <w:r w:rsidR="009264A5" w:rsidRPr="005101E3">
        <w:fldChar w:fldCharType="end"/>
      </w:r>
      <w:r w:rsidR="009264A5" w:rsidRPr="005101E3">
        <w:t xml:space="preserve"> </w:t>
      </w:r>
      <w:r w:rsidRPr="005101E3">
        <w:t xml:space="preserve">abaixo e conforme disposto neste Termo de Securitização) para que seja deliberada a orientação a ser tomada pela Emissora em relação à </w:t>
      </w:r>
      <w:r w:rsidR="00720B19" w:rsidRPr="005101E3">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000716E8" w:rsidRPr="005101E3">
        <w:rPr>
          <w:szCs w:val="20"/>
        </w:rPr>
        <w:t xml:space="preserve">não ser aprovado o exercício da faculdade de </w:t>
      </w:r>
      <w:r w:rsidR="000716E8" w:rsidRPr="005101E3">
        <w:t>não considerar o vencimento antecipado das obrigações decorrentes das Debêntures</w:t>
      </w:r>
      <w:r w:rsidR="000716E8" w:rsidRPr="005101E3">
        <w:rPr>
          <w:szCs w:val="20"/>
        </w:rPr>
        <w:t xml:space="preserve"> prevista nesta Cláusula</w:t>
      </w:r>
      <w:r w:rsidRPr="005101E3">
        <w:t>, a Emissora, na qualidade de titular das Debêntures, deverá, imediatamente, declarar o vencimento antecipado das obrigações decorrentes das Debêntures.</w:t>
      </w:r>
      <w:bookmarkEnd w:id="234"/>
      <w:bookmarkEnd w:id="240"/>
    </w:p>
    <w:p w14:paraId="57CAAACE" w14:textId="21E65B5C" w:rsidR="00803C33" w:rsidRPr="005101E3" w:rsidRDefault="00803C33" w:rsidP="00DE1E02">
      <w:pPr>
        <w:pStyle w:val="Level2"/>
        <w:widowControl w:val="0"/>
        <w:spacing w:before="140" w:after="0"/>
        <w:rPr>
          <w:szCs w:val="20"/>
        </w:rPr>
      </w:pPr>
      <w:bookmarkStart w:id="241" w:name="_Ref95761145"/>
      <w:r w:rsidRPr="005101E3">
        <w:t xml:space="preserve">Na </w:t>
      </w:r>
      <w:r w:rsidRPr="005101E3">
        <w:rPr>
          <w:szCs w:val="20"/>
        </w:rPr>
        <w:t xml:space="preserve">Assembleia de Titulares dos CRI </w:t>
      </w:r>
      <w:r w:rsidRPr="005101E3">
        <w:t>de que trata</w:t>
      </w:r>
      <w:r w:rsidR="009264A5" w:rsidRPr="005101E3">
        <w:t xml:space="preserve"> a </w:t>
      </w:r>
      <w:r w:rsidR="0014751F" w:rsidRPr="005101E3">
        <w:t xml:space="preserve">Cláusula </w:t>
      </w:r>
      <w:r w:rsidR="0014751F" w:rsidRPr="005101E3">
        <w:fldChar w:fldCharType="begin"/>
      </w:r>
      <w:r w:rsidR="0014751F" w:rsidRPr="005101E3">
        <w:instrText xml:space="preserve"> REF _Ref113299720 \r \h </w:instrText>
      </w:r>
      <w:r w:rsidR="0014751F">
        <w:instrText xml:space="preserve"> \* MERGEFORMAT </w:instrText>
      </w:r>
      <w:r w:rsidR="0014751F" w:rsidRPr="005101E3">
        <w:fldChar w:fldCharType="separate"/>
      </w:r>
      <w:r w:rsidR="008F0122">
        <w:t>9.3</w:t>
      </w:r>
      <w:r w:rsidR="0014751F" w:rsidRPr="005101E3">
        <w:fldChar w:fldCharType="end"/>
      </w:r>
      <w:r w:rsidR="009264A5" w:rsidRPr="005101E3">
        <w:t xml:space="preserve"> acima</w:t>
      </w:r>
      <w:r w:rsidRPr="005101E3">
        <w:t>, Titulares dos CRI representando</w:t>
      </w:r>
      <w:r w:rsidR="00C62203" w:rsidRPr="005101E3">
        <w:t>, no mínimo, 50% (cinquenta por cento) mais 1 (um)</w:t>
      </w:r>
      <w:r w:rsidR="00251AE0" w:rsidRPr="005101E3">
        <w:t xml:space="preserve"> dos Titulares dos CRI em Circulação</w:t>
      </w:r>
      <w:r w:rsidR="00C62203" w:rsidRPr="005101E3">
        <w:t>,</w:t>
      </w:r>
      <w:r w:rsidR="00251AE0" w:rsidRPr="005101E3">
        <w:t xml:space="preserve"> em primeira convocaçã</w:t>
      </w:r>
      <w:r w:rsidR="00251AE0" w:rsidRPr="00935E99">
        <w:t>o</w:t>
      </w:r>
      <w:r w:rsidR="00935E99" w:rsidRPr="00935E99">
        <w:t>,</w:t>
      </w:r>
      <w:r w:rsidR="000E53CA" w:rsidRPr="00935E99">
        <w:t xml:space="preserve"> </w:t>
      </w:r>
      <w:r w:rsidR="003A0B6D" w:rsidRPr="00935E99">
        <w:t xml:space="preserve">ou em segunda convocação, </w:t>
      </w:r>
      <w:r w:rsidR="000E53CA" w:rsidRPr="00345D58">
        <w:t xml:space="preserve">por </w:t>
      </w:r>
      <w:r w:rsidR="000E53CA" w:rsidRPr="00935E99">
        <w:t>Titulares dos CRI</w:t>
      </w:r>
      <w:r w:rsidR="000E53CA" w:rsidRPr="00345D58">
        <w:t xml:space="preserve"> </w:t>
      </w:r>
      <w:r w:rsidR="003A0B6D" w:rsidRPr="00935E99">
        <w:t xml:space="preserve">que representem, no mínimo, a maioria dos presentes, </w:t>
      </w:r>
      <w:r w:rsidR="00251AE0" w:rsidRPr="00935E99">
        <w:t>pod</w:t>
      </w:r>
      <w:r w:rsidR="00251AE0" w:rsidRPr="005101E3">
        <w:t xml:space="preserve">erão decidir por não declarar o vencimento antecipado das obrigações decorrentes das Debêntures, sendo certo que tal decisão terá caráter irrevogável e irretratável. </w:t>
      </w:r>
      <w:bookmarkStart w:id="242" w:name="_Ref522320821"/>
      <w:r w:rsidR="00251AE0" w:rsidRPr="005101E3">
        <w:t xml:space="preserve">Na hipótese (i) de não instalação em segunda convocação da </w:t>
      </w:r>
      <w:bookmarkStart w:id="243" w:name="_DV_C368"/>
      <w:r w:rsidR="00251AE0" w:rsidRPr="005101E3">
        <w:rPr>
          <w:szCs w:val="20"/>
        </w:rPr>
        <w:t xml:space="preserve">Assembleia de Titulares dos CRI </w:t>
      </w:r>
      <w:bookmarkEnd w:id="243"/>
      <w:r w:rsidR="00251AE0" w:rsidRPr="005101E3">
        <w:t xml:space="preserve">por falta de quórum, ou (ii) de não ser </w:t>
      </w:r>
      <w:bookmarkStart w:id="244" w:name="_DV_C370"/>
      <w:r w:rsidR="00251AE0" w:rsidRPr="005101E3">
        <w:t>aprovado</w:t>
      </w:r>
      <w:bookmarkStart w:id="245" w:name="_DV_M263"/>
      <w:bookmarkEnd w:id="244"/>
      <w:bookmarkEnd w:id="245"/>
      <w:r w:rsidR="00251AE0" w:rsidRPr="005101E3">
        <w:t xml:space="preserve"> o exercício da faculdade prevista na Cláusula </w:t>
      </w:r>
      <w:r w:rsidR="008457CF" w:rsidRPr="005101E3">
        <w:fldChar w:fldCharType="begin"/>
      </w:r>
      <w:r w:rsidR="008457CF" w:rsidRPr="005101E3">
        <w:instrText xml:space="preserve"> REF _Ref113299720 \r \h </w:instrText>
      </w:r>
      <w:r w:rsidR="005101E3">
        <w:instrText xml:space="preserve"> \* MERGEFORMAT </w:instrText>
      </w:r>
      <w:r w:rsidR="008457CF" w:rsidRPr="005101E3">
        <w:fldChar w:fldCharType="separate"/>
      </w:r>
      <w:r w:rsidR="008F0122">
        <w:t>9.3</w:t>
      </w:r>
      <w:r w:rsidR="008457CF" w:rsidRPr="005101E3">
        <w:fldChar w:fldCharType="end"/>
      </w:r>
      <w:r w:rsidR="008457CF" w:rsidRPr="005101E3">
        <w:t xml:space="preserve"> </w:t>
      </w:r>
      <w:r w:rsidR="00251AE0" w:rsidRPr="005101E3">
        <w:t>acima</w:t>
      </w:r>
      <w:bookmarkStart w:id="246" w:name="_DV_M265"/>
      <w:bookmarkEnd w:id="246"/>
      <w:r w:rsidR="00251AE0" w:rsidRPr="005101E3">
        <w:t xml:space="preserve"> pela falta de </w:t>
      </w:r>
      <w:bookmarkStart w:id="247" w:name="_DV_C375"/>
      <w:r w:rsidR="00251AE0" w:rsidRPr="005101E3">
        <w:t>quórum mínimo de deliberação</w:t>
      </w:r>
      <w:bookmarkStart w:id="248" w:name="_DV_M266"/>
      <w:bookmarkEnd w:id="247"/>
      <w:bookmarkEnd w:id="248"/>
      <w:r w:rsidR="00EB2F70">
        <w:t xml:space="preserve"> em segunda convocação</w:t>
      </w:r>
      <w:r w:rsidR="00251AE0" w:rsidRPr="005101E3">
        <w:t>, deverá ser interpretada pelo Agente Fiduciário dos CRI como uma opção dos Titulares dos CRI em declarar antecipadamente vencidas as Debêntures.</w:t>
      </w:r>
      <w:bookmarkEnd w:id="241"/>
      <w:bookmarkEnd w:id="242"/>
    </w:p>
    <w:p w14:paraId="15078578" w14:textId="77777777" w:rsidR="003A0B6D" w:rsidRPr="005101E3" w:rsidRDefault="003A0B6D" w:rsidP="00932B00">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14:paraId="5C97FDE5" w14:textId="77777777" w:rsidR="003A0B6D" w:rsidRPr="005101E3" w:rsidRDefault="003A0B6D" w:rsidP="00932B00">
      <w:pPr>
        <w:pStyle w:val="Level2"/>
        <w:widowControl w:val="0"/>
        <w:spacing w:before="140" w:after="0"/>
        <w:rPr>
          <w:szCs w:val="20"/>
        </w:rPr>
      </w:pPr>
      <w:r w:rsidRPr="005101E3">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Escriturador, informando acerca do resgate antecipado a </w:t>
      </w:r>
      <w:r w:rsidRPr="005101E3">
        <w:lastRenderedPageBreak/>
        <w:t>ser realizado.</w:t>
      </w:r>
    </w:p>
    <w:p w14:paraId="4DF427F6" w14:textId="77777777" w:rsidR="003A0B6D" w:rsidRPr="005101E3" w:rsidRDefault="003A0B6D" w:rsidP="0088292A">
      <w:pPr>
        <w:pStyle w:val="Level2"/>
        <w:widowControl w:val="0"/>
        <w:spacing w:before="140" w:after="0"/>
      </w:pPr>
      <w:r w:rsidRPr="005101E3">
        <w:t xml:space="preserve">A Devedora obrigou-se a fornecer, </w:t>
      </w:r>
      <w:bookmarkStart w:id="249" w:name="_DV_C451"/>
      <w:r w:rsidRPr="005101E3">
        <w:t>no</w:t>
      </w:r>
      <w:bookmarkEnd w:id="249"/>
      <w:r w:rsidRPr="005101E3">
        <w:t xml:space="preserve"> prazo </w:t>
      </w:r>
      <w:bookmarkStart w:id="250" w:name="_DV_C452"/>
      <w:r w:rsidRPr="005101E3">
        <w:t xml:space="preserve">máximo </w:t>
      </w:r>
      <w:bookmarkEnd w:id="250"/>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id="251" w:name="_DV_C460"/>
      <w:r w:rsidRPr="005101E3">
        <w:t>desse dever</w:t>
      </w:r>
      <w:bookmarkEnd w:id="251"/>
      <w:r w:rsidRPr="005101E3">
        <w:t xml:space="preserve"> pela Devedora não impedirá o Agente Fiduciário dos CRI ou a Emissora, na qualidade de titular das Debêntures, de, a seu critério, exercer seus poderes, faculdades e pretensões </w:t>
      </w:r>
      <w:bookmarkStart w:id="252" w:name="_DV_C464"/>
      <w:r w:rsidRPr="005101E3">
        <w:t xml:space="preserve">previstos na legislação aplicável, bem como na </w:t>
      </w:r>
      <w:bookmarkEnd w:id="252"/>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14:paraId="2AADE62E" w14:textId="4C6FBDB3" w:rsidR="00DB053B" w:rsidRPr="005101E3" w:rsidRDefault="009D6B0A">
      <w:pPr>
        <w:pStyle w:val="Level2"/>
        <w:widowControl w:val="0"/>
        <w:spacing w:before="140" w:after="0"/>
        <w:rPr>
          <w:szCs w:val="20"/>
        </w:rPr>
      </w:pPr>
      <w:bookmarkStart w:id="253" w:name="_Ref113302620"/>
      <w:r w:rsidRPr="005101E3">
        <w:rPr>
          <w:szCs w:val="20"/>
        </w:rPr>
        <w:t xml:space="preserve">Uma vez declarado o vencimento antecipado das Debêntures, </w:t>
      </w:r>
      <w:r w:rsidRPr="005101E3">
        <w:rPr>
          <w:bCs/>
          <w:szCs w:val="22"/>
        </w:rPr>
        <w:t>a</w:t>
      </w:r>
      <w:r w:rsidR="000C7076" w:rsidRPr="005101E3">
        <w:rPr>
          <w:bCs/>
          <w:szCs w:val="22"/>
        </w:rPr>
        <w:t xml:space="preserve"> Emissora deverá promover </w:t>
      </w:r>
      <w:r w:rsidR="00111ED4" w:rsidRPr="005101E3">
        <w:rPr>
          <w:bCs/>
          <w:szCs w:val="22"/>
        </w:rPr>
        <w:t>o resgate antecipado</w:t>
      </w:r>
      <w:r w:rsidR="00AC3CC1" w:rsidRPr="005101E3">
        <w:rPr>
          <w:bCs/>
          <w:szCs w:val="22"/>
        </w:rPr>
        <w:t xml:space="preserve"> </w:t>
      </w:r>
      <w:r w:rsidR="00AF093A">
        <w:rPr>
          <w:bCs/>
          <w:szCs w:val="22"/>
        </w:rPr>
        <w:t xml:space="preserve">da totalidade </w:t>
      </w:r>
      <w:r w:rsidR="000C7076" w:rsidRPr="005101E3">
        <w:rPr>
          <w:bCs/>
          <w:szCs w:val="22"/>
        </w:rPr>
        <w:t xml:space="preserve">dos CRI </w:t>
      </w:r>
      <w:r w:rsidR="00A70EA0">
        <w:rPr>
          <w:szCs w:val="22"/>
        </w:rPr>
        <w:t>(“</w:t>
      </w:r>
      <w:r w:rsidR="000C7076" w:rsidRPr="005101E3">
        <w:rPr>
          <w:b/>
          <w:bCs/>
          <w:color w:val="000000" w:themeColor="text1"/>
        </w:rPr>
        <w:t>Resgate Antecipado Obrigatório dos CRI</w:t>
      </w:r>
      <w:r w:rsidR="00A70EA0">
        <w:rPr>
          <w:szCs w:val="22"/>
        </w:rPr>
        <w:t>”)</w:t>
      </w:r>
      <w:r w:rsidR="000C7076" w:rsidRPr="005101E3">
        <w:rPr>
          <w:szCs w:val="22"/>
        </w:rPr>
        <w:t>,</w:t>
      </w:r>
      <w:r w:rsidR="007F3398" w:rsidRPr="005101E3">
        <w:rPr>
          <w:szCs w:val="20"/>
        </w:rPr>
        <w:t xml:space="preserve"> </w:t>
      </w:r>
      <w:r w:rsidR="007F3398" w:rsidRPr="005101E3">
        <w:t xml:space="preserve">pelo Valor Nominal Unitário dos CRI </w:t>
      </w:r>
      <w:r w:rsidR="00AF093A">
        <w:t>C</w:t>
      </w:r>
      <w:r w:rsidR="00D478FE" w:rsidRPr="005101E3">
        <w:t xml:space="preserve">DI ou saldo do Valor Nominal Unitário dos CRI </w:t>
      </w:r>
      <w:r w:rsidR="00AF093A">
        <w:t>C</w:t>
      </w:r>
      <w:r w:rsidR="00D478FE" w:rsidRPr="005101E3">
        <w:t>DI, Valor Nominal Unitário Atualizado dos CRI IPCA I ou o Valor Nominal Unitário Atualizado dos CRI IPCA II</w:t>
      </w:r>
      <w:r w:rsidR="007F3398" w:rsidRPr="005101E3">
        <w:t>,</w:t>
      </w:r>
      <w:r w:rsidR="00D478FE" w:rsidRPr="005101E3">
        <w:t xml:space="preserve"> conforme o caso</w:t>
      </w:r>
      <w:r w:rsidR="001840B2">
        <w:t>,</w:t>
      </w:r>
      <w:r w:rsidR="007F3398" w:rsidRPr="005101E3">
        <w:t xml:space="preserve"> acrescido da</w:t>
      </w:r>
      <w:r w:rsidR="00251AE0" w:rsidRPr="005101E3">
        <w:t xml:space="preserve"> respectiva</w:t>
      </w:r>
      <w:r w:rsidR="007F3398" w:rsidRPr="005101E3">
        <w:t xml:space="preserve"> Remuneração dos CRI, calculada </w:t>
      </w:r>
      <w:r w:rsidR="007F3398" w:rsidRPr="005101E3">
        <w:rPr>
          <w:i/>
        </w:rPr>
        <w:t>pro rata temporis</w:t>
      </w:r>
      <w:r w:rsidR="007F3398" w:rsidRPr="005101E3">
        <w:t>, desde a Primeira Data de Integralização dos CRI ou a Data de Pagamento da Remuneração dos CRI imediatamente anterior, o que ocorrer por último, até a data do efetivo resgate, sem prejuízo do pagamento dos Encargos Moratórios dos CRI</w:t>
      </w:r>
      <w:r w:rsidR="00CD2A1C" w:rsidRPr="005101E3">
        <w:t xml:space="preserve"> e </w:t>
      </w:r>
      <w:r w:rsidR="00EE6887" w:rsidRPr="005101E3">
        <w:t>d</w:t>
      </w:r>
      <w:r w:rsidR="00CD2A1C" w:rsidRPr="005101E3">
        <w:t>espesas</w:t>
      </w:r>
      <w:r w:rsidR="007F3398" w:rsidRPr="005101E3">
        <w:t xml:space="preserve">, quando for o caso, e de quaisquer outros valores eventualmente devidos pela Emissora nos termos deste Termo de Securitização e/ou de qualquer dos demais Documentos da Operação, </w:t>
      </w:r>
      <w:r w:rsidR="007F3398" w:rsidRPr="005101E3">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5101E3">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53"/>
    </w:p>
    <w:p w14:paraId="6C643612" w14:textId="77777777" w:rsidR="000D04A3" w:rsidRPr="005101E3" w:rsidRDefault="00967A17" w:rsidP="00F534F0">
      <w:pPr>
        <w:pStyle w:val="Level1"/>
        <w:keepNext w:val="0"/>
        <w:suppressAutoHyphens w:val="0"/>
        <w:spacing w:before="140" w:after="0"/>
      </w:pPr>
      <w:bookmarkStart w:id="254" w:name="_DV_M431"/>
      <w:bookmarkStart w:id="255" w:name="_DV_M254"/>
      <w:bookmarkStart w:id="256" w:name="_DV_M255"/>
      <w:bookmarkEnd w:id="211"/>
      <w:bookmarkEnd w:id="254"/>
      <w:bookmarkEnd w:id="255"/>
      <w:bookmarkEnd w:id="256"/>
      <w:r w:rsidRPr="005101E3">
        <w:t>OBRIGAÇÕES DA EMISSORA</w:t>
      </w:r>
    </w:p>
    <w:p w14:paraId="5B7B35B1" w14:textId="77777777" w:rsidR="00335EEA" w:rsidRPr="005101E3" w:rsidRDefault="00335EEA" w:rsidP="00F534F0">
      <w:pPr>
        <w:pStyle w:val="Level2"/>
        <w:widowControl w:val="0"/>
        <w:spacing w:before="140" w:after="0"/>
        <w:rPr>
          <w:szCs w:val="20"/>
        </w:rPr>
      </w:pPr>
      <w:r w:rsidRPr="005101E3">
        <w:rPr>
          <w:i/>
          <w:szCs w:val="20"/>
          <w:u w:val="single"/>
        </w:rPr>
        <w:t xml:space="preserve">Fatos </w:t>
      </w:r>
      <w:r w:rsidR="0064116E" w:rsidRPr="005101E3">
        <w:rPr>
          <w:i/>
          <w:szCs w:val="20"/>
          <w:u w:val="single"/>
        </w:rPr>
        <w:t xml:space="preserve">Relevantes Acerca dos </w:t>
      </w:r>
      <w:r w:rsidRPr="005101E3">
        <w:rPr>
          <w:i/>
          <w:szCs w:val="20"/>
          <w:u w:val="single"/>
        </w:rPr>
        <w:t xml:space="preserve">CRI </w:t>
      </w:r>
      <w:r w:rsidR="0064116E" w:rsidRPr="005101E3">
        <w:rPr>
          <w:i/>
          <w:szCs w:val="20"/>
          <w:u w:val="single"/>
        </w:rPr>
        <w:t xml:space="preserve">e da Própria </w:t>
      </w:r>
      <w:r w:rsidR="006A35C5" w:rsidRPr="005101E3">
        <w:rPr>
          <w:i/>
          <w:szCs w:val="20"/>
          <w:u w:val="single"/>
        </w:rPr>
        <w:t>Emissora</w:t>
      </w:r>
      <w:r w:rsidRPr="005101E3">
        <w:rPr>
          <w:szCs w:val="20"/>
        </w:rPr>
        <w:t xml:space="preserve">: </w:t>
      </w:r>
      <w:r w:rsidR="0064116E"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informar todos os fatos relevantes acerca da Emissão e da própria </w:t>
      </w:r>
      <w:r w:rsidR="006A35C5" w:rsidRPr="005101E3">
        <w:rPr>
          <w:szCs w:val="20"/>
        </w:rPr>
        <w:t>Emissora</w:t>
      </w:r>
      <w:r w:rsidRPr="005101E3">
        <w:rPr>
          <w:szCs w:val="20"/>
        </w:rPr>
        <w:t xml:space="preserve"> mediante publicação </w:t>
      </w:r>
      <w:r w:rsidR="00513ED4" w:rsidRPr="005101E3">
        <w:rPr>
          <w:szCs w:val="20"/>
        </w:rPr>
        <w:t xml:space="preserve">no jornal </w:t>
      </w:r>
      <w:r w:rsidR="007305B7" w:rsidRPr="005101E3">
        <w:rPr>
          <w:szCs w:val="20"/>
        </w:rPr>
        <w:t xml:space="preserve">de grande circulação utilizado pela </w:t>
      </w:r>
      <w:r w:rsidR="006A35C5" w:rsidRPr="005101E3">
        <w:rPr>
          <w:szCs w:val="20"/>
        </w:rPr>
        <w:t>Emissora</w:t>
      </w:r>
      <w:r w:rsidR="00411392" w:rsidRPr="005101E3">
        <w:rPr>
          <w:szCs w:val="20"/>
        </w:rPr>
        <w:t xml:space="preserve"> para divulgação de suas informações societárias</w:t>
      </w:r>
      <w:r w:rsidRPr="005101E3">
        <w:rPr>
          <w:szCs w:val="20"/>
        </w:rPr>
        <w:t xml:space="preserve">, </w:t>
      </w:r>
      <w:r w:rsidR="00513ED4" w:rsidRPr="005101E3">
        <w:rPr>
          <w:szCs w:val="20"/>
        </w:rPr>
        <w:t xml:space="preserve">ou em outro jornal que vier a substituí-lo, </w:t>
      </w:r>
      <w:r w:rsidRPr="005101E3">
        <w:rPr>
          <w:szCs w:val="20"/>
        </w:rPr>
        <w:t>assim como informar em até 2 (dois) Dias Úteis</w:t>
      </w:r>
      <w:r w:rsidR="002640AB" w:rsidRPr="005101E3">
        <w:rPr>
          <w:szCs w:val="20"/>
        </w:rPr>
        <w:t>, contados a partir do respectivo conhecimento,</w:t>
      </w:r>
      <w:r w:rsidRPr="005101E3">
        <w:rPr>
          <w:szCs w:val="20"/>
        </w:rPr>
        <w:t xml:space="preserve"> tais fatos diretamente ao Agente Fiduciário </w:t>
      </w:r>
      <w:r w:rsidR="008773D1" w:rsidRPr="005101E3">
        <w:rPr>
          <w:szCs w:val="20"/>
        </w:rPr>
        <w:t xml:space="preserve">dos CRI </w:t>
      </w:r>
      <w:r w:rsidRPr="005101E3">
        <w:rPr>
          <w:szCs w:val="20"/>
        </w:rPr>
        <w:t>por meio de comunicação por escrito.</w:t>
      </w:r>
      <w:r w:rsidR="00226002" w:rsidRPr="005101E3">
        <w:rPr>
          <w:szCs w:val="20"/>
        </w:rPr>
        <w:t xml:space="preserve"> </w:t>
      </w:r>
    </w:p>
    <w:p w14:paraId="20C7A989" w14:textId="77777777" w:rsidR="00335EEA" w:rsidRPr="005101E3" w:rsidRDefault="00335EEA" w:rsidP="00F534F0">
      <w:pPr>
        <w:pStyle w:val="Level2"/>
        <w:widowControl w:val="0"/>
        <w:spacing w:before="140" w:after="0"/>
        <w:rPr>
          <w:szCs w:val="20"/>
        </w:rPr>
      </w:pPr>
      <w:r w:rsidRPr="005101E3">
        <w:rPr>
          <w:i/>
          <w:szCs w:val="20"/>
          <w:u w:val="single"/>
        </w:rPr>
        <w:t xml:space="preserve">Responsabilidade da </w:t>
      </w:r>
      <w:r w:rsidR="006A35C5" w:rsidRPr="005101E3">
        <w:rPr>
          <w:i/>
          <w:szCs w:val="20"/>
          <w:u w:val="single"/>
        </w:rPr>
        <w:t>Emissora</w:t>
      </w:r>
      <w:r w:rsidR="002C6B06" w:rsidRPr="005101E3">
        <w:rPr>
          <w:i/>
          <w:szCs w:val="20"/>
          <w:u w:val="single"/>
        </w:rPr>
        <w:t xml:space="preserve"> </w:t>
      </w:r>
      <w:r w:rsidRPr="005101E3">
        <w:rPr>
          <w:i/>
          <w:szCs w:val="20"/>
          <w:u w:val="single"/>
        </w:rPr>
        <w:t>pelas Informações Prestadas</w:t>
      </w:r>
      <w:r w:rsidRPr="005101E3">
        <w:rPr>
          <w:szCs w:val="20"/>
        </w:rPr>
        <w:t xml:space="preserve">: </w:t>
      </w:r>
      <w:r w:rsidR="00A721DA"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se responsabiliza pela exatidão das informações e declarações prestadas, a qualquer tempo, ao Agente Fiduciário </w:t>
      </w:r>
      <w:r w:rsidR="008773D1" w:rsidRPr="005101E3">
        <w:rPr>
          <w:szCs w:val="20"/>
        </w:rPr>
        <w:t xml:space="preserve">dos CRI </w:t>
      </w:r>
      <w:r w:rsidRPr="005101E3">
        <w:rPr>
          <w:szCs w:val="20"/>
        </w:rPr>
        <w:t xml:space="preserve">e aos </w:t>
      </w:r>
      <w:r w:rsidR="00BF7F97" w:rsidRPr="005101E3">
        <w:rPr>
          <w:szCs w:val="20"/>
        </w:rPr>
        <w:t>Titulares dos CRI</w:t>
      </w:r>
      <w:r w:rsidRPr="005101E3">
        <w:rPr>
          <w:szCs w:val="20"/>
        </w:rPr>
        <w:t xml:space="preserve">, ressaltando que analisou diligentemente os </w:t>
      </w:r>
      <w:r w:rsidR="00DB053B" w:rsidRPr="005101E3">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00BF7F97" w:rsidRPr="005101E3">
        <w:rPr>
          <w:szCs w:val="20"/>
        </w:rPr>
        <w:t>Titulares dos CRI</w:t>
      </w:r>
      <w:r w:rsidRPr="005101E3">
        <w:rPr>
          <w:szCs w:val="20"/>
        </w:rPr>
        <w:t xml:space="preserve"> e ao Agente Fiduciário</w:t>
      </w:r>
      <w:r w:rsidR="008773D1" w:rsidRPr="005101E3">
        <w:rPr>
          <w:szCs w:val="20"/>
        </w:rPr>
        <w:t xml:space="preserve"> dos CRI</w:t>
      </w:r>
      <w:r w:rsidRPr="005101E3">
        <w:rPr>
          <w:szCs w:val="20"/>
        </w:rPr>
        <w:t xml:space="preserve">, declarando que estes se encontram na estrita e fiel forma e substância descritas pela </w:t>
      </w:r>
      <w:r w:rsidR="006A35C5" w:rsidRPr="005101E3">
        <w:rPr>
          <w:szCs w:val="20"/>
        </w:rPr>
        <w:t>Emissora</w:t>
      </w:r>
      <w:r w:rsidRPr="005101E3">
        <w:rPr>
          <w:szCs w:val="20"/>
        </w:rPr>
        <w:t xml:space="preserve"> neste Termo de Securitização.</w:t>
      </w:r>
    </w:p>
    <w:p w14:paraId="26BFA544" w14:textId="77777777" w:rsidR="00335EEA"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002C6B06" w:rsidRPr="005101E3">
        <w:rPr>
          <w:szCs w:val="20"/>
        </w:rPr>
        <w:t xml:space="preserve"> </w:t>
      </w:r>
      <w:r w:rsidRPr="005101E3">
        <w:rPr>
          <w:szCs w:val="20"/>
        </w:rPr>
        <w:t xml:space="preserve">declara, sob as penas da lei, que verificou a legalidade e ausência de </w:t>
      </w:r>
      <w:r w:rsidRPr="005101E3">
        <w:rPr>
          <w:szCs w:val="20"/>
        </w:rPr>
        <w:lastRenderedPageBreak/>
        <w:t>vícios da emissão dos CRI, além da veracidade, consistência, correção e suficiência das informações prestadas no presente Termo de Securitização.</w:t>
      </w:r>
    </w:p>
    <w:p w14:paraId="2133F9E5" w14:textId="77777777" w:rsidR="00F31F64" w:rsidRPr="005101E3" w:rsidRDefault="00F31F64" w:rsidP="009E2A9A">
      <w:pPr>
        <w:pStyle w:val="Level2"/>
        <w:widowControl w:val="0"/>
        <w:spacing w:before="140" w:after="0"/>
      </w:pPr>
      <w:r w:rsidRPr="005101E3">
        <w:rPr>
          <w:i/>
          <w:iCs/>
          <w:u w:val="single"/>
        </w:rPr>
        <w:t>Dever de Diligência</w:t>
      </w:r>
      <w:r w:rsidR="005F15FE" w:rsidRPr="005101E3">
        <w:t>:</w:t>
      </w:r>
      <w:r w:rsidRPr="005101E3">
        <w:t xml:space="preserve"> </w:t>
      </w:r>
      <w:r w:rsidR="00D37B59" w:rsidRPr="005101E3">
        <w:t>a Emissora deve adotar diligências</w:t>
      </w:r>
      <w:r w:rsidRPr="005101E3">
        <w:t xml:space="preserve"> para verificar se os prestadores de serviços contratados para si ou em benefício </w:t>
      </w:r>
      <w:r w:rsidR="001655CE" w:rsidRPr="005101E3">
        <w:t>d</w:t>
      </w:r>
      <w:r w:rsidR="009010BF" w:rsidRPr="005101E3">
        <w:t>o Patrimônio Separado possui</w:t>
      </w:r>
      <w:r w:rsidRPr="005101E3">
        <w:t>:</w:t>
      </w:r>
      <w:r w:rsidR="008F671A" w:rsidRPr="005101E3">
        <w:t xml:space="preserve"> </w:t>
      </w:r>
    </w:p>
    <w:p w14:paraId="62069803" w14:textId="77777777" w:rsidR="00F31F64" w:rsidRPr="005101E3" w:rsidRDefault="00F31F64" w:rsidP="009E2A9A">
      <w:pPr>
        <w:pStyle w:val="Level4"/>
        <w:widowControl w:val="0"/>
        <w:spacing w:before="140" w:after="0"/>
        <w:rPr>
          <w:lang w:eastAsia="pt-BR"/>
        </w:rPr>
      </w:pPr>
      <w:r w:rsidRPr="005101E3">
        <w:rPr>
          <w:lang w:eastAsia="pt-BR"/>
        </w:rPr>
        <w:t>recursos humanos, tecnológicos e estrutura adequados e suficientes para prestar os serviços contratados;</w:t>
      </w:r>
    </w:p>
    <w:p w14:paraId="3202926B" w14:textId="77777777" w:rsidR="00F31F64" w:rsidRPr="005101E3" w:rsidRDefault="00F31F64" w:rsidP="009E2A9A">
      <w:pPr>
        <w:pStyle w:val="Level4"/>
        <w:widowControl w:val="0"/>
        <w:spacing w:before="140" w:after="0"/>
        <w:rPr>
          <w:lang w:eastAsia="pt-BR"/>
        </w:rPr>
      </w:pPr>
      <w:r w:rsidRPr="005101E3">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27B7D8DB" w14:textId="77777777" w:rsidR="00F31F64" w:rsidRPr="005101E3" w:rsidRDefault="00F31F64" w:rsidP="009E2A9A">
      <w:pPr>
        <w:pStyle w:val="Level4"/>
        <w:widowControl w:val="0"/>
        <w:spacing w:before="140" w:after="0"/>
        <w:rPr>
          <w:lang w:eastAsia="pt-BR"/>
        </w:rPr>
      </w:pPr>
      <w:r w:rsidRPr="005101E3">
        <w:rPr>
          <w:lang w:eastAsia="pt-BR"/>
        </w:rPr>
        <w:t>regras, procedimentos e controles internos adequados à Emissão.</w:t>
      </w:r>
    </w:p>
    <w:p w14:paraId="5307160F" w14:textId="77777777" w:rsidR="00F31F64" w:rsidRPr="005101E3" w:rsidRDefault="00F31F64" w:rsidP="009E2A9A">
      <w:pPr>
        <w:pStyle w:val="Level2"/>
        <w:widowControl w:val="0"/>
        <w:spacing w:before="140" w:after="0"/>
        <w:rPr>
          <w:lang w:eastAsia="pt-BR"/>
        </w:rPr>
      </w:pPr>
      <w:r w:rsidRPr="005101E3">
        <w:rPr>
          <w:lang w:eastAsia="pt-BR"/>
        </w:rPr>
        <w:t xml:space="preserve">A Emissora </w:t>
      </w:r>
      <w:r w:rsidR="00D37B59" w:rsidRPr="005101E3">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5101E3">
        <w:rPr>
          <w:lang w:eastAsia="pt-BR"/>
        </w:rPr>
        <w:t xml:space="preserve"> </w:t>
      </w:r>
    </w:p>
    <w:p w14:paraId="51E628BF" w14:textId="77777777" w:rsidR="00335EEA" w:rsidRPr="005101E3" w:rsidRDefault="00335EEA" w:rsidP="00F534F0">
      <w:pPr>
        <w:pStyle w:val="Level2"/>
        <w:widowControl w:val="0"/>
        <w:spacing w:before="140" w:after="0"/>
        <w:rPr>
          <w:szCs w:val="20"/>
        </w:rPr>
      </w:pPr>
      <w:r w:rsidRPr="005101E3">
        <w:rPr>
          <w:i/>
          <w:szCs w:val="20"/>
          <w:u w:val="single"/>
        </w:rPr>
        <w:t>Fornecimento de Informações Relativas à</w:t>
      </w:r>
      <w:r w:rsidR="00A95187" w:rsidRPr="005101E3">
        <w:rPr>
          <w:i/>
          <w:szCs w:val="20"/>
          <w:u w:val="single"/>
        </w:rPr>
        <w:t>s</w:t>
      </w:r>
      <w:r w:rsidRPr="005101E3">
        <w:rPr>
          <w:i/>
          <w:szCs w:val="20"/>
          <w:u w:val="single"/>
        </w:rPr>
        <w:t xml:space="preserve"> CCI</w:t>
      </w:r>
      <w:r w:rsidRPr="005101E3">
        <w:rPr>
          <w:szCs w:val="20"/>
        </w:rPr>
        <w:t xml:space="preserve">: </w:t>
      </w:r>
      <w:r w:rsidR="008C72D2"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fornecer ao </w:t>
      </w:r>
      <w:r w:rsidR="0011673B" w:rsidRPr="005101E3">
        <w:rPr>
          <w:szCs w:val="20"/>
        </w:rPr>
        <w:t>Agente Fiduciário</w:t>
      </w:r>
      <w:r w:rsidR="008773D1" w:rsidRPr="005101E3">
        <w:rPr>
          <w:szCs w:val="20"/>
        </w:rPr>
        <w:t xml:space="preserve"> dos CRI</w:t>
      </w:r>
      <w:r w:rsidRPr="005101E3">
        <w:rPr>
          <w:szCs w:val="20"/>
        </w:rPr>
        <w:t xml:space="preserve">, no prazo de </w:t>
      </w:r>
      <w:r w:rsidR="0042501E" w:rsidRPr="005101E3">
        <w:rPr>
          <w:szCs w:val="20"/>
        </w:rPr>
        <w:t xml:space="preserve">5 </w:t>
      </w:r>
      <w:r w:rsidRPr="005101E3">
        <w:rPr>
          <w:szCs w:val="20"/>
        </w:rPr>
        <w:t>(</w:t>
      </w:r>
      <w:r w:rsidR="0042501E" w:rsidRPr="005101E3">
        <w:rPr>
          <w:szCs w:val="20"/>
        </w:rPr>
        <w:t>cinco</w:t>
      </w:r>
      <w:r w:rsidRPr="005101E3">
        <w:rPr>
          <w:szCs w:val="20"/>
        </w:rPr>
        <w:t>) Dias Úteis contados do recebimento da respectiva solicitação, todas as informações relativas aos Créditos Imobiliários representados pela</w:t>
      </w:r>
      <w:r w:rsidR="00A95187" w:rsidRPr="005101E3">
        <w:rPr>
          <w:szCs w:val="20"/>
        </w:rPr>
        <w:t>s</w:t>
      </w:r>
      <w:r w:rsidRPr="005101E3">
        <w:rPr>
          <w:szCs w:val="20"/>
        </w:rPr>
        <w:t xml:space="preserve"> CCI</w:t>
      </w:r>
      <w:r w:rsidR="00E12D03" w:rsidRPr="005101E3">
        <w:rPr>
          <w:szCs w:val="20"/>
        </w:rPr>
        <w:t xml:space="preserve"> ou em prazo inferior caso assim determinado por autoridade competente</w:t>
      </w:r>
      <w:r w:rsidRPr="005101E3">
        <w:rPr>
          <w:szCs w:val="20"/>
        </w:rPr>
        <w:t>.</w:t>
      </w:r>
    </w:p>
    <w:p w14:paraId="05B6056D" w14:textId="77777777" w:rsidR="00A66E89"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ainda, a </w:t>
      </w:r>
      <w:r w:rsidRPr="005101E3">
        <w:rPr>
          <w:b/>
          <w:bCs/>
          <w:szCs w:val="20"/>
        </w:rPr>
        <w:t>(</w:t>
      </w:r>
      <w:r w:rsidR="00DB053B" w:rsidRPr="005101E3">
        <w:rPr>
          <w:b/>
          <w:bCs/>
          <w:szCs w:val="20"/>
        </w:rPr>
        <w:t>i</w:t>
      </w:r>
      <w:r w:rsidRPr="005101E3">
        <w:rPr>
          <w:b/>
          <w:bCs/>
          <w:szCs w:val="20"/>
        </w:rPr>
        <w:t>)</w:t>
      </w:r>
      <w:r w:rsidRPr="005101E3">
        <w:rPr>
          <w:szCs w:val="20"/>
        </w:rPr>
        <w:t xml:space="preserve"> prestar, fornecer ou permitir o acesso do Agente Fiduciário</w:t>
      </w:r>
      <w:r w:rsidR="008773D1" w:rsidRPr="005101E3">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00E12D03" w:rsidRPr="005101E3">
        <w:rPr>
          <w:szCs w:val="20"/>
        </w:rPr>
        <w:t>, ou em prazo inferior caso assim determinado por autoridade competente</w:t>
      </w:r>
      <w:r w:rsidRPr="005101E3">
        <w:rPr>
          <w:szCs w:val="20"/>
        </w:rPr>
        <w:t xml:space="preserve">; </w:t>
      </w:r>
      <w:r w:rsidRPr="005101E3">
        <w:rPr>
          <w:b/>
          <w:bCs/>
          <w:szCs w:val="20"/>
        </w:rPr>
        <w:t>(</w:t>
      </w:r>
      <w:r w:rsidR="00DB053B" w:rsidRPr="005101E3">
        <w:rPr>
          <w:b/>
          <w:bCs/>
          <w:szCs w:val="20"/>
        </w:rPr>
        <w:t>ii</w:t>
      </w:r>
      <w:r w:rsidRPr="005101E3">
        <w:rPr>
          <w:b/>
          <w:bCs/>
          <w:szCs w:val="20"/>
        </w:rPr>
        <w:t>)</w:t>
      </w:r>
      <w:r w:rsidRPr="005101E3">
        <w:rPr>
          <w:szCs w:val="20"/>
        </w:rPr>
        <w:t xml:space="preserve"> encaminhar ao Agente Fiduciário</w:t>
      </w:r>
      <w:r w:rsidR="008773D1" w:rsidRPr="005101E3">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006A35C5" w:rsidRPr="005101E3">
        <w:rPr>
          <w:szCs w:val="20"/>
        </w:rPr>
        <w:t>Emissora</w:t>
      </w:r>
      <w:r w:rsidR="006E61CA" w:rsidRPr="005101E3">
        <w:rPr>
          <w:szCs w:val="20"/>
        </w:rPr>
        <w:t xml:space="preserve"> </w:t>
      </w:r>
      <w:r w:rsidRPr="005101E3">
        <w:rPr>
          <w:szCs w:val="20"/>
        </w:rPr>
        <w:t xml:space="preserve">destinados aos </w:t>
      </w:r>
      <w:r w:rsidR="00BF7F97" w:rsidRPr="005101E3">
        <w:rPr>
          <w:szCs w:val="20"/>
        </w:rPr>
        <w:t>Titulares dos CRI</w:t>
      </w:r>
      <w:r w:rsidRPr="005101E3">
        <w:rPr>
          <w:szCs w:val="20"/>
        </w:rPr>
        <w:t xml:space="preserve"> que </w:t>
      </w:r>
      <w:r w:rsidR="00D520CE" w:rsidRPr="005101E3">
        <w:rPr>
          <w:szCs w:val="20"/>
        </w:rPr>
        <w:t xml:space="preserve">venham a ser publicados; e </w:t>
      </w:r>
      <w:r w:rsidR="00D520CE" w:rsidRPr="005101E3">
        <w:rPr>
          <w:b/>
          <w:bCs/>
          <w:szCs w:val="20"/>
        </w:rPr>
        <w:t>(</w:t>
      </w:r>
      <w:r w:rsidR="00DB053B" w:rsidRPr="005101E3">
        <w:rPr>
          <w:b/>
          <w:bCs/>
          <w:szCs w:val="20"/>
        </w:rPr>
        <w:t>iii</w:t>
      </w:r>
      <w:r w:rsidR="00D520CE" w:rsidRPr="005101E3">
        <w:rPr>
          <w:b/>
          <w:bCs/>
          <w:szCs w:val="20"/>
        </w:rPr>
        <w:t>)</w:t>
      </w:r>
      <w:r w:rsidR="00D520CE" w:rsidRPr="005101E3">
        <w:rPr>
          <w:szCs w:val="20"/>
        </w:rPr>
        <w:t> </w:t>
      </w:r>
      <w:r w:rsidRPr="005101E3">
        <w:rPr>
          <w:szCs w:val="20"/>
        </w:rPr>
        <w:t xml:space="preserve">informar ao Agente Fiduciário </w:t>
      </w:r>
      <w:r w:rsidR="008773D1" w:rsidRPr="005101E3">
        <w:rPr>
          <w:szCs w:val="20"/>
        </w:rPr>
        <w:t xml:space="preserve">dos CRI </w:t>
      </w:r>
      <w:r w:rsidRPr="005101E3">
        <w:rPr>
          <w:szCs w:val="20"/>
        </w:rPr>
        <w:t xml:space="preserve">a ocorrência de quaisquer dos eventos que sejam de seu conhecimento, que permitam a declaração de vencimento antecipado </w:t>
      </w:r>
      <w:r w:rsidR="00DB053B" w:rsidRPr="005101E3">
        <w:rPr>
          <w:szCs w:val="20"/>
        </w:rPr>
        <w:t>das Debêntures</w:t>
      </w:r>
      <w:r w:rsidRPr="005101E3">
        <w:rPr>
          <w:szCs w:val="20"/>
        </w:rPr>
        <w:t>, previstos n</w:t>
      </w:r>
      <w:r w:rsidR="00295447" w:rsidRPr="005101E3">
        <w:rPr>
          <w:szCs w:val="20"/>
        </w:rPr>
        <w:t>a Escritura de Emissão de Debêntures</w:t>
      </w:r>
      <w:r w:rsidR="00832655" w:rsidRPr="005101E3">
        <w:rPr>
          <w:szCs w:val="20"/>
        </w:rPr>
        <w:t xml:space="preserve"> e/ou nos demais d</w:t>
      </w:r>
      <w:r w:rsidRPr="005101E3">
        <w:rPr>
          <w:szCs w:val="20"/>
        </w:rPr>
        <w:t xml:space="preserve">ocumentos da Emissão, </w:t>
      </w:r>
      <w:r w:rsidR="009A246D" w:rsidRPr="005101E3">
        <w:rPr>
          <w:szCs w:val="20"/>
        </w:rPr>
        <w:t xml:space="preserve">em até 2 (dois) dias </w:t>
      </w:r>
      <w:r w:rsidR="00BD5DA0" w:rsidRPr="005101E3">
        <w:rPr>
          <w:szCs w:val="20"/>
        </w:rPr>
        <w:t xml:space="preserve">contados </w:t>
      </w:r>
      <w:r w:rsidRPr="005101E3">
        <w:rPr>
          <w:szCs w:val="20"/>
        </w:rPr>
        <w:t xml:space="preserve">após </w:t>
      </w:r>
      <w:r w:rsidR="00FB411B" w:rsidRPr="005101E3">
        <w:rPr>
          <w:szCs w:val="20"/>
        </w:rPr>
        <w:t xml:space="preserve">a ciência da </w:t>
      </w:r>
      <w:r w:rsidRPr="005101E3">
        <w:rPr>
          <w:szCs w:val="20"/>
        </w:rPr>
        <w:t xml:space="preserve">sua ocorrência, bem como as medidas extrajudiciais e judiciais que tenham e venham a ser tomadas pela </w:t>
      </w:r>
      <w:r w:rsidR="006A35C5" w:rsidRPr="005101E3">
        <w:rPr>
          <w:szCs w:val="20"/>
        </w:rPr>
        <w:t>Emissora</w:t>
      </w:r>
      <w:r w:rsidRPr="005101E3">
        <w:rPr>
          <w:szCs w:val="20"/>
        </w:rPr>
        <w:t>.</w:t>
      </w:r>
    </w:p>
    <w:p w14:paraId="32FAD880" w14:textId="34DA084B" w:rsidR="00A66E89" w:rsidRPr="005101E3" w:rsidRDefault="009B306D"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 enviar ao Agente Fiduciário </w:t>
      </w:r>
      <w:r w:rsidR="008773D1" w:rsidRPr="005101E3">
        <w:rPr>
          <w:szCs w:val="20"/>
        </w:rPr>
        <w:t xml:space="preserve">dos CRI </w:t>
      </w:r>
      <w:r w:rsidRPr="005101E3">
        <w:rPr>
          <w:szCs w:val="20"/>
        </w:rPr>
        <w:t>todos os dados financeiros</w:t>
      </w:r>
      <w:r w:rsidR="00A66E89" w:rsidRPr="005101E3">
        <w:rPr>
          <w:szCs w:val="20"/>
        </w:rPr>
        <w:t xml:space="preserve">, </w:t>
      </w:r>
      <w:r w:rsidRPr="005101E3">
        <w:rPr>
          <w:szCs w:val="20"/>
        </w:rPr>
        <w:t xml:space="preserve">e atos societários necessários, organograma do grupo societário da </w:t>
      </w:r>
      <w:r w:rsidR="006A35C5" w:rsidRPr="005101E3">
        <w:rPr>
          <w:szCs w:val="20"/>
        </w:rPr>
        <w:t>Emissora</w:t>
      </w:r>
      <w:r w:rsidRPr="005101E3">
        <w:rPr>
          <w:szCs w:val="20"/>
        </w:rPr>
        <w:t xml:space="preserve"> </w:t>
      </w:r>
      <w:r w:rsidR="007305B7" w:rsidRPr="005101E3">
        <w:rPr>
          <w:szCs w:val="20"/>
        </w:rPr>
        <w:t xml:space="preserve">nos termos exigidos pelos normativos da CVM </w:t>
      </w:r>
      <w:r w:rsidRPr="005101E3">
        <w:rPr>
          <w:szCs w:val="20"/>
        </w:rPr>
        <w:t xml:space="preserve">e declaração atestando o </w:t>
      </w:r>
      <w:r w:rsidR="00E12D03" w:rsidRPr="005101E3">
        <w:rPr>
          <w:szCs w:val="20"/>
        </w:rPr>
        <w:t xml:space="preserve">disposto na Cláusula </w:t>
      </w:r>
      <w:r w:rsidR="00E12D03" w:rsidRPr="005101E3">
        <w:rPr>
          <w:szCs w:val="20"/>
        </w:rPr>
        <w:fldChar w:fldCharType="begin"/>
      </w:r>
      <w:r w:rsidR="00E12D03" w:rsidRPr="005101E3">
        <w:rPr>
          <w:szCs w:val="20"/>
        </w:rPr>
        <w:instrText xml:space="preserve"> REF _Ref521577772 \r \p \h </w:instrText>
      </w:r>
      <w:r w:rsidR="005A4106" w:rsidRPr="005101E3">
        <w:rPr>
          <w:szCs w:val="20"/>
        </w:rPr>
        <w:instrText xml:space="preserve"> \* MERGEFORMAT </w:instrText>
      </w:r>
      <w:r w:rsidR="00E12D03" w:rsidRPr="005101E3">
        <w:rPr>
          <w:szCs w:val="20"/>
        </w:rPr>
      </w:r>
      <w:r w:rsidR="00E12D03" w:rsidRPr="005101E3">
        <w:rPr>
          <w:szCs w:val="20"/>
        </w:rPr>
        <w:fldChar w:fldCharType="separate"/>
      </w:r>
      <w:r w:rsidR="008F0122">
        <w:rPr>
          <w:szCs w:val="20"/>
        </w:rPr>
        <w:t>10.5.3 abaixo</w:t>
      </w:r>
      <w:r w:rsidR="00E12D03" w:rsidRPr="005101E3">
        <w:rPr>
          <w:szCs w:val="20"/>
        </w:rPr>
        <w:fldChar w:fldCharType="end"/>
      </w:r>
      <w:r w:rsidRPr="005101E3">
        <w:rPr>
          <w:szCs w:val="20"/>
        </w:rPr>
        <w:t xml:space="preserve">, necessários à realização do relatório anual previsto na </w:t>
      </w:r>
      <w:r w:rsidR="008C72D2" w:rsidRPr="005101E3">
        <w:rPr>
          <w:szCs w:val="20"/>
        </w:rPr>
        <w:t>Resolução CVM 17</w:t>
      </w:r>
      <w:r w:rsidRPr="005101E3">
        <w:rPr>
          <w:szCs w:val="20"/>
        </w:rPr>
        <w:t>, que venham a ser solicitados pelo Agente Fiduciário</w:t>
      </w:r>
      <w:r w:rsidR="008773D1" w:rsidRPr="005101E3">
        <w:rPr>
          <w:szCs w:val="20"/>
        </w:rPr>
        <w:t xml:space="preserve"> dos CRI</w:t>
      </w:r>
      <w:r w:rsidRPr="005101E3">
        <w:rPr>
          <w:szCs w:val="20"/>
        </w:rPr>
        <w:t xml:space="preserve">, os quais deverão ser devidamente encaminhados pela </w:t>
      </w:r>
      <w:r w:rsidR="006A35C5" w:rsidRPr="005101E3">
        <w:rPr>
          <w:szCs w:val="20"/>
        </w:rPr>
        <w:t>Emissora</w:t>
      </w:r>
      <w:r w:rsidR="006E61CA" w:rsidRPr="005101E3">
        <w:rPr>
          <w:szCs w:val="20"/>
        </w:rPr>
        <w:t xml:space="preserve"> </w:t>
      </w:r>
      <w:r w:rsidRPr="005101E3">
        <w:rPr>
          <w:szCs w:val="20"/>
        </w:rPr>
        <w:t xml:space="preserve">em até 30 (trinta) dias antes do encerramento do prazo para disponibilização </w:t>
      </w:r>
      <w:r w:rsidR="007E5F72" w:rsidRPr="005101E3">
        <w:rPr>
          <w:szCs w:val="20"/>
        </w:rPr>
        <w:t>do mencionado relatório</w:t>
      </w:r>
      <w:r w:rsidRPr="005101E3">
        <w:rPr>
          <w:szCs w:val="20"/>
        </w:rPr>
        <w:t>.</w:t>
      </w:r>
      <w:r w:rsidR="00A66E89" w:rsidRPr="005101E3">
        <w:rPr>
          <w:szCs w:val="20"/>
        </w:rPr>
        <w:t xml:space="preserve"> O organograma de seu grupo societário deverá conter, inclusive, os controladores, as controladas, as sociedades sob controle comum, as coligadas, e as sociedades integrantes do bloco de controle da </w:t>
      </w:r>
      <w:r w:rsidR="006A35C5" w:rsidRPr="005101E3">
        <w:rPr>
          <w:szCs w:val="20"/>
        </w:rPr>
        <w:t>Emissora</w:t>
      </w:r>
      <w:r w:rsidR="00A66E89" w:rsidRPr="005101E3">
        <w:rPr>
          <w:szCs w:val="20"/>
        </w:rPr>
        <w:t xml:space="preserve">, conforme aplicável, no </w:t>
      </w:r>
      <w:r w:rsidR="00A66E89" w:rsidRPr="005101E3">
        <w:rPr>
          <w:szCs w:val="20"/>
        </w:rPr>
        <w:lastRenderedPageBreak/>
        <w:t>encerramento de cada exercício social.</w:t>
      </w:r>
    </w:p>
    <w:p w14:paraId="5C507F4A" w14:textId="77777777" w:rsidR="001673BA" w:rsidRPr="005101E3" w:rsidRDefault="003C14DE" w:rsidP="00F534F0">
      <w:pPr>
        <w:pStyle w:val="Level3"/>
        <w:widowControl w:val="0"/>
        <w:spacing w:before="140" w:after="0"/>
        <w:rPr>
          <w:szCs w:val="20"/>
        </w:rPr>
      </w:pPr>
      <w:bookmarkStart w:id="257" w:name="_Ref521577772"/>
      <w:r w:rsidRPr="005101E3">
        <w:rPr>
          <w:szCs w:val="20"/>
        </w:rPr>
        <w:t xml:space="preserve">A </w:t>
      </w:r>
      <w:r w:rsidR="006A35C5" w:rsidRPr="005101E3">
        <w:rPr>
          <w:szCs w:val="20"/>
        </w:rPr>
        <w:t>Emissora</w:t>
      </w:r>
      <w:r w:rsidRPr="005101E3">
        <w:rPr>
          <w:szCs w:val="20"/>
        </w:rPr>
        <w:t xml:space="preserve"> obriga-se a fornecer</w:t>
      </w:r>
      <w:r w:rsidR="00FF287A" w:rsidRPr="005101E3">
        <w:rPr>
          <w:szCs w:val="20"/>
        </w:rPr>
        <w:t xml:space="preserve"> ao Agente Fiduciário</w:t>
      </w:r>
      <w:r w:rsidRPr="005101E3">
        <w:rPr>
          <w:szCs w:val="20"/>
        </w:rPr>
        <w:t>, anualmente, à época do relatório anual</w:t>
      </w:r>
      <w:r w:rsidR="007305B7" w:rsidRPr="005101E3">
        <w:rPr>
          <w:szCs w:val="20"/>
        </w:rPr>
        <w:t xml:space="preserve">, </w:t>
      </w:r>
      <w:r w:rsidRPr="005101E3">
        <w:rPr>
          <w:szCs w:val="20"/>
        </w:rPr>
        <w:t xml:space="preserve">declaração assinada pelo(s) representante(s) legal(is) da </w:t>
      </w:r>
      <w:r w:rsidR="006A35C5" w:rsidRPr="005101E3">
        <w:rPr>
          <w:szCs w:val="20"/>
        </w:rPr>
        <w:t>Emissora</w:t>
      </w:r>
      <w:r w:rsidRPr="005101E3">
        <w:rPr>
          <w:szCs w:val="20"/>
        </w:rPr>
        <w:t xml:space="preserve">, na forma do seu estatuto social, </w:t>
      </w:r>
      <w:r w:rsidR="00DF032E" w:rsidRPr="005101E3">
        <w:rPr>
          <w:szCs w:val="20"/>
        </w:rPr>
        <w:t>nos termos do Anexo III, artigo 11, §2º, do</w:t>
      </w:r>
      <w:r w:rsidR="00E42C7A" w:rsidRPr="005101E3">
        <w:rPr>
          <w:szCs w:val="20"/>
        </w:rPr>
        <w:t xml:space="preserve"> Código ANBIMA</w:t>
      </w:r>
      <w:r w:rsidRPr="005101E3">
        <w:rPr>
          <w:szCs w:val="20"/>
        </w:rPr>
        <w:t>.</w:t>
      </w:r>
      <w:bookmarkEnd w:id="257"/>
    </w:p>
    <w:p w14:paraId="17301D17" w14:textId="77777777" w:rsidR="009A246D" w:rsidRPr="005101E3" w:rsidRDefault="009A246D" w:rsidP="00F534F0">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00580100" w:rsidRPr="005101E3">
        <w:rPr>
          <w:szCs w:val="20"/>
        </w:rPr>
        <w:t>s</w:t>
      </w:r>
      <w:r w:rsidRPr="005101E3">
        <w:rPr>
          <w:szCs w:val="20"/>
        </w:rPr>
        <w:t xml:space="preserve"> ambiente</w:t>
      </w:r>
      <w:r w:rsidR="00580100" w:rsidRPr="005101E3">
        <w:rPr>
          <w:szCs w:val="20"/>
        </w:rPr>
        <w:t>s</w:t>
      </w:r>
      <w:r w:rsidRPr="005101E3">
        <w:rPr>
          <w:szCs w:val="20"/>
        </w:rPr>
        <w:t xml:space="preserve"> </w:t>
      </w:r>
      <w:r w:rsidR="00580100" w:rsidRPr="005101E3">
        <w:rPr>
          <w:szCs w:val="20"/>
        </w:rPr>
        <w:t xml:space="preserve">da </w:t>
      </w:r>
      <w:r w:rsidR="00E12D03" w:rsidRPr="005101E3">
        <w:rPr>
          <w:szCs w:val="20"/>
        </w:rPr>
        <w:t>B3</w:t>
      </w:r>
      <w:r w:rsidRPr="005101E3">
        <w:rPr>
          <w:szCs w:val="20"/>
        </w:rPr>
        <w:t xml:space="preserve"> sejam sempre amparadas pelas boas práticas de mercado, com plena e perfeita observância das normas aplicáveis à matéria, isentando o Agen</w:t>
      </w:r>
      <w:r w:rsidR="008773D1" w:rsidRPr="005101E3">
        <w:rPr>
          <w:szCs w:val="20"/>
        </w:rPr>
        <w:t>t</w:t>
      </w:r>
      <w:r w:rsidRPr="005101E3">
        <w:rPr>
          <w:szCs w:val="20"/>
        </w:rPr>
        <w:t xml:space="preserve">e Fiduciário </w:t>
      </w:r>
      <w:r w:rsidR="008773D1" w:rsidRPr="005101E3">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5101E3">
        <w:rPr>
          <w:szCs w:val="20"/>
        </w:rPr>
        <w:t xml:space="preserve"> dos CRI</w:t>
      </w:r>
      <w:r w:rsidRPr="005101E3">
        <w:rPr>
          <w:szCs w:val="20"/>
        </w:rPr>
        <w:t>.</w:t>
      </w:r>
    </w:p>
    <w:p w14:paraId="2BD8C1B7" w14:textId="77777777" w:rsidR="00264EF5" w:rsidRPr="005101E3" w:rsidRDefault="00264EF5" w:rsidP="00F534F0">
      <w:pPr>
        <w:pStyle w:val="Level2"/>
        <w:widowControl w:val="0"/>
        <w:spacing w:before="140" w:after="0"/>
      </w:pPr>
      <w:r w:rsidRPr="005101E3">
        <w:t xml:space="preserve">A </w:t>
      </w:r>
      <w:r w:rsidR="006A35C5" w:rsidRPr="005101E3">
        <w:t>Emissora</w:t>
      </w:r>
      <w:r w:rsidR="00580100" w:rsidRPr="005101E3">
        <w:t>,</w:t>
      </w:r>
      <w:r w:rsidR="006E61CA" w:rsidRPr="005101E3">
        <w:t xml:space="preserve"> </w:t>
      </w:r>
      <w:r w:rsidRPr="005101E3">
        <w:t>neste ato</w:t>
      </w:r>
      <w:r w:rsidR="00580100" w:rsidRPr="005101E3">
        <w:t>,</w:t>
      </w:r>
      <w:r w:rsidRPr="005101E3">
        <w:t xml:space="preserve"> declara que:</w:t>
      </w:r>
    </w:p>
    <w:p w14:paraId="358C5276" w14:textId="77777777" w:rsidR="00264EF5" w:rsidRPr="005101E3" w:rsidRDefault="00264EF5" w:rsidP="00F534F0">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14:paraId="63444F8F" w14:textId="77777777" w:rsidR="00264EF5" w:rsidRPr="005101E3" w:rsidRDefault="00264EF5" w:rsidP="00F534F0">
      <w:pPr>
        <w:pStyle w:val="Level4"/>
        <w:widowControl w:val="0"/>
        <w:tabs>
          <w:tab w:val="num" w:pos="1361"/>
        </w:tabs>
        <w:spacing w:before="140" w:after="0"/>
        <w:ind w:left="1360"/>
      </w:pPr>
      <w:r w:rsidRPr="005101E3">
        <w:t xml:space="preserve">está devidamente autorizada e obteve todas as autorizações necessárias à celebração deste </w:t>
      </w:r>
      <w:r w:rsidR="00605700" w:rsidRPr="005101E3">
        <w:t>Termo de Securitização</w:t>
      </w:r>
      <w:r w:rsidRPr="005101E3">
        <w:t>, à emissão dos CRI e ao cumprimento de suas obrigações aqui previstas, tendo sido satisfeitos todos os requisitos legais e estatutários necessários para tanto;</w:t>
      </w:r>
    </w:p>
    <w:p w14:paraId="4EAD00DB" w14:textId="77777777" w:rsidR="000D04A3" w:rsidRPr="005101E3" w:rsidRDefault="00264EF5" w:rsidP="00F534F0">
      <w:pPr>
        <w:pStyle w:val="Level4"/>
        <w:widowControl w:val="0"/>
        <w:tabs>
          <w:tab w:val="num" w:pos="1361"/>
        </w:tabs>
        <w:spacing w:before="140" w:after="0"/>
        <w:ind w:left="1360"/>
      </w:pPr>
      <w:r w:rsidRPr="005101E3">
        <w:t xml:space="preserve">os representantes legais que assinam este </w:t>
      </w:r>
      <w:r w:rsidR="00605700" w:rsidRPr="005101E3">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14:paraId="5E06BE94" w14:textId="77777777" w:rsidR="00264EF5" w:rsidRPr="005101E3" w:rsidRDefault="009B66F8" w:rsidP="00F534F0">
      <w:pPr>
        <w:pStyle w:val="Level4"/>
        <w:widowControl w:val="0"/>
        <w:tabs>
          <w:tab w:val="num" w:pos="1361"/>
        </w:tabs>
        <w:spacing w:before="140" w:after="0"/>
        <w:ind w:left="1360"/>
      </w:pPr>
      <w:r w:rsidRPr="005101E3">
        <w:t xml:space="preserve">na </w:t>
      </w:r>
      <w:r w:rsidR="00AF3D36" w:rsidRPr="005101E3">
        <w:t>D</w:t>
      </w:r>
      <w:r w:rsidRPr="005101E3">
        <w:t xml:space="preserve">ata de </w:t>
      </w:r>
      <w:r w:rsidR="00E12D03" w:rsidRPr="005101E3">
        <w:t>Emissão</w:t>
      </w:r>
      <w:r w:rsidR="00580100" w:rsidRPr="005101E3">
        <w:t xml:space="preserve"> dos CRI</w:t>
      </w:r>
      <w:r w:rsidRPr="005101E3">
        <w:t>, será a</w:t>
      </w:r>
      <w:r w:rsidR="00264EF5" w:rsidRPr="005101E3">
        <w:t xml:space="preserve"> legítima e única titular dos Créditos Imobiliários;</w:t>
      </w:r>
    </w:p>
    <w:p w14:paraId="43CA189F" w14:textId="77777777" w:rsidR="00264EF5" w:rsidRPr="005101E3" w:rsidRDefault="00264EF5" w:rsidP="00F534F0">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006A35C5" w:rsidRPr="005101E3">
        <w:t>Emissora</w:t>
      </w:r>
      <w:r w:rsidRPr="005101E3">
        <w:t xml:space="preserve"> a existência de qualquer fato que impeça ou restrinja o direito da </w:t>
      </w:r>
      <w:r w:rsidR="006A35C5" w:rsidRPr="005101E3">
        <w:t>Emissora</w:t>
      </w:r>
      <w:r w:rsidRPr="005101E3">
        <w:t xml:space="preserve"> de celebrar este </w:t>
      </w:r>
      <w:r w:rsidR="00605700" w:rsidRPr="005101E3">
        <w:t>Termo de Securitização</w:t>
      </w:r>
      <w:r w:rsidRPr="005101E3">
        <w:t>;</w:t>
      </w:r>
    </w:p>
    <w:p w14:paraId="3B1F51F8" w14:textId="77777777" w:rsidR="00264EF5" w:rsidRPr="005101E3" w:rsidRDefault="00264EF5" w:rsidP="00F534F0">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006A35C5" w:rsidRPr="005101E3">
        <w:t>Emissora</w:t>
      </w:r>
      <w:r w:rsidRPr="005101E3">
        <w:t xml:space="preserve"> em qualquer tribunal, que afetem ou possam vir a afetar os Créditos Imobiliários ou, ainda que indiretamente, o presente </w:t>
      </w:r>
      <w:r w:rsidR="00605700" w:rsidRPr="005101E3">
        <w:t>Termo de Securitização</w:t>
      </w:r>
      <w:r w:rsidRPr="005101E3">
        <w:t>;</w:t>
      </w:r>
    </w:p>
    <w:p w14:paraId="3B987880" w14:textId="77777777" w:rsidR="00264EF5" w:rsidRPr="005101E3" w:rsidRDefault="00264EF5" w:rsidP="00F534F0">
      <w:pPr>
        <w:pStyle w:val="Level4"/>
        <w:widowControl w:val="0"/>
        <w:tabs>
          <w:tab w:val="num" w:pos="1361"/>
        </w:tabs>
        <w:spacing w:before="140" w:after="0"/>
        <w:ind w:left="1360"/>
      </w:pPr>
      <w:r w:rsidRPr="005101E3">
        <w:t xml:space="preserve">não há qualquer ligação entre a </w:t>
      </w:r>
      <w:r w:rsidR="006A35C5" w:rsidRPr="005101E3">
        <w:t>Emissora</w:t>
      </w:r>
      <w:r w:rsidRPr="005101E3">
        <w:t xml:space="preserve"> e o Agente Fiduciário </w:t>
      </w:r>
      <w:r w:rsidR="008773D1" w:rsidRPr="005101E3">
        <w:t xml:space="preserve">dos CRI </w:t>
      </w:r>
      <w:r w:rsidRPr="005101E3">
        <w:t>que impeça o Agente Fiduciário</w:t>
      </w:r>
      <w:r w:rsidR="008773D1" w:rsidRPr="005101E3">
        <w:t xml:space="preserve"> dos CRI</w:t>
      </w:r>
      <w:r w:rsidRPr="005101E3">
        <w:t xml:space="preserve"> de exercer plenamente suas funções;</w:t>
      </w:r>
    </w:p>
    <w:p w14:paraId="6353A56F" w14:textId="77777777" w:rsidR="00997CE4" w:rsidRPr="005101E3" w:rsidRDefault="000D04A3" w:rsidP="00F534F0">
      <w:pPr>
        <w:pStyle w:val="Level4"/>
        <w:widowControl w:val="0"/>
        <w:tabs>
          <w:tab w:val="num" w:pos="1361"/>
        </w:tabs>
        <w:spacing w:before="140" w:after="0"/>
        <w:ind w:left="1360"/>
      </w:pPr>
      <w:r w:rsidRPr="005101E3">
        <w:t>e</w:t>
      </w:r>
      <w:r w:rsidR="00264EF5" w:rsidRPr="005101E3">
        <w:t xml:space="preserve">ste </w:t>
      </w:r>
      <w:r w:rsidR="00605700" w:rsidRPr="005101E3">
        <w:t>Termo de Securitização</w:t>
      </w:r>
      <w:r w:rsidR="00264EF5" w:rsidRPr="005101E3">
        <w:t xml:space="preserve"> constitui uma obrigação legal, válida e vinculativa da </w:t>
      </w:r>
      <w:r w:rsidR="006A35C5" w:rsidRPr="005101E3">
        <w:t>Emissora</w:t>
      </w:r>
      <w:r w:rsidR="00264EF5" w:rsidRPr="005101E3">
        <w:t>, exequível de acordo com os seus termos e condições</w:t>
      </w:r>
      <w:r w:rsidR="00997CE4" w:rsidRPr="005101E3">
        <w:t>;</w:t>
      </w:r>
    </w:p>
    <w:p w14:paraId="1AFE727C" w14:textId="77777777" w:rsidR="00264EF5" w:rsidRPr="005101E3" w:rsidRDefault="00997CE4" w:rsidP="00F534F0">
      <w:pPr>
        <w:pStyle w:val="Level4"/>
        <w:widowControl w:val="0"/>
        <w:tabs>
          <w:tab w:val="num" w:pos="1361"/>
        </w:tabs>
        <w:spacing w:before="140" w:after="0"/>
        <w:ind w:left="1360"/>
      </w:pPr>
      <w:r w:rsidRPr="005101E3">
        <w:t xml:space="preserve">para todos os fins de direitos, incluindo para os fins previstos no </w:t>
      </w:r>
      <w:r w:rsidR="006712DA" w:rsidRPr="005101E3">
        <w:t>artigo 18, inciso I, da Resolução CVM 60</w:t>
      </w:r>
      <w:r w:rsidRPr="005101E3">
        <w:t xml:space="preserve">, a Emissora não é parte relacionada da </w:t>
      </w:r>
      <w:r w:rsidR="00F2350D" w:rsidRPr="005101E3">
        <w:t>Devedora</w:t>
      </w:r>
      <w:r w:rsidR="0008156C" w:rsidRPr="005101E3">
        <w:t>;</w:t>
      </w:r>
    </w:p>
    <w:p w14:paraId="2E7ACCC0" w14:textId="77777777" w:rsidR="00EE4605" w:rsidRPr="005101E3" w:rsidRDefault="00EE4605" w:rsidP="00F534F0">
      <w:pPr>
        <w:pStyle w:val="Level4"/>
        <w:widowControl w:val="0"/>
        <w:tabs>
          <w:tab w:val="num" w:pos="1361"/>
        </w:tabs>
        <w:spacing w:before="140" w:after="0"/>
        <w:ind w:left="1360"/>
      </w:pPr>
      <w:r w:rsidRPr="005101E3">
        <w:lastRenderedPageBreak/>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5101E3">
        <w:t>Imóvei</w:t>
      </w:r>
      <w:r w:rsidRPr="005101E3">
        <w:t>s Destinação com recursos obtidos através da emissão das Debêntures também não foram objeto de destinação no âmbito de outras emissões de certificados de recebíveis imobiliários lastreados em dívidas da Devedora;</w:t>
      </w:r>
    </w:p>
    <w:p w14:paraId="380DA317"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14:paraId="7E366BD0"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14:paraId="08D30F30" w14:textId="77777777" w:rsidR="008A6D92" w:rsidRPr="005101E3" w:rsidRDefault="008A6D92" w:rsidP="00F534F0">
      <w:pPr>
        <w:pStyle w:val="Level2"/>
        <w:widowControl w:val="0"/>
        <w:spacing w:before="140" w:after="0"/>
      </w:pPr>
      <w:r w:rsidRPr="005101E3">
        <w:t xml:space="preserve">A </w:t>
      </w:r>
      <w:r w:rsidR="006A35C5" w:rsidRPr="005101E3">
        <w:t>Emissora</w:t>
      </w:r>
      <w:r w:rsidRPr="005101E3">
        <w:t xml:space="preserve"> compromete-se a notificar em até 5 (cinco) Dias Úteis</w:t>
      </w:r>
      <w:r w:rsidR="002640AB" w:rsidRPr="005101E3">
        <w:t>, contados a partir do respectivo conhecimento,</w:t>
      </w:r>
      <w:r w:rsidRPr="005101E3">
        <w:t xml:space="preserve"> o Agente Fiduciário </w:t>
      </w:r>
      <w:r w:rsidR="008773D1" w:rsidRPr="005101E3">
        <w:t xml:space="preserve">dos CRI </w:t>
      </w:r>
      <w:r w:rsidRPr="005101E3">
        <w:t xml:space="preserve">caso quaisquer das declarações prestadas no presente </w:t>
      </w:r>
      <w:r w:rsidR="00605700" w:rsidRPr="005101E3">
        <w:t>Termo de Securitização</w:t>
      </w:r>
      <w:r w:rsidRPr="005101E3">
        <w:t xml:space="preserve"> tornem-se total ou parcialmente inverídicas, </w:t>
      </w:r>
      <w:r w:rsidR="0008156C" w:rsidRPr="005101E3">
        <w:t xml:space="preserve">inconsistentes, </w:t>
      </w:r>
      <w:r w:rsidRPr="005101E3">
        <w:t>incompletas ou incorretas.</w:t>
      </w:r>
    </w:p>
    <w:p w14:paraId="23FA6B66" w14:textId="77777777" w:rsidR="0019527B" w:rsidRPr="005101E3" w:rsidRDefault="0019527B" w:rsidP="00F534F0">
      <w:pPr>
        <w:pStyle w:val="Level2"/>
        <w:widowControl w:val="0"/>
        <w:spacing w:before="140" w:after="0"/>
      </w:pPr>
      <w:r w:rsidRPr="005101E3">
        <w:rPr>
          <w:i/>
          <w:snapToGrid w:val="0"/>
          <w:u w:val="single"/>
        </w:rPr>
        <w:t>Demonstrações Financeiras Individuais</w:t>
      </w:r>
      <w:r w:rsidR="00F2350D" w:rsidRPr="005101E3">
        <w:rPr>
          <w:snapToGrid w:val="0"/>
        </w:rPr>
        <w:t>:</w:t>
      </w:r>
      <w:r w:rsidRPr="005101E3">
        <w:rPr>
          <w:snapToGrid w:val="0"/>
        </w:rPr>
        <w:t xml:space="preserve"> </w:t>
      </w:r>
      <w:r w:rsidR="002A00D1" w:rsidRPr="005101E3">
        <w:rPr>
          <w:snapToGrid w:val="0"/>
        </w:rPr>
        <w:t>N</w:t>
      </w:r>
      <w:r w:rsidR="00F2350D" w:rsidRPr="005101E3">
        <w:rPr>
          <w:snapToGrid w:val="0"/>
        </w:rPr>
        <w:t>os</w:t>
      </w:r>
      <w:r w:rsidRPr="005101E3">
        <w:rPr>
          <w:snapToGrid w:val="0"/>
        </w:rPr>
        <w:t xml:space="preserve"> termos do </w:t>
      </w:r>
      <w:r w:rsidR="00CC189E" w:rsidRPr="005101E3">
        <w:rPr>
          <w:snapToGrid w:val="0"/>
        </w:rPr>
        <w:t>artigo 50, §1º, da Resolução CVM 60</w:t>
      </w:r>
      <w:r w:rsidRPr="005101E3">
        <w:rPr>
          <w:snapToGrid w:val="0"/>
        </w:rPr>
        <w:t xml:space="preserve">, </w:t>
      </w:r>
      <w:r w:rsidR="00811C41" w:rsidRPr="005101E3">
        <w:t>o Patrimônio Separado</w:t>
      </w:r>
      <w:r w:rsidR="00EB5CA1" w:rsidRPr="005101E3" w:rsidDel="00EB5CA1">
        <w:rPr>
          <w:snapToGrid w:val="0"/>
        </w:rPr>
        <w:t xml:space="preserve"> </w:t>
      </w:r>
      <w:r w:rsidRPr="005101E3">
        <w:rPr>
          <w:snapToGrid w:val="0"/>
        </w:rPr>
        <w:t xml:space="preserve">constituído de acordo com este Termo de Securitização </w:t>
      </w:r>
      <w:r w:rsidR="00091CEB" w:rsidRPr="005101E3">
        <w:rPr>
          <w:snapToGrid w:val="0"/>
        </w:rPr>
        <w:t>é</w:t>
      </w:r>
      <w:r w:rsidR="00EB5CA1" w:rsidRPr="005101E3">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00EB5CA1" w:rsidRPr="005101E3">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5101E3">
        <w:rPr>
          <w:snapToGrid w:val="0"/>
        </w:rPr>
        <w:t xml:space="preserve"> Resolução CVM 60 e demais regras aplicáveis</w:t>
      </w:r>
      <w:r w:rsidRPr="005101E3">
        <w:rPr>
          <w:snapToGrid w:val="0"/>
        </w:rPr>
        <w:t>.</w:t>
      </w:r>
    </w:p>
    <w:p w14:paraId="58F6DC0E" w14:textId="5D31E41B" w:rsidR="00AB22D0" w:rsidRPr="005101E3" w:rsidRDefault="00AB22D0" w:rsidP="00F534F0">
      <w:pPr>
        <w:pStyle w:val="Level3"/>
        <w:widowControl w:val="0"/>
        <w:spacing w:before="140" w:after="0"/>
      </w:pPr>
      <w:r w:rsidRPr="005101E3">
        <w:rPr>
          <w:rFonts w:eastAsia="TrebuchetMS"/>
          <w:szCs w:val="20"/>
        </w:rPr>
        <w:t>O</w:t>
      </w:r>
      <w:r w:rsidR="00EB5CA1" w:rsidRPr="005101E3">
        <w:rPr>
          <w:rFonts w:eastAsia="TrebuchetMS"/>
          <w:szCs w:val="20"/>
        </w:rPr>
        <w:t>s</w:t>
      </w:r>
      <w:r w:rsidRPr="005101E3">
        <w:rPr>
          <w:rFonts w:eastAsia="TrebuchetMS"/>
          <w:szCs w:val="20"/>
        </w:rPr>
        <w:t xml:space="preserve"> </w:t>
      </w:r>
      <w:r w:rsidRPr="005101E3">
        <w:rPr>
          <w:szCs w:val="20"/>
        </w:rPr>
        <w:t>exercício</w:t>
      </w:r>
      <w:r w:rsidR="00EB5CA1" w:rsidRPr="005101E3">
        <w:rPr>
          <w:szCs w:val="20"/>
        </w:rPr>
        <w:t>s</w:t>
      </w:r>
      <w:r w:rsidRPr="005101E3">
        <w:rPr>
          <w:szCs w:val="20"/>
        </w:rPr>
        <w:t xml:space="preserve"> socia</w:t>
      </w:r>
      <w:r w:rsidR="00EB5CA1" w:rsidRPr="005101E3">
        <w:rPr>
          <w:szCs w:val="20"/>
        </w:rPr>
        <w:t>is</w:t>
      </w:r>
      <w:r w:rsidRPr="005101E3">
        <w:rPr>
          <w:szCs w:val="20"/>
        </w:rPr>
        <w:t xml:space="preserve"> d</w:t>
      </w:r>
      <w:r w:rsidR="00811C41" w:rsidRPr="005101E3">
        <w:rPr>
          <w:szCs w:val="20"/>
        </w:rPr>
        <w:t>o Patrimônio Separado</w:t>
      </w:r>
      <w:r w:rsidRPr="005101E3">
        <w:rPr>
          <w:szCs w:val="20"/>
        </w:rPr>
        <w:t xml:space="preserve"> encerrar-se-</w:t>
      </w:r>
      <w:r w:rsidR="00EB5CA1" w:rsidRPr="005101E3">
        <w:rPr>
          <w:szCs w:val="20"/>
        </w:rPr>
        <w:t>ão</w:t>
      </w:r>
      <w:r w:rsidRPr="005101E3">
        <w:rPr>
          <w:szCs w:val="20"/>
        </w:rPr>
        <w:t xml:space="preserve"> </w:t>
      </w:r>
      <w:r w:rsidR="00DF032E" w:rsidRPr="005101E3">
        <w:rPr>
          <w:szCs w:val="20"/>
        </w:rPr>
        <w:t xml:space="preserve">em </w:t>
      </w:r>
      <w:r w:rsidR="00D37B59" w:rsidRPr="005101E3">
        <w:rPr>
          <w:szCs w:val="20"/>
        </w:rPr>
        <w:t>30 de junho de cada ano</w:t>
      </w:r>
      <w:r w:rsidRPr="005101E3">
        <w:rPr>
          <w:szCs w:val="20"/>
        </w:rPr>
        <w:t>, quando serão levantadas e elaboradas as demonstrações financeiras individuais d</w:t>
      </w:r>
      <w:r w:rsidR="00811C41" w:rsidRPr="005101E3">
        <w:rPr>
          <w:szCs w:val="20"/>
        </w:rPr>
        <w:t>o Patrimônio Separado</w:t>
      </w:r>
      <w:r w:rsidRPr="005101E3">
        <w:rPr>
          <w:szCs w:val="20"/>
        </w:rPr>
        <w:t xml:space="preserve">, as quais serão auditadas </w:t>
      </w:r>
      <w:r w:rsidR="00883E33" w:rsidRPr="005101E3">
        <w:rPr>
          <w:szCs w:val="20"/>
        </w:rPr>
        <w:t xml:space="preserve">pelo </w:t>
      </w:r>
      <w:r w:rsidR="00D0782B">
        <w:t>A</w:t>
      </w:r>
      <w:r w:rsidR="00D0782B" w:rsidRPr="005101E3">
        <w:t xml:space="preserve">uditor </w:t>
      </w:r>
      <w:r w:rsidR="00D0782B">
        <w:t>I</w:t>
      </w:r>
      <w:r w:rsidR="00D0782B" w:rsidRPr="005101E3">
        <w:t xml:space="preserve">ndependente </w:t>
      </w:r>
      <w:r w:rsidR="00EB5CA1" w:rsidRPr="005101E3">
        <w:t>d</w:t>
      </w:r>
      <w:r w:rsidR="00811C41" w:rsidRPr="005101E3">
        <w:t>o Patrimônio Separado</w:t>
      </w:r>
      <w:r w:rsidR="005239FD" w:rsidRPr="005101E3">
        <w:rPr>
          <w:bCs/>
          <w:szCs w:val="20"/>
        </w:rPr>
        <w:t>.</w:t>
      </w:r>
    </w:p>
    <w:p w14:paraId="1164E12D" w14:textId="77777777" w:rsidR="00CC189E" w:rsidRPr="005101E3" w:rsidRDefault="00CC189E" w:rsidP="009E2A9A">
      <w:pPr>
        <w:pStyle w:val="Level2"/>
        <w:widowControl w:val="0"/>
        <w:spacing w:before="140" w:after="0"/>
      </w:pPr>
      <w:bookmarkStart w:id="258" w:name="_Ref491026347"/>
      <w:r w:rsidRPr="005101E3">
        <w:rPr>
          <w:i/>
          <w:iCs/>
          <w:u w:val="single"/>
        </w:rPr>
        <w:t>Obrigações Adicionais</w:t>
      </w:r>
      <w:r w:rsidRPr="005101E3">
        <w:t xml:space="preserve">. Sem prejuízo das demais obrigações contidas nesta Cláusula, a Emissora se obriga a: </w:t>
      </w:r>
    </w:p>
    <w:p w14:paraId="661F37E3"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14:paraId="56AFF6AD"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controles de presenças das atas de Assembleia Geral;</w:t>
      </w:r>
    </w:p>
    <w:p w14:paraId="3797245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00811C41" w:rsidRPr="005101E3">
        <w:t>o Patrimônio Separado</w:t>
      </w:r>
      <w:r w:rsidRPr="005101E3">
        <w:rPr>
          <w:lang w:eastAsia="pt-BR"/>
        </w:rPr>
        <w:t>;</w:t>
      </w:r>
    </w:p>
    <w:p w14:paraId="3C58E642"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os registros contábeis referentes às operações realizadas e vinculadas à Emissão dos CRI; e</w:t>
      </w:r>
    </w:p>
    <w:p w14:paraId="3986399C"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14:paraId="6D5CE205"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lastRenderedPageBreak/>
        <w:t>pagar, às suas expensas, eventuais multas cominatórias impostas pela CVM</w:t>
      </w:r>
      <w:r w:rsidR="004C0A6A" w:rsidRPr="005101E3">
        <w:rPr>
          <w:lang w:eastAsia="pt-BR"/>
        </w:rPr>
        <w:t>, desde que seja de responsabilidade única e exclusiva da Emissora</w:t>
      </w:r>
      <w:r w:rsidRPr="005101E3">
        <w:rPr>
          <w:lang w:eastAsia="pt-BR"/>
        </w:rPr>
        <w:t>;</w:t>
      </w:r>
    </w:p>
    <w:p w14:paraId="1F57DD8B"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14:paraId="08DADD9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registrados em entidade registradora; ou</w:t>
      </w:r>
    </w:p>
    <w:p w14:paraId="4F729C67"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custodiados em entidade de custódia autorizada ao exercício da atividade pela CVM;</w:t>
      </w:r>
    </w:p>
    <w:p w14:paraId="7AE6F302"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00811C41" w:rsidRPr="005101E3">
        <w:t>o Patrimônio Separado</w:t>
      </w:r>
      <w:r w:rsidRPr="005101E3">
        <w:rPr>
          <w:lang w:eastAsia="pt-BR"/>
        </w:rPr>
        <w:t>, conforme disposto na regulamentação específica; e</w:t>
      </w:r>
    </w:p>
    <w:p w14:paraId="09057A88"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14:paraId="323A6EFA" w14:textId="77777777" w:rsidR="00DE17D7" w:rsidRPr="005101E3" w:rsidRDefault="00DE17D7" w:rsidP="00F534F0">
      <w:pPr>
        <w:pStyle w:val="Level2"/>
        <w:widowControl w:val="0"/>
        <w:spacing w:before="140" w:after="0"/>
      </w:pPr>
      <w:r w:rsidRPr="005101E3">
        <w:rPr>
          <w:i/>
          <w:iCs/>
          <w:u w:val="single"/>
        </w:rPr>
        <w:t>Obrigações</w:t>
      </w:r>
      <w:r w:rsidR="00CC189E" w:rsidRPr="005101E3">
        <w:rPr>
          <w:i/>
          <w:iCs/>
          <w:u w:val="single"/>
        </w:rPr>
        <w:t xml:space="preserve"> Finais</w:t>
      </w:r>
      <w:r w:rsidRPr="005101E3">
        <w:t xml:space="preserve">: </w:t>
      </w:r>
      <w:r w:rsidR="009030A3" w:rsidRPr="005101E3">
        <w:t>sem prejuízo do disposto em regulamentação específica, são obrigações da Emissora, nos termos do artigo 17 da Instrução CVM 476:</w:t>
      </w:r>
    </w:p>
    <w:p w14:paraId="06C02FCF" w14:textId="77777777" w:rsidR="00DE17D7" w:rsidRPr="005101E3" w:rsidRDefault="009030A3" w:rsidP="00F534F0">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14:paraId="15F6DA83" w14:textId="77777777" w:rsidR="009030A3" w:rsidRPr="005101E3" w:rsidRDefault="009030A3" w:rsidP="00F534F0">
      <w:pPr>
        <w:pStyle w:val="Level4"/>
        <w:widowControl w:val="0"/>
        <w:tabs>
          <w:tab w:val="num" w:pos="1361"/>
        </w:tabs>
        <w:spacing w:before="140" w:after="0"/>
        <w:ind w:left="1360"/>
      </w:pPr>
      <w:r w:rsidRPr="005101E3">
        <w:t>submeter suas demonstrações financeiras a auditoria, por auditor registrado na CVM;</w:t>
      </w:r>
    </w:p>
    <w:p w14:paraId="3A29A3EA" w14:textId="77777777" w:rsidR="009030A3" w:rsidRPr="005101E3" w:rsidRDefault="009030A3" w:rsidP="00F534F0">
      <w:pPr>
        <w:pStyle w:val="Level4"/>
        <w:widowControl w:val="0"/>
        <w:tabs>
          <w:tab w:val="num" w:pos="1361"/>
        </w:tabs>
        <w:spacing w:before="140" w:after="0"/>
        <w:ind w:left="1360"/>
      </w:pPr>
      <w:bookmarkStart w:id="259" w:name="_Ref94535763"/>
      <w:r w:rsidRPr="005101E3">
        <w:t>divulgar, até o dia anterior ao início das negociações, as demonstrações financeiras, acompanhadas de notas explicativas e do relatório dos auditores independentes, relativas aos 3 (três) últimos exercícios sociais encerrados;</w:t>
      </w:r>
      <w:bookmarkEnd w:id="259"/>
    </w:p>
    <w:p w14:paraId="6A82170E" w14:textId="77777777" w:rsidR="009030A3" w:rsidRPr="005101E3" w:rsidRDefault="009030A3" w:rsidP="00F534F0">
      <w:pPr>
        <w:pStyle w:val="Level4"/>
        <w:widowControl w:val="0"/>
        <w:tabs>
          <w:tab w:val="num" w:pos="1361"/>
        </w:tabs>
        <w:spacing w:before="140" w:after="0"/>
        <w:ind w:left="1360"/>
      </w:pPr>
      <w:bookmarkStart w:id="260" w:name="_Ref94535687"/>
      <w:r w:rsidRPr="005101E3">
        <w:t>divulgar as demonstrações financeiras subsequentes, acompanhadas de notas explicativas e relatório dos auditores independentes, dentro de 3 (três) meses contados do encerramento do exercício social;</w:t>
      </w:r>
      <w:bookmarkEnd w:id="260"/>
    </w:p>
    <w:p w14:paraId="1BBB6621" w14:textId="77777777" w:rsidR="009030A3" w:rsidRPr="005101E3" w:rsidRDefault="009030A3" w:rsidP="00F534F0">
      <w:pPr>
        <w:pStyle w:val="Level4"/>
        <w:widowControl w:val="0"/>
        <w:tabs>
          <w:tab w:val="num" w:pos="1361"/>
        </w:tabs>
        <w:spacing w:before="140" w:after="0"/>
        <w:ind w:left="1360"/>
      </w:pPr>
      <w:r w:rsidRPr="005101E3">
        <w:t>observar as disposições da</w:t>
      </w:r>
      <w:r w:rsidR="00172954" w:rsidRPr="005101E3">
        <w:t xml:space="preserve"> Resolução CVM 44</w:t>
      </w:r>
      <w:r w:rsidRPr="005101E3">
        <w:t>, no tocante a dever de sigilo e vedações à negociação</w:t>
      </w:r>
      <w:r w:rsidR="00172954" w:rsidRPr="005101E3">
        <w:t>;</w:t>
      </w:r>
    </w:p>
    <w:p w14:paraId="7F49C4FE" w14:textId="77777777" w:rsidR="00172954" w:rsidRPr="005101E3" w:rsidRDefault="00172954" w:rsidP="00F534F0">
      <w:pPr>
        <w:pStyle w:val="Level4"/>
        <w:widowControl w:val="0"/>
        <w:tabs>
          <w:tab w:val="num" w:pos="1361"/>
        </w:tabs>
        <w:spacing w:before="140" w:after="0"/>
        <w:ind w:left="1360"/>
      </w:pPr>
      <w:bookmarkStart w:id="261" w:name="_Ref94535795"/>
      <w:r w:rsidRPr="005101E3">
        <w:t>divulgar a ocorrência de fato relevante, conforme definido pelo artigo 2º da Resolução CVM 44;</w:t>
      </w:r>
      <w:bookmarkEnd w:id="261"/>
    </w:p>
    <w:p w14:paraId="4C174FA4" w14:textId="77777777" w:rsidR="00172954" w:rsidRPr="005101E3" w:rsidRDefault="00172954" w:rsidP="00F534F0">
      <w:pPr>
        <w:pStyle w:val="Level4"/>
        <w:widowControl w:val="0"/>
        <w:tabs>
          <w:tab w:val="num" w:pos="1361"/>
        </w:tabs>
        <w:spacing w:before="140" w:after="0"/>
        <w:ind w:left="1360"/>
      </w:pPr>
      <w:r w:rsidRPr="005101E3">
        <w:t>fornecer as informações solicitadas pela CVM;</w:t>
      </w:r>
    </w:p>
    <w:p w14:paraId="35571AB9" w14:textId="75EDF9AD" w:rsidR="00172954" w:rsidRPr="005101E3" w:rsidRDefault="00172954" w:rsidP="00F534F0">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(iv)</w:t>
      </w:r>
      <w:r w:rsidRPr="005101E3">
        <w:fldChar w:fldCharType="end"/>
      </w:r>
      <w:r w:rsidRPr="005101E3">
        <w:t xml:space="preserve"> deste artigo; e</w:t>
      </w:r>
    </w:p>
    <w:p w14:paraId="69A9045F" w14:textId="77777777" w:rsidR="00172954" w:rsidRPr="005101E3" w:rsidRDefault="00172954" w:rsidP="00F534F0">
      <w:pPr>
        <w:pStyle w:val="Level4"/>
        <w:widowControl w:val="0"/>
        <w:tabs>
          <w:tab w:val="num" w:pos="1361"/>
        </w:tabs>
        <w:spacing w:before="140" w:after="0"/>
        <w:ind w:left="1360"/>
      </w:pPr>
      <w:bookmarkStart w:id="262" w:name="_Ref94535824"/>
      <w:r w:rsidRPr="005101E3">
        <w:t xml:space="preserve">observar as disposições da regulamentação especifica editada pela CVM, caso seja convocada, para realização de modo parcial ou exclusivamente digital, </w:t>
      </w:r>
      <w:r w:rsidRPr="005101E3">
        <w:rPr>
          <w:szCs w:val="20"/>
        </w:rPr>
        <w:t>Assembleia de Titulares dos CRI.</w:t>
      </w:r>
      <w:bookmarkEnd w:id="262"/>
    </w:p>
    <w:p w14:paraId="14199033" w14:textId="597FEB52" w:rsidR="00172954" w:rsidRPr="005101E3" w:rsidRDefault="00172954" w:rsidP="00F534F0">
      <w:pPr>
        <w:pStyle w:val="Level2"/>
        <w:widowControl w:val="0"/>
        <w:spacing w:before="140" w:after="0"/>
      </w:pPr>
      <w:r w:rsidRPr="005101E3">
        <w:t xml:space="preserve">A Emissora deverá divulgar as informações referidas </w:t>
      </w:r>
      <w:r w:rsidR="00836D8A" w:rsidRPr="005101E3">
        <w:t xml:space="preserve">nas Cláusulas </w:t>
      </w:r>
      <w:r w:rsidRPr="005101E3">
        <w:fldChar w:fldCharType="begin"/>
      </w:r>
      <w:r w:rsidRPr="005101E3">
        <w:instrText xml:space="preserve"> REF _Ref94535763 \r \h </w:instrText>
      </w:r>
      <w:r w:rsidR="005A4106" w:rsidRPr="005101E3">
        <w:instrText xml:space="preserve"> \* MERGEFORMAT </w:instrText>
      </w:r>
      <w:r w:rsidRPr="005101E3">
        <w:fldChar w:fldCharType="separate"/>
      </w:r>
      <w:r w:rsidR="008F0122">
        <w:t>10.10(iii)</w:t>
      </w:r>
      <w:r w:rsidRPr="005101E3">
        <w:fldChar w:fldCharType="end"/>
      </w:r>
      <w:r w:rsidRPr="005101E3">
        <w:t xml:space="preserve">,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10.10(iv)</w:t>
      </w:r>
      <w:r w:rsidRPr="005101E3">
        <w:fldChar w:fldCharType="end"/>
      </w:r>
      <w:r w:rsidRPr="005101E3">
        <w:t xml:space="preserve">, </w:t>
      </w:r>
      <w:r w:rsidRPr="005101E3">
        <w:fldChar w:fldCharType="begin"/>
      </w:r>
      <w:r w:rsidRPr="005101E3">
        <w:instrText xml:space="preserve"> REF _Ref94535795 \r \h </w:instrText>
      </w:r>
      <w:r w:rsidR="005A4106" w:rsidRPr="005101E3">
        <w:instrText xml:space="preserve"> \* MERGEFORMAT </w:instrText>
      </w:r>
      <w:r w:rsidRPr="005101E3">
        <w:fldChar w:fldCharType="separate"/>
      </w:r>
      <w:r w:rsidR="008F0122">
        <w:t>10.10(vi)</w:t>
      </w:r>
      <w:r w:rsidRPr="005101E3">
        <w:fldChar w:fldCharType="end"/>
      </w:r>
      <w:r w:rsidRPr="005101E3">
        <w:t xml:space="preserve"> e </w:t>
      </w:r>
      <w:r w:rsidR="00836D8A" w:rsidRPr="005101E3">
        <w:fldChar w:fldCharType="begin"/>
      </w:r>
      <w:r w:rsidR="00836D8A" w:rsidRPr="005101E3">
        <w:instrText xml:space="preserve"> REF _Ref94535824 \r \h </w:instrText>
      </w:r>
      <w:r w:rsidR="005A4106" w:rsidRPr="005101E3">
        <w:instrText xml:space="preserve"> \* MERGEFORMAT </w:instrText>
      </w:r>
      <w:r w:rsidR="00836D8A" w:rsidRPr="005101E3">
        <w:fldChar w:fldCharType="separate"/>
      </w:r>
      <w:r w:rsidR="008F0122">
        <w:t>10.10(ix)</w:t>
      </w:r>
      <w:r w:rsidR="00836D8A" w:rsidRPr="005101E3">
        <w:fldChar w:fldCharType="end"/>
      </w:r>
      <w:r w:rsidRPr="005101E3">
        <w:t>:</w:t>
      </w:r>
      <w:r w:rsidR="00836D8A" w:rsidRPr="005101E3">
        <w:t xml:space="preserve"> </w:t>
      </w:r>
      <w:r w:rsidR="00836D8A" w:rsidRPr="005101E3">
        <w:rPr>
          <w:b/>
          <w:bCs/>
        </w:rPr>
        <w:t>(i)</w:t>
      </w:r>
      <w:r w:rsidR="00836D8A" w:rsidRPr="005101E3">
        <w:t xml:space="preserve"> em sua página na rede mundial de computadores, mantendo-as disponíveis pelo período de 3 (três) anos; e </w:t>
      </w:r>
      <w:r w:rsidR="00836D8A" w:rsidRPr="005101E3">
        <w:rPr>
          <w:b/>
          <w:bCs/>
        </w:rPr>
        <w:t>(ii)</w:t>
      </w:r>
      <w:r w:rsidR="00836D8A" w:rsidRPr="005101E3">
        <w:t xml:space="preserve"> em sistema disponibilizado pela entidade administradora de mercados organizados onde os CRI estejam admitidos à negociação.</w:t>
      </w:r>
    </w:p>
    <w:p w14:paraId="33BDA648" w14:textId="77777777" w:rsidR="00852385" w:rsidRPr="005101E3" w:rsidRDefault="00DF4603" w:rsidP="00F534F0">
      <w:pPr>
        <w:pStyle w:val="Level1"/>
        <w:keepNext w:val="0"/>
        <w:suppressAutoHyphens w:val="0"/>
        <w:spacing w:before="140" w:after="0"/>
      </w:pPr>
      <w:r w:rsidRPr="005101E3">
        <w:lastRenderedPageBreak/>
        <w:t>REGIME FIDUCIÁRIO E ADMINISTRAÇÃO D</w:t>
      </w:r>
      <w:bookmarkEnd w:id="258"/>
      <w:r w:rsidR="00811C41" w:rsidRPr="005101E3">
        <w:t>O PATRIMÔNIO SEPARADO</w:t>
      </w:r>
    </w:p>
    <w:p w14:paraId="0DA0E303" w14:textId="77777777" w:rsidR="00335EEA" w:rsidRPr="005101E3" w:rsidRDefault="00C66391" w:rsidP="00F534F0">
      <w:pPr>
        <w:pStyle w:val="Level2"/>
        <w:widowControl w:val="0"/>
        <w:spacing w:before="140" w:after="0"/>
        <w:rPr>
          <w:szCs w:val="20"/>
        </w:rPr>
      </w:pPr>
      <w:bookmarkStart w:id="263" w:name="_Hlk104151082"/>
      <w:r w:rsidRPr="005101E3">
        <w:t>Na forma do artigo 2</w:t>
      </w:r>
      <w:r w:rsidR="00424D82" w:rsidRPr="005101E3">
        <w:t>5</w:t>
      </w:r>
      <w:r w:rsidRPr="005101E3">
        <w:t xml:space="preserve"> e seguintes da </w:t>
      </w:r>
      <w:bookmarkEnd w:id="263"/>
      <w:r w:rsidR="003B1DB5" w:rsidRPr="005101E3">
        <w:t xml:space="preserve">Lei 14.430 </w:t>
      </w:r>
      <w:r w:rsidR="00AB6C9C" w:rsidRPr="005101E3">
        <w:rPr>
          <w:szCs w:val="20"/>
        </w:rPr>
        <w:t xml:space="preserve">e nos termos deste </w:t>
      </w:r>
      <w:r w:rsidR="00605700" w:rsidRPr="005101E3">
        <w:rPr>
          <w:szCs w:val="20"/>
        </w:rPr>
        <w:t>Termo de Securitização</w:t>
      </w:r>
      <w:r w:rsidR="00335EEA" w:rsidRPr="005101E3">
        <w:rPr>
          <w:szCs w:val="20"/>
        </w:rPr>
        <w:t xml:space="preserve">, a </w:t>
      </w:r>
      <w:r w:rsidR="006A35C5" w:rsidRPr="005101E3">
        <w:rPr>
          <w:szCs w:val="20"/>
        </w:rPr>
        <w:t>Emissora</w:t>
      </w:r>
      <w:r w:rsidR="00335EEA" w:rsidRPr="005101E3">
        <w:rPr>
          <w:szCs w:val="20"/>
        </w:rPr>
        <w:t xml:space="preserve"> institui, em caráter irrevogável e irretratável</w:t>
      </w:r>
      <w:r w:rsidR="00F2350D" w:rsidRPr="005101E3">
        <w:rPr>
          <w:szCs w:val="20"/>
        </w:rPr>
        <w:t>,</w:t>
      </w:r>
      <w:r w:rsidR="00FF6160" w:rsidRPr="005101E3">
        <w:rPr>
          <w:szCs w:val="20"/>
        </w:rPr>
        <w:t xml:space="preserve"> </w:t>
      </w:r>
      <w:r w:rsidR="00D83646" w:rsidRPr="005101E3">
        <w:rPr>
          <w:szCs w:val="20"/>
        </w:rPr>
        <w:t xml:space="preserve">o </w:t>
      </w:r>
      <w:r w:rsidR="00335EEA" w:rsidRPr="005101E3">
        <w:rPr>
          <w:szCs w:val="20"/>
        </w:rPr>
        <w:t xml:space="preserve">Regime Fiduciário sobre os Créditos </w:t>
      </w:r>
      <w:r w:rsidR="00C842D4" w:rsidRPr="005101E3">
        <w:rPr>
          <w:szCs w:val="20"/>
        </w:rPr>
        <w:t>d</w:t>
      </w:r>
      <w:r w:rsidR="00811C41" w:rsidRPr="005101E3">
        <w:rPr>
          <w:szCs w:val="20"/>
        </w:rPr>
        <w:t>o Patrimônio Separado</w:t>
      </w:r>
      <w:r w:rsidR="0062238D" w:rsidRPr="005101E3">
        <w:rPr>
          <w:szCs w:val="20"/>
        </w:rPr>
        <w:t>, com a consequente constituição d</w:t>
      </w:r>
      <w:r w:rsidR="00811C41" w:rsidRPr="005101E3">
        <w:rPr>
          <w:szCs w:val="20"/>
        </w:rPr>
        <w:t>o Patrimônio Separado</w:t>
      </w:r>
      <w:r w:rsidR="0062238D" w:rsidRPr="005101E3">
        <w:rPr>
          <w:szCs w:val="20"/>
        </w:rPr>
        <w:t xml:space="preserve">, nos termos do </w:t>
      </w:r>
      <w:r w:rsidR="0062238D" w:rsidRPr="005101E3">
        <w:rPr>
          <w:b/>
          <w:bCs/>
          <w:szCs w:val="20"/>
          <w:u w:val="single"/>
        </w:rPr>
        <w:t>Anexo XII</w:t>
      </w:r>
      <w:r w:rsidR="0062238D" w:rsidRPr="005101E3">
        <w:rPr>
          <w:szCs w:val="20"/>
        </w:rPr>
        <w:t xml:space="preserve"> deste Termo de Securitização</w:t>
      </w:r>
      <w:r w:rsidR="00335EEA" w:rsidRPr="005101E3">
        <w:rPr>
          <w:szCs w:val="20"/>
        </w:rPr>
        <w:t>.</w:t>
      </w:r>
    </w:p>
    <w:p w14:paraId="7031AF2C" w14:textId="77777777" w:rsidR="00182F9E" w:rsidRPr="005101E3" w:rsidRDefault="00DB053B" w:rsidP="00F534F0">
      <w:pPr>
        <w:pStyle w:val="Level2"/>
        <w:widowControl w:val="0"/>
        <w:spacing w:before="140" w:after="0"/>
        <w:rPr>
          <w:szCs w:val="20"/>
        </w:rPr>
      </w:pPr>
      <w:r w:rsidRPr="005101E3">
        <w:rPr>
          <w:szCs w:val="20"/>
        </w:rPr>
        <w:t xml:space="preserve">Os Créditos </w:t>
      </w:r>
      <w:r w:rsidR="008240F5" w:rsidRPr="005101E3">
        <w:rPr>
          <w:szCs w:val="20"/>
        </w:rPr>
        <w:t>d</w:t>
      </w:r>
      <w:r w:rsidR="009010BF" w:rsidRPr="005101E3">
        <w:rPr>
          <w:szCs w:val="20"/>
        </w:rPr>
        <w:t>o Patrimônio Separado permanecer</w:t>
      </w:r>
      <w:r w:rsidR="00091CEB" w:rsidRPr="005101E3">
        <w:rPr>
          <w:szCs w:val="20"/>
        </w:rPr>
        <w:t>ão</w:t>
      </w:r>
      <w:r w:rsidRPr="005101E3">
        <w:rPr>
          <w:szCs w:val="20"/>
        </w:rPr>
        <w:t xml:space="preserve"> separado</w:t>
      </w:r>
      <w:r w:rsidR="00335DFC" w:rsidRPr="005101E3">
        <w:rPr>
          <w:szCs w:val="20"/>
        </w:rPr>
        <w:t>s</w:t>
      </w:r>
      <w:r w:rsidRPr="005101E3">
        <w:rPr>
          <w:szCs w:val="20"/>
        </w:rPr>
        <w:t xml:space="preserve"> </w:t>
      </w:r>
      <w:r w:rsidR="00335EEA" w:rsidRPr="005101E3">
        <w:rPr>
          <w:szCs w:val="20"/>
        </w:rPr>
        <w:t xml:space="preserve">e </w:t>
      </w:r>
      <w:r w:rsidRPr="005101E3">
        <w:rPr>
          <w:szCs w:val="20"/>
        </w:rPr>
        <w:t>segregado</w:t>
      </w:r>
      <w:r w:rsidR="00335DFC" w:rsidRPr="005101E3">
        <w:rPr>
          <w:szCs w:val="20"/>
        </w:rPr>
        <w:t>s</w:t>
      </w:r>
      <w:r w:rsidRPr="005101E3">
        <w:rPr>
          <w:szCs w:val="20"/>
        </w:rPr>
        <w:t xml:space="preserve"> </w:t>
      </w:r>
      <w:r w:rsidR="00335EEA" w:rsidRPr="005101E3">
        <w:rPr>
          <w:szCs w:val="20"/>
        </w:rPr>
        <w:t xml:space="preserve">do patrimônio comum da </w:t>
      </w:r>
      <w:r w:rsidR="006A35C5" w:rsidRPr="005101E3">
        <w:rPr>
          <w:szCs w:val="20"/>
        </w:rPr>
        <w:t>Emissora</w:t>
      </w:r>
      <w:r w:rsidR="00335EEA" w:rsidRPr="005101E3">
        <w:rPr>
          <w:szCs w:val="20"/>
        </w:rPr>
        <w:t xml:space="preserve"> até que se complete o resgate da totalidade dos CRI</w:t>
      </w:r>
      <w:r w:rsidR="009248C5" w:rsidRPr="005101E3">
        <w:rPr>
          <w:szCs w:val="20"/>
        </w:rPr>
        <w:t xml:space="preserve">, seja na Data de Vencimento </w:t>
      </w:r>
      <w:r w:rsidR="00F2350D" w:rsidRPr="005101E3">
        <w:rPr>
          <w:szCs w:val="20"/>
        </w:rPr>
        <w:t xml:space="preserve">dos CRI </w:t>
      </w:r>
      <w:r w:rsidR="009248C5" w:rsidRPr="005101E3">
        <w:rPr>
          <w:szCs w:val="20"/>
        </w:rPr>
        <w:t>ou em virtude de resgate antecipado dos CRI, nos termos previstos neste Termo de Securitização</w:t>
      </w:r>
      <w:r w:rsidR="00335EEA" w:rsidRPr="005101E3">
        <w:rPr>
          <w:szCs w:val="20"/>
        </w:rPr>
        <w:t>.</w:t>
      </w:r>
    </w:p>
    <w:p w14:paraId="3D1A16F5" w14:textId="77777777" w:rsidR="00335EEA" w:rsidRPr="005101E3" w:rsidRDefault="00811C41" w:rsidP="00F534F0">
      <w:pPr>
        <w:pStyle w:val="Level3"/>
        <w:widowControl w:val="0"/>
        <w:spacing w:before="140" w:after="0"/>
        <w:ind w:left="1360"/>
        <w:rPr>
          <w:szCs w:val="20"/>
        </w:rPr>
      </w:pPr>
      <w:r w:rsidRPr="005101E3">
        <w:rPr>
          <w:szCs w:val="20"/>
        </w:rPr>
        <w:t>O Patrimônio Separado</w:t>
      </w:r>
      <w:r w:rsidR="00182F9E" w:rsidRPr="005101E3">
        <w:rPr>
          <w:szCs w:val="20"/>
        </w:rPr>
        <w:t xml:space="preserve">, único e indivisível, será composto pelos Créditos </w:t>
      </w:r>
      <w:r w:rsidR="00DB053B" w:rsidRPr="005101E3">
        <w:rPr>
          <w:szCs w:val="20"/>
        </w:rPr>
        <w:t>d</w:t>
      </w:r>
      <w:r w:rsidRPr="005101E3">
        <w:rPr>
          <w:szCs w:val="20"/>
        </w:rPr>
        <w:t>o Patrimônio Separado</w:t>
      </w:r>
      <w:r w:rsidR="00182F9E" w:rsidRPr="005101E3">
        <w:rPr>
          <w:szCs w:val="20"/>
        </w:rPr>
        <w:t xml:space="preserve"> e será destinado </w:t>
      </w:r>
      <w:r w:rsidR="009248C5" w:rsidRPr="005101E3">
        <w:rPr>
          <w:szCs w:val="20"/>
        </w:rPr>
        <w:t xml:space="preserve">exclusivamente, em sua integralidade, </w:t>
      </w:r>
      <w:r w:rsidR="00182F9E" w:rsidRPr="005101E3">
        <w:rPr>
          <w:szCs w:val="20"/>
        </w:rPr>
        <w:t xml:space="preserve">ao pagamento dos CRI e das demais obrigações relativas ao Regime Fiduciário, nos termos </w:t>
      </w:r>
      <w:r w:rsidR="00236837" w:rsidRPr="005101E3">
        <w:t>do artigo 2</w:t>
      </w:r>
      <w:r w:rsidR="003B1DB5" w:rsidRPr="005101E3">
        <w:t>5</w:t>
      </w:r>
      <w:r w:rsidR="00236837" w:rsidRPr="005101E3">
        <w:t xml:space="preserve"> e seguintes da </w:t>
      </w:r>
      <w:r w:rsidR="003B1DB5" w:rsidRPr="005101E3">
        <w:t>Lei 14.430</w:t>
      </w:r>
      <w:r w:rsidR="00182F9E" w:rsidRPr="005101E3">
        <w:rPr>
          <w:szCs w:val="20"/>
        </w:rPr>
        <w:t>.</w:t>
      </w:r>
    </w:p>
    <w:p w14:paraId="2CEF851B" w14:textId="77777777" w:rsidR="00335EEA" w:rsidRPr="005101E3" w:rsidRDefault="00236837" w:rsidP="00F534F0">
      <w:pPr>
        <w:pStyle w:val="Level2"/>
        <w:widowControl w:val="0"/>
        <w:spacing w:before="140" w:after="0"/>
        <w:rPr>
          <w:szCs w:val="20"/>
        </w:rPr>
      </w:pPr>
      <w:r w:rsidRPr="005101E3">
        <w:t>Na forma do artigo 2</w:t>
      </w:r>
      <w:r w:rsidR="003B1DB5" w:rsidRPr="005101E3">
        <w:t>5</w:t>
      </w:r>
      <w:r w:rsidRPr="005101E3">
        <w:t xml:space="preserve"> e seguintes da </w:t>
      </w:r>
      <w:r w:rsidR="003B1DB5" w:rsidRPr="005101E3">
        <w:t>Lei 14.430</w:t>
      </w:r>
      <w:r w:rsidR="00335EEA" w:rsidRPr="005101E3">
        <w:rPr>
          <w:szCs w:val="20"/>
        </w:rPr>
        <w:t xml:space="preserve">, </w:t>
      </w:r>
      <w:r w:rsidR="00832655" w:rsidRPr="005101E3">
        <w:rPr>
          <w:szCs w:val="20"/>
        </w:rPr>
        <w:t xml:space="preserve">os Créditos </w:t>
      </w:r>
      <w:r w:rsidR="007C0DAC" w:rsidRPr="005101E3">
        <w:rPr>
          <w:szCs w:val="20"/>
        </w:rPr>
        <w:t>d</w:t>
      </w:r>
      <w:r w:rsidR="00811C41" w:rsidRPr="005101E3">
        <w:rPr>
          <w:szCs w:val="20"/>
        </w:rPr>
        <w:t>o Patrimônio Separado</w:t>
      </w:r>
      <w:r w:rsidR="009B306D" w:rsidRPr="005101E3">
        <w:rPr>
          <w:szCs w:val="20"/>
        </w:rPr>
        <w:t xml:space="preserve"> </w:t>
      </w:r>
      <w:r w:rsidR="00335EEA" w:rsidRPr="005101E3">
        <w:rPr>
          <w:szCs w:val="20"/>
        </w:rPr>
        <w:t>estão isent</w:t>
      </w:r>
      <w:r w:rsidR="00832655" w:rsidRPr="005101E3">
        <w:rPr>
          <w:szCs w:val="20"/>
        </w:rPr>
        <w:t>o</w:t>
      </w:r>
      <w:r w:rsidR="00335EEA" w:rsidRPr="005101E3">
        <w:rPr>
          <w:szCs w:val="20"/>
        </w:rPr>
        <w:t xml:space="preserve">s de qualquer ação ou execução pelos credores da </w:t>
      </w:r>
      <w:r w:rsidR="006A35C5" w:rsidRPr="005101E3">
        <w:rPr>
          <w:szCs w:val="20"/>
        </w:rPr>
        <w:t>Emissora</w:t>
      </w:r>
      <w:r w:rsidR="00335EEA" w:rsidRPr="005101E3">
        <w:rPr>
          <w:szCs w:val="20"/>
        </w:rPr>
        <w:t xml:space="preserve">, não se prestando à constituição de garantias ou à execução por quaisquer dos credores da </w:t>
      </w:r>
      <w:r w:rsidR="006A35C5" w:rsidRPr="005101E3">
        <w:rPr>
          <w:szCs w:val="20"/>
        </w:rPr>
        <w:t>Emissora</w:t>
      </w:r>
      <w:r w:rsidR="00335EEA" w:rsidRPr="005101E3">
        <w:rPr>
          <w:szCs w:val="20"/>
        </w:rPr>
        <w:t xml:space="preserve">, por mais privilegiados que sejam, e só responderão, exclusivamente, pelas obrigações inerentes aos CRI. </w:t>
      </w:r>
    </w:p>
    <w:p w14:paraId="7BD216F3" w14:textId="77777777" w:rsidR="00335EEA" w:rsidRPr="005101E3" w:rsidRDefault="006D237C" w:rsidP="00F534F0">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5101E3">
        <w:rPr>
          <w:szCs w:val="20"/>
        </w:rPr>
        <w:t>.</w:t>
      </w:r>
    </w:p>
    <w:p w14:paraId="45C766AE" w14:textId="77777777" w:rsidR="00335EEA" w:rsidRPr="005101E3" w:rsidRDefault="00335EEA" w:rsidP="00F534F0">
      <w:pPr>
        <w:pStyle w:val="Level3"/>
        <w:widowControl w:val="0"/>
        <w:spacing w:before="140" w:after="0"/>
        <w:rPr>
          <w:szCs w:val="20"/>
        </w:rPr>
      </w:pPr>
      <w:r w:rsidRPr="005101E3">
        <w:rPr>
          <w:szCs w:val="20"/>
        </w:rPr>
        <w:t xml:space="preserve">Para fins do disposto </w:t>
      </w:r>
      <w:r w:rsidR="001655CE" w:rsidRPr="005101E3">
        <w:rPr>
          <w:szCs w:val="20"/>
        </w:rPr>
        <w:t>nos artigos 33 a 35 da Resolução CVM 60</w:t>
      </w:r>
      <w:r w:rsidRPr="005101E3">
        <w:rPr>
          <w:szCs w:val="20"/>
        </w:rPr>
        <w:t xml:space="preserve">, a </w:t>
      </w:r>
      <w:r w:rsidR="006A35C5" w:rsidRPr="005101E3">
        <w:rPr>
          <w:szCs w:val="20"/>
        </w:rPr>
        <w:t>Emissora</w:t>
      </w:r>
      <w:r w:rsidRPr="005101E3">
        <w:rPr>
          <w:szCs w:val="20"/>
        </w:rPr>
        <w:t xml:space="preserve"> declara que:</w:t>
      </w:r>
    </w:p>
    <w:p w14:paraId="0DBB0B8A" w14:textId="77777777" w:rsidR="00335EEA" w:rsidRPr="005101E3" w:rsidRDefault="00335EEA" w:rsidP="00F534F0">
      <w:pPr>
        <w:pStyle w:val="Level4"/>
        <w:widowControl w:val="0"/>
        <w:spacing w:before="140" w:after="0"/>
        <w:rPr>
          <w:szCs w:val="20"/>
        </w:rPr>
      </w:pPr>
      <w:r w:rsidRPr="005101E3">
        <w:rPr>
          <w:szCs w:val="20"/>
        </w:rPr>
        <w:t>a custódia da Escritura de Emissão</w:t>
      </w:r>
      <w:r w:rsidR="00832655" w:rsidRPr="005101E3">
        <w:rPr>
          <w:szCs w:val="20"/>
        </w:rPr>
        <w:t xml:space="preserve"> de CCI</w:t>
      </w:r>
      <w:r w:rsidRPr="005101E3">
        <w:rPr>
          <w:szCs w:val="20"/>
        </w:rPr>
        <w:t>, em via original</w:t>
      </w:r>
      <w:r w:rsidR="003F6AE7" w:rsidRPr="005101E3">
        <w:rPr>
          <w:szCs w:val="20"/>
        </w:rPr>
        <w:t xml:space="preserve"> ou eletrônica (</w:t>
      </w:r>
      <w:r w:rsidR="003F6AE7" w:rsidRPr="005101E3">
        <w:rPr>
          <w:i/>
          <w:iCs/>
          <w:szCs w:val="20"/>
        </w:rPr>
        <w:t>pdf</w:t>
      </w:r>
      <w:r w:rsidR="003F6AE7" w:rsidRPr="005101E3">
        <w:rPr>
          <w:szCs w:val="20"/>
        </w:rPr>
        <w:t>)</w:t>
      </w:r>
      <w:r w:rsidRPr="005101E3">
        <w:rPr>
          <w:szCs w:val="20"/>
        </w:rPr>
        <w:t>, será realizada pela Instituição Custodiante;</w:t>
      </w:r>
      <w:r w:rsidR="00301F4F" w:rsidRPr="005101E3">
        <w:rPr>
          <w:szCs w:val="20"/>
        </w:rPr>
        <w:t xml:space="preserve"> </w:t>
      </w:r>
    </w:p>
    <w:p w14:paraId="5BB656F1" w14:textId="77777777" w:rsidR="00335EEA" w:rsidRPr="005101E3" w:rsidRDefault="00335EEA" w:rsidP="00F534F0">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00DB053B" w:rsidRPr="005101E3">
        <w:rPr>
          <w:szCs w:val="20"/>
        </w:rPr>
        <w:t>representados pela</w:t>
      </w:r>
      <w:r w:rsidR="00E01F7C" w:rsidRPr="005101E3">
        <w:rPr>
          <w:szCs w:val="20"/>
        </w:rPr>
        <w:t>s</w:t>
      </w:r>
      <w:r w:rsidR="00DB053B" w:rsidRPr="005101E3">
        <w:rPr>
          <w:szCs w:val="20"/>
        </w:rPr>
        <w:t xml:space="preserve"> CCI </w:t>
      </w:r>
      <w:r w:rsidRPr="005101E3">
        <w:rPr>
          <w:szCs w:val="20"/>
        </w:rPr>
        <w:t xml:space="preserve">serão de responsabilidade da </w:t>
      </w:r>
      <w:r w:rsidR="006A35C5" w:rsidRPr="005101E3">
        <w:rPr>
          <w:szCs w:val="20"/>
        </w:rPr>
        <w:t>Emissora</w:t>
      </w:r>
      <w:r w:rsidRPr="005101E3">
        <w:rPr>
          <w:szCs w:val="20"/>
        </w:rPr>
        <w:t>; e</w:t>
      </w:r>
      <w:r w:rsidR="00301F4F" w:rsidRPr="005101E3">
        <w:rPr>
          <w:szCs w:val="20"/>
        </w:rPr>
        <w:t xml:space="preserve"> </w:t>
      </w:r>
    </w:p>
    <w:p w14:paraId="7D324306" w14:textId="77777777" w:rsidR="00335EEA" w:rsidRPr="005101E3" w:rsidRDefault="00335EEA" w:rsidP="00F534F0">
      <w:pPr>
        <w:pStyle w:val="Level4"/>
        <w:widowControl w:val="0"/>
        <w:spacing w:before="140" w:after="0"/>
        <w:rPr>
          <w:szCs w:val="20"/>
        </w:rPr>
      </w:pPr>
      <w:r w:rsidRPr="005101E3">
        <w:rPr>
          <w:szCs w:val="20"/>
        </w:rPr>
        <w:t>a arrecadação, o controle e a cobrança dos Créditos Imobiliários representados pela</w:t>
      </w:r>
      <w:r w:rsidR="00E01F7C" w:rsidRPr="005101E3">
        <w:rPr>
          <w:szCs w:val="20"/>
        </w:rPr>
        <w:t>s</w:t>
      </w:r>
      <w:r w:rsidRPr="005101E3">
        <w:rPr>
          <w:szCs w:val="20"/>
        </w:rPr>
        <w:t xml:space="preserve"> CCI são atividades que serão realizadas pela </w:t>
      </w:r>
      <w:r w:rsidR="006A35C5" w:rsidRPr="005101E3">
        <w:rPr>
          <w:szCs w:val="20"/>
        </w:rPr>
        <w:t>Emissora</w:t>
      </w:r>
      <w:r w:rsidRPr="005101E3">
        <w:rPr>
          <w:szCs w:val="20"/>
        </w:rPr>
        <w:t xml:space="preserve">, ou por terceiros por ela contratados, cabendo-lhes: </w:t>
      </w:r>
      <w:r w:rsidR="003D40CE" w:rsidRPr="005101E3">
        <w:rPr>
          <w:b/>
          <w:bCs/>
          <w:szCs w:val="20"/>
        </w:rPr>
        <w:t>(a)</w:t>
      </w:r>
      <w:r w:rsidRPr="005101E3">
        <w:rPr>
          <w:szCs w:val="20"/>
        </w:rPr>
        <w:t xml:space="preserve"> o controle da evolução do saldo dos Créditos Imobiliários representados pela</w:t>
      </w:r>
      <w:r w:rsidR="00E01F7C" w:rsidRPr="005101E3">
        <w:rPr>
          <w:szCs w:val="20"/>
        </w:rPr>
        <w:t>s</w:t>
      </w:r>
      <w:r w:rsidRPr="005101E3">
        <w:rPr>
          <w:szCs w:val="20"/>
        </w:rPr>
        <w:t xml:space="preserve"> CCI; </w:t>
      </w:r>
      <w:r w:rsidR="003D40CE" w:rsidRPr="005101E3">
        <w:rPr>
          <w:b/>
          <w:bCs/>
          <w:szCs w:val="20"/>
        </w:rPr>
        <w:t>(b)</w:t>
      </w:r>
      <w:r w:rsidRPr="005101E3">
        <w:rPr>
          <w:szCs w:val="20"/>
        </w:rPr>
        <w:t xml:space="preserve"> a apuração e informação à Devedora e ao Agente Fiduciário </w:t>
      </w:r>
      <w:r w:rsidR="008773D1" w:rsidRPr="005101E3">
        <w:rPr>
          <w:szCs w:val="20"/>
        </w:rPr>
        <w:t xml:space="preserve">dos CRI </w:t>
      </w:r>
      <w:r w:rsidRPr="005101E3">
        <w:rPr>
          <w:szCs w:val="20"/>
        </w:rPr>
        <w:t xml:space="preserve">dos valores devidos pela Devedora; </w:t>
      </w:r>
      <w:r w:rsidR="0001061F" w:rsidRPr="005101E3">
        <w:rPr>
          <w:szCs w:val="20"/>
        </w:rPr>
        <w:t xml:space="preserve">e </w:t>
      </w:r>
      <w:r w:rsidR="003D40CE" w:rsidRPr="005101E3">
        <w:rPr>
          <w:b/>
          <w:bCs/>
          <w:szCs w:val="20"/>
        </w:rPr>
        <w:t>(c)</w:t>
      </w:r>
      <w:r w:rsidRPr="005101E3">
        <w:rPr>
          <w:szCs w:val="20"/>
        </w:rPr>
        <w:t xml:space="preserve"> o controle e a guarda dos recursos que trans</w:t>
      </w:r>
      <w:r w:rsidR="0001061F" w:rsidRPr="005101E3">
        <w:rPr>
          <w:szCs w:val="20"/>
        </w:rPr>
        <w:t>itarão pel</w:t>
      </w:r>
      <w:r w:rsidR="00811C41" w:rsidRPr="005101E3">
        <w:rPr>
          <w:szCs w:val="20"/>
        </w:rPr>
        <w:t>o Patrimônio Separado</w:t>
      </w:r>
      <w:r w:rsidRPr="005101E3">
        <w:rPr>
          <w:szCs w:val="20"/>
        </w:rPr>
        <w:t>.</w:t>
      </w:r>
    </w:p>
    <w:p w14:paraId="0C423777"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somente responderá por prejuízos ou insuficiência d</w:t>
      </w:r>
      <w:r w:rsidR="00811C41" w:rsidRPr="005101E3">
        <w:rPr>
          <w:szCs w:val="20"/>
        </w:rPr>
        <w:t>o Patrimônio Separado</w:t>
      </w:r>
      <w:r w:rsidRPr="005101E3">
        <w:rPr>
          <w:szCs w:val="20"/>
        </w:rPr>
        <w:t xml:space="preserve"> em caso de descumprimento de disposição legal ou regulamentar, negligência ou administração </w:t>
      </w:r>
      <w:r w:rsidRPr="005101E3">
        <w:rPr>
          <w:szCs w:val="20"/>
        </w:rPr>
        <w:lastRenderedPageBreak/>
        <w:t>temerária ou, ainda, desvio de finalidade d</w:t>
      </w:r>
      <w:r w:rsidR="00811C41" w:rsidRPr="005101E3">
        <w:rPr>
          <w:szCs w:val="20"/>
        </w:rPr>
        <w:t>o Patrimônio Separado</w:t>
      </w:r>
      <w:r w:rsidRPr="005101E3">
        <w:rPr>
          <w:szCs w:val="20"/>
        </w:rPr>
        <w:t>.</w:t>
      </w:r>
    </w:p>
    <w:p w14:paraId="6356947D" w14:textId="77777777" w:rsidR="009A246D" w:rsidRPr="005101E3" w:rsidRDefault="009A246D" w:rsidP="00F534F0">
      <w:pPr>
        <w:pStyle w:val="Level2"/>
        <w:widowControl w:val="0"/>
        <w:spacing w:before="140" w:after="0"/>
        <w:rPr>
          <w:szCs w:val="20"/>
        </w:rPr>
      </w:pPr>
      <w:r w:rsidRPr="005101E3">
        <w:rPr>
          <w:szCs w:val="20"/>
        </w:rPr>
        <w:t>A Emissora será responsável pelo ressarcimento do valor d</w:t>
      </w:r>
      <w:r w:rsidR="00811C41" w:rsidRPr="005101E3">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0B8B6B76" w14:textId="77777777" w:rsidR="00012B66" w:rsidRPr="005101E3" w:rsidRDefault="00012B66" w:rsidP="009E2A9A">
      <w:pPr>
        <w:pStyle w:val="Level2"/>
        <w:widowControl w:val="0"/>
        <w:spacing w:before="140" w:after="0"/>
      </w:pPr>
      <w:r w:rsidRPr="005101E3">
        <w:t xml:space="preserve">Não se aplica </w:t>
      </w:r>
      <w:r w:rsidR="001655CE" w:rsidRPr="005101E3">
        <w:t>a</w:t>
      </w:r>
      <w:r w:rsidR="00811C41" w:rsidRPr="005101E3">
        <w:t>o Patrimônio Separado</w:t>
      </w:r>
      <w:r w:rsidRPr="005101E3">
        <w:t xml:space="preserve"> a extensão de prazo referente ao rodízio de contratação de auditores independentes derivado da implantação do comitê de auditoria.</w:t>
      </w:r>
      <w:r w:rsidR="008F671A" w:rsidRPr="005101E3">
        <w:t xml:space="preserve"> </w:t>
      </w:r>
    </w:p>
    <w:p w14:paraId="7EA63E7E" w14:textId="0119A805" w:rsidR="00012B66" w:rsidRPr="005101E3" w:rsidRDefault="00012B66" w:rsidP="00F534F0">
      <w:pPr>
        <w:pStyle w:val="Level2"/>
        <w:widowControl w:val="0"/>
        <w:spacing w:before="140" w:after="0"/>
      </w:pPr>
      <w:bookmarkStart w:id="264" w:name="_Ref101301823"/>
      <w:r w:rsidRPr="005101E3">
        <w:t xml:space="preserve">Na hipótese de serem necessários recursos adicionais para implementar medidas requeridas para que os Titulares dos CRI sejam remunerados e </w:t>
      </w:r>
      <w:r w:rsidR="00811C41" w:rsidRPr="005101E3">
        <w:t>o Patrimônio Separado</w:t>
      </w:r>
      <w:r w:rsidR="00EB5CA1" w:rsidRPr="005101E3">
        <w:t xml:space="preserve"> </w:t>
      </w:r>
      <w:r w:rsidRPr="005101E3">
        <w:t xml:space="preserve">não </w:t>
      </w:r>
      <w:r w:rsidR="001655CE" w:rsidRPr="005101E3">
        <w:t>possua</w:t>
      </w:r>
      <w:r w:rsidRPr="005101E3">
        <w:t xml:space="preserve"> recursos suficientes em caixa para adotá-las, pode haver</w:t>
      </w:r>
      <w:r w:rsidR="00DC0EDF" w:rsidRPr="005101E3">
        <w:t xml:space="preserve">, desde que mediante prévia e expressa deliberação dos Titulares dos CRI reunidos em </w:t>
      </w:r>
      <w:r w:rsidR="00DC0EDF" w:rsidRPr="005101E3">
        <w:rPr>
          <w:bCs/>
          <w:szCs w:val="20"/>
        </w:rPr>
        <w:t xml:space="preserve">Assembleia de Titulares dos CRI, nos termos da Cláusula </w:t>
      </w:r>
      <w:r w:rsidR="00DC0EDF" w:rsidRPr="005101E3">
        <w:rPr>
          <w:bCs/>
          <w:szCs w:val="20"/>
        </w:rPr>
        <w:fldChar w:fldCharType="begin"/>
      </w:r>
      <w:r w:rsidR="00DC0EDF" w:rsidRPr="005101E3">
        <w:rPr>
          <w:bCs/>
          <w:szCs w:val="20"/>
        </w:rPr>
        <w:instrText xml:space="preserve"> REF _Ref479283734 \r \h </w:instrText>
      </w:r>
      <w:r w:rsidR="000B4294" w:rsidRPr="005101E3">
        <w:rPr>
          <w:bCs/>
          <w:szCs w:val="20"/>
        </w:rPr>
        <w:instrText xml:space="preserve"> \* MERGEFORMAT </w:instrText>
      </w:r>
      <w:r w:rsidR="00DC0EDF" w:rsidRPr="005101E3">
        <w:rPr>
          <w:bCs/>
          <w:szCs w:val="20"/>
        </w:rPr>
      </w:r>
      <w:r w:rsidR="00DC0EDF" w:rsidRPr="005101E3">
        <w:rPr>
          <w:bCs/>
          <w:szCs w:val="20"/>
        </w:rPr>
        <w:fldChar w:fldCharType="separate"/>
      </w:r>
      <w:r w:rsidR="008F0122">
        <w:rPr>
          <w:bCs/>
          <w:szCs w:val="20"/>
        </w:rPr>
        <w:t>14</w:t>
      </w:r>
      <w:r w:rsidR="00DC0EDF" w:rsidRPr="005101E3">
        <w:rPr>
          <w:bCs/>
          <w:szCs w:val="20"/>
        </w:rPr>
        <w:fldChar w:fldCharType="end"/>
      </w:r>
      <w:r w:rsidR="00DC0EDF" w:rsidRPr="005101E3">
        <w:rPr>
          <w:bCs/>
          <w:szCs w:val="20"/>
        </w:rPr>
        <w:t xml:space="preserve"> abaixo</w:t>
      </w:r>
      <w:r w:rsidR="00DC0EDF" w:rsidRPr="005101E3">
        <w:t>,</w:t>
      </w:r>
      <w:r w:rsidRPr="005101E3">
        <w:t xml:space="preserve"> a emissão de nova série de CRI, com a finalidade específica de captação dos recursos que sejam necessários à execução das medidas requeridas.</w:t>
      </w:r>
      <w:bookmarkEnd w:id="264"/>
      <w:r w:rsidR="006F427B" w:rsidRPr="005101E3">
        <w:t xml:space="preserve"> </w:t>
      </w:r>
    </w:p>
    <w:p w14:paraId="4AB8638E" w14:textId="1A639356"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os recursos captados estão sujeitos ao </w:t>
      </w:r>
      <w:r w:rsidR="002979A6" w:rsidRPr="005101E3">
        <w:t xml:space="preserve">Regime Fiduciário </w:t>
      </w:r>
      <w:r w:rsidRPr="005101E3">
        <w:t>do</w:t>
      </w:r>
      <w:r w:rsidR="00E1380F" w:rsidRPr="005101E3">
        <w:t>s</w:t>
      </w:r>
      <w:r w:rsidRPr="005101E3">
        <w:t xml:space="preserve"> CRI, e deverão integrar </w:t>
      </w:r>
      <w:r w:rsidR="00811C41" w:rsidRPr="005101E3">
        <w:t>o Patrimônio Separado</w:t>
      </w:r>
      <w:r w:rsidRPr="005101E3">
        <w:t>, conforme aplicável, devendo ser utilizados exclusivamente para viabilizar a remuneração dos Titulares dos CRI.</w:t>
      </w:r>
    </w:p>
    <w:p w14:paraId="1ED01B20" w14:textId="2B5E6BA2"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14:paraId="30AD5A9D" w14:textId="77777777" w:rsidR="00012B66" w:rsidRPr="005101E3" w:rsidRDefault="00012B66" w:rsidP="009E2A9A">
      <w:pPr>
        <w:pStyle w:val="Level2"/>
        <w:widowControl w:val="0"/>
        <w:spacing w:before="140" w:after="0"/>
      </w:pPr>
      <w:bookmarkStart w:id="265" w:name="_Ref103606205"/>
      <w:r w:rsidRPr="005101E3">
        <w:t xml:space="preserve">Nos termos do artigo 38 da Resolução CVM 60, os recursos integrantes </w:t>
      </w:r>
      <w:r w:rsidR="001655CE" w:rsidRPr="005101E3">
        <w:t>d</w:t>
      </w:r>
      <w:r w:rsidR="00811C41" w:rsidRPr="005101E3">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65"/>
      <w:r w:rsidRPr="005101E3">
        <w:t xml:space="preserve"> </w:t>
      </w:r>
    </w:p>
    <w:p w14:paraId="057A1786" w14:textId="109F0552" w:rsidR="00012B66" w:rsidRPr="005101E3" w:rsidRDefault="00012B66" w:rsidP="00F534F0">
      <w:pPr>
        <w:pStyle w:val="Level3"/>
        <w:widowControl w:val="0"/>
        <w:spacing w:before="140" w:after="0"/>
      </w:pPr>
      <w:r w:rsidRPr="005101E3">
        <w:t xml:space="preserve">Caso a Emissora utilize instrumentos derivativos para exclusivamente fins da proteção de carteira </w:t>
      </w:r>
      <w:r w:rsidR="001655CE" w:rsidRPr="005101E3">
        <w:t>d</w:t>
      </w:r>
      <w:r w:rsidR="00811C41" w:rsidRPr="005101E3">
        <w:t>o Patrimônio Separado</w:t>
      </w:r>
      <w:r w:rsidRPr="005101E3">
        <w:t xml:space="preserve">, referida na Cláusula </w:t>
      </w:r>
      <w:r w:rsidRPr="005101E3">
        <w:fldChar w:fldCharType="begin"/>
      </w:r>
      <w:r w:rsidRPr="005101E3">
        <w:instrText xml:space="preserve"> REF _Ref103606205 \r \h </w:instrText>
      </w:r>
      <w:r w:rsidR="00D532EF" w:rsidRPr="005101E3">
        <w:instrText xml:space="preserve"> \* MERGEFORMAT </w:instrText>
      </w:r>
      <w:r w:rsidRPr="005101E3">
        <w:fldChar w:fldCharType="separate"/>
      </w:r>
      <w:r w:rsidR="008F0122">
        <w:t>11.9</w:t>
      </w:r>
      <w:r w:rsidRPr="005101E3">
        <w:fldChar w:fldCharType="end"/>
      </w:r>
      <w:r w:rsidRPr="005101E3">
        <w:t xml:space="preserve"> acima, estes deverão contar com o </w:t>
      </w:r>
      <w:r w:rsidR="00E1380F" w:rsidRPr="005101E3">
        <w:t xml:space="preserve">regime fiduciário </w:t>
      </w:r>
      <w:r w:rsidRPr="005101E3">
        <w:t xml:space="preserve">dos Créditos Imobiliários que lastreiam os CRI da presente Emissão e, portanto, serão submetidos </w:t>
      </w:r>
      <w:r w:rsidR="00A97D81" w:rsidRPr="005101E3">
        <w:t>ao Regime Fiduciário dos CRI</w:t>
      </w:r>
      <w:r w:rsidRPr="005101E3">
        <w:t>.</w:t>
      </w:r>
      <w:r w:rsidR="008F671A" w:rsidRPr="005101E3">
        <w:t xml:space="preserve"> </w:t>
      </w:r>
    </w:p>
    <w:p w14:paraId="37E52508" w14:textId="77777777" w:rsidR="00852385" w:rsidRPr="005101E3" w:rsidRDefault="00967A17" w:rsidP="00F534F0">
      <w:pPr>
        <w:pStyle w:val="Level1"/>
        <w:keepNext w:val="0"/>
        <w:suppressAutoHyphens w:val="0"/>
        <w:spacing w:before="140" w:after="0"/>
      </w:pPr>
      <w:bookmarkStart w:id="266" w:name="_Ref491026332"/>
      <w:r w:rsidRPr="005101E3">
        <w:t>AGENTE FIDUCIÁRIO</w:t>
      </w:r>
      <w:bookmarkEnd w:id="266"/>
      <w:r w:rsidRPr="005101E3">
        <w:t xml:space="preserve"> DOS CRI</w:t>
      </w:r>
    </w:p>
    <w:p w14:paraId="6CCA63F8"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neste ato, nomeia o Agente Fiduciário</w:t>
      </w:r>
      <w:r w:rsidR="008773D1" w:rsidRPr="005101E3">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00605700" w:rsidRPr="005101E3">
        <w:rPr>
          <w:szCs w:val="20"/>
        </w:rPr>
        <w:t>Termo de Securitização</w:t>
      </w:r>
      <w:r w:rsidRPr="005101E3">
        <w:rPr>
          <w:szCs w:val="20"/>
        </w:rPr>
        <w:t>.</w:t>
      </w:r>
    </w:p>
    <w:p w14:paraId="2B6A068C" w14:textId="77777777" w:rsidR="00335EEA" w:rsidRPr="005101E3" w:rsidRDefault="00335EEA" w:rsidP="00F534F0">
      <w:pPr>
        <w:pStyle w:val="Level2"/>
        <w:widowControl w:val="0"/>
        <w:spacing w:before="140" w:after="0"/>
        <w:rPr>
          <w:szCs w:val="20"/>
        </w:rPr>
      </w:pPr>
      <w:bookmarkStart w:id="267" w:name="_Ref491026423"/>
      <w:r w:rsidRPr="005101E3">
        <w:rPr>
          <w:szCs w:val="20"/>
        </w:rPr>
        <w:t xml:space="preserve">Atuando como representante dos </w:t>
      </w:r>
      <w:r w:rsidR="00BF7F97" w:rsidRPr="005101E3">
        <w:rPr>
          <w:szCs w:val="20"/>
        </w:rPr>
        <w:t>Titulares dos CRI</w:t>
      </w:r>
      <w:r w:rsidRPr="005101E3">
        <w:rPr>
          <w:szCs w:val="20"/>
        </w:rPr>
        <w:t xml:space="preserve">, o Agente Fiduciário </w:t>
      </w:r>
      <w:r w:rsidR="008773D1" w:rsidRPr="005101E3">
        <w:rPr>
          <w:szCs w:val="20"/>
        </w:rPr>
        <w:t xml:space="preserve">dos CRI </w:t>
      </w:r>
      <w:r w:rsidRPr="005101E3">
        <w:rPr>
          <w:szCs w:val="20"/>
        </w:rPr>
        <w:t>declara:</w:t>
      </w:r>
      <w:bookmarkEnd w:id="267"/>
    </w:p>
    <w:p w14:paraId="1D8A009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00393744" w:rsidRPr="005101E3">
        <w:rPr>
          <w:w w:val="0"/>
          <w:szCs w:val="20"/>
        </w:rPr>
        <w:t>§</w:t>
      </w:r>
      <w:r w:rsidRPr="005101E3">
        <w:rPr>
          <w:w w:val="0"/>
          <w:szCs w:val="20"/>
        </w:rPr>
        <w:t>3º, da Lei das Sociedades por Ações;</w:t>
      </w:r>
    </w:p>
    <w:p w14:paraId="5245E252" w14:textId="77777777" w:rsidR="004149FE" w:rsidRPr="005101E3" w:rsidRDefault="00691227" w:rsidP="00F534F0">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003D40CE" w:rsidRPr="005101E3">
        <w:t>Resolução CVM 17</w:t>
      </w:r>
      <w:r w:rsidRPr="005101E3">
        <w:t xml:space="preserve">, sendo que o Agente Fiduciário não possui qualquer relação com a Emissora e/ou com a Devedora que o impeça de exercer suas funções </w:t>
      </w:r>
      <w:r w:rsidRPr="005101E3">
        <w:lastRenderedPageBreak/>
        <w:t xml:space="preserve">de forma diligente, de forma que assinou a declaração constante do </w:t>
      </w:r>
      <w:r w:rsidRPr="005101E3">
        <w:rPr>
          <w:b/>
          <w:u w:val="single"/>
        </w:rPr>
        <w:t>Anexo</w:t>
      </w:r>
      <w:r w:rsidR="003D40CE" w:rsidRPr="005101E3">
        <w:rPr>
          <w:b/>
          <w:u w:val="single"/>
        </w:rPr>
        <w:t> </w:t>
      </w:r>
      <w:r w:rsidRPr="005101E3">
        <w:rPr>
          <w:b/>
          <w:u w:val="single"/>
        </w:rPr>
        <w:t>VI</w:t>
      </w:r>
      <w:r w:rsidRPr="005101E3">
        <w:t xml:space="preserve"> ao presente Termo de Securitização;</w:t>
      </w:r>
    </w:p>
    <w:p w14:paraId="5E083D7A" w14:textId="77777777" w:rsidR="00791546" w:rsidRPr="005101E3" w:rsidRDefault="00791546" w:rsidP="00F534F0">
      <w:pPr>
        <w:pStyle w:val="Level4"/>
        <w:widowControl w:val="0"/>
        <w:tabs>
          <w:tab w:val="left" w:pos="1361"/>
        </w:tabs>
        <w:spacing w:before="140" w:after="0"/>
        <w:ind w:left="1360"/>
        <w:rPr>
          <w:w w:val="0"/>
          <w:szCs w:val="20"/>
        </w:rPr>
      </w:pPr>
      <w:bookmarkStart w:id="268" w:name="_DV_M305"/>
      <w:bookmarkEnd w:id="268"/>
      <w:r w:rsidRPr="005101E3">
        <w:rPr>
          <w:w w:val="0"/>
          <w:szCs w:val="20"/>
        </w:rPr>
        <w:t>aceitar a função que lhe é conferida, assumindo integralmente os deveres e atribuições previstos na legislação específica e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nos demais Documentos da Operação</w:t>
      </w:r>
      <w:r w:rsidR="004B56AE" w:rsidRPr="005101E3">
        <w:rPr>
          <w:w w:val="0"/>
          <w:szCs w:val="20"/>
        </w:rPr>
        <w:t xml:space="preserve"> de que seja parte</w:t>
      </w:r>
      <w:r w:rsidRPr="005101E3">
        <w:rPr>
          <w:w w:val="0"/>
          <w:szCs w:val="20"/>
        </w:rPr>
        <w:t>;</w:t>
      </w:r>
    </w:p>
    <w:p w14:paraId="7D2B5B6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aceitar integralmente </w:t>
      </w:r>
      <w:r w:rsidR="00E12D03" w:rsidRPr="005101E3">
        <w:rPr>
          <w:w w:val="0"/>
          <w:szCs w:val="20"/>
        </w:rPr>
        <w:t xml:space="preserve">o </w:t>
      </w:r>
      <w:r w:rsidRPr="005101E3">
        <w:rPr>
          <w:w w:val="0"/>
          <w:szCs w:val="20"/>
        </w:rPr>
        <w:t xml:space="preserve">presente </w:t>
      </w:r>
      <w:r w:rsidR="00605700" w:rsidRPr="005101E3">
        <w:rPr>
          <w:w w:val="0"/>
          <w:szCs w:val="20"/>
        </w:rPr>
        <w:t>Termo de Securitização</w:t>
      </w:r>
      <w:r w:rsidRPr="005101E3">
        <w:rPr>
          <w:w w:val="0"/>
          <w:szCs w:val="20"/>
        </w:rPr>
        <w:t xml:space="preserve"> e os demais Documentos da Operação</w:t>
      </w:r>
      <w:r w:rsidR="004B56AE" w:rsidRPr="005101E3">
        <w:rPr>
          <w:w w:val="0"/>
          <w:szCs w:val="20"/>
        </w:rPr>
        <w:t xml:space="preserve"> de que seja parte</w:t>
      </w:r>
      <w:r w:rsidRPr="005101E3">
        <w:rPr>
          <w:w w:val="0"/>
          <w:szCs w:val="20"/>
        </w:rPr>
        <w:t>, todas as suas cláusulas e condições;</w:t>
      </w:r>
    </w:p>
    <w:p w14:paraId="035EF982"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006A35C5" w:rsidRPr="005101E3">
        <w:rPr>
          <w:w w:val="0"/>
          <w:szCs w:val="20"/>
        </w:rPr>
        <w:t>Emissora</w:t>
      </w:r>
      <w:r w:rsidRPr="005101E3">
        <w:rPr>
          <w:w w:val="0"/>
          <w:szCs w:val="20"/>
        </w:rPr>
        <w:t xml:space="preserve"> que o impeça de exercer suas funções;</w:t>
      </w:r>
    </w:p>
    <w:p w14:paraId="6D969769"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estar ciente da Circular 1.832</w:t>
      </w:r>
      <w:r w:rsidR="004B56AE" w:rsidRPr="005101E3">
        <w:rPr>
          <w:w w:val="0"/>
          <w:szCs w:val="20"/>
        </w:rPr>
        <w:t xml:space="preserve"> do </w:t>
      </w:r>
      <w:r w:rsidR="00BE1DE6" w:rsidRPr="005101E3">
        <w:rPr>
          <w:w w:val="0"/>
          <w:szCs w:val="20"/>
        </w:rPr>
        <w:t>BACEN</w:t>
      </w:r>
      <w:r w:rsidRPr="005101E3">
        <w:rPr>
          <w:w w:val="0"/>
          <w:szCs w:val="20"/>
        </w:rPr>
        <w:t>;</w:t>
      </w:r>
    </w:p>
    <w:p w14:paraId="453B9746" w14:textId="77777777" w:rsidR="00791546" w:rsidRPr="005101E3" w:rsidRDefault="00791546" w:rsidP="00F534F0">
      <w:pPr>
        <w:pStyle w:val="Level4"/>
        <w:widowControl w:val="0"/>
        <w:tabs>
          <w:tab w:val="left" w:pos="1361"/>
        </w:tabs>
        <w:spacing w:before="140" w:after="0"/>
        <w:ind w:left="1361"/>
        <w:rPr>
          <w:w w:val="0"/>
          <w:szCs w:val="20"/>
        </w:rPr>
      </w:pPr>
      <w:bookmarkStart w:id="269" w:name="_DV_M309"/>
      <w:bookmarkEnd w:id="269"/>
      <w:r w:rsidRPr="005101E3">
        <w:rPr>
          <w:w w:val="0"/>
          <w:szCs w:val="20"/>
        </w:rPr>
        <w:t>estar devidamente autorizado a celebrar 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os Documentos da Operação</w:t>
      </w:r>
      <w:r w:rsidR="004B56AE" w:rsidRPr="005101E3">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14:paraId="1A272349" w14:textId="77777777" w:rsidR="00791546" w:rsidRPr="005101E3" w:rsidRDefault="00791546" w:rsidP="00F534F0">
      <w:pPr>
        <w:pStyle w:val="Level4"/>
        <w:widowControl w:val="0"/>
        <w:tabs>
          <w:tab w:val="left" w:pos="1361"/>
        </w:tabs>
        <w:spacing w:before="140" w:after="0"/>
        <w:ind w:left="1361"/>
        <w:rPr>
          <w:w w:val="0"/>
          <w:szCs w:val="20"/>
        </w:rPr>
      </w:pPr>
      <w:bookmarkStart w:id="270" w:name="_DV_C423"/>
      <w:r w:rsidRPr="005101E3">
        <w:rPr>
          <w:szCs w:val="20"/>
        </w:rPr>
        <w:t>estar devidamente qualificado a exercer as atividades de agente fiduciário</w:t>
      </w:r>
      <w:r w:rsidR="008773D1" w:rsidRPr="005101E3">
        <w:rPr>
          <w:szCs w:val="20"/>
        </w:rPr>
        <w:t xml:space="preserve"> dos CRI</w:t>
      </w:r>
      <w:r w:rsidRPr="005101E3">
        <w:rPr>
          <w:szCs w:val="20"/>
        </w:rPr>
        <w:t>, nos termos da regulamentação aplicável vigente;</w:t>
      </w:r>
      <w:bookmarkEnd w:id="270"/>
    </w:p>
    <w:p w14:paraId="6A816C9A" w14:textId="77777777" w:rsidR="00791546" w:rsidRPr="005101E3" w:rsidRDefault="00791546" w:rsidP="00F534F0">
      <w:pPr>
        <w:pStyle w:val="Level4"/>
        <w:widowControl w:val="0"/>
        <w:tabs>
          <w:tab w:val="left" w:pos="1361"/>
        </w:tabs>
        <w:spacing w:before="140" w:after="0"/>
        <w:ind w:left="1361"/>
        <w:rPr>
          <w:w w:val="0"/>
          <w:szCs w:val="20"/>
        </w:rPr>
      </w:pPr>
      <w:bookmarkStart w:id="271" w:name="_DV_C424"/>
      <w:r w:rsidRPr="005101E3">
        <w:rPr>
          <w:szCs w:val="20"/>
        </w:rPr>
        <w:t xml:space="preserve">que </w:t>
      </w:r>
      <w:bookmarkStart w:id="272" w:name="_DV_X465"/>
      <w:bookmarkStart w:id="273" w:name="_DV_C425"/>
      <w:bookmarkEnd w:id="271"/>
      <w:r w:rsidRPr="005101E3">
        <w:rPr>
          <w:szCs w:val="20"/>
        </w:rPr>
        <w:t>est</w:t>
      </w:r>
      <w:r w:rsidR="006011BB" w:rsidRPr="005101E3">
        <w:rPr>
          <w:szCs w:val="20"/>
        </w:rPr>
        <w:t>e</w:t>
      </w:r>
      <w:r w:rsidRPr="005101E3">
        <w:rPr>
          <w:szCs w:val="20"/>
        </w:rPr>
        <w:t xml:space="preserve"> </w:t>
      </w:r>
      <w:r w:rsidR="00605700" w:rsidRPr="005101E3">
        <w:rPr>
          <w:szCs w:val="20"/>
        </w:rPr>
        <w:t>Termo de Securitização</w:t>
      </w:r>
      <w:r w:rsidRPr="005101E3">
        <w:rPr>
          <w:szCs w:val="20"/>
        </w:rPr>
        <w:t xml:space="preserve"> e os Documentos da Operação de que seja parte constituem uma obrigação legal, válida</w:t>
      </w:r>
      <w:bookmarkStart w:id="274" w:name="_DV_C426"/>
      <w:bookmarkEnd w:id="272"/>
      <w:bookmarkEnd w:id="273"/>
      <w:r w:rsidRPr="005101E3">
        <w:rPr>
          <w:szCs w:val="20"/>
        </w:rPr>
        <w:t>, vinculativa e eficaz</w:t>
      </w:r>
      <w:bookmarkStart w:id="275" w:name="_DV_X467"/>
      <w:bookmarkStart w:id="276" w:name="_DV_C427"/>
      <w:bookmarkEnd w:id="274"/>
      <w:r w:rsidRPr="005101E3">
        <w:rPr>
          <w:szCs w:val="20"/>
        </w:rPr>
        <w:t xml:space="preserve"> do Agente Fiduciário</w:t>
      </w:r>
      <w:r w:rsidR="008773D1" w:rsidRPr="005101E3">
        <w:rPr>
          <w:szCs w:val="20"/>
        </w:rPr>
        <w:t xml:space="preserve"> dos CRI</w:t>
      </w:r>
      <w:r w:rsidRPr="005101E3">
        <w:rPr>
          <w:szCs w:val="20"/>
        </w:rPr>
        <w:t>, exequível de acordo com os seus termos e condições;</w:t>
      </w:r>
      <w:bookmarkEnd w:id="275"/>
      <w:bookmarkEnd w:id="276"/>
    </w:p>
    <w:p w14:paraId="02303BEC"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celebração des</w:t>
      </w:r>
      <w:r w:rsidR="006011BB" w:rsidRPr="005101E3">
        <w:rPr>
          <w:w w:val="0"/>
          <w:szCs w:val="20"/>
        </w:rPr>
        <w:t>te</w:t>
      </w:r>
      <w:r w:rsidRPr="005101E3">
        <w:rPr>
          <w:w w:val="0"/>
          <w:szCs w:val="20"/>
        </w:rPr>
        <w:t xml:space="preserve"> </w:t>
      </w:r>
      <w:r w:rsidR="00605700" w:rsidRPr="005101E3">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008773D1" w:rsidRPr="005101E3">
        <w:rPr>
          <w:w w:val="0"/>
          <w:szCs w:val="20"/>
        </w:rPr>
        <w:t xml:space="preserve"> dos CRI</w:t>
      </w:r>
      <w:r w:rsidRPr="005101E3">
        <w:rPr>
          <w:w w:val="0"/>
          <w:szCs w:val="20"/>
        </w:rPr>
        <w:t xml:space="preserve">; </w:t>
      </w:r>
    </w:p>
    <w:p w14:paraId="0F777666"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que verificou a </w:t>
      </w:r>
      <w:r w:rsidR="00E12D03" w:rsidRPr="005101E3">
        <w:rPr>
          <w:w w:val="0"/>
          <w:szCs w:val="20"/>
        </w:rPr>
        <w:t xml:space="preserve">consistência </w:t>
      </w:r>
      <w:r w:rsidRPr="005101E3">
        <w:rPr>
          <w:w w:val="0"/>
          <w:szCs w:val="20"/>
        </w:rPr>
        <w:t>das informações contidas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diligenciando no sentido de que fossem sanadas as omissões, falhas ou defeitos de que tivesse conhecimento; </w:t>
      </w:r>
      <w:r w:rsidR="0076662F" w:rsidRPr="005101E3">
        <w:rPr>
          <w:w w:val="0"/>
          <w:szCs w:val="20"/>
        </w:rPr>
        <w:t>e</w:t>
      </w:r>
      <w:r w:rsidRPr="005101E3">
        <w:rPr>
          <w:w w:val="0"/>
          <w:szCs w:val="20"/>
        </w:rPr>
        <w:t xml:space="preserve"> </w:t>
      </w:r>
    </w:p>
    <w:p w14:paraId="7505DA3B"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pessoa que o representa na assinatura dest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tem poderes bastantes para tanto</w:t>
      </w:r>
      <w:r w:rsidR="001F3EFE" w:rsidRPr="005101E3">
        <w:rPr>
          <w:w w:val="0"/>
          <w:szCs w:val="20"/>
        </w:rPr>
        <w:t>.</w:t>
      </w:r>
    </w:p>
    <w:p w14:paraId="7C91FC98" w14:textId="77777777" w:rsidR="00335EEA" w:rsidRPr="005101E3" w:rsidRDefault="00C47D22" w:rsidP="00F534F0">
      <w:pPr>
        <w:pStyle w:val="Level2"/>
        <w:widowControl w:val="0"/>
        <w:spacing w:before="140" w:after="0"/>
        <w:rPr>
          <w:szCs w:val="20"/>
        </w:rPr>
      </w:pPr>
      <w:bookmarkStart w:id="277" w:name="_Ref521578027"/>
      <w:r w:rsidRPr="005101E3">
        <w:rPr>
          <w:szCs w:val="20"/>
        </w:rPr>
        <w:t>Sem prejuízo das obrigações atribuídas ao Agente Fiduciário nos termos da Resolução CVM 17, incumbe ao Agente Fiduciário dos CRI ora nomeado</w:t>
      </w:r>
      <w:r w:rsidR="00335EEA" w:rsidRPr="005101E3">
        <w:rPr>
          <w:szCs w:val="20"/>
        </w:rPr>
        <w:t>:</w:t>
      </w:r>
      <w:bookmarkEnd w:id="277"/>
    </w:p>
    <w:p w14:paraId="07945A78" w14:textId="77777777" w:rsidR="00D71009" w:rsidRPr="005101E3" w:rsidRDefault="00815E8F" w:rsidP="00F534F0">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00D71009" w:rsidRPr="005101E3">
        <w:rPr>
          <w:szCs w:val="20"/>
        </w:rPr>
        <w:t>;</w:t>
      </w:r>
    </w:p>
    <w:p w14:paraId="615F5BD3" w14:textId="77777777" w:rsidR="00D71009" w:rsidRPr="005101E3" w:rsidRDefault="00815E8F" w:rsidP="00F534F0">
      <w:pPr>
        <w:pStyle w:val="Level4"/>
        <w:widowControl w:val="0"/>
        <w:tabs>
          <w:tab w:val="num" w:pos="1361"/>
        </w:tabs>
        <w:spacing w:before="140" w:after="0"/>
        <w:ind w:left="1360"/>
        <w:rPr>
          <w:szCs w:val="20"/>
        </w:rPr>
      </w:pPr>
      <w:r w:rsidRPr="005101E3">
        <w:rPr>
          <w:szCs w:val="20"/>
        </w:rPr>
        <w:t>proteger os direitos e interesses dos Titulares dos CRI, empregando, no exercício da função, o cuidado e a diligência que todo homem ativo e probo costuma empregar na administração dos seus próprios bens</w:t>
      </w:r>
      <w:r w:rsidR="00D71009" w:rsidRPr="005101E3">
        <w:rPr>
          <w:szCs w:val="20"/>
        </w:rPr>
        <w:t>;</w:t>
      </w:r>
    </w:p>
    <w:p w14:paraId="22528A44"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renunciar à função na hipótese de superveniência de conflitos de interesse ou de qualquer outra modalidade de inaptidão</w:t>
      </w:r>
      <w:r w:rsidR="00815E8F" w:rsidRPr="005101E3">
        <w:t xml:space="preserve"> e realizar a imediata convocação da </w:t>
      </w:r>
      <w:r w:rsidR="00442001" w:rsidRPr="005101E3">
        <w:t xml:space="preserve">Assembleia Geral </w:t>
      </w:r>
      <w:r w:rsidR="00815E8F" w:rsidRPr="005101E3">
        <w:t>prevista no artigo</w:t>
      </w:r>
      <w:r w:rsidR="00BE1DE6" w:rsidRPr="005101E3">
        <w:t xml:space="preserve"> </w:t>
      </w:r>
      <w:r w:rsidR="00815E8F" w:rsidRPr="005101E3">
        <w:t xml:space="preserve">7º da </w:t>
      </w:r>
      <w:r w:rsidR="00BE1DE6" w:rsidRPr="005101E3">
        <w:t>Resolução CVM 17</w:t>
      </w:r>
      <w:r w:rsidR="00815E8F" w:rsidRPr="005101E3">
        <w:t xml:space="preserve"> para deliberar sobre sua substituição</w:t>
      </w:r>
      <w:r w:rsidR="00D71009" w:rsidRPr="005101E3">
        <w:rPr>
          <w:szCs w:val="20"/>
        </w:rPr>
        <w:t>;</w:t>
      </w:r>
    </w:p>
    <w:p w14:paraId="538F19A9" w14:textId="77777777" w:rsidR="00D71009" w:rsidRPr="005101E3" w:rsidRDefault="00815E8F" w:rsidP="00F534F0">
      <w:pPr>
        <w:pStyle w:val="Level4"/>
        <w:widowControl w:val="0"/>
        <w:tabs>
          <w:tab w:val="num" w:pos="1361"/>
        </w:tabs>
        <w:spacing w:before="140" w:after="0"/>
        <w:ind w:left="1360"/>
        <w:rPr>
          <w:szCs w:val="20"/>
        </w:rPr>
      </w:pPr>
      <w:r w:rsidRPr="005101E3">
        <w:t xml:space="preserve">conservar em boa guarda toda a documentação relacionada ao exercício de suas </w:t>
      </w:r>
      <w:r w:rsidRPr="005101E3">
        <w:lastRenderedPageBreak/>
        <w:t>funções</w:t>
      </w:r>
      <w:r w:rsidR="00D71009" w:rsidRPr="005101E3">
        <w:rPr>
          <w:szCs w:val="20"/>
        </w:rPr>
        <w:t>;</w:t>
      </w:r>
    </w:p>
    <w:p w14:paraId="33D842C2" w14:textId="77777777" w:rsidR="00D71009" w:rsidRPr="005101E3" w:rsidRDefault="00666922" w:rsidP="00F534F0">
      <w:pPr>
        <w:pStyle w:val="Level4"/>
        <w:widowControl w:val="0"/>
        <w:tabs>
          <w:tab w:val="num" w:pos="1361"/>
        </w:tabs>
        <w:spacing w:before="140" w:after="0"/>
        <w:ind w:left="1360"/>
        <w:rPr>
          <w:szCs w:val="20"/>
        </w:rPr>
      </w:pPr>
      <w:r w:rsidRPr="005101E3">
        <w:rPr>
          <w:szCs w:val="20"/>
        </w:rPr>
        <w:t xml:space="preserve">opinar </w:t>
      </w:r>
      <w:r w:rsidR="00D71009" w:rsidRPr="005101E3">
        <w:rPr>
          <w:szCs w:val="20"/>
        </w:rPr>
        <w:t>sobre a suficiência das informações constantes das propostas de modificações nas condições dos CRI;</w:t>
      </w:r>
    </w:p>
    <w:p w14:paraId="0A85E891"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 xml:space="preserve">verificar, no momento de aceitar a função, a veracidade das informações </w:t>
      </w:r>
      <w:r w:rsidR="00815E8F" w:rsidRPr="005101E3">
        <w:rPr>
          <w:szCs w:val="20"/>
        </w:rPr>
        <w:t>relativa às garantias, se houver, e a consistência da demais informações</w:t>
      </w:r>
      <w:r w:rsidR="00D71009" w:rsidRPr="005101E3">
        <w:rPr>
          <w:szCs w:val="20"/>
        </w:rPr>
        <w:t xml:space="preserve"> contidas neste </w:t>
      </w:r>
      <w:r w:rsidR="00605700" w:rsidRPr="005101E3">
        <w:rPr>
          <w:szCs w:val="20"/>
        </w:rPr>
        <w:t>Termo de Securitização</w:t>
      </w:r>
      <w:r w:rsidR="00D71009" w:rsidRPr="005101E3">
        <w:rPr>
          <w:szCs w:val="20"/>
        </w:rPr>
        <w:t>, diligenciando</w:t>
      </w:r>
      <w:r w:rsidR="00815E8F" w:rsidRPr="005101E3">
        <w:rPr>
          <w:szCs w:val="20"/>
        </w:rPr>
        <w:t xml:space="preserve"> no sentido </w:t>
      </w:r>
      <w:r w:rsidR="00E12D03" w:rsidRPr="005101E3">
        <w:rPr>
          <w:szCs w:val="20"/>
        </w:rPr>
        <w:t xml:space="preserve">de </w:t>
      </w:r>
      <w:r w:rsidR="00D71009" w:rsidRPr="005101E3">
        <w:rPr>
          <w:szCs w:val="20"/>
        </w:rPr>
        <w:t>que sejam sanadas as omissões, falhas ou defeitos de que tenha conhecimento;</w:t>
      </w:r>
    </w:p>
    <w:p w14:paraId="4E37BF38" w14:textId="77777777" w:rsidR="00835A4C" w:rsidRPr="005101E3" w:rsidRDefault="00882B03" w:rsidP="00F534F0">
      <w:pPr>
        <w:pStyle w:val="Level4"/>
        <w:widowControl w:val="0"/>
        <w:tabs>
          <w:tab w:val="num" w:pos="1361"/>
        </w:tabs>
        <w:spacing w:before="140" w:after="0"/>
        <w:ind w:left="1360"/>
        <w:rPr>
          <w:szCs w:val="20"/>
        </w:rPr>
      </w:pPr>
      <w:r w:rsidRPr="005101E3">
        <w:rPr>
          <w:szCs w:val="20"/>
        </w:rPr>
        <w:tab/>
      </w:r>
      <w:r w:rsidR="00815E8F" w:rsidRPr="005101E3">
        <w:rPr>
          <w:szCs w:val="20"/>
        </w:rPr>
        <w:t xml:space="preserve">diligenciar junto à Emissora para que este </w:t>
      </w:r>
      <w:r w:rsidR="00605700" w:rsidRPr="005101E3">
        <w:rPr>
          <w:szCs w:val="20"/>
        </w:rPr>
        <w:t>Termo de Securitização</w:t>
      </w:r>
      <w:r w:rsidR="00815E8F" w:rsidRPr="005101E3">
        <w:rPr>
          <w:szCs w:val="20"/>
        </w:rPr>
        <w:t xml:space="preserve"> e seus eventuais aditamentos sejam registrados na Instituição Custodiante, adotando, no caso de omissão da Emissora, as medidas eventualmente previstas em lei</w:t>
      </w:r>
      <w:r w:rsidR="00835A4C" w:rsidRPr="005101E3">
        <w:rPr>
          <w:szCs w:val="20"/>
        </w:rPr>
        <w:t>;</w:t>
      </w:r>
    </w:p>
    <w:p w14:paraId="4BAF98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acompanhar a prestação das informações </w:t>
      </w:r>
      <w:r w:rsidR="00EC37E4" w:rsidRPr="005101E3">
        <w:rPr>
          <w:szCs w:val="20"/>
        </w:rPr>
        <w:t>periódicas pela Emissora e</w:t>
      </w:r>
      <w:r w:rsidRPr="005101E3">
        <w:rPr>
          <w:szCs w:val="20"/>
        </w:rPr>
        <w:t xml:space="preserve"> alerta</w:t>
      </w:r>
      <w:r w:rsidR="00EC37E4" w:rsidRPr="005101E3">
        <w:rPr>
          <w:szCs w:val="20"/>
        </w:rPr>
        <w:t>r</w:t>
      </w:r>
      <w:r w:rsidRPr="005101E3">
        <w:rPr>
          <w:szCs w:val="20"/>
        </w:rPr>
        <w:t xml:space="preserve"> os </w:t>
      </w:r>
      <w:r w:rsidR="00BF7F97" w:rsidRPr="005101E3">
        <w:rPr>
          <w:szCs w:val="20"/>
        </w:rPr>
        <w:t>Titulares dos CRI</w:t>
      </w:r>
      <w:r w:rsidR="00EC37E4" w:rsidRPr="005101E3">
        <w:rPr>
          <w:szCs w:val="20"/>
        </w:rPr>
        <w:t>, no relatório anual, sobre inconsistências ou omissões de que tenha conhecimento</w:t>
      </w:r>
      <w:r w:rsidRPr="005101E3">
        <w:rPr>
          <w:szCs w:val="20"/>
        </w:rPr>
        <w:t>;</w:t>
      </w:r>
    </w:p>
    <w:p w14:paraId="2A6E6944"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006A35C5" w:rsidRPr="005101E3">
        <w:rPr>
          <w:szCs w:val="20"/>
        </w:rPr>
        <w:t>Emissora</w:t>
      </w:r>
      <w:r w:rsidRPr="005101E3">
        <w:rPr>
          <w:szCs w:val="20"/>
        </w:rPr>
        <w:t>;</w:t>
      </w:r>
    </w:p>
    <w:p w14:paraId="68C92AE5" w14:textId="77777777" w:rsidR="00D875A3" w:rsidRPr="005101E3" w:rsidRDefault="00D875A3" w:rsidP="00F534F0">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00E12D03" w:rsidRPr="005101E3">
        <w:t>Emissora</w:t>
      </w:r>
      <w:r w:rsidRPr="005101E3">
        <w:t>, necessárias e pertinentes dos distribuidores cíveis, das varas de Fazenda Pública, cartórios de protesto, varas da Justiça do Trabalho, Procuradoria da Fazenda Pública, da localidade onde se situe a sede</w:t>
      </w:r>
      <w:r w:rsidR="00E12D03" w:rsidRPr="005101E3">
        <w:t xml:space="preserve"> ou o domicílio </w:t>
      </w:r>
      <w:r w:rsidRPr="005101E3">
        <w:t xml:space="preserve">da </w:t>
      </w:r>
      <w:r w:rsidR="00DE5AF0" w:rsidRPr="005101E3">
        <w:t xml:space="preserve">Devedora e </w:t>
      </w:r>
      <w:r w:rsidR="00E12D03" w:rsidRPr="005101E3">
        <w:t xml:space="preserve">da </w:t>
      </w:r>
      <w:r w:rsidR="00DE5AF0" w:rsidRPr="005101E3">
        <w:t>Emissora</w:t>
      </w:r>
      <w:r w:rsidRPr="005101E3">
        <w:t>;</w:t>
      </w:r>
    </w:p>
    <w:p w14:paraId="087F81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convocar</w:t>
      </w:r>
      <w:r w:rsidR="00DE5AF0" w:rsidRPr="005101E3">
        <w:rPr>
          <w:szCs w:val="20"/>
        </w:rPr>
        <w:t>, quando necessário,</w:t>
      </w:r>
      <w:r w:rsidRPr="005101E3">
        <w:rPr>
          <w:szCs w:val="20"/>
        </w:rPr>
        <w:t xml:space="preserve"> Assembleia Geral,</w:t>
      </w:r>
      <w:r w:rsidR="008A6D92" w:rsidRPr="005101E3">
        <w:rPr>
          <w:szCs w:val="20"/>
        </w:rPr>
        <w:t xml:space="preserve"> </w:t>
      </w:r>
      <w:r w:rsidRPr="005101E3">
        <w:rPr>
          <w:szCs w:val="20"/>
        </w:rPr>
        <w:t>mediante anúncio publicado nos órgãos de imprensa nos quais costumam ser publicados os atos da Emissão;</w:t>
      </w:r>
    </w:p>
    <w:p w14:paraId="1E8BDACB"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14:paraId="765554BE" w14:textId="77777777" w:rsidR="00835A4C" w:rsidRPr="005101E3" w:rsidRDefault="00B82268" w:rsidP="00F534F0">
      <w:pPr>
        <w:pStyle w:val="Level4"/>
        <w:widowControl w:val="0"/>
        <w:tabs>
          <w:tab w:val="num" w:pos="1361"/>
        </w:tabs>
        <w:spacing w:before="140" w:after="0"/>
        <w:ind w:left="1360"/>
        <w:rPr>
          <w:szCs w:val="20"/>
        </w:rPr>
      </w:pPr>
      <w:bookmarkStart w:id="278" w:name="_Ref521614509"/>
      <w:r w:rsidRPr="005101E3">
        <w:rPr>
          <w:szCs w:val="20"/>
        </w:rPr>
        <w:t>divulgar</w:t>
      </w:r>
      <w:r w:rsidR="00BE1DE6" w:rsidRPr="005101E3">
        <w:rPr>
          <w:szCs w:val="20"/>
        </w:rPr>
        <w:t>,</w:t>
      </w:r>
      <w:r w:rsidRPr="005101E3">
        <w:rPr>
          <w:szCs w:val="20"/>
        </w:rPr>
        <w:t xml:space="preserve"> em sua rede naciona</w:t>
      </w:r>
      <w:r w:rsidR="001F3EFE" w:rsidRPr="005101E3">
        <w:rPr>
          <w:szCs w:val="20"/>
        </w:rPr>
        <w:t>l</w:t>
      </w:r>
      <w:r w:rsidRPr="005101E3">
        <w:rPr>
          <w:szCs w:val="20"/>
        </w:rPr>
        <w:t xml:space="preserve"> de computadores</w:t>
      </w:r>
      <w:r w:rsidR="00BE1DE6" w:rsidRPr="005101E3">
        <w:rPr>
          <w:szCs w:val="20"/>
        </w:rPr>
        <w:t>,</w:t>
      </w:r>
      <w:r w:rsidRPr="005101E3">
        <w:rPr>
          <w:szCs w:val="20"/>
        </w:rPr>
        <w:t xml:space="preserve"> em até</w:t>
      </w:r>
      <w:r w:rsidR="00835A4C" w:rsidRPr="005101E3">
        <w:rPr>
          <w:szCs w:val="20"/>
        </w:rPr>
        <w:t xml:space="preserve"> 4 (quatro) meses a contar do encerramento do exercício social da </w:t>
      </w:r>
      <w:r w:rsidR="0088637D" w:rsidRPr="005101E3">
        <w:rPr>
          <w:szCs w:val="20"/>
        </w:rPr>
        <w:t>Emissora</w:t>
      </w:r>
      <w:r w:rsidRPr="005101E3">
        <w:rPr>
          <w:szCs w:val="20"/>
        </w:rPr>
        <w:t xml:space="preserve">, relatório anual descrevendo os fatos relevantes </w:t>
      </w:r>
      <w:r w:rsidR="00E12D03" w:rsidRPr="005101E3">
        <w:rPr>
          <w:szCs w:val="20"/>
        </w:rPr>
        <w:t>ocorridos</w:t>
      </w:r>
      <w:r w:rsidRPr="005101E3">
        <w:rPr>
          <w:szCs w:val="20"/>
        </w:rPr>
        <w:t xml:space="preserve"> durante o exercício relativo a</w:t>
      </w:r>
      <w:r w:rsidR="0088637D" w:rsidRPr="005101E3">
        <w:rPr>
          <w:szCs w:val="20"/>
        </w:rPr>
        <w:t>os CRI</w:t>
      </w:r>
      <w:r w:rsidR="00835A4C" w:rsidRPr="005101E3">
        <w:rPr>
          <w:szCs w:val="20"/>
        </w:rPr>
        <w:t>,</w:t>
      </w:r>
      <w:r w:rsidRPr="005101E3">
        <w:rPr>
          <w:szCs w:val="20"/>
        </w:rPr>
        <w:t xml:space="preserve"> conforme conteúdo mínimo estabelecido </w:t>
      </w:r>
      <w:r w:rsidR="00E934DE" w:rsidRPr="005101E3">
        <w:rPr>
          <w:szCs w:val="20"/>
        </w:rPr>
        <w:t>no artigo 15 da Resolução CVM 17</w:t>
      </w:r>
      <w:r w:rsidR="00E12D03" w:rsidRPr="005101E3">
        <w:rPr>
          <w:szCs w:val="20"/>
        </w:rPr>
        <w:t>;</w:t>
      </w:r>
      <w:bookmarkEnd w:id="278"/>
    </w:p>
    <w:p w14:paraId="42A0E34D" w14:textId="77777777" w:rsidR="00835A4C" w:rsidRPr="005101E3" w:rsidRDefault="00835A4C" w:rsidP="00F534F0">
      <w:pPr>
        <w:pStyle w:val="Level4"/>
        <w:widowControl w:val="0"/>
        <w:tabs>
          <w:tab w:val="num" w:pos="1361"/>
        </w:tabs>
        <w:spacing w:before="140" w:after="0"/>
        <w:ind w:left="1360"/>
        <w:rPr>
          <w:szCs w:val="20"/>
        </w:rPr>
      </w:pPr>
      <w:r w:rsidRPr="005101E3">
        <w:rPr>
          <w:szCs w:val="20"/>
        </w:rPr>
        <w:t xml:space="preserve">manter atualizados os contatos dos </w:t>
      </w:r>
      <w:r w:rsidR="00BF7F97" w:rsidRPr="005101E3">
        <w:rPr>
          <w:szCs w:val="20"/>
        </w:rPr>
        <w:t>Titulares dos CRI</w:t>
      </w:r>
      <w:r w:rsidRPr="005101E3">
        <w:rPr>
          <w:szCs w:val="20"/>
        </w:rPr>
        <w:t xml:space="preserve">, mediante, inclusive, gestões junto à </w:t>
      </w:r>
      <w:r w:rsidR="006A35C5" w:rsidRPr="005101E3">
        <w:rPr>
          <w:szCs w:val="20"/>
        </w:rPr>
        <w:t>Emissora</w:t>
      </w:r>
      <w:r w:rsidR="008A6D92" w:rsidRPr="005101E3">
        <w:rPr>
          <w:szCs w:val="20"/>
        </w:rPr>
        <w:t xml:space="preserve">, ao Escriturador, ao </w:t>
      </w:r>
      <w:r w:rsidR="00E81BEE" w:rsidRPr="005101E3">
        <w:t>Agente de Liquidação</w:t>
      </w:r>
      <w:r w:rsidR="008A6D92" w:rsidRPr="005101E3">
        <w:rPr>
          <w:szCs w:val="20"/>
        </w:rPr>
        <w:t xml:space="preserve"> e à </w:t>
      </w:r>
      <w:r w:rsidR="0088637D" w:rsidRPr="005101E3">
        <w:rPr>
          <w:szCs w:val="20"/>
        </w:rPr>
        <w:t>B3</w:t>
      </w:r>
      <w:r w:rsidR="008A6D92" w:rsidRPr="005101E3">
        <w:rPr>
          <w:szCs w:val="20"/>
        </w:rPr>
        <w:t xml:space="preserve">, sendo que, para fins de atendimento ao disposto neste inciso, a </w:t>
      </w:r>
      <w:r w:rsidR="006A35C5" w:rsidRPr="005101E3">
        <w:rPr>
          <w:szCs w:val="20"/>
        </w:rPr>
        <w:t>Emissora</w:t>
      </w:r>
      <w:r w:rsidR="008A6D92" w:rsidRPr="005101E3">
        <w:rPr>
          <w:szCs w:val="20"/>
        </w:rPr>
        <w:t xml:space="preserve"> expressamente autoriza, desde já, o </w:t>
      </w:r>
      <w:r w:rsidR="007F2D63" w:rsidRPr="005101E3">
        <w:rPr>
          <w:szCs w:val="20"/>
        </w:rPr>
        <w:t xml:space="preserve">Escriturador, o </w:t>
      </w:r>
      <w:r w:rsidR="00E81BEE" w:rsidRPr="005101E3">
        <w:t>Agente de Liquidação</w:t>
      </w:r>
      <w:r w:rsidR="008A6D92" w:rsidRPr="005101E3">
        <w:rPr>
          <w:szCs w:val="20"/>
        </w:rPr>
        <w:t xml:space="preserve"> e </w:t>
      </w:r>
      <w:r w:rsidR="007F2D63" w:rsidRPr="005101E3">
        <w:rPr>
          <w:szCs w:val="20"/>
        </w:rPr>
        <w:t>a</w:t>
      </w:r>
      <w:r w:rsidR="008A6D92" w:rsidRPr="005101E3">
        <w:rPr>
          <w:szCs w:val="20"/>
        </w:rPr>
        <w:t xml:space="preserve"> </w:t>
      </w:r>
      <w:r w:rsidR="0088637D" w:rsidRPr="005101E3">
        <w:rPr>
          <w:szCs w:val="20"/>
        </w:rPr>
        <w:t>B3</w:t>
      </w:r>
      <w:r w:rsidR="008A6D92" w:rsidRPr="005101E3">
        <w:rPr>
          <w:szCs w:val="20"/>
        </w:rPr>
        <w:t xml:space="preserve"> a atenderem quaisquer solicitações feitas pelo Agente Fiduciário</w:t>
      </w:r>
      <w:r w:rsidR="008773D1" w:rsidRPr="005101E3">
        <w:rPr>
          <w:szCs w:val="20"/>
        </w:rPr>
        <w:t xml:space="preserve"> dos CRI</w:t>
      </w:r>
      <w:r w:rsidR="008A6D92" w:rsidRPr="005101E3">
        <w:rPr>
          <w:szCs w:val="20"/>
        </w:rPr>
        <w:t>, inclusive referente à divulgação, a qualquer momento, da posição de Investidores</w:t>
      </w:r>
      <w:r w:rsidR="00E934DE" w:rsidRPr="005101E3">
        <w:rPr>
          <w:szCs w:val="20"/>
        </w:rPr>
        <w:t xml:space="preserve"> Profissionais</w:t>
      </w:r>
      <w:r w:rsidRPr="005101E3">
        <w:rPr>
          <w:szCs w:val="20"/>
        </w:rPr>
        <w:t>;</w:t>
      </w:r>
    </w:p>
    <w:p w14:paraId="313CD89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fiscalizar o cumprimento das cláusulas constantes deste </w:t>
      </w:r>
      <w:r w:rsidR="00605700" w:rsidRPr="005101E3">
        <w:rPr>
          <w:szCs w:val="20"/>
        </w:rPr>
        <w:t>Termo de Securitização</w:t>
      </w:r>
      <w:r w:rsidRPr="005101E3">
        <w:rPr>
          <w:szCs w:val="20"/>
        </w:rPr>
        <w:t xml:space="preserve"> e todas aquelas impositivas de obrigações de fazer e não fazer</w:t>
      </w:r>
      <w:r w:rsidR="00C73E4E" w:rsidRPr="005101E3">
        <w:rPr>
          <w:szCs w:val="20"/>
        </w:rPr>
        <w:t>;</w:t>
      </w:r>
    </w:p>
    <w:p w14:paraId="064CF31E" w14:textId="77777777" w:rsidR="00DE5AF0" w:rsidRPr="005101E3" w:rsidRDefault="00DE5AF0" w:rsidP="00F534F0">
      <w:pPr>
        <w:pStyle w:val="Level4"/>
        <w:widowControl w:val="0"/>
        <w:tabs>
          <w:tab w:val="num" w:pos="1361"/>
        </w:tabs>
        <w:spacing w:before="140" w:after="0"/>
        <w:ind w:left="1360"/>
        <w:rPr>
          <w:szCs w:val="20"/>
        </w:rPr>
      </w:pPr>
      <w:r w:rsidRPr="005101E3">
        <w:t xml:space="preserve">comunicar aos Titulares dos CRI </w:t>
      </w:r>
      <w:r w:rsidR="0056301B" w:rsidRPr="005101E3">
        <w:rPr>
          <w:b/>
          <w:bCs/>
        </w:rPr>
        <w:t>(a)</w:t>
      </w:r>
      <w:r w:rsidR="0056301B" w:rsidRPr="005101E3">
        <w:t xml:space="preserve"> </w:t>
      </w:r>
      <w:r w:rsidRPr="005101E3">
        <w:t xml:space="preserve">qualquer inadimplemento, pela Emissora, de qualquer obrigação financeira, incluindo obrigações relativas a </w:t>
      </w:r>
      <w:r w:rsidR="0042501E" w:rsidRPr="005101E3">
        <w:t xml:space="preserve">eventuais garantias e </w:t>
      </w:r>
      <w:r w:rsidR="00E934DE" w:rsidRPr="005101E3">
        <w:t>a</w:t>
      </w:r>
      <w:r w:rsidR="0042501E" w:rsidRPr="005101E3">
        <w:t xml:space="preserve"> </w:t>
      </w:r>
      <w:r w:rsidRPr="005101E3">
        <w:t>cláusulas contratuais destinadas a proteger o interesse dos Titulares dos CRI prevista</w:t>
      </w:r>
      <w:r w:rsidR="00E934DE" w:rsidRPr="005101E3">
        <w:t>s</w:t>
      </w:r>
      <w:r w:rsidRPr="005101E3">
        <w:t xml:space="preserve"> neste </w:t>
      </w:r>
      <w:r w:rsidR="00605700" w:rsidRPr="005101E3">
        <w:t>Termo de Securitização</w:t>
      </w:r>
      <w:r w:rsidRPr="005101E3">
        <w:t xml:space="preserve"> e que estabelecem condições que não devem ser descumpridas pela Emissora</w:t>
      </w:r>
      <w:r w:rsidR="0056301B" w:rsidRPr="005101E3">
        <w:t xml:space="preserve">; e </w:t>
      </w:r>
      <w:r w:rsidR="0056301B" w:rsidRPr="005101E3">
        <w:rPr>
          <w:b/>
          <w:bCs/>
        </w:rPr>
        <w:t>(b)</w:t>
      </w:r>
      <w:r w:rsidR="0056301B" w:rsidRPr="005101E3">
        <w:t xml:space="preserve"> qualquer alteração na estrutura da </w:t>
      </w:r>
      <w:r w:rsidR="0056301B" w:rsidRPr="005101E3">
        <w:lastRenderedPageBreak/>
        <w:t xml:space="preserve">Emissão, decorrente ou não do inadimplemento da Devedora ou aumento no seu respectivo risco de crédito que implique </w:t>
      </w:r>
      <w:r w:rsidR="004B56AE" w:rsidRPr="005101E3">
        <w:t xml:space="preserve">na diminuição no reforço de crédito da estrutura da securitização ou </w:t>
      </w:r>
      <w:r w:rsidR="0056301B" w:rsidRPr="005101E3">
        <w:t>no aumento do risco de crédito para a Emissão</w:t>
      </w:r>
      <w:r w:rsidRPr="005101E3">
        <w:t>, indicando as consequências para os Titulares dos CRI e as providências que pretende tomar a respeito do assunto, no prazo de até 7</w:t>
      </w:r>
      <w:r w:rsidR="00E934DE" w:rsidRPr="005101E3">
        <w:t xml:space="preserve"> </w:t>
      </w:r>
      <w:r w:rsidRPr="005101E3">
        <w:t>(sete) Dias Úteis contados da data da ciência do inadimplemento</w:t>
      </w:r>
      <w:r w:rsidR="001F3EFE" w:rsidRPr="005101E3">
        <w:t>;</w:t>
      </w:r>
    </w:p>
    <w:p w14:paraId="51178177" w14:textId="77777777" w:rsidR="0056301B" w:rsidRPr="005101E3" w:rsidRDefault="00FF287A" w:rsidP="00F534F0">
      <w:pPr>
        <w:pStyle w:val="Level4"/>
        <w:widowControl w:val="0"/>
        <w:tabs>
          <w:tab w:val="num" w:pos="1361"/>
        </w:tabs>
        <w:spacing w:before="140" w:after="0"/>
        <w:ind w:left="1360"/>
        <w:rPr>
          <w:szCs w:val="20"/>
        </w:rPr>
      </w:pPr>
      <w:bookmarkStart w:id="279" w:name="_Ref521614462"/>
      <w:r w:rsidRPr="005101E3">
        <w:rPr>
          <w:szCs w:val="20"/>
        </w:rPr>
        <w:t>verificar os procedimentos adotados pela Emissora para assegurar a existência e a integridade das CCI, inclusive quando custodiados ou objeto de guarda por terceiro contratado para esta finalidade,</w:t>
      </w:r>
      <w:r w:rsidR="00775829" w:rsidRPr="005101E3">
        <w:rPr>
          <w:szCs w:val="20"/>
        </w:rPr>
        <w:t xml:space="preserve"> </w:t>
      </w:r>
      <w:r w:rsidRPr="005101E3">
        <w:rPr>
          <w:szCs w:val="20"/>
        </w:rPr>
        <w:t>nos termos da Resolução CVM 17</w:t>
      </w:r>
      <w:r w:rsidR="0056301B" w:rsidRPr="005101E3">
        <w:rPr>
          <w:szCs w:val="20"/>
        </w:rPr>
        <w:t>;</w:t>
      </w:r>
      <w:bookmarkEnd w:id="279"/>
    </w:p>
    <w:p w14:paraId="0DCE9B95" w14:textId="77777777" w:rsidR="0056301B" w:rsidRPr="005101E3" w:rsidRDefault="00FF287A" w:rsidP="00F534F0">
      <w:pPr>
        <w:pStyle w:val="Level4"/>
        <w:widowControl w:val="0"/>
        <w:tabs>
          <w:tab w:val="num" w:pos="1361"/>
        </w:tabs>
        <w:spacing w:before="140" w:after="0"/>
        <w:ind w:left="1360"/>
        <w:rPr>
          <w:szCs w:val="20"/>
        </w:rPr>
      </w:pPr>
      <w:bookmarkStart w:id="280" w:name="_Ref521614465"/>
      <w:r w:rsidRPr="005101E3">
        <w:rPr>
          <w:szCs w:val="20"/>
        </w:rPr>
        <w:t>verificar os procedimentos adotados pela Emissora para assegurar que os direitos incidentes sobre as CCI, inclusive quando custodiados ou objeto de guarda por terceiro contratado para esta finalidade</w:t>
      </w:r>
      <w:r w:rsidR="00775829" w:rsidRPr="005101E3">
        <w:rPr>
          <w:szCs w:val="20"/>
        </w:rPr>
        <w:t>, não sejam cedidos à terceiros</w:t>
      </w:r>
      <w:r w:rsidRPr="005101E3">
        <w:rPr>
          <w:szCs w:val="20"/>
        </w:rPr>
        <w:t>, nos termos da Resolução CVM 17</w:t>
      </w:r>
      <w:r w:rsidR="0056301B" w:rsidRPr="005101E3">
        <w:rPr>
          <w:szCs w:val="20"/>
        </w:rPr>
        <w:t>;</w:t>
      </w:r>
      <w:bookmarkEnd w:id="280"/>
    </w:p>
    <w:p w14:paraId="4A336571" w14:textId="77777777" w:rsidR="00C73E4E" w:rsidRPr="005101E3" w:rsidRDefault="00FF287A" w:rsidP="00F534F0">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00BD5DA0" w:rsidRPr="005101E3">
        <w:rPr>
          <w:szCs w:val="20"/>
        </w:rPr>
        <w:t xml:space="preserve">contados </w:t>
      </w:r>
      <w:r w:rsidRPr="005101E3">
        <w:rPr>
          <w:szCs w:val="20"/>
        </w:rPr>
        <w:t>após satisfeitos os Créditos Imobiliários representados pela</w:t>
      </w:r>
      <w:r w:rsidR="003A1CA9" w:rsidRPr="005101E3">
        <w:rPr>
          <w:szCs w:val="20"/>
        </w:rPr>
        <w:t>s</w:t>
      </w:r>
      <w:r w:rsidRPr="005101E3">
        <w:rPr>
          <w:szCs w:val="20"/>
        </w:rPr>
        <w:t xml:space="preserve"> CCI e extinto o</w:t>
      </w:r>
      <w:r w:rsidR="00E1380F" w:rsidRPr="005101E3">
        <w:rPr>
          <w:szCs w:val="20"/>
        </w:rPr>
        <w:t xml:space="preserve"> </w:t>
      </w:r>
      <w:r w:rsidRPr="005101E3">
        <w:rPr>
          <w:szCs w:val="20"/>
        </w:rPr>
        <w:t xml:space="preserve">Regime Fiduciário, que servirá para baixa do registro do </w:t>
      </w:r>
      <w:r w:rsidR="00E1380F" w:rsidRPr="005101E3">
        <w:rPr>
          <w:szCs w:val="20"/>
        </w:rPr>
        <w:t>Regime Fiduciário</w:t>
      </w:r>
      <w:r w:rsidRPr="005101E3">
        <w:rPr>
          <w:szCs w:val="20"/>
        </w:rPr>
        <w:t xml:space="preserve">, conforme </w:t>
      </w:r>
      <w:r w:rsidR="003B1DB5" w:rsidRPr="005101E3">
        <w:rPr>
          <w:szCs w:val="20"/>
        </w:rPr>
        <w:t>Lei 14.430</w:t>
      </w:r>
      <w:r w:rsidR="00C73E4E" w:rsidRPr="005101E3">
        <w:rPr>
          <w:szCs w:val="20"/>
        </w:rPr>
        <w:t>;</w:t>
      </w:r>
    </w:p>
    <w:p w14:paraId="30C77060" w14:textId="77777777" w:rsidR="00C73E4E" w:rsidRPr="005101E3" w:rsidRDefault="00C73E4E" w:rsidP="00F534F0">
      <w:pPr>
        <w:pStyle w:val="Level4"/>
        <w:widowControl w:val="0"/>
        <w:tabs>
          <w:tab w:val="num" w:pos="1361"/>
        </w:tabs>
        <w:spacing w:before="140" w:after="0"/>
        <w:ind w:left="1360"/>
        <w:rPr>
          <w:szCs w:val="20"/>
        </w:rPr>
      </w:pPr>
      <w:r w:rsidRPr="005101E3">
        <w:rPr>
          <w:szCs w:val="20"/>
        </w:rPr>
        <w:t xml:space="preserve">disponibilizar o </w:t>
      </w:r>
      <w:r w:rsidR="00E12D03" w:rsidRPr="005101E3">
        <w:rPr>
          <w:szCs w:val="20"/>
        </w:rPr>
        <w:t xml:space="preserve">preço </w:t>
      </w:r>
      <w:r w:rsidRPr="005101E3">
        <w:rPr>
          <w:szCs w:val="20"/>
        </w:rPr>
        <w:t>unitário</w:t>
      </w:r>
      <w:r w:rsidR="00E12D03" w:rsidRPr="005101E3">
        <w:rPr>
          <w:szCs w:val="20"/>
        </w:rPr>
        <w:t xml:space="preserve"> dos CRI</w:t>
      </w:r>
      <w:r w:rsidRPr="005101E3">
        <w:rPr>
          <w:szCs w:val="20"/>
        </w:rPr>
        <w:t xml:space="preserve">, calculado em conjunto com 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 aos participantes do mercado, através de sua central de atendimento e/ou em seu </w:t>
      </w:r>
      <w:r w:rsidRPr="005101E3">
        <w:rPr>
          <w:i/>
          <w:szCs w:val="20"/>
        </w:rPr>
        <w:t>website</w:t>
      </w:r>
      <w:r w:rsidR="00FC3147" w:rsidRPr="005101E3">
        <w:rPr>
          <w:szCs w:val="20"/>
        </w:rPr>
        <w:t>;</w:t>
      </w:r>
    </w:p>
    <w:p w14:paraId="6E2EE1EC" w14:textId="77777777" w:rsidR="00FC3147" w:rsidRPr="005101E3" w:rsidRDefault="00FC3147" w:rsidP="00F534F0">
      <w:pPr>
        <w:pStyle w:val="Level4"/>
        <w:widowControl w:val="0"/>
        <w:tabs>
          <w:tab w:val="num" w:pos="1361"/>
        </w:tabs>
        <w:spacing w:before="140" w:after="0"/>
        <w:ind w:left="1360"/>
        <w:rPr>
          <w:szCs w:val="20"/>
        </w:rPr>
      </w:pPr>
      <w:r w:rsidRPr="005101E3">
        <w:t xml:space="preserve">acompanhar a atuação da </w:t>
      </w:r>
      <w:r w:rsidR="006A35C5" w:rsidRPr="005101E3">
        <w:t>Emissora</w:t>
      </w:r>
      <w:r w:rsidRPr="005101E3">
        <w:t xml:space="preserve"> na administração d</w:t>
      </w:r>
      <w:r w:rsidR="00811C41" w:rsidRPr="005101E3">
        <w:t>o Patrimônio Separado</w:t>
      </w:r>
      <w:r w:rsidRPr="005101E3">
        <w:t xml:space="preserve"> por meio das informações divulgadas pela </w:t>
      </w:r>
      <w:r w:rsidR="006A35C5" w:rsidRPr="005101E3">
        <w:t>Emissora</w:t>
      </w:r>
      <w:r w:rsidRPr="005101E3">
        <w:t xml:space="preserve"> sobre o assunto, nos termos do inciso (viii) do artigo 11 </w:t>
      </w:r>
      <w:r w:rsidR="000F035A" w:rsidRPr="005101E3">
        <w:t>da Resolução CVM 17</w:t>
      </w:r>
      <w:r w:rsidR="006C4206" w:rsidRPr="005101E3">
        <w:t>; e</w:t>
      </w:r>
    </w:p>
    <w:p w14:paraId="179E0CC7" w14:textId="5A9D71D6" w:rsidR="006C4206" w:rsidRPr="005101E3" w:rsidRDefault="006C4206" w:rsidP="00F534F0">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000B4294" w:rsidRPr="005101E3">
        <w:rPr>
          <w:szCs w:val="20"/>
        </w:rPr>
        <w:instrText xml:space="preserve"> \* MERGEFORMAT </w:instrText>
      </w:r>
      <w:r w:rsidRPr="005101E3">
        <w:rPr>
          <w:szCs w:val="20"/>
        </w:rPr>
      </w:r>
      <w:r w:rsidRPr="005101E3">
        <w:rPr>
          <w:szCs w:val="20"/>
        </w:rPr>
        <w:fldChar w:fldCharType="separate"/>
      </w:r>
      <w:r w:rsidR="008F0122">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14:paraId="255CF374" w14:textId="77777777" w:rsidR="00BE1684" w:rsidRPr="005101E3" w:rsidRDefault="006C40E6" w:rsidP="00F534F0">
      <w:pPr>
        <w:pStyle w:val="Level2"/>
        <w:widowControl w:val="0"/>
        <w:spacing w:before="140" w:after="0"/>
      </w:pPr>
      <w:r w:rsidRPr="005101E3">
        <w:t xml:space="preserve">No caso de inadimplemento, pela </w:t>
      </w:r>
      <w:r w:rsidR="006A35C5" w:rsidRPr="005101E3">
        <w:t>Emissora</w:t>
      </w:r>
      <w:r w:rsidRPr="005101E3">
        <w:t xml:space="preserve">, de qualquer de suas obrigações previstas neste Termo de Securitização e/ou em qualquer dos demais Documentos da Operação, deverá o Agente Fiduciário </w:t>
      </w:r>
      <w:r w:rsidR="008773D1" w:rsidRPr="005101E3">
        <w:t xml:space="preserve">dos CRI </w:t>
      </w:r>
      <w:r w:rsidRPr="005101E3">
        <w:t xml:space="preserve">usar de toda e qualquer medida prevista em lei ou neste Termo de Securitização para proteger direitos ou defender interesses dos Titulares dos CRI, observado o previsto no </w:t>
      </w:r>
      <w:r w:rsidR="000F035A" w:rsidRPr="005101E3">
        <w:t>artigo</w:t>
      </w:r>
      <w:r w:rsidRPr="005101E3">
        <w:t xml:space="preserve"> 12 </w:t>
      </w:r>
      <w:r w:rsidR="000F035A" w:rsidRPr="005101E3">
        <w:t>na Resolução CVM 17</w:t>
      </w:r>
      <w:r w:rsidRPr="005101E3">
        <w:t>.</w:t>
      </w:r>
    </w:p>
    <w:p w14:paraId="79F475B7" w14:textId="77777777" w:rsidR="00BE1684" w:rsidRPr="005101E3" w:rsidRDefault="00BE1684" w:rsidP="00F534F0">
      <w:pPr>
        <w:pStyle w:val="Level2"/>
        <w:widowControl w:val="0"/>
        <w:spacing w:before="140" w:after="0"/>
      </w:pPr>
      <w:r w:rsidRPr="005101E3">
        <w:t xml:space="preserve">Adicionalmente, o Agente Fiduciário </w:t>
      </w:r>
      <w:r w:rsidR="000F035A" w:rsidRPr="005101E3">
        <w:t xml:space="preserve">dos CRI </w:t>
      </w:r>
      <w:r w:rsidRPr="005101E3">
        <w:t xml:space="preserve">será o responsável por verificar a </w:t>
      </w:r>
      <w:r w:rsidR="00775829" w:rsidRPr="005101E3">
        <w:t xml:space="preserve">destinação </w:t>
      </w:r>
      <w:r w:rsidRPr="005101E3">
        <w:t>dos recursos da Oferta</w:t>
      </w:r>
      <w:r w:rsidR="00216D40" w:rsidRPr="005101E3">
        <w:t xml:space="preserve"> e da emissão das Debêntures, pela Devedora,</w:t>
      </w:r>
      <w:r w:rsidRPr="005101E3">
        <w:t xml:space="preserve"> nos </w:t>
      </w:r>
      <w:r w:rsidR="006E51FA" w:rsidRPr="005101E3">
        <w:t>Imóvei</w:t>
      </w:r>
      <w:r w:rsidR="000F035A" w:rsidRPr="005101E3">
        <w:t>s Lastro</w:t>
      </w:r>
      <w:r w:rsidRPr="005101E3">
        <w:t xml:space="preserve"> até a liquidação dos CRI</w:t>
      </w:r>
      <w:r w:rsidR="00FF287A" w:rsidRPr="005101E3">
        <w:t>, nos termos previstos na Escritura de Emissão de Debêntures e no presente Termo de Securitização</w:t>
      </w:r>
      <w:r w:rsidRPr="005101E3">
        <w:t>.</w:t>
      </w:r>
    </w:p>
    <w:p w14:paraId="3254DFBF" w14:textId="219D97BA" w:rsidR="0056301B" w:rsidRPr="005101E3" w:rsidRDefault="0056301B" w:rsidP="00F534F0">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000F035A" w:rsidRPr="005101E3">
        <w:instrText xml:space="preserve"> \* MERGEFORMAT </w:instrText>
      </w:r>
      <w:r w:rsidRPr="005101E3">
        <w:fldChar w:fldCharType="separate"/>
      </w:r>
      <w:r w:rsidR="008F0122">
        <w:t>(xvii)</w:t>
      </w:r>
      <w:r w:rsidRPr="005101E3">
        <w:fldChar w:fldCharType="end"/>
      </w:r>
      <w:r w:rsidRPr="005101E3">
        <w:t xml:space="preserve"> e </w:t>
      </w:r>
      <w:r w:rsidRPr="005101E3">
        <w:fldChar w:fldCharType="begin"/>
      </w:r>
      <w:r w:rsidRPr="005101E3">
        <w:instrText xml:space="preserve"> REF _Ref521614465 \n \h </w:instrText>
      </w:r>
      <w:r w:rsidR="000F035A" w:rsidRPr="005101E3">
        <w:instrText xml:space="preserve"> \* MERGEFORMAT </w:instrText>
      </w:r>
      <w:r w:rsidRPr="005101E3">
        <w:fldChar w:fldCharType="separate"/>
      </w:r>
      <w:r w:rsidR="008F0122">
        <w:t>(xviii)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000F035A" w:rsidRPr="005101E3">
        <w:instrText xml:space="preserve"> \* MERGEFORMAT </w:instrText>
      </w:r>
      <w:r w:rsidRPr="005101E3">
        <w:fldChar w:fldCharType="separate"/>
      </w:r>
      <w:r w:rsidR="008F0122">
        <w:t>(xiii)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w:t>
      </w:r>
    </w:p>
    <w:p w14:paraId="7D187C5F" w14:textId="77777777" w:rsidR="00A43522" w:rsidRPr="005101E3" w:rsidRDefault="00A43522" w:rsidP="00A43522">
      <w:pPr>
        <w:pStyle w:val="Level2"/>
        <w:widowControl w:val="0"/>
        <w:spacing w:before="140" w:after="0"/>
        <w:rPr>
          <w:szCs w:val="20"/>
        </w:rPr>
      </w:pPr>
      <w:bookmarkStart w:id="281" w:name="_Ref491026282"/>
      <w:bookmarkStart w:id="282" w:name="_Ref104885793"/>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00932B00" w:rsidRPr="005101E3">
        <w:t xml:space="preserve"> (</w:t>
      </w:r>
      <w:r w:rsidRPr="005101E3">
        <w:t xml:space="preserve">quatorze mil reais), devendo a </w:t>
      </w:r>
      <w:r w:rsidRPr="005101E3">
        <w:lastRenderedPageBreak/>
        <w:t xml:space="preserve">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00B742AA" w:rsidRPr="005101E3">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14:paraId="2F684E7C" w14:textId="77777777" w:rsidR="00FF287A" w:rsidRPr="005101E3" w:rsidRDefault="00FF287A" w:rsidP="00F534F0">
      <w:pPr>
        <w:pStyle w:val="Level3"/>
        <w:widowControl w:val="0"/>
        <w:spacing w:before="140" w:after="0"/>
        <w:ind w:left="1360"/>
        <w:rPr>
          <w:szCs w:val="20"/>
        </w:rPr>
      </w:pPr>
      <w:bookmarkStart w:id="283" w:name="_DV_M168"/>
      <w:bookmarkStart w:id="284" w:name="_Ref104885809"/>
      <w:bookmarkEnd w:id="281"/>
      <w:bookmarkEnd w:id="282"/>
      <w:bookmarkEnd w:id="283"/>
      <w:r w:rsidRPr="005101E3">
        <w:t xml:space="preserve">Em caso de necessidade de realização de Assembleia Geral, ou celebração de aditamentos ou instrumentos legais relacionados à </w:t>
      </w:r>
      <w:r w:rsidR="006A12B9" w:rsidRPr="005101E3">
        <w:t>E</w:t>
      </w:r>
      <w:r w:rsidRPr="005101E3">
        <w:t>missão, será devida ao Agente Fiduciário uma remuneração adicional equivalente à R$</w:t>
      </w:r>
      <w:r w:rsidR="00595F8A" w:rsidRPr="005101E3">
        <w:t xml:space="preserve"> </w:t>
      </w:r>
      <w:r w:rsidR="00A43522" w:rsidRPr="005101E3">
        <w:t xml:space="preserve">500,00 (quinhentos </w:t>
      </w:r>
      <w:r w:rsidRPr="005101E3">
        <w:t xml:space="preserve">reais) por homem-hora dedicado às atividades relacionadas à </w:t>
      </w:r>
      <w:r w:rsidR="006A12B9" w:rsidRPr="005101E3">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006A12B9" w:rsidRPr="005101E3">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84"/>
    </w:p>
    <w:p w14:paraId="4F97BC32" w14:textId="77777777" w:rsidR="006A12B9" w:rsidRPr="005101E3" w:rsidRDefault="006A12B9" w:rsidP="00F534F0">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14:paraId="0B1B9924" w14:textId="77777777" w:rsidR="00335EEA" w:rsidRPr="005101E3" w:rsidRDefault="00335EEA" w:rsidP="00F534F0">
      <w:pPr>
        <w:pStyle w:val="Level3"/>
        <w:widowControl w:val="0"/>
        <w:spacing w:before="140" w:after="0"/>
        <w:ind w:left="1360"/>
        <w:rPr>
          <w:szCs w:val="20"/>
        </w:rPr>
      </w:pPr>
      <w:r w:rsidRPr="005101E3">
        <w:rPr>
          <w:szCs w:val="20"/>
        </w:rPr>
        <w:t xml:space="preserve">A remuneração definida na </w:t>
      </w:r>
      <w:r w:rsidR="00775829" w:rsidRPr="005101E3">
        <w:rPr>
          <w:szCs w:val="20"/>
        </w:rPr>
        <w:t xml:space="preserve">presente </w:t>
      </w:r>
      <w:r w:rsidRPr="005101E3">
        <w:rPr>
          <w:szCs w:val="20"/>
        </w:rPr>
        <w:t>Cláusul</w:t>
      </w:r>
      <w:r w:rsidR="0001061F" w:rsidRPr="005101E3">
        <w:rPr>
          <w:szCs w:val="20"/>
        </w:rPr>
        <w:t>a</w:t>
      </w:r>
      <w:r w:rsidR="00DC0EDF" w:rsidRPr="005101E3">
        <w:rPr>
          <w:szCs w:val="20"/>
        </w:rPr>
        <w:t xml:space="preserve"> </w:t>
      </w:r>
      <w:r w:rsidRPr="005101E3">
        <w:rPr>
          <w:szCs w:val="20"/>
        </w:rPr>
        <w:t xml:space="preserve">continuará sendo devida mesmo após o vencimento dos CRI, caso o Agente Fiduciário </w:t>
      </w:r>
      <w:r w:rsidR="008773D1" w:rsidRPr="005101E3">
        <w:rPr>
          <w:szCs w:val="20"/>
        </w:rPr>
        <w:t xml:space="preserve">dos CRI </w:t>
      </w:r>
      <w:r w:rsidRPr="005101E3">
        <w:rPr>
          <w:szCs w:val="20"/>
        </w:rPr>
        <w:t xml:space="preserve">ainda esteja </w:t>
      </w:r>
      <w:r w:rsidR="006C40E6" w:rsidRPr="005101E3">
        <w:rPr>
          <w:szCs w:val="20"/>
        </w:rPr>
        <w:t xml:space="preserve">exercendo atividades inerentes </w:t>
      </w:r>
      <w:r w:rsidR="00C6565F" w:rsidRPr="005101E3">
        <w:rPr>
          <w:szCs w:val="20"/>
        </w:rPr>
        <w:t>à</w:t>
      </w:r>
      <w:r w:rsidR="006C40E6" w:rsidRPr="005101E3">
        <w:rPr>
          <w:szCs w:val="20"/>
        </w:rPr>
        <w:t xml:space="preserve"> sua função em relação à Emissão</w:t>
      </w:r>
      <w:r w:rsidRPr="005101E3">
        <w:rPr>
          <w:szCs w:val="20"/>
        </w:rPr>
        <w:t xml:space="preserve">, remuneração </w:t>
      </w:r>
      <w:r w:rsidR="006C40E6" w:rsidRPr="005101E3">
        <w:rPr>
          <w:szCs w:val="20"/>
        </w:rPr>
        <w:t xml:space="preserve">essa </w:t>
      </w:r>
      <w:r w:rsidRPr="005101E3">
        <w:rPr>
          <w:szCs w:val="20"/>
        </w:rPr>
        <w:t xml:space="preserve">que será calculada </w:t>
      </w:r>
      <w:r w:rsidR="006C40E6" w:rsidRPr="005101E3">
        <w:rPr>
          <w:i/>
          <w:szCs w:val="20"/>
        </w:rPr>
        <w:t>pro rata die</w:t>
      </w:r>
      <w:r w:rsidRPr="005101E3">
        <w:rPr>
          <w:szCs w:val="20"/>
        </w:rPr>
        <w:t>.</w:t>
      </w:r>
    </w:p>
    <w:p w14:paraId="3CCEBECA" w14:textId="77777777" w:rsidR="006A12B9" w:rsidRPr="005101E3" w:rsidRDefault="006A12B9" w:rsidP="00F534F0">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003A0B6D" w:rsidRPr="005101E3">
        <w:rPr>
          <w:lang w:eastAsia="pt-BR"/>
        </w:rPr>
        <w:t>a</w:t>
      </w:r>
      <w:r w:rsidRPr="005101E3">
        <w:rPr>
          <w:lang w:eastAsia="pt-BR"/>
        </w:rPr>
        <w:t>s</w:t>
      </w:r>
      <w:r w:rsidR="003A0B6D" w:rsidRPr="005101E3">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14:paraId="627A1483" w14:textId="2205DA35" w:rsidR="006A12B9" w:rsidRPr="005101E3" w:rsidRDefault="006A12B9" w:rsidP="00F534F0">
      <w:pPr>
        <w:pStyle w:val="Level3"/>
        <w:widowControl w:val="0"/>
        <w:spacing w:before="140" w:after="0"/>
        <w:ind w:left="1360"/>
        <w:rPr>
          <w:szCs w:val="20"/>
        </w:rPr>
      </w:pPr>
      <w:r w:rsidRPr="005101E3">
        <w:rPr>
          <w:lang w:eastAsia="pt-BR"/>
        </w:rPr>
        <w:t>Os valores citados nas Cláusulas</w:t>
      </w:r>
      <w:r w:rsidR="00736E46" w:rsidRPr="005101E3">
        <w:rPr>
          <w:lang w:eastAsia="pt-BR"/>
        </w:rPr>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643CA6" w:rsidRPr="005101E3">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se necessário e caso aplicável.</w:t>
      </w:r>
    </w:p>
    <w:p w14:paraId="0071CA39" w14:textId="292EB104" w:rsidR="00810246" w:rsidRPr="005101E3" w:rsidRDefault="00393744" w:rsidP="00F534F0">
      <w:pPr>
        <w:pStyle w:val="Level3"/>
        <w:widowControl w:val="0"/>
        <w:spacing w:before="140" w:after="0"/>
        <w:rPr>
          <w:szCs w:val="20"/>
        </w:rPr>
      </w:pPr>
      <w:r w:rsidRPr="005101E3">
        <w:t>Os valores indicados na Cláusula</w:t>
      </w:r>
      <w:r w:rsidR="00736E46" w:rsidRPr="005101E3">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736E46" w:rsidRPr="005101E3">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00A43522" w:rsidRPr="005101E3">
        <w:rPr>
          <w:szCs w:val="26"/>
        </w:rPr>
        <w:t>, excetuando-se a CSLL (Contribuição Social sobre o Lucro Líquido) e o IRRF (Imposto de Renda Retido na Fonte)</w:t>
      </w:r>
      <w:r w:rsidR="00810246" w:rsidRPr="005101E3">
        <w:rPr>
          <w:szCs w:val="26"/>
        </w:rPr>
        <w:t>.</w:t>
      </w:r>
    </w:p>
    <w:p w14:paraId="28679E03" w14:textId="77777777" w:rsidR="00810246" w:rsidRPr="005101E3" w:rsidRDefault="00810246" w:rsidP="00F534F0">
      <w:pPr>
        <w:pStyle w:val="Level3"/>
        <w:widowControl w:val="0"/>
        <w:spacing w:before="140" w:after="0"/>
        <w:rPr>
          <w:szCs w:val="20"/>
        </w:rPr>
      </w:pPr>
      <w:r w:rsidRPr="005101E3">
        <w:t xml:space="preserve">A remuneração do Agente Fiduciário </w:t>
      </w:r>
      <w:r w:rsidR="008773D1" w:rsidRPr="005101E3">
        <w:t xml:space="preserve">dos CRI </w:t>
      </w:r>
      <w:r w:rsidRPr="005101E3">
        <w:t xml:space="preserve">não inclui despesas consideradas </w:t>
      </w:r>
      <w:r w:rsidRPr="005101E3">
        <w:lastRenderedPageBreak/>
        <w:t>necessárias ao exercício da função de agente fiduciário</w:t>
      </w:r>
      <w:r w:rsidR="008773D1" w:rsidRPr="005101E3">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5101E3">
        <w:t>, sempre que possível,</w:t>
      </w:r>
      <w:r w:rsidRPr="005101E3">
        <w:t xml:space="preserve"> prévia aprovação, quais sejam: publicações em geral</w:t>
      </w:r>
      <w:r w:rsidR="00C6565F" w:rsidRPr="005101E3">
        <w:t>,</w:t>
      </w:r>
      <w:r w:rsidRPr="005101E3">
        <w:t xml:space="preserve"> custos incorridos relacionados à emissão, notificações, extração de certidões, despesas cartorárias, </w:t>
      </w:r>
      <w:r w:rsidR="006A12B9" w:rsidRPr="005101E3">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006A35C5" w:rsidRPr="005101E3">
        <w:rPr>
          <w:szCs w:val="20"/>
        </w:rPr>
        <w:t>Emissora</w:t>
      </w:r>
      <w:r w:rsidRPr="005101E3">
        <w:rPr>
          <w:szCs w:val="20"/>
        </w:rPr>
        <w:t xml:space="preserve"> (por conta e ordem da Devedora)</w:t>
      </w:r>
      <w:bookmarkStart w:id="285" w:name="_DV_C75"/>
      <w:r w:rsidRPr="005101E3">
        <w:rPr>
          <w:szCs w:val="20"/>
        </w:rPr>
        <w:t xml:space="preserve"> com recursos </w:t>
      </w:r>
      <w:r w:rsidR="00EB5CA1" w:rsidRPr="005101E3">
        <w:rPr>
          <w:szCs w:val="20"/>
        </w:rPr>
        <w:t>d</w:t>
      </w:r>
      <w:bookmarkStart w:id="286" w:name="_DV_M207"/>
      <w:bookmarkEnd w:id="285"/>
      <w:bookmarkEnd w:id="286"/>
      <w:r w:rsidR="00811C41" w:rsidRPr="005101E3">
        <w:t>o Patrimônio Separado</w:t>
      </w:r>
      <w:r w:rsidRPr="005101E3">
        <w:rPr>
          <w:szCs w:val="20"/>
        </w:rPr>
        <w:t xml:space="preserve"> se houver recursos </w:t>
      </w:r>
      <w:r w:rsidR="00EB5CA1" w:rsidRPr="005101E3">
        <w:rPr>
          <w:szCs w:val="20"/>
        </w:rPr>
        <w:t>n</w:t>
      </w:r>
      <w:r w:rsidR="00811C41" w:rsidRPr="005101E3">
        <w:t>o Patrimônio Separado</w:t>
      </w:r>
      <w:r w:rsidR="00EB5CA1" w:rsidRPr="005101E3">
        <w:t xml:space="preserve"> </w:t>
      </w:r>
      <w:r w:rsidRPr="005101E3">
        <w:rPr>
          <w:szCs w:val="20"/>
        </w:rPr>
        <w:t>para essas despesas, e reembolsados pela Devedora ou, em caso de inadimplência da Devedora, pel</w:t>
      </w:r>
      <w:r w:rsidR="00811C41" w:rsidRPr="005101E3">
        <w:t>o Patrimônio Separado</w:t>
      </w:r>
      <w:r w:rsidRPr="005101E3">
        <w:rPr>
          <w:szCs w:val="20"/>
        </w:rPr>
        <w:t>, ou na sua insuficiência, pelos Titulares dos CRI.</w:t>
      </w:r>
    </w:p>
    <w:p w14:paraId="2A25A080" w14:textId="77777777" w:rsidR="00775829" w:rsidRPr="005101E3" w:rsidRDefault="00775829" w:rsidP="00F534F0">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008B1174" w14:textId="77777777" w:rsidR="00335EEA" w:rsidRPr="005101E3" w:rsidRDefault="006A12B9" w:rsidP="00F534F0">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5101E3">
        <w:t>o Patrimônio Separado</w:t>
      </w:r>
      <w:r w:rsidRPr="005101E3">
        <w:rPr>
          <w:szCs w:val="20"/>
        </w:rPr>
        <w:t>.</w:t>
      </w:r>
    </w:p>
    <w:p w14:paraId="72293AC9" w14:textId="77777777" w:rsidR="00BA7D1F" w:rsidRPr="005101E3" w:rsidRDefault="00BA7D1F" w:rsidP="00F534F0">
      <w:pPr>
        <w:pStyle w:val="Level3"/>
        <w:widowControl w:val="0"/>
        <w:spacing w:before="140" w:after="0"/>
        <w:rPr>
          <w:szCs w:val="20"/>
        </w:rPr>
      </w:pPr>
      <w:r w:rsidRPr="005101E3">
        <w:t>O Agente Fiduciário</w:t>
      </w:r>
      <w:r w:rsidR="00216D40" w:rsidRPr="005101E3">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relações comerciais do gênero; ou </w:t>
      </w:r>
      <w:r w:rsidRPr="005101E3">
        <w:rPr>
          <w:b/>
          <w:bCs/>
        </w:rPr>
        <w:t>(ii)</w:t>
      </w:r>
      <w:r w:rsidRPr="005101E3">
        <w:t xml:space="preserve"> a função fiduciária que lhe é inerente.</w:t>
      </w:r>
    </w:p>
    <w:p w14:paraId="32C11696" w14:textId="77777777" w:rsidR="00335EEA" w:rsidRPr="005101E3" w:rsidRDefault="00335EEA" w:rsidP="00F534F0">
      <w:pPr>
        <w:pStyle w:val="Level3"/>
        <w:widowControl w:val="0"/>
        <w:spacing w:before="140" w:after="0"/>
        <w:rPr>
          <w:szCs w:val="20"/>
        </w:rPr>
      </w:pPr>
      <w:bookmarkStart w:id="287" w:name="_Ref105659482"/>
      <w:r w:rsidRPr="005101E3">
        <w:rPr>
          <w:szCs w:val="20"/>
        </w:rPr>
        <w:t>No caso de atraso no pagamento de quaisquer das remunerações previstas acima, o valor em atraso estará sujeit</w:t>
      </w:r>
      <w:r w:rsidR="003A1353" w:rsidRPr="005101E3">
        <w:rPr>
          <w:szCs w:val="20"/>
        </w:rPr>
        <w:t>o</w:t>
      </w:r>
      <w:r w:rsidR="00A87BAE" w:rsidRPr="005101E3">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000E0145" w:rsidRPr="005101E3">
        <w:rPr>
          <w:szCs w:val="20"/>
        </w:rPr>
        <w:t>IPCA</w:t>
      </w:r>
      <w:r w:rsidRPr="005101E3">
        <w:rPr>
          <w:szCs w:val="20"/>
        </w:rPr>
        <w:t xml:space="preserve">, o qual incidirá desde a data de mora até a data de efetivo pagamento, calculado </w:t>
      </w:r>
      <w:r w:rsidRPr="005101E3">
        <w:rPr>
          <w:i/>
          <w:szCs w:val="20"/>
        </w:rPr>
        <w:t xml:space="preserve">pro rata </w:t>
      </w:r>
      <w:r w:rsidR="00303B41" w:rsidRPr="005101E3">
        <w:rPr>
          <w:i/>
          <w:szCs w:val="20"/>
        </w:rPr>
        <w:t>temporis</w:t>
      </w:r>
      <w:r w:rsidRPr="005101E3">
        <w:rPr>
          <w:i/>
          <w:szCs w:val="20"/>
        </w:rPr>
        <w:t>,</w:t>
      </w:r>
      <w:r w:rsidRPr="005101E3">
        <w:rPr>
          <w:szCs w:val="20"/>
        </w:rPr>
        <w:t xml:space="preserve"> se necessário.</w:t>
      </w:r>
      <w:bookmarkEnd w:id="287"/>
      <w:r w:rsidRPr="005101E3">
        <w:rPr>
          <w:szCs w:val="20"/>
        </w:rPr>
        <w:t xml:space="preserve"> </w:t>
      </w:r>
    </w:p>
    <w:p w14:paraId="348C52EF" w14:textId="77777777" w:rsidR="00335EEA" w:rsidRPr="005101E3" w:rsidRDefault="00335EEA" w:rsidP="00F534F0">
      <w:pPr>
        <w:pStyle w:val="Level2"/>
        <w:widowControl w:val="0"/>
        <w:spacing w:before="140" w:after="0"/>
        <w:rPr>
          <w:szCs w:val="20"/>
        </w:rPr>
      </w:pPr>
      <w:bookmarkStart w:id="288" w:name="_Ref521530376"/>
      <w:r w:rsidRPr="005101E3">
        <w:rPr>
          <w:szCs w:val="20"/>
        </w:rPr>
        <w:lastRenderedPageBreak/>
        <w:t xml:space="preserve">O Agente Fiduciário </w:t>
      </w:r>
      <w:r w:rsidR="008773D1" w:rsidRPr="005101E3">
        <w:rPr>
          <w:szCs w:val="20"/>
        </w:rPr>
        <w:t xml:space="preserve">dos CRI </w:t>
      </w:r>
      <w:r w:rsidRPr="005101E3">
        <w:rPr>
          <w:szCs w:val="20"/>
        </w:rPr>
        <w:t xml:space="preserve">poderá ser substituído nas hipóteses de impedimento, renúncia, intervenção, </w:t>
      </w:r>
      <w:r w:rsidR="006C40E6" w:rsidRPr="005101E3">
        <w:rPr>
          <w:szCs w:val="20"/>
        </w:rPr>
        <w:t xml:space="preserve">ou </w:t>
      </w:r>
      <w:r w:rsidRPr="005101E3">
        <w:rPr>
          <w:szCs w:val="20"/>
        </w:rPr>
        <w:t>liquidação</w:t>
      </w:r>
      <w:r w:rsidR="006C40E6" w:rsidRPr="005101E3">
        <w:rPr>
          <w:szCs w:val="20"/>
        </w:rPr>
        <w:t xml:space="preserve"> extrajudicial</w:t>
      </w:r>
      <w:r w:rsidRPr="005101E3">
        <w:rPr>
          <w:szCs w:val="20"/>
        </w:rPr>
        <w:t>, devendo ser realizada, no prazo de 30 (trinta) dias, contado</w:t>
      </w:r>
      <w:r w:rsidR="00BD5DA0" w:rsidRPr="005101E3">
        <w:rPr>
          <w:szCs w:val="20"/>
        </w:rPr>
        <w:t>s</w:t>
      </w:r>
      <w:r w:rsidRPr="005101E3">
        <w:rPr>
          <w:szCs w:val="20"/>
        </w:rPr>
        <w:t xml:space="preserve"> da ocorrência de qualquer desses eventos, Assembleia Geral para que seja eleito o novo agente fiduciário</w:t>
      </w:r>
      <w:r w:rsidR="008773D1" w:rsidRPr="005101E3">
        <w:rPr>
          <w:szCs w:val="20"/>
        </w:rPr>
        <w:t xml:space="preserve"> dos CRI</w:t>
      </w:r>
      <w:r w:rsidRPr="005101E3">
        <w:rPr>
          <w:szCs w:val="20"/>
        </w:rPr>
        <w:t>.</w:t>
      </w:r>
      <w:bookmarkEnd w:id="288"/>
    </w:p>
    <w:p w14:paraId="06565785" w14:textId="77777777" w:rsidR="00E87844" w:rsidRPr="005101E3" w:rsidRDefault="00E87844" w:rsidP="00F534F0">
      <w:pPr>
        <w:pStyle w:val="Level2"/>
        <w:widowControl w:val="0"/>
        <w:spacing w:before="140" w:after="0"/>
        <w:rPr>
          <w:szCs w:val="20"/>
        </w:rPr>
      </w:pPr>
      <w:r w:rsidRPr="005101E3">
        <w:rPr>
          <w:szCs w:val="20"/>
        </w:rPr>
        <w:t xml:space="preserve">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em Circulação. </w:t>
      </w:r>
    </w:p>
    <w:p w14:paraId="396841BD" w14:textId="47693CB3" w:rsidR="00E87844" w:rsidRPr="005101E3" w:rsidRDefault="00E87844" w:rsidP="00F534F0">
      <w:pPr>
        <w:pStyle w:val="Level2"/>
        <w:widowControl w:val="0"/>
        <w:spacing w:before="140" w:after="0"/>
        <w:rPr>
          <w:szCs w:val="20"/>
        </w:rPr>
      </w:pPr>
      <w:r w:rsidRPr="005101E3">
        <w:rPr>
          <w:szCs w:val="20"/>
        </w:rPr>
        <w:t xml:space="preserve">Se a convocação da referida </w:t>
      </w:r>
      <w:r w:rsidR="00442001" w:rsidRPr="005101E3">
        <w:rPr>
          <w:szCs w:val="20"/>
        </w:rPr>
        <w:t xml:space="preserve">Assembleia Geral </w:t>
      </w:r>
      <w:r w:rsidR="00595F8A" w:rsidRPr="005101E3">
        <w:rPr>
          <w:szCs w:val="20"/>
        </w:rPr>
        <w:t xml:space="preserve">dos Titulares dos CRI </w:t>
      </w:r>
      <w:r w:rsidRPr="005101E3">
        <w:rPr>
          <w:szCs w:val="20"/>
        </w:rPr>
        <w:t xml:space="preserve">não ocorrer </w:t>
      </w:r>
      <w:r w:rsidR="009248C5" w:rsidRPr="005101E3">
        <w:rPr>
          <w:szCs w:val="20"/>
        </w:rPr>
        <w:t xml:space="preserve">em </w:t>
      </w:r>
      <w:r w:rsidRPr="005101E3">
        <w:rPr>
          <w:szCs w:val="20"/>
        </w:rPr>
        <w:t xml:space="preserve">até 15 (quinze) dias antes do final do prazo referido na </w:t>
      </w:r>
      <w:r w:rsidR="007A6258" w:rsidRPr="005101E3">
        <w:rPr>
          <w:szCs w:val="20"/>
        </w:rPr>
        <w:t xml:space="preserve">Cláusula </w:t>
      </w:r>
      <w:r w:rsidR="007A6258" w:rsidRPr="005101E3">
        <w:rPr>
          <w:szCs w:val="20"/>
        </w:rPr>
        <w:fldChar w:fldCharType="begin"/>
      </w:r>
      <w:r w:rsidR="007A6258" w:rsidRPr="005101E3">
        <w:rPr>
          <w:szCs w:val="20"/>
        </w:rPr>
        <w:instrText xml:space="preserve"> REF _Ref521530376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12.8 acima</w:t>
      </w:r>
      <w:r w:rsidR="007A6258" w:rsidRPr="005101E3">
        <w:rPr>
          <w:szCs w:val="20"/>
        </w:rPr>
        <w:fldChar w:fldCharType="end"/>
      </w:r>
      <w:r w:rsidRPr="005101E3">
        <w:rPr>
          <w:szCs w:val="20"/>
        </w:rPr>
        <w:t xml:space="preserve">, cabe a Emissora efetuar a imediata convocação. Em casos excepcionais, a CVM pode proceder à convocação da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para a escolha de novo agente fiduciário ou nomear substituto provisório. </w:t>
      </w:r>
    </w:p>
    <w:p w14:paraId="6FAEC0E1"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poderá ser destituído:</w:t>
      </w:r>
    </w:p>
    <w:p w14:paraId="1E2A740C"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pela CVM, nos termos da legislação em vigor;</w:t>
      </w:r>
    </w:p>
    <w:p w14:paraId="5DB2B105" w14:textId="77777777" w:rsidR="00335EEA" w:rsidRPr="005101E3" w:rsidRDefault="00335EEA" w:rsidP="00F534F0">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00917C28" w:rsidRPr="005101E3">
        <w:rPr>
          <w:szCs w:val="20"/>
        </w:rPr>
        <w:t>50% (cinquenta por cento) mais um</w:t>
      </w:r>
      <w:r w:rsidR="00917C28" w:rsidRPr="005101E3" w:rsidDel="00917C28">
        <w:rPr>
          <w:szCs w:val="20"/>
        </w:rPr>
        <w:t xml:space="preserve"> </w:t>
      </w:r>
      <w:r w:rsidR="00B73D34" w:rsidRPr="005101E3">
        <w:rPr>
          <w:szCs w:val="20"/>
        </w:rPr>
        <w:t xml:space="preserve">dos </w:t>
      </w:r>
      <w:r w:rsidR="002A44A2" w:rsidRPr="005101E3">
        <w:rPr>
          <w:szCs w:val="20"/>
        </w:rPr>
        <w:t>titulares</w:t>
      </w:r>
      <w:r w:rsidR="00BF7F97" w:rsidRPr="005101E3">
        <w:rPr>
          <w:szCs w:val="20"/>
        </w:rPr>
        <w:t xml:space="preserve"> dos CRI</w:t>
      </w:r>
      <w:r w:rsidR="00B73D34" w:rsidRPr="005101E3">
        <w:rPr>
          <w:szCs w:val="20"/>
        </w:rPr>
        <w:t xml:space="preserve"> em Circulação</w:t>
      </w:r>
      <w:r w:rsidRPr="005101E3">
        <w:rPr>
          <w:szCs w:val="20"/>
        </w:rPr>
        <w:t>;</w:t>
      </w:r>
      <w:r w:rsidR="00196DBF" w:rsidRPr="005101E3">
        <w:rPr>
          <w:szCs w:val="20"/>
        </w:rPr>
        <w:t> </w:t>
      </w:r>
      <w:r w:rsidRPr="005101E3">
        <w:rPr>
          <w:szCs w:val="20"/>
        </w:rPr>
        <w:t>ou</w:t>
      </w:r>
    </w:p>
    <w:p w14:paraId="2B3E03A7"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 xml:space="preserve">por deliberação em Assembleia Geral, observado o quórum previsto </w:t>
      </w:r>
      <w:r w:rsidR="00AB49C7" w:rsidRPr="005101E3">
        <w:rPr>
          <w:szCs w:val="20"/>
        </w:rPr>
        <w:t>neste Termo de Securitização</w:t>
      </w:r>
      <w:r w:rsidR="00335EEA" w:rsidRPr="005101E3">
        <w:rPr>
          <w:szCs w:val="20"/>
        </w:rPr>
        <w:t xml:space="preserve">, na hipótese de descumprimento dos deveres previstos </w:t>
      </w:r>
      <w:r w:rsidR="007A21AD" w:rsidRPr="005101E3">
        <w:rPr>
          <w:szCs w:val="20"/>
        </w:rPr>
        <w:t>no artigo 2</w:t>
      </w:r>
      <w:r w:rsidR="0095053F" w:rsidRPr="005101E3">
        <w:rPr>
          <w:szCs w:val="20"/>
        </w:rPr>
        <w:t>9</w:t>
      </w:r>
      <w:r w:rsidR="007A21AD" w:rsidRPr="005101E3">
        <w:rPr>
          <w:szCs w:val="20"/>
        </w:rPr>
        <w:t xml:space="preserve"> da </w:t>
      </w:r>
      <w:r w:rsidR="0095053F" w:rsidRPr="005101E3">
        <w:rPr>
          <w:szCs w:val="20"/>
        </w:rPr>
        <w:t>Lei 14.430</w:t>
      </w:r>
      <w:r w:rsidR="00335EEA" w:rsidRPr="005101E3">
        <w:rPr>
          <w:szCs w:val="20"/>
        </w:rPr>
        <w:t>.</w:t>
      </w:r>
    </w:p>
    <w:p w14:paraId="051EFAA8"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eleito em substituição ao</w:t>
      </w:r>
      <w:r w:rsidR="00AB49C7" w:rsidRPr="005101E3">
        <w:rPr>
          <w:szCs w:val="20"/>
        </w:rPr>
        <w:t xml:space="preserve"> Agente Fiduciário </w:t>
      </w:r>
      <w:r w:rsidR="008773D1" w:rsidRPr="005101E3">
        <w:rPr>
          <w:szCs w:val="20"/>
        </w:rPr>
        <w:t xml:space="preserve">dos CRI </w:t>
      </w:r>
      <w:r w:rsidRPr="005101E3">
        <w:rPr>
          <w:szCs w:val="20"/>
        </w:rPr>
        <w:t xml:space="preserve">assumirá integralmente os deveres, atribuições e responsabilidades constantes da legislação aplicável e deste </w:t>
      </w:r>
      <w:r w:rsidR="00605700" w:rsidRPr="005101E3">
        <w:rPr>
          <w:szCs w:val="20"/>
        </w:rPr>
        <w:t>Termo de Securitização</w:t>
      </w:r>
      <w:r w:rsidRPr="005101E3">
        <w:rPr>
          <w:szCs w:val="20"/>
        </w:rPr>
        <w:t>.</w:t>
      </w:r>
    </w:p>
    <w:p w14:paraId="1082C278" w14:textId="77777777" w:rsidR="000F70D6" w:rsidRPr="005101E3" w:rsidRDefault="000F70D6" w:rsidP="00F534F0">
      <w:pPr>
        <w:pStyle w:val="Level2"/>
        <w:widowControl w:val="0"/>
        <w:spacing w:before="140" w:after="0"/>
        <w:rPr>
          <w:szCs w:val="20"/>
        </w:rPr>
      </w:pPr>
      <w:r w:rsidRPr="005101E3">
        <w:t xml:space="preserve">A substituição do Agente Fiduciário em caráter permanente deverá ser objeto de aditamento </w:t>
      </w:r>
      <w:r w:rsidR="002A44A2" w:rsidRPr="005101E3">
        <w:t>a este</w:t>
      </w:r>
      <w:r w:rsidRPr="005101E3">
        <w:t xml:space="preserve"> Termo de Securitização.</w:t>
      </w:r>
    </w:p>
    <w:p w14:paraId="036B3B5B" w14:textId="77777777" w:rsidR="00335EEA" w:rsidRPr="005101E3" w:rsidRDefault="00596046" w:rsidP="00F534F0">
      <w:pPr>
        <w:pStyle w:val="Level2"/>
        <w:widowControl w:val="0"/>
        <w:spacing w:before="140" w:after="0"/>
        <w:rPr>
          <w:szCs w:val="20"/>
        </w:rPr>
      </w:pPr>
      <w:r w:rsidRPr="005101E3">
        <w:rPr>
          <w:szCs w:val="20"/>
        </w:rPr>
        <w:t xml:space="preserve">A substituição do Agente Fiduciário deve ser comunicada à CVM, no prazo de até 7 (sete) </w:t>
      </w:r>
      <w:r w:rsidR="001F3EFE" w:rsidRPr="005101E3">
        <w:rPr>
          <w:szCs w:val="20"/>
        </w:rPr>
        <w:t>D</w:t>
      </w:r>
      <w:r w:rsidRPr="005101E3">
        <w:rPr>
          <w:szCs w:val="20"/>
        </w:rPr>
        <w:t xml:space="preserve">ias </w:t>
      </w:r>
      <w:r w:rsidR="001F3EFE" w:rsidRPr="005101E3">
        <w:rPr>
          <w:szCs w:val="20"/>
        </w:rPr>
        <w:t>Ú</w:t>
      </w:r>
      <w:r w:rsidRPr="005101E3">
        <w:rPr>
          <w:szCs w:val="20"/>
        </w:rPr>
        <w:t xml:space="preserve">teis, contados do registro do aditamento deste </w:t>
      </w:r>
      <w:r w:rsidR="00605700" w:rsidRPr="005101E3">
        <w:rPr>
          <w:szCs w:val="20"/>
        </w:rPr>
        <w:t>Termo de Securitização</w:t>
      </w:r>
      <w:r w:rsidRPr="005101E3">
        <w:rPr>
          <w:szCs w:val="20"/>
        </w:rPr>
        <w:t xml:space="preserve"> na In</w:t>
      </w:r>
      <w:r w:rsidR="00E8145F" w:rsidRPr="005101E3">
        <w:rPr>
          <w:szCs w:val="20"/>
        </w:rPr>
        <w:t>s</w:t>
      </w:r>
      <w:r w:rsidRPr="005101E3">
        <w:rPr>
          <w:szCs w:val="20"/>
        </w:rPr>
        <w:t>tituição Custodiante</w:t>
      </w:r>
      <w:r w:rsidR="00335EEA" w:rsidRPr="005101E3">
        <w:rPr>
          <w:szCs w:val="20"/>
        </w:rPr>
        <w:t>.</w:t>
      </w:r>
    </w:p>
    <w:p w14:paraId="43D0C9A8" w14:textId="77777777" w:rsidR="002214F4" w:rsidRPr="005101E3" w:rsidRDefault="002214F4" w:rsidP="009E2A9A">
      <w:pPr>
        <w:pStyle w:val="Level2"/>
        <w:widowControl w:val="0"/>
        <w:spacing w:before="140" w:after="0"/>
      </w:pPr>
      <w:r w:rsidRPr="005101E3">
        <w:t xml:space="preserve">É vedado ao Agente Fiduciário </w:t>
      </w:r>
      <w:r w:rsidR="007A21AD" w:rsidRPr="005101E3">
        <w:t xml:space="preserve">dos CRI </w:t>
      </w:r>
      <w:r w:rsidRPr="005101E3">
        <w:t>ou partes a ele relacionadas prestar quaisquer outros serviços para aos CRI, devendo a sua participação estar limitada às atividades diretamente relacionadas à sua função.</w:t>
      </w:r>
      <w:r w:rsidR="008F671A" w:rsidRPr="005101E3">
        <w:t xml:space="preserve"> </w:t>
      </w:r>
    </w:p>
    <w:p w14:paraId="3BD50354" w14:textId="77777777" w:rsidR="002214F4" w:rsidRPr="005101E3" w:rsidRDefault="002214F4" w:rsidP="009E2A9A">
      <w:pPr>
        <w:pStyle w:val="Level2"/>
        <w:widowControl w:val="0"/>
        <w:spacing w:before="140" w:after="0"/>
      </w:pPr>
      <w:r w:rsidRPr="005101E3">
        <w:t xml:space="preserve">O Agente Fiduciário dos CRI deverá convocar Assembleia Geral para deliberar sobre a administração ou liquidação </w:t>
      </w:r>
      <w:r w:rsidR="001655CE" w:rsidRPr="005101E3">
        <w:t>d</w:t>
      </w:r>
      <w:r w:rsidR="00811C41" w:rsidRPr="005101E3">
        <w:t>o Patrimônio Separado</w:t>
      </w:r>
      <w:r w:rsidR="00EB5CA1" w:rsidRPr="005101E3">
        <w:t xml:space="preserve"> </w:t>
      </w:r>
      <w:r w:rsidRPr="005101E3">
        <w:t xml:space="preserve">na hipótese de insuficiência dos ativos </w:t>
      </w:r>
      <w:r w:rsidR="001655CE" w:rsidRPr="005101E3">
        <w:t>d</w:t>
      </w:r>
      <w:r w:rsidR="00811C41" w:rsidRPr="005101E3">
        <w:t>o Patrimônio Separado</w:t>
      </w:r>
      <w:r w:rsidRPr="005101E3">
        <w:t xml:space="preserve"> para liquidar os CRI</w:t>
      </w:r>
      <w:r w:rsidR="006A12B9" w:rsidRPr="005101E3">
        <w:t>, caso a Emissora não o faça</w:t>
      </w:r>
      <w:r w:rsidRPr="005101E3">
        <w:t>.</w:t>
      </w:r>
    </w:p>
    <w:p w14:paraId="75ED8A6C" w14:textId="5E08CB67" w:rsidR="00B609B8" w:rsidRPr="005101E3" w:rsidRDefault="00B609B8" w:rsidP="009E2A9A">
      <w:pPr>
        <w:pStyle w:val="Level2"/>
        <w:widowControl w:val="0"/>
        <w:spacing w:before="140" w:after="0"/>
      </w:pPr>
      <w:r w:rsidRPr="005101E3">
        <w:rPr>
          <w:szCs w:val="20"/>
        </w:rPr>
        <w:t>Em</w:t>
      </w:r>
      <w:r w:rsidRPr="005101E3">
        <w:t xml:space="preserve"> atendimento ao disposto na Resolução CVM 17, segue </w:t>
      </w:r>
      <w:r w:rsidR="003C0F3F" w:rsidRPr="005101E3">
        <w:t xml:space="preserve">no </w:t>
      </w:r>
      <w:r w:rsidR="003C0F3F" w:rsidRPr="005101E3">
        <w:rPr>
          <w:b/>
          <w:bCs/>
        </w:rPr>
        <w:t>Anexo XI</w:t>
      </w:r>
      <w:r w:rsidR="00780D15" w:rsidRPr="005101E3">
        <w:rPr>
          <w:b/>
          <w:bCs/>
        </w:rPr>
        <w:t>II</w:t>
      </w:r>
      <w:r w:rsidR="003C0F3F" w:rsidRPr="005101E3">
        <w:t xml:space="preserve"> ao presente Termo de </w:t>
      </w:r>
      <w:r w:rsidR="007B3155">
        <w:t>Securitização</w:t>
      </w:r>
      <w:r w:rsidR="007B3155" w:rsidRPr="005101E3">
        <w:t xml:space="preserve"> </w:t>
      </w:r>
      <w:r w:rsidR="003C0F3F" w:rsidRPr="005101E3">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003C0F3F" w:rsidRPr="005101E3">
        <w:t>.</w:t>
      </w:r>
    </w:p>
    <w:p w14:paraId="34E45A6E" w14:textId="77777777" w:rsidR="00607A32" w:rsidRPr="005101E3" w:rsidRDefault="00967A17" w:rsidP="009E2A9A">
      <w:pPr>
        <w:pStyle w:val="Level1"/>
        <w:keepNext w:val="0"/>
        <w:tabs>
          <w:tab w:val="clear" w:pos="720"/>
        </w:tabs>
        <w:spacing w:before="140" w:after="0"/>
      </w:pPr>
      <w:bookmarkStart w:id="289" w:name="_Ref521530423"/>
      <w:bookmarkStart w:id="290" w:name="_Toc110076270"/>
      <w:bookmarkStart w:id="291" w:name="_Toc163380709"/>
      <w:bookmarkStart w:id="292" w:name="_Toc180553625"/>
      <w:bookmarkStart w:id="293" w:name="_Toc205799100"/>
      <w:r w:rsidRPr="005101E3">
        <w:t>LIQUIDAÇÃO D</w:t>
      </w:r>
      <w:bookmarkEnd w:id="289"/>
      <w:r w:rsidR="00811C41" w:rsidRPr="005101E3">
        <w:t>O PATRIMÔNIO SEPARADO</w:t>
      </w:r>
    </w:p>
    <w:p w14:paraId="376DF7EA" w14:textId="77777777" w:rsidR="00335EEA" w:rsidRPr="005101E3" w:rsidRDefault="00335EEA" w:rsidP="009E2A9A">
      <w:pPr>
        <w:pStyle w:val="Level2"/>
        <w:widowControl w:val="0"/>
        <w:tabs>
          <w:tab w:val="clear" w:pos="1440"/>
        </w:tabs>
        <w:spacing w:before="140" w:after="0"/>
      </w:pPr>
      <w:bookmarkStart w:id="294" w:name="_Ref491025649"/>
      <w:r w:rsidRPr="005101E3">
        <w:lastRenderedPageBreak/>
        <w:t xml:space="preserve">Caso seja verificada a </w:t>
      </w:r>
      <w:r w:rsidR="00983D3D" w:rsidRPr="005101E3">
        <w:t xml:space="preserve">ocorrência de qualquer um dos eventos abaixo, </w:t>
      </w:r>
      <w:r w:rsidRPr="005101E3">
        <w:t>o Agente Fiduciário</w:t>
      </w:r>
      <w:r w:rsidR="008773D1" w:rsidRPr="005101E3">
        <w:t xml:space="preserve"> dos CRI</w:t>
      </w:r>
      <w:r w:rsidRPr="005101E3">
        <w:t xml:space="preserve"> deverá </w:t>
      </w:r>
      <w:r w:rsidR="00B37851" w:rsidRPr="005101E3">
        <w:t>assumir</w:t>
      </w:r>
      <w:r w:rsidRPr="005101E3">
        <w:t xml:space="preserve"> imediata e transitoriamente a administração d</w:t>
      </w:r>
      <w:r w:rsidR="00811C41" w:rsidRPr="005101E3">
        <w:t>o Patrimônio Separado</w:t>
      </w:r>
      <w:r w:rsidR="00EB5CA1" w:rsidRPr="005101E3">
        <w:t xml:space="preserve"> </w:t>
      </w:r>
      <w:r w:rsidR="00533D8E" w:rsidRPr="005101E3">
        <w:t>e</w:t>
      </w:r>
      <w:r w:rsidRPr="005101E3">
        <w:t xml:space="preserve"> promover a liquidação d</w:t>
      </w:r>
      <w:r w:rsidR="00811C41" w:rsidRPr="005101E3">
        <w:t>o Patrimônio Separado</w:t>
      </w:r>
      <w:r w:rsidRPr="005101E3">
        <w:t>, na hipótese de a Assembleia Geral</w:t>
      </w:r>
      <w:r w:rsidR="00735238" w:rsidRPr="005101E3">
        <w:t xml:space="preserve"> </w:t>
      </w:r>
      <w:r w:rsidR="00735238" w:rsidRPr="005101E3">
        <w:rPr>
          <w:szCs w:val="20"/>
        </w:rPr>
        <w:t>dos Titulares dos CRI</w:t>
      </w:r>
      <w:r w:rsidRPr="005101E3">
        <w:t xml:space="preserve"> deliberar sobre tal liquidação</w:t>
      </w:r>
      <w:r w:rsidR="00DD3F93" w:rsidRPr="005101E3">
        <w:t xml:space="preserve"> </w:t>
      </w:r>
      <w:r w:rsidR="00A70EA0">
        <w:t>(“</w:t>
      </w:r>
      <w:r w:rsidR="00DD3F93" w:rsidRPr="005101E3">
        <w:rPr>
          <w:b/>
        </w:rPr>
        <w:t>Eventos de Liquidação d</w:t>
      </w:r>
      <w:r w:rsidR="00811C41" w:rsidRPr="005101E3">
        <w:rPr>
          <w:b/>
        </w:rPr>
        <w:t>o Patrimônio Separado</w:t>
      </w:r>
      <w:r w:rsidR="00A70EA0">
        <w:t>”)</w:t>
      </w:r>
      <w:r w:rsidR="00983D3D" w:rsidRPr="005101E3">
        <w:t>:</w:t>
      </w:r>
      <w:bookmarkEnd w:id="294"/>
    </w:p>
    <w:p w14:paraId="10CCB091" w14:textId="77777777" w:rsidR="00983D3D" w:rsidRPr="005101E3" w:rsidRDefault="00983D3D" w:rsidP="009E2A9A">
      <w:pPr>
        <w:pStyle w:val="Level4"/>
        <w:widowControl w:val="0"/>
        <w:tabs>
          <w:tab w:val="clear" w:pos="2041"/>
          <w:tab w:val="clear" w:pos="2880"/>
          <w:tab w:val="num" w:pos="1361"/>
        </w:tabs>
        <w:spacing w:before="140" w:after="0"/>
        <w:ind w:left="1360"/>
      </w:pPr>
      <w:bookmarkStart w:id="295" w:name="_Ref522543746"/>
      <w:r w:rsidRPr="005101E3">
        <w:t>pedido</w:t>
      </w:r>
      <w:r w:rsidR="002A44A2" w:rsidRPr="005101E3">
        <w:t>,</w:t>
      </w:r>
      <w:r w:rsidRPr="005101E3">
        <w:t xml:space="preserve"> por parte da </w:t>
      </w:r>
      <w:r w:rsidR="006A35C5" w:rsidRPr="005101E3">
        <w:t>Emissora</w:t>
      </w:r>
      <w:r w:rsidR="002A44A2" w:rsidRPr="005101E3">
        <w:t>,</w:t>
      </w:r>
      <w:r w:rsidR="00E92184" w:rsidRPr="005101E3">
        <w:t xml:space="preserve"> </w:t>
      </w:r>
      <w:r w:rsidRPr="005101E3">
        <w:t>de qualquer plano de recuperação</w:t>
      </w:r>
      <w:r w:rsidR="009248C5" w:rsidRPr="005101E3">
        <w:t>,</w:t>
      </w:r>
      <w:r w:rsidRPr="005101E3">
        <w:t xml:space="preserve"> judicial ou extrajudicial</w:t>
      </w:r>
      <w:r w:rsidR="009248C5" w:rsidRPr="005101E3">
        <w:t>,</w:t>
      </w:r>
      <w:r w:rsidRPr="005101E3">
        <w:t xml:space="preserve"> a qualquer credor ou classe de credores, independentemente de ter sido requerida ou obtida homologação judicial do referido plano; ou requerimento, pela </w:t>
      </w:r>
      <w:r w:rsidR="006A35C5" w:rsidRPr="005101E3">
        <w:t>Emissora</w:t>
      </w:r>
      <w:r w:rsidRPr="005101E3">
        <w:t>, de recuperação judicial, independentemente de deferimento do processamento da recuperação ou de sua concessão pelo juiz competente;</w:t>
      </w:r>
      <w:bookmarkEnd w:id="295"/>
      <w:r w:rsidRPr="005101E3">
        <w:t xml:space="preserve"> </w:t>
      </w:r>
    </w:p>
    <w:p w14:paraId="179E5503" w14:textId="77777777" w:rsidR="00983D3D" w:rsidRPr="005101E3" w:rsidRDefault="00983D3D" w:rsidP="009E2A9A">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006A35C5" w:rsidRPr="005101E3">
        <w:t>Emissora</w:t>
      </w:r>
      <w:r w:rsidRPr="005101E3">
        <w:t xml:space="preserve"> e não devidamente elidido </w:t>
      </w:r>
      <w:r w:rsidR="006C40E6" w:rsidRPr="005101E3">
        <w:t>através de depósito judicial e/ou contestado</w:t>
      </w:r>
      <w:r w:rsidRPr="005101E3">
        <w:t>, no prazo legal;</w:t>
      </w:r>
      <w:r w:rsidR="004A2B2E" w:rsidRPr="005101E3">
        <w:t xml:space="preserve"> </w:t>
      </w:r>
    </w:p>
    <w:p w14:paraId="30301F9E" w14:textId="77777777" w:rsidR="006C40E6" w:rsidRPr="005101E3" w:rsidRDefault="00983D3D" w:rsidP="009E2A9A">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006A35C5" w:rsidRPr="005101E3">
        <w:t>Emissora</w:t>
      </w:r>
      <w:r w:rsidR="005D7AC4" w:rsidRPr="005101E3">
        <w:t xml:space="preserve">; </w:t>
      </w:r>
    </w:p>
    <w:p w14:paraId="4139CDD6" w14:textId="77777777" w:rsidR="005D7AC4" w:rsidRPr="005101E3" w:rsidRDefault="006C40E6"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de suas obrigações não pecuniárias previstas neste </w:t>
      </w:r>
      <w:r w:rsidR="00605700" w:rsidRPr="005101E3">
        <w:t>Termo de Securitização</w:t>
      </w:r>
      <w:r w:rsidRPr="005101E3">
        <w:t xml:space="preserve">, desde que tal inadimplemento perdure por mais de 5 (cinco) dias, contados da </w:t>
      </w:r>
      <w:r w:rsidR="00E12D03" w:rsidRPr="005101E3">
        <w:t>data em que a obrigação era devida</w:t>
      </w:r>
      <w:r w:rsidRPr="005101E3">
        <w:t>;</w:t>
      </w:r>
    </w:p>
    <w:p w14:paraId="619A519F" w14:textId="77777777" w:rsidR="00983D3D" w:rsidRPr="005101E3" w:rsidRDefault="005D7AC4"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w:t>
      </w:r>
      <w:r w:rsidR="006C40E6" w:rsidRPr="005101E3">
        <w:t>das</w:t>
      </w:r>
      <w:r w:rsidRPr="005101E3">
        <w:t xml:space="preserve"> obrigações pecuniárias previstas neste </w:t>
      </w:r>
      <w:r w:rsidR="00605700" w:rsidRPr="005101E3">
        <w:t>Termo de Securitização</w:t>
      </w:r>
      <w:r w:rsidRPr="005101E3">
        <w:t xml:space="preserve">, </w:t>
      </w:r>
      <w:r w:rsidR="006C40E6" w:rsidRPr="005101E3">
        <w:t>que dure por mais de 1 (um) Dia Útil</w:t>
      </w:r>
      <w:r w:rsidR="0064695A" w:rsidRPr="005101E3">
        <w:t xml:space="preserve"> contado do respectivo inadimplemento</w:t>
      </w:r>
      <w:r w:rsidR="001F3EFE" w:rsidRPr="005101E3">
        <w:t xml:space="preserve">, desde que a </w:t>
      </w:r>
      <w:r w:rsidR="00E12D03" w:rsidRPr="005101E3">
        <w:t xml:space="preserve">Emissora </w:t>
      </w:r>
      <w:r w:rsidR="001F3EFE" w:rsidRPr="005101E3">
        <w:t>tenha recebido os referidos recursos</w:t>
      </w:r>
      <w:r w:rsidR="009248C5" w:rsidRPr="005101E3">
        <w:t xml:space="preserve"> </w:t>
      </w:r>
      <w:r w:rsidR="004B56AE" w:rsidRPr="005101E3">
        <w:t>em tempo</w:t>
      </w:r>
      <w:r w:rsidR="00883E33" w:rsidRPr="005101E3">
        <w:t>;</w:t>
      </w:r>
    </w:p>
    <w:p w14:paraId="783A3A84" w14:textId="77777777" w:rsidR="00883E33" w:rsidRPr="005101E3" w:rsidRDefault="00883E33" w:rsidP="009E2A9A">
      <w:pPr>
        <w:pStyle w:val="Level4"/>
        <w:widowControl w:val="0"/>
        <w:tabs>
          <w:tab w:val="clear" w:pos="2041"/>
          <w:tab w:val="clear" w:pos="2880"/>
          <w:tab w:val="num" w:pos="1361"/>
        </w:tabs>
        <w:spacing w:before="140" w:after="0"/>
        <w:ind w:left="1360"/>
      </w:pPr>
      <w:r w:rsidRPr="005101E3">
        <w:t>impossibilidade de os recursos oriundos d</w:t>
      </w:r>
      <w:r w:rsidR="00811C41" w:rsidRPr="005101E3">
        <w:t>o Patrimônio Separado</w:t>
      </w:r>
      <w:r w:rsidRPr="005101E3">
        <w:t xml:space="preserve"> suportarem as despesas atribuídas a</w:t>
      </w:r>
      <w:r w:rsidR="00811C41" w:rsidRPr="005101E3">
        <w:t>o Patrimônio Separado</w:t>
      </w:r>
      <w:r w:rsidRPr="005101E3">
        <w:t>, nos termos previstos neste Termo de Securitização</w:t>
      </w:r>
      <w:r w:rsidR="00915C66" w:rsidRPr="005101E3">
        <w:t>;</w:t>
      </w:r>
    </w:p>
    <w:p w14:paraId="6CE3E086"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descumprimento </w:t>
      </w:r>
      <w:r w:rsidR="003C0F3F" w:rsidRPr="005101E3">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14:paraId="7D295735"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desvio da finalidade d</w:t>
      </w:r>
      <w:r w:rsidR="00811C41" w:rsidRPr="005101E3">
        <w:t>o Patrimônio Separado</w:t>
      </w:r>
      <w:r w:rsidRPr="005101E3">
        <w:t xml:space="preserve"> dos CRI; ou</w:t>
      </w:r>
    </w:p>
    <w:p w14:paraId="36038710"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inobservância, pela Emissora, da </w:t>
      </w:r>
      <w:r w:rsidR="006706E9" w:rsidRPr="005101E3">
        <w:t>L</w:t>
      </w:r>
      <w:r w:rsidRPr="005101E3">
        <w:t xml:space="preserve">egislação </w:t>
      </w:r>
      <w:r w:rsidR="006706E9" w:rsidRPr="005101E3">
        <w:t>S</w:t>
      </w:r>
      <w:r w:rsidRPr="005101E3">
        <w:t>ocioambiental.</w:t>
      </w:r>
    </w:p>
    <w:p w14:paraId="40613F90" w14:textId="6322AD49" w:rsidR="00335EEA" w:rsidRPr="005101E3" w:rsidRDefault="00335EEA" w:rsidP="00F534F0">
      <w:pPr>
        <w:pStyle w:val="Level2"/>
        <w:widowControl w:val="0"/>
        <w:tabs>
          <w:tab w:val="clear" w:pos="1440"/>
        </w:tabs>
        <w:spacing w:before="140" w:after="0"/>
      </w:pPr>
      <w:r w:rsidRPr="005101E3">
        <w:t xml:space="preserve">Em até 5 (cinco) </w:t>
      </w:r>
      <w:r w:rsidR="0042501E" w:rsidRPr="005101E3">
        <w:t xml:space="preserve">Dias Úteis </w:t>
      </w:r>
      <w:r w:rsidRPr="005101E3">
        <w:t>a contar do início da administração, pelo Agente Fiduciário</w:t>
      </w:r>
      <w:r w:rsidR="008773D1" w:rsidRPr="005101E3">
        <w:t xml:space="preserve"> dos CRI</w:t>
      </w:r>
      <w:r w:rsidRPr="005101E3">
        <w:t>, d</w:t>
      </w:r>
      <w:r w:rsidR="00811C41" w:rsidRPr="005101E3">
        <w:t>o Patrimônio Separado</w:t>
      </w:r>
      <w:r w:rsidR="00F041C8" w:rsidRPr="005101E3">
        <w:t xml:space="preserve"> </w:t>
      </w:r>
      <w:r w:rsidRPr="005101E3">
        <w:t>deverá ser convocada uma Assembleia Geral</w:t>
      </w:r>
      <w:r w:rsidR="00F041C8" w:rsidRPr="005101E3">
        <w:t>,</w:t>
      </w:r>
      <w:r w:rsidR="00B37851" w:rsidRPr="005101E3">
        <w:t xml:space="preserve"> com</w:t>
      </w:r>
      <w:r w:rsidR="00FB7029" w:rsidRPr="005101E3">
        <w:t>, no mínimo,</w:t>
      </w:r>
      <w:r w:rsidR="00B37851" w:rsidRPr="005101E3">
        <w:t xml:space="preserve"> antecedência de </w:t>
      </w:r>
      <w:r w:rsidR="007A21AD" w:rsidRPr="005101E3">
        <w:t>20 (vinte)</w:t>
      </w:r>
      <w:r w:rsidR="00B37851" w:rsidRPr="005101E3">
        <w:t xml:space="preserve"> dias </w:t>
      </w:r>
      <w:r w:rsidR="009248C5" w:rsidRPr="005101E3">
        <w:t xml:space="preserve">contados </w:t>
      </w:r>
      <w:r w:rsidR="00B37851" w:rsidRPr="005101E3">
        <w:t>da data de sua realização</w:t>
      </w:r>
      <w:r w:rsidR="007A21AD" w:rsidRPr="005101E3">
        <w:t xml:space="preserve"> </w:t>
      </w:r>
      <w:r w:rsidRPr="005101E3">
        <w:t xml:space="preserve">na forma estabelecida na Cláusula </w:t>
      </w:r>
      <w:r w:rsidR="007A6258" w:rsidRPr="005101E3">
        <w:fldChar w:fldCharType="begin"/>
      </w:r>
      <w:r w:rsidR="007A6258" w:rsidRPr="005101E3">
        <w:instrText xml:space="preserve"> REF _Ref479283734 \r \p \h </w:instrText>
      </w:r>
      <w:r w:rsidR="005A4106" w:rsidRPr="005101E3">
        <w:instrText xml:space="preserve"> \* MERGEFORMAT </w:instrText>
      </w:r>
      <w:r w:rsidR="007A6258" w:rsidRPr="005101E3">
        <w:fldChar w:fldCharType="separate"/>
      </w:r>
      <w:r w:rsidR="008F0122">
        <w:t>14 abaixo</w:t>
      </w:r>
      <w:r w:rsidR="007A6258" w:rsidRPr="005101E3">
        <w:fldChar w:fldCharType="end"/>
      </w:r>
      <w:r w:rsidR="00082A49" w:rsidRPr="005101E3">
        <w:t xml:space="preserve"> e</w:t>
      </w:r>
      <w:r w:rsidR="007A21AD" w:rsidRPr="005101E3">
        <w:t xml:space="preserve"> na </w:t>
      </w:r>
      <w:r w:rsidR="003B1DB5" w:rsidRPr="005101E3">
        <w:t>Lei</w:t>
      </w:r>
      <w:r w:rsidR="007A21AD" w:rsidRPr="005101E3">
        <w:t xml:space="preserve"> </w:t>
      </w:r>
      <w:r w:rsidR="00B5074E" w:rsidRPr="005101E3">
        <w:t>14.430</w:t>
      </w:r>
      <w:r w:rsidR="00AC7168" w:rsidRPr="005101E3">
        <w:t>, para deliberar sobre eventual liquidação d</w:t>
      </w:r>
      <w:r w:rsidR="00811C41" w:rsidRPr="005101E3">
        <w:t>o Patrimônio Separado</w:t>
      </w:r>
      <w:r w:rsidRPr="005101E3">
        <w:t>.</w:t>
      </w:r>
    </w:p>
    <w:p w14:paraId="6DD04D7A" w14:textId="77777777" w:rsidR="00335EEA" w:rsidRPr="005101E3" w:rsidRDefault="00335EEA" w:rsidP="009E2A9A">
      <w:pPr>
        <w:pStyle w:val="Level2"/>
        <w:widowControl w:val="0"/>
        <w:tabs>
          <w:tab w:val="clear" w:pos="1440"/>
        </w:tabs>
        <w:spacing w:before="140" w:after="0"/>
      </w:pPr>
      <w:r w:rsidRPr="005101E3">
        <w:t>A Assembleia Geral deverá deliberar pela liquidação d</w:t>
      </w:r>
      <w:r w:rsidR="00811C41" w:rsidRPr="005101E3">
        <w:t>o Patrimônio Separado</w:t>
      </w:r>
      <w:r w:rsidR="00F041C8" w:rsidRPr="005101E3">
        <w:t>, conforme o caso</w:t>
      </w:r>
      <w:r w:rsidRPr="005101E3">
        <w:t>, ou pela continuidade de sua administração por nova securitizadora, fixando, neste caso, a remuneração desta última, bem como as condições de sua viabilidade econômico-financeira.</w:t>
      </w:r>
    </w:p>
    <w:p w14:paraId="6B393D2D" w14:textId="7E6B898E" w:rsidR="00335EEA" w:rsidRPr="005101E3" w:rsidRDefault="00335EEA" w:rsidP="00F534F0">
      <w:pPr>
        <w:pStyle w:val="Level2"/>
        <w:widowControl w:val="0"/>
        <w:tabs>
          <w:tab w:val="clear" w:pos="1440"/>
        </w:tabs>
        <w:spacing w:before="140" w:after="0"/>
      </w:pPr>
      <w:bookmarkStart w:id="296" w:name="_Ref491026257"/>
      <w:r w:rsidRPr="005101E3">
        <w:t xml:space="preserve">A </w:t>
      </w:r>
      <w:r w:rsidR="006A35C5" w:rsidRPr="005101E3">
        <w:t>Emissora</w:t>
      </w:r>
      <w:r w:rsidRPr="005101E3">
        <w:t xml:space="preserve"> se compromete a praticar todos os atos, e assinar todos os documentos, incluindo a outorga de procurações, para que o Agente Fiduciário </w:t>
      </w:r>
      <w:r w:rsidR="008773D1" w:rsidRPr="005101E3">
        <w:t xml:space="preserve">dos CRI </w:t>
      </w:r>
      <w:r w:rsidRPr="005101E3">
        <w:t>possa desempenhar a administração d</w:t>
      </w:r>
      <w:r w:rsidR="00811C41" w:rsidRPr="005101E3">
        <w:t>o Patrimônio Separado</w:t>
      </w:r>
      <w:r w:rsidR="00F041C8" w:rsidRPr="005101E3">
        <w:t xml:space="preserve">, conforme o caso, </w:t>
      </w:r>
      <w:r w:rsidRPr="005101E3">
        <w:t xml:space="preserve">e realizar todas </w:t>
      </w:r>
      <w:r w:rsidRPr="005101E3">
        <w:lastRenderedPageBreak/>
        <w:t xml:space="preserve">as demais funções a ele atribuídas neste </w:t>
      </w:r>
      <w:r w:rsidR="00605700" w:rsidRPr="005101E3">
        <w:t>Termo de Securitização</w:t>
      </w:r>
      <w:r w:rsidRPr="005101E3">
        <w:t>, em especial nesta Cláusula</w:t>
      </w:r>
      <w:r w:rsidR="00F92F7C" w:rsidRPr="005101E3">
        <w:t xml:space="preserve"> </w:t>
      </w:r>
      <w:r w:rsidR="007A6258" w:rsidRPr="005101E3">
        <w:fldChar w:fldCharType="begin"/>
      </w:r>
      <w:r w:rsidR="007A6258" w:rsidRPr="005101E3">
        <w:instrText xml:space="preserve"> REF _Ref521530423 \r \h </w:instrText>
      </w:r>
      <w:r w:rsidR="005A4106" w:rsidRPr="005101E3">
        <w:instrText xml:space="preserve"> \* MERGEFORMAT </w:instrText>
      </w:r>
      <w:r w:rsidR="007A6258" w:rsidRPr="005101E3">
        <w:fldChar w:fldCharType="separate"/>
      </w:r>
      <w:r w:rsidR="008F0122">
        <w:t>13</w:t>
      </w:r>
      <w:r w:rsidR="007A6258" w:rsidRPr="005101E3">
        <w:fldChar w:fldCharType="end"/>
      </w:r>
      <w:r w:rsidRPr="005101E3">
        <w:t>.</w:t>
      </w:r>
      <w:bookmarkEnd w:id="296"/>
    </w:p>
    <w:p w14:paraId="0DECCAEE" w14:textId="77777777" w:rsidR="00335EEA" w:rsidRPr="005101E3" w:rsidRDefault="00335EEA" w:rsidP="009E2A9A">
      <w:pPr>
        <w:pStyle w:val="Level2"/>
        <w:widowControl w:val="0"/>
        <w:tabs>
          <w:tab w:val="clear" w:pos="1440"/>
        </w:tabs>
        <w:spacing w:before="140" w:after="0"/>
      </w:pPr>
      <w:r w:rsidRPr="005101E3">
        <w:t xml:space="preserve">A </w:t>
      </w:r>
      <w:r w:rsidR="006A35C5" w:rsidRPr="005101E3">
        <w:t>Emissora</w:t>
      </w:r>
      <w:r w:rsidRPr="005101E3">
        <w:t xml:space="preserve"> deverá notificar o Agente Fiduciário </w:t>
      </w:r>
      <w:r w:rsidR="008773D1" w:rsidRPr="005101E3">
        <w:t xml:space="preserve">dos CRI </w:t>
      </w:r>
      <w:r w:rsidRPr="005101E3">
        <w:t xml:space="preserve">em até </w:t>
      </w:r>
      <w:r w:rsidR="00E12D03" w:rsidRPr="005101E3">
        <w:t xml:space="preserve">2 </w:t>
      </w:r>
      <w:r w:rsidRPr="005101E3">
        <w:t>(</w:t>
      </w:r>
      <w:r w:rsidR="00E12D03" w:rsidRPr="005101E3">
        <w:t>dois</w:t>
      </w:r>
      <w:r w:rsidRPr="005101E3">
        <w:t xml:space="preserve">) Dias Úteis </w:t>
      </w:r>
      <w:r w:rsidR="00BD5DA0" w:rsidRPr="005101E3">
        <w:t>contados d</w:t>
      </w:r>
      <w:r w:rsidRPr="005101E3">
        <w:t xml:space="preserve">a ocorrência de qualquer dos </w:t>
      </w:r>
      <w:r w:rsidR="00F9748B" w:rsidRPr="005101E3">
        <w:t>Eventos de Liquidação d</w:t>
      </w:r>
      <w:r w:rsidR="00811C41" w:rsidRPr="005101E3">
        <w:t>o Patrimônio Separado</w:t>
      </w:r>
      <w:r w:rsidRPr="005101E3">
        <w:t>.</w:t>
      </w:r>
    </w:p>
    <w:p w14:paraId="5031CF5F" w14:textId="77777777" w:rsidR="006A12B9" w:rsidRPr="005101E3" w:rsidRDefault="006A12B9" w:rsidP="009E2A9A">
      <w:pPr>
        <w:pStyle w:val="Level2"/>
        <w:widowControl w:val="0"/>
        <w:tabs>
          <w:tab w:val="clear" w:pos="1440"/>
        </w:tabs>
        <w:spacing w:before="140" w:after="0"/>
      </w:pPr>
      <w:r w:rsidRPr="005101E3">
        <w:t xml:space="preserve">Observado o disposto na </w:t>
      </w:r>
      <w:r w:rsidR="003B1DB5" w:rsidRPr="005101E3">
        <w:t>Lei</w:t>
      </w:r>
      <w:r w:rsidRPr="005101E3">
        <w:t xml:space="preserve"> </w:t>
      </w:r>
      <w:r w:rsidR="00B5074E" w:rsidRPr="005101E3">
        <w:t>14.430</w:t>
      </w:r>
      <w:r w:rsidRPr="005101E3">
        <w:t>, o Agente Fiduciário dos CRI poderá promover o resgate dos CRI mediante a dação em pagamento dos bens e direitos integrantes d</w:t>
      </w:r>
      <w:r w:rsidR="00811C41" w:rsidRPr="005101E3">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1ED5138" w14:textId="77777777" w:rsidR="001F3CAF" w:rsidRPr="005101E3" w:rsidRDefault="00967A17" w:rsidP="009E2A9A">
      <w:pPr>
        <w:pStyle w:val="Level1"/>
        <w:keepNext w:val="0"/>
        <w:tabs>
          <w:tab w:val="clear" w:pos="720"/>
        </w:tabs>
        <w:spacing w:before="140" w:after="0"/>
      </w:pPr>
      <w:bookmarkStart w:id="297" w:name="_Ref479283734"/>
      <w:bookmarkStart w:id="298" w:name="_Hlk94529911"/>
      <w:bookmarkEnd w:id="290"/>
      <w:bookmarkEnd w:id="291"/>
      <w:bookmarkEnd w:id="292"/>
      <w:bookmarkEnd w:id="293"/>
      <w:r w:rsidRPr="005101E3">
        <w:t xml:space="preserve">ASSEMBLEIA GERAL </w:t>
      </w:r>
      <w:r w:rsidR="00C962DB" w:rsidRPr="005101E3">
        <w:t xml:space="preserve">DE </w:t>
      </w:r>
      <w:r w:rsidRPr="005101E3">
        <w:t>TITULARES DOS CRI</w:t>
      </w:r>
      <w:bookmarkEnd w:id="297"/>
    </w:p>
    <w:p w14:paraId="2851A5CA" w14:textId="77777777" w:rsidR="000F1B05" w:rsidRPr="005101E3" w:rsidRDefault="000F1B05" w:rsidP="009E2A9A">
      <w:pPr>
        <w:pStyle w:val="Level2"/>
        <w:spacing w:before="140" w:after="0"/>
      </w:pPr>
      <w:bookmarkStart w:id="299" w:name="_Ref522546865"/>
      <w:bookmarkStart w:id="300" w:name="_Ref491026364"/>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5F52050E"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5101E3">
        <w:t xml:space="preserve"> CRI</w:t>
      </w:r>
      <w:r w:rsidRPr="005101E3">
        <w:t xml:space="preserve">; (2) Remuneração dos CRI, Atualização Monetária </w:t>
      </w:r>
      <w:r w:rsidR="00515C31" w:rsidRPr="005101E3">
        <w:t xml:space="preserve">CRI </w:t>
      </w:r>
      <w:r w:rsidRPr="005101E3">
        <w:t>IPCA I e dos CRI IPCA II, sua forma de cálculo e as respectivas Datas de Pagamento da Remuneração dos CRI; (3) Data de Vencimento dos CRI</w:t>
      </w:r>
      <w:r w:rsidR="00145BE2" w:rsidRPr="005101E3">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6898DFA5"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006E51FA" w:rsidRPr="005101E3">
        <w:t>aos Eventos</w:t>
      </w:r>
      <w:r w:rsidRPr="005101E3">
        <w:rPr>
          <w:bCs/>
        </w:rPr>
        <w:t xml:space="preserve"> de Vencimento Antecipado das Debêntures</w:t>
      </w:r>
      <w:r w:rsidRPr="005101E3">
        <w:t>;  (</w:t>
      </w:r>
      <w:r w:rsidR="00145BE2" w:rsidRPr="005101E3">
        <w:t>b</w:t>
      </w:r>
      <w:r w:rsidRPr="005101E3">
        <w:t>) quaisquer alterações relativas aos Eventos de Liquidação d</w:t>
      </w:r>
      <w:r w:rsidR="00811C41" w:rsidRPr="005101E3">
        <w:t>o Patrimônio Separado</w:t>
      </w:r>
      <w:r w:rsidR="0012493D" w:rsidRPr="005101E3">
        <w:t>;</w:t>
      </w:r>
      <w:r w:rsidRPr="005101E3">
        <w:t xml:space="preserve"> (</w:t>
      </w:r>
      <w:r w:rsidR="00145BE2" w:rsidRPr="005101E3">
        <w:t>c</w:t>
      </w:r>
      <w:r w:rsidRPr="005101E3">
        <w:t>) os quóruns de instalação e deliberação em Assembleia Geral, conforme previstos nesta Cláusula; (</w:t>
      </w:r>
      <w:r w:rsidR="00145BE2" w:rsidRPr="005101E3">
        <w:t>d</w:t>
      </w:r>
      <w:r w:rsidRPr="005101E3">
        <w:t>) obrigações da Emissora previstas neste Termo de Securitização; (</w:t>
      </w:r>
      <w:r w:rsidR="00145BE2" w:rsidRPr="005101E3">
        <w:t>e</w:t>
      </w:r>
      <w:r w:rsidRPr="005101E3">
        <w:t>) obrigações do Agente Fiduciário dos CRI; (</w:t>
      </w:r>
      <w:r w:rsidR="00145BE2" w:rsidRPr="005101E3">
        <w:t>f</w:t>
      </w:r>
      <w:r w:rsidRPr="005101E3">
        <w:t>) quaisquer alterações nos procedimentos aplicáveis à Assembleia Geral; (</w:t>
      </w:r>
      <w:r w:rsidR="00145BE2" w:rsidRPr="005101E3">
        <w:t>g</w:t>
      </w:r>
      <w:r w:rsidRPr="005101E3">
        <w:t>) criação de qualquer evento de repactuação; e (</w:t>
      </w:r>
      <w:r w:rsidR="00145BE2" w:rsidRPr="005101E3">
        <w:t>h</w:t>
      </w:r>
      <w:r w:rsidRPr="005101E3">
        <w:t xml:space="preserve">) a orientação da manifestação da Emissora, na qualidade de titular das Debêntures, em relação </w:t>
      </w:r>
      <w:r w:rsidR="006E51FA" w:rsidRPr="005101E3">
        <w:t>aos Eventos</w:t>
      </w:r>
      <w:r w:rsidRPr="005101E3">
        <w:rPr>
          <w:bCs/>
        </w:rPr>
        <w:t xml:space="preserve"> de Vencimento Antecipado Não das Debêntures</w:t>
      </w:r>
      <w:r w:rsidRPr="005101E3">
        <w:t xml:space="preserve">, nos termos previstos na Escritura de Emissão de Debêntures e deste Termo de Securitização, então será realizada Assembleia Geral conjunta entre todas </w:t>
      </w:r>
      <w:r w:rsidRPr="005101E3">
        <w:lastRenderedPageBreak/>
        <w:t>as séries dos CRI, sendo computado em conjunto os quóruns de convocação, instalação e deliberação.</w:t>
      </w:r>
    </w:p>
    <w:bookmarkEnd w:id="299"/>
    <w:bookmarkEnd w:id="300"/>
    <w:p w14:paraId="4BC8BCEB" w14:textId="77777777" w:rsidR="000F1B05" w:rsidRPr="005101E3" w:rsidRDefault="000F1B05" w:rsidP="009E2A9A">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14:paraId="6F046680"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335EEA" w:rsidRPr="005101E3">
        <w:t>pelo Agente Fiduciário</w:t>
      </w:r>
      <w:r w:rsidR="008773D1" w:rsidRPr="005101E3">
        <w:t xml:space="preserve"> dos CRI</w:t>
      </w:r>
      <w:r w:rsidR="00335EEA" w:rsidRPr="005101E3">
        <w:t>;</w:t>
      </w:r>
    </w:p>
    <w:p w14:paraId="16DD2241" w14:textId="77777777" w:rsidR="00A27CBB" w:rsidRPr="005101E3" w:rsidRDefault="00335EEA" w:rsidP="009E2A9A">
      <w:pPr>
        <w:pStyle w:val="Level4"/>
        <w:widowControl w:val="0"/>
        <w:tabs>
          <w:tab w:val="clear" w:pos="2041"/>
          <w:tab w:val="clear" w:pos="2880"/>
          <w:tab w:val="num" w:pos="1361"/>
        </w:tabs>
        <w:spacing w:before="140" w:after="0"/>
        <w:ind w:left="1360"/>
      </w:pPr>
      <w:r w:rsidRPr="005101E3">
        <w:t xml:space="preserve">pela </w:t>
      </w:r>
      <w:r w:rsidR="006A35C5" w:rsidRPr="005101E3">
        <w:t>Emissora</w:t>
      </w:r>
      <w:r w:rsidRPr="005101E3">
        <w:t>;</w:t>
      </w:r>
    </w:p>
    <w:p w14:paraId="3C77E4DD"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EA535E" w:rsidRPr="005101E3">
        <w:t xml:space="preserve">pela CVM; </w:t>
      </w:r>
      <w:r w:rsidR="00335EEA" w:rsidRPr="005101E3">
        <w:t>ou</w:t>
      </w:r>
    </w:p>
    <w:p w14:paraId="5E93D68A" w14:textId="77777777" w:rsidR="00AC1620" w:rsidRPr="005101E3" w:rsidRDefault="00335EEA" w:rsidP="009E2A9A">
      <w:pPr>
        <w:pStyle w:val="Level4"/>
        <w:widowControl w:val="0"/>
        <w:tabs>
          <w:tab w:val="clear" w:pos="2041"/>
          <w:tab w:val="clear" w:pos="2880"/>
          <w:tab w:val="num" w:pos="1361"/>
        </w:tabs>
        <w:spacing w:before="140" w:after="0"/>
        <w:ind w:left="1360"/>
      </w:pPr>
      <w:r w:rsidRPr="005101E3">
        <w:t xml:space="preserve">por </w:t>
      </w:r>
      <w:r w:rsidR="00BF7F97" w:rsidRPr="005101E3">
        <w:t>Titulares dos CRI</w:t>
      </w:r>
      <w:r w:rsidRPr="005101E3">
        <w:t xml:space="preserve"> que representem, no mínimo, </w:t>
      </w:r>
      <w:r w:rsidR="00E7256C" w:rsidRPr="005101E3">
        <w:t>5</w:t>
      </w:r>
      <w:r w:rsidR="00A943A0" w:rsidRPr="005101E3">
        <w:t>% (</w:t>
      </w:r>
      <w:r w:rsidR="00E7256C" w:rsidRPr="005101E3">
        <w:t xml:space="preserve">cinco </w:t>
      </w:r>
      <w:r w:rsidR="00A943A0" w:rsidRPr="005101E3">
        <w:t>por cento) dos CRI em Circulação</w:t>
      </w:r>
      <w:r w:rsidR="003C0F3F" w:rsidRPr="005101E3">
        <w:t xml:space="preserve"> ou dos CRI em Circulação da respectiva série, conforme o caso</w:t>
      </w:r>
      <w:r w:rsidRPr="005101E3">
        <w:t>.</w:t>
      </w:r>
    </w:p>
    <w:p w14:paraId="689A4752" w14:textId="77777777" w:rsidR="00AC1620" w:rsidRPr="005101E3" w:rsidRDefault="00AC1620" w:rsidP="009E2A9A">
      <w:pPr>
        <w:pStyle w:val="Level2"/>
        <w:widowControl w:val="0"/>
        <w:spacing w:before="140" w:after="0"/>
      </w:pPr>
      <w:bookmarkStart w:id="301" w:name="_Ref491026386"/>
      <w:r w:rsidRPr="005101E3">
        <w:t>A convocação deverá ser dirigida à Emissora, que deve, no prazo máximo de 30 (trinta) dias contado</w:t>
      </w:r>
      <w:r w:rsidR="00BD5DA0" w:rsidRPr="005101E3">
        <w:t>s</w:t>
      </w:r>
      <w:r w:rsidRPr="005101E3">
        <w:t xml:space="preserve"> do recebimento, convocar a Assembleia Geral às expensas dos Titulares dos CRI requerentes, salvo se a Assembleia Geral assim convocada deliberar em contrário. </w:t>
      </w:r>
    </w:p>
    <w:p w14:paraId="01AEF0CE" w14:textId="77777777" w:rsidR="00904C0D" w:rsidRPr="005101E3" w:rsidRDefault="00904C0D" w:rsidP="009E2A9A">
      <w:pPr>
        <w:pStyle w:val="Level2"/>
        <w:spacing w:before="140" w:after="0"/>
      </w:pPr>
      <w:bookmarkStart w:id="302" w:name="_Ref8089001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302"/>
    </w:p>
    <w:p w14:paraId="2F58C469" w14:textId="6A26F9DA" w:rsidR="000F6FD8" w:rsidRPr="005101E3" w:rsidRDefault="000F6FD8" w:rsidP="00F534F0">
      <w:pPr>
        <w:pStyle w:val="Level3"/>
        <w:widowControl w:val="0"/>
        <w:spacing w:before="140" w:after="0"/>
        <w:rPr>
          <w:szCs w:val="20"/>
        </w:rPr>
      </w:pPr>
      <w:bookmarkStart w:id="303" w:name="_DV_M307"/>
      <w:bookmarkEnd w:id="301"/>
      <w:bookmarkEnd w:id="303"/>
      <w:r w:rsidRPr="005101E3">
        <w:rPr>
          <w:szCs w:val="20"/>
        </w:rPr>
        <w:t>A Assembleia</w:t>
      </w:r>
      <w:r w:rsidR="00C962DB" w:rsidRPr="005101E3">
        <w:rPr>
          <w:szCs w:val="20"/>
        </w:rPr>
        <w:t xml:space="preserve"> Geral</w:t>
      </w:r>
      <w:r w:rsidRPr="005101E3">
        <w:rPr>
          <w:szCs w:val="20"/>
        </w:rPr>
        <w:t xml:space="preserve"> mencionada na Cláusula</w:t>
      </w:r>
      <w:r w:rsidR="00904C0D" w:rsidRPr="005101E3">
        <w:rPr>
          <w:szCs w:val="20"/>
        </w:rPr>
        <w:t xml:space="preserve"> 14.4</w:t>
      </w:r>
      <w:r w:rsidR="00BB59C2" w:rsidRPr="005101E3">
        <w:rPr>
          <w:szCs w:val="20"/>
        </w:rPr>
        <w:t xml:space="preserve"> </w:t>
      </w:r>
      <w:r w:rsidR="00904C0D" w:rsidRPr="005101E3">
        <w:rPr>
          <w:szCs w:val="20"/>
        </w:rPr>
        <w:t xml:space="preserve">acima </w:t>
      </w:r>
      <w:r w:rsidRPr="005101E3">
        <w:rPr>
          <w:szCs w:val="20"/>
        </w:rPr>
        <w:t xml:space="preserve">deverá ser realizada em data anterior àquela em que se encerra o prazo para a </w:t>
      </w:r>
      <w:r w:rsidR="006A35C5" w:rsidRPr="005101E3">
        <w:rPr>
          <w:szCs w:val="20"/>
        </w:rPr>
        <w:t>Emissora</w:t>
      </w:r>
      <w:r w:rsidRPr="005101E3">
        <w:rPr>
          <w:szCs w:val="20"/>
        </w:rPr>
        <w:t xml:space="preserve"> manifestar-se à Devedora, nos termos da Escritura de Emissão de Debêntures</w:t>
      </w:r>
      <w:r w:rsidR="00A872ED" w:rsidRPr="005101E3">
        <w:rPr>
          <w:szCs w:val="20"/>
        </w:rPr>
        <w:t xml:space="preserve"> ou em qualquer outro Documento da Operação</w:t>
      </w:r>
      <w:r w:rsidRPr="005101E3">
        <w:rPr>
          <w:szCs w:val="20"/>
        </w:rPr>
        <w:t>, desde que respeitados os</w:t>
      </w:r>
      <w:r w:rsidR="001012B3" w:rsidRPr="005101E3">
        <w:rPr>
          <w:szCs w:val="20"/>
        </w:rPr>
        <w:t xml:space="preserve"> prazos de antecedência para convocação da Assembleia de </w:t>
      </w:r>
      <w:r w:rsidR="00BF7F97" w:rsidRPr="005101E3">
        <w:rPr>
          <w:szCs w:val="20"/>
        </w:rPr>
        <w:t>Titulares dos CRI</w:t>
      </w:r>
      <w:r w:rsidR="001012B3" w:rsidRPr="005101E3">
        <w:rPr>
          <w:szCs w:val="20"/>
        </w:rPr>
        <w:t xml:space="preserve"> em questão, prevista</w:t>
      </w:r>
      <w:r w:rsidR="00A46765" w:rsidRPr="005101E3">
        <w:rPr>
          <w:szCs w:val="20"/>
        </w:rPr>
        <w:t xml:space="preserve"> na Cláusula </w:t>
      </w:r>
      <w:r w:rsidR="00A46765" w:rsidRPr="005101E3">
        <w:rPr>
          <w:szCs w:val="20"/>
        </w:rPr>
        <w:fldChar w:fldCharType="begin"/>
      </w:r>
      <w:r w:rsidR="00A46765" w:rsidRPr="005101E3">
        <w:rPr>
          <w:szCs w:val="20"/>
        </w:rPr>
        <w:instrText xml:space="preserve"> REF _Ref104755520 \r \h </w:instrText>
      </w:r>
      <w:r w:rsidR="000B4294" w:rsidRPr="005101E3">
        <w:rPr>
          <w:szCs w:val="20"/>
        </w:rPr>
        <w:instrText xml:space="preserve"> \* MERGEFORMAT </w:instrText>
      </w:r>
      <w:r w:rsidR="00A46765" w:rsidRPr="005101E3">
        <w:rPr>
          <w:szCs w:val="20"/>
        </w:rPr>
      </w:r>
      <w:r w:rsidR="00A46765" w:rsidRPr="005101E3">
        <w:rPr>
          <w:szCs w:val="20"/>
        </w:rPr>
        <w:fldChar w:fldCharType="separate"/>
      </w:r>
      <w:r w:rsidR="008F0122">
        <w:rPr>
          <w:szCs w:val="20"/>
        </w:rPr>
        <w:t>14.6</w:t>
      </w:r>
      <w:r w:rsidR="00A46765" w:rsidRPr="005101E3">
        <w:rPr>
          <w:szCs w:val="20"/>
        </w:rPr>
        <w:fldChar w:fldCharType="end"/>
      </w:r>
      <w:r w:rsidR="00A46765" w:rsidRPr="005101E3">
        <w:rPr>
          <w:szCs w:val="20"/>
        </w:rPr>
        <w:t xml:space="preserve"> abaixo</w:t>
      </w:r>
      <w:r w:rsidRPr="005101E3">
        <w:rPr>
          <w:szCs w:val="20"/>
        </w:rPr>
        <w:t>.</w:t>
      </w:r>
    </w:p>
    <w:p w14:paraId="7B73C51D" w14:textId="77777777" w:rsidR="000F6FD8" w:rsidRPr="005101E3" w:rsidRDefault="000F6FD8" w:rsidP="00F534F0">
      <w:pPr>
        <w:pStyle w:val="Level3"/>
        <w:widowControl w:val="0"/>
        <w:spacing w:before="140" w:after="0"/>
        <w:rPr>
          <w:szCs w:val="20"/>
        </w:rPr>
      </w:pPr>
      <w:bookmarkStart w:id="304" w:name="_DV_M308"/>
      <w:bookmarkEnd w:id="304"/>
      <w:r w:rsidRPr="005101E3">
        <w:rPr>
          <w:szCs w:val="20"/>
        </w:rPr>
        <w:t xml:space="preserve">Somente após a orientação dos </w:t>
      </w:r>
      <w:r w:rsidR="00BF7F97" w:rsidRPr="005101E3">
        <w:rPr>
          <w:szCs w:val="20"/>
        </w:rPr>
        <w:t>Titulares dos CRI</w:t>
      </w:r>
      <w:r w:rsidRPr="005101E3">
        <w:rPr>
          <w:szCs w:val="20"/>
        </w:rPr>
        <w:t xml:space="preserve">, a </w:t>
      </w:r>
      <w:r w:rsidR="006A35C5" w:rsidRPr="005101E3">
        <w:rPr>
          <w:szCs w:val="20"/>
        </w:rPr>
        <w:t>Emissora</w:t>
      </w:r>
      <w:r w:rsidRPr="005101E3">
        <w:rPr>
          <w:szCs w:val="20"/>
        </w:rPr>
        <w:t xml:space="preserve"> deverá exercer seu direito e deverá se manifestar conforme lhe for orientado. Caso os </w:t>
      </w:r>
      <w:r w:rsidR="00BF7F97" w:rsidRPr="005101E3">
        <w:rPr>
          <w:szCs w:val="20"/>
        </w:rPr>
        <w:t>Titulares dos CRI</w:t>
      </w:r>
      <w:r w:rsidRPr="005101E3">
        <w:rPr>
          <w:szCs w:val="20"/>
        </w:rPr>
        <w:t xml:space="preserve"> não compareçam à Assembleia </w:t>
      </w:r>
      <w:r w:rsidR="00442001" w:rsidRPr="005101E3">
        <w:rPr>
          <w:szCs w:val="20"/>
        </w:rPr>
        <w:t>Geral</w:t>
      </w:r>
      <w:r w:rsidRPr="005101E3">
        <w:rPr>
          <w:szCs w:val="20"/>
        </w:rPr>
        <w:t xml:space="preserve">, ou não cheguem a uma definição sobre a orientação, a </w:t>
      </w:r>
      <w:r w:rsidR="006A35C5" w:rsidRPr="005101E3">
        <w:rPr>
          <w:szCs w:val="20"/>
        </w:rPr>
        <w:t>Emissora</w:t>
      </w:r>
      <w:r w:rsidRPr="005101E3">
        <w:rPr>
          <w:szCs w:val="20"/>
        </w:rPr>
        <w:t xml:space="preserve"> deverá permanecer silente quanto ao exercício do direito em questão, sendo certo que</w:t>
      </w:r>
      <w:r w:rsidR="008C3D6D" w:rsidRPr="005101E3">
        <w:rPr>
          <w:szCs w:val="20"/>
        </w:rPr>
        <w:t>, neste caso,</w:t>
      </w:r>
      <w:r w:rsidRPr="005101E3">
        <w:rPr>
          <w:szCs w:val="20"/>
        </w:rPr>
        <w:t xml:space="preserve"> o seu silêncio não será interpretado como negligência em relação aos direitos dos </w:t>
      </w:r>
      <w:r w:rsidR="00BF7F97" w:rsidRPr="005101E3">
        <w:rPr>
          <w:szCs w:val="20"/>
        </w:rPr>
        <w:t>Titulares dos CRI</w:t>
      </w:r>
      <w:r w:rsidRPr="005101E3">
        <w:rPr>
          <w:szCs w:val="20"/>
        </w:rPr>
        <w:t xml:space="preserve">, não podendo ser imputada à </w:t>
      </w:r>
      <w:r w:rsidR="006A35C5" w:rsidRPr="005101E3">
        <w:rPr>
          <w:szCs w:val="20"/>
        </w:rPr>
        <w:t>Emissora</w:t>
      </w:r>
      <w:r w:rsidRPr="005101E3">
        <w:rPr>
          <w:szCs w:val="20"/>
        </w:rPr>
        <w:t xml:space="preserve"> qualquer responsabilização decorrente de ausência de manifestação. </w:t>
      </w:r>
    </w:p>
    <w:p w14:paraId="235DD9A1" w14:textId="77777777" w:rsidR="000F6FD8" w:rsidRPr="005101E3" w:rsidRDefault="000F6FD8" w:rsidP="00345D58">
      <w:pPr>
        <w:pStyle w:val="Level3"/>
        <w:widowControl w:val="0"/>
        <w:spacing w:before="140"/>
        <w:rPr>
          <w:szCs w:val="20"/>
        </w:rPr>
      </w:pPr>
      <w:r w:rsidRPr="005101E3">
        <w:rPr>
          <w:szCs w:val="20"/>
        </w:rPr>
        <w:t xml:space="preserve">A </w:t>
      </w:r>
      <w:r w:rsidR="006A35C5" w:rsidRPr="005101E3">
        <w:rPr>
          <w:szCs w:val="20"/>
        </w:rPr>
        <w:t>Emissora</w:t>
      </w:r>
      <w:r w:rsidRPr="005101E3">
        <w:rPr>
          <w:szCs w:val="20"/>
        </w:rPr>
        <w:t xml:space="preserve"> não prestará qualquer tipo de opinião ou fará qualquer juízo sobre a orientação definida pelos </w:t>
      </w:r>
      <w:r w:rsidR="00BF7F97" w:rsidRPr="005101E3">
        <w:rPr>
          <w:szCs w:val="20"/>
        </w:rPr>
        <w:t>Titulares dos CRI</w:t>
      </w:r>
      <w:r w:rsidRPr="005101E3">
        <w:rPr>
          <w:szCs w:val="20"/>
        </w:rPr>
        <w:t xml:space="preserve">, comprometendo-se tão somente a manifestar-se conforme assim instruída. Neste sentido, a </w:t>
      </w:r>
      <w:r w:rsidR="006A35C5" w:rsidRPr="005101E3">
        <w:rPr>
          <w:szCs w:val="20"/>
        </w:rPr>
        <w:t>Emissora</w:t>
      </w:r>
      <w:r w:rsidRPr="005101E3">
        <w:rPr>
          <w:szCs w:val="20"/>
        </w:rPr>
        <w:t xml:space="preserve"> não possui qualquer responsabilidade sobre o resultado e efeitos jurídicos decorrentes da orientação dos </w:t>
      </w:r>
      <w:r w:rsidR="00BF7F97" w:rsidRPr="005101E3">
        <w:rPr>
          <w:szCs w:val="20"/>
        </w:rPr>
        <w:t>Titulares dos CRI</w:t>
      </w:r>
      <w:r w:rsidRPr="005101E3">
        <w:rPr>
          <w:szCs w:val="20"/>
        </w:rPr>
        <w:t xml:space="preserve"> por ela manifestado frente </w:t>
      </w:r>
      <w:r w:rsidR="00C962DB" w:rsidRPr="005101E3">
        <w:rPr>
          <w:szCs w:val="20"/>
        </w:rPr>
        <w:t>à Devedora</w:t>
      </w:r>
      <w:r w:rsidRPr="005101E3">
        <w:rPr>
          <w:szCs w:val="20"/>
        </w:rPr>
        <w:t xml:space="preserve">, independentemente dos eventuais prejuízos causados aos </w:t>
      </w:r>
      <w:r w:rsidR="00BF7F97" w:rsidRPr="005101E3">
        <w:rPr>
          <w:szCs w:val="20"/>
        </w:rPr>
        <w:t>Titulares dos CRI</w:t>
      </w:r>
      <w:r w:rsidRPr="005101E3">
        <w:rPr>
          <w:szCs w:val="20"/>
        </w:rPr>
        <w:t xml:space="preserve"> ou à </w:t>
      </w:r>
      <w:r w:rsidR="006A35C5" w:rsidRPr="005101E3">
        <w:rPr>
          <w:szCs w:val="20"/>
        </w:rPr>
        <w:t>Emissora</w:t>
      </w:r>
      <w:r w:rsidRPr="005101E3">
        <w:rPr>
          <w:szCs w:val="20"/>
        </w:rPr>
        <w:t>.</w:t>
      </w:r>
    </w:p>
    <w:p w14:paraId="6272C523" w14:textId="77777777" w:rsidR="000F6FD8" w:rsidRPr="005101E3" w:rsidRDefault="000F6FD8" w:rsidP="00345D58">
      <w:pPr>
        <w:pStyle w:val="Level2"/>
        <w:widowControl w:val="0"/>
        <w:spacing w:before="140"/>
        <w:rPr>
          <w:szCs w:val="20"/>
        </w:rPr>
      </w:pPr>
      <w:bookmarkStart w:id="305" w:name="_DV_M311"/>
      <w:bookmarkEnd w:id="305"/>
      <w:r w:rsidRPr="005101E3">
        <w:rPr>
          <w:szCs w:val="20"/>
        </w:rPr>
        <w:t xml:space="preserve">Aplicar-se-á à Assembleia Geral, no que couber, o disposto </w:t>
      </w:r>
      <w:bookmarkStart w:id="306" w:name="_Hlk103604150"/>
      <w:r w:rsidR="00F30F75" w:rsidRPr="005101E3">
        <w:rPr>
          <w:szCs w:val="20"/>
        </w:rPr>
        <w:t xml:space="preserve">na </w:t>
      </w:r>
      <w:r w:rsidR="003A40A4" w:rsidRPr="005101E3">
        <w:rPr>
          <w:szCs w:val="20"/>
        </w:rPr>
        <w:t>Lei</w:t>
      </w:r>
      <w:r w:rsidR="00F30F75" w:rsidRPr="005101E3">
        <w:rPr>
          <w:szCs w:val="20"/>
        </w:rPr>
        <w:t xml:space="preserve"> </w:t>
      </w:r>
      <w:r w:rsidR="00B5074E" w:rsidRPr="005101E3">
        <w:rPr>
          <w:szCs w:val="20"/>
        </w:rPr>
        <w:t>14.430</w:t>
      </w:r>
      <w:r w:rsidRPr="005101E3">
        <w:rPr>
          <w:szCs w:val="20"/>
        </w:rPr>
        <w:t xml:space="preserve"> </w:t>
      </w:r>
      <w:bookmarkEnd w:id="306"/>
      <w:r w:rsidRPr="005101E3">
        <w:rPr>
          <w:szCs w:val="20"/>
        </w:rPr>
        <w:t xml:space="preserve">e na Lei das Sociedades por Ações, a respeito das assembleias de acionistas, salvo no que se refere aos representantes dos </w:t>
      </w:r>
      <w:r w:rsidR="00BF7F97" w:rsidRPr="005101E3">
        <w:rPr>
          <w:szCs w:val="20"/>
        </w:rPr>
        <w:t>Titulares dos CRI</w:t>
      </w:r>
      <w:r w:rsidRPr="005101E3">
        <w:rPr>
          <w:szCs w:val="20"/>
        </w:rPr>
        <w:t xml:space="preserve">, que poderão ser quaisquer procuradores, </w:t>
      </w:r>
      <w:r w:rsidR="00BF7F97" w:rsidRPr="005101E3">
        <w:rPr>
          <w:szCs w:val="20"/>
        </w:rPr>
        <w:t xml:space="preserve">Titulares </w:t>
      </w:r>
      <w:r w:rsidR="00BF7F97" w:rsidRPr="005101E3">
        <w:rPr>
          <w:szCs w:val="20"/>
        </w:rPr>
        <w:lastRenderedPageBreak/>
        <w:t>dos CRI</w:t>
      </w:r>
      <w:r w:rsidRPr="005101E3">
        <w:rPr>
          <w:szCs w:val="20"/>
        </w:rPr>
        <w:t xml:space="preserve"> ou não, devidamente constituídos há menos de 1</w:t>
      </w:r>
      <w:r w:rsidR="00231F91" w:rsidRPr="005101E3">
        <w:rPr>
          <w:szCs w:val="20"/>
        </w:rPr>
        <w:t xml:space="preserve"> </w:t>
      </w:r>
      <w:r w:rsidRPr="005101E3">
        <w:rPr>
          <w:szCs w:val="20"/>
        </w:rPr>
        <w:t>(um)</w:t>
      </w:r>
      <w:r w:rsidR="00231F91" w:rsidRPr="005101E3">
        <w:rPr>
          <w:szCs w:val="20"/>
        </w:rPr>
        <w:t xml:space="preserve"> </w:t>
      </w:r>
      <w:r w:rsidRPr="005101E3">
        <w:rPr>
          <w:szCs w:val="20"/>
        </w:rPr>
        <w:t>ano por meio de instrumento de mandato válido e eficaz.</w:t>
      </w:r>
      <w:r w:rsidR="00533D8E" w:rsidRPr="005101E3">
        <w:rPr>
          <w:szCs w:val="20"/>
        </w:rPr>
        <w:t xml:space="preserve"> </w:t>
      </w:r>
    </w:p>
    <w:p w14:paraId="6801ACC6" w14:textId="77777777" w:rsidR="00145BE2" w:rsidRPr="005101E3" w:rsidRDefault="00917C28" w:rsidP="00995019">
      <w:pPr>
        <w:pStyle w:val="Level2"/>
        <w:tabs>
          <w:tab w:val="clear" w:pos="1440"/>
        </w:tabs>
      </w:pPr>
      <w:bookmarkStart w:id="307" w:name="_DV_M312"/>
      <w:bookmarkStart w:id="308" w:name="_Ref104755520"/>
      <w:bookmarkEnd w:id="307"/>
      <w:r w:rsidRPr="005101E3">
        <w:t>A convocação da Assembleia Geral deve ser encaminhada pela Emissora aos Titulares dos CRI, e disponibilizada na seguinte página que contém as informações do Patrimônio Separado:</w:t>
      </w:r>
      <w:r w:rsidR="008E210A" w:rsidRPr="005101E3">
        <w:t xml:space="preserve"> https://emissoes.virgo.inc/</w:t>
      </w:r>
      <w:r w:rsidRPr="005101E3">
        <w:t>. A referida convocação deverá ser feita com 2</w:t>
      </w:r>
      <w:r w:rsidR="00145BE2" w:rsidRPr="005101E3">
        <w:t xml:space="preserve">1 </w:t>
      </w:r>
      <w:r w:rsidRPr="005101E3">
        <w:t>(vinte</w:t>
      </w:r>
      <w:r w:rsidR="00145BE2" w:rsidRPr="005101E3">
        <w:t xml:space="preserve"> e um</w:t>
      </w:r>
      <w:r w:rsidRPr="005101E3">
        <w:t>) dias de antecedência, no mínimo, da data de sua realização</w:t>
      </w:r>
      <w:r w:rsidR="00145BE2" w:rsidRPr="005101E3">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0088292A" w:rsidRPr="005101E3">
        <w:t xml:space="preserve"> </w:t>
      </w:r>
      <w:r w:rsidR="00145BE2" w:rsidRPr="005101E3">
        <w:t>A presença da totalidade dos Titulares dos CRI supre a falta de convocação para fins de instalação da Assembleia Geral.</w:t>
      </w:r>
    </w:p>
    <w:bookmarkEnd w:id="308"/>
    <w:p w14:paraId="234E18B3" w14:textId="261F4AC4" w:rsidR="00A34666" w:rsidRPr="005101E3" w:rsidRDefault="00E75A40" w:rsidP="00F534F0">
      <w:pPr>
        <w:pStyle w:val="Level2"/>
        <w:widowControl w:val="0"/>
        <w:spacing w:before="140" w:after="0"/>
      </w:pPr>
      <w:r w:rsidRPr="005101E3">
        <w:t>A convocação</w:t>
      </w:r>
      <w:r w:rsidR="00A34666" w:rsidRPr="005101E3">
        <w:t xml:space="preserve"> </w:t>
      </w:r>
      <w:r w:rsidRPr="005101E3">
        <w:t>referida</w:t>
      </w:r>
      <w:r w:rsidR="00A34666" w:rsidRPr="005101E3">
        <w:t xml:space="preserve"> na </w:t>
      </w:r>
      <w:r w:rsidR="00821D4A" w:rsidRPr="005101E3">
        <w:t xml:space="preserve">Cláusula </w:t>
      </w:r>
      <w:r w:rsidR="00821D4A" w:rsidRPr="005101E3">
        <w:fldChar w:fldCharType="begin"/>
      </w:r>
      <w:r w:rsidR="00821D4A" w:rsidRPr="005101E3">
        <w:instrText xml:space="preserve"> REF _Ref104755520 \r \h </w:instrText>
      </w:r>
      <w:r w:rsidR="000B4294" w:rsidRPr="005101E3">
        <w:instrText xml:space="preserve"> \* MERGEFORMAT </w:instrText>
      </w:r>
      <w:r w:rsidR="00821D4A" w:rsidRPr="005101E3">
        <w:fldChar w:fldCharType="separate"/>
      </w:r>
      <w:r w:rsidR="008F0122">
        <w:t>14.6</w:t>
      </w:r>
      <w:r w:rsidR="00821D4A" w:rsidRPr="005101E3">
        <w:fldChar w:fldCharType="end"/>
      </w:r>
      <w:r w:rsidR="00821D4A" w:rsidRPr="005101E3">
        <w:t xml:space="preserve"> acima</w:t>
      </w:r>
      <w:r w:rsidR="00A34666" w:rsidRPr="005101E3">
        <w:t xml:space="preserve"> deverá conter, no mínimo, os seguintes requisitos:</w:t>
      </w:r>
    </w:p>
    <w:p w14:paraId="06164CAB"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14:paraId="2087F418"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14:paraId="1AAC0A7F"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14:paraId="551B7271" w14:textId="781A7430" w:rsidR="00EA0D34" w:rsidRPr="005101E3" w:rsidRDefault="00AC1620" w:rsidP="00EA0D34">
      <w:pPr>
        <w:pStyle w:val="Level2"/>
        <w:widowControl w:val="0"/>
        <w:spacing w:before="140" w:after="0"/>
      </w:pPr>
      <w:r w:rsidRPr="0082299E">
        <w:rPr>
          <w:szCs w:val="20"/>
        </w:rPr>
        <w:t xml:space="preserve">A Assembleia Geral </w:t>
      </w:r>
      <w:r w:rsidR="00E75A40" w:rsidRPr="0082299E">
        <w:rPr>
          <w:szCs w:val="20"/>
        </w:rPr>
        <w:t xml:space="preserve">instalar-se-á, </w:t>
      </w:r>
      <w:r w:rsidR="00E75A40" w:rsidRPr="0082299E">
        <w:t>em primeira convocação, com a presença de Titulares dos CRI que representem</w:t>
      </w:r>
      <w:r w:rsidR="00EA0D34" w:rsidRPr="0082299E">
        <w:t xml:space="preserve">, no mínimo, </w:t>
      </w:r>
      <w:r w:rsidR="00145BE2" w:rsidRPr="00171D81">
        <w:t>20%</w:t>
      </w:r>
      <w:r w:rsidR="0012493D" w:rsidRPr="00171D81">
        <w:t xml:space="preserve"> (</w:t>
      </w:r>
      <w:r w:rsidR="00145BE2" w:rsidRPr="00171D81">
        <w:t>vinte por cento</w:t>
      </w:r>
      <w:r w:rsidR="0012493D" w:rsidRPr="00171D81">
        <w:t xml:space="preserve">) </w:t>
      </w:r>
      <w:r w:rsidR="00EA0D34" w:rsidRPr="00171D81">
        <w:t>dos CRI em Circulação ou dos CRI em Circulação da respectiva série</w:t>
      </w:r>
      <w:r w:rsidR="00EA0D34" w:rsidRPr="0082299E">
        <w:t xml:space="preserve">, conforme o caso, e, em segunda convocação, com qualquer quórum, exceto se de outra forma previsto neste Termo de Securitização, observado o disposto na Cláusula </w:t>
      </w:r>
      <w:r w:rsidR="00EA0D34" w:rsidRPr="0082299E">
        <w:fldChar w:fldCharType="begin"/>
      </w:r>
      <w:r w:rsidR="00EA0D34" w:rsidRPr="0082299E">
        <w:instrText xml:space="preserve"> REF _Ref522546865 \n \p \h  \* MERGEFORMAT </w:instrText>
      </w:r>
      <w:r w:rsidR="00EA0D34" w:rsidRPr="0082299E">
        <w:fldChar w:fldCharType="separate"/>
      </w:r>
      <w:r w:rsidR="008F0122">
        <w:t>14.1 acima</w:t>
      </w:r>
      <w:r w:rsidR="00EA0D34" w:rsidRPr="0082299E">
        <w:fldChar w:fldCharType="end"/>
      </w:r>
      <w:r w:rsidR="00EA0D34" w:rsidRPr="0082299E">
        <w:t xml:space="preserve"> e sem prejuízo do disposto no artigo 29, §3º, da Lei 14.430.</w:t>
      </w:r>
      <w:r w:rsidR="0082299E">
        <w:t xml:space="preserve">  </w:t>
      </w:r>
    </w:p>
    <w:p w14:paraId="19023DC2" w14:textId="77777777" w:rsidR="00E75A40" w:rsidRDefault="00E75A40" w:rsidP="009E2A9A">
      <w:pPr>
        <w:pStyle w:val="Level3"/>
        <w:widowControl w:val="0"/>
        <w:spacing w:before="140" w:after="0"/>
        <w:ind w:left="1360"/>
      </w:pPr>
      <w:r w:rsidRPr="005101E3">
        <w:t xml:space="preserve">A presença da totalidade dos Titulares dos CRI </w:t>
      </w:r>
      <w:r w:rsidR="003C0F3F" w:rsidRPr="005101E3">
        <w:t xml:space="preserve">em Circulação ou dos CRI em Circulação da respectiva série, conforme o caso </w:t>
      </w:r>
      <w:r w:rsidRPr="005101E3">
        <w:t>supre a falta de convocação para fins de instalação da Assembleia Geral.</w:t>
      </w:r>
    </w:p>
    <w:p w14:paraId="0607F3C0" w14:textId="03EBD245" w:rsidR="00FD454D" w:rsidRPr="002A1544" w:rsidRDefault="00FD454D" w:rsidP="009E2A9A">
      <w:pPr>
        <w:pStyle w:val="Level3"/>
        <w:widowControl w:val="0"/>
        <w:spacing w:before="140" w:after="0"/>
        <w:ind w:left="1360"/>
        <w:rPr>
          <w:highlight w:val="yellow"/>
          <w:rPrChange w:id="309" w:author="Carlos Bacha" w:date="2022-09-15T16:16:00Z">
            <w:rPr/>
          </w:rPrChange>
        </w:rPr>
      </w:pPr>
      <w:r w:rsidRPr="002A1544">
        <w:rPr>
          <w:highlight w:val="yellow"/>
          <w:rPrChange w:id="310" w:author="Carlos Bacha" w:date="2022-09-15T16:16:00Z">
            <w:rPr/>
          </w:rPrChange>
        </w:rPr>
        <w:t xml:space="preserve">Para fins de esclarecimento, </w:t>
      </w:r>
      <w:r w:rsidRPr="002A1544">
        <w:rPr>
          <w:szCs w:val="20"/>
          <w:highlight w:val="yellow"/>
          <w:rPrChange w:id="311" w:author="Carlos Bacha" w:date="2022-09-15T16:16:00Z">
            <w:rPr>
              <w:szCs w:val="20"/>
            </w:rPr>
          </w:rPrChange>
        </w:rPr>
        <w:t xml:space="preserve">independente do disposto neste </w:t>
      </w:r>
      <w:r w:rsidR="001E1ED3" w:rsidRPr="002A1544">
        <w:rPr>
          <w:szCs w:val="20"/>
          <w:highlight w:val="yellow"/>
          <w:rPrChange w:id="312" w:author="Carlos Bacha" w:date="2022-09-15T16:16:00Z">
            <w:rPr>
              <w:szCs w:val="20"/>
            </w:rPr>
          </w:rPrChange>
        </w:rPr>
        <w:t xml:space="preserve">Termo </w:t>
      </w:r>
      <w:r w:rsidRPr="002A1544">
        <w:rPr>
          <w:szCs w:val="20"/>
          <w:highlight w:val="yellow"/>
          <w:rPrChange w:id="313" w:author="Carlos Bacha" w:date="2022-09-15T16:16:00Z">
            <w:rPr>
              <w:szCs w:val="20"/>
            </w:rPr>
          </w:rPrChange>
        </w:rPr>
        <w:t xml:space="preserve">de </w:t>
      </w:r>
      <w:r w:rsidR="001E1ED3" w:rsidRPr="002A1544">
        <w:rPr>
          <w:szCs w:val="20"/>
          <w:highlight w:val="yellow"/>
          <w:rPrChange w:id="314" w:author="Carlos Bacha" w:date="2022-09-15T16:16:00Z">
            <w:rPr>
              <w:szCs w:val="20"/>
            </w:rPr>
          </w:rPrChange>
        </w:rPr>
        <w:t>Securitização</w:t>
      </w:r>
      <w:r w:rsidRPr="002A1544">
        <w:rPr>
          <w:szCs w:val="20"/>
          <w:highlight w:val="yellow"/>
          <w:rPrChange w:id="315" w:author="Carlos Bacha" w:date="2022-09-15T16:16:00Z">
            <w:rPr>
              <w:szCs w:val="20"/>
            </w:rPr>
          </w:rPrChange>
        </w:rPr>
        <w:t>, no caso de instalação d</w:t>
      </w:r>
      <w:r w:rsidR="00206758" w:rsidRPr="002A1544">
        <w:rPr>
          <w:szCs w:val="20"/>
          <w:highlight w:val="yellow"/>
          <w:rPrChange w:id="316" w:author="Carlos Bacha" w:date="2022-09-15T16:16:00Z">
            <w:rPr>
              <w:szCs w:val="20"/>
            </w:rPr>
          </w:rPrChange>
        </w:rPr>
        <w:t xml:space="preserve">a </w:t>
      </w:r>
      <w:r w:rsidR="00206758" w:rsidRPr="002A1544">
        <w:rPr>
          <w:highlight w:val="yellow"/>
          <w:rPrChange w:id="317" w:author="Carlos Bacha" w:date="2022-09-15T16:16:00Z">
            <w:rPr/>
          </w:rPrChange>
        </w:rPr>
        <w:t>Assembleia Geral</w:t>
      </w:r>
      <w:r w:rsidR="00206758" w:rsidRPr="002A1544">
        <w:rPr>
          <w:szCs w:val="20"/>
          <w:highlight w:val="yellow"/>
          <w:rPrChange w:id="318" w:author="Carlos Bacha" w:date="2022-09-15T16:16:00Z">
            <w:rPr>
              <w:szCs w:val="20"/>
            </w:rPr>
          </w:rPrChange>
        </w:rPr>
        <w:t xml:space="preserve"> </w:t>
      </w:r>
      <w:r w:rsidRPr="002A1544">
        <w:rPr>
          <w:szCs w:val="20"/>
          <w:highlight w:val="yellow"/>
          <w:rPrChange w:id="319" w:author="Carlos Bacha" w:date="2022-09-15T16:16:00Z">
            <w:rPr>
              <w:szCs w:val="20"/>
            </w:rPr>
          </w:rPrChange>
        </w:rPr>
        <w:t xml:space="preserve">em primeira convocação, </w:t>
      </w:r>
      <w:r w:rsidR="007915E1" w:rsidRPr="002A1544">
        <w:rPr>
          <w:szCs w:val="20"/>
          <w:highlight w:val="yellow"/>
          <w:rPrChange w:id="320" w:author="Carlos Bacha" w:date="2022-09-15T16:16:00Z">
            <w:rPr>
              <w:szCs w:val="20"/>
            </w:rPr>
          </w:rPrChange>
        </w:rPr>
        <w:t>caso não</w:t>
      </w:r>
      <w:r w:rsidRPr="002A1544">
        <w:rPr>
          <w:szCs w:val="20"/>
          <w:highlight w:val="yellow"/>
          <w:rPrChange w:id="321" w:author="Carlos Bacha" w:date="2022-09-15T16:16:00Z">
            <w:rPr>
              <w:szCs w:val="20"/>
            </w:rPr>
          </w:rPrChange>
        </w:rPr>
        <w:t xml:space="preserve"> seja obtido quórum de deliberação, o Agente Fiduciário deverá </w:t>
      </w:r>
      <w:r w:rsidR="00206758" w:rsidRPr="002A1544">
        <w:rPr>
          <w:szCs w:val="20"/>
          <w:highlight w:val="yellow"/>
          <w:rPrChange w:id="322" w:author="Carlos Bacha" w:date="2022-09-15T16:16:00Z">
            <w:rPr>
              <w:szCs w:val="20"/>
            </w:rPr>
          </w:rPrChange>
        </w:rPr>
        <w:t xml:space="preserve">realizar a segunda convocação </w:t>
      </w:r>
      <w:r w:rsidR="005709F7" w:rsidRPr="002A1544">
        <w:rPr>
          <w:szCs w:val="20"/>
          <w:highlight w:val="yellow"/>
          <w:rPrChange w:id="323" w:author="Carlos Bacha" w:date="2022-09-15T16:16:00Z">
            <w:rPr>
              <w:szCs w:val="20"/>
            </w:rPr>
          </w:rPrChange>
        </w:rPr>
        <w:t>de acordo com o disposto</w:t>
      </w:r>
      <w:r w:rsidR="00995019" w:rsidRPr="002A1544">
        <w:rPr>
          <w:szCs w:val="20"/>
          <w:highlight w:val="yellow"/>
          <w:rPrChange w:id="324" w:author="Carlos Bacha" w:date="2022-09-15T16:16:00Z">
            <w:rPr>
              <w:szCs w:val="20"/>
            </w:rPr>
          </w:rPrChange>
        </w:rPr>
        <w:t xml:space="preserve"> na Cláusula 14.6 acima</w:t>
      </w:r>
      <w:r w:rsidR="00206758" w:rsidRPr="002A1544">
        <w:rPr>
          <w:szCs w:val="20"/>
          <w:highlight w:val="yellow"/>
          <w:rPrChange w:id="325" w:author="Carlos Bacha" w:date="2022-09-15T16:16:00Z">
            <w:rPr>
              <w:szCs w:val="20"/>
            </w:rPr>
          </w:rPrChange>
        </w:rPr>
        <w:t xml:space="preserve">. </w:t>
      </w:r>
      <w:ins w:id="326" w:author="Carlos Bacha" w:date="2022-09-15T16:16:00Z">
        <w:r w:rsidR="002A1544">
          <w:rPr>
            <w:szCs w:val="20"/>
            <w:highlight w:val="yellow"/>
          </w:rPr>
          <w:t xml:space="preserve">[SP: Entendemos que a </w:t>
        </w:r>
      </w:ins>
      <w:ins w:id="327" w:author="Carlos Bacha" w:date="2022-09-15T16:17:00Z">
        <w:r w:rsidR="002A1544">
          <w:rPr>
            <w:szCs w:val="20"/>
            <w:highlight w:val="yellow"/>
          </w:rPr>
          <w:t>2ª</w:t>
        </w:r>
      </w:ins>
      <w:ins w:id="328" w:author="Carlos Bacha" w:date="2022-09-15T16:16:00Z">
        <w:r w:rsidR="002A1544">
          <w:rPr>
            <w:szCs w:val="20"/>
            <w:highlight w:val="yellow"/>
          </w:rPr>
          <w:t xml:space="preserve"> convocação só ocorre quando </w:t>
        </w:r>
      </w:ins>
      <w:ins w:id="329" w:author="Carlos Bacha" w:date="2022-09-15T16:17:00Z">
        <w:r w:rsidR="002A1544">
          <w:rPr>
            <w:szCs w:val="20"/>
            <w:highlight w:val="yellow"/>
          </w:rPr>
          <w:t xml:space="preserve">a assembleia não se instala em 1ª convocação.] </w:t>
        </w:r>
      </w:ins>
    </w:p>
    <w:p w14:paraId="7A1ED008" w14:textId="77777777" w:rsidR="00A34666" w:rsidRPr="005101E3" w:rsidRDefault="00A34666" w:rsidP="009E2A9A">
      <w:pPr>
        <w:pStyle w:val="Level2"/>
        <w:widowControl w:val="0"/>
        <w:spacing w:before="140" w:after="0"/>
      </w:pPr>
      <w:r w:rsidRPr="005101E3">
        <w:t>A Assembleia Geral poderá ser realizada:</w:t>
      </w:r>
    </w:p>
    <w:p w14:paraId="0B1FC775" w14:textId="77777777" w:rsidR="00A34666" w:rsidRPr="005101E3" w:rsidRDefault="00A34666" w:rsidP="009E2A9A">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14:paraId="5D33936B" w14:textId="77777777" w:rsidR="00A34666" w:rsidRPr="005101E3" w:rsidRDefault="00A34666" w:rsidP="009E2A9A">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14:paraId="1EAB4764" w14:textId="77777777" w:rsidR="00A34666" w:rsidRPr="005101E3" w:rsidRDefault="00A34666" w:rsidP="009E2A9A">
      <w:pPr>
        <w:pStyle w:val="Level3"/>
        <w:widowControl w:val="0"/>
        <w:spacing w:before="140" w:after="0"/>
      </w:pPr>
      <w:r w:rsidRPr="005101E3">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5101E3">
        <w:t xml:space="preserve"> </w:t>
      </w:r>
    </w:p>
    <w:p w14:paraId="2BDE80CD" w14:textId="77777777" w:rsidR="00A34666" w:rsidRPr="005101E3" w:rsidRDefault="00A34666" w:rsidP="009E2A9A">
      <w:pPr>
        <w:pStyle w:val="Level3"/>
        <w:widowControl w:val="0"/>
        <w:spacing w:before="140" w:after="0"/>
      </w:pPr>
      <w:r w:rsidRPr="005101E3">
        <w:t>Os Titulares dos CRI podem votar por meio de comunicação escrita ou eletrônica, desde que recebida pela Emissora antes do início da Assembleia Geral.</w:t>
      </w:r>
      <w:r w:rsidR="008F671A" w:rsidRPr="005101E3">
        <w:t xml:space="preserve"> </w:t>
      </w:r>
    </w:p>
    <w:p w14:paraId="11FFF82A" w14:textId="77777777" w:rsidR="00A34666" w:rsidRPr="005101E3" w:rsidRDefault="00A34666" w:rsidP="009E2A9A">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5101E3">
        <w:t xml:space="preserve"> </w:t>
      </w:r>
    </w:p>
    <w:p w14:paraId="23E025DF" w14:textId="77777777" w:rsidR="00A34666" w:rsidRPr="005101E3" w:rsidRDefault="00A34666" w:rsidP="009E2A9A">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008F671A" w:rsidRPr="005101E3">
        <w:t xml:space="preserve"> </w:t>
      </w:r>
    </w:p>
    <w:p w14:paraId="6919A1D8" w14:textId="77777777" w:rsidR="000850CE" w:rsidRPr="005101E3" w:rsidRDefault="000850CE" w:rsidP="009E2A9A">
      <w:pPr>
        <w:pStyle w:val="Level2"/>
        <w:spacing w:before="140" w:after="0"/>
      </w:pPr>
      <w:bookmarkStart w:id="330" w:name="_DV_M313"/>
      <w:bookmarkEnd w:id="330"/>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1762C066" w14:textId="77777777" w:rsidR="00442EDB" w:rsidRPr="005101E3" w:rsidRDefault="00442EDB" w:rsidP="009E2A9A">
      <w:pPr>
        <w:pStyle w:val="Level2"/>
        <w:widowControl w:val="0"/>
        <w:spacing w:before="140" w:after="0"/>
        <w:rPr>
          <w:lang w:eastAsia="pt-BR"/>
        </w:rPr>
      </w:pPr>
      <w:bookmarkStart w:id="331" w:name="_Ref104164226"/>
      <w:r w:rsidRPr="005101E3">
        <w:rPr>
          <w:lang w:eastAsia="pt-BR"/>
        </w:rPr>
        <w:t>Não podem votar na Assembleia Geral:</w:t>
      </w:r>
      <w:r w:rsidRPr="005101E3">
        <w:t xml:space="preserve"> </w:t>
      </w:r>
      <w:bookmarkEnd w:id="331"/>
    </w:p>
    <w:p w14:paraId="427BD63B" w14:textId="77777777" w:rsidR="00442EDB" w:rsidRPr="005101E3" w:rsidRDefault="00442EDB" w:rsidP="009E2A9A">
      <w:pPr>
        <w:pStyle w:val="Level4"/>
        <w:widowControl w:val="0"/>
        <w:spacing w:before="140" w:after="0"/>
        <w:rPr>
          <w:lang w:eastAsia="pt-BR"/>
        </w:rPr>
      </w:pPr>
      <w:r w:rsidRPr="005101E3">
        <w:rPr>
          <w:lang w:eastAsia="pt-BR"/>
        </w:rPr>
        <w:t>os prestadores de serviços relativos aos CRI, o que inclui a Emissora;</w:t>
      </w:r>
    </w:p>
    <w:p w14:paraId="23D672B9" w14:textId="77777777" w:rsidR="00442EDB" w:rsidRPr="005101E3" w:rsidRDefault="00442EDB" w:rsidP="009E2A9A">
      <w:pPr>
        <w:pStyle w:val="Level4"/>
        <w:widowControl w:val="0"/>
        <w:spacing w:before="140" w:after="0"/>
        <w:rPr>
          <w:lang w:eastAsia="pt-BR"/>
        </w:rPr>
      </w:pPr>
      <w:r w:rsidRPr="005101E3">
        <w:rPr>
          <w:lang w:eastAsia="pt-BR"/>
        </w:rPr>
        <w:t>os sócios, diretores e funcionários do prestador de serviço;</w:t>
      </w:r>
    </w:p>
    <w:p w14:paraId="74FBDC26" w14:textId="77777777" w:rsidR="00442EDB" w:rsidRPr="005101E3" w:rsidRDefault="00442EDB" w:rsidP="009E2A9A">
      <w:pPr>
        <w:pStyle w:val="Level4"/>
        <w:widowControl w:val="0"/>
        <w:spacing w:before="140" w:after="0"/>
        <w:rPr>
          <w:lang w:eastAsia="pt-BR"/>
        </w:rPr>
      </w:pPr>
      <w:r w:rsidRPr="005101E3">
        <w:rPr>
          <w:lang w:eastAsia="pt-BR"/>
        </w:rPr>
        <w:t>empresas ligadas ao prestador de serviço, seus sócios, diretores e funcionários; e</w:t>
      </w:r>
    </w:p>
    <w:p w14:paraId="7D399FCD" w14:textId="77777777" w:rsidR="00442EDB" w:rsidRPr="005101E3" w:rsidRDefault="00442EDB" w:rsidP="009E2A9A">
      <w:pPr>
        <w:pStyle w:val="Level4"/>
        <w:widowControl w:val="0"/>
        <w:spacing w:before="140" w:after="0"/>
        <w:rPr>
          <w:lang w:eastAsia="pt-BR"/>
        </w:rPr>
      </w:pPr>
      <w:r w:rsidRPr="005101E3">
        <w:rPr>
          <w:lang w:eastAsia="pt-BR"/>
        </w:rPr>
        <w:t>qualquer Titular de CRI que tenha interesse conflitante com os interesses d</w:t>
      </w:r>
      <w:r w:rsidR="00811C41" w:rsidRPr="005101E3">
        <w:t>o Patrimônio Separado</w:t>
      </w:r>
      <w:r w:rsidR="00EB5CA1" w:rsidRPr="005101E3">
        <w:t xml:space="preserve"> </w:t>
      </w:r>
      <w:r w:rsidRPr="005101E3">
        <w:rPr>
          <w:lang w:eastAsia="pt-BR"/>
        </w:rPr>
        <w:t>no tocante à matéria em deliberação.</w:t>
      </w:r>
    </w:p>
    <w:p w14:paraId="26B4815F" w14:textId="50051384" w:rsidR="00442EDB" w:rsidRPr="005101E3" w:rsidRDefault="00442EDB" w:rsidP="00F534F0">
      <w:pPr>
        <w:pStyle w:val="Level3"/>
        <w:widowControl w:val="0"/>
        <w:spacing w:before="140" w:after="0"/>
        <w:rPr>
          <w:lang w:eastAsia="pt-BR"/>
        </w:rPr>
      </w:pPr>
      <w:r w:rsidRPr="005101E3">
        <w:rPr>
          <w:lang w:eastAsia="pt-BR"/>
        </w:rPr>
        <w:t xml:space="preserve">Não se aplica a vedação prevista na Cláusula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acima quando:</w:t>
      </w:r>
    </w:p>
    <w:p w14:paraId="75D3E3C3" w14:textId="0EA97D04" w:rsidR="00442EDB" w:rsidRPr="005101E3" w:rsidRDefault="00442EDB" w:rsidP="00F534F0">
      <w:pPr>
        <w:pStyle w:val="Level4"/>
        <w:widowControl w:val="0"/>
        <w:spacing w:before="140" w:after="0"/>
        <w:rPr>
          <w:lang w:eastAsia="pt-BR"/>
        </w:rPr>
      </w:pPr>
      <w:r w:rsidRPr="005101E3">
        <w:rPr>
          <w:lang w:eastAsia="pt-BR"/>
        </w:rPr>
        <w:t>os únicos Titulares dos CRI forem as pessoas mencionadas nos incisos da Cláusula</w:t>
      </w:r>
      <w:r w:rsidR="00312A26" w:rsidRPr="005101E3">
        <w:rPr>
          <w:lang w:eastAsia="pt-BR"/>
        </w:rPr>
        <w:t xml:space="preserve">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cima</w:t>
      </w:r>
      <w:r w:rsidRPr="005101E3">
        <w:rPr>
          <w:szCs w:val="20"/>
          <w:lang w:eastAsia="pt-BR"/>
        </w:rPr>
        <w:t>; ou</w:t>
      </w:r>
    </w:p>
    <w:p w14:paraId="5CD5B044" w14:textId="77777777" w:rsidR="00442EDB" w:rsidRPr="005101E3" w:rsidRDefault="00442EDB" w:rsidP="009E2A9A">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14:paraId="0CD8076F" w14:textId="4FB4BC9D" w:rsidR="000F6FD8" w:rsidRPr="005101E3" w:rsidRDefault="000F6FD8" w:rsidP="00F534F0">
      <w:pPr>
        <w:pStyle w:val="Level2"/>
        <w:widowControl w:val="0"/>
        <w:spacing w:before="140" w:after="0"/>
        <w:rPr>
          <w:szCs w:val="20"/>
        </w:rPr>
      </w:pPr>
      <w:bookmarkStart w:id="332" w:name="_DV_M315"/>
      <w:bookmarkEnd w:id="332"/>
      <w:r w:rsidRPr="005101E3">
        <w:rPr>
          <w:szCs w:val="20"/>
        </w:rPr>
        <w:t xml:space="preserve">Sem prejuízo do disposto na Cláusula </w:t>
      </w:r>
      <w:r w:rsidR="007A6258" w:rsidRPr="005101E3">
        <w:rPr>
          <w:szCs w:val="20"/>
        </w:rPr>
        <w:fldChar w:fldCharType="begin"/>
      </w:r>
      <w:r w:rsidR="007A6258" w:rsidRPr="005101E3">
        <w:rPr>
          <w:szCs w:val="20"/>
        </w:rPr>
        <w:instrText xml:space="preserve"> REF _Ref491026465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14.15 abaixo</w:t>
      </w:r>
      <w:r w:rsidR="007A6258" w:rsidRPr="005101E3">
        <w:rPr>
          <w:szCs w:val="20"/>
        </w:rPr>
        <w:fldChar w:fldCharType="end"/>
      </w:r>
      <w:r w:rsidRPr="005101E3">
        <w:rPr>
          <w:szCs w:val="20"/>
        </w:rPr>
        <w:t xml:space="preserve">, a </w:t>
      </w:r>
      <w:r w:rsidR="006A35C5" w:rsidRPr="005101E3">
        <w:rPr>
          <w:szCs w:val="20"/>
        </w:rPr>
        <w:t>Emissora</w:t>
      </w:r>
      <w:r w:rsidRPr="005101E3">
        <w:rPr>
          <w:szCs w:val="20"/>
        </w:rPr>
        <w:t xml:space="preserve"> e/ou os </w:t>
      </w:r>
      <w:r w:rsidR="00BF7F97" w:rsidRPr="005101E3">
        <w:rPr>
          <w:szCs w:val="20"/>
        </w:rPr>
        <w:t>Titulares dos CRI</w:t>
      </w:r>
      <w:r w:rsidRPr="005101E3">
        <w:rPr>
          <w:szCs w:val="20"/>
        </w:rPr>
        <w:t xml:space="preserve"> poderão convocar representantes da </w:t>
      </w:r>
      <w:r w:rsidR="006A35C5" w:rsidRPr="005101E3">
        <w:rPr>
          <w:szCs w:val="20"/>
        </w:rPr>
        <w:t>Emissora</w:t>
      </w:r>
      <w:r w:rsidRPr="005101E3">
        <w:rPr>
          <w:szCs w:val="20"/>
        </w:rPr>
        <w:t xml:space="preserve">, ou quaisquer terceiros, para participar das Assembleias Gerais, sempre que a presença de qualquer dessas pessoas for relevante para </w:t>
      </w:r>
      <w:r w:rsidRPr="005101E3">
        <w:rPr>
          <w:szCs w:val="20"/>
        </w:rPr>
        <w:lastRenderedPageBreak/>
        <w:t>a deliberação da ordem do dia.</w:t>
      </w:r>
      <w:bookmarkStart w:id="333" w:name="_DV_M316"/>
      <w:bookmarkEnd w:id="333"/>
    </w:p>
    <w:p w14:paraId="56A1E1EC" w14:textId="77777777" w:rsidR="000F6FD8" w:rsidRPr="005101E3" w:rsidRDefault="000F6FD8" w:rsidP="00F534F0">
      <w:pPr>
        <w:pStyle w:val="Level2"/>
        <w:widowControl w:val="0"/>
        <w:spacing w:before="140" w:after="0"/>
        <w:rPr>
          <w:szCs w:val="20"/>
        </w:rPr>
      </w:pPr>
      <w:bookmarkStart w:id="334" w:name="_Ref491026465"/>
      <w:r w:rsidRPr="005101E3">
        <w:rPr>
          <w:szCs w:val="20"/>
        </w:rPr>
        <w:t xml:space="preserve">O Agente Fiduciário </w:t>
      </w:r>
      <w:r w:rsidR="008773D1" w:rsidRPr="005101E3">
        <w:rPr>
          <w:szCs w:val="20"/>
        </w:rPr>
        <w:t xml:space="preserve">dos CRI </w:t>
      </w:r>
      <w:r w:rsidRPr="005101E3">
        <w:rPr>
          <w:szCs w:val="20"/>
        </w:rPr>
        <w:t>deverá comparecer à Assembleia</w:t>
      </w:r>
      <w:r w:rsidR="00C962DB" w:rsidRPr="005101E3">
        <w:rPr>
          <w:szCs w:val="20"/>
        </w:rPr>
        <w:t xml:space="preserve"> Geral</w:t>
      </w:r>
      <w:r w:rsidRPr="005101E3">
        <w:rPr>
          <w:szCs w:val="20"/>
        </w:rPr>
        <w:t xml:space="preserve"> de </w:t>
      </w:r>
      <w:r w:rsidR="00BF7F97" w:rsidRPr="005101E3">
        <w:rPr>
          <w:szCs w:val="20"/>
        </w:rPr>
        <w:t>Titulares dos CRI</w:t>
      </w:r>
      <w:r w:rsidRPr="005101E3">
        <w:rPr>
          <w:szCs w:val="20"/>
        </w:rPr>
        <w:t xml:space="preserve"> e prestar aos </w:t>
      </w:r>
      <w:r w:rsidR="00BF7F97" w:rsidRPr="005101E3">
        <w:rPr>
          <w:szCs w:val="20"/>
        </w:rPr>
        <w:t>Titulares dos CRI</w:t>
      </w:r>
      <w:r w:rsidRPr="005101E3">
        <w:rPr>
          <w:szCs w:val="20"/>
        </w:rPr>
        <w:t xml:space="preserve"> as informações que lhe forem solicitadas.</w:t>
      </w:r>
      <w:bookmarkEnd w:id="334"/>
    </w:p>
    <w:p w14:paraId="1B650835" w14:textId="77777777" w:rsidR="00F86F97" w:rsidRPr="005101E3" w:rsidRDefault="00F86F97" w:rsidP="009E2A9A">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008F671A" w:rsidRPr="005101E3">
        <w:t xml:space="preserve"> </w:t>
      </w:r>
    </w:p>
    <w:p w14:paraId="0DF89B32" w14:textId="56DACBE6"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001655CE" w:rsidRPr="005101E3">
        <w:rPr>
          <w:lang w:eastAsia="pt-BR"/>
        </w:rPr>
        <w:t>d</w:t>
      </w:r>
      <w:r w:rsidR="00811C41" w:rsidRPr="005101E3">
        <w:rPr>
          <w:lang w:eastAsia="pt-BR"/>
        </w:rPr>
        <w:t>o Patrimônio Separado</w:t>
      </w:r>
      <w:r w:rsidRPr="005101E3">
        <w:rPr>
          <w:lang w:eastAsia="pt-BR"/>
        </w:rPr>
        <w:t xml:space="preserve"> apresentadas pela Emissora, acompanhadas do relatório do </w:t>
      </w:r>
      <w:r w:rsidR="00D0782B">
        <w:rPr>
          <w:lang w:eastAsia="pt-BR"/>
        </w:rPr>
        <w:t>A</w:t>
      </w:r>
      <w:r w:rsidR="00D0782B" w:rsidRPr="005101E3">
        <w:rPr>
          <w:lang w:eastAsia="pt-BR"/>
        </w:rPr>
        <w:t xml:space="preserve">uditor </w:t>
      </w:r>
      <w:r w:rsidR="00D0782B">
        <w:rPr>
          <w:lang w:eastAsia="pt-BR"/>
        </w:rPr>
        <w:t>I</w:t>
      </w:r>
      <w:r w:rsidR="00D0782B" w:rsidRPr="005101E3">
        <w:rPr>
          <w:lang w:eastAsia="pt-BR"/>
        </w:rPr>
        <w:t xml:space="preserve">ndependente </w:t>
      </w:r>
      <w:r w:rsidR="001655CE" w:rsidRPr="005101E3">
        <w:rPr>
          <w:lang w:eastAsia="pt-BR"/>
        </w:rPr>
        <w:t>d</w:t>
      </w:r>
      <w:r w:rsidR="00811C41" w:rsidRPr="005101E3">
        <w:rPr>
          <w:lang w:eastAsia="pt-BR"/>
        </w:rPr>
        <w:t>o Patrimônio Separado</w:t>
      </w:r>
      <w:r w:rsidRPr="005101E3">
        <w:rPr>
          <w:lang w:eastAsia="pt-BR"/>
        </w:rPr>
        <w:t xml:space="preserve">, em até 120 (cento e vinte) dias após o término do exercício social a que se referirem; </w:t>
      </w:r>
    </w:p>
    <w:p w14:paraId="15667AA6" w14:textId="77777777" w:rsidR="00F86F97" w:rsidRPr="005101E3" w:rsidRDefault="00F86F97" w:rsidP="009E2A9A">
      <w:pPr>
        <w:pStyle w:val="Level4"/>
        <w:tabs>
          <w:tab w:val="clear" w:pos="2041"/>
          <w:tab w:val="clear" w:pos="2880"/>
          <w:tab w:val="num" w:pos="1361"/>
        </w:tabs>
        <w:spacing w:before="140" w:after="0"/>
        <w:ind w:left="1360"/>
        <w:rPr>
          <w:lang w:eastAsia="pt-BR"/>
        </w:rPr>
      </w:pPr>
      <w:bookmarkStart w:id="335" w:name="_Ref103604075"/>
      <w:r w:rsidRPr="005101E3">
        <w:rPr>
          <w:lang w:eastAsia="pt-BR"/>
        </w:rPr>
        <w:t>alterações no presente Termo de Securitização;</w:t>
      </w:r>
      <w:bookmarkEnd w:id="335"/>
      <w:r w:rsidRPr="005101E3">
        <w:rPr>
          <w:lang w:eastAsia="pt-BR"/>
        </w:rPr>
        <w:t xml:space="preserve"> </w:t>
      </w:r>
    </w:p>
    <w:p w14:paraId="177BEF99" w14:textId="77777777"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001655CE" w:rsidRPr="005101E3">
        <w:rPr>
          <w:lang w:eastAsia="pt-BR"/>
        </w:rPr>
        <w:t>d</w:t>
      </w:r>
      <w:r w:rsidR="00811C41" w:rsidRPr="005101E3">
        <w:rPr>
          <w:lang w:eastAsia="pt-BR"/>
        </w:rPr>
        <w:t>o Patrimônio Separado</w:t>
      </w:r>
      <w:r w:rsidRPr="005101E3">
        <w:rPr>
          <w:lang w:eastAsia="pt-BR"/>
        </w:rPr>
        <w:t xml:space="preserve">, nos termos do artigo 39 da Resolução CVM 60; e </w:t>
      </w:r>
    </w:p>
    <w:p w14:paraId="08A38A64" w14:textId="77777777" w:rsidR="00F86F97" w:rsidRPr="005101E3" w:rsidRDefault="00F86F97" w:rsidP="009E2A9A">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001655CE" w:rsidRPr="005101E3">
        <w:rPr>
          <w:lang w:eastAsia="pt-BR"/>
        </w:rPr>
        <w:t>d</w:t>
      </w:r>
      <w:r w:rsidR="00811C41" w:rsidRPr="005101E3">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14:paraId="0500CE96"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14:paraId="0B020313"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001655CE" w:rsidRPr="005101E3">
        <w:rPr>
          <w:lang w:eastAsia="pt-BR"/>
        </w:rPr>
        <w:t>d</w:t>
      </w:r>
      <w:r w:rsidR="00811C41" w:rsidRPr="005101E3">
        <w:rPr>
          <w:lang w:eastAsia="pt-BR"/>
        </w:rPr>
        <w:t>o Patrimônio Separado</w:t>
      </w:r>
      <w:r w:rsidRPr="005101E3">
        <w:rPr>
          <w:lang w:eastAsia="pt-BR"/>
        </w:rPr>
        <w:t xml:space="preserve">; </w:t>
      </w:r>
    </w:p>
    <w:p w14:paraId="673C9451"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o leilão dos ativos componentes </w:t>
      </w:r>
      <w:r w:rsidR="001655CE" w:rsidRPr="005101E3">
        <w:rPr>
          <w:lang w:eastAsia="pt-BR"/>
        </w:rPr>
        <w:t>d</w:t>
      </w:r>
      <w:r w:rsidR="00811C41" w:rsidRPr="005101E3">
        <w:rPr>
          <w:lang w:eastAsia="pt-BR"/>
        </w:rPr>
        <w:t>o Patrimônio Separado</w:t>
      </w:r>
      <w:r w:rsidRPr="005101E3">
        <w:rPr>
          <w:lang w:eastAsia="pt-BR"/>
        </w:rPr>
        <w:t xml:space="preserve">; ou </w:t>
      </w:r>
    </w:p>
    <w:p w14:paraId="1A12CBE8" w14:textId="77777777" w:rsidR="00F86F97" w:rsidRPr="005101E3" w:rsidRDefault="00F86F97" w:rsidP="009E2A9A">
      <w:pPr>
        <w:pStyle w:val="Level5"/>
        <w:tabs>
          <w:tab w:val="clear" w:pos="2721"/>
          <w:tab w:val="num" w:pos="2041"/>
        </w:tabs>
        <w:spacing w:before="140" w:after="0"/>
        <w:ind w:left="2040"/>
        <w:rPr>
          <w:szCs w:val="20"/>
        </w:rPr>
      </w:pPr>
      <w:r w:rsidRPr="005101E3">
        <w:rPr>
          <w:lang w:eastAsia="pt-BR"/>
        </w:rPr>
        <w:t xml:space="preserve">a transferência da administração </w:t>
      </w:r>
      <w:r w:rsidR="001655CE" w:rsidRPr="005101E3">
        <w:rPr>
          <w:lang w:eastAsia="pt-BR"/>
        </w:rPr>
        <w:t>d</w:t>
      </w:r>
      <w:r w:rsidR="00811C41" w:rsidRPr="005101E3">
        <w:rPr>
          <w:lang w:eastAsia="pt-BR"/>
        </w:rPr>
        <w:t>o Patrimônio Separado</w:t>
      </w:r>
      <w:r w:rsidRPr="005101E3">
        <w:rPr>
          <w:lang w:eastAsia="pt-BR"/>
        </w:rPr>
        <w:t xml:space="preserve"> para outra companhia securitizadora em substituição à Emissora ou para o Agente Fiduciário, se for o caso.</w:t>
      </w:r>
    </w:p>
    <w:p w14:paraId="5E254D02" w14:textId="77777777" w:rsidR="00F86F97" w:rsidRPr="005101E3" w:rsidRDefault="00F86F97" w:rsidP="009E2A9A">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001655CE" w:rsidRPr="005101E3">
        <w:rPr>
          <w:lang w:eastAsia="pt-BR"/>
        </w:rPr>
        <w:t>d</w:t>
      </w:r>
      <w:r w:rsidR="00811C41" w:rsidRPr="005101E3">
        <w:rPr>
          <w:lang w:eastAsia="pt-BR"/>
        </w:rPr>
        <w:t>o Patrimônio Separado</w:t>
      </w:r>
      <w:r w:rsidRPr="005101E3">
        <w:rPr>
          <w:lang w:eastAsia="pt-BR"/>
        </w:rPr>
        <w:t xml:space="preserve"> cujo</w:t>
      </w:r>
      <w:r w:rsidR="00381A8C" w:rsidRPr="005101E3">
        <w:rPr>
          <w:lang w:eastAsia="pt-BR"/>
        </w:rPr>
        <w:t>s</w:t>
      </w:r>
      <w:r w:rsidRPr="005101E3">
        <w:rPr>
          <w:lang w:eastAsia="pt-BR"/>
        </w:rPr>
        <w:t xml:space="preserve"> relatório</w:t>
      </w:r>
      <w:r w:rsidR="00381A8C" w:rsidRPr="005101E3">
        <w:rPr>
          <w:lang w:eastAsia="pt-BR"/>
        </w:rPr>
        <w:t>s</w:t>
      </w:r>
      <w:r w:rsidRPr="005101E3">
        <w:rPr>
          <w:lang w:eastAsia="pt-BR"/>
        </w:rPr>
        <w:t xml:space="preserve"> de auditoria não contiver</w:t>
      </w:r>
      <w:r w:rsidR="00381A8C" w:rsidRPr="005101E3">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14:paraId="58083BBD" w14:textId="77777777" w:rsidR="000F6FD8" w:rsidRPr="005101E3" w:rsidRDefault="000F6FD8" w:rsidP="00F534F0">
      <w:pPr>
        <w:pStyle w:val="Level2"/>
        <w:widowControl w:val="0"/>
        <w:spacing w:before="140" w:after="0"/>
        <w:rPr>
          <w:szCs w:val="20"/>
        </w:rPr>
      </w:pPr>
      <w:bookmarkStart w:id="336" w:name="_DV_M317"/>
      <w:bookmarkEnd w:id="336"/>
      <w:r w:rsidRPr="005101E3">
        <w:rPr>
          <w:szCs w:val="20"/>
        </w:rPr>
        <w:t>A presidência da Assembleia Geral caberá, de acordo com quem a tenha convocado, respectivamente:</w:t>
      </w:r>
    </w:p>
    <w:p w14:paraId="4EE89EB8" w14:textId="77777777" w:rsidR="00F97ED1" w:rsidRPr="005101E3" w:rsidRDefault="00F97ED1" w:rsidP="00F534F0">
      <w:pPr>
        <w:pStyle w:val="Level4"/>
        <w:widowControl w:val="0"/>
        <w:tabs>
          <w:tab w:val="num" w:pos="1361"/>
        </w:tabs>
        <w:spacing w:before="140" w:after="0"/>
        <w:ind w:left="1360"/>
        <w:rPr>
          <w:szCs w:val="20"/>
        </w:rPr>
      </w:pPr>
      <w:r w:rsidRPr="005101E3">
        <w:t>ao representante do Agente Fiduciário;</w:t>
      </w:r>
    </w:p>
    <w:p w14:paraId="4D1DE99C"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 xml:space="preserve">ao Titular de CRI eleito pelos </w:t>
      </w:r>
      <w:r w:rsidR="00C962DB" w:rsidRPr="005101E3">
        <w:rPr>
          <w:szCs w:val="20"/>
        </w:rPr>
        <w:t xml:space="preserve">Titulares dos </w:t>
      </w:r>
      <w:r w:rsidRPr="005101E3">
        <w:rPr>
          <w:szCs w:val="20"/>
        </w:rPr>
        <w:t>CRI</w:t>
      </w:r>
      <w:r w:rsidR="009A5E04" w:rsidRPr="005101E3">
        <w:rPr>
          <w:szCs w:val="20"/>
        </w:rPr>
        <w:t xml:space="preserve"> em Circulação</w:t>
      </w:r>
      <w:r w:rsidRPr="005101E3">
        <w:rPr>
          <w:szCs w:val="20"/>
        </w:rPr>
        <w:t xml:space="preserve"> presentes; ou</w:t>
      </w:r>
    </w:p>
    <w:p w14:paraId="0F97EDAD"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ab/>
        <w:t>à pessoa designada pela CVM.</w:t>
      </w:r>
    </w:p>
    <w:p w14:paraId="5285BDD1" w14:textId="77777777" w:rsidR="00A34666" w:rsidRPr="005101E3" w:rsidRDefault="00A34666" w:rsidP="009E2A9A">
      <w:pPr>
        <w:pStyle w:val="Level2"/>
        <w:widowControl w:val="0"/>
        <w:spacing w:before="140" w:after="0"/>
      </w:pPr>
      <w:bookmarkStart w:id="337" w:name="_DV_M318"/>
      <w:bookmarkStart w:id="338" w:name="_Ref103604036"/>
      <w:bookmarkStart w:id="339" w:name="_Ref491026231"/>
      <w:bookmarkStart w:id="340" w:name="_Ref521530286"/>
      <w:bookmarkEnd w:id="337"/>
      <w:r w:rsidRPr="005101E3">
        <w:t xml:space="preserve">A destituição e substituição da Emissora da administração </w:t>
      </w:r>
      <w:r w:rsidR="001655CE" w:rsidRPr="005101E3">
        <w:t>d</w:t>
      </w:r>
      <w:r w:rsidR="00811C41" w:rsidRPr="005101E3">
        <w:t>o Patrimônio Separado</w:t>
      </w:r>
      <w:r w:rsidRPr="005101E3">
        <w:t xml:space="preserve"> pode ocorrer nas seguintes situações:</w:t>
      </w:r>
      <w:bookmarkEnd w:id="338"/>
      <w:r w:rsidR="008F671A" w:rsidRPr="005101E3">
        <w:t xml:space="preserve"> </w:t>
      </w:r>
    </w:p>
    <w:p w14:paraId="6FCFEF10"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41" w:name="_Ref101302929"/>
      <w:r w:rsidRPr="005101E3">
        <w:rPr>
          <w:lang w:eastAsia="pt-BR"/>
        </w:rPr>
        <w:t xml:space="preserve">insuficiência dos bens </w:t>
      </w:r>
      <w:r w:rsidR="001655CE" w:rsidRPr="005101E3">
        <w:rPr>
          <w:lang w:eastAsia="pt-BR"/>
        </w:rPr>
        <w:t>d</w:t>
      </w:r>
      <w:r w:rsidR="00811C41" w:rsidRPr="005101E3">
        <w:rPr>
          <w:lang w:eastAsia="pt-BR"/>
        </w:rPr>
        <w:t>o Patrimônio Separado</w:t>
      </w:r>
      <w:r w:rsidRPr="005101E3">
        <w:rPr>
          <w:lang w:eastAsia="pt-BR"/>
        </w:rPr>
        <w:t xml:space="preserve"> para liquidar a emissão dos CRI;</w:t>
      </w:r>
      <w:bookmarkEnd w:id="341"/>
    </w:p>
    <w:p w14:paraId="1713277C"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42" w:name="_Ref101303044"/>
      <w:r w:rsidRPr="005101E3">
        <w:rPr>
          <w:lang w:eastAsia="pt-BR"/>
        </w:rPr>
        <w:t>decretação de falência ou recuperação judicial ou extrajudicial da Emissora;</w:t>
      </w:r>
      <w:bookmarkEnd w:id="342"/>
    </w:p>
    <w:p w14:paraId="54DE7E76"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lastRenderedPageBreak/>
        <w:t xml:space="preserve">na ocorrência de qualquer um dos Eventos de Liquidação </w:t>
      </w:r>
      <w:r w:rsidR="001655CE" w:rsidRPr="005101E3">
        <w:rPr>
          <w:lang w:eastAsia="pt-BR"/>
        </w:rPr>
        <w:t>d</w:t>
      </w:r>
      <w:r w:rsidR="00811C41" w:rsidRPr="005101E3">
        <w:rPr>
          <w:lang w:eastAsia="pt-BR"/>
        </w:rPr>
        <w:t>o Patrimônio Separado</w:t>
      </w:r>
      <w:r w:rsidRPr="005101E3">
        <w:rPr>
          <w:lang w:eastAsia="pt-BR"/>
        </w:rPr>
        <w:t>; ou</w:t>
      </w:r>
    </w:p>
    <w:p w14:paraId="76A65A78"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14:paraId="66E9931F" w14:textId="288EFA10" w:rsidR="00A34666" w:rsidRPr="005101E3" w:rsidRDefault="00A34666" w:rsidP="00F534F0">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001655CE" w:rsidRPr="005101E3">
        <w:rPr>
          <w:lang w:eastAsia="pt-BR"/>
        </w:rPr>
        <w:t>d</w:t>
      </w:r>
      <w:r w:rsidR="00811C41" w:rsidRPr="005101E3">
        <w:rPr>
          <w:lang w:eastAsia="pt-BR"/>
        </w:rPr>
        <w:t>o Patrimônio Separado</w:t>
      </w:r>
      <w:r w:rsidR="00B72682" w:rsidRPr="005101E3">
        <w:rPr>
          <w:lang w:eastAsia="pt-BR"/>
        </w:rPr>
        <w:t>, caso a Emissora não o faça</w:t>
      </w:r>
      <w:r w:rsidRPr="005101E3">
        <w:rPr>
          <w:lang w:eastAsia="pt-BR"/>
        </w:rPr>
        <w:t>.</w:t>
      </w:r>
    </w:p>
    <w:p w14:paraId="29BDEAE6" w14:textId="1BA535F8" w:rsidR="00A34666" w:rsidRPr="005101E3" w:rsidRDefault="00A34666" w:rsidP="00F534F0">
      <w:pPr>
        <w:pStyle w:val="Level3"/>
        <w:widowControl w:val="0"/>
        <w:spacing w:before="140" w:after="0"/>
        <w:rPr>
          <w:lang w:eastAsia="pt-BR"/>
        </w:rPr>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001655CE" w:rsidRPr="005101E3">
        <w:rPr>
          <w:lang w:eastAsia="pt-BR"/>
        </w:rPr>
        <w:t>d</w:t>
      </w:r>
      <w:r w:rsidR="00811C41" w:rsidRPr="005101E3">
        <w:rPr>
          <w:lang w:eastAsia="pt-BR"/>
        </w:rPr>
        <w:t>o Patrimônio Separado</w:t>
      </w:r>
      <w:r w:rsidRPr="005101E3">
        <w:rPr>
          <w:lang w:eastAsia="pt-BR"/>
        </w:rPr>
        <w:t xml:space="preserve"> e, em até 15 (quinze) dias, convocar Assembleia Geral para deliberar sobre a substituição da Emissora ou liquidação </w:t>
      </w:r>
      <w:r w:rsidR="001655CE" w:rsidRPr="005101E3">
        <w:rPr>
          <w:lang w:eastAsia="pt-BR"/>
        </w:rPr>
        <w:t>d</w:t>
      </w:r>
      <w:r w:rsidR="00811C41" w:rsidRPr="005101E3">
        <w:rPr>
          <w:lang w:eastAsia="pt-BR"/>
        </w:rPr>
        <w:t>o Patrimônio Separado</w:t>
      </w:r>
      <w:r w:rsidRPr="005101E3">
        <w:rPr>
          <w:lang w:eastAsia="pt-BR"/>
        </w:rPr>
        <w:t>.</w:t>
      </w:r>
      <w:r w:rsidR="008F671A" w:rsidRPr="005101E3">
        <w:rPr>
          <w:lang w:eastAsia="pt-BR"/>
        </w:rPr>
        <w:t xml:space="preserve"> </w:t>
      </w:r>
    </w:p>
    <w:p w14:paraId="75E93CD6" w14:textId="2FA54DD6" w:rsidR="00902AAD" w:rsidRPr="005101E3" w:rsidRDefault="0066339A" w:rsidP="000B4B48">
      <w:pPr>
        <w:pStyle w:val="Level2"/>
        <w:tabs>
          <w:tab w:val="clear" w:pos="1440"/>
        </w:tabs>
        <w:rPr>
          <w:lang w:eastAsia="pt-BR"/>
        </w:rPr>
      </w:pPr>
      <w:r w:rsidRPr="005101E3">
        <w:rPr>
          <w:lang w:eastAsia="pt-BR"/>
        </w:rPr>
        <w:t xml:space="preserve">As </w:t>
      </w:r>
      <w:bookmarkEnd w:id="339"/>
      <w:r w:rsidR="003C0F3F" w:rsidRPr="005101E3">
        <w:rPr>
          <w:lang w:eastAsia="pt-BR"/>
        </w:rPr>
        <w:t>deliberações em Assembleias Gerais</w:t>
      </w:r>
      <w:r w:rsidR="00B65726" w:rsidRPr="005101E3">
        <w:rPr>
          <w:lang w:eastAsia="pt-BR"/>
        </w:rPr>
        <w:t xml:space="preserve"> e/ou pedido de renúncia de direitos ou perdão temporário (</w:t>
      </w:r>
      <w:r w:rsidR="00B65726" w:rsidRPr="005101E3">
        <w:rPr>
          <w:i/>
          <w:lang w:eastAsia="pt-BR"/>
        </w:rPr>
        <w:t>waiver</w:t>
      </w:r>
      <w:r w:rsidR="00B65726" w:rsidRPr="005101E3">
        <w:rPr>
          <w:lang w:eastAsia="pt-BR"/>
        </w:rPr>
        <w:t>) para o cumprimento de obrigações da Devedora</w:t>
      </w:r>
      <w:r w:rsidR="003C0F3F" w:rsidRPr="005101E3">
        <w:rPr>
          <w:lang w:eastAsia="pt-BR"/>
        </w:rPr>
        <w:t xml:space="preserve">, </w:t>
      </w:r>
      <w:bookmarkStart w:id="343" w:name="_Hlk81139677"/>
      <w:r w:rsidR="00B65726" w:rsidRPr="005101E3">
        <w:rPr>
          <w:lang w:eastAsia="pt-BR"/>
        </w:rPr>
        <w:t xml:space="preserve">incluindo em relação aos Eventos de Vencimento Antecipado das Debêntures e nos demais Documentos da Operação, </w:t>
      </w:r>
      <w:r w:rsidR="003C0F3F" w:rsidRPr="005101E3">
        <w:rPr>
          <w:lang w:eastAsia="pt-BR"/>
        </w:rPr>
        <w:t>realizadas em conjunto ou por cada uma das séries dos CRI, conforme o caso</w:t>
      </w:r>
      <w:bookmarkEnd w:id="343"/>
      <w:r w:rsidR="003C0F3F" w:rsidRPr="005101E3">
        <w:rPr>
          <w:lang w:eastAsia="pt-BR"/>
        </w:rPr>
        <w:t>, serão tomadas pelos votos favoráveis de Titulares dos CRI representando, no mínimo, 50% (cinquenta por cento) ma</w:t>
      </w:r>
      <w:r w:rsidR="003C0F3F" w:rsidRPr="00995019">
        <w:rPr>
          <w:lang w:eastAsia="pt-BR"/>
        </w:rPr>
        <w:t>is um dos CRI em Circulação</w:t>
      </w:r>
      <w:r w:rsidR="003A0B6D" w:rsidRPr="00995019">
        <w:rPr>
          <w:lang w:eastAsia="pt-BR"/>
        </w:rPr>
        <w:t xml:space="preserve"> </w:t>
      </w:r>
      <w:r w:rsidR="003A0B6D" w:rsidRPr="00995019">
        <w:t>em primeira convocação</w:t>
      </w:r>
      <w:r w:rsidR="00995019" w:rsidRPr="00D57113">
        <w:t>,</w:t>
      </w:r>
      <w:r w:rsidR="003A0B6D" w:rsidRPr="00D57113">
        <w:t xml:space="preserve"> ou em segunda convocação, </w:t>
      </w:r>
      <w:r w:rsidR="00EB2F70" w:rsidRPr="00D57113">
        <w:t xml:space="preserve">por </w:t>
      </w:r>
      <w:r w:rsidR="0066341C" w:rsidRPr="00D57113">
        <w:rPr>
          <w:lang w:eastAsia="pt-BR"/>
        </w:rPr>
        <w:t xml:space="preserve">Titulares dos CRI </w:t>
      </w:r>
      <w:r w:rsidR="003A0B6D" w:rsidRPr="00D57113">
        <w:t xml:space="preserve">que representem, no mínimo, a maioria dos </w:t>
      </w:r>
      <w:r w:rsidR="003A0B6D" w:rsidRPr="00A61B54">
        <w:t>presentes</w:t>
      </w:r>
      <w:r w:rsidR="00A133DE">
        <w:t>[</w:t>
      </w:r>
      <w:r w:rsidR="003A0B6D" w:rsidRPr="00A61B54">
        <w:t xml:space="preserve">, desde que correspondam a, no mínimo, </w:t>
      </w:r>
      <w:r w:rsidR="00B20F60" w:rsidRPr="00A61B54">
        <w:t>2</w:t>
      </w:r>
      <w:r w:rsidR="00F84BF4" w:rsidRPr="00A61B54">
        <w:t>5</w:t>
      </w:r>
      <w:r w:rsidR="003A0B6D" w:rsidRPr="00A61B54">
        <w:t>% (</w:t>
      </w:r>
      <w:r w:rsidR="00B20F60" w:rsidRPr="00A61B54">
        <w:t xml:space="preserve">vinte </w:t>
      </w:r>
      <w:r w:rsidR="00F84BF4" w:rsidRPr="00A61B54">
        <w:t xml:space="preserve">e cinco </w:t>
      </w:r>
      <w:r w:rsidR="003A0B6D" w:rsidRPr="00A61B54">
        <w:t>por cento) dos CRI em Circulação</w:t>
      </w:r>
      <w:r w:rsidR="00A133DE">
        <w:t>]</w:t>
      </w:r>
      <w:r w:rsidR="003A0B6D" w:rsidRPr="00A61B54">
        <w:t xml:space="preserve">, </w:t>
      </w:r>
      <w:r w:rsidR="003C0F3F" w:rsidRPr="00A61B54">
        <w:t>nos termos</w:t>
      </w:r>
      <w:r w:rsidR="003C0F3F" w:rsidRPr="00F11076">
        <w:t xml:space="preserve"> prev</w:t>
      </w:r>
      <w:r w:rsidR="003C0F3F" w:rsidRPr="005101E3">
        <w:t>istos neste Termo de Securitização e observado o disposto na Escritura de Emissão</w:t>
      </w:r>
      <w:r w:rsidR="003C0F3F" w:rsidRPr="005101E3">
        <w:rPr>
          <w:lang w:eastAsia="pt-BR"/>
        </w:rPr>
        <w:t>, exceto com relação às seguintes matérias, que observarão os demais quóruns previstos no presente Termo de Securitização, bem como os quóruns abaixo indicados</w:t>
      </w:r>
      <w:r w:rsidRPr="005101E3">
        <w:rPr>
          <w:lang w:eastAsia="pt-BR"/>
        </w:rPr>
        <w:t>:</w:t>
      </w:r>
      <w:bookmarkEnd w:id="340"/>
    </w:p>
    <w:p w14:paraId="0FCFE24B" w14:textId="2BC10901" w:rsidR="00B23F71" w:rsidRPr="005101E3" w:rsidRDefault="00515C31" w:rsidP="000B4B48">
      <w:pPr>
        <w:pStyle w:val="Level3"/>
        <w:tabs>
          <w:tab w:val="clear" w:pos="2160"/>
        </w:tabs>
      </w:pPr>
      <w:r w:rsidRPr="005101E3">
        <w:rPr>
          <w:szCs w:val="20"/>
          <w:lang w:eastAsia="pt-BR"/>
        </w:rPr>
        <w:t xml:space="preserve">As </w:t>
      </w:r>
      <w:r w:rsidR="0066339A" w:rsidRPr="005101E3">
        <w:rPr>
          <w:szCs w:val="20"/>
          <w:lang w:eastAsia="pt-BR"/>
        </w:rPr>
        <w:t xml:space="preserve">deliberações em Assembleias Gerais que impliquem </w:t>
      </w:r>
      <w:r w:rsidR="00EA28AB" w:rsidRPr="005101E3">
        <w:t>alteração</w:t>
      </w:r>
      <w:r w:rsidR="00EA28AB" w:rsidRPr="005101E3" w:rsidDel="00EA28AB">
        <w:rPr>
          <w:szCs w:val="20"/>
          <w:lang w:eastAsia="pt-BR"/>
        </w:rPr>
        <w:t xml:space="preserve"> </w:t>
      </w:r>
      <w:r w:rsidR="00EA28AB" w:rsidRPr="005101E3">
        <w:rPr>
          <w:b/>
          <w:bCs/>
        </w:rPr>
        <w:t>(a)</w:t>
      </w:r>
      <w:r w:rsidR="00EA28AB" w:rsidRPr="005101E3">
        <w:t xml:space="preserve"> da Remuneração dos CRI e/ou da Remuneração das Debêntures; </w:t>
      </w:r>
      <w:r w:rsidR="00EA28AB" w:rsidRPr="005101E3">
        <w:rPr>
          <w:b/>
          <w:bCs/>
        </w:rPr>
        <w:t>(</w:t>
      </w:r>
      <w:r w:rsidR="005122B6" w:rsidRPr="005101E3">
        <w:rPr>
          <w:b/>
          <w:bCs/>
        </w:rPr>
        <w:t>b</w:t>
      </w:r>
      <w:r w:rsidR="00EA28AB" w:rsidRPr="005101E3">
        <w:rPr>
          <w:b/>
          <w:bCs/>
        </w:rPr>
        <w:t>)</w:t>
      </w:r>
      <w:r w:rsidR="00EA28AB" w:rsidRPr="005101E3">
        <w:t xml:space="preserve"> das Datas de Pagamento da Remuneração dos CRI e/ou das Datas de Pagamento da Remuneração das Debêntures; </w:t>
      </w:r>
      <w:r w:rsidR="00EA28AB" w:rsidRPr="005101E3">
        <w:rPr>
          <w:b/>
          <w:bCs/>
        </w:rPr>
        <w:t>(</w:t>
      </w:r>
      <w:r w:rsidR="005122B6" w:rsidRPr="005101E3">
        <w:rPr>
          <w:b/>
          <w:bCs/>
        </w:rPr>
        <w:t>c</w:t>
      </w:r>
      <w:r w:rsidR="00EA28AB" w:rsidRPr="005101E3">
        <w:rPr>
          <w:b/>
          <w:bCs/>
        </w:rPr>
        <w:t>)</w:t>
      </w:r>
      <w:r w:rsidR="00EA28AB" w:rsidRPr="005101E3">
        <w:t xml:space="preserve"> da Data de Vencimento dos CRI e/ou da Data de Vencimento das Debêntures; </w:t>
      </w:r>
      <w:r w:rsidR="00EA28AB" w:rsidRPr="005101E3">
        <w:rPr>
          <w:b/>
          <w:bCs/>
        </w:rPr>
        <w:t>(</w:t>
      </w:r>
      <w:r w:rsidR="005122B6" w:rsidRPr="005101E3">
        <w:rPr>
          <w:b/>
          <w:bCs/>
        </w:rPr>
        <w:t>d</w:t>
      </w:r>
      <w:r w:rsidR="00EA28AB" w:rsidRPr="005101E3">
        <w:rPr>
          <w:b/>
          <w:bCs/>
        </w:rPr>
        <w:t>)</w:t>
      </w:r>
      <w:r w:rsidR="00EA28AB" w:rsidRPr="005101E3">
        <w:t xml:space="preserve"> dos valores, montantes e datas de amortização do principal dos CRI e/ou das Debêntures e pagamento da Remuneração dos CRI e/ou da Remuneração das Debêntures; </w:t>
      </w:r>
      <w:r w:rsidR="00EA28AB" w:rsidRPr="005101E3">
        <w:rPr>
          <w:b/>
          <w:bCs/>
        </w:rPr>
        <w:t>(</w:t>
      </w:r>
      <w:r w:rsidR="005122B6" w:rsidRPr="005101E3">
        <w:rPr>
          <w:b/>
          <w:bCs/>
        </w:rPr>
        <w:t>e</w:t>
      </w:r>
      <w:r w:rsidR="00EA28AB" w:rsidRPr="005101E3">
        <w:rPr>
          <w:b/>
          <w:bCs/>
        </w:rPr>
        <w:t>)</w:t>
      </w:r>
      <w:r w:rsidR="00EA28AB" w:rsidRPr="005101E3">
        <w:t> de cláusulas relacionadas ao resgate antecipado obrigatório dos CRI</w:t>
      </w:r>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r w:rsidR="00EA28AB" w:rsidRPr="005101E3">
        <w:t xml:space="preserve">; </w:t>
      </w:r>
      <w:r w:rsidR="00EA28AB" w:rsidRPr="005101E3">
        <w:rPr>
          <w:b/>
          <w:bCs/>
        </w:rPr>
        <w:t>(</w:t>
      </w:r>
      <w:r w:rsidR="005122B6" w:rsidRPr="005101E3">
        <w:rPr>
          <w:b/>
          <w:bCs/>
        </w:rPr>
        <w:t>f</w:t>
      </w:r>
      <w:r w:rsidR="00EA28AB" w:rsidRPr="005101E3">
        <w:rPr>
          <w:b/>
          <w:bCs/>
        </w:rPr>
        <w:t>)</w:t>
      </w:r>
      <w:r w:rsidR="00EA28AB" w:rsidRPr="005101E3">
        <w:t xml:space="preserve"> dos quóruns previstos neste Termo de Securitização e/ou na Escritura de Emissão de Debêntures; e/ou </w:t>
      </w:r>
      <w:r w:rsidR="00EA28AB" w:rsidRPr="005101E3">
        <w:rPr>
          <w:b/>
          <w:bCs/>
        </w:rPr>
        <w:t>(</w:t>
      </w:r>
      <w:r w:rsidR="005122B6" w:rsidRPr="005101E3">
        <w:rPr>
          <w:b/>
          <w:bCs/>
        </w:rPr>
        <w:t>g</w:t>
      </w:r>
      <w:r w:rsidR="00EA28AB" w:rsidRPr="005101E3">
        <w:rPr>
          <w:b/>
          <w:bCs/>
        </w:rPr>
        <w:t>)</w:t>
      </w:r>
      <w:r w:rsidR="00EA28AB" w:rsidRPr="005101E3">
        <w:t> das características dos Eventos de Liquidação d</w:t>
      </w:r>
      <w:r w:rsidR="00811C41" w:rsidRPr="005101E3">
        <w:t>o Patrimônio Separado</w:t>
      </w:r>
      <w:r w:rsidR="0066339A" w:rsidRPr="005101E3">
        <w:rPr>
          <w:szCs w:val="20"/>
          <w:lang w:eastAsia="pt-BR"/>
        </w:rPr>
        <w:t xml:space="preserve">, dependerão de aprovação de, no mínimo, </w:t>
      </w:r>
      <w:r w:rsidR="00145BE2" w:rsidRPr="005101E3">
        <w:t>2/3</w:t>
      </w:r>
      <w:r w:rsidR="00B20555" w:rsidRPr="005101E3">
        <w:t xml:space="preserve"> (</w:t>
      </w:r>
      <w:r w:rsidR="00145BE2" w:rsidRPr="005101E3">
        <w:t>dois terços</w:t>
      </w:r>
      <w:r w:rsidR="00B20555" w:rsidRPr="005101E3">
        <w:t>)</w:t>
      </w:r>
      <w:r w:rsidR="00AE1923" w:rsidRPr="005101E3">
        <w:t xml:space="preserve"> dos </w:t>
      </w:r>
      <w:r w:rsidR="000850CE" w:rsidRPr="005101E3">
        <w:t xml:space="preserve">Titulares </w:t>
      </w:r>
      <w:r w:rsidR="00AE1923" w:rsidRPr="005101E3">
        <w:t>de CRI em Circulação</w:t>
      </w:r>
      <w:r w:rsidR="003C0F3F" w:rsidRPr="005101E3">
        <w:t>, ou dos CRI em Circulação da respectiva série, conforme o caso</w:t>
      </w:r>
      <w:r w:rsidR="00AE1923" w:rsidRPr="005101E3">
        <w:t xml:space="preserve">, em </w:t>
      </w:r>
      <w:r w:rsidR="000B4B48" w:rsidRPr="005101E3">
        <w:t>qualquer</w:t>
      </w:r>
      <w:r w:rsidR="00AE1923" w:rsidRPr="005101E3">
        <w:t xml:space="preserve"> convocação</w:t>
      </w:r>
      <w:r w:rsidR="00CD2A1C" w:rsidRPr="005101E3">
        <w:t>, nos termos previstos neste Termo de Securitização e observado o disposto na Escritura de Emissão</w:t>
      </w:r>
      <w:r w:rsidR="0066339A" w:rsidRPr="005101E3">
        <w:t>.</w:t>
      </w:r>
      <w:r w:rsidR="0066341C">
        <w:t xml:space="preserve"> </w:t>
      </w:r>
    </w:p>
    <w:p w14:paraId="35291729" w14:textId="77777777" w:rsidR="00B51920" w:rsidRPr="005101E3" w:rsidRDefault="00B51920" w:rsidP="00F534F0">
      <w:pPr>
        <w:pStyle w:val="Level2"/>
        <w:widowControl w:val="0"/>
        <w:spacing w:before="140" w:after="0"/>
        <w:rPr>
          <w:szCs w:val="20"/>
        </w:rPr>
      </w:pPr>
      <w:r w:rsidRPr="005101E3">
        <w:rPr>
          <w:szCs w:val="20"/>
        </w:rPr>
        <w:t xml:space="preserve">As deliberações tomadas pelos </w:t>
      </w:r>
      <w:r w:rsidR="00BF7F97" w:rsidRPr="005101E3">
        <w:rPr>
          <w:szCs w:val="20"/>
        </w:rPr>
        <w:t>Titulares dos CRI</w:t>
      </w:r>
      <w:r w:rsidRPr="005101E3">
        <w:rPr>
          <w:szCs w:val="20"/>
        </w:rPr>
        <w:t xml:space="preserve"> em Assembleias Gerais no âmbito de sua competência legal, observados os quóruns </w:t>
      </w:r>
      <w:r w:rsidR="00FD2DB6" w:rsidRPr="005101E3">
        <w:rPr>
          <w:szCs w:val="20"/>
        </w:rPr>
        <w:t>previstos neste Termo de Securitização</w:t>
      </w:r>
      <w:r w:rsidRPr="005101E3">
        <w:rPr>
          <w:szCs w:val="20"/>
        </w:rPr>
        <w:t xml:space="preserve">, vincularão a </w:t>
      </w:r>
      <w:r w:rsidR="006A35C5" w:rsidRPr="005101E3">
        <w:rPr>
          <w:szCs w:val="20"/>
        </w:rPr>
        <w:t>Emissora</w:t>
      </w:r>
      <w:r w:rsidRPr="005101E3">
        <w:rPr>
          <w:szCs w:val="20"/>
        </w:rPr>
        <w:t xml:space="preserve"> e obrigarão todos os </w:t>
      </w:r>
      <w:r w:rsidR="00BF7F97" w:rsidRPr="005101E3">
        <w:rPr>
          <w:szCs w:val="20"/>
        </w:rPr>
        <w:t>Titulares dos CRI</w:t>
      </w:r>
      <w:r w:rsidRPr="005101E3">
        <w:rPr>
          <w:szCs w:val="20"/>
        </w:rPr>
        <w:t xml:space="preserve">, independentemente de terem comparecido à Assembleia Geral de </w:t>
      </w:r>
      <w:r w:rsidR="00BF7F97" w:rsidRPr="005101E3">
        <w:rPr>
          <w:szCs w:val="20"/>
        </w:rPr>
        <w:t>Titulares dos CRI</w:t>
      </w:r>
      <w:r w:rsidRPr="005101E3">
        <w:rPr>
          <w:szCs w:val="20"/>
        </w:rPr>
        <w:t xml:space="preserve"> ou do voto proferido nas respectivas Assembleias Gerais de </w:t>
      </w:r>
      <w:r w:rsidR="00BF7F97" w:rsidRPr="005101E3">
        <w:rPr>
          <w:szCs w:val="20"/>
        </w:rPr>
        <w:t>Titulares dos CRI</w:t>
      </w:r>
      <w:r w:rsidRPr="005101E3">
        <w:rPr>
          <w:szCs w:val="20"/>
        </w:rPr>
        <w:t>.</w:t>
      </w:r>
    </w:p>
    <w:p w14:paraId="046A576A" w14:textId="77777777" w:rsidR="001F3CAF" w:rsidRPr="005101E3" w:rsidRDefault="00967A17" w:rsidP="00F534F0">
      <w:pPr>
        <w:pStyle w:val="Level1"/>
        <w:keepNext w:val="0"/>
        <w:suppressAutoHyphens w:val="0"/>
        <w:spacing w:before="140" w:after="0"/>
      </w:pPr>
      <w:bookmarkStart w:id="344" w:name="_DV_M310"/>
      <w:bookmarkStart w:id="345" w:name="_DV_M1115"/>
      <w:bookmarkStart w:id="346" w:name="_DV_M1116"/>
      <w:bookmarkStart w:id="347" w:name="_DV_M1117"/>
      <w:bookmarkStart w:id="348" w:name="_DV_M1118"/>
      <w:bookmarkStart w:id="349" w:name="_DV_M1119"/>
      <w:bookmarkStart w:id="350" w:name="_Ref526411190"/>
      <w:bookmarkStart w:id="351" w:name="_Hlk104164582"/>
      <w:bookmarkEnd w:id="298"/>
      <w:bookmarkEnd w:id="344"/>
      <w:bookmarkEnd w:id="345"/>
      <w:bookmarkEnd w:id="346"/>
      <w:bookmarkEnd w:id="347"/>
      <w:bookmarkEnd w:id="348"/>
      <w:bookmarkEnd w:id="349"/>
      <w:r w:rsidRPr="005101E3">
        <w:lastRenderedPageBreak/>
        <w:t>DESPESAS DA EMISSÃO</w:t>
      </w:r>
      <w:bookmarkEnd w:id="350"/>
    </w:p>
    <w:p w14:paraId="7EA836F9" w14:textId="27832B47" w:rsidR="004C6D3A" w:rsidRPr="005101E3" w:rsidRDefault="00702EEE" w:rsidP="002B259C">
      <w:pPr>
        <w:pStyle w:val="Level2"/>
        <w:widowControl w:val="0"/>
        <w:spacing w:before="140" w:after="0"/>
      </w:pPr>
      <w:bookmarkStart w:id="352" w:name="_Ref496831564"/>
      <w:r w:rsidRPr="005101E3">
        <w:rPr>
          <w:i/>
          <w:u w:val="single"/>
        </w:rPr>
        <w:t>Despesas da Devedora</w:t>
      </w:r>
      <w:r w:rsidRPr="005101E3">
        <w:t xml:space="preserve">: </w:t>
      </w:r>
      <w:bookmarkEnd w:id="352"/>
      <w:r w:rsidR="003D5816" w:rsidRPr="005101E3">
        <w:t xml:space="preserve">sem prejuízo do disposto na Escritura de Emissão de Debêntures e neste Termo de Securitização, as </w:t>
      </w:r>
      <w:r w:rsidR="00252656" w:rsidRPr="005101E3">
        <w:t xml:space="preserve">seguintes </w:t>
      </w:r>
      <w:r w:rsidR="003D5816" w:rsidRPr="005101E3">
        <w:t xml:space="preserve">despesas com a emissão e manutenção das Debêntures e dos CRI são de responsabilidade da </w:t>
      </w:r>
      <w:r w:rsidR="009A311E" w:rsidRPr="005101E3">
        <w:t xml:space="preserve">Devedora </w:t>
      </w:r>
      <w:r w:rsidR="003D5816" w:rsidRPr="005101E3">
        <w:t>e serão arcadas</w:t>
      </w:r>
      <w:r w:rsidR="00E5446C" w:rsidRPr="005101E3">
        <w:t>, exclusivamente,</w:t>
      </w:r>
      <w:r w:rsidR="003D5816" w:rsidRPr="005101E3">
        <w:t xml:space="preserve"> </w:t>
      </w:r>
      <w:r w:rsidR="00252656" w:rsidRPr="005101E3">
        <w:t xml:space="preserve">mediante a utilização de recursos do </w:t>
      </w:r>
      <w:r w:rsidR="00681B3D">
        <w:t>Fundo de Despesas</w:t>
      </w:r>
      <w:r w:rsidR="00E5446C" w:rsidRPr="005101E3">
        <w:t>, desde que comprovadas</w:t>
      </w:r>
      <w:r w:rsidR="00252656" w:rsidRPr="005101E3" w:rsidDel="00252656">
        <w:t xml:space="preserve"> </w:t>
      </w:r>
      <w:r w:rsidR="003D5816" w:rsidRPr="005101E3">
        <w:t xml:space="preserve">(em conjunto, </w:t>
      </w:r>
      <w:r w:rsidR="00281161" w:rsidRPr="005101E3">
        <w:t>“</w:t>
      </w:r>
      <w:r w:rsidR="003D5816" w:rsidRPr="005101E3">
        <w:rPr>
          <w:b/>
          <w:bCs/>
        </w:rPr>
        <w:t>Despesas</w:t>
      </w:r>
      <w:r w:rsidR="00A70EA0">
        <w:t>”)</w:t>
      </w:r>
      <w:r w:rsidR="00E5446C" w:rsidRPr="005101E3">
        <w:t xml:space="preserve"> e, as Despesas </w:t>
      </w:r>
      <w:r w:rsidR="00774D76" w:rsidRPr="005101E3">
        <w:t xml:space="preserve">flat </w:t>
      </w:r>
      <w:r w:rsidR="00E5446C" w:rsidRPr="005101E3">
        <w:t xml:space="preserve">listadas no </w:t>
      </w:r>
      <w:r w:rsidR="00E5446C" w:rsidRPr="005101E3">
        <w:rPr>
          <w:b/>
          <w:bCs/>
          <w:u w:val="single"/>
        </w:rPr>
        <w:t>Anexo XI</w:t>
      </w:r>
      <w:r w:rsidR="00E5446C" w:rsidRPr="005101E3">
        <w:t xml:space="preserve"> serão retidos do valor de integralização dos CRI</w:t>
      </w:r>
      <w:r w:rsidR="0032487F" w:rsidRPr="005101E3">
        <w:t>.</w:t>
      </w:r>
    </w:p>
    <w:p w14:paraId="1651FAE0" w14:textId="77777777" w:rsidR="00537BEA" w:rsidRPr="005101E3" w:rsidRDefault="00537BEA" w:rsidP="00F534F0">
      <w:pPr>
        <w:pStyle w:val="Level4"/>
        <w:widowControl w:val="0"/>
        <w:tabs>
          <w:tab w:val="num" w:pos="1361"/>
        </w:tabs>
        <w:spacing w:before="140" w:after="0"/>
        <w:ind w:left="1360"/>
      </w:pPr>
      <w:bookmarkStart w:id="353" w:name="_Ref433893135"/>
      <w:bookmarkStart w:id="354" w:name="_Ref432700511"/>
      <w:bookmarkStart w:id="355" w:name="_Ref433893132"/>
      <w:r w:rsidRPr="005101E3">
        <w:t>todos os emolumentos e declarações de custódia da B3, da CVM e da ANBIMA, conforme aplicáveis, relativos tanto à CCI quanto aos CRI;</w:t>
      </w:r>
    </w:p>
    <w:p w14:paraId="62122622" w14:textId="77777777" w:rsidR="00537BEA" w:rsidRPr="005101E3" w:rsidRDefault="00537BEA" w:rsidP="00F534F0">
      <w:pPr>
        <w:pStyle w:val="Level4"/>
        <w:widowControl w:val="0"/>
        <w:tabs>
          <w:tab w:val="num" w:pos="1361"/>
        </w:tabs>
        <w:spacing w:before="140" w:after="0"/>
        <w:ind w:left="1360"/>
      </w:pPr>
      <w:r w:rsidRPr="005101E3">
        <w:t>a remuneração da Emissora, nos seguintes termos:</w:t>
      </w:r>
    </w:p>
    <w:p w14:paraId="6D4DE07B" w14:textId="1B8106A6" w:rsidR="00537BEA" w:rsidRPr="005101E3" w:rsidRDefault="00565A05" w:rsidP="00F534F0">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00774D76" w:rsidRPr="005101E3">
        <w:rPr>
          <w:szCs w:val="20"/>
        </w:rPr>
        <w:t>8</w:t>
      </w:r>
      <w:r w:rsidRPr="005101E3">
        <w:rPr>
          <w:szCs w:val="20"/>
        </w:rPr>
        <w:t>.000,00 (</w:t>
      </w:r>
      <w:r w:rsidR="00774D76" w:rsidRPr="005101E3">
        <w:rPr>
          <w:szCs w:val="20"/>
        </w:rPr>
        <w:t xml:space="preserve">oito </w:t>
      </w:r>
      <w:r w:rsidRPr="005101E3">
        <w:rPr>
          <w:szCs w:val="20"/>
        </w:rPr>
        <w:t xml:space="preserve">mil reais), </w:t>
      </w:r>
      <w:r w:rsidR="00537BEA" w:rsidRPr="005101E3">
        <w:t xml:space="preserve">pela emissão dos CRI, </w:t>
      </w:r>
      <w:r w:rsidR="00654CC7" w:rsidRPr="005101E3">
        <w:t>no valor conforme previsto na Escritura de Emissão de Debêntures</w:t>
      </w:r>
      <w:r w:rsidR="00537BEA" w:rsidRPr="005101E3">
        <w:t xml:space="preserve">, a ser paga até o </w:t>
      </w:r>
      <w:r w:rsidR="008E210A" w:rsidRPr="005101E3">
        <w:t xml:space="preserve">5º </w:t>
      </w:r>
      <w:r w:rsidR="00537BEA" w:rsidRPr="005101E3">
        <w:t>(</w:t>
      </w:r>
      <w:r w:rsidR="008E210A" w:rsidRPr="005101E3">
        <w:t>quinto</w:t>
      </w:r>
      <w:r w:rsidR="00537BEA" w:rsidRPr="005101E3">
        <w:t xml:space="preserve">) Dia Útil contado da </w:t>
      </w:r>
      <w:r w:rsidR="00F60320" w:rsidRPr="005101E3">
        <w:t xml:space="preserve">Primeira </w:t>
      </w:r>
      <w:r w:rsidR="00537BEA" w:rsidRPr="005101E3">
        <w:t>Data de Integralização</w:t>
      </w:r>
      <w:r w:rsidR="00EE6A67" w:rsidRPr="005101E3">
        <w:t xml:space="preserve"> das Debêntures</w:t>
      </w:r>
      <w:r w:rsidR="00537BEA" w:rsidRPr="005101E3">
        <w:t>;</w:t>
      </w:r>
      <w:r w:rsidR="00806F1D">
        <w:t xml:space="preserve"> </w:t>
      </w:r>
    </w:p>
    <w:p w14:paraId="5FA9D1BB" w14:textId="77777777" w:rsidR="00537BEA" w:rsidRPr="005101E3" w:rsidRDefault="00537BEA" w:rsidP="00F534F0">
      <w:pPr>
        <w:pStyle w:val="Level5"/>
        <w:widowControl w:val="0"/>
        <w:tabs>
          <w:tab w:val="num" w:pos="2041"/>
        </w:tabs>
        <w:spacing w:before="140" w:after="0"/>
        <w:ind w:left="2041"/>
      </w:pPr>
      <w:bookmarkStart w:id="356" w:name="_Ref95941544"/>
      <w:r w:rsidRPr="005101E3">
        <w:t>pela administração d</w:t>
      </w:r>
      <w:r w:rsidR="00811C41" w:rsidRPr="005101E3">
        <w:t>o Patrimônio Separado</w:t>
      </w:r>
      <w:r w:rsidRPr="005101E3">
        <w:t xml:space="preserve">, no valor mensal de </w:t>
      </w:r>
      <w:r w:rsidR="00565A05" w:rsidRPr="005101E3">
        <w:rPr>
          <w:szCs w:val="20"/>
        </w:rPr>
        <w:t xml:space="preserve">R$ 2.600,00 (dois mil e seiscentos reais), </w:t>
      </w:r>
      <w:r w:rsidRPr="005101E3">
        <w:t xml:space="preserve">devendo a primeira parcela ser paga até o 1º (primeiro) Dia Útil contado da </w:t>
      </w:r>
      <w:r w:rsidR="00F60320" w:rsidRPr="005101E3">
        <w:t>Primeira</w:t>
      </w:r>
      <w:r w:rsidRPr="005101E3">
        <w:t xml:space="preserve"> Data de Integralização</w:t>
      </w:r>
      <w:r w:rsidR="00EE6A67" w:rsidRPr="005101E3">
        <w:t xml:space="preserve"> das Debêntures</w:t>
      </w:r>
      <w:r w:rsidRPr="005101E3">
        <w:t>, e as demais pagas mensalmente nas mesmas datas dos meses subsequentes, até o resgate total dos CRI</w:t>
      </w:r>
      <w:r w:rsidR="00A74B4E" w:rsidRPr="005101E3">
        <w:t xml:space="preserve"> </w:t>
      </w:r>
      <w:r w:rsidR="00A70EA0">
        <w:t>(“</w:t>
      </w:r>
      <w:r w:rsidR="00A74B4E" w:rsidRPr="005101E3">
        <w:rPr>
          <w:b/>
          <w:bCs/>
        </w:rPr>
        <w:t>Taxa de Administração</w:t>
      </w:r>
      <w:r w:rsidR="00A70EA0">
        <w:t>”)</w:t>
      </w:r>
      <w:r w:rsidR="00BD1788" w:rsidRPr="005101E3">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356"/>
    </w:p>
    <w:p w14:paraId="10DFE74D" w14:textId="77777777" w:rsidR="00537BEA" w:rsidRPr="005101E3" w:rsidRDefault="00393744" w:rsidP="00F534F0">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5101E3">
        <w:t>; e</w:t>
      </w:r>
    </w:p>
    <w:p w14:paraId="78B92BD1" w14:textId="77777777" w:rsidR="00537BEA" w:rsidRPr="005101E3" w:rsidRDefault="00537BEA" w:rsidP="00F534F0">
      <w:pPr>
        <w:pStyle w:val="Level5"/>
        <w:widowControl w:val="0"/>
        <w:tabs>
          <w:tab w:val="num" w:pos="2041"/>
        </w:tabs>
        <w:spacing w:before="140" w:after="0"/>
        <w:ind w:left="2040"/>
      </w:pPr>
      <w:r w:rsidRPr="005101E3">
        <w:t xml:space="preserve">o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14:paraId="72D2EFA0" w14:textId="77777777" w:rsidR="00EE6A67" w:rsidRPr="005101E3" w:rsidRDefault="00EE6A67" w:rsidP="00F534F0">
      <w:pPr>
        <w:pStyle w:val="Level4"/>
        <w:widowControl w:val="0"/>
        <w:tabs>
          <w:tab w:val="num" w:pos="1361"/>
        </w:tabs>
        <w:spacing w:before="140" w:after="0"/>
        <w:ind w:left="1360"/>
      </w:pPr>
      <w:bookmarkStart w:id="357" w:name="_Hlk95411810"/>
      <w:r w:rsidRPr="005101E3">
        <w:t>remuneração a ser paga à Instituição Custodiante, nos seguintes termos:</w:t>
      </w:r>
    </w:p>
    <w:p w14:paraId="213FD353" w14:textId="77777777" w:rsidR="00EE6A67" w:rsidRPr="005101E3" w:rsidRDefault="000A19FC" w:rsidP="00F534F0">
      <w:pPr>
        <w:pStyle w:val="Level5"/>
        <w:widowControl w:val="0"/>
        <w:tabs>
          <w:tab w:val="num" w:pos="2041"/>
        </w:tabs>
        <w:spacing w:before="140" w:after="0"/>
        <w:ind w:left="2040"/>
      </w:pPr>
      <w:r w:rsidRPr="005101E3">
        <w:t xml:space="preserve">pela implantação e registro das CCI no sistema da B3, será devida parcela única no valor de </w:t>
      </w:r>
      <w:r w:rsidR="00565A05" w:rsidRPr="005101E3">
        <w:rPr>
          <w:szCs w:val="20"/>
        </w:rPr>
        <w:t xml:space="preserve">$ 5.000,00 (cinco mil reais), a ser paga até o 5º (quinto) Dia Útil </w:t>
      </w:r>
      <w:r w:rsidRPr="005101E3">
        <w:t xml:space="preserve">contado da Primeira Data de Integralização </w:t>
      </w:r>
      <w:r w:rsidR="00EE6A67" w:rsidRPr="005101E3">
        <w:t>das Debêntures;</w:t>
      </w:r>
    </w:p>
    <w:p w14:paraId="289AD6EB" w14:textId="77777777" w:rsidR="00EE6A67" w:rsidRPr="005101E3" w:rsidRDefault="000A19FC" w:rsidP="00F534F0">
      <w:pPr>
        <w:pStyle w:val="Level5"/>
        <w:widowControl w:val="0"/>
        <w:tabs>
          <w:tab w:val="num" w:pos="2041"/>
        </w:tabs>
        <w:spacing w:before="140" w:after="0"/>
        <w:ind w:left="2040"/>
      </w:pPr>
      <w:r w:rsidRPr="005101E3">
        <w:t xml:space="preserve">pela prestação de serviços de Instituição Custodiante, </w:t>
      </w:r>
      <w:r w:rsidR="00565A05" w:rsidRPr="005101E3">
        <w:rPr>
          <w:szCs w:val="20"/>
        </w:rPr>
        <w:t xml:space="preserve">serão devidas parcelas trimestrais de R$ 2.000,00 (dois mil reais), totalizando o valor anual </w:t>
      </w:r>
      <w:r w:rsidR="00565A05" w:rsidRPr="005101E3">
        <w:rPr>
          <w:szCs w:val="20"/>
        </w:rPr>
        <w:lastRenderedPageBreak/>
        <w:t xml:space="preserve">de R$ 8.000,00 (oito mil reais) sendo o primeiro pagamento devido até o 5º (quinto) Dia útil </w:t>
      </w:r>
      <w:r w:rsidRPr="005101E3">
        <w:t xml:space="preserve">contado da Primeira Data de integralização </w:t>
      </w:r>
      <w:r w:rsidR="00EE6A67" w:rsidRPr="005101E3">
        <w:t>das Debêntures;</w:t>
      </w:r>
    </w:p>
    <w:p w14:paraId="5733BEF3" w14:textId="77777777" w:rsidR="00BD1788" w:rsidRPr="005101E3" w:rsidRDefault="00EE6A67" w:rsidP="00F534F0">
      <w:pPr>
        <w:pStyle w:val="Level5"/>
        <w:widowControl w:val="0"/>
        <w:tabs>
          <w:tab w:val="num" w:pos="2041"/>
        </w:tabs>
        <w:spacing w:before="140" w:after="0"/>
        <w:ind w:left="2040"/>
      </w:pPr>
      <w:r w:rsidRPr="005101E3">
        <w:t xml:space="preserve">os valores devidos no âmbito das alíneas (a) e (b) acima serão acrescidos dos seguintes tributos: </w:t>
      </w:r>
      <w:r w:rsidR="00393744" w:rsidRPr="005101E3">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00BD1788" w:rsidRPr="005101E3">
        <w:t>; e</w:t>
      </w:r>
    </w:p>
    <w:p w14:paraId="7731585A" w14:textId="77777777" w:rsidR="00EE6A67" w:rsidRPr="005101E3" w:rsidRDefault="00BD1788" w:rsidP="00F534F0">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00072AC9" w:rsidRPr="005101E3">
        <w:t xml:space="preserve"> </w:t>
      </w:r>
      <w:r w:rsidR="000C1CFA" w:rsidRPr="005101E3">
        <w:t>Oliveira Trust DTVM S.A.</w:t>
      </w:r>
      <w:r w:rsidRPr="005101E3">
        <w:t>, inscrita no CNPJ</w:t>
      </w:r>
      <w:r w:rsidR="007A5EFE" w:rsidRPr="005101E3">
        <w:rPr>
          <w:bCs/>
          <w:szCs w:val="20"/>
        </w:rPr>
        <w:t>/ME</w:t>
      </w:r>
      <w:r w:rsidRPr="005101E3">
        <w:t xml:space="preserve"> nº </w:t>
      </w:r>
      <w:r w:rsidR="000C1CFA" w:rsidRPr="005101E3">
        <w:t>36.113.876/0004-34</w:t>
      </w:r>
      <w:r w:rsidR="00EE6A67" w:rsidRPr="005101E3">
        <w:t>.</w:t>
      </w:r>
    </w:p>
    <w:bookmarkEnd w:id="357"/>
    <w:p w14:paraId="3B175A00" w14:textId="77777777" w:rsidR="00EE6A67" w:rsidRPr="005101E3" w:rsidRDefault="00EE6A67" w:rsidP="00F534F0">
      <w:pPr>
        <w:pStyle w:val="Level4"/>
        <w:widowControl w:val="0"/>
        <w:tabs>
          <w:tab w:val="num" w:pos="1361"/>
        </w:tabs>
        <w:spacing w:before="140" w:after="0"/>
        <w:ind w:left="1360"/>
      </w:pPr>
      <w:r w:rsidRPr="005101E3">
        <w:t>remuneração a ser paga ao Agente Fiduciário dos CRI</w:t>
      </w:r>
      <w:r w:rsidR="007C66B7" w:rsidRPr="005101E3">
        <w:t xml:space="preserve"> nos termos da Cláusula 12;</w:t>
      </w:r>
    </w:p>
    <w:p w14:paraId="09E47BA8" w14:textId="77777777" w:rsidR="00EE6A67" w:rsidRPr="005101E3" w:rsidRDefault="00A24C71" w:rsidP="00F534F0">
      <w:pPr>
        <w:pStyle w:val="Level4"/>
        <w:widowControl w:val="0"/>
        <w:tabs>
          <w:tab w:val="num" w:pos="1361"/>
        </w:tabs>
        <w:spacing w:before="140" w:after="0"/>
        <w:ind w:left="1360"/>
      </w:pPr>
      <w:r w:rsidRPr="005101E3">
        <w:t xml:space="preserve">remuneração do Escriturador e do </w:t>
      </w:r>
      <w:r w:rsidR="00E81BEE" w:rsidRPr="005101E3">
        <w:t>Agente de Liquidação</w:t>
      </w:r>
      <w:r w:rsidRPr="005101E3">
        <w:t xml:space="preserve">, </w:t>
      </w:r>
      <w:r w:rsidR="00565A05" w:rsidRPr="005101E3">
        <w:rPr>
          <w:szCs w:val="20"/>
        </w:rPr>
        <w:t xml:space="preserve">no montante equivalente a R$ 14.000,00 (quatorze mil reais), em parcelas </w:t>
      </w:r>
      <w:r w:rsidR="00A21161" w:rsidRPr="005101E3">
        <w:rPr>
          <w:szCs w:val="20"/>
        </w:rPr>
        <w:t>anuais</w:t>
      </w:r>
      <w:r w:rsidR="00565A05" w:rsidRPr="005101E3">
        <w:rPr>
          <w:szCs w:val="20"/>
        </w:rPr>
        <w:t>, devendo a primeira parcela ser paga até o 5º (quinto) Dia Útil</w:t>
      </w:r>
      <w:r w:rsidRPr="005101E3">
        <w:t xml:space="preserve"> contado da </w:t>
      </w:r>
      <w:r w:rsidR="00F60320" w:rsidRPr="005101E3">
        <w:t>Primeira</w:t>
      </w:r>
      <w:r w:rsidRPr="005101E3">
        <w:t xml:space="preserve"> Data de Integralização das Debêntures, e as demais pagas nas mesmas datas dos </w:t>
      </w:r>
      <w:r w:rsidR="00696FFC" w:rsidRPr="005101E3">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14:paraId="1D68A4B7" w14:textId="23D8E07D" w:rsidR="00A24C71" w:rsidRPr="005101E3" w:rsidRDefault="00A24C71" w:rsidP="00F534F0">
      <w:pPr>
        <w:pStyle w:val="Level4"/>
        <w:widowControl w:val="0"/>
        <w:tabs>
          <w:tab w:val="num" w:pos="1361"/>
        </w:tabs>
        <w:spacing w:before="140" w:after="0"/>
        <w:ind w:left="1360"/>
      </w:pPr>
      <w:r w:rsidRPr="005101E3">
        <w:t xml:space="preserve">remuneração do </w:t>
      </w:r>
      <w:r w:rsidR="00D0782B">
        <w:t>A</w:t>
      </w:r>
      <w:r w:rsidR="00D0782B" w:rsidRPr="005101E3">
        <w:t xml:space="preserve">uditor </w:t>
      </w:r>
      <w:r w:rsidR="00D0782B">
        <w:t>I</w:t>
      </w:r>
      <w:r w:rsidR="00D0782B" w:rsidRPr="005101E3">
        <w:t xml:space="preserve">ndependente </w:t>
      </w:r>
      <w:r w:rsidRPr="005101E3">
        <w:t>d</w:t>
      </w:r>
      <w:r w:rsidR="00811C41" w:rsidRPr="005101E3">
        <w:t>o Patrimônio Separado</w:t>
      </w:r>
      <w:r w:rsidRPr="005101E3">
        <w:t xml:space="preserve">, no valor inicial de </w:t>
      </w:r>
      <w:r w:rsidR="00565A05" w:rsidRPr="005101E3">
        <w:rPr>
          <w:szCs w:val="20"/>
        </w:rPr>
        <w:t xml:space="preserve">R$ 2.880,00 (dois mil oitocentos e oitenta reais) </w:t>
      </w:r>
      <w:r w:rsidRPr="005101E3">
        <w:t xml:space="preserve">por ano, podendo este valor ser ajustado em decorrência de eventual substituição do </w:t>
      </w:r>
      <w:r w:rsidR="00D0782B">
        <w:t>A</w:t>
      </w:r>
      <w:r w:rsidR="00D0782B" w:rsidRPr="005101E3">
        <w:t xml:space="preserve">uditor </w:t>
      </w:r>
      <w:r w:rsidR="00D0782B">
        <w:t>I</w:t>
      </w:r>
      <w:r w:rsidR="00D0782B" w:rsidRPr="005101E3">
        <w:t>ndependente</w:t>
      </w:r>
      <w:r w:rsidR="00D0782B" w:rsidRPr="00D0782B">
        <w:t xml:space="preserve"> </w:t>
      </w:r>
      <w:r w:rsidR="00D0782B" w:rsidRPr="005101E3">
        <w:t>do Patrimônio Separado</w:t>
      </w:r>
      <w:r w:rsidRPr="005101E3">
        <w:t xml:space="preserve">. Estas despesas serão pagas, de forma antecipada à realização da auditoria, sendo o primeiro pagamento devido em até </w:t>
      </w:r>
      <w:r w:rsidR="005B18B6" w:rsidRPr="005101E3">
        <w:t>5º</w:t>
      </w:r>
      <w:r w:rsidRPr="005101E3">
        <w:t xml:space="preserve"> (</w:t>
      </w:r>
      <w:r w:rsidR="005B18B6" w:rsidRPr="005101E3">
        <w:t>quinto)</w:t>
      </w:r>
      <w:r w:rsidRPr="005101E3">
        <w:t xml:space="preserve"> Dia Útil contado da data da </w:t>
      </w:r>
      <w:r w:rsidR="00F60320" w:rsidRPr="005101E3">
        <w:t xml:space="preserve">Primeira Integralização </w:t>
      </w:r>
      <w:r w:rsidRPr="005101E3">
        <w:t>dos CRI</w:t>
      </w:r>
      <w:r w:rsidR="00F60320" w:rsidRPr="005101E3">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CSLL, PIS, COFINS, IRRF e quaisquer outros tributos que venham a incidir sobre a remuneração do </w:t>
      </w:r>
      <w:r w:rsidR="00D0782B">
        <w:t>A</w:t>
      </w:r>
      <w:r w:rsidR="00D0782B" w:rsidRPr="005101E3">
        <w:t xml:space="preserve">uditor </w:t>
      </w:r>
      <w:r w:rsidR="00D0782B">
        <w:t>I</w:t>
      </w:r>
      <w:r w:rsidR="00D0782B" w:rsidRPr="005101E3">
        <w:t xml:space="preserve">ndependente do Patrimônio Separado </w:t>
      </w:r>
      <w:r w:rsidRPr="005101E3">
        <w:t>e terceiros envolvidos na elaboração das demonstrações contábeis d</w:t>
      </w:r>
      <w:r w:rsidR="00811C41" w:rsidRPr="005101E3">
        <w:t>o Patrimônio Separado</w:t>
      </w:r>
      <w:r w:rsidRPr="005101E3">
        <w:t>, nas alíquotas vigentes na data de cada pagamento;</w:t>
      </w:r>
    </w:p>
    <w:p w14:paraId="5283BB4C" w14:textId="77777777" w:rsidR="00ED004A" w:rsidRPr="005101E3" w:rsidRDefault="00ED004A" w:rsidP="00F534F0">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14:paraId="22B54301" w14:textId="77777777" w:rsidR="00512EC9" w:rsidRPr="005101E3" w:rsidRDefault="007C21EA" w:rsidP="00F534F0">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14:paraId="1ED84286" w14:textId="77777777" w:rsidR="00A74B4E" w:rsidRPr="005101E3" w:rsidRDefault="00A74B4E" w:rsidP="00F534F0">
      <w:pPr>
        <w:pStyle w:val="Level4"/>
        <w:widowControl w:val="0"/>
        <w:tabs>
          <w:tab w:val="num" w:pos="1361"/>
        </w:tabs>
        <w:spacing w:before="140" w:after="0"/>
        <w:ind w:left="1360"/>
      </w:pPr>
      <w:r w:rsidRPr="005101E3">
        <w:t xml:space="preserve">todas as despesas razoavelmente incorridas e devidamente comprovadas pelo Agente Fiduciário dos CRI e/ou pela Emissora que sejam necessárias para proteger </w:t>
      </w:r>
      <w:r w:rsidRPr="005101E3">
        <w:lastRenderedPageBreak/>
        <w:t>os direitos e interesses dos Titulares de CRI ou para realização dos seus créditos;</w:t>
      </w:r>
    </w:p>
    <w:p w14:paraId="697CDB41" w14:textId="77777777" w:rsidR="00A74B4E" w:rsidRPr="005101E3" w:rsidRDefault="00A74B4E" w:rsidP="00F534F0">
      <w:pPr>
        <w:pStyle w:val="Level4"/>
        <w:widowControl w:val="0"/>
        <w:tabs>
          <w:tab w:val="num" w:pos="1361"/>
        </w:tabs>
        <w:spacing w:before="140" w:after="0"/>
        <w:ind w:left="1360"/>
      </w:pPr>
      <w:r w:rsidRPr="005101E3">
        <w:t>despesas relativas à publicação de quaisquer avisos exigidos pela CVM no âmbito da emissão dos CRI;</w:t>
      </w:r>
    </w:p>
    <w:p w14:paraId="75F43EE0" w14:textId="77777777" w:rsidR="00A74B4E" w:rsidRPr="005101E3" w:rsidRDefault="00A74B4E" w:rsidP="00F534F0">
      <w:pPr>
        <w:pStyle w:val="Level4"/>
        <w:widowControl w:val="0"/>
        <w:tabs>
          <w:tab w:val="num" w:pos="1361"/>
        </w:tabs>
        <w:spacing w:before="140" w:after="0"/>
        <w:ind w:left="1360"/>
      </w:pPr>
      <w:r w:rsidRPr="005101E3">
        <w:t>despesas relativas à abertura e manutenção d</w:t>
      </w:r>
      <w:r w:rsidR="00811C41" w:rsidRPr="005101E3">
        <w:t>a Conta do Patrimônio Separado</w:t>
      </w:r>
      <w:r w:rsidRPr="005101E3">
        <w:t xml:space="preserve"> e custos relacionados à assembleia geral dos Titulares dos CRI;</w:t>
      </w:r>
    </w:p>
    <w:p w14:paraId="361D17A7" w14:textId="77777777" w:rsidR="00A74B4E" w:rsidRPr="005101E3" w:rsidRDefault="00A74B4E" w:rsidP="00F534F0">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rsidRPr="005101E3">
        <w:t>o Patrimônio Separado</w:t>
      </w:r>
      <w:r w:rsidRPr="005101E3">
        <w:t>;</w:t>
      </w:r>
    </w:p>
    <w:p w14:paraId="15213A50" w14:textId="77777777" w:rsidR="00A74B4E" w:rsidRPr="005101E3" w:rsidRDefault="00A74B4E" w:rsidP="00F534F0">
      <w:pPr>
        <w:pStyle w:val="Level4"/>
        <w:widowControl w:val="0"/>
        <w:tabs>
          <w:tab w:val="num" w:pos="1361"/>
        </w:tabs>
        <w:spacing w:before="140" w:after="0"/>
        <w:ind w:left="1360"/>
      </w:pPr>
      <w:r w:rsidRPr="005101E3">
        <w:t>despesas com a gestão, cobrança, realização e administração d</w:t>
      </w:r>
      <w:r w:rsidR="00811C41" w:rsidRPr="005101E3">
        <w:t>o Patrimônio Separado</w:t>
      </w:r>
      <w:r w:rsidRPr="005101E3">
        <w:t>, outras despesas indispensáveis à administração dos Créditos Imobiliários, exclusivamente na hipótese de liquidação d</w:t>
      </w:r>
      <w:r w:rsidR="00811C41" w:rsidRPr="005101E3">
        <w:t>o Patrimônio Separado</w:t>
      </w:r>
      <w:r w:rsidRPr="005101E3">
        <w:t>, inclusive as referentes à sua transferência, na hipótese de o Agente Fiduciário dos CRI assumir a sua administração;</w:t>
      </w:r>
    </w:p>
    <w:p w14:paraId="36C6BDF8" w14:textId="77777777" w:rsidR="00A74B4E" w:rsidRPr="005101E3" w:rsidRDefault="00A74B4E" w:rsidP="00F534F0">
      <w:pPr>
        <w:pStyle w:val="Level4"/>
        <w:widowControl w:val="0"/>
        <w:tabs>
          <w:tab w:val="num" w:pos="1361"/>
        </w:tabs>
        <w:spacing w:before="140" w:after="0"/>
        <w:ind w:left="1360"/>
      </w:pPr>
      <w:r w:rsidRPr="005101E3">
        <w:t>despesas com as publicações eventualmente necessárias nos termos dos Documentos da Operação;</w:t>
      </w:r>
    </w:p>
    <w:p w14:paraId="0172A1B3" w14:textId="77777777" w:rsidR="00A74B4E" w:rsidRPr="005101E3" w:rsidRDefault="00A74B4E" w:rsidP="00F534F0">
      <w:pPr>
        <w:pStyle w:val="Level4"/>
        <w:widowControl w:val="0"/>
        <w:tabs>
          <w:tab w:val="num" w:pos="1361"/>
        </w:tabs>
        <w:spacing w:before="140" w:after="0"/>
        <w:ind w:left="1360"/>
      </w:pPr>
      <w:bookmarkStart w:id="358" w:name="_Hlk95413478"/>
      <w:r w:rsidRPr="005101E3">
        <w:t xml:space="preserve">custos diretos comprovados, através da apresentação dos respectivos </w:t>
      </w:r>
      <w:bookmarkEnd w:id="358"/>
      <w:r w:rsidRPr="005101E3">
        <w:t>recibos, relacionados à Assembleia de Titulares dos CRI;</w:t>
      </w:r>
    </w:p>
    <w:p w14:paraId="25B1F1E6" w14:textId="77777777" w:rsidR="00A74B4E" w:rsidRPr="005101E3" w:rsidRDefault="00A74B4E" w:rsidP="00F534F0">
      <w:pPr>
        <w:pStyle w:val="Level4"/>
        <w:widowControl w:val="0"/>
        <w:tabs>
          <w:tab w:val="num" w:pos="1361"/>
        </w:tabs>
        <w:spacing w:before="140" w:after="0"/>
        <w:ind w:left="1360"/>
      </w:pPr>
      <w:r w:rsidRPr="005101E3">
        <w:t>as eventuais despesas, depósitos e custas judiciais decorrentes da sucumbência em ações judiciais;</w:t>
      </w:r>
    </w:p>
    <w:p w14:paraId="3699BBEE" w14:textId="77777777" w:rsidR="00A74B4E" w:rsidRPr="005101E3" w:rsidRDefault="00393744" w:rsidP="00F534F0">
      <w:pPr>
        <w:pStyle w:val="Level4"/>
        <w:widowControl w:val="0"/>
        <w:tabs>
          <w:tab w:val="num" w:pos="1361"/>
        </w:tabs>
        <w:spacing w:before="140" w:after="0"/>
        <w:ind w:left="1360"/>
      </w:pPr>
      <w:r w:rsidRPr="005101E3">
        <w:t>despesas com gestão, cobrança, realização e administração d</w:t>
      </w:r>
      <w:r w:rsidR="00811C41" w:rsidRPr="005101E3">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00811C41" w:rsidRPr="005101E3">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00A74B4E" w:rsidRPr="005101E3">
        <w:t>;</w:t>
      </w:r>
    </w:p>
    <w:p w14:paraId="42CB615B" w14:textId="77777777" w:rsidR="0014423A" w:rsidRPr="005101E3" w:rsidRDefault="0014423A" w:rsidP="00F534F0">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5101E3">
        <w:t>o Patrimônio Separado</w:t>
      </w:r>
      <w:r w:rsidRPr="005101E3">
        <w:t xml:space="preserve"> dos CRI ou, ainda, </w:t>
      </w:r>
      <w:r w:rsidRPr="005101E3">
        <w:lastRenderedPageBreak/>
        <w:t>realização d</w:t>
      </w:r>
      <w:r w:rsidR="00811C41" w:rsidRPr="005101E3">
        <w:t>o Patrimônio Separado</w:t>
      </w:r>
      <w:r w:rsidRPr="005101E3">
        <w:t xml:space="preserve"> dos CRI;</w:t>
      </w:r>
    </w:p>
    <w:p w14:paraId="0F62B195" w14:textId="77777777" w:rsidR="0014423A" w:rsidRPr="005101E3" w:rsidRDefault="0014423A" w:rsidP="00F534F0">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00811C41" w:rsidRPr="005101E3">
        <w:t>o Patrimônio Separado</w:t>
      </w:r>
      <w:r w:rsidRPr="005101E3">
        <w:t xml:space="preserve"> dos CRI;</w:t>
      </w:r>
    </w:p>
    <w:p w14:paraId="58436C95" w14:textId="77777777" w:rsidR="0014423A" w:rsidRPr="005101E3" w:rsidRDefault="0014423A" w:rsidP="00F534F0">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2DA96699" w14:textId="77777777" w:rsidR="0014423A" w:rsidRPr="005101E3" w:rsidRDefault="0014423A" w:rsidP="00F534F0">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56D1C696" w14:textId="77777777" w:rsidR="0014423A" w:rsidRPr="005101E3" w:rsidRDefault="0014423A" w:rsidP="00F534F0">
      <w:pPr>
        <w:pStyle w:val="Level4"/>
        <w:widowControl w:val="0"/>
        <w:tabs>
          <w:tab w:val="num" w:pos="1361"/>
        </w:tabs>
        <w:spacing w:before="140" w:after="0"/>
        <w:ind w:left="1360"/>
      </w:pPr>
      <w:r w:rsidRPr="005101E3">
        <w:t>quaisquer tributos ou encargos, presentes e futuros, que sejam imputados por lei à Securitizadora e/ou a</w:t>
      </w:r>
      <w:r w:rsidR="00811C41" w:rsidRPr="005101E3">
        <w:t>o Patrimônio Separado</w:t>
      </w:r>
      <w:r w:rsidRPr="005101E3">
        <w:t xml:space="preserve"> e que possam afetar adversamente o cumprimento, pela Securitizadora, de suas obrigações assumidas neste Termo de Securitização.</w:t>
      </w:r>
    </w:p>
    <w:p w14:paraId="48BC3B83" w14:textId="75E518CD" w:rsidR="006A7BB2" w:rsidRPr="005101E3" w:rsidRDefault="00806F1D" w:rsidP="003240A2">
      <w:pPr>
        <w:pStyle w:val="Level3"/>
        <w:widowControl w:val="0"/>
        <w:numPr>
          <w:ilvl w:val="2"/>
          <w:numId w:val="20"/>
        </w:numPr>
        <w:spacing w:before="140" w:after="0"/>
      </w:pPr>
      <w:bookmarkStart w:id="359" w:name="_Ref95384173"/>
      <w:bookmarkStart w:id="360" w:name="_Ref433893256"/>
      <w:bookmarkEnd w:id="353"/>
      <w:bookmarkEnd w:id="354"/>
      <w:bookmarkEnd w:id="355"/>
      <w:r w:rsidRPr="006A622E">
        <w:t xml:space="preserve">As Despesas serão pagas pela </w:t>
      </w:r>
      <w:r>
        <w:t xml:space="preserve">Emissora, exclusivamente com recursos do Patrimônio Separado e </w:t>
      </w:r>
      <w:r w:rsidRPr="00685137">
        <w:t>conforme previstos no Fundo de Despesas</w:t>
      </w:r>
      <w:r>
        <w:t>,</w:t>
      </w:r>
      <w:r w:rsidRPr="00685137">
        <w:t xml:space="preserve"> </w:t>
      </w:r>
      <w:r w:rsidR="0063430B">
        <w:t xml:space="preserve">nos </w:t>
      </w:r>
      <w:r w:rsidR="00D57113">
        <w:t xml:space="preserve">termos </w:t>
      </w:r>
      <w:r w:rsidR="0063430B">
        <w:t>previstos na Cláusula 15.6 abaixo</w:t>
      </w:r>
      <w:r w:rsidR="00D57113">
        <w:t>.</w:t>
      </w:r>
      <w:bookmarkEnd w:id="359"/>
    </w:p>
    <w:p w14:paraId="7843F451" w14:textId="5A23423C" w:rsidR="003E498F" w:rsidRPr="005101E3" w:rsidRDefault="003E498F" w:rsidP="00345D58">
      <w:pPr>
        <w:pStyle w:val="Level3"/>
        <w:widowControl w:val="0"/>
        <w:numPr>
          <w:ilvl w:val="0"/>
          <w:numId w:val="0"/>
        </w:numPr>
        <w:spacing w:before="140" w:after="0"/>
        <w:ind w:left="1360"/>
      </w:pPr>
    </w:p>
    <w:p w14:paraId="6200BE8F" w14:textId="77777777" w:rsidR="00D14437" w:rsidRPr="005101E3" w:rsidRDefault="00D14437" w:rsidP="00F534F0">
      <w:pPr>
        <w:pStyle w:val="Level3"/>
        <w:widowControl w:val="0"/>
        <w:spacing w:before="140" w:after="0"/>
      </w:pPr>
      <w:r w:rsidRPr="005101E3">
        <w:t>Caso qualquer um dos Titulares dos CRI não cumpra com as obrigações de aporte e não haja recursos suficientes n</w:t>
      </w:r>
      <w:r w:rsidR="00811C41" w:rsidRPr="005101E3">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5101E3">
        <w:t xml:space="preserve"> Devedora</w:t>
      </w:r>
      <w:r w:rsidRPr="005101E3">
        <w:t xml:space="preserve">. As Despesas que eventualmente não tenham sido quitadas serão acrescidas à dívida da </w:t>
      </w:r>
      <w:r w:rsidR="006A7BB2" w:rsidRPr="005101E3">
        <w:t xml:space="preserve">Devedora </w:t>
      </w:r>
      <w:r w:rsidRPr="005101E3">
        <w:t>no âmbito dos Créditos Imobiliários representados pela</w:t>
      </w:r>
      <w:r w:rsidR="003A1CA9" w:rsidRPr="005101E3">
        <w:t>s</w:t>
      </w:r>
      <w:r w:rsidRPr="005101E3">
        <w:t xml:space="preserve"> CCI, e deverão ser pagos de acordo com a ordem de alocação de recursos prevista n</w:t>
      </w:r>
      <w:r w:rsidR="006A7BB2" w:rsidRPr="005101E3">
        <w:t>este</w:t>
      </w:r>
      <w:r w:rsidRPr="005101E3">
        <w:t xml:space="preserve"> Termo de Securitização.</w:t>
      </w:r>
    </w:p>
    <w:p w14:paraId="519B6CF5" w14:textId="77777777" w:rsidR="006A7BB2" w:rsidRPr="005101E3" w:rsidRDefault="00010D3E" w:rsidP="00F534F0">
      <w:pPr>
        <w:pStyle w:val="Level3"/>
        <w:widowControl w:val="0"/>
        <w:spacing w:before="140" w:after="0"/>
        <w:ind w:left="1360"/>
      </w:pPr>
      <w:bookmarkStart w:id="361" w:name="_Ref9538286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006A7BB2" w:rsidRPr="005101E3">
        <w:t>.</w:t>
      </w:r>
      <w:bookmarkEnd w:id="361"/>
    </w:p>
    <w:p w14:paraId="52AFDA41" w14:textId="77777777" w:rsidR="006A7BB2" w:rsidRPr="005101E3" w:rsidRDefault="00010D3E" w:rsidP="00F534F0">
      <w:pPr>
        <w:pStyle w:val="Level3"/>
        <w:widowControl w:val="0"/>
        <w:spacing w:before="140" w:after="0"/>
        <w:ind w:left="1360"/>
      </w:pPr>
      <w:r w:rsidRPr="005101E3">
        <w:lastRenderedPageBreak/>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006A7BB2" w:rsidRPr="005101E3">
        <w:t>.</w:t>
      </w:r>
    </w:p>
    <w:p w14:paraId="3F54D4FE" w14:textId="70F56A4E" w:rsidR="006A7BB2" w:rsidRPr="005101E3" w:rsidRDefault="006A7BB2" w:rsidP="00F534F0">
      <w:pPr>
        <w:pStyle w:val="Level3"/>
        <w:widowControl w:val="0"/>
        <w:spacing w:before="140" w:after="0"/>
        <w:ind w:left="1360"/>
      </w:pPr>
      <w:r w:rsidRPr="005101E3">
        <w:t xml:space="preserve">As despesas pagas diretamente pela </w:t>
      </w:r>
      <w:r w:rsidR="00D0564F">
        <w:t>Emissora</w:t>
      </w:r>
      <w:r w:rsidRPr="005101E3">
        <w:t>, com a devida comprovação, por meio de recursos d</w:t>
      </w:r>
      <w:r w:rsidR="00811C41" w:rsidRPr="005101E3">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347BE4E6" w14:textId="77777777" w:rsidR="006A7BB2" w:rsidRPr="005101E3" w:rsidRDefault="006A7BB2" w:rsidP="00F534F0">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009101E" w14:textId="77777777" w:rsidR="00696FFC" w:rsidRPr="005101E3" w:rsidRDefault="006A7BB2" w:rsidP="00F534F0">
      <w:pPr>
        <w:pStyle w:val="Level3"/>
        <w:widowControl w:val="0"/>
        <w:spacing w:before="140" w:after="0"/>
        <w:ind w:left="1360"/>
      </w:pPr>
      <w:r w:rsidRPr="005101E3">
        <w:t xml:space="preserve">Quaisquer transferências de recursos da </w:t>
      </w:r>
      <w:r w:rsidR="007D17B6" w:rsidRPr="005101E3">
        <w:t xml:space="preserve">Emissora </w:t>
      </w:r>
      <w:r w:rsidRPr="005101E3">
        <w:t>à</w:t>
      </w:r>
      <w:r w:rsidR="007D17B6" w:rsidRPr="005101E3">
        <w:t xml:space="preserve"> Devedora</w:t>
      </w:r>
      <w:r w:rsidRPr="005101E3">
        <w:t xml:space="preserve">, determinada nos Documentos da Operação, serão realizadas pela </w:t>
      </w:r>
      <w:r w:rsidR="007D17B6" w:rsidRPr="005101E3">
        <w:t xml:space="preserve">Emissora </w:t>
      </w:r>
      <w:r w:rsidRPr="005101E3">
        <w:t>líquidas de tributos (incluindo seus rendimentos líquidos de tributos) em conta corrente de titularidade da</w:t>
      </w:r>
      <w:r w:rsidR="007D17B6" w:rsidRPr="005101E3">
        <w:t xml:space="preserve"> Devedora</w:t>
      </w:r>
      <w:r w:rsidRPr="005101E3">
        <w:t xml:space="preserve">, conforme o caso, ressalvados à </w:t>
      </w:r>
      <w:r w:rsidR="007D17B6" w:rsidRPr="005101E3">
        <w:t xml:space="preserve">Emissora </w:t>
      </w:r>
      <w:r w:rsidRPr="005101E3">
        <w:t>os benefícios fiscais desses rendimentos.</w:t>
      </w:r>
    </w:p>
    <w:p w14:paraId="46BC0A17" w14:textId="77777777" w:rsidR="00EA16AC" w:rsidRPr="005101E3" w:rsidRDefault="00EA16AC" w:rsidP="00F534F0">
      <w:pPr>
        <w:pStyle w:val="Level2"/>
        <w:widowControl w:val="0"/>
        <w:spacing w:before="140" w:after="0"/>
      </w:pPr>
      <w:r w:rsidRPr="005101E3">
        <w:rPr>
          <w:i/>
          <w:iCs/>
          <w:u w:val="single"/>
        </w:rPr>
        <w:t>Taxa de Administração e Remuneração da Emissora</w:t>
      </w:r>
      <w:r w:rsidR="00F80F63" w:rsidRPr="005101E3">
        <w:t>:</w:t>
      </w:r>
      <w:r w:rsidRPr="005101E3">
        <w:t xml:space="preserve"> </w:t>
      </w:r>
      <w:r w:rsidR="00F80F63" w:rsidRPr="005101E3">
        <w:t>a</w:t>
      </w:r>
      <w:r w:rsidRPr="005101E3">
        <w:t xml:space="preserve"> Taxa de Administração será paga diretamente pela Devedora e será paga </w:t>
      </w:r>
      <w:r w:rsidR="00900223" w:rsidRPr="005101E3">
        <w:t>até o 1º (primeiro) Dia Útil contado da Primeira Data de Integralização das Debêntures, e as demais pagas mensalmente nas mesmas datas dos meses subsequentes, até o resgate total dos CRI</w:t>
      </w:r>
      <w:r w:rsidRPr="005101E3">
        <w:t>.</w:t>
      </w:r>
    </w:p>
    <w:p w14:paraId="36DC013A" w14:textId="77777777" w:rsidR="00EA16AC" w:rsidRPr="005101E3" w:rsidRDefault="00D14437" w:rsidP="00F534F0">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5101E3">
        <w:t>eles</w:t>
      </w:r>
      <w:r w:rsidRPr="005101E3">
        <w:t xml:space="preserve"> ainda estejam exercendo atividades inerentes à sua função em relação à Emissão.</w:t>
      </w:r>
    </w:p>
    <w:p w14:paraId="3127E4FD" w14:textId="77777777" w:rsidR="00EA16AC" w:rsidRPr="005101E3" w:rsidRDefault="00010D3E" w:rsidP="00F534F0">
      <w:pPr>
        <w:pStyle w:val="Level3"/>
        <w:widowControl w:val="0"/>
        <w:spacing w:before="140" w:after="0"/>
      </w:pPr>
      <w:r w:rsidRPr="005101E3">
        <w:t xml:space="preserve">Em qualquer Reestruturação (conforme definida abaixo) que vier a ocorrer ao longo </w:t>
      </w:r>
      <w:r w:rsidRPr="005101E3">
        <w:lastRenderedPageBreak/>
        <w:t xml:space="preserve">do prazo de duração dos CRI, que implique a elaboração de aditamentos aos Documentos da Operação e/ou na realização de assembleias gerais dos Titulares dos CRI, será devida, pela </w:t>
      </w:r>
      <w:r w:rsidR="008F671A" w:rsidRPr="005101E3">
        <w:t xml:space="preserve">Devedora </w:t>
      </w:r>
      <w:r w:rsidRPr="005101E3">
        <w:t xml:space="preserve">à Securitizadora, uma remuneração adicional, equivalente a </w:t>
      </w:r>
      <w:r w:rsidR="0093408D" w:rsidRPr="005101E3">
        <w:t xml:space="preserve">R$ </w:t>
      </w:r>
      <w:r w:rsidR="008E210A" w:rsidRPr="005101E3">
        <w:t xml:space="preserve">700,00 </w:t>
      </w:r>
      <w:r w:rsidR="0093408D" w:rsidRPr="005101E3">
        <w:t>(</w:t>
      </w:r>
      <w:r w:rsidR="008E210A" w:rsidRPr="005101E3">
        <w:t>setecentos</w:t>
      </w:r>
      <w:r w:rsidR="00505371" w:rsidRPr="005101E3">
        <w:t xml:space="preserve"> </w:t>
      </w:r>
      <w:r w:rsidR="0093408D" w:rsidRPr="005101E3">
        <w:t>reais</w:t>
      </w:r>
      <w:r w:rsidR="009114CF" w:rsidRPr="005101E3">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5101E3">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5101E3">
        <w:t>Devedora</w:t>
      </w:r>
      <w:r w:rsidRPr="005101E3">
        <w:t xml:space="preserve">, acrescido das despesas e custos devidos a tal assessor legal. Tal valor de remuneração adicional estará limitado a, no máximo, </w:t>
      </w:r>
      <w:r w:rsidR="00576E15" w:rsidRPr="005101E3">
        <w:t xml:space="preserve">R$ </w:t>
      </w:r>
      <w:r w:rsidR="008E210A" w:rsidRPr="005101E3">
        <w:t xml:space="preserve">20.000,00 </w:t>
      </w:r>
      <w:r w:rsidR="00576E15" w:rsidRPr="005101E3">
        <w:t>(</w:t>
      </w:r>
      <w:r w:rsidR="008E210A" w:rsidRPr="005101E3">
        <w:t>vinte mil</w:t>
      </w:r>
      <w:r w:rsidR="00517840" w:rsidRPr="005101E3">
        <w:t xml:space="preserve"> </w:t>
      </w:r>
      <w:r w:rsidR="00576E15" w:rsidRPr="005101E3">
        <w:t>reais</w:t>
      </w:r>
      <w:r w:rsidR="009114CF" w:rsidRPr="005101E3">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5101E3">
        <w:t>Devedora</w:t>
      </w:r>
      <w:r w:rsidRPr="005101E3">
        <w:t xml:space="preserve">, em até 5 (cinco) Dias Úteis contados da entrega, pela Securitizadora do respectivo relatório de horas, com as horas efetivamente trabalhadas e o valor efetivamente devido pela </w:t>
      </w:r>
      <w:r w:rsidR="00201BF7" w:rsidRPr="005101E3">
        <w:t>Devedora</w:t>
      </w:r>
      <w:r w:rsidRPr="005101E3">
        <w:t>.</w:t>
      </w:r>
    </w:p>
    <w:p w14:paraId="62888C5C" w14:textId="77777777" w:rsidR="00D14437" w:rsidRPr="005101E3" w:rsidRDefault="00D14437" w:rsidP="00F534F0">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60"/>
    <w:p w14:paraId="2B7D8615" w14:textId="77777777" w:rsidR="00B27F1E" w:rsidRPr="005101E3" w:rsidRDefault="00702EEE" w:rsidP="00F534F0">
      <w:pPr>
        <w:pStyle w:val="Level2"/>
        <w:widowControl w:val="0"/>
        <w:spacing w:before="140" w:after="0"/>
      </w:pPr>
      <w:r w:rsidRPr="005101E3">
        <w:rPr>
          <w:i/>
          <w:u w:val="single"/>
        </w:rPr>
        <w:t>Despesas d</w:t>
      </w:r>
      <w:r w:rsidR="00811C41" w:rsidRPr="005101E3">
        <w:rPr>
          <w:i/>
          <w:u w:val="single"/>
        </w:rPr>
        <w:t>o Patrimônio Separado</w:t>
      </w:r>
      <w:r w:rsidRPr="005101E3">
        <w:t xml:space="preserve">: </w:t>
      </w:r>
      <w:r w:rsidR="00BE3194" w:rsidRPr="005101E3">
        <w:t>serão</w:t>
      </w:r>
      <w:r w:rsidR="006E033C" w:rsidRPr="005101E3">
        <w:t xml:space="preserve"> arcadas pel</w:t>
      </w:r>
      <w:r w:rsidR="00811C41" w:rsidRPr="005101E3">
        <w:t>o Patrimônio Separado</w:t>
      </w:r>
      <w:r w:rsidRPr="005101E3">
        <w:t xml:space="preserve"> </w:t>
      </w:r>
      <w:r w:rsidR="006E033C" w:rsidRPr="005101E3">
        <w:t>quaisquer Despesa</w:t>
      </w:r>
      <w:r w:rsidR="00335CCB" w:rsidRPr="005101E3">
        <w:t xml:space="preserve">s </w:t>
      </w:r>
      <w:r w:rsidR="00335CCB" w:rsidRPr="005101E3">
        <w:rPr>
          <w:b/>
          <w:bCs/>
        </w:rPr>
        <w:t>(i)</w:t>
      </w:r>
      <w:r w:rsidR="00335CCB" w:rsidRPr="005101E3">
        <w:t xml:space="preserve"> </w:t>
      </w:r>
      <w:r w:rsidR="006E033C" w:rsidRPr="005101E3">
        <w:t>de responsabilidade da Devedora que</w:t>
      </w:r>
      <w:r w:rsidR="0038255D" w:rsidRPr="005101E3">
        <w:t xml:space="preserve"> </w:t>
      </w:r>
      <w:r w:rsidR="006E033C" w:rsidRPr="005101E3">
        <w:t>não sejam pagas pela Devedora</w:t>
      </w:r>
      <w:r w:rsidR="003B18E1" w:rsidRPr="005101E3">
        <w:t xml:space="preserve"> </w:t>
      </w:r>
      <w:r w:rsidR="007D17B6" w:rsidRPr="005101E3">
        <w:t>no prazo de 5 (cinco) Dias Úteis, mediante a apresentação, pela Emissora, de comunicação indicando as despesas incorridas, acompanhada dos recibos/notas fiscais correspondentes</w:t>
      </w:r>
      <w:r w:rsidR="006E033C" w:rsidRPr="005101E3">
        <w:t xml:space="preserve">, sem prejuízo do direito de regresso contra a Devedora; ou </w:t>
      </w:r>
      <w:r w:rsidR="006E033C" w:rsidRPr="005101E3">
        <w:rPr>
          <w:b/>
          <w:bCs/>
        </w:rPr>
        <w:t>(ii)</w:t>
      </w:r>
      <w:r w:rsidRPr="005101E3">
        <w:t xml:space="preserve"> </w:t>
      </w:r>
      <w:r w:rsidR="006E033C" w:rsidRPr="005101E3">
        <w:t>que não são devidas pela Devedora</w:t>
      </w:r>
      <w:r w:rsidRPr="005101E3">
        <w:t>.</w:t>
      </w:r>
      <w:r w:rsidR="0016630E" w:rsidRPr="005101E3">
        <w:t xml:space="preserve"> </w:t>
      </w:r>
    </w:p>
    <w:p w14:paraId="098D933F" w14:textId="77777777" w:rsidR="00702EEE" w:rsidRPr="005101E3" w:rsidRDefault="00702EEE" w:rsidP="00F534F0">
      <w:pPr>
        <w:pStyle w:val="Level3"/>
        <w:widowControl w:val="0"/>
        <w:spacing w:before="140" w:after="0"/>
        <w:ind w:left="1360"/>
      </w:pPr>
      <w:r w:rsidRPr="005101E3">
        <w:t xml:space="preserve">No caso de destituição da </w:t>
      </w:r>
      <w:r w:rsidR="006A35C5" w:rsidRPr="005101E3">
        <w:t>Emissora</w:t>
      </w:r>
      <w:r w:rsidR="00E92184" w:rsidRPr="005101E3">
        <w:t xml:space="preserve"> </w:t>
      </w:r>
      <w:r w:rsidRPr="005101E3">
        <w:t xml:space="preserve">nas condições previstas neste </w:t>
      </w:r>
      <w:r w:rsidR="00605700" w:rsidRPr="005101E3">
        <w:t>Termo de Securitização</w:t>
      </w:r>
      <w:r w:rsidRPr="005101E3">
        <w:t xml:space="preserve">, os recursos necessários para cobrir as despesas com medidas judiciais ou extrajudiciais necessárias à salvaguarda dos direitos e prerrogativas dos </w:t>
      </w:r>
      <w:r w:rsidR="00BF7F97" w:rsidRPr="005101E3">
        <w:t>Titulares dos CRI</w:t>
      </w:r>
      <w:r w:rsidRPr="005101E3">
        <w:t xml:space="preserve"> deverão ser previamente aprovadas pelos </w:t>
      </w:r>
      <w:r w:rsidR="00BF7F97" w:rsidRPr="005101E3">
        <w:t>Titulares dos CRI</w:t>
      </w:r>
      <w:r w:rsidRPr="005101E3">
        <w:t xml:space="preserve"> e adiantadas ao Agente Fiduciário</w:t>
      </w:r>
      <w:r w:rsidR="006E033C" w:rsidRPr="005101E3">
        <w:t xml:space="preserve"> </w:t>
      </w:r>
      <w:r w:rsidR="008773D1" w:rsidRPr="005101E3">
        <w:rPr>
          <w:szCs w:val="20"/>
        </w:rPr>
        <w:t>dos CRI</w:t>
      </w:r>
      <w:r w:rsidR="008773D1" w:rsidRPr="005101E3">
        <w:t xml:space="preserve"> </w:t>
      </w:r>
      <w:r w:rsidR="006E033C" w:rsidRPr="005101E3">
        <w:t>pela Devedora</w:t>
      </w:r>
      <w:r w:rsidR="008766A4" w:rsidRPr="005101E3">
        <w:t xml:space="preserve"> e</w:t>
      </w:r>
      <w:r w:rsidRPr="005101E3">
        <w:t xml:space="preserve">, </w:t>
      </w:r>
      <w:r w:rsidR="002C1327" w:rsidRPr="005101E3">
        <w:t xml:space="preserve">na ausência desta, pelos </w:t>
      </w:r>
      <w:r w:rsidR="00C962DB" w:rsidRPr="005101E3">
        <w:t xml:space="preserve">Titulares </w:t>
      </w:r>
      <w:r w:rsidR="002C1327" w:rsidRPr="005101E3">
        <w:t>dos CRI</w:t>
      </w:r>
      <w:r w:rsidR="00875FC5" w:rsidRPr="005101E3">
        <w:t>, sem prejuízo do direito de regresso destes contra a Devedora</w:t>
      </w:r>
      <w:r w:rsidR="002C1327" w:rsidRPr="005101E3">
        <w:t xml:space="preserve">, </w:t>
      </w:r>
      <w:r w:rsidRPr="005101E3">
        <w:t>na data da respectiva aprovação.</w:t>
      </w:r>
      <w:r w:rsidR="0016630E" w:rsidRPr="005101E3">
        <w:t xml:space="preserve"> </w:t>
      </w:r>
    </w:p>
    <w:p w14:paraId="17569388" w14:textId="749EABC9" w:rsidR="00702EEE" w:rsidRPr="005101E3" w:rsidRDefault="00AF0051" w:rsidP="00F534F0">
      <w:pPr>
        <w:pStyle w:val="Level2"/>
        <w:widowControl w:val="0"/>
        <w:spacing w:before="140" w:after="0"/>
      </w:pPr>
      <w:r w:rsidRPr="005101E3">
        <w:rPr>
          <w:i/>
          <w:u w:val="single"/>
        </w:rPr>
        <w:t>Despesas Adiantadas pelos Titulares dos CRI</w:t>
      </w:r>
      <w:r w:rsidRPr="005101E3">
        <w:t>. Exclusivamente na hipótese de insuficiência d</w:t>
      </w:r>
      <w:r w:rsidR="00811C41" w:rsidRPr="005101E3">
        <w:t>o Patrimônio Separado</w:t>
      </w:r>
      <w:r w:rsidRPr="005101E3">
        <w:t xml:space="preserve"> e observado, ainda, o disposto na Cláusula </w:t>
      </w:r>
      <w:r w:rsidRPr="005101E3">
        <w:fldChar w:fldCharType="begin"/>
      </w:r>
      <w:r w:rsidRPr="005101E3">
        <w:instrText xml:space="preserve"> REF _Ref105662848 \r \h </w:instrText>
      </w:r>
      <w:r w:rsidR="000B4294" w:rsidRPr="005101E3">
        <w:instrText xml:space="preserve"> \* MERGEFORMAT </w:instrText>
      </w:r>
      <w:r w:rsidRPr="005101E3">
        <w:fldChar w:fldCharType="separate"/>
      </w:r>
      <w:r w:rsidR="008F0122">
        <w:t>15.5</w:t>
      </w:r>
      <w:r w:rsidRPr="005101E3">
        <w:fldChar w:fldCharType="end"/>
      </w:r>
      <w:r w:rsidRPr="005101E3">
        <w:t xml:space="preserve"> abaixo, as</w:t>
      </w:r>
      <w:r w:rsidR="00702EEE" w:rsidRPr="005101E3">
        <w:t xml:space="preserve"> despesas a serem adiantadas pelos </w:t>
      </w:r>
      <w:r w:rsidR="00BF7F97" w:rsidRPr="005101E3">
        <w:t>Titulares dos CRI</w:t>
      </w:r>
      <w:r w:rsidR="00702EEE" w:rsidRPr="005101E3">
        <w:t xml:space="preserve"> à </w:t>
      </w:r>
      <w:r w:rsidR="006A35C5" w:rsidRPr="005101E3">
        <w:t>Emissora</w:t>
      </w:r>
      <w:r w:rsidR="00702EEE" w:rsidRPr="005101E3">
        <w:t xml:space="preserve"> e/ou ao Agente Fiduciário </w:t>
      </w:r>
      <w:r w:rsidR="008773D1" w:rsidRPr="005101E3">
        <w:rPr>
          <w:szCs w:val="20"/>
        </w:rPr>
        <w:t>dos CRI</w:t>
      </w:r>
      <w:r w:rsidR="008773D1" w:rsidRPr="005101E3">
        <w:t xml:space="preserve"> </w:t>
      </w:r>
      <w:r w:rsidR="00702EEE" w:rsidRPr="005101E3">
        <w:t>deverão ser</w:t>
      </w:r>
      <w:r w:rsidR="001173CF" w:rsidRPr="005101E3">
        <w:t>, sempre que possível,</w:t>
      </w:r>
      <w:r w:rsidR="00702EEE" w:rsidRPr="005101E3">
        <w:t xml:space="preserve"> previamente aprovadas pelos </w:t>
      </w:r>
      <w:r w:rsidR="00BF7F97" w:rsidRPr="005101E3">
        <w:t>Titulares dos CRI</w:t>
      </w:r>
      <w:r w:rsidR="00702EEE" w:rsidRPr="005101E3">
        <w:t xml:space="preserve"> </w:t>
      </w:r>
      <w:r w:rsidR="00702EEE" w:rsidRPr="005101E3">
        <w:lastRenderedPageBreak/>
        <w:t xml:space="preserve">e, posteriormente, conforme previsto em lei, ressarcidas aos </w:t>
      </w:r>
      <w:r w:rsidR="00BF7F97" w:rsidRPr="005101E3">
        <w:t>Titulares dos CRI</w:t>
      </w:r>
      <w:r w:rsidR="00702EEE" w:rsidRPr="005101E3">
        <w:t xml:space="preserve"> (apenas e exclusivamente se houver recursos disponíveis n</w:t>
      </w:r>
      <w:r w:rsidR="00811C41" w:rsidRPr="005101E3">
        <w:t>o Patrimônio Separado</w:t>
      </w:r>
      <w:r w:rsidR="00702EEE" w:rsidRPr="005101E3">
        <w:t xml:space="preserve">), conforme o caso, na defesa dos interesses dos </w:t>
      </w:r>
      <w:r w:rsidR="00BF7F97" w:rsidRPr="005101E3">
        <w:t>Titulares dos CRI</w:t>
      </w:r>
      <w:r w:rsidR="00702EEE" w:rsidRPr="005101E3">
        <w:t xml:space="preserve">, incluem, exemplificativamente: </w:t>
      </w:r>
      <w:r w:rsidR="00702EEE" w:rsidRPr="005101E3">
        <w:rPr>
          <w:b/>
          <w:bCs/>
        </w:rPr>
        <w:t>(</w:t>
      </w:r>
      <w:r w:rsidR="00C962DB" w:rsidRPr="005101E3">
        <w:rPr>
          <w:b/>
          <w:bCs/>
        </w:rPr>
        <w:t>i</w:t>
      </w:r>
      <w:r w:rsidR="00702EEE" w:rsidRPr="005101E3">
        <w:rPr>
          <w:b/>
          <w:bCs/>
        </w:rPr>
        <w:t>)</w:t>
      </w:r>
      <w:r w:rsidR="00702EEE" w:rsidRPr="005101E3">
        <w:t xml:space="preserve"> as despesas com contratação de serviços de auditoria, assessoria legal, fiscal, contábil e de outros especialistas; </w:t>
      </w:r>
      <w:r w:rsidR="00702EEE" w:rsidRPr="005101E3">
        <w:rPr>
          <w:b/>
          <w:bCs/>
        </w:rPr>
        <w:t>(</w:t>
      </w:r>
      <w:r w:rsidR="00C962DB" w:rsidRPr="005101E3">
        <w:rPr>
          <w:b/>
          <w:bCs/>
        </w:rPr>
        <w:t>ii</w:t>
      </w:r>
      <w:r w:rsidR="00702EEE" w:rsidRPr="005101E3">
        <w:rPr>
          <w:b/>
          <w:bCs/>
        </w:rPr>
        <w:t>)</w:t>
      </w:r>
      <w:r w:rsidR="00702EEE" w:rsidRPr="005101E3">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5101E3">
        <w:rPr>
          <w:b/>
          <w:bCs/>
        </w:rPr>
        <w:t>(</w:t>
      </w:r>
      <w:r w:rsidR="00C962DB" w:rsidRPr="005101E3">
        <w:rPr>
          <w:b/>
          <w:bCs/>
        </w:rPr>
        <w:t>iii</w:t>
      </w:r>
      <w:r w:rsidR="00702EEE" w:rsidRPr="005101E3">
        <w:rPr>
          <w:b/>
          <w:bCs/>
        </w:rPr>
        <w:t>)</w:t>
      </w:r>
      <w:r w:rsidR="00702EEE" w:rsidRPr="005101E3">
        <w:t xml:space="preserve"> as despesas com viagens e estadias incorridas pelos administradores da </w:t>
      </w:r>
      <w:r w:rsidR="006A35C5" w:rsidRPr="005101E3">
        <w:t>Emissora</w:t>
      </w:r>
      <w:r w:rsidR="00702EEE" w:rsidRPr="005101E3">
        <w:t xml:space="preserve"> e/ou pelo Agente Fiduciário</w:t>
      </w:r>
      <w:r w:rsidR="008773D1" w:rsidRPr="005101E3">
        <w:rPr>
          <w:szCs w:val="20"/>
        </w:rPr>
        <w:t xml:space="preserve"> dos CRI</w:t>
      </w:r>
      <w:r w:rsidR="00702EEE" w:rsidRPr="005101E3">
        <w:t xml:space="preserve">, bem como pelos prestadores de serviços eventualmente contratados, desde que relacionados com as medidas judiciais e/ou extrajudiciais necessárias à salvaguarda dos direitos e/ou cobrança dos Créditos Imobiliários; </w:t>
      </w:r>
      <w:r w:rsidR="00702EEE" w:rsidRPr="005101E3">
        <w:rPr>
          <w:b/>
          <w:bCs/>
        </w:rPr>
        <w:t>(</w:t>
      </w:r>
      <w:r w:rsidR="00C962DB" w:rsidRPr="005101E3">
        <w:rPr>
          <w:b/>
          <w:bCs/>
        </w:rPr>
        <w:t>iv</w:t>
      </w:r>
      <w:r w:rsidR="00702EEE" w:rsidRPr="005101E3">
        <w:rPr>
          <w:b/>
          <w:bCs/>
        </w:rPr>
        <w:t>)</w:t>
      </w:r>
      <w:r w:rsidR="00702EEE" w:rsidRPr="005101E3">
        <w:t xml:space="preserve"> eventuais indenizações, multas, despesas e custas incorridas em decorrência de eventuais condenações (incluindo verbas de sucumbência) em ações judiciais propostas pela </w:t>
      </w:r>
      <w:r w:rsidR="006A35C5" w:rsidRPr="005101E3">
        <w:t>Emissora</w:t>
      </w:r>
      <w:r w:rsidR="00702EEE" w:rsidRPr="005101E3">
        <w:t xml:space="preserve">, podendo a </w:t>
      </w:r>
      <w:r w:rsidR="006A35C5" w:rsidRPr="005101E3">
        <w:t>Emissora</w:t>
      </w:r>
      <w:r w:rsidR="00702EEE" w:rsidRPr="005101E3">
        <w:t xml:space="preserve"> e/ou o Agente Fiduciário</w:t>
      </w:r>
      <w:r w:rsidR="008773D1" w:rsidRPr="005101E3">
        <w:rPr>
          <w:szCs w:val="20"/>
        </w:rPr>
        <w:t xml:space="preserve"> dos CRI</w:t>
      </w:r>
      <w:r w:rsidR="00702EEE" w:rsidRPr="005101E3">
        <w:t xml:space="preserve">, conforme o caso, solicitar garantia prévia dos titulares dos CRI para cobertura do risco da sucumbência; ou </w:t>
      </w:r>
      <w:r w:rsidR="00702EEE" w:rsidRPr="005101E3">
        <w:rPr>
          <w:b/>
          <w:bCs/>
        </w:rPr>
        <w:t>(</w:t>
      </w:r>
      <w:r w:rsidR="00C962DB" w:rsidRPr="005101E3">
        <w:rPr>
          <w:b/>
          <w:bCs/>
        </w:rPr>
        <w:t>v</w:t>
      </w:r>
      <w:r w:rsidR="00702EEE" w:rsidRPr="005101E3">
        <w:rPr>
          <w:b/>
          <w:bCs/>
        </w:rPr>
        <w:t>)</w:t>
      </w:r>
      <w:r w:rsidR="00702EEE" w:rsidRPr="005101E3">
        <w:t xml:space="preserve"> </w:t>
      </w:r>
      <w:r w:rsidRPr="005101E3">
        <w:t>a remuneração do Agente Fiduciário</w:t>
      </w:r>
      <w:r w:rsidRPr="005101E3">
        <w:rPr>
          <w:szCs w:val="20"/>
        </w:rPr>
        <w:t xml:space="preserve"> dos CRI</w:t>
      </w:r>
      <w:r w:rsidRPr="005101E3">
        <w:t xml:space="preserve"> na hipótese de </w:t>
      </w:r>
      <w:r w:rsidR="00811C41" w:rsidRPr="005101E3">
        <w:t>o Patrimônio Separado</w:t>
      </w:r>
      <w:r w:rsidRPr="005101E3">
        <w:t xml:space="preserve"> ser</w:t>
      </w:r>
      <w:r w:rsidR="00381A8C" w:rsidRPr="005101E3">
        <w:t>em</w:t>
      </w:r>
      <w:r w:rsidRPr="005101E3">
        <w:t xml:space="preserve"> insuficiente</w:t>
      </w:r>
      <w:r w:rsidR="00381A8C" w:rsidRPr="005101E3">
        <w:t>s</w:t>
      </w:r>
      <w:r w:rsidRPr="005101E3">
        <w:t xml:space="preserve"> para arcar com as despesas mencionadas na Cláusula 15.1 (iv) e a </w:t>
      </w:r>
      <w:r w:rsidR="007C66B7" w:rsidRPr="005101E3">
        <w:t>Devedora</w:t>
      </w:r>
      <w:r w:rsidRPr="005101E3">
        <w:t xml:space="preserve"> permanecer em inadimplência com relação ao pagamento destas por um período superior a 30 (trinta) dias.</w:t>
      </w:r>
    </w:p>
    <w:p w14:paraId="6F66925C" w14:textId="1D133FA0" w:rsidR="00E37B42" w:rsidRPr="005101E3" w:rsidRDefault="00E37B42" w:rsidP="00F534F0">
      <w:pPr>
        <w:pStyle w:val="Level2"/>
        <w:widowControl w:val="0"/>
        <w:spacing w:before="140" w:after="0"/>
      </w:pPr>
      <w:bookmarkStart w:id="362" w:name="_DV_M100"/>
      <w:bookmarkStart w:id="363" w:name="_DV_M111"/>
      <w:bookmarkStart w:id="364" w:name="_DV_M112"/>
      <w:bookmarkStart w:id="365" w:name="_DV_M113"/>
      <w:bookmarkStart w:id="366" w:name="_DV_M109"/>
      <w:bookmarkStart w:id="367" w:name="_DV_M110"/>
      <w:bookmarkStart w:id="368" w:name="_Ref105662848"/>
      <w:bookmarkEnd w:id="362"/>
      <w:bookmarkEnd w:id="363"/>
      <w:bookmarkEnd w:id="364"/>
      <w:bookmarkEnd w:id="365"/>
      <w:bookmarkEnd w:id="366"/>
      <w:bookmarkEnd w:id="367"/>
      <w:r w:rsidRPr="005101E3">
        <w:t xml:space="preserve">Considerando-se que a responsabilidade da </w:t>
      </w:r>
      <w:r w:rsidR="006A35C5" w:rsidRPr="005101E3">
        <w:t>Emissora</w:t>
      </w:r>
      <w:r w:rsidR="00E92184" w:rsidRPr="005101E3">
        <w:t xml:space="preserve"> </w:t>
      </w:r>
      <w:r w:rsidRPr="005101E3">
        <w:t>se limita a</w:t>
      </w:r>
      <w:r w:rsidR="00811C41" w:rsidRPr="005101E3">
        <w:t>o Patrimônio Separado</w:t>
      </w:r>
      <w:r w:rsidRPr="005101E3">
        <w:t xml:space="preserve">, nos termos da </w:t>
      </w:r>
      <w:r w:rsidR="00725E34" w:rsidRPr="005101E3">
        <w:t xml:space="preserve">Lei </w:t>
      </w:r>
      <w:r w:rsidR="00B5074E" w:rsidRPr="005101E3">
        <w:t>14.430</w:t>
      </w:r>
      <w:r w:rsidRPr="005101E3">
        <w:t xml:space="preserve">, caso </w:t>
      </w:r>
      <w:r w:rsidR="00811C41" w:rsidRPr="005101E3">
        <w:t>o Patrimônio Separado</w:t>
      </w:r>
      <w:r w:rsidRPr="005101E3">
        <w:t xml:space="preserve"> seja</w:t>
      </w:r>
      <w:r w:rsidR="002971D6" w:rsidRPr="005101E3">
        <w:t>m</w:t>
      </w:r>
      <w:r w:rsidRPr="005101E3">
        <w:t xml:space="preserve"> insuficiente para arcar com as despesas mencionadas na Cláusula </w:t>
      </w:r>
      <w:r w:rsidR="00E12D03" w:rsidRPr="005101E3">
        <w:fldChar w:fldCharType="begin"/>
      </w:r>
      <w:r w:rsidR="00E12D03" w:rsidRPr="005101E3">
        <w:instrText xml:space="preserve"> REF _Ref496831564 \r \p \h </w:instrText>
      </w:r>
      <w:r w:rsidR="005A4106" w:rsidRPr="005101E3">
        <w:instrText xml:space="preserve"> \* MERGEFORMAT </w:instrText>
      </w:r>
      <w:r w:rsidR="00E12D03" w:rsidRPr="005101E3">
        <w:fldChar w:fldCharType="separate"/>
      </w:r>
      <w:r w:rsidR="008F0122">
        <w:t>15.1 acima</w:t>
      </w:r>
      <w:r w:rsidR="00E12D03" w:rsidRPr="005101E3">
        <w:fldChar w:fldCharType="end"/>
      </w:r>
      <w:r w:rsidRPr="005101E3">
        <w:t xml:space="preserve">, tais despesas serão suportadas pelos Titulares dos CRI, na proporção dos CRI titulados por cada um deles, podendo a </w:t>
      </w:r>
      <w:r w:rsidR="006A35C5" w:rsidRPr="005101E3">
        <w:t>Emissora</w:t>
      </w:r>
      <w:r w:rsidRPr="005101E3">
        <w:t>, inclusive, utilizar os recursos levantados na excussão e/ou execução de garantias para pagamento destas despesas prioritariamente ao pagamento dos CRI</w:t>
      </w:r>
      <w:r w:rsidR="00E45A52" w:rsidRPr="005101E3">
        <w:t>.</w:t>
      </w:r>
      <w:bookmarkEnd w:id="368"/>
    </w:p>
    <w:p w14:paraId="4D09B7FA" w14:textId="77777777" w:rsidR="00F534F0" w:rsidRPr="005101E3" w:rsidRDefault="003C228B" w:rsidP="00F534F0">
      <w:pPr>
        <w:pStyle w:val="Level2"/>
        <w:widowControl w:val="0"/>
        <w:spacing w:before="140" w:after="0"/>
        <w:rPr>
          <w:b/>
          <w:bCs/>
        </w:rPr>
      </w:pPr>
      <w:bookmarkStart w:id="369" w:name="_Ref107342262"/>
      <w:bookmarkStart w:id="370" w:name="_Ref88226126"/>
      <w:r w:rsidRPr="005101E3">
        <w:rPr>
          <w:b/>
          <w:bCs/>
        </w:rPr>
        <w:t>FUNDO DE DESPESAS</w:t>
      </w:r>
      <w:bookmarkEnd w:id="369"/>
    </w:p>
    <w:p w14:paraId="08E3C2AC" w14:textId="77777777" w:rsidR="003C228B" w:rsidRPr="005101E3" w:rsidRDefault="003C228B" w:rsidP="009E2A9A">
      <w:pPr>
        <w:pStyle w:val="Level3"/>
        <w:tabs>
          <w:tab w:val="clear" w:pos="2160"/>
        </w:tabs>
        <w:spacing w:before="140" w:after="0"/>
        <w:ind w:hanging="680"/>
      </w:pPr>
      <w:bookmarkStart w:id="371" w:name="_Ref66797736"/>
      <w:r w:rsidRPr="005101E3">
        <w:t xml:space="preserve">Em garantia do pagamento das </w:t>
      </w:r>
      <w:r w:rsidR="00252656" w:rsidRPr="005101E3">
        <w:t xml:space="preserve">Despesas </w:t>
      </w:r>
      <w:r w:rsidRPr="005101E3">
        <w:t xml:space="preserve">descritas </w:t>
      </w:r>
      <w:r w:rsidR="001611CD" w:rsidRPr="005101E3">
        <w:t>acima</w:t>
      </w:r>
      <w:r w:rsidRPr="005101E3">
        <w:t xml:space="preserve">, a Devedora se obriga a constituir e manter o Fundo de Despesas em montante inicial equivalente a </w:t>
      </w:r>
      <w:r w:rsidR="00517840" w:rsidRPr="005101E3">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00A60292" w:rsidRPr="005101E3">
        <w:t xml:space="preserve"> </w:t>
      </w:r>
      <w:r w:rsidR="00A70EA0">
        <w:t>(“</w:t>
      </w:r>
      <w:r w:rsidR="00A60292" w:rsidRPr="005101E3">
        <w:rPr>
          <w:b/>
          <w:bCs/>
        </w:rPr>
        <w:t>Fundo de Despesas</w:t>
      </w:r>
      <w:r w:rsidR="00A70EA0">
        <w:t>”)</w:t>
      </w:r>
      <w:r w:rsidRPr="005101E3">
        <w:t>.</w:t>
      </w:r>
      <w:bookmarkEnd w:id="371"/>
      <w:r w:rsidRPr="005101E3">
        <w:t xml:space="preserve"> </w:t>
      </w:r>
    </w:p>
    <w:p w14:paraId="24AFF396" w14:textId="01CBF12F" w:rsidR="003901A1" w:rsidRPr="005101E3" w:rsidRDefault="002633A1" w:rsidP="00152D17">
      <w:pPr>
        <w:pStyle w:val="Level3"/>
        <w:tabs>
          <w:tab w:val="clear" w:pos="2160"/>
        </w:tabs>
        <w:spacing w:before="140" w:after="0"/>
      </w:pPr>
      <w:bookmarkStart w:id="372" w:name="_Ref113302679"/>
      <w:r>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w:t>
      </w:r>
      <w:r w:rsidRPr="00220DAF">
        <w:rPr>
          <w:szCs w:val="20"/>
        </w:rPr>
        <w:lastRenderedPageBreak/>
        <w:t xml:space="preserve">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ou somente 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003901A1" w:rsidRPr="005101E3">
        <w:t>.</w:t>
      </w:r>
      <w:bookmarkEnd w:id="372"/>
    </w:p>
    <w:bookmarkEnd w:id="351"/>
    <w:bookmarkEnd w:id="370"/>
    <w:p w14:paraId="0D2096B0" w14:textId="77777777" w:rsidR="00335EEA" w:rsidRPr="005101E3" w:rsidRDefault="00967A17" w:rsidP="00F534F0">
      <w:pPr>
        <w:pStyle w:val="Level1"/>
        <w:keepNext w:val="0"/>
        <w:suppressAutoHyphens w:val="0"/>
        <w:spacing w:before="140" w:after="0"/>
      </w:pPr>
      <w:r w:rsidRPr="005101E3">
        <w:t>TRATAMENTO TRIBUTÁRIO APLICÁVEL AOS INVESTIDORES</w:t>
      </w:r>
    </w:p>
    <w:p w14:paraId="3641A592" w14:textId="77777777" w:rsidR="00BC257A" w:rsidRPr="005101E3" w:rsidRDefault="00115E1C" w:rsidP="00F534F0">
      <w:pPr>
        <w:pStyle w:val="Body"/>
        <w:widowControl w:val="0"/>
        <w:spacing w:before="140" w:after="0"/>
        <w:ind w:left="680"/>
        <w:rPr>
          <w:iCs/>
          <w:szCs w:val="20"/>
        </w:rPr>
      </w:pPr>
      <w:bookmarkStart w:id="373" w:name="_Toc342068370"/>
      <w:bookmarkStart w:id="374" w:name="_Toc342068725"/>
      <w:bookmarkStart w:id="375" w:name="_Toc342068916"/>
      <w:r w:rsidRPr="005101E3">
        <w:rPr>
          <w:i/>
          <w:szCs w:val="20"/>
        </w:rPr>
        <w:t xml:space="preserve">Os </w:t>
      </w:r>
      <w:r w:rsidR="00BF7F97" w:rsidRPr="005101E3">
        <w:rPr>
          <w:i/>
          <w:szCs w:val="20"/>
        </w:rPr>
        <w:t>Titulares dos CRI</w:t>
      </w:r>
      <w:r w:rsidRPr="005101E3">
        <w:rPr>
          <w:i/>
          <w:szCs w:val="20"/>
        </w:rPr>
        <w:t xml:space="preserve"> não devem considerar </w:t>
      </w:r>
      <w:r w:rsidR="009248C5" w:rsidRPr="005101E3">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0F799E65" w14:textId="77777777" w:rsidR="00897CFD" w:rsidRPr="005101E3" w:rsidRDefault="00897CFD" w:rsidP="00F534F0">
      <w:pPr>
        <w:pStyle w:val="Level2"/>
        <w:widowControl w:val="0"/>
        <w:spacing w:before="140" w:after="0"/>
        <w:rPr>
          <w:b/>
          <w:bCs/>
        </w:rPr>
      </w:pPr>
      <w:r w:rsidRPr="005101E3">
        <w:rPr>
          <w:b/>
          <w:bCs/>
        </w:rPr>
        <w:t>Imposto de Renda</w:t>
      </w:r>
    </w:p>
    <w:p w14:paraId="47BE3FB0" w14:textId="77777777" w:rsidR="00897CFD" w:rsidRPr="005101E3" w:rsidRDefault="00897CFD" w:rsidP="00F534F0">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5101E3">
        <w:rPr>
          <w:b/>
          <w:bCs/>
          <w:szCs w:val="20"/>
        </w:rPr>
        <w:t>(i)</w:t>
      </w:r>
      <w:r w:rsidR="00493C96" w:rsidRPr="005101E3">
        <w:rPr>
          <w:szCs w:val="20"/>
        </w:rPr>
        <w:t> </w:t>
      </w:r>
      <w:r w:rsidRPr="005101E3">
        <w:rPr>
          <w:szCs w:val="20"/>
        </w:rPr>
        <w:t xml:space="preserve">até 180 dias: alíquota de 22,5%; </w:t>
      </w:r>
      <w:r w:rsidR="00493C96" w:rsidRPr="005101E3">
        <w:rPr>
          <w:b/>
          <w:bCs/>
          <w:szCs w:val="20"/>
        </w:rPr>
        <w:t>(ii)</w:t>
      </w:r>
      <w:r w:rsidR="00493C96" w:rsidRPr="005101E3">
        <w:rPr>
          <w:szCs w:val="20"/>
        </w:rPr>
        <w:t> </w:t>
      </w:r>
      <w:r w:rsidRPr="005101E3">
        <w:rPr>
          <w:szCs w:val="20"/>
        </w:rPr>
        <w:t xml:space="preserve">de 181 a 360 dias: alíquota de 20%; </w:t>
      </w:r>
      <w:r w:rsidR="00493C96" w:rsidRPr="005101E3">
        <w:rPr>
          <w:b/>
          <w:bCs/>
          <w:szCs w:val="20"/>
        </w:rPr>
        <w:t>(iii)</w:t>
      </w:r>
      <w:r w:rsidR="00493C96" w:rsidRPr="005101E3">
        <w:rPr>
          <w:szCs w:val="20"/>
        </w:rPr>
        <w:t> </w:t>
      </w:r>
      <w:r w:rsidRPr="005101E3">
        <w:rPr>
          <w:szCs w:val="20"/>
        </w:rPr>
        <w:t>de 361 a 720 dias: alíquota de 17,5%</w:t>
      </w:r>
      <w:r w:rsidR="00493C96" w:rsidRPr="005101E3">
        <w:rPr>
          <w:szCs w:val="20"/>
        </w:rPr>
        <w:t>;</w:t>
      </w:r>
      <w:r w:rsidRPr="005101E3">
        <w:rPr>
          <w:szCs w:val="20"/>
        </w:rPr>
        <w:t xml:space="preserve"> e </w:t>
      </w:r>
      <w:r w:rsidR="00493C96" w:rsidRPr="005101E3">
        <w:rPr>
          <w:b/>
          <w:bCs/>
          <w:szCs w:val="20"/>
        </w:rPr>
        <w:t>(iv)</w:t>
      </w:r>
      <w:r w:rsidR="00493C96" w:rsidRPr="005101E3">
        <w:rPr>
          <w:szCs w:val="20"/>
        </w:rPr>
        <w:t> </w:t>
      </w:r>
      <w:r w:rsidRPr="005101E3">
        <w:rPr>
          <w:szCs w:val="20"/>
        </w:rPr>
        <w:t xml:space="preserve">acima de 720 dias: alíquota de 15%. Este prazo de aplicação é contado da data em que o </w:t>
      </w:r>
      <w:bookmarkStart w:id="376" w:name="_DV_C191"/>
      <w:r w:rsidRPr="005101E3">
        <w:rPr>
          <w:szCs w:val="20"/>
        </w:rPr>
        <w:t>respectivo titular de CRI</w:t>
      </w:r>
      <w:bookmarkEnd w:id="376"/>
      <w:r w:rsidRPr="005101E3">
        <w:rPr>
          <w:szCs w:val="20"/>
        </w:rPr>
        <w:t xml:space="preserve"> efetuou o investimento, até a data do resgate (artigo 1° da Lei 11.033, e artigo 65 da Lei 8.981).</w:t>
      </w:r>
    </w:p>
    <w:p w14:paraId="689E2936" w14:textId="77777777" w:rsidR="00897CFD" w:rsidRPr="00292D17" w:rsidRDefault="00897CFD" w:rsidP="00F534F0">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14:paraId="169FFA80" w14:textId="77777777" w:rsidR="00897CFD" w:rsidRPr="00292D17" w:rsidRDefault="00897CFD" w:rsidP="00F534F0">
      <w:pPr>
        <w:pStyle w:val="Body"/>
        <w:widowControl w:val="0"/>
        <w:spacing w:before="140" w:after="0"/>
        <w:ind w:left="680"/>
        <w:rPr>
          <w:szCs w:val="20"/>
        </w:rPr>
      </w:pPr>
      <w:r w:rsidRPr="00292D17">
        <w:rPr>
          <w:szCs w:val="20"/>
        </w:rPr>
        <w:t>O IRRF</w:t>
      </w:r>
      <w:bookmarkStart w:id="377" w:name="_DV_M341"/>
      <w:bookmarkEnd w:id="377"/>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1259B9F9" w14:textId="77777777" w:rsidR="00897CFD" w:rsidRPr="00292D17" w:rsidRDefault="00897CFD" w:rsidP="00F534F0">
      <w:pPr>
        <w:pStyle w:val="Body"/>
        <w:widowControl w:val="0"/>
        <w:spacing w:before="140" w:after="0"/>
        <w:ind w:left="680"/>
        <w:rPr>
          <w:szCs w:val="20"/>
        </w:rPr>
      </w:pPr>
      <w:bookmarkStart w:id="378" w:name="_DV_C196"/>
      <w:r w:rsidRPr="00292D17">
        <w:rPr>
          <w:szCs w:val="20"/>
        </w:rPr>
        <w:t xml:space="preserve">Desde 1º de julho de 2015, os rendimentos em CRI auferidos por pessoas jurídicas não-financeiras tributadas sob a </w:t>
      </w:r>
      <w:bookmarkStart w:id="379" w:name="_DV_C198"/>
      <w:bookmarkEnd w:id="378"/>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379"/>
    </w:p>
    <w:p w14:paraId="17404526" w14:textId="77777777" w:rsidR="00897CFD" w:rsidRPr="00292D17" w:rsidRDefault="00897CFD" w:rsidP="00F534F0">
      <w:pPr>
        <w:pStyle w:val="Body"/>
        <w:widowControl w:val="0"/>
        <w:spacing w:before="140" w:after="0"/>
        <w:ind w:left="680"/>
        <w:rPr>
          <w:szCs w:val="20"/>
        </w:rPr>
      </w:pPr>
      <w:r w:rsidRPr="00292D17">
        <w:rPr>
          <w:szCs w:val="20"/>
        </w:rPr>
        <w:t xml:space="preserve">Com relação aos investimentos em CRI realizados por instituições financeiras, fundos de investimento, seguradoras, entidades de previdência privada fechadas, entidades de </w:t>
      </w:r>
      <w:r w:rsidRPr="00292D17">
        <w:rPr>
          <w:szCs w:val="20"/>
        </w:rPr>
        <w:lastRenderedPageBreak/>
        <w:t>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17A9856B" w14:textId="77777777"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380"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381" w:name="_DV_X215"/>
      <w:bookmarkStart w:id="382" w:name="_DV_C202"/>
      <w:bookmarkEnd w:id="380"/>
      <w:r w:rsidRPr="00292D17">
        <w:rPr>
          <w:szCs w:val="20"/>
        </w:rPr>
        <w:t xml:space="preserve"> às alíquotas de 0,65% e 4%, respectivamente</w:t>
      </w:r>
      <w:bookmarkStart w:id="383" w:name="_DV_C203"/>
      <w:bookmarkEnd w:id="381"/>
      <w:bookmarkEnd w:id="382"/>
      <w:r w:rsidRPr="00292D17">
        <w:rPr>
          <w:szCs w:val="20"/>
        </w:rPr>
        <w:t>.</w:t>
      </w:r>
      <w:bookmarkEnd w:id="383"/>
    </w:p>
    <w:p w14:paraId="5D701FB4"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317D2152" w14:textId="77777777" w:rsidR="00897CFD" w:rsidRPr="00292D17" w:rsidRDefault="00897CFD" w:rsidP="00F534F0">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287413F8" w14:textId="77777777"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082EC805"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05BC20C4"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84" w:name="_DV_M349"/>
      <w:bookmarkEnd w:id="384"/>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385" w:name="_DV_M351"/>
      <w:bookmarkEnd w:id="385"/>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1D41B47B" w14:textId="77777777" w:rsidR="00897CFD" w:rsidRPr="00292D17" w:rsidRDefault="00897CFD" w:rsidP="00F534F0">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w:t>
      </w:r>
      <w:r w:rsidRPr="00292D17">
        <w:rPr>
          <w:szCs w:val="20"/>
        </w:rPr>
        <w:lastRenderedPageBreak/>
        <w:t>padrões internacionais de transparência fiscal, nos termos definidos pela Receita Federal do Brasil na Instrução Normativa RFB nº 1.530, de 19 de dezembro de 2014 e mediante requerimento da jurisdição interessada.</w:t>
      </w:r>
    </w:p>
    <w:p w14:paraId="7CB58BC7"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5BC03ADE" w14:textId="77777777" w:rsidR="00897CFD" w:rsidRPr="00292D17" w:rsidRDefault="00897CFD" w:rsidP="00F534F0">
      <w:pPr>
        <w:pStyle w:val="Level2"/>
        <w:widowControl w:val="0"/>
        <w:spacing w:before="140" w:after="0"/>
        <w:rPr>
          <w:b/>
          <w:bCs/>
          <w:szCs w:val="20"/>
        </w:rPr>
      </w:pPr>
      <w:r w:rsidRPr="00292D17">
        <w:rPr>
          <w:b/>
          <w:bCs/>
          <w:szCs w:val="20"/>
        </w:rPr>
        <w:t>IOF</w:t>
      </w:r>
    </w:p>
    <w:p w14:paraId="789F2DF0" w14:textId="77777777" w:rsidR="00897CFD" w:rsidRPr="00292D17" w:rsidRDefault="00897CFD" w:rsidP="00F534F0">
      <w:pPr>
        <w:pStyle w:val="Body"/>
        <w:widowControl w:val="0"/>
        <w:spacing w:before="140" w:after="0"/>
        <w:ind w:left="680"/>
        <w:rPr>
          <w:i/>
          <w:iCs/>
        </w:rPr>
      </w:pPr>
      <w:r w:rsidRPr="00292D17">
        <w:rPr>
          <w:i/>
          <w:iCs/>
          <w:szCs w:val="20"/>
        </w:rPr>
        <w:t>IOF/Câmbio</w:t>
      </w:r>
    </w:p>
    <w:p w14:paraId="0DB2417C"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0A86D7BD" w14:textId="77777777" w:rsidR="00897CFD" w:rsidRPr="00292D17" w:rsidRDefault="00897CFD" w:rsidP="00F534F0">
      <w:pPr>
        <w:pStyle w:val="Body"/>
        <w:widowControl w:val="0"/>
        <w:spacing w:before="140" w:after="0"/>
        <w:ind w:left="680"/>
        <w:rPr>
          <w:i/>
          <w:iCs/>
          <w:szCs w:val="20"/>
        </w:rPr>
      </w:pPr>
      <w:r w:rsidRPr="00292D17">
        <w:rPr>
          <w:i/>
          <w:iCs/>
          <w:szCs w:val="20"/>
        </w:rPr>
        <w:t>IOF/Títulos</w:t>
      </w:r>
    </w:p>
    <w:p w14:paraId="720F2F2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386" w:name="_DV_M364"/>
      <w:bookmarkEnd w:id="386"/>
      <w:r w:rsidRPr="00292D17">
        <w:rPr>
          <w:szCs w:val="20"/>
        </w:rPr>
        <w:t xml:space="preserve"> estão sujeitas </w:t>
      </w:r>
      <w:bookmarkStart w:id="387" w:name="_DV_M365"/>
      <w:bookmarkEnd w:id="387"/>
      <w:r w:rsidRPr="00292D17">
        <w:rPr>
          <w:szCs w:val="20"/>
        </w:rPr>
        <w:t>à alíquota zero do IOF/Títulos, conforme</w:t>
      </w:r>
      <w:bookmarkStart w:id="388" w:name="_DV_M366"/>
      <w:bookmarkEnd w:id="388"/>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89" w:name="_DV_M368"/>
      <w:bookmarkEnd w:id="389"/>
      <w:r w:rsidRPr="00292D17">
        <w:rPr>
          <w:szCs w:val="20"/>
        </w:rPr>
        <w:t>.</w:t>
      </w:r>
    </w:p>
    <w:p w14:paraId="4B909534" w14:textId="77777777" w:rsidR="00445F05" w:rsidRPr="00292D17" w:rsidRDefault="00967A17" w:rsidP="00F534F0">
      <w:pPr>
        <w:pStyle w:val="Level1"/>
        <w:keepNext w:val="0"/>
        <w:suppressAutoHyphens w:val="0"/>
        <w:spacing w:before="140" w:after="0"/>
      </w:pPr>
      <w:bookmarkStart w:id="390" w:name="_DV_M343"/>
      <w:bookmarkStart w:id="391" w:name="_DV_M350"/>
      <w:bookmarkStart w:id="392" w:name="_DV_M354"/>
      <w:bookmarkStart w:id="393" w:name="_DV_M361"/>
      <w:bookmarkStart w:id="394" w:name="_DV_M336"/>
      <w:bookmarkStart w:id="395" w:name="_DV_M337"/>
      <w:bookmarkStart w:id="396" w:name="_DV_M338"/>
      <w:bookmarkStart w:id="397" w:name="_DV_M339"/>
      <w:bookmarkStart w:id="398" w:name="_DV_M340"/>
      <w:bookmarkStart w:id="399" w:name="_DV_M342"/>
      <w:bookmarkStart w:id="400" w:name="_DV_M344"/>
      <w:bookmarkStart w:id="401" w:name="_DV_M345"/>
      <w:bookmarkStart w:id="402" w:name="_DV_M346"/>
      <w:bookmarkStart w:id="403" w:name="_DV_M347"/>
      <w:bookmarkStart w:id="404" w:name="_DV_M348"/>
      <w:bookmarkStart w:id="405" w:name="_DV_M352"/>
      <w:bookmarkStart w:id="406" w:name="_DV_M1405"/>
      <w:bookmarkStart w:id="407" w:name="_DV_M353"/>
      <w:bookmarkStart w:id="408" w:name="_DV_M355"/>
      <w:bookmarkStart w:id="409" w:name="_DV_M1406"/>
      <w:bookmarkStart w:id="410" w:name="_DV_M356"/>
      <w:bookmarkStart w:id="411" w:name="_DV_M1407"/>
      <w:bookmarkStart w:id="412" w:name="_DV_M359"/>
      <w:bookmarkStart w:id="413" w:name="_DV_M362"/>
      <w:bookmarkStart w:id="414" w:name="_DV_M1408"/>
      <w:bookmarkStart w:id="415" w:name="_DV_M363"/>
      <w:bookmarkStart w:id="416" w:name="_Ref479287800"/>
      <w:bookmarkEnd w:id="373"/>
      <w:bookmarkEnd w:id="374"/>
      <w:bookmarkEnd w:id="37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292D17">
        <w:t>PUBLICIDADE</w:t>
      </w:r>
      <w:bookmarkEnd w:id="416"/>
    </w:p>
    <w:p w14:paraId="04B8C1FD" w14:textId="77777777" w:rsidR="00335EEA" w:rsidRPr="00292D17" w:rsidRDefault="00335EEA" w:rsidP="00F534F0">
      <w:pPr>
        <w:pStyle w:val="Level2"/>
        <w:widowControl w:val="0"/>
        <w:spacing w:before="140" w:after="0"/>
        <w:rPr>
          <w:szCs w:val="20"/>
        </w:rPr>
      </w:pPr>
      <w:bookmarkStart w:id="417"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w:t>
      </w:r>
      <w:r w:rsidR="008E210A">
        <w:t xml:space="preserve"> </w:t>
      </w:r>
      <w:r w:rsidR="008E210A" w:rsidRPr="000D1EC0">
        <w:t>https://emissoes.virgo.inc/</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417"/>
    </w:p>
    <w:p w14:paraId="3EF6AF12" w14:textId="77777777" w:rsidR="00335EEA" w:rsidRPr="00292D17" w:rsidRDefault="00335EEA" w:rsidP="00F534F0">
      <w:pPr>
        <w:pStyle w:val="Level2"/>
        <w:widowControl w:val="0"/>
        <w:spacing w:before="140" w:after="0"/>
        <w:rPr>
          <w:szCs w:val="20"/>
        </w:rPr>
      </w:pPr>
      <w:bookmarkStart w:id="418" w:name="_Toc342068393"/>
      <w:bookmarkStart w:id="419" w:name="_Toc342068748"/>
      <w:bookmarkStart w:id="420"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418"/>
      <w:bookmarkEnd w:id="419"/>
      <w:bookmarkEnd w:id="420"/>
    </w:p>
    <w:p w14:paraId="18A72D2B" w14:textId="77777777" w:rsidR="00DA0AD6" w:rsidRPr="00292D17" w:rsidRDefault="00A60292" w:rsidP="00F534F0">
      <w:pPr>
        <w:pStyle w:val="Level2"/>
        <w:widowControl w:val="0"/>
        <w:spacing w:before="140" w:after="0"/>
        <w:rPr>
          <w:szCs w:val="20"/>
        </w:rPr>
      </w:pPr>
      <w:r w:rsidRPr="00292D17">
        <w:rPr>
          <w:rFonts w:eastAsia="TrebuchetMS"/>
          <w:szCs w:val="20"/>
        </w:rPr>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ou aos custodiantes dos Titulares dos CRI por correio eletrônico com base nas informações de contato fornecidas pela B3 e/ou pelo Escriturador dos CRI e o Agente Fiduciário dos CRI</w:t>
      </w:r>
      <w:r w:rsidR="00DA0AD6" w:rsidRPr="00292D17">
        <w:rPr>
          <w:rFonts w:eastAsia="TrebuchetMS"/>
          <w:szCs w:val="20"/>
        </w:rPr>
        <w:t>.</w:t>
      </w:r>
    </w:p>
    <w:p w14:paraId="607C861D" w14:textId="77777777" w:rsidR="00445F05" w:rsidRPr="00292D17" w:rsidRDefault="00967A17" w:rsidP="00F534F0">
      <w:pPr>
        <w:pStyle w:val="Level1"/>
        <w:keepNext w:val="0"/>
        <w:suppressAutoHyphens w:val="0"/>
        <w:spacing w:before="140" w:after="0"/>
      </w:pPr>
      <w:r w:rsidRPr="00292D17">
        <w:t>REGISTRO DESTE TERMO</w:t>
      </w:r>
      <w:r w:rsidR="00D57113">
        <w:t xml:space="preserve"> DE SECURITIZAÇÃO</w:t>
      </w:r>
    </w:p>
    <w:p w14:paraId="2431E8EB" w14:textId="77777777" w:rsidR="00335EEA" w:rsidRPr="00292D17" w:rsidRDefault="00335EEA" w:rsidP="00F534F0">
      <w:pPr>
        <w:pStyle w:val="Level2"/>
        <w:widowControl w:val="0"/>
        <w:spacing w:before="140" w:after="0"/>
        <w:rPr>
          <w:szCs w:val="20"/>
        </w:rPr>
      </w:pPr>
      <w:bookmarkStart w:id="421" w:name="_Toc342068395"/>
      <w:bookmarkStart w:id="422" w:name="_Toc342068750"/>
      <w:bookmarkStart w:id="423"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t>registrado</w:t>
      </w:r>
      <w:r w:rsidR="00C962DB" w:rsidRPr="00292D17">
        <w:rPr>
          <w:szCs w:val="20"/>
        </w:rPr>
        <w:t>s</w:t>
      </w:r>
      <w:r w:rsidRPr="00292D17">
        <w:rPr>
          <w:szCs w:val="20"/>
        </w:rPr>
        <w:t xml:space="preserve"> </w:t>
      </w:r>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421"/>
      <w:bookmarkEnd w:id="422"/>
      <w:bookmarkEnd w:id="423"/>
    </w:p>
    <w:p w14:paraId="29C145CE" w14:textId="77777777" w:rsidR="00335EEA" w:rsidRPr="00292D17" w:rsidRDefault="00C962DB" w:rsidP="00F534F0">
      <w:pPr>
        <w:pStyle w:val="Level1"/>
        <w:keepNext w:val="0"/>
        <w:suppressAutoHyphens w:val="0"/>
        <w:spacing w:before="140" w:after="0"/>
      </w:pPr>
      <w:bookmarkStart w:id="424" w:name="_Toc110076274"/>
      <w:bookmarkStart w:id="425" w:name="_Toc163380715"/>
      <w:bookmarkStart w:id="426" w:name="_Toc180553631"/>
      <w:bookmarkStart w:id="427" w:name="_Toc205799107"/>
      <w:bookmarkStart w:id="428" w:name="_Toc247616943"/>
      <w:bookmarkStart w:id="429" w:name="_Toc247616979"/>
      <w:bookmarkStart w:id="430" w:name="_Toc342068752"/>
      <w:bookmarkStart w:id="431" w:name="_Toc342068943"/>
      <w:r w:rsidRPr="00292D17">
        <w:t xml:space="preserve">FATORES DE </w:t>
      </w:r>
      <w:r w:rsidR="00967A17" w:rsidRPr="00292D17">
        <w:t>RISCO</w:t>
      </w:r>
    </w:p>
    <w:p w14:paraId="769FBFC8" w14:textId="77777777" w:rsidR="00335EEA" w:rsidRPr="00292D17" w:rsidRDefault="001F56CC" w:rsidP="00F534F0">
      <w:pPr>
        <w:pStyle w:val="Level2"/>
        <w:widowControl w:val="0"/>
        <w:spacing w:before="140" w:after="0"/>
        <w:rPr>
          <w:szCs w:val="20"/>
        </w:rPr>
      </w:pPr>
      <w:r w:rsidRPr="00292D17">
        <w:rPr>
          <w:szCs w:val="20"/>
        </w:rPr>
        <w:lastRenderedPageBreak/>
        <w:t xml:space="preserve">Os fatores de risco da presente Emissão estão devidamente descritos no </w:t>
      </w:r>
      <w:r w:rsidR="00F20778" w:rsidRPr="00292D17">
        <w:rPr>
          <w:b/>
          <w:bCs/>
          <w:szCs w:val="20"/>
          <w:u w:val="single"/>
        </w:rPr>
        <w:t>Anexo </w:t>
      </w:r>
      <w:r w:rsidR="00780D15">
        <w:rPr>
          <w:b/>
          <w:bCs/>
          <w:szCs w:val="20"/>
          <w:u w:val="single"/>
        </w:rPr>
        <w:t>I</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424"/>
    <w:bookmarkEnd w:id="425"/>
    <w:bookmarkEnd w:id="426"/>
    <w:bookmarkEnd w:id="427"/>
    <w:bookmarkEnd w:id="428"/>
    <w:bookmarkEnd w:id="429"/>
    <w:bookmarkEnd w:id="430"/>
    <w:bookmarkEnd w:id="431"/>
    <w:p w14:paraId="698D5497" w14:textId="77777777" w:rsidR="00335EEA" w:rsidRPr="00292D17" w:rsidRDefault="00967A17" w:rsidP="00F534F0">
      <w:pPr>
        <w:pStyle w:val="Level1"/>
        <w:keepNext w:val="0"/>
        <w:suppressAutoHyphens w:val="0"/>
        <w:spacing w:before="140" w:after="0"/>
      </w:pPr>
      <w:r w:rsidRPr="00292D17">
        <w:t>DISPOSIÇÕES GERAIS</w:t>
      </w:r>
    </w:p>
    <w:p w14:paraId="6DF30549" w14:textId="77777777" w:rsidR="00335EEA" w:rsidRPr="00292D17" w:rsidRDefault="00335EEA" w:rsidP="00F534F0">
      <w:pPr>
        <w:pStyle w:val="Level2"/>
        <w:widowControl w:val="0"/>
        <w:spacing w:before="140" w:after="0"/>
        <w:rPr>
          <w:szCs w:val="20"/>
        </w:rPr>
      </w:pPr>
      <w:bookmarkStart w:id="432" w:name="_Toc342068398"/>
      <w:bookmarkStart w:id="433" w:name="_Toc342068753"/>
      <w:bookmarkStart w:id="434"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432"/>
      <w:bookmarkEnd w:id="433"/>
      <w:bookmarkEnd w:id="434"/>
    </w:p>
    <w:p w14:paraId="1F1EB8F5" w14:textId="77777777" w:rsidR="00335EEA" w:rsidRPr="00292D17" w:rsidRDefault="00335EEA" w:rsidP="00F534F0">
      <w:pPr>
        <w:pStyle w:val="Level2"/>
        <w:widowControl w:val="0"/>
        <w:spacing w:before="140" w:after="0"/>
        <w:rPr>
          <w:szCs w:val="20"/>
        </w:rPr>
      </w:pPr>
      <w:bookmarkStart w:id="435" w:name="_Toc342068399"/>
      <w:bookmarkStart w:id="436" w:name="_Toc342068754"/>
      <w:bookmarkStart w:id="437"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35"/>
      <w:bookmarkEnd w:id="436"/>
      <w:bookmarkEnd w:id="437"/>
    </w:p>
    <w:p w14:paraId="78AA5728" w14:textId="77777777" w:rsidR="00335EEA" w:rsidRPr="00292D17" w:rsidRDefault="00335EEA" w:rsidP="00F534F0">
      <w:pPr>
        <w:pStyle w:val="Level2"/>
        <w:widowControl w:val="0"/>
        <w:spacing w:before="140" w:after="0"/>
        <w:rPr>
          <w:szCs w:val="20"/>
        </w:rPr>
      </w:pPr>
      <w:bookmarkStart w:id="438" w:name="_Toc342068404"/>
      <w:bookmarkStart w:id="439" w:name="_Toc342068759"/>
      <w:bookmarkStart w:id="440"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438"/>
      <w:bookmarkEnd w:id="439"/>
      <w:bookmarkEnd w:id="440"/>
    </w:p>
    <w:p w14:paraId="39DE96AA" w14:textId="77777777"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2B46B86C" w14:textId="7777777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31DD7B5" w14:textId="68F1A339"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8F0122">
        <w:rPr>
          <w:szCs w:val="20"/>
        </w:rPr>
        <w:t>20.8.1 abaixo</w:t>
      </w:r>
      <w:r w:rsidR="0042501E" w:rsidRPr="00A21161">
        <w:rPr>
          <w:szCs w:val="20"/>
        </w:rPr>
        <w:fldChar w:fldCharType="end"/>
      </w:r>
      <w:r w:rsidRPr="00292D17">
        <w:rPr>
          <w:szCs w:val="20"/>
        </w:rPr>
        <w:t xml:space="preserve">. </w:t>
      </w:r>
    </w:p>
    <w:p w14:paraId="3AE917BE" w14:textId="77777777"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B409776" w14:textId="0BE820D2" w:rsidR="006E050A" w:rsidRPr="00292D17" w:rsidRDefault="00331FC1" w:rsidP="00F534F0">
      <w:pPr>
        <w:pStyle w:val="Level2"/>
        <w:widowControl w:val="0"/>
        <w:spacing w:before="140" w:after="0"/>
        <w:ind w:left="703" w:hanging="703"/>
        <w:rPr>
          <w:szCs w:val="20"/>
        </w:rPr>
      </w:pPr>
      <w:r w:rsidRPr="00292D17">
        <w:rPr>
          <w:szCs w:val="20"/>
        </w:rPr>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8F0122">
        <w:rPr>
          <w:szCs w:val="20"/>
        </w:rPr>
        <w:t>14 acima</w:t>
      </w:r>
      <w:r w:rsidR="007A6258" w:rsidRPr="00A21161">
        <w:rPr>
          <w:szCs w:val="20"/>
        </w:rPr>
        <w:fldChar w:fldCharType="end"/>
      </w:r>
      <w:r w:rsidRPr="00292D17">
        <w:rPr>
          <w:szCs w:val="20"/>
        </w:rPr>
        <w:t xml:space="preserve">. </w:t>
      </w:r>
    </w:p>
    <w:p w14:paraId="17FF4FA1" w14:textId="77777777" w:rsidR="00331FC1" w:rsidRPr="00292D17" w:rsidRDefault="006E050A" w:rsidP="00F534F0">
      <w:pPr>
        <w:pStyle w:val="Level3"/>
        <w:widowControl w:val="0"/>
        <w:spacing w:before="140" w:after="0"/>
      </w:pPr>
      <w:bookmarkStart w:id="441"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w:t>
      </w:r>
      <w:r w:rsidRPr="00292D17">
        <w:lastRenderedPageBreak/>
        <w:t xml:space="preserve">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r w:rsidR="00A875C7" w:rsidRPr="00292D17">
        <w:rPr>
          <w:i/>
          <w:iCs/>
        </w:rPr>
        <w:t>Bookbuilding</w:t>
      </w:r>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441"/>
    </w:p>
    <w:p w14:paraId="389E8B16" w14:textId="77777777" w:rsidR="00525F28" w:rsidRPr="00292D17" w:rsidRDefault="003823F5" w:rsidP="00F534F0">
      <w:pPr>
        <w:pStyle w:val="Level2"/>
        <w:widowControl w:val="0"/>
        <w:spacing w:before="140" w:after="0"/>
        <w:rPr>
          <w:szCs w:val="20"/>
        </w:rPr>
      </w:pPr>
      <w:bookmarkStart w:id="442" w:name="_Toc162083611"/>
      <w:bookmarkStart w:id="443" w:name="_Toc163043028"/>
      <w:bookmarkStart w:id="444" w:name="_Toc163311032"/>
      <w:bookmarkStart w:id="445" w:name="_Toc163380716"/>
      <w:bookmarkStart w:id="446" w:name="_Toc180553632"/>
      <w:bookmarkStart w:id="447" w:name="_Toc205799108"/>
      <w:bookmarkStart w:id="448" w:name="_Toc247616944"/>
      <w:bookmarkStart w:id="449" w:name="_Toc247616980"/>
      <w:bookmarkStart w:id="450" w:name="_Toc342068760"/>
      <w:bookmarkStart w:id="451" w:name="_Toc342068951"/>
      <w:bookmarkStart w:id="452" w:name="_Toc436332507"/>
      <w:bookmarkStart w:id="453" w:name="_Toc162079650"/>
      <w:bookmarkStart w:id="454" w:name="_Toc162083623"/>
      <w:bookmarkStart w:id="455"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006A35C5" w:rsidRPr="00292D17">
        <w:rPr>
          <w:szCs w:val="20"/>
        </w:rPr>
        <w:t>Emissora</w:t>
      </w:r>
      <w:r w:rsidRPr="00292D17">
        <w:rPr>
          <w:szCs w:val="20"/>
        </w:rPr>
        <w:t xml:space="preserve">, que permanecerão sob obrigação legal e regulamentar </w:t>
      </w:r>
      <w:r w:rsidR="00BA58BE" w:rsidRPr="00292D17">
        <w:rPr>
          <w:szCs w:val="20"/>
        </w:rPr>
        <w:t>de a</w:t>
      </w:r>
      <w:r w:rsidRPr="00292D17">
        <w:rPr>
          <w:szCs w:val="20"/>
        </w:rPr>
        <w:t xml:space="preserve"> </w:t>
      </w:r>
      <w:r w:rsidR="006A35C5" w:rsidRPr="00292D17">
        <w:rPr>
          <w:szCs w:val="20"/>
        </w:rPr>
        <w:t>Emissora</w:t>
      </w:r>
      <w:r w:rsidRPr="00292D17">
        <w:rPr>
          <w:szCs w:val="20"/>
        </w:rPr>
        <w:t xml:space="preserve"> elaborá-los, nos termos da legislação aplicável.</w:t>
      </w:r>
    </w:p>
    <w:p w14:paraId="354A9C4A" w14:textId="77777777" w:rsidR="00525F28" w:rsidRPr="00292D17" w:rsidRDefault="003823F5" w:rsidP="00F534F0">
      <w:pPr>
        <w:pStyle w:val="Level2"/>
        <w:widowControl w:val="0"/>
        <w:spacing w:before="140" w:after="0"/>
        <w:rPr>
          <w:szCs w:val="20"/>
        </w:rPr>
      </w:pPr>
      <w:bookmarkStart w:id="456"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456"/>
    </w:p>
    <w:p w14:paraId="0A5A9FCC" w14:textId="22BAE165" w:rsidR="009B306D" w:rsidRPr="00292D17" w:rsidRDefault="009B306D" w:rsidP="00F534F0">
      <w:pPr>
        <w:pStyle w:val="Level3"/>
        <w:widowControl w:val="0"/>
        <w:spacing w:before="140" w:after="0"/>
        <w:ind w:left="1360"/>
        <w:rPr>
          <w:szCs w:val="20"/>
        </w:rPr>
      </w:pPr>
      <w:bookmarkStart w:id="457"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8F0122">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57"/>
    </w:p>
    <w:p w14:paraId="51B11193" w14:textId="77777777"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10FC24A6" w14:textId="0E880F6E" w:rsidR="00572DEB" w:rsidRPr="00292D17" w:rsidRDefault="00572DEB" w:rsidP="009E2A9A">
      <w:pPr>
        <w:pStyle w:val="Level2"/>
        <w:widowControl w:val="0"/>
        <w:spacing w:before="140" w:after="0"/>
      </w:pPr>
      <w:r w:rsidRPr="00292D17">
        <w:t xml:space="preserve">A Emissora pode substituir 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em razão da regra de rodízio na prestação deste serviço, devendo atualizar as informações dos CRI e, se for o caso, aditar este Termo de Securitização, independentemente de aprovação em Assembleia Geral dos Titulares de CRI.</w:t>
      </w:r>
    </w:p>
    <w:p w14:paraId="3416AB87" w14:textId="554263C0" w:rsidR="00572DEB" w:rsidRPr="00292D17" w:rsidRDefault="00572DEB" w:rsidP="009E2A9A">
      <w:pPr>
        <w:pStyle w:val="Level2"/>
        <w:widowControl w:val="0"/>
        <w:spacing w:before="140" w:after="0"/>
      </w:pPr>
      <w:r w:rsidRPr="00292D17">
        <w:t xml:space="preserve">A substituição do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64BF2EDC" w14:textId="77777777"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5759F71" w14:textId="77777777" w:rsidR="00572DEB" w:rsidRPr="00292D17" w:rsidRDefault="00572DEB" w:rsidP="009E2A9A">
      <w:pPr>
        <w:pStyle w:val="Level2"/>
        <w:widowControl w:val="0"/>
        <w:spacing w:before="140" w:after="0"/>
      </w:pPr>
      <w:r w:rsidRPr="00292D17">
        <w:t xml:space="preserve">Os pagamentos decorrentes das Debêntures inadimplidas objeto de cobrança judicial ou </w:t>
      </w:r>
      <w:r w:rsidRPr="00292D17">
        <w:lastRenderedPageBreak/>
        <w:t>extrajudicial devem ser recebidos pela Emissora de acordo com o disposto no artigo 37 da Resolução CVM 60.</w:t>
      </w:r>
    </w:p>
    <w:p w14:paraId="5C726CA5" w14:textId="77777777"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14:paraId="2CBED16E" w14:textId="77777777"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bookmarkEnd w:id="442"/>
    <w:bookmarkEnd w:id="443"/>
    <w:bookmarkEnd w:id="444"/>
    <w:bookmarkEnd w:id="445"/>
    <w:bookmarkEnd w:id="446"/>
    <w:bookmarkEnd w:id="447"/>
    <w:bookmarkEnd w:id="448"/>
    <w:bookmarkEnd w:id="449"/>
    <w:bookmarkEnd w:id="450"/>
    <w:bookmarkEnd w:id="451"/>
    <w:bookmarkEnd w:id="452"/>
    <w:p w14:paraId="2F753A7C" w14:textId="77777777" w:rsidR="00335EEA" w:rsidRPr="00292D17" w:rsidRDefault="00A43522" w:rsidP="00F534F0">
      <w:pPr>
        <w:pStyle w:val="Level1"/>
        <w:keepNext w:val="0"/>
        <w:suppressAutoHyphens w:val="0"/>
        <w:spacing w:before="140" w:after="0"/>
      </w:pPr>
      <w:r>
        <w:t>COMUNICAÇÕES</w:t>
      </w:r>
    </w:p>
    <w:p w14:paraId="3F517280" w14:textId="77777777" w:rsidR="00335EEA" w:rsidRPr="00292D17" w:rsidRDefault="00335EEA" w:rsidP="00F534F0">
      <w:pPr>
        <w:pStyle w:val="Level2"/>
        <w:widowControl w:val="0"/>
        <w:spacing w:before="140" w:after="0"/>
        <w:rPr>
          <w:szCs w:val="20"/>
        </w:rPr>
      </w:pPr>
      <w:bookmarkStart w:id="458" w:name="_Toc342068406"/>
      <w:bookmarkStart w:id="459" w:name="_Toc342068761"/>
      <w:bookmarkStart w:id="460"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458"/>
      <w:bookmarkEnd w:id="459"/>
      <w:bookmarkEnd w:id="460"/>
    </w:p>
    <w:p w14:paraId="32A26EF8" w14:textId="77777777"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1C87EB19"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2552F11B" w14:textId="03791723"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t>Telefone: (11) 3320-7474</w:t>
      </w:r>
      <w:r w:rsidRPr="00292D17">
        <w:br/>
        <w:t xml:space="preserve">E-mail: </w:t>
      </w:r>
      <w:hyperlink r:id="rId22" w:history="1">
        <w:r w:rsidRPr="00292D17">
          <w:t>gestao@virgo.inc</w:t>
        </w:r>
      </w:hyperlink>
      <w:r w:rsidRPr="00292D17">
        <w:t xml:space="preserve"> / juridico@virgo.inc</w:t>
      </w:r>
      <w:r w:rsidRPr="00292D17" w:rsidDel="00296904">
        <w:t xml:space="preserve"> </w:t>
      </w:r>
      <w:r w:rsidRPr="00292D17">
        <w:t>/ monitoramento@virgo.inc</w:t>
      </w:r>
    </w:p>
    <w:p w14:paraId="79F8562C" w14:textId="77777777"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p>
    <w:p w14:paraId="470ECD1F" w14:textId="77777777" w:rsidR="000B4B48" w:rsidRPr="00292D17" w:rsidRDefault="000B4B48" w:rsidP="000B4B48">
      <w:pPr>
        <w:pStyle w:val="Level4"/>
        <w:widowControl w:val="0"/>
        <w:numPr>
          <w:ilvl w:val="0"/>
          <w:numId w:val="0"/>
        </w:numPr>
        <w:tabs>
          <w:tab w:val="num" w:pos="2041"/>
        </w:tabs>
        <w:spacing w:after="0"/>
        <w:ind w:left="1418"/>
        <w:rPr>
          <w:b/>
          <w:bCs/>
        </w:rPr>
      </w:pPr>
    </w:p>
    <w:p w14:paraId="1DDFF0E9" w14:textId="77777777" w:rsidR="00475688" w:rsidRPr="00292D17" w:rsidRDefault="00475688" w:rsidP="000B4B4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00A43522" w:rsidRPr="00292D17">
        <w:t xml:space="preserve">At.: </w:t>
      </w:r>
      <w:r w:rsidR="00A43522">
        <w:t>Matheus Gomes Faria / Pedro Paulo de Oliveira / Carlos Alberto Bacha</w:t>
      </w:r>
      <w:r w:rsidR="00A43522" w:rsidRPr="00292D17">
        <w:br/>
        <w:t xml:space="preserve">Telefone: </w:t>
      </w:r>
      <w:r w:rsidR="00A43522" w:rsidRPr="007021B4">
        <w:t>(11) 3090-0447 / (21) 2507-1949</w:t>
      </w:r>
      <w:r w:rsidR="00A43522" w:rsidRPr="00292D17">
        <w:br/>
        <w:t xml:space="preserve">E-mail: </w:t>
      </w:r>
      <w:r w:rsidR="00A43522">
        <w:t>spestruturacao@simplificpavarini.com.br</w:t>
      </w:r>
    </w:p>
    <w:p w14:paraId="3329DB89" w14:textId="77777777" w:rsidR="00335EEA" w:rsidRPr="00292D17" w:rsidRDefault="00335EEA" w:rsidP="00F534F0">
      <w:pPr>
        <w:pStyle w:val="Level2"/>
        <w:widowControl w:val="0"/>
        <w:spacing w:before="140" w:after="0"/>
        <w:rPr>
          <w:szCs w:val="20"/>
        </w:rPr>
      </w:pPr>
      <w:bookmarkStart w:id="461" w:name="_Toc342068407"/>
      <w:bookmarkStart w:id="462" w:name="_Toc342068762"/>
      <w:bookmarkStart w:id="463" w:name="_Toc342068953"/>
      <w:r w:rsidRPr="00292D17">
        <w:rPr>
          <w:szCs w:val="20"/>
        </w:rPr>
        <w:t xml:space="preserve">As comunicações serão consideradas entregues quando recebidas sob protocolo ou com </w:t>
      </w:r>
      <w:r w:rsidR="0008477A" w:rsidRPr="00292D17">
        <w:rPr>
          <w:szCs w:val="20"/>
        </w:rPr>
        <w:lastRenderedPageBreak/>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461"/>
      <w:bookmarkEnd w:id="462"/>
      <w:bookmarkEnd w:id="463"/>
    </w:p>
    <w:p w14:paraId="67D7D5C8" w14:textId="77777777" w:rsidR="00A30648" w:rsidRPr="00292D17" w:rsidRDefault="00A30648" w:rsidP="00A30648">
      <w:pPr>
        <w:pStyle w:val="Level1"/>
        <w:tabs>
          <w:tab w:val="clear" w:pos="720"/>
        </w:tabs>
      </w:pPr>
      <w:r w:rsidRPr="00292D17">
        <w:t>ASSINATURA ELETRÔNICA</w:t>
      </w:r>
    </w:p>
    <w:p w14:paraId="5E3150A4" w14:textId="77777777" w:rsidR="00A30648" w:rsidRPr="00292D17" w:rsidRDefault="00A30648" w:rsidP="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24EF8E81" w14:textId="77777777"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153AA60F" w14:textId="77777777" w:rsidR="00335EEA" w:rsidRPr="00292D17" w:rsidRDefault="00967A17" w:rsidP="00F534F0">
      <w:pPr>
        <w:pStyle w:val="Level1"/>
        <w:keepNext w:val="0"/>
        <w:suppressAutoHyphens w:val="0"/>
        <w:spacing w:before="140" w:after="0"/>
      </w:pPr>
      <w:r w:rsidRPr="00292D17">
        <w:t>LEI APLICÁVEL E FORO</w:t>
      </w:r>
    </w:p>
    <w:p w14:paraId="060153F6" w14:textId="77777777"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7BFEB4EB" w14:textId="77777777"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464" w:name="_DV_M378"/>
      <w:bookmarkEnd w:id="464"/>
      <w:r w:rsidR="000C5B43" w:rsidRPr="00292D17">
        <w:rPr>
          <w:w w:val="0"/>
          <w:szCs w:val="20"/>
        </w:rPr>
        <w:t xml:space="preserve"> </w:t>
      </w:r>
    </w:p>
    <w:bookmarkEnd w:id="453"/>
    <w:bookmarkEnd w:id="454"/>
    <w:bookmarkEnd w:id="455"/>
    <w:p w14:paraId="756F902E" w14:textId="77777777"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14:paraId="53FB3BCE" w14:textId="753F3336" w:rsidR="00335EEA" w:rsidRPr="00292D17" w:rsidRDefault="009B2D58" w:rsidP="00F534F0">
      <w:pPr>
        <w:pStyle w:val="Body"/>
        <w:widowControl w:val="0"/>
        <w:spacing w:before="140" w:after="0"/>
        <w:jc w:val="center"/>
        <w:rPr>
          <w:szCs w:val="20"/>
        </w:rPr>
      </w:pPr>
      <w:r w:rsidRPr="00292D17">
        <w:t xml:space="preserve">São Paulo,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956C34" w:rsidRPr="00292D17">
        <w:rPr>
          <w:szCs w:val="20"/>
        </w:rPr>
        <w:t>de 2022</w:t>
      </w:r>
      <w:r w:rsidR="000A6762" w:rsidRPr="00292D17">
        <w:t>.</w:t>
      </w:r>
    </w:p>
    <w:p w14:paraId="68323ADB" w14:textId="77777777"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465" w:name="_DV_M197"/>
      <w:bookmarkStart w:id="466" w:name="_DV_M218"/>
      <w:bookmarkEnd w:id="465"/>
      <w:bookmarkEnd w:id="466"/>
    </w:p>
    <w:p w14:paraId="6A08C869" w14:textId="77777777" w:rsidR="00186243" w:rsidRPr="00292D17" w:rsidRDefault="00186243" w:rsidP="00F534F0">
      <w:pPr>
        <w:pStyle w:val="Body"/>
        <w:widowControl w:val="0"/>
        <w:spacing w:before="140" w:after="0"/>
        <w:jc w:val="center"/>
        <w:rPr>
          <w:i/>
          <w:iCs/>
          <w:color w:val="000000"/>
          <w:szCs w:val="20"/>
        </w:rPr>
      </w:pPr>
    </w:p>
    <w:p w14:paraId="6DFD50B7" w14:textId="77777777" w:rsidR="008C7E98" w:rsidRPr="00292D17" w:rsidRDefault="008C7E98" w:rsidP="00F534F0">
      <w:pPr>
        <w:pStyle w:val="Body"/>
        <w:widowControl w:val="0"/>
        <w:spacing w:before="140" w:after="0"/>
        <w:rPr>
          <w:szCs w:val="20"/>
        </w:rPr>
        <w:sectPr w:rsidR="008C7E98" w:rsidRPr="00292D17" w:rsidSect="00DC768C">
          <w:headerReference w:type="even" r:id="rId23"/>
          <w:headerReference w:type="default" r:id="rId24"/>
          <w:footerReference w:type="default" r:id="rId25"/>
          <w:headerReference w:type="first" r:id="rId26"/>
          <w:type w:val="nextColumn"/>
          <w:pgSz w:w="11906" w:h="16838" w:code="9"/>
          <w:pgMar w:top="2268" w:right="1418" w:bottom="1701" w:left="1701" w:header="720" w:footer="720" w:gutter="0"/>
          <w:paperSrc w:first="15" w:other="15"/>
          <w:cols w:space="720"/>
          <w:titlePg/>
          <w:docGrid w:linePitch="326"/>
        </w:sectPr>
      </w:pPr>
    </w:p>
    <w:p w14:paraId="2A0E5DE4" w14:textId="77777777"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00A70EA0">
        <w:rPr>
          <w:b w:val="0"/>
          <w:i/>
          <w:iCs/>
          <w:sz w:val="18"/>
          <w:szCs w:val="18"/>
        </w:rPr>
        <w:t>”)</w:t>
      </w:r>
    </w:p>
    <w:p w14:paraId="0434AC67" w14:textId="77777777" w:rsidR="00186243" w:rsidRPr="00292D17" w:rsidRDefault="00186243" w:rsidP="00F534F0">
      <w:pPr>
        <w:pStyle w:val="Body"/>
        <w:widowControl w:val="0"/>
        <w:spacing w:before="140" w:after="0"/>
        <w:jc w:val="center"/>
      </w:pPr>
    </w:p>
    <w:p w14:paraId="73C6A436" w14:textId="77777777" w:rsidR="00186243" w:rsidRPr="00292D17" w:rsidRDefault="00186243" w:rsidP="00F534F0">
      <w:pPr>
        <w:pStyle w:val="Body"/>
        <w:widowControl w:val="0"/>
        <w:spacing w:before="140" w:after="0"/>
        <w:jc w:val="center"/>
      </w:pPr>
    </w:p>
    <w:p w14:paraId="26969FAF" w14:textId="77777777" w:rsidR="00186243" w:rsidRPr="00292D17" w:rsidRDefault="00475688" w:rsidP="00F534F0">
      <w:pPr>
        <w:pStyle w:val="Body"/>
        <w:widowControl w:val="0"/>
        <w:spacing w:before="140" w:after="0"/>
        <w:jc w:val="center"/>
        <w:rPr>
          <w:b/>
        </w:rPr>
      </w:pPr>
      <w:r w:rsidRPr="00292D17">
        <w:rPr>
          <w:b/>
        </w:rPr>
        <w:t>VIRGO COMPANHIA DE SECURITIZAÇÃO</w:t>
      </w:r>
    </w:p>
    <w:p w14:paraId="7B78BDFC" w14:textId="77777777" w:rsidR="00186243" w:rsidRPr="00292D17" w:rsidRDefault="00186243" w:rsidP="00F534F0">
      <w:pPr>
        <w:pStyle w:val="Body"/>
        <w:widowControl w:val="0"/>
        <w:spacing w:before="140" w:after="0"/>
        <w:jc w:val="center"/>
      </w:pPr>
    </w:p>
    <w:p w14:paraId="621D5C57" w14:textId="77777777" w:rsidR="00186243" w:rsidRPr="00292D17" w:rsidRDefault="00186243" w:rsidP="00F534F0">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1"/>
        <w:gridCol w:w="4276"/>
      </w:tblGrid>
      <w:tr w:rsidR="00186243" w:rsidRPr="00292D17" w14:paraId="64806AFF" w14:textId="77777777" w:rsidTr="00DE1E02">
        <w:tc>
          <w:tcPr>
            <w:tcW w:w="2567" w:type="pct"/>
          </w:tcPr>
          <w:p w14:paraId="1B6C4FBF"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253C1992"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0DADBEF3"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5D8319A3"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097B663F"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5E0E452B"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2D959374" w14:textId="77777777" w:rsidR="00186243" w:rsidRPr="00292D17" w:rsidRDefault="00186243" w:rsidP="00F534F0">
      <w:pPr>
        <w:pStyle w:val="Body"/>
        <w:widowControl w:val="0"/>
        <w:spacing w:before="140" w:after="0"/>
        <w:jc w:val="center"/>
      </w:pPr>
    </w:p>
    <w:p w14:paraId="5E46824F" w14:textId="77777777" w:rsidR="00186243" w:rsidRPr="00292D17" w:rsidRDefault="00186243" w:rsidP="00F534F0">
      <w:pPr>
        <w:pStyle w:val="Body"/>
        <w:widowControl w:val="0"/>
        <w:spacing w:before="140" w:after="0"/>
        <w:jc w:val="center"/>
      </w:pPr>
    </w:p>
    <w:p w14:paraId="5202013E" w14:textId="77777777" w:rsidR="00144698" w:rsidRPr="00292D17" w:rsidRDefault="00475688" w:rsidP="00F534F0">
      <w:pPr>
        <w:pStyle w:val="Body"/>
        <w:widowControl w:val="0"/>
        <w:spacing w:before="140" w:after="0"/>
        <w:jc w:val="center"/>
      </w:pPr>
      <w:bookmarkStart w:id="467" w:name="_Hlk112089440"/>
      <w:r w:rsidRPr="00292D17">
        <w:rPr>
          <w:b/>
        </w:rPr>
        <w:t>SIMPLIFIC PAVARINI DISTRIBUIDORA DE TÍTULOS E VALORES MOBILIÁRIOS LTDA</w:t>
      </w:r>
      <w:bookmarkEnd w:id="467"/>
      <w:r w:rsidRPr="00292D17">
        <w:rPr>
          <w:b/>
        </w:rPr>
        <w:t>.</w:t>
      </w:r>
    </w:p>
    <w:p w14:paraId="31F67A9F" w14:textId="77777777" w:rsidR="00144698" w:rsidRPr="00292D17" w:rsidRDefault="00144698" w:rsidP="00F534F0">
      <w:pPr>
        <w:pStyle w:val="Body"/>
        <w:widowControl w:val="0"/>
        <w:spacing w:before="140" w:after="0"/>
        <w:jc w:val="center"/>
      </w:pPr>
    </w:p>
    <w:p w14:paraId="57CAEA18" w14:textId="77777777" w:rsidR="00475688" w:rsidRPr="00292D17" w:rsidRDefault="00475688" w:rsidP="00F534F0">
      <w:pPr>
        <w:pStyle w:val="Body"/>
        <w:widowControl w:val="0"/>
        <w:spacing w:before="140" w:after="0"/>
        <w:jc w:val="center"/>
      </w:pPr>
    </w:p>
    <w:tbl>
      <w:tblPr>
        <w:tblStyle w:val="Tabelacomgrade"/>
        <w:tblW w:w="7567"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00517840" w:rsidRPr="00292D17" w14:paraId="3511B1F5" w14:textId="77777777" w:rsidTr="007C09D1">
        <w:tc>
          <w:tcPr>
            <w:tcW w:w="1696" w:type="pct"/>
          </w:tcPr>
          <w:p w14:paraId="1E838DBC" w14:textId="77777777" w:rsidR="00517840" w:rsidRPr="00292D17" w:rsidRDefault="00517840" w:rsidP="00475688">
            <w:pPr>
              <w:pStyle w:val="Body"/>
              <w:widowControl w:val="0"/>
              <w:spacing w:before="140" w:after="0"/>
              <w:rPr>
                <w:rFonts w:eastAsia="Arial Unicode MS"/>
              </w:rPr>
            </w:pPr>
            <w:r w:rsidRPr="00292D17">
              <w:rPr>
                <w:rFonts w:eastAsia="Arial Unicode MS"/>
              </w:rPr>
              <w:t>_____________________________________</w:t>
            </w:r>
          </w:p>
          <w:p w14:paraId="37E1382B" w14:textId="77777777" w:rsidR="00517840" w:rsidRPr="00292D17" w:rsidRDefault="00517840" w:rsidP="00475688">
            <w:pPr>
              <w:pStyle w:val="Body"/>
              <w:widowControl w:val="0"/>
              <w:spacing w:before="140" w:after="0"/>
              <w:rPr>
                <w:rFonts w:eastAsia="Arial Unicode MS"/>
              </w:rPr>
            </w:pPr>
            <w:r w:rsidRPr="00292D17">
              <w:rPr>
                <w:rFonts w:eastAsia="Arial Unicode MS"/>
              </w:rPr>
              <w:t>Nome:</w:t>
            </w:r>
          </w:p>
          <w:p w14:paraId="56349F6A" w14:textId="77777777" w:rsidR="00517840" w:rsidRPr="00292D17" w:rsidRDefault="00517840" w:rsidP="00475688">
            <w:pPr>
              <w:pStyle w:val="Body"/>
              <w:widowControl w:val="0"/>
              <w:spacing w:before="140" w:after="0"/>
              <w:rPr>
                <w:rFonts w:eastAsia="Arial Unicode MS"/>
              </w:rPr>
            </w:pPr>
            <w:r w:rsidRPr="00292D17">
              <w:rPr>
                <w:rFonts w:eastAsia="Arial Unicode MS"/>
              </w:rPr>
              <w:t>Cargo:</w:t>
            </w:r>
          </w:p>
        </w:tc>
        <w:tc>
          <w:tcPr>
            <w:tcW w:w="1696" w:type="pct"/>
          </w:tcPr>
          <w:p w14:paraId="3BD47E86" w14:textId="77777777" w:rsidR="00517840" w:rsidRPr="00292D17" w:rsidRDefault="00517840" w:rsidP="00475688">
            <w:pPr>
              <w:pStyle w:val="Body"/>
              <w:widowControl w:val="0"/>
              <w:spacing w:before="140" w:after="0"/>
              <w:rPr>
                <w:rFonts w:eastAsia="Arial Unicode MS"/>
              </w:rPr>
            </w:pPr>
          </w:p>
        </w:tc>
        <w:tc>
          <w:tcPr>
            <w:tcW w:w="1608" w:type="pct"/>
          </w:tcPr>
          <w:p w14:paraId="6206AC6D" w14:textId="77777777" w:rsidR="00517840" w:rsidRPr="00292D17" w:rsidRDefault="00517840" w:rsidP="00475688">
            <w:pPr>
              <w:pStyle w:val="Body"/>
              <w:widowControl w:val="0"/>
              <w:spacing w:before="140" w:after="0"/>
              <w:rPr>
                <w:rFonts w:eastAsia="Arial Unicode MS"/>
              </w:rPr>
            </w:pPr>
          </w:p>
        </w:tc>
      </w:tr>
    </w:tbl>
    <w:p w14:paraId="02E4CE1D" w14:textId="77777777" w:rsidR="00186243" w:rsidRPr="00292D17" w:rsidRDefault="00186243" w:rsidP="00F534F0">
      <w:pPr>
        <w:pStyle w:val="Body"/>
        <w:widowControl w:val="0"/>
        <w:spacing w:before="140" w:after="0"/>
      </w:pPr>
      <w:bookmarkStart w:id="468" w:name="_DV_M288"/>
      <w:bookmarkEnd w:id="468"/>
    </w:p>
    <w:p w14:paraId="1EC3D44D" w14:textId="77777777" w:rsidR="00186243" w:rsidRPr="00292D17" w:rsidRDefault="00186243" w:rsidP="00F534F0">
      <w:pPr>
        <w:pStyle w:val="Body"/>
        <w:widowControl w:val="0"/>
        <w:spacing w:before="140" w:after="0"/>
      </w:pPr>
    </w:p>
    <w:p w14:paraId="59B4566E" w14:textId="77777777"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76649D3D" w14:textId="77777777" w:rsidR="00186243" w:rsidRPr="00292D17" w:rsidRDefault="00186243" w:rsidP="00F534F0">
      <w:pPr>
        <w:pStyle w:val="Body"/>
        <w:widowControl w:val="0"/>
        <w:spacing w:before="140" w:after="0"/>
      </w:pPr>
    </w:p>
    <w:p w14:paraId="0CF120DA"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00186243" w:rsidRPr="00292D17" w14:paraId="1B32748F" w14:textId="77777777" w:rsidTr="00DE1E02">
        <w:tc>
          <w:tcPr>
            <w:tcW w:w="2500" w:type="pct"/>
            <w:shd w:val="clear" w:color="auto" w:fill="auto"/>
          </w:tcPr>
          <w:p w14:paraId="1986100F" w14:textId="77777777" w:rsidR="00186243" w:rsidRPr="00292D17" w:rsidRDefault="00186243" w:rsidP="00F534F0">
            <w:pPr>
              <w:pStyle w:val="Body"/>
              <w:widowControl w:val="0"/>
              <w:spacing w:before="140" w:after="0"/>
              <w:jc w:val="left"/>
            </w:pPr>
            <w:bookmarkStart w:id="469" w:name="_Hlk30408618"/>
            <w:r w:rsidRPr="00292D17">
              <w:t>1. ________________________________</w:t>
            </w:r>
            <w:r w:rsidRPr="00292D17">
              <w:br/>
              <w:t>Nome:</w:t>
            </w:r>
            <w:r w:rsidRPr="00292D17">
              <w:br/>
              <w:t>CPF:</w:t>
            </w:r>
          </w:p>
        </w:tc>
        <w:tc>
          <w:tcPr>
            <w:tcW w:w="2500" w:type="pct"/>
            <w:shd w:val="clear" w:color="auto" w:fill="auto"/>
          </w:tcPr>
          <w:p w14:paraId="4722C027"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469"/>
    </w:tbl>
    <w:p w14:paraId="79AE4400" w14:textId="77777777" w:rsidR="00186243" w:rsidRPr="00292D17" w:rsidRDefault="00186243" w:rsidP="00F534F0">
      <w:pPr>
        <w:widowControl w:val="0"/>
        <w:spacing w:before="140" w:line="290" w:lineRule="auto"/>
        <w:rPr>
          <w:rFonts w:ascii="Arial" w:hAnsi="Arial" w:cs="Arial"/>
          <w:sz w:val="20"/>
        </w:rPr>
      </w:pPr>
    </w:p>
    <w:p w14:paraId="2D739ABA" w14:textId="77777777"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4703AC9C" w14:textId="77777777" w:rsidR="00D417C0" w:rsidRPr="00292D17" w:rsidRDefault="00D417C0" w:rsidP="00CE3DE6">
      <w:pPr>
        <w:pStyle w:val="Heading"/>
        <w:widowControl w:val="0"/>
        <w:spacing w:before="140" w:after="0"/>
        <w:jc w:val="center"/>
        <w:rPr>
          <w:sz w:val="20"/>
          <w:szCs w:val="20"/>
        </w:rPr>
      </w:pPr>
      <w:bookmarkStart w:id="470" w:name="_Hlk113292454"/>
      <w:bookmarkStart w:id="471" w:name="_Hlk103866714"/>
      <w:bookmarkStart w:id="472" w:name="_Hlk104197353"/>
      <w:r w:rsidRPr="00292D17">
        <w:rPr>
          <w:sz w:val="20"/>
          <w:szCs w:val="20"/>
        </w:rPr>
        <w:lastRenderedPageBreak/>
        <w:t>ANEXO I</w:t>
      </w:r>
    </w:p>
    <w:p w14:paraId="7301AABF"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bookmarkEnd w:id="470"/>
    <w:p w14:paraId="22004591" w14:textId="77777777" w:rsidR="00D417C0" w:rsidRPr="00292D17" w:rsidRDefault="00D417C0" w:rsidP="00D417C0">
      <w:pPr>
        <w:pStyle w:val="Heading"/>
        <w:widowControl w:val="0"/>
        <w:spacing w:before="140" w:after="0"/>
        <w:rPr>
          <w:sz w:val="20"/>
          <w:szCs w:val="20"/>
        </w:rPr>
      </w:pPr>
    </w:p>
    <w:p w14:paraId="508B7806" w14:textId="77777777" w:rsidR="00BF7EFB" w:rsidRPr="00C9156B" w:rsidRDefault="00BF7EFB" w:rsidP="00BF7EFB">
      <w:pPr>
        <w:pStyle w:val="Body"/>
        <w:widowControl w:val="0"/>
        <w:spacing w:before="140" w:after="0"/>
        <w:jc w:val="center"/>
        <w:rPr>
          <w:b/>
          <w:szCs w:val="20"/>
        </w:rPr>
      </w:pPr>
      <w:r w:rsidRPr="00C9156B">
        <w:rPr>
          <w:b/>
          <w:szCs w:val="20"/>
        </w:rPr>
        <w:t>CCI</w:t>
      </w:r>
      <w:r>
        <w:rPr>
          <w:b/>
          <w:szCs w:val="20"/>
        </w:rPr>
        <w:t xml:space="preserve"> CDI</w:t>
      </w:r>
    </w:p>
    <w:p w14:paraId="118858FF"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2599EE56" w14:textId="77777777" w:rsidTr="00994FCD">
        <w:tc>
          <w:tcPr>
            <w:tcW w:w="4278" w:type="dxa"/>
          </w:tcPr>
          <w:p w14:paraId="36CAE7CF" w14:textId="77777777" w:rsidR="00BF7EFB" w:rsidRPr="00B314CD" w:rsidRDefault="00BF7EFB" w:rsidP="00994FCD">
            <w:pPr>
              <w:pStyle w:val="Body"/>
              <w:rPr>
                <w:b/>
                <w:bCs/>
              </w:rPr>
            </w:pPr>
            <w:r w:rsidRPr="00B314CD">
              <w:rPr>
                <w:b/>
                <w:bCs/>
              </w:rPr>
              <w:t>CÉDULA DE CRÉDITO IMOBILIÁRIO</w:t>
            </w:r>
          </w:p>
        </w:tc>
        <w:tc>
          <w:tcPr>
            <w:tcW w:w="5469" w:type="dxa"/>
          </w:tcPr>
          <w:p w14:paraId="212BBA61"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de 2022.</w:t>
            </w:r>
          </w:p>
        </w:tc>
      </w:tr>
      <w:tr w:rsidR="00BF7EFB" w:rsidRPr="00281DCD" w14:paraId="7ED0836A" w14:textId="77777777" w:rsidTr="00994FCD">
        <w:tc>
          <w:tcPr>
            <w:tcW w:w="9747" w:type="dxa"/>
            <w:gridSpan w:val="2"/>
          </w:tcPr>
          <w:p w14:paraId="1D591D94" w14:textId="77777777" w:rsidR="00BF7EFB" w:rsidRPr="00281DCD" w:rsidRDefault="00BF7EFB" w:rsidP="00994FCD">
            <w:pPr>
              <w:pStyle w:val="Body"/>
            </w:pPr>
            <w:r w:rsidRPr="00B314CD">
              <w:rPr>
                <w:b/>
                <w:bCs/>
              </w:rPr>
              <w:t>LOCAL DE EMISSÃO:</w:t>
            </w:r>
            <w:r w:rsidRPr="00281DCD">
              <w:t xml:space="preserve"> São Paulo - SP.</w:t>
            </w:r>
          </w:p>
        </w:tc>
      </w:tr>
    </w:tbl>
    <w:p w14:paraId="204E72B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7AF500CF" w14:textId="77777777" w:rsidTr="00994FCD">
        <w:tc>
          <w:tcPr>
            <w:tcW w:w="1188" w:type="dxa"/>
            <w:tcBorders>
              <w:top w:val="single" w:sz="4" w:space="0" w:color="auto"/>
              <w:left w:val="single" w:sz="4" w:space="0" w:color="auto"/>
              <w:bottom w:val="single" w:sz="4" w:space="0" w:color="auto"/>
              <w:right w:val="single" w:sz="4" w:space="0" w:color="auto"/>
            </w:tcBorders>
          </w:tcPr>
          <w:p w14:paraId="7C94B8F6"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7088C2AE" w14:textId="77777777" w:rsidR="00BF7EFB" w:rsidRPr="008144B2" w:rsidRDefault="00BF7EFB" w:rsidP="00994FCD">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49A17D3A"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534E093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3C35E96"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29108CC4" w14:textId="77777777" w:rsidR="00BF7EFB" w:rsidRPr="00281DCD" w:rsidRDefault="00BF7EFB" w:rsidP="00994FCD">
            <w:pPr>
              <w:pStyle w:val="Body"/>
            </w:pPr>
            <w:r w:rsidRPr="00281DCD">
              <w:t>Integral</w:t>
            </w:r>
          </w:p>
        </w:tc>
      </w:tr>
    </w:tbl>
    <w:p w14:paraId="242CFB9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16FBA612" w14:textId="77777777" w:rsidTr="00994FCD">
        <w:tc>
          <w:tcPr>
            <w:tcW w:w="9747" w:type="dxa"/>
            <w:gridSpan w:val="8"/>
          </w:tcPr>
          <w:p w14:paraId="6CBC8307" w14:textId="77777777" w:rsidR="00BF7EFB" w:rsidRPr="00095EB3" w:rsidRDefault="00BF7EFB" w:rsidP="00994FCD">
            <w:pPr>
              <w:pStyle w:val="Body"/>
              <w:rPr>
                <w:b/>
                <w:bCs/>
              </w:rPr>
            </w:pPr>
            <w:r w:rsidRPr="00095EB3">
              <w:rPr>
                <w:b/>
                <w:bCs/>
              </w:rPr>
              <w:t>1. EMITENTE</w:t>
            </w:r>
            <w:r>
              <w:rPr>
                <w:b/>
                <w:bCs/>
              </w:rPr>
              <w:t>:</w:t>
            </w:r>
          </w:p>
        </w:tc>
      </w:tr>
      <w:tr w:rsidR="00BF7EFB" w:rsidRPr="00281DCD" w14:paraId="6A59B330" w14:textId="77777777" w:rsidTr="00994FCD">
        <w:tc>
          <w:tcPr>
            <w:tcW w:w="9747" w:type="dxa"/>
            <w:gridSpan w:val="8"/>
          </w:tcPr>
          <w:p w14:paraId="4F1EC43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36198B7A" w14:textId="77777777" w:rsidTr="00994FCD">
        <w:tc>
          <w:tcPr>
            <w:tcW w:w="9747" w:type="dxa"/>
            <w:gridSpan w:val="8"/>
          </w:tcPr>
          <w:p w14:paraId="0E3C3067"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1DFC0080" w14:textId="77777777" w:rsidTr="00994FCD">
        <w:tc>
          <w:tcPr>
            <w:tcW w:w="9747" w:type="dxa"/>
            <w:gridSpan w:val="8"/>
          </w:tcPr>
          <w:p w14:paraId="0D0899AC"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18BCDB3F" w14:textId="77777777" w:rsidTr="00994FCD">
        <w:tc>
          <w:tcPr>
            <w:tcW w:w="2235" w:type="dxa"/>
          </w:tcPr>
          <w:p w14:paraId="67ABFDFF" w14:textId="77777777" w:rsidR="00BF7EFB" w:rsidRPr="00851E65" w:rsidRDefault="00BF7EFB" w:rsidP="00994FCD">
            <w:pPr>
              <w:pStyle w:val="Body"/>
            </w:pPr>
            <w:r w:rsidRPr="00B314CD">
              <w:rPr>
                <w:b/>
                <w:bCs/>
              </w:rPr>
              <w:t>COMPLEMENTO</w:t>
            </w:r>
          </w:p>
        </w:tc>
        <w:tc>
          <w:tcPr>
            <w:tcW w:w="1559" w:type="dxa"/>
          </w:tcPr>
          <w:p w14:paraId="4C3C1520" w14:textId="77777777" w:rsidR="00BF7EFB" w:rsidRPr="008144B2" w:rsidRDefault="00BF7EFB" w:rsidP="00994FCD">
            <w:pPr>
              <w:pStyle w:val="Body"/>
            </w:pPr>
            <w:r>
              <w:t>conjunto 215</w:t>
            </w:r>
          </w:p>
        </w:tc>
        <w:tc>
          <w:tcPr>
            <w:tcW w:w="1276" w:type="dxa"/>
          </w:tcPr>
          <w:p w14:paraId="38033F46" w14:textId="77777777" w:rsidR="00BF7EFB" w:rsidRPr="00851E65" w:rsidRDefault="00BF7EFB" w:rsidP="00994FCD">
            <w:pPr>
              <w:pStyle w:val="Body"/>
            </w:pPr>
            <w:r w:rsidRPr="00B314CD">
              <w:rPr>
                <w:b/>
                <w:bCs/>
              </w:rPr>
              <w:t>CIDADE</w:t>
            </w:r>
          </w:p>
        </w:tc>
        <w:tc>
          <w:tcPr>
            <w:tcW w:w="1417" w:type="dxa"/>
          </w:tcPr>
          <w:p w14:paraId="6F9F2151" w14:textId="77777777" w:rsidR="00BF7EFB" w:rsidRPr="008144B2" w:rsidRDefault="00BF7EFB" w:rsidP="00994FCD">
            <w:pPr>
              <w:pStyle w:val="Body"/>
            </w:pPr>
            <w:r w:rsidRPr="008144B2">
              <w:t>São Paulo</w:t>
            </w:r>
          </w:p>
        </w:tc>
        <w:tc>
          <w:tcPr>
            <w:tcW w:w="567" w:type="dxa"/>
          </w:tcPr>
          <w:p w14:paraId="46CE05CE" w14:textId="77777777" w:rsidR="00BF7EFB" w:rsidRPr="00851E65" w:rsidRDefault="00BF7EFB" w:rsidP="00994FCD">
            <w:pPr>
              <w:pStyle w:val="Body"/>
            </w:pPr>
            <w:r w:rsidRPr="00B314CD">
              <w:rPr>
                <w:b/>
                <w:bCs/>
              </w:rPr>
              <w:t>UF</w:t>
            </w:r>
          </w:p>
        </w:tc>
        <w:tc>
          <w:tcPr>
            <w:tcW w:w="567" w:type="dxa"/>
          </w:tcPr>
          <w:p w14:paraId="68C18088" w14:textId="77777777" w:rsidR="00BF7EFB" w:rsidRPr="008144B2" w:rsidRDefault="00BF7EFB" w:rsidP="00994FCD">
            <w:pPr>
              <w:pStyle w:val="Body"/>
            </w:pPr>
            <w:r w:rsidRPr="008144B2">
              <w:t>SP</w:t>
            </w:r>
          </w:p>
        </w:tc>
        <w:tc>
          <w:tcPr>
            <w:tcW w:w="709" w:type="dxa"/>
          </w:tcPr>
          <w:p w14:paraId="626CD34C" w14:textId="77777777" w:rsidR="00BF7EFB" w:rsidRPr="00851E65" w:rsidRDefault="00BF7EFB" w:rsidP="00994FCD">
            <w:pPr>
              <w:pStyle w:val="Body"/>
            </w:pPr>
            <w:r w:rsidRPr="00B314CD">
              <w:rPr>
                <w:b/>
                <w:bCs/>
              </w:rPr>
              <w:t>CEP</w:t>
            </w:r>
          </w:p>
        </w:tc>
        <w:tc>
          <w:tcPr>
            <w:tcW w:w="1417" w:type="dxa"/>
          </w:tcPr>
          <w:p w14:paraId="03F2E80D" w14:textId="77777777" w:rsidR="00BF7EFB" w:rsidRPr="008144B2" w:rsidRDefault="00BF7EFB" w:rsidP="00994FCD">
            <w:pPr>
              <w:pStyle w:val="Body"/>
            </w:pPr>
            <w:r>
              <w:t>04533-004</w:t>
            </w:r>
          </w:p>
        </w:tc>
      </w:tr>
    </w:tbl>
    <w:p w14:paraId="2033ACEC"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193774B" w14:textId="77777777" w:rsidTr="00994FCD">
        <w:tc>
          <w:tcPr>
            <w:tcW w:w="9747" w:type="dxa"/>
            <w:gridSpan w:val="8"/>
          </w:tcPr>
          <w:p w14:paraId="797D9393" w14:textId="77777777" w:rsidR="00BF7EFB" w:rsidRPr="00095EB3" w:rsidRDefault="00BF7EFB" w:rsidP="00994FCD">
            <w:pPr>
              <w:pStyle w:val="Body"/>
              <w:rPr>
                <w:b/>
                <w:bCs/>
              </w:rPr>
            </w:pPr>
            <w:r w:rsidRPr="00095EB3">
              <w:rPr>
                <w:b/>
                <w:bCs/>
              </w:rPr>
              <w:t>2. INSTITUIÇÃO CUSTODIANTE</w:t>
            </w:r>
            <w:r>
              <w:rPr>
                <w:b/>
                <w:bCs/>
              </w:rPr>
              <w:t>:</w:t>
            </w:r>
          </w:p>
        </w:tc>
      </w:tr>
      <w:tr w:rsidR="00BF7EFB" w:rsidRPr="00281DCD" w14:paraId="4FCEAEC3" w14:textId="77777777" w:rsidTr="00994FCD">
        <w:tc>
          <w:tcPr>
            <w:tcW w:w="9747" w:type="dxa"/>
            <w:gridSpan w:val="8"/>
          </w:tcPr>
          <w:p w14:paraId="7154730D"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48459EFD" w14:textId="77777777" w:rsidTr="00994FCD">
        <w:tc>
          <w:tcPr>
            <w:tcW w:w="9747" w:type="dxa"/>
            <w:gridSpan w:val="8"/>
          </w:tcPr>
          <w:p w14:paraId="47133E30"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0C03BA9D" w14:textId="77777777" w:rsidTr="00994FCD">
        <w:tc>
          <w:tcPr>
            <w:tcW w:w="9747" w:type="dxa"/>
            <w:gridSpan w:val="8"/>
          </w:tcPr>
          <w:p w14:paraId="31F12ACD"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71FD88AB" w14:textId="77777777" w:rsidTr="00994FCD">
        <w:tc>
          <w:tcPr>
            <w:tcW w:w="2235" w:type="dxa"/>
          </w:tcPr>
          <w:p w14:paraId="061ADF19" w14:textId="77777777" w:rsidR="00BF7EFB" w:rsidRPr="00281DCD" w:rsidRDefault="00BF7EFB" w:rsidP="00994FCD">
            <w:pPr>
              <w:pStyle w:val="Body"/>
            </w:pPr>
            <w:r w:rsidRPr="00B314CD">
              <w:rPr>
                <w:b/>
                <w:bCs/>
              </w:rPr>
              <w:t>COMPLEMENTO</w:t>
            </w:r>
          </w:p>
        </w:tc>
        <w:tc>
          <w:tcPr>
            <w:tcW w:w="1559" w:type="dxa"/>
          </w:tcPr>
          <w:p w14:paraId="4FED6F30" w14:textId="77777777" w:rsidR="00BF7EFB" w:rsidRPr="004556A3" w:rsidRDefault="00BF7EFB" w:rsidP="00994FCD">
            <w:pPr>
              <w:pStyle w:val="Body"/>
              <w:rPr>
                <w:highlight w:val="yellow"/>
              </w:rPr>
            </w:pPr>
            <w:r w:rsidRPr="00C22147">
              <w:t>13º andar, Sala 132 – parte</w:t>
            </w:r>
          </w:p>
        </w:tc>
        <w:tc>
          <w:tcPr>
            <w:tcW w:w="1276" w:type="dxa"/>
          </w:tcPr>
          <w:p w14:paraId="62CF6B9D" w14:textId="77777777" w:rsidR="00BF7EFB" w:rsidRPr="00281DCD" w:rsidRDefault="00BF7EFB" w:rsidP="00994FCD">
            <w:pPr>
              <w:pStyle w:val="Body"/>
            </w:pPr>
            <w:r w:rsidRPr="00B314CD">
              <w:rPr>
                <w:b/>
                <w:bCs/>
              </w:rPr>
              <w:t>CIDADE</w:t>
            </w:r>
          </w:p>
        </w:tc>
        <w:tc>
          <w:tcPr>
            <w:tcW w:w="1417" w:type="dxa"/>
          </w:tcPr>
          <w:p w14:paraId="4A604472" w14:textId="77777777" w:rsidR="00BF7EFB" w:rsidRPr="008144B2" w:rsidRDefault="00BF7EFB" w:rsidP="00994FCD">
            <w:pPr>
              <w:pStyle w:val="Body"/>
            </w:pPr>
            <w:r w:rsidRPr="008144B2">
              <w:t>São Paulo</w:t>
            </w:r>
          </w:p>
        </w:tc>
        <w:tc>
          <w:tcPr>
            <w:tcW w:w="567" w:type="dxa"/>
          </w:tcPr>
          <w:p w14:paraId="6A2E9E28" w14:textId="77777777" w:rsidR="00BF7EFB" w:rsidRPr="00226727" w:rsidRDefault="00BF7EFB" w:rsidP="00994FCD">
            <w:pPr>
              <w:pStyle w:val="Body"/>
            </w:pPr>
            <w:r w:rsidRPr="00B314CD">
              <w:rPr>
                <w:b/>
                <w:bCs/>
              </w:rPr>
              <w:t>UF</w:t>
            </w:r>
          </w:p>
        </w:tc>
        <w:tc>
          <w:tcPr>
            <w:tcW w:w="567" w:type="dxa"/>
          </w:tcPr>
          <w:p w14:paraId="19764F15" w14:textId="77777777" w:rsidR="00BF7EFB" w:rsidRPr="008144B2" w:rsidRDefault="00BF7EFB" w:rsidP="00994FCD">
            <w:pPr>
              <w:pStyle w:val="Body"/>
            </w:pPr>
            <w:r w:rsidRPr="008144B2">
              <w:t>SP</w:t>
            </w:r>
          </w:p>
        </w:tc>
        <w:tc>
          <w:tcPr>
            <w:tcW w:w="709" w:type="dxa"/>
          </w:tcPr>
          <w:p w14:paraId="6AC49757" w14:textId="77777777" w:rsidR="00BF7EFB" w:rsidRPr="00281DCD" w:rsidRDefault="00BF7EFB" w:rsidP="00994FCD">
            <w:pPr>
              <w:pStyle w:val="Body"/>
            </w:pPr>
            <w:r w:rsidRPr="00B314CD">
              <w:rPr>
                <w:b/>
                <w:bCs/>
              </w:rPr>
              <w:t>CEP</w:t>
            </w:r>
          </w:p>
        </w:tc>
        <w:tc>
          <w:tcPr>
            <w:tcW w:w="1417" w:type="dxa"/>
          </w:tcPr>
          <w:p w14:paraId="12EEE616" w14:textId="77777777" w:rsidR="00BF7EFB" w:rsidRPr="004556A3" w:rsidRDefault="00BF7EFB" w:rsidP="00994FCD">
            <w:pPr>
              <w:pStyle w:val="Body"/>
              <w:rPr>
                <w:highlight w:val="yellow"/>
              </w:rPr>
            </w:pPr>
            <w:r w:rsidRPr="00C22147">
              <w:t>04534-004</w:t>
            </w:r>
          </w:p>
        </w:tc>
      </w:tr>
    </w:tbl>
    <w:p w14:paraId="26710E8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D8071B6" w14:textId="77777777" w:rsidTr="00994FCD">
        <w:tc>
          <w:tcPr>
            <w:tcW w:w="9747" w:type="dxa"/>
            <w:gridSpan w:val="8"/>
          </w:tcPr>
          <w:p w14:paraId="5A47BF3D" w14:textId="77777777" w:rsidR="00BF7EFB" w:rsidRPr="00095EB3" w:rsidRDefault="00BF7EFB" w:rsidP="00994FCD">
            <w:pPr>
              <w:pStyle w:val="Body"/>
              <w:rPr>
                <w:b/>
                <w:bCs/>
              </w:rPr>
            </w:pPr>
            <w:r w:rsidRPr="00095EB3">
              <w:rPr>
                <w:b/>
                <w:bCs/>
              </w:rPr>
              <w:t>3. DEVEDORA</w:t>
            </w:r>
            <w:r>
              <w:rPr>
                <w:b/>
                <w:bCs/>
              </w:rPr>
              <w:t>:</w:t>
            </w:r>
          </w:p>
        </w:tc>
      </w:tr>
      <w:tr w:rsidR="00BF7EFB" w:rsidRPr="00281DCD" w14:paraId="2593F37E" w14:textId="77777777" w:rsidTr="00994FCD">
        <w:tc>
          <w:tcPr>
            <w:tcW w:w="9747" w:type="dxa"/>
            <w:gridSpan w:val="8"/>
          </w:tcPr>
          <w:p w14:paraId="139711D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33461AFC" w14:textId="77777777" w:rsidTr="00994FCD">
        <w:tc>
          <w:tcPr>
            <w:tcW w:w="9747" w:type="dxa"/>
            <w:gridSpan w:val="8"/>
          </w:tcPr>
          <w:p w14:paraId="37F0FDD1"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83FE3B0" w14:textId="77777777" w:rsidTr="00994FCD">
        <w:tc>
          <w:tcPr>
            <w:tcW w:w="9747" w:type="dxa"/>
            <w:gridSpan w:val="8"/>
          </w:tcPr>
          <w:p w14:paraId="23860A25"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09F12855" w14:textId="77777777" w:rsidTr="00994FCD">
        <w:tc>
          <w:tcPr>
            <w:tcW w:w="2235" w:type="dxa"/>
          </w:tcPr>
          <w:p w14:paraId="760EC441" w14:textId="77777777" w:rsidR="00BF7EFB" w:rsidRPr="000B21BD" w:rsidRDefault="00BF7EFB" w:rsidP="00994FCD">
            <w:pPr>
              <w:pStyle w:val="Body"/>
              <w:rPr>
                <w:bCs/>
              </w:rPr>
            </w:pPr>
            <w:r w:rsidRPr="00B314CD">
              <w:rPr>
                <w:b/>
              </w:rPr>
              <w:t>COMPLEMENTO</w:t>
            </w:r>
          </w:p>
        </w:tc>
        <w:tc>
          <w:tcPr>
            <w:tcW w:w="1559" w:type="dxa"/>
          </w:tcPr>
          <w:p w14:paraId="2F8BF257" w14:textId="77777777" w:rsidR="00BF7EFB" w:rsidRPr="000B21BD" w:rsidRDefault="00BF7EFB" w:rsidP="00994FCD">
            <w:pPr>
              <w:pStyle w:val="Body"/>
              <w:jc w:val="center"/>
              <w:rPr>
                <w:bCs/>
              </w:rPr>
            </w:pPr>
            <w:r>
              <w:rPr>
                <w:bCs/>
              </w:rPr>
              <w:t>-</w:t>
            </w:r>
          </w:p>
        </w:tc>
        <w:tc>
          <w:tcPr>
            <w:tcW w:w="1276" w:type="dxa"/>
          </w:tcPr>
          <w:p w14:paraId="26DCCFD8" w14:textId="77777777" w:rsidR="00BF7EFB" w:rsidRPr="000B21BD" w:rsidRDefault="00BF7EFB" w:rsidP="00994FCD">
            <w:pPr>
              <w:pStyle w:val="Body"/>
              <w:rPr>
                <w:bCs/>
              </w:rPr>
            </w:pPr>
            <w:r w:rsidRPr="00B314CD">
              <w:rPr>
                <w:b/>
              </w:rPr>
              <w:t>CIDADE</w:t>
            </w:r>
          </w:p>
        </w:tc>
        <w:tc>
          <w:tcPr>
            <w:tcW w:w="1417" w:type="dxa"/>
          </w:tcPr>
          <w:p w14:paraId="001E5BF4" w14:textId="77777777" w:rsidR="00BF7EFB" w:rsidRPr="000B21BD" w:rsidRDefault="00BF7EFB" w:rsidP="00994FCD">
            <w:pPr>
              <w:pStyle w:val="Body"/>
              <w:rPr>
                <w:bCs/>
              </w:rPr>
            </w:pPr>
            <w:r>
              <w:rPr>
                <w:bCs/>
              </w:rPr>
              <w:t>São Paulo</w:t>
            </w:r>
          </w:p>
        </w:tc>
        <w:tc>
          <w:tcPr>
            <w:tcW w:w="567" w:type="dxa"/>
          </w:tcPr>
          <w:p w14:paraId="27BA41E2" w14:textId="77777777" w:rsidR="00BF7EFB" w:rsidRPr="000B21BD" w:rsidRDefault="00BF7EFB" w:rsidP="00994FCD">
            <w:pPr>
              <w:pStyle w:val="Body"/>
              <w:rPr>
                <w:bCs/>
              </w:rPr>
            </w:pPr>
            <w:r w:rsidRPr="00B314CD">
              <w:rPr>
                <w:b/>
              </w:rPr>
              <w:t>UF</w:t>
            </w:r>
          </w:p>
        </w:tc>
        <w:tc>
          <w:tcPr>
            <w:tcW w:w="567" w:type="dxa"/>
          </w:tcPr>
          <w:p w14:paraId="2F7E5551" w14:textId="77777777" w:rsidR="00BF7EFB" w:rsidRPr="000B21BD" w:rsidRDefault="00BF7EFB" w:rsidP="00994FCD">
            <w:pPr>
              <w:pStyle w:val="Body"/>
              <w:rPr>
                <w:bCs/>
              </w:rPr>
            </w:pPr>
            <w:r>
              <w:rPr>
                <w:bCs/>
              </w:rPr>
              <w:t>SP</w:t>
            </w:r>
          </w:p>
        </w:tc>
        <w:tc>
          <w:tcPr>
            <w:tcW w:w="709" w:type="dxa"/>
          </w:tcPr>
          <w:p w14:paraId="1C9BE0F7" w14:textId="77777777" w:rsidR="00BF7EFB" w:rsidRPr="000B21BD" w:rsidRDefault="00BF7EFB" w:rsidP="00994FCD">
            <w:pPr>
              <w:pStyle w:val="Body"/>
              <w:rPr>
                <w:bCs/>
              </w:rPr>
            </w:pPr>
            <w:r w:rsidRPr="00B314CD">
              <w:rPr>
                <w:b/>
              </w:rPr>
              <w:t>CEP</w:t>
            </w:r>
          </w:p>
        </w:tc>
        <w:tc>
          <w:tcPr>
            <w:tcW w:w="1417" w:type="dxa"/>
          </w:tcPr>
          <w:p w14:paraId="231223B9"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03A4FA3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57C1297" w14:textId="77777777" w:rsidTr="00994FCD">
        <w:trPr>
          <w:cantSplit/>
        </w:trPr>
        <w:tc>
          <w:tcPr>
            <w:tcW w:w="9747" w:type="dxa"/>
            <w:tcBorders>
              <w:bottom w:val="single" w:sz="4" w:space="0" w:color="auto"/>
            </w:tcBorders>
          </w:tcPr>
          <w:p w14:paraId="6B20697F"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473" w:name="_Hlk3496320"/>
            <w:r w:rsidRPr="00281DCD">
              <w:rPr>
                <w:szCs w:val="26"/>
                <w14:ligatures w14:val="standard"/>
              </w:rPr>
              <w:t xml:space="preserve">com valor nominal unitário de R$1.000,00 (mil reais), </w:t>
            </w:r>
            <w:bookmarkStart w:id="474" w:name="_Hlk3494979"/>
            <w:bookmarkEnd w:id="473"/>
            <w:r w:rsidRPr="00281DCD">
              <w:rPr>
                <w:szCs w:val="26"/>
                <w14:ligatures w14:val="standard"/>
              </w:rPr>
              <w:t xml:space="preserve">não conversíveis em ações, da espécie quirografária, </w:t>
            </w:r>
            <w:bookmarkEnd w:id="474"/>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13E20299"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3ADC11B2" w14:textId="77777777" w:rsidTr="00994FCD">
        <w:tc>
          <w:tcPr>
            <w:tcW w:w="9747" w:type="dxa"/>
          </w:tcPr>
          <w:p w14:paraId="608A75F5" w14:textId="77777777" w:rsidR="00BF7EFB" w:rsidRPr="00281DCD" w:rsidRDefault="00BF7EFB" w:rsidP="00994FCD">
            <w:pPr>
              <w:pStyle w:val="Body"/>
            </w:pPr>
            <w:r w:rsidRPr="00095EB3">
              <w:rPr>
                <w:b/>
                <w:bCs/>
              </w:rPr>
              <w:t>5. VALOR DOS CRÉDITOS IMOBILIÁRIOS</w:t>
            </w:r>
            <w:r>
              <w:rPr>
                <w:b/>
                <w:bCs/>
              </w:rPr>
              <w:t>:</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279F9D6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04E973A" w14:textId="77777777" w:rsidTr="00994FCD">
        <w:tc>
          <w:tcPr>
            <w:tcW w:w="9747" w:type="dxa"/>
            <w:tcBorders>
              <w:top w:val="single" w:sz="4" w:space="0" w:color="auto"/>
              <w:left w:val="single" w:sz="4" w:space="0" w:color="auto"/>
              <w:bottom w:val="single" w:sz="4" w:space="0" w:color="auto"/>
              <w:right w:val="single" w:sz="4" w:space="0" w:color="auto"/>
            </w:tcBorders>
          </w:tcPr>
          <w:p w14:paraId="316633B0"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8D9B46A" w14:textId="77777777" w:rsidR="00BF7EFB" w:rsidRPr="00A47364" w:rsidRDefault="00BF7EFB" w:rsidP="00994FCD">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4B09D367" w14:textId="77777777" w:rsidTr="00994FCD">
              <w:trPr>
                <w:trHeight w:val="1503"/>
                <w:jc w:val="center"/>
              </w:trPr>
              <w:tc>
                <w:tcPr>
                  <w:tcW w:w="1342" w:type="dxa"/>
                  <w:shd w:val="clear" w:color="auto" w:fill="A6A6A6"/>
                  <w:vAlign w:val="center"/>
                </w:tcPr>
                <w:p w14:paraId="12EB194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036942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28DEC60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055FF24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CDE71A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BBB23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7AFF26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3F3CC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529D0E94" w14:textId="77777777" w:rsidTr="00994FCD">
              <w:trPr>
                <w:trHeight w:val="1283"/>
                <w:jc w:val="center"/>
              </w:trPr>
              <w:tc>
                <w:tcPr>
                  <w:tcW w:w="1342" w:type="dxa"/>
                  <w:shd w:val="clear" w:color="auto" w:fill="auto"/>
                  <w:vAlign w:val="center"/>
                </w:tcPr>
                <w:p w14:paraId="52FFE372"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3DC55BC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75E2F6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34CEA3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8C2267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B4B291A"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6D74C44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339ABEF8"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3863F51" w14:textId="77777777" w:rsidTr="00994FCD">
              <w:trPr>
                <w:trHeight w:val="1283"/>
                <w:jc w:val="center"/>
              </w:trPr>
              <w:tc>
                <w:tcPr>
                  <w:tcW w:w="1342" w:type="dxa"/>
                  <w:shd w:val="clear" w:color="auto" w:fill="auto"/>
                  <w:vAlign w:val="center"/>
                </w:tcPr>
                <w:p w14:paraId="6E451F7A"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CD571BF"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537991EA"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9DF9CA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28929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2FF746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0D21878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A5A414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45A240" w14:textId="77777777" w:rsidTr="00994FCD">
              <w:trPr>
                <w:trHeight w:val="1305"/>
                <w:jc w:val="center"/>
              </w:trPr>
              <w:tc>
                <w:tcPr>
                  <w:tcW w:w="1342" w:type="dxa"/>
                  <w:shd w:val="clear" w:color="auto" w:fill="auto"/>
                  <w:vAlign w:val="center"/>
                </w:tcPr>
                <w:p w14:paraId="6037E50F"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5B5B5A19"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9C4F4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999C9E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BE399D4"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45913DF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0338C5"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6A5CA10"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8FD6F6E" w14:textId="77777777" w:rsidTr="00994FCD">
              <w:trPr>
                <w:trHeight w:val="1084"/>
                <w:jc w:val="center"/>
              </w:trPr>
              <w:tc>
                <w:tcPr>
                  <w:tcW w:w="1342" w:type="dxa"/>
                  <w:shd w:val="clear" w:color="auto" w:fill="auto"/>
                  <w:vAlign w:val="center"/>
                </w:tcPr>
                <w:p w14:paraId="476E544E"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6EA5131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4DDB5D7C"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39E33F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73D57DD"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76082F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C8C203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6BD589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B431DC0" w14:textId="77777777" w:rsidTr="00994FCD">
              <w:trPr>
                <w:trHeight w:val="1305"/>
                <w:jc w:val="center"/>
              </w:trPr>
              <w:tc>
                <w:tcPr>
                  <w:tcW w:w="1342" w:type="dxa"/>
                  <w:shd w:val="clear" w:color="auto" w:fill="auto"/>
                  <w:vAlign w:val="center"/>
                </w:tcPr>
                <w:p w14:paraId="7DA8941E"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74735D7"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1E945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D0EF762"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02353B01"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F25450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3D59860"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443774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58D95BD7" w14:textId="77777777" w:rsidR="00BF7EFB" w:rsidRDefault="00BF7EFB" w:rsidP="00994FCD">
            <w:pPr>
              <w:pStyle w:val="Body"/>
              <w:rPr>
                <w:szCs w:val="20"/>
              </w:rPr>
            </w:pPr>
          </w:p>
          <w:p w14:paraId="25A52225" w14:textId="77777777" w:rsidR="00BF7EFB" w:rsidRPr="00A47364" w:rsidRDefault="00BF7EFB" w:rsidP="00994FCD">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4B1BB384" w14:textId="77777777" w:rsidR="00BF7EFB" w:rsidRDefault="00BF7EFB" w:rsidP="00994FCD">
            <w:pPr>
              <w:pStyle w:val="Body"/>
              <w:rPr>
                <w:szCs w:val="20"/>
              </w:rPr>
            </w:pPr>
          </w:p>
          <w:p w14:paraId="00C2B323" w14:textId="77777777" w:rsidR="00BF7EFB" w:rsidRDefault="00BF7EFB" w:rsidP="00994FCD">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59A59BF1" w14:textId="77777777" w:rsidTr="00994FCD">
              <w:trPr>
                <w:trHeight w:val="1257"/>
                <w:jc w:val="center"/>
              </w:trPr>
              <w:tc>
                <w:tcPr>
                  <w:tcW w:w="1258" w:type="dxa"/>
                  <w:shd w:val="clear" w:color="auto" w:fill="A6A6A6"/>
                  <w:vAlign w:val="center"/>
                </w:tcPr>
                <w:p w14:paraId="485EF39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7DB308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84D670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2C75AEA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39B987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1D83624D"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545EEA1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5847E83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12EA7F9" w14:textId="77777777" w:rsidTr="00994FCD">
              <w:trPr>
                <w:trHeight w:val="1494"/>
                <w:jc w:val="center"/>
              </w:trPr>
              <w:tc>
                <w:tcPr>
                  <w:tcW w:w="1258" w:type="dxa"/>
                  <w:shd w:val="clear" w:color="auto" w:fill="auto"/>
                  <w:vAlign w:val="center"/>
                </w:tcPr>
                <w:p w14:paraId="415C4B56"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0CC2F37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2E02F22D"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421168F0"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0F388B2"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09CFCF69"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454B23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4045648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E324352" w14:textId="77777777" w:rsidTr="00994FCD">
              <w:trPr>
                <w:trHeight w:val="1494"/>
                <w:jc w:val="center"/>
              </w:trPr>
              <w:tc>
                <w:tcPr>
                  <w:tcW w:w="1258" w:type="dxa"/>
                  <w:shd w:val="clear" w:color="auto" w:fill="auto"/>
                  <w:vAlign w:val="center"/>
                </w:tcPr>
                <w:p w14:paraId="35EECAE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24EA0842"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414BA2B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DAF39E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1575"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63CE85F"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9AB4734"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0AD73C5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694D94B3" w14:textId="77777777" w:rsidR="00BF7EFB" w:rsidRPr="00281DCD" w:rsidRDefault="00BF7EFB" w:rsidP="00994FCD">
            <w:pPr>
              <w:pStyle w:val="Body"/>
              <w:rPr>
                <w:szCs w:val="20"/>
              </w:rPr>
            </w:pPr>
          </w:p>
        </w:tc>
      </w:tr>
    </w:tbl>
    <w:p w14:paraId="420C841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077D47C2" w14:textId="77777777" w:rsidTr="00994FCD">
        <w:tc>
          <w:tcPr>
            <w:tcW w:w="9747" w:type="dxa"/>
            <w:gridSpan w:val="2"/>
          </w:tcPr>
          <w:p w14:paraId="7534D932" w14:textId="77777777" w:rsidR="00BF7EFB" w:rsidRPr="00095EB3" w:rsidRDefault="00BF7EFB" w:rsidP="00994FCD">
            <w:pPr>
              <w:pStyle w:val="Body"/>
              <w:rPr>
                <w:b/>
                <w:bCs/>
              </w:rPr>
            </w:pPr>
            <w:r w:rsidRPr="00095EB3">
              <w:rPr>
                <w:b/>
                <w:bCs/>
              </w:rPr>
              <w:t>7. CONDIÇÕES DA EMISSÃO</w:t>
            </w:r>
            <w:r>
              <w:rPr>
                <w:b/>
                <w:bCs/>
              </w:rPr>
              <w:t>:</w:t>
            </w:r>
          </w:p>
        </w:tc>
      </w:tr>
      <w:tr w:rsidR="00BF7EFB" w:rsidRPr="00281DCD" w14:paraId="0406BD29" w14:textId="77777777" w:rsidTr="00994FCD">
        <w:tc>
          <w:tcPr>
            <w:tcW w:w="2660" w:type="dxa"/>
          </w:tcPr>
          <w:p w14:paraId="6C3682DD" w14:textId="77777777" w:rsidR="00BF7EFB" w:rsidRPr="00095EB3" w:rsidRDefault="00BF7EFB" w:rsidP="00994FCD">
            <w:pPr>
              <w:pStyle w:val="Body"/>
              <w:rPr>
                <w:b/>
                <w:bCs/>
              </w:rPr>
            </w:pPr>
            <w:r w:rsidRPr="00095EB3">
              <w:rPr>
                <w:b/>
                <w:bCs/>
              </w:rPr>
              <w:t>PRAZO E DATA DE VENCIMENTO:</w:t>
            </w:r>
          </w:p>
        </w:tc>
        <w:tc>
          <w:tcPr>
            <w:tcW w:w="7087" w:type="dxa"/>
            <w:shd w:val="clear" w:color="auto" w:fill="auto"/>
          </w:tcPr>
          <w:p w14:paraId="02474AA1" w14:textId="77777777" w:rsidR="00BF7EFB" w:rsidRPr="00281DCD" w:rsidRDefault="00BF7EFB" w:rsidP="00994FCD">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BF7EFB" w:rsidRPr="00281DCD" w14:paraId="2C5E8CEB" w14:textId="77777777" w:rsidTr="00994FCD">
        <w:trPr>
          <w:trHeight w:val="199"/>
        </w:trPr>
        <w:tc>
          <w:tcPr>
            <w:tcW w:w="2660" w:type="dxa"/>
          </w:tcPr>
          <w:p w14:paraId="119389FE" w14:textId="77777777" w:rsidR="00BF7EFB" w:rsidRPr="00095EB3" w:rsidRDefault="00BF7EFB" w:rsidP="00994FCD">
            <w:pPr>
              <w:pStyle w:val="Body"/>
              <w:rPr>
                <w:b/>
                <w:bCs/>
              </w:rPr>
            </w:pPr>
            <w:r w:rsidRPr="00095EB3">
              <w:rPr>
                <w:b/>
                <w:bCs/>
              </w:rPr>
              <w:t>ATUALIZAÇÃO:</w:t>
            </w:r>
          </w:p>
        </w:tc>
        <w:tc>
          <w:tcPr>
            <w:tcW w:w="7087" w:type="dxa"/>
            <w:shd w:val="clear" w:color="auto" w:fill="auto"/>
          </w:tcPr>
          <w:p w14:paraId="6421934E" w14:textId="77777777" w:rsidR="00BF7EFB" w:rsidRDefault="00BF7EFB" w:rsidP="00994FCD">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71CF136" w14:textId="77777777" w:rsidR="00BF7EFB" w:rsidRPr="00281DCD" w:rsidRDefault="00BF7EFB" w:rsidP="00994FCD">
            <w:pPr>
              <w:pStyle w:val="Level3"/>
              <w:widowControl w:val="0"/>
              <w:numPr>
                <w:ilvl w:val="0"/>
                <w:numId w:val="0"/>
              </w:numPr>
              <w:spacing w:before="140" w:after="0"/>
            </w:pPr>
          </w:p>
        </w:tc>
      </w:tr>
      <w:tr w:rsidR="00BF7EFB" w:rsidRPr="00281DCD" w14:paraId="39C89305" w14:textId="77777777" w:rsidTr="00994FCD">
        <w:trPr>
          <w:trHeight w:val="199"/>
        </w:trPr>
        <w:tc>
          <w:tcPr>
            <w:tcW w:w="2660" w:type="dxa"/>
          </w:tcPr>
          <w:p w14:paraId="4250E737" w14:textId="77777777" w:rsidR="00BF7EFB" w:rsidRPr="00095EB3" w:rsidRDefault="00BF7EFB" w:rsidP="00994FCD">
            <w:pPr>
              <w:pStyle w:val="Body"/>
              <w:rPr>
                <w:b/>
                <w:bCs/>
              </w:rPr>
            </w:pPr>
            <w:r w:rsidRPr="00095EB3">
              <w:rPr>
                <w:b/>
                <w:bCs/>
              </w:rPr>
              <w:t>REMUNERAÇÃO:</w:t>
            </w:r>
          </w:p>
        </w:tc>
        <w:tc>
          <w:tcPr>
            <w:tcW w:w="7087" w:type="dxa"/>
          </w:tcPr>
          <w:p w14:paraId="34C30CA3" w14:textId="77777777" w:rsidR="00BF7EFB" w:rsidRPr="00281DCD" w:rsidRDefault="00BF7EFB" w:rsidP="00994FCD">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 6.5.1</w:t>
            </w:r>
            <w:r w:rsidRPr="00BA1FAF">
              <w:t xml:space="preserve"> da Escritura de Emissão de Debêntures</w:t>
            </w:r>
            <w:r w:rsidRPr="001879F6">
              <w:t xml:space="preserve"> e, em qualquer caso, limitada ao máximo de </w:t>
            </w:r>
            <w:r>
              <w:t>0</w:t>
            </w:r>
            <w:r w:rsidRPr="001879F6">
              <w:t>,</w:t>
            </w:r>
            <w:r>
              <w:t>80</w:t>
            </w:r>
            <w:r w:rsidRPr="001879F6">
              <w:t>% (</w:t>
            </w:r>
            <w:r w:rsidRPr="00D11865">
              <w:t>oitenta centésimos por cento</w:t>
            </w:r>
            <w:r w:rsidRPr="001879F6">
              <w:t>) ao ano, com base em um ano de 252 (duzentos e cinquenta e dois) Dias Úteis (“</w:t>
            </w:r>
            <w:r w:rsidRPr="001879F6">
              <w:rPr>
                <w:b/>
                <w:bCs/>
              </w:rPr>
              <w:t xml:space="preserve">Remuneração </w:t>
            </w:r>
            <w:bookmarkStart w:id="475" w:name="_Hlk105421317"/>
            <w:r w:rsidRPr="001879F6">
              <w:rPr>
                <w:b/>
                <w:bCs/>
              </w:rPr>
              <w:lastRenderedPageBreak/>
              <w:t>das Debêntures CDI</w:t>
            </w:r>
            <w:bookmarkEnd w:id="475"/>
            <w:r w:rsidRPr="001879F6">
              <w:t>”).</w:t>
            </w:r>
            <w:r>
              <w:t xml:space="preserve"> A Remuneração das Debêntures CDI será </w:t>
            </w:r>
            <w:r w:rsidRPr="007276F6">
              <w:t xml:space="preserve">calculada de acordo com a fórmula constante </w:t>
            </w:r>
            <w:r>
              <w:t>na Escritura de Emissão de Debêntures.</w:t>
            </w:r>
          </w:p>
        </w:tc>
      </w:tr>
      <w:tr w:rsidR="00BF7EFB" w:rsidRPr="00281DCD" w14:paraId="3508062A" w14:textId="77777777" w:rsidTr="00994FCD">
        <w:trPr>
          <w:trHeight w:val="199"/>
        </w:trPr>
        <w:tc>
          <w:tcPr>
            <w:tcW w:w="2660" w:type="dxa"/>
          </w:tcPr>
          <w:p w14:paraId="5EBCFD6F" w14:textId="77777777" w:rsidR="00BF7EFB" w:rsidRPr="00095EB3" w:rsidRDefault="00BF7EFB" w:rsidP="00994FCD">
            <w:pPr>
              <w:pStyle w:val="Body"/>
              <w:rPr>
                <w:b/>
                <w:bCs/>
              </w:rPr>
            </w:pPr>
            <w:r w:rsidRPr="00095EB3">
              <w:rPr>
                <w:b/>
                <w:bCs/>
              </w:rPr>
              <w:lastRenderedPageBreak/>
              <w:t>PAGAMENTO DO PRINCIPAL:</w:t>
            </w:r>
          </w:p>
        </w:tc>
        <w:tc>
          <w:tcPr>
            <w:tcW w:w="7087" w:type="dxa"/>
          </w:tcPr>
          <w:p w14:paraId="13536444" w14:textId="77777777" w:rsidR="00BF7EFB" w:rsidRDefault="00BF7EFB" w:rsidP="00994FCD">
            <w:pPr>
              <w:pStyle w:val="Level3"/>
              <w:widowControl w:val="0"/>
              <w:numPr>
                <w:ilvl w:val="0"/>
                <w:numId w:val="0"/>
              </w:numPr>
              <w:spacing w:before="140" w:after="0"/>
              <w:ind w:left="63"/>
            </w:pPr>
            <w:bookmarkStart w:id="476"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76"/>
          </w:p>
          <w:p w14:paraId="013A4F7C" w14:textId="77777777" w:rsidR="00BF7EFB" w:rsidRPr="00281DCD" w:rsidRDefault="00BF7EFB" w:rsidP="00994FCD">
            <w:pPr>
              <w:pStyle w:val="Level3"/>
              <w:widowControl w:val="0"/>
              <w:numPr>
                <w:ilvl w:val="0"/>
                <w:numId w:val="0"/>
              </w:numPr>
              <w:spacing w:before="140" w:after="0"/>
              <w:ind w:left="63"/>
              <w:rPr>
                <w:rFonts w:eastAsia="Arial Unicode MS"/>
              </w:rPr>
            </w:pPr>
          </w:p>
        </w:tc>
      </w:tr>
      <w:tr w:rsidR="00BF7EFB" w:rsidRPr="00281DCD" w14:paraId="323B85AD" w14:textId="77777777" w:rsidTr="00994FCD">
        <w:trPr>
          <w:trHeight w:val="199"/>
        </w:trPr>
        <w:tc>
          <w:tcPr>
            <w:tcW w:w="2660" w:type="dxa"/>
          </w:tcPr>
          <w:p w14:paraId="0FE142FE" w14:textId="77777777" w:rsidR="00BF7EFB" w:rsidRPr="00095EB3" w:rsidRDefault="00BF7EFB" w:rsidP="00994FCD">
            <w:pPr>
              <w:pStyle w:val="Body"/>
              <w:rPr>
                <w:b/>
                <w:bCs/>
              </w:rPr>
            </w:pPr>
            <w:r w:rsidRPr="00095EB3">
              <w:rPr>
                <w:b/>
                <w:bCs/>
              </w:rPr>
              <w:t>PAGAMENTO DOS JUROS:</w:t>
            </w:r>
          </w:p>
        </w:tc>
        <w:tc>
          <w:tcPr>
            <w:tcW w:w="7087" w:type="dxa"/>
          </w:tcPr>
          <w:p w14:paraId="4FD3BF0F" w14:textId="77777777" w:rsidR="00BF7EFB" w:rsidRDefault="00BF7EFB" w:rsidP="00994FCD">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09558E2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D930A84" w14:textId="77777777" w:rsidTr="00994FCD">
        <w:trPr>
          <w:trHeight w:val="199"/>
        </w:trPr>
        <w:tc>
          <w:tcPr>
            <w:tcW w:w="2660" w:type="dxa"/>
          </w:tcPr>
          <w:p w14:paraId="3083FBF7" w14:textId="77777777" w:rsidR="00BF7EFB" w:rsidRPr="00095EB3" w:rsidRDefault="00BF7EFB" w:rsidP="00994FCD">
            <w:pPr>
              <w:pStyle w:val="Body"/>
              <w:rPr>
                <w:b/>
                <w:bCs/>
              </w:rPr>
            </w:pPr>
            <w:r w:rsidRPr="00095EB3">
              <w:rPr>
                <w:b/>
                <w:bCs/>
              </w:rPr>
              <w:t>ENCARGOS MORATÓRIOS:</w:t>
            </w:r>
          </w:p>
        </w:tc>
        <w:tc>
          <w:tcPr>
            <w:tcW w:w="7087" w:type="dxa"/>
          </w:tcPr>
          <w:p w14:paraId="5265FC76"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7D074703"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DE6FA2" w14:textId="77777777" w:rsidTr="00994FCD">
        <w:tc>
          <w:tcPr>
            <w:tcW w:w="9747" w:type="dxa"/>
          </w:tcPr>
          <w:p w14:paraId="1B3C2EDC" w14:textId="77777777" w:rsidR="00BF7EFB" w:rsidRPr="00095EB3" w:rsidRDefault="00BF7EFB" w:rsidP="00994FCD">
            <w:pPr>
              <w:pStyle w:val="Body"/>
              <w:rPr>
                <w:b/>
                <w:bCs/>
              </w:rPr>
            </w:pPr>
            <w:r w:rsidRPr="00095EB3">
              <w:rPr>
                <w:b/>
                <w:bCs/>
              </w:rPr>
              <w:t>8. GARANTIA REAL IMOBILIÁRIA</w:t>
            </w:r>
          </w:p>
        </w:tc>
      </w:tr>
      <w:tr w:rsidR="00BF7EFB" w:rsidRPr="00281DCD" w14:paraId="11B3EB30" w14:textId="77777777" w:rsidTr="00994FCD">
        <w:tc>
          <w:tcPr>
            <w:tcW w:w="9747" w:type="dxa"/>
          </w:tcPr>
          <w:p w14:paraId="666D7F27" w14:textId="77777777" w:rsidR="00BF7EFB" w:rsidRPr="00281DCD" w:rsidRDefault="00BF7EFB" w:rsidP="00994FCD">
            <w:pPr>
              <w:pStyle w:val="Body"/>
            </w:pPr>
            <w:r w:rsidRPr="00281DCD">
              <w:t>Não há.</w:t>
            </w:r>
          </w:p>
        </w:tc>
      </w:tr>
    </w:tbl>
    <w:p w14:paraId="3E52591E" w14:textId="77777777" w:rsidR="00BF7EFB" w:rsidRDefault="00BF7EFB" w:rsidP="00BF7EFB">
      <w:pPr>
        <w:rPr>
          <w:rFonts w:ascii="Arial" w:hAnsi="Arial" w:cs="Arial"/>
          <w:b/>
          <w:sz w:val="20"/>
          <w:szCs w:val="20"/>
        </w:rPr>
      </w:pPr>
      <w:r>
        <w:rPr>
          <w:b/>
          <w:szCs w:val="20"/>
        </w:rPr>
        <w:br w:type="page"/>
      </w:r>
    </w:p>
    <w:p w14:paraId="25FCB0A9"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w:t>
      </w:r>
    </w:p>
    <w:p w14:paraId="6A12088D"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698C35CE" w14:textId="77777777" w:rsidTr="00994FCD">
        <w:tc>
          <w:tcPr>
            <w:tcW w:w="4278" w:type="dxa"/>
          </w:tcPr>
          <w:p w14:paraId="50DEFC29" w14:textId="77777777" w:rsidR="00BF7EFB" w:rsidRPr="00B314CD" w:rsidRDefault="00BF7EFB" w:rsidP="00994FCD">
            <w:pPr>
              <w:pStyle w:val="Body"/>
              <w:rPr>
                <w:b/>
                <w:bCs/>
              </w:rPr>
            </w:pPr>
            <w:r w:rsidRPr="00B314CD">
              <w:rPr>
                <w:b/>
                <w:bCs/>
              </w:rPr>
              <w:t>CÉDULA DE CRÉDITO IMOBILIÁRIO</w:t>
            </w:r>
          </w:p>
        </w:tc>
        <w:tc>
          <w:tcPr>
            <w:tcW w:w="5469" w:type="dxa"/>
          </w:tcPr>
          <w:p w14:paraId="157CA32A"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6A20F35F" w14:textId="77777777" w:rsidTr="00994FCD">
        <w:tc>
          <w:tcPr>
            <w:tcW w:w="9747" w:type="dxa"/>
            <w:gridSpan w:val="2"/>
          </w:tcPr>
          <w:p w14:paraId="42F91ED7" w14:textId="77777777" w:rsidR="00BF7EFB" w:rsidRPr="00281DCD" w:rsidRDefault="00BF7EFB" w:rsidP="00994FCD">
            <w:pPr>
              <w:pStyle w:val="Body"/>
            </w:pPr>
            <w:r w:rsidRPr="00B314CD">
              <w:rPr>
                <w:b/>
                <w:bCs/>
              </w:rPr>
              <w:t>LOCAL DE EMISSÃO:</w:t>
            </w:r>
            <w:r w:rsidRPr="00281DCD">
              <w:t xml:space="preserve"> São Paulo - SP.</w:t>
            </w:r>
          </w:p>
        </w:tc>
      </w:tr>
    </w:tbl>
    <w:p w14:paraId="0D25787A"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379AF952" w14:textId="77777777" w:rsidTr="00994FCD">
        <w:tc>
          <w:tcPr>
            <w:tcW w:w="1188" w:type="dxa"/>
            <w:tcBorders>
              <w:top w:val="single" w:sz="4" w:space="0" w:color="auto"/>
              <w:left w:val="single" w:sz="4" w:space="0" w:color="auto"/>
              <w:bottom w:val="single" w:sz="4" w:space="0" w:color="auto"/>
              <w:right w:val="single" w:sz="4" w:space="0" w:color="auto"/>
            </w:tcBorders>
          </w:tcPr>
          <w:p w14:paraId="718BA88C"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15CE06F6" w14:textId="77777777" w:rsidR="00BF7EFB" w:rsidRPr="008144B2" w:rsidRDefault="00BF7EFB" w:rsidP="00994FCD">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1BEDC7D6"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C1826A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158E7F5A"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6B84E27" w14:textId="77777777" w:rsidR="00BF7EFB" w:rsidRPr="00281DCD" w:rsidRDefault="00BF7EFB" w:rsidP="00994FCD">
            <w:pPr>
              <w:pStyle w:val="Body"/>
            </w:pPr>
            <w:r w:rsidRPr="00281DCD">
              <w:t>Integral</w:t>
            </w:r>
          </w:p>
        </w:tc>
      </w:tr>
    </w:tbl>
    <w:p w14:paraId="4F5B9F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35AE8BE6" w14:textId="77777777" w:rsidTr="00994FCD">
        <w:tc>
          <w:tcPr>
            <w:tcW w:w="9747" w:type="dxa"/>
            <w:gridSpan w:val="8"/>
          </w:tcPr>
          <w:p w14:paraId="090C3DE1" w14:textId="77777777" w:rsidR="00BF7EFB" w:rsidRPr="00095EB3" w:rsidRDefault="00BF7EFB" w:rsidP="00994FCD">
            <w:pPr>
              <w:pStyle w:val="Body"/>
              <w:rPr>
                <w:b/>
                <w:bCs/>
              </w:rPr>
            </w:pPr>
            <w:r w:rsidRPr="00095EB3">
              <w:rPr>
                <w:b/>
                <w:bCs/>
              </w:rPr>
              <w:t>1. EMITENTE</w:t>
            </w:r>
          </w:p>
        </w:tc>
      </w:tr>
      <w:tr w:rsidR="00BF7EFB" w:rsidRPr="00281DCD" w14:paraId="36D49D32" w14:textId="77777777" w:rsidTr="00994FCD">
        <w:tc>
          <w:tcPr>
            <w:tcW w:w="9747" w:type="dxa"/>
            <w:gridSpan w:val="8"/>
          </w:tcPr>
          <w:p w14:paraId="0439C20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1C200EA5" w14:textId="77777777" w:rsidTr="00994FCD">
        <w:tc>
          <w:tcPr>
            <w:tcW w:w="9747" w:type="dxa"/>
            <w:gridSpan w:val="8"/>
          </w:tcPr>
          <w:p w14:paraId="159F522C"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38DFE079" w14:textId="77777777" w:rsidTr="00994FCD">
        <w:tc>
          <w:tcPr>
            <w:tcW w:w="9747" w:type="dxa"/>
            <w:gridSpan w:val="8"/>
          </w:tcPr>
          <w:p w14:paraId="14DE8D50"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5F5F73BF" w14:textId="77777777" w:rsidTr="00994FCD">
        <w:tc>
          <w:tcPr>
            <w:tcW w:w="2235" w:type="dxa"/>
          </w:tcPr>
          <w:p w14:paraId="7FB35473" w14:textId="77777777" w:rsidR="00BF7EFB" w:rsidRPr="00851E65" w:rsidRDefault="00BF7EFB" w:rsidP="00994FCD">
            <w:pPr>
              <w:pStyle w:val="Body"/>
            </w:pPr>
            <w:r w:rsidRPr="00B314CD">
              <w:rPr>
                <w:b/>
                <w:bCs/>
              </w:rPr>
              <w:t>COMPLEMENTO</w:t>
            </w:r>
          </w:p>
        </w:tc>
        <w:tc>
          <w:tcPr>
            <w:tcW w:w="1559" w:type="dxa"/>
          </w:tcPr>
          <w:p w14:paraId="1DBBBF75" w14:textId="77777777" w:rsidR="00BF7EFB" w:rsidRPr="008144B2" w:rsidRDefault="00BF7EFB" w:rsidP="00994FCD">
            <w:pPr>
              <w:pStyle w:val="Body"/>
            </w:pPr>
            <w:r>
              <w:t>conjunto 215</w:t>
            </w:r>
          </w:p>
        </w:tc>
        <w:tc>
          <w:tcPr>
            <w:tcW w:w="1276" w:type="dxa"/>
          </w:tcPr>
          <w:p w14:paraId="46ACB2C3" w14:textId="77777777" w:rsidR="00BF7EFB" w:rsidRPr="00851E65" w:rsidRDefault="00BF7EFB" w:rsidP="00994FCD">
            <w:pPr>
              <w:pStyle w:val="Body"/>
            </w:pPr>
            <w:r w:rsidRPr="00B314CD">
              <w:rPr>
                <w:b/>
                <w:bCs/>
              </w:rPr>
              <w:t>CIDADE</w:t>
            </w:r>
          </w:p>
        </w:tc>
        <w:tc>
          <w:tcPr>
            <w:tcW w:w="1417" w:type="dxa"/>
          </w:tcPr>
          <w:p w14:paraId="6A52B2B6" w14:textId="77777777" w:rsidR="00BF7EFB" w:rsidRPr="008144B2" w:rsidRDefault="00BF7EFB" w:rsidP="00994FCD">
            <w:pPr>
              <w:pStyle w:val="Body"/>
            </w:pPr>
            <w:r w:rsidRPr="008144B2">
              <w:t>São Paulo</w:t>
            </w:r>
          </w:p>
        </w:tc>
        <w:tc>
          <w:tcPr>
            <w:tcW w:w="567" w:type="dxa"/>
          </w:tcPr>
          <w:p w14:paraId="019EE216" w14:textId="77777777" w:rsidR="00BF7EFB" w:rsidRPr="00851E65" w:rsidRDefault="00BF7EFB" w:rsidP="00994FCD">
            <w:pPr>
              <w:pStyle w:val="Body"/>
            </w:pPr>
            <w:r w:rsidRPr="00B314CD">
              <w:rPr>
                <w:b/>
                <w:bCs/>
              </w:rPr>
              <w:t>UF</w:t>
            </w:r>
          </w:p>
        </w:tc>
        <w:tc>
          <w:tcPr>
            <w:tcW w:w="567" w:type="dxa"/>
          </w:tcPr>
          <w:p w14:paraId="47542408" w14:textId="77777777" w:rsidR="00BF7EFB" w:rsidRPr="008144B2" w:rsidRDefault="00BF7EFB" w:rsidP="00994FCD">
            <w:pPr>
              <w:pStyle w:val="Body"/>
            </w:pPr>
            <w:r w:rsidRPr="008144B2">
              <w:t>SP</w:t>
            </w:r>
          </w:p>
        </w:tc>
        <w:tc>
          <w:tcPr>
            <w:tcW w:w="709" w:type="dxa"/>
          </w:tcPr>
          <w:p w14:paraId="01F73009" w14:textId="77777777" w:rsidR="00BF7EFB" w:rsidRPr="00851E65" w:rsidRDefault="00BF7EFB" w:rsidP="00994FCD">
            <w:pPr>
              <w:pStyle w:val="Body"/>
            </w:pPr>
            <w:r w:rsidRPr="00B314CD">
              <w:rPr>
                <w:b/>
                <w:bCs/>
              </w:rPr>
              <w:t>CEP</w:t>
            </w:r>
          </w:p>
        </w:tc>
        <w:tc>
          <w:tcPr>
            <w:tcW w:w="1417" w:type="dxa"/>
          </w:tcPr>
          <w:p w14:paraId="02FA8225" w14:textId="77777777" w:rsidR="00BF7EFB" w:rsidRPr="008144B2" w:rsidRDefault="00BF7EFB" w:rsidP="00994FCD">
            <w:pPr>
              <w:pStyle w:val="Body"/>
            </w:pPr>
            <w:r>
              <w:t>04533-004</w:t>
            </w:r>
          </w:p>
        </w:tc>
      </w:tr>
    </w:tbl>
    <w:p w14:paraId="6BE860F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B2D9E1D" w14:textId="77777777" w:rsidTr="00994FCD">
        <w:tc>
          <w:tcPr>
            <w:tcW w:w="9747" w:type="dxa"/>
            <w:gridSpan w:val="8"/>
          </w:tcPr>
          <w:p w14:paraId="4CDCBC38" w14:textId="77777777" w:rsidR="00BF7EFB" w:rsidRPr="00095EB3" w:rsidRDefault="00BF7EFB" w:rsidP="00994FCD">
            <w:pPr>
              <w:pStyle w:val="Body"/>
              <w:rPr>
                <w:b/>
                <w:bCs/>
              </w:rPr>
            </w:pPr>
            <w:r w:rsidRPr="00095EB3">
              <w:rPr>
                <w:b/>
                <w:bCs/>
              </w:rPr>
              <w:t>2. INSTITUIÇÃO CUSTODIANTE</w:t>
            </w:r>
          </w:p>
        </w:tc>
      </w:tr>
      <w:tr w:rsidR="00BF7EFB" w:rsidRPr="00281DCD" w14:paraId="14D5C5B2" w14:textId="77777777" w:rsidTr="00994FCD">
        <w:tc>
          <w:tcPr>
            <w:tcW w:w="9747" w:type="dxa"/>
            <w:gridSpan w:val="8"/>
          </w:tcPr>
          <w:p w14:paraId="30179C59"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7B9AD038" w14:textId="77777777" w:rsidTr="00994FCD">
        <w:tc>
          <w:tcPr>
            <w:tcW w:w="9747" w:type="dxa"/>
            <w:gridSpan w:val="8"/>
          </w:tcPr>
          <w:p w14:paraId="680DFC74"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25865FEC" w14:textId="77777777" w:rsidTr="00994FCD">
        <w:tc>
          <w:tcPr>
            <w:tcW w:w="9747" w:type="dxa"/>
            <w:gridSpan w:val="8"/>
          </w:tcPr>
          <w:p w14:paraId="7D32EBA0"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3B4BE232" w14:textId="77777777" w:rsidTr="00994FCD">
        <w:tc>
          <w:tcPr>
            <w:tcW w:w="2235" w:type="dxa"/>
          </w:tcPr>
          <w:p w14:paraId="2F1AB1E2" w14:textId="77777777" w:rsidR="00BF7EFB" w:rsidRPr="00281DCD" w:rsidRDefault="00BF7EFB" w:rsidP="00994FCD">
            <w:pPr>
              <w:pStyle w:val="Body"/>
            </w:pPr>
            <w:r w:rsidRPr="00B314CD">
              <w:rPr>
                <w:b/>
                <w:bCs/>
              </w:rPr>
              <w:t>COMPLEMENTO</w:t>
            </w:r>
          </w:p>
        </w:tc>
        <w:tc>
          <w:tcPr>
            <w:tcW w:w="1559" w:type="dxa"/>
          </w:tcPr>
          <w:p w14:paraId="2E26FA14" w14:textId="77777777" w:rsidR="00BF7EFB" w:rsidRPr="004556A3" w:rsidRDefault="00BF7EFB" w:rsidP="00994FCD">
            <w:pPr>
              <w:pStyle w:val="Body"/>
              <w:rPr>
                <w:highlight w:val="yellow"/>
              </w:rPr>
            </w:pPr>
            <w:r w:rsidRPr="00C22147">
              <w:t>13º andar, Sala 132 – parte</w:t>
            </w:r>
          </w:p>
        </w:tc>
        <w:tc>
          <w:tcPr>
            <w:tcW w:w="1276" w:type="dxa"/>
          </w:tcPr>
          <w:p w14:paraId="285495FA" w14:textId="77777777" w:rsidR="00BF7EFB" w:rsidRPr="00281DCD" w:rsidRDefault="00BF7EFB" w:rsidP="00994FCD">
            <w:pPr>
              <w:pStyle w:val="Body"/>
            </w:pPr>
            <w:r w:rsidRPr="00B314CD">
              <w:rPr>
                <w:b/>
                <w:bCs/>
              </w:rPr>
              <w:t>CIDADE</w:t>
            </w:r>
          </w:p>
        </w:tc>
        <w:tc>
          <w:tcPr>
            <w:tcW w:w="1417" w:type="dxa"/>
          </w:tcPr>
          <w:p w14:paraId="500A60F3" w14:textId="77777777" w:rsidR="00BF7EFB" w:rsidRPr="008144B2" w:rsidRDefault="00BF7EFB" w:rsidP="00994FCD">
            <w:pPr>
              <w:pStyle w:val="Body"/>
            </w:pPr>
            <w:r w:rsidRPr="008144B2">
              <w:t>São Paulo</w:t>
            </w:r>
          </w:p>
        </w:tc>
        <w:tc>
          <w:tcPr>
            <w:tcW w:w="567" w:type="dxa"/>
          </w:tcPr>
          <w:p w14:paraId="39362EE8" w14:textId="77777777" w:rsidR="00BF7EFB" w:rsidRPr="00226727" w:rsidRDefault="00BF7EFB" w:rsidP="00994FCD">
            <w:pPr>
              <w:pStyle w:val="Body"/>
            </w:pPr>
            <w:r w:rsidRPr="00B314CD">
              <w:rPr>
                <w:b/>
                <w:bCs/>
              </w:rPr>
              <w:t>UF</w:t>
            </w:r>
          </w:p>
        </w:tc>
        <w:tc>
          <w:tcPr>
            <w:tcW w:w="567" w:type="dxa"/>
          </w:tcPr>
          <w:p w14:paraId="6EB251F2" w14:textId="77777777" w:rsidR="00BF7EFB" w:rsidRPr="008144B2" w:rsidRDefault="00BF7EFB" w:rsidP="00994FCD">
            <w:pPr>
              <w:pStyle w:val="Body"/>
            </w:pPr>
            <w:r w:rsidRPr="008144B2">
              <w:t>SP</w:t>
            </w:r>
          </w:p>
        </w:tc>
        <w:tc>
          <w:tcPr>
            <w:tcW w:w="709" w:type="dxa"/>
          </w:tcPr>
          <w:p w14:paraId="49FE9EAF" w14:textId="77777777" w:rsidR="00BF7EFB" w:rsidRPr="00281DCD" w:rsidRDefault="00BF7EFB" w:rsidP="00994FCD">
            <w:pPr>
              <w:pStyle w:val="Body"/>
            </w:pPr>
            <w:r w:rsidRPr="00B314CD">
              <w:rPr>
                <w:b/>
                <w:bCs/>
              </w:rPr>
              <w:t>CEP</w:t>
            </w:r>
          </w:p>
        </w:tc>
        <w:tc>
          <w:tcPr>
            <w:tcW w:w="1417" w:type="dxa"/>
          </w:tcPr>
          <w:p w14:paraId="481A7D76" w14:textId="77777777" w:rsidR="00BF7EFB" w:rsidRPr="004556A3" w:rsidRDefault="00BF7EFB" w:rsidP="00994FCD">
            <w:pPr>
              <w:pStyle w:val="Body"/>
              <w:rPr>
                <w:highlight w:val="yellow"/>
              </w:rPr>
            </w:pPr>
            <w:r w:rsidRPr="00C22147">
              <w:t>04534-004</w:t>
            </w:r>
          </w:p>
        </w:tc>
      </w:tr>
    </w:tbl>
    <w:p w14:paraId="6931793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5CF88229" w14:textId="77777777" w:rsidTr="00994FCD">
        <w:tc>
          <w:tcPr>
            <w:tcW w:w="9747" w:type="dxa"/>
            <w:gridSpan w:val="8"/>
          </w:tcPr>
          <w:p w14:paraId="2A03559F" w14:textId="77777777" w:rsidR="00BF7EFB" w:rsidRPr="00095EB3" w:rsidRDefault="00BF7EFB" w:rsidP="00994FCD">
            <w:pPr>
              <w:pStyle w:val="Body"/>
              <w:rPr>
                <w:b/>
                <w:bCs/>
              </w:rPr>
            </w:pPr>
            <w:r w:rsidRPr="00095EB3">
              <w:rPr>
                <w:b/>
                <w:bCs/>
              </w:rPr>
              <w:t>3. DEVEDORA</w:t>
            </w:r>
          </w:p>
        </w:tc>
      </w:tr>
      <w:tr w:rsidR="00BF7EFB" w:rsidRPr="00281DCD" w14:paraId="3B818BF0" w14:textId="77777777" w:rsidTr="00994FCD">
        <w:tc>
          <w:tcPr>
            <w:tcW w:w="9747" w:type="dxa"/>
            <w:gridSpan w:val="8"/>
          </w:tcPr>
          <w:p w14:paraId="44A6511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4C95092C" w14:textId="77777777" w:rsidTr="00994FCD">
        <w:tc>
          <w:tcPr>
            <w:tcW w:w="9747" w:type="dxa"/>
            <w:gridSpan w:val="8"/>
          </w:tcPr>
          <w:p w14:paraId="73E252F2"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32865B84" w14:textId="77777777" w:rsidTr="00994FCD">
        <w:tc>
          <w:tcPr>
            <w:tcW w:w="9747" w:type="dxa"/>
            <w:gridSpan w:val="8"/>
          </w:tcPr>
          <w:p w14:paraId="0C8DAF2F"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4B2019C1" w14:textId="77777777" w:rsidTr="00994FCD">
        <w:tc>
          <w:tcPr>
            <w:tcW w:w="2235" w:type="dxa"/>
          </w:tcPr>
          <w:p w14:paraId="6771AEB1" w14:textId="77777777" w:rsidR="00BF7EFB" w:rsidRPr="000B21BD" w:rsidRDefault="00BF7EFB" w:rsidP="00994FCD">
            <w:pPr>
              <w:pStyle w:val="Body"/>
              <w:rPr>
                <w:bCs/>
              </w:rPr>
            </w:pPr>
            <w:r w:rsidRPr="00B314CD">
              <w:rPr>
                <w:b/>
              </w:rPr>
              <w:t>COMPLEMENTO</w:t>
            </w:r>
          </w:p>
        </w:tc>
        <w:tc>
          <w:tcPr>
            <w:tcW w:w="1559" w:type="dxa"/>
          </w:tcPr>
          <w:p w14:paraId="0F47B10B" w14:textId="77777777" w:rsidR="00BF7EFB" w:rsidRPr="000B21BD" w:rsidRDefault="00BF7EFB" w:rsidP="00994FCD">
            <w:pPr>
              <w:pStyle w:val="Body"/>
              <w:jc w:val="center"/>
              <w:rPr>
                <w:bCs/>
              </w:rPr>
            </w:pPr>
            <w:r>
              <w:rPr>
                <w:bCs/>
              </w:rPr>
              <w:t>-</w:t>
            </w:r>
          </w:p>
        </w:tc>
        <w:tc>
          <w:tcPr>
            <w:tcW w:w="1276" w:type="dxa"/>
          </w:tcPr>
          <w:p w14:paraId="4C5FA652" w14:textId="77777777" w:rsidR="00BF7EFB" w:rsidRPr="000B21BD" w:rsidRDefault="00BF7EFB" w:rsidP="00994FCD">
            <w:pPr>
              <w:pStyle w:val="Body"/>
              <w:rPr>
                <w:bCs/>
              </w:rPr>
            </w:pPr>
            <w:r w:rsidRPr="00B314CD">
              <w:rPr>
                <w:b/>
              </w:rPr>
              <w:t>CIDADE</w:t>
            </w:r>
          </w:p>
        </w:tc>
        <w:tc>
          <w:tcPr>
            <w:tcW w:w="1417" w:type="dxa"/>
          </w:tcPr>
          <w:p w14:paraId="0C7C81E4" w14:textId="77777777" w:rsidR="00BF7EFB" w:rsidRPr="000B21BD" w:rsidRDefault="00BF7EFB" w:rsidP="00994FCD">
            <w:pPr>
              <w:pStyle w:val="Body"/>
              <w:rPr>
                <w:bCs/>
              </w:rPr>
            </w:pPr>
            <w:r>
              <w:rPr>
                <w:bCs/>
              </w:rPr>
              <w:t>São Paulo</w:t>
            </w:r>
          </w:p>
        </w:tc>
        <w:tc>
          <w:tcPr>
            <w:tcW w:w="567" w:type="dxa"/>
          </w:tcPr>
          <w:p w14:paraId="1F8FC319" w14:textId="77777777" w:rsidR="00BF7EFB" w:rsidRPr="000B21BD" w:rsidRDefault="00BF7EFB" w:rsidP="00994FCD">
            <w:pPr>
              <w:pStyle w:val="Body"/>
              <w:rPr>
                <w:bCs/>
              </w:rPr>
            </w:pPr>
            <w:r w:rsidRPr="00B314CD">
              <w:rPr>
                <w:b/>
              </w:rPr>
              <w:t>UF</w:t>
            </w:r>
          </w:p>
        </w:tc>
        <w:tc>
          <w:tcPr>
            <w:tcW w:w="567" w:type="dxa"/>
          </w:tcPr>
          <w:p w14:paraId="693C638E" w14:textId="77777777" w:rsidR="00BF7EFB" w:rsidRPr="000B21BD" w:rsidRDefault="00BF7EFB" w:rsidP="00994FCD">
            <w:pPr>
              <w:pStyle w:val="Body"/>
              <w:rPr>
                <w:bCs/>
              </w:rPr>
            </w:pPr>
            <w:r>
              <w:rPr>
                <w:bCs/>
              </w:rPr>
              <w:t>SP</w:t>
            </w:r>
          </w:p>
        </w:tc>
        <w:tc>
          <w:tcPr>
            <w:tcW w:w="709" w:type="dxa"/>
          </w:tcPr>
          <w:p w14:paraId="4CC437BF" w14:textId="77777777" w:rsidR="00BF7EFB" w:rsidRPr="000B21BD" w:rsidRDefault="00BF7EFB" w:rsidP="00994FCD">
            <w:pPr>
              <w:pStyle w:val="Body"/>
              <w:rPr>
                <w:bCs/>
              </w:rPr>
            </w:pPr>
            <w:r w:rsidRPr="00B314CD">
              <w:rPr>
                <w:b/>
              </w:rPr>
              <w:t>CEP</w:t>
            </w:r>
          </w:p>
        </w:tc>
        <w:tc>
          <w:tcPr>
            <w:tcW w:w="1417" w:type="dxa"/>
          </w:tcPr>
          <w:p w14:paraId="1E9B69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2988D27D"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E5DCCE" w14:textId="77777777" w:rsidTr="00994FCD">
        <w:trPr>
          <w:cantSplit/>
        </w:trPr>
        <w:tc>
          <w:tcPr>
            <w:tcW w:w="9747" w:type="dxa"/>
            <w:tcBorders>
              <w:bottom w:val="single" w:sz="4" w:space="0" w:color="auto"/>
            </w:tcBorders>
          </w:tcPr>
          <w:p w14:paraId="00FFC2EE"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0354BB75"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44BDC6D" w14:textId="77777777" w:rsidTr="00994FCD">
        <w:tc>
          <w:tcPr>
            <w:tcW w:w="9747" w:type="dxa"/>
          </w:tcPr>
          <w:p w14:paraId="64A836D1" w14:textId="77777777" w:rsidR="00BF7EFB" w:rsidRPr="00281DCD" w:rsidRDefault="00BF7EFB" w:rsidP="00994FCD">
            <w:pPr>
              <w:pStyle w:val="Body"/>
            </w:pPr>
            <w:r w:rsidRPr="00B314CD">
              <w:rPr>
                <w:b/>
                <w:bCs/>
              </w:rPr>
              <w:t>5. VALOR DOS CRÉDITOS IMOBILIÁRIOS:</w:t>
            </w:r>
            <w:r w:rsidRPr="00CA6CD8">
              <w:t xml:space="preserve"> 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0D540CAE"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989ED70" w14:textId="77777777" w:rsidTr="00994FCD">
        <w:tc>
          <w:tcPr>
            <w:tcW w:w="9747" w:type="dxa"/>
            <w:tcBorders>
              <w:top w:val="single" w:sz="4" w:space="0" w:color="auto"/>
              <w:left w:val="single" w:sz="4" w:space="0" w:color="auto"/>
              <w:bottom w:val="single" w:sz="4" w:space="0" w:color="auto"/>
              <w:right w:val="single" w:sz="4" w:space="0" w:color="auto"/>
            </w:tcBorders>
          </w:tcPr>
          <w:p w14:paraId="6C7722D6"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1804B5A"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2654470A" w14:textId="77777777" w:rsidTr="00994FCD">
              <w:trPr>
                <w:trHeight w:val="1503"/>
                <w:jc w:val="center"/>
              </w:trPr>
              <w:tc>
                <w:tcPr>
                  <w:tcW w:w="1342" w:type="dxa"/>
                  <w:shd w:val="clear" w:color="auto" w:fill="A6A6A6"/>
                  <w:vAlign w:val="center"/>
                </w:tcPr>
                <w:p w14:paraId="21D78CD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54309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57CE1F1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198CD7C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B3DEBB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89AFB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A25E0B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A2A5D90"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098D1FBB" w14:textId="77777777" w:rsidTr="00994FCD">
              <w:trPr>
                <w:trHeight w:val="1283"/>
                <w:jc w:val="center"/>
              </w:trPr>
              <w:tc>
                <w:tcPr>
                  <w:tcW w:w="1342" w:type="dxa"/>
                  <w:shd w:val="clear" w:color="auto" w:fill="auto"/>
                  <w:vAlign w:val="center"/>
                </w:tcPr>
                <w:p w14:paraId="0A36096D"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56145651"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540325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AD860C3"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A051047"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F4E3BF2"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75EB00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947D07"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C2F92ED" w14:textId="77777777" w:rsidTr="00994FCD">
              <w:trPr>
                <w:trHeight w:val="1283"/>
                <w:jc w:val="center"/>
              </w:trPr>
              <w:tc>
                <w:tcPr>
                  <w:tcW w:w="1342" w:type="dxa"/>
                  <w:shd w:val="clear" w:color="auto" w:fill="auto"/>
                  <w:vAlign w:val="center"/>
                </w:tcPr>
                <w:p w14:paraId="0607068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5692285B"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4023178E"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1D4B7D0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0832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97C069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2615536E"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B2E5996"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F9DA908" w14:textId="77777777" w:rsidTr="00994FCD">
              <w:trPr>
                <w:trHeight w:val="1305"/>
                <w:jc w:val="center"/>
              </w:trPr>
              <w:tc>
                <w:tcPr>
                  <w:tcW w:w="1342" w:type="dxa"/>
                  <w:shd w:val="clear" w:color="auto" w:fill="auto"/>
                  <w:vAlign w:val="center"/>
                </w:tcPr>
                <w:p w14:paraId="28247A39"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A71944E"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25345A3"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FA334C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32BFFAB"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59FC335D"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B4B545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3F0955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3D7A3039" w14:textId="77777777" w:rsidTr="00994FCD">
              <w:trPr>
                <w:trHeight w:val="1084"/>
                <w:jc w:val="center"/>
              </w:trPr>
              <w:tc>
                <w:tcPr>
                  <w:tcW w:w="1342" w:type="dxa"/>
                  <w:shd w:val="clear" w:color="auto" w:fill="auto"/>
                  <w:vAlign w:val="center"/>
                </w:tcPr>
                <w:p w14:paraId="6E6A78DC"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AB91C7"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22042A8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4E04F78"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7C555A93"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180AB2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327A1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B82A17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DBEBC16" w14:textId="77777777" w:rsidTr="00994FCD">
              <w:trPr>
                <w:trHeight w:val="1305"/>
                <w:jc w:val="center"/>
              </w:trPr>
              <w:tc>
                <w:tcPr>
                  <w:tcW w:w="1342" w:type="dxa"/>
                  <w:shd w:val="clear" w:color="auto" w:fill="auto"/>
                  <w:vAlign w:val="center"/>
                </w:tcPr>
                <w:p w14:paraId="1398BF32"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65EB9563"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9CEE7F6"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1A5788C"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340E64D5"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273F0E4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139DE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09D4DCE"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4942998B" w14:textId="77777777" w:rsidR="00BF7EFB" w:rsidRPr="00063FC6" w:rsidRDefault="00BF7EFB" w:rsidP="00994FCD">
            <w:pPr>
              <w:pStyle w:val="Body"/>
              <w:rPr>
                <w:b/>
                <w:bCs/>
                <w:szCs w:val="20"/>
              </w:rPr>
            </w:pPr>
          </w:p>
          <w:p w14:paraId="1B094596" w14:textId="77777777" w:rsidR="00BF7EFB" w:rsidRPr="00063FC6" w:rsidRDefault="00BF7EFB" w:rsidP="00994FCD">
            <w:pPr>
              <w:pStyle w:val="Body"/>
              <w:rPr>
                <w:b/>
                <w:bCs/>
                <w:szCs w:val="20"/>
              </w:rPr>
            </w:pPr>
            <w:r w:rsidRPr="00063FC6">
              <w:rPr>
                <w:b/>
                <w:bCs/>
                <w:szCs w:val="20"/>
              </w:rPr>
              <w:t>Identificação dos Empreendimentos Reembolso</w:t>
            </w:r>
          </w:p>
          <w:p w14:paraId="4DBF4809" w14:textId="77777777" w:rsidR="00BF7EFB" w:rsidRPr="00063FC6" w:rsidRDefault="00BF7EFB" w:rsidP="00994FCD">
            <w:pPr>
              <w:pStyle w:val="Body"/>
              <w:rPr>
                <w:b/>
                <w:bCs/>
                <w:szCs w:val="20"/>
              </w:rPr>
            </w:pPr>
          </w:p>
          <w:p w14:paraId="3E3B521E"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7B5E984C" w14:textId="77777777" w:rsidTr="00994FCD">
              <w:trPr>
                <w:trHeight w:val="1257"/>
                <w:jc w:val="center"/>
              </w:trPr>
              <w:tc>
                <w:tcPr>
                  <w:tcW w:w="1258" w:type="dxa"/>
                  <w:shd w:val="clear" w:color="auto" w:fill="A6A6A6"/>
                  <w:vAlign w:val="center"/>
                </w:tcPr>
                <w:p w14:paraId="04CA225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59951EF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48D24AD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68D004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2A50812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6D779B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20933B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4B6EF94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24FF69FD" w14:textId="77777777" w:rsidTr="00994FCD">
              <w:trPr>
                <w:trHeight w:val="1494"/>
                <w:jc w:val="center"/>
              </w:trPr>
              <w:tc>
                <w:tcPr>
                  <w:tcW w:w="1258" w:type="dxa"/>
                  <w:shd w:val="clear" w:color="auto" w:fill="auto"/>
                  <w:vAlign w:val="center"/>
                </w:tcPr>
                <w:p w14:paraId="77058495"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BC3467"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433190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753F191"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A672137"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4172172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50EEA9F3"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EFAC25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1D4EF63A" w14:textId="77777777" w:rsidTr="00994FCD">
              <w:trPr>
                <w:trHeight w:val="1494"/>
                <w:jc w:val="center"/>
              </w:trPr>
              <w:tc>
                <w:tcPr>
                  <w:tcW w:w="1258" w:type="dxa"/>
                  <w:shd w:val="clear" w:color="auto" w:fill="auto"/>
                  <w:vAlign w:val="center"/>
                </w:tcPr>
                <w:p w14:paraId="7591E0A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78646D6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55F9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11F0B145"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9CD6B3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38983F2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3BBB141"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128BEEA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7948D114" w14:textId="77777777" w:rsidR="00BF7EFB" w:rsidRPr="00063FC6" w:rsidRDefault="00BF7EFB" w:rsidP="00994FCD">
            <w:pPr>
              <w:pStyle w:val="Body"/>
              <w:rPr>
                <w:b/>
                <w:bCs/>
                <w:szCs w:val="20"/>
              </w:rPr>
            </w:pPr>
          </w:p>
        </w:tc>
      </w:tr>
    </w:tbl>
    <w:p w14:paraId="3B66E79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28678C74" w14:textId="77777777" w:rsidTr="00994FCD">
        <w:tc>
          <w:tcPr>
            <w:tcW w:w="9747" w:type="dxa"/>
            <w:gridSpan w:val="2"/>
          </w:tcPr>
          <w:p w14:paraId="75CF2FBE" w14:textId="77777777" w:rsidR="00BF7EFB" w:rsidRPr="00B314CD" w:rsidRDefault="00BF7EFB" w:rsidP="00994FCD">
            <w:pPr>
              <w:pStyle w:val="Body"/>
              <w:rPr>
                <w:b/>
                <w:bCs/>
              </w:rPr>
            </w:pPr>
            <w:r w:rsidRPr="00B314CD">
              <w:rPr>
                <w:b/>
                <w:bCs/>
              </w:rPr>
              <w:t>7. CONDIÇÕES DA EMISSÃO</w:t>
            </w:r>
          </w:p>
        </w:tc>
      </w:tr>
      <w:tr w:rsidR="00BF7EFB" w:rsidRPr="00281DCD" w14:paraId="38000D20" w14:textId="77777777" w:rsidTr="00994FCD">
        <w:tc>
          <w:tcPr>
            <w:tcW w:w="2660" w:type="dxa"/>
          </w:tcPr>
          <w:p w14:paraId="2783FE81" w14:textId="77777777" w:rsidR="00BF7EFB" w:rsidRPr="00B314CD" w:rsidRDefault="00BF7EFB" w:rsidP="00994FCD">
            <w:pPr>
              <w:pStyle w:val="Body"/>
              <w:rPr>
                <w:b/>
                <w:bCs/>
              </w:rPr>
            </w:pPr>
            <w:r w:rsidRPr="00B314CD">
              <w:rPr>
                <w:b/>
                <w:bCs/>
              </w:rPr>
              <w:t>PRAZO E DATA DE VENCIMENTO:</w:t>
            </w:r>
          </w:p>
        </w:tc>
        <w:tc>
          <w:tcPr>
            <w:tcW w:w="7087" w:type="dxa"/>
            <w:shd w:val="clear" w:color="auto" w:fill="auto"/>
          </w:tcPr>
          <w:p w14:paraId="0DC775D4" w14:textId="77777777" w:rsidR="00BF7EFB" w:rsidRPr="00281DCD" w:rsidRDefault="00BF7EFB" w:rsidP="00994FCD">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BF7EFB" w:rsidRPr="00281DCD" w14:paraId="540BA043" w14:textId="77777777" w:rsidTr="00994FCD">
        <w:trPr>
          <w:trHeight w:val="199"/>
        </w:trPr>
        <w:tc>
          <w:tcPr>
            <w:tcW w:w="2660" w:type="dxa"/>
          </w:tcPr>
          <w:p w14:paraId="7504468F" w14:textId="77777777" w:rsidR="00BF7EFB" w:rsidRPr="00B314CD" w:rsidRDefault="00BF7EFB" w:rsidP="00994FCD">
            <w:pPr>
              <w:pStyle w:val="Body"/>
              <w:rPr>
                <w:b/>
                <w:bCs/>
              </w:rPr>
            </w:pPr>
            <w:r w:rsidRPr="00B314CD">
              <w:rPr>
                <w:b/>
                <w:bCs/>
              </w:rPr>
              <w:t>ATUALIZAÇÃO:</w:t>
            </w:r>
          </w:p>
        </w:tc>
        <w:tc>
          <w:tcPr>
            <w:tcW w:w="7087" w:type="dxa"/>
            <w:shd w:val="clear" w:color="auto" w:fill="auto"/>
          </w:tcPr>
          <w:p w14:paraId="4013D628" w14:textId="77777777" w:rsidR="00BF7EFB" w:rsidRPr="00281DCD" w:rsidRDefault="00BF7EFB" w:rsidP="00994FCD">
            <w:pPr>
              <w:pStyle w:val="Body"/>
            </w:pPr>
            <w:r w:rsidRPr="00A72384">
              <w:t>O Valor Nominal Unitário ou o saldo do Valor Nominal Unitário das Debêntures das Debêntures IPCA I, será atualizado</w:t>
            </w:r>
            <w:bookmarkStart w:id="477" w:name="_DV_C233"/>
            <w:r w:rsidRPr="00A72384">
              <w:t xml:space="preserve"> monetariamente </w:t>
            </w:r>
            <w:bookmarkEnd w:id="477"/>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r w:rsidRPr="00A72384">
              <w:rPr>
                <w:b/>
                <w:bCs/>
              </w:rPr>
              <w:t>Valor Nominal Unitário Atualizado das Debêntures IPCA I</w:t>
            </w:r>
            <w:r w:rsidRPr="00A72384">
              <w:t>"). A Atualização Monetária será calculada de acordo com a fórmula</w:t>
            </w:r>
            <w:r>
              <w:t xml:space="preserve"> descrita na Escritura de Emissão de Debêntures.</w:t>
            </w:r>
          </w:p>
        </w:tc>
      </w:tr>
      <w:tr w:rsidR="00BF7EFB" w:rsidRPr="00281DCD" w14:paraId="1F87BE39" w14:textId="77777777" w:rsidTr="00994FCD">
        <w:trPr>
          <w:trHeight w:val="199"/>
        </w:trPr>
        <w:tc>
          <w:tcPr>
            <w:tcW w:w="2660" w:type="dxa"/>
          </w:tcPr>
          <w:p w14:paraId="5D0FFB1C" w14:textId="77777777" w:rsidR="00BF7EFB" w:rsidRPr="00B314CD" w:rsidRDefault="00BF7EFB" w:rsidP="00994FCD">
            <w:pPr>
              <w:pStyle w:val="Body"/>
              <w:rPr>
                <w:b/>
                <w:bCs/>
              </w:rPr>
            </w:pPr>
            <w:r w:rsidRPr="00B314CD">
              <w:rPr>
                <w:b/>
                <w:bCs/>
              </w:rPr>
              <w:t>REMUNERAÇÃO:</w:t>
            </w:r>
          </w:p>
        </w:tc>
        <w:tc>
          <w:tcPr>
            <w:tcW w:w="7087" w:type="dxa"/>
          </w:tcPr>
          <w:p w14:paraId="49215A08" w14:textId="77777777" w:rsidR="00BF7EFB" w:rsidRPr="00281DCD" w:rsidRDefault="00BF7EFB" w:rsidP="00994FCD">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t>05</w:t>
            </w:r>
            <w:r w:rsidRPr="00A72384">
              <w:t>% (</w:t>
            </w:r>
            <w:r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w:t>
            </w:r>
            <w:r w:rsidRPr="00A72384">
              <w:lastRenderedPageBreak/>
              <w:t xml:space="preserve">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t>6</w:t>
            </w:r>
            <w:r w:rsidRPr="00A72384">
              <w:t>,</w:t>
            </w:r>
            <w:r>
              <w:t>80</w:t>
            </w:r>
            <w:r w:rsidRPr="00A72384">
              <w:t>% (</w:t>
            </w:r>
            <w:r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t xml:space="preserve"> IPCA I</w:t>
            </w:r>
            <w:r w:rsidRPr="00A72384">
              <w:t xml:space="preserve"> será calculada conforme fórmula </w:t>
            </w:r>
            <w:r>
              <w:t>descrita na Escritura de Emissão de Debêntures.</w:t>
            </w:r>
          </w:p>
        </w:tc>
      </w:tr>
      <w:tr w:rsidR="00BF7EFB" w:rsidRPr="00281DCD" w14:paraId="6CDFFE0C" w14:textId="77777777" w:rsidTr="00994FCD">
        <w:trPr>
          <w:trHeight w:val="199"/>
        </w:trPr>
        <w:tc>
          <w:tcPr>
            <w:tcW w:w="2660" w:type="dxa"/>
          </w:tcPr>
          <w:p w14:paraId="359957F7" w14:textId="77777777" w:rsidR="00BF7EFB" w:rsidRPr="00B314CD" w:rsidRDefault="00BF7EFB" w:rsidP="00994FCD">
            <w:pPr>
              <w:pStyle w:val="Body"/>
              <w:rPr>
                <w:b/>
                <w:bCs/>
              </w:rPr>
            </w:pPr>
            <w:r w:rsidRPr="00B314CD">
              <w:rPr>
                <w:b/>
                <w:bCs/>
              </w:rPr>
              <w:lastRenderedPageBreak/>
              <w:t>PAGAMENTO DO PRINCIPAL:</w:t>
            </w:r>
          </w:p>
        </w:tc>
        <w:tc>
          <w:tcPr>
            <w:tcW w:w="7087" w:type="dxa"/>
          </w:tcPr>
          <w:p w14:paraId="56D06E9A" w14:textId="77777777" w:rsidR="00BF7EFB" w:rsidRDefault="00BF7EFB" w:rsidP="00994FCD">
            <w:pPr>
              <w:pStyle w:val="Level3"/>
              <w:widowControl w:val="0"/>
              <w:numPr>
                <w:ilvl w:val="0"/>
                <w:numId w:val="0"/>
              </w:numPr>
              <w:spacing w:before="140" w:after="0"/>
            </w:pPr>
            <w:bookmarkStart w:id="478"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78"/>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152FFBE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007E0401" w14:textId="77777777" w:rsidTr="00994FCD">
        <w:trPr>
          <w:trHeight w:val="199"/>
        </w:trPr>
        <w:tc>
          <w:tcPr>
            <w:tcW w:w="2660" w:type="dxa"/>
          </w:tcPr>
          <w:p w14:paraId="6821FB7B" w14:textId="77777777" w:rsidR="00BF7EFB" w:rsidRPr="00B314CD" w:rsidRDefault="00BF7EFB" w:rsidP="00994FCD">
            <w:pPr>
              <w:pStyle w:val="Body"/>
              <w:rPr>
                <w:b/>
                <w:bCs/>
              </w:rPr>
            </w:pPr>
            <w:r w:rsidRPr="00B314CD">
              <w:rPr>
                <w:b/>
                <w:bCs/>
              </w:rPr>
              <w:t>PAGAMENTO DOS JUROS:</w:t>
            </w:r>
          </w:p>
        </w:tc>
        <w:tc>
          <w:tcPr>
            <w:tcW w:w="7087" w:type="dxa"/>
          </w:tcPr>
          <w:p w14:paraId="7AB997E3" w14:textId="77777777" w:rsidR="00BF7EFB"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3D04E97C"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51397AA" w14:textId="77777777" w:rsidTr="00994FCD">
        <w:trPr>
          <w:trHeight w:val="199"/>
        </w:trPr>
        <w:tc>
          <w:tcPr>
            <w:tcW w:w="2660" w:type="dxa"/>
          </w:tcPr>
          <w:p w14:paraId="7D6C588D" w14:textId="77777777" w:rsidR="00BF7EFB" w:rsidRPr="00B314CD" w:rsidRDefault="00BF7EFB" w:rsidP="00994FCD">
            <w:pPr>
              <w:pStyle w:val="Body"/>
              <w:rPr>
                <w:b/>
                <w:bCs/>
              </w:rPr>
            </w:pPr>
            <w:r w:rsidRPr="00B314CD">
              <w:rPr>
                <w:b/>
                <w:bCs/>
              </w:rPr>
              <w:t>ENCARGOS MORATÓRIOS:</w:t>
            </w:r>
          </w:p>
        </w:tc>
        <w:tc>
          <w:tcPr>
            <w:tcW w:w="7087" w:type="dxa"/>
          </w:tcPr>
          <w:p w14:paraId="408E1049" w14:textId="77777777" w:rsidR="00BF7EFB" w:rsidRPr="00281DCD" w:rsidRDefault="00BF7EFB" w:rsidP="00994FCD">
            <w:pPr>
              <w:pStyle w:val="Body"/>
            </w:pPr>
            <w:bookmarkStart w:id="479" w:name="_Hlk111225234"/>
            <w:bookmarkStart w:id="480" w:name="_Ref94080352"/>
            <w:r w:rsidRPr="005345C4">
              <w:t>Ocorrendo impontualidade no pagamento</w:t>
            </w:r>
            <w:bookmarkEnd w:id="479"/>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80"/>
          </w:p>
        </w:tc>
      </w:tr>
    </w:tbl>
    <w:p w14:paraId="7BAE11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33FD82B" w14:textId="77777777" w:rsidTr="00994FCD">
        <w:tc>
          <w:tcPr>
            <w:tcW w:w="9747" w:type="dxa"/>
          </w:tcPr>
          <w:p w14:paraId="5FEBC70B" w14:textId="77777777" w:rsidR="00BF7EFB" w:rsidRPr="00B314CD" w:rsidRDefault="00BF7EFB" w:rsidP="00994FCD">
            <w:pPr>
              <w:pStyle w:val="Body"/>
              <w:rPr>
                <w:b/>
                <w:bCs/>
              </w:rPr>
            </w:pPr>
            <w:r w:rsidRPr="00B314CD">
              <w:rPr>
                <w:b/>
                <w:bCs/>
              </w:rPr>
              <w:t>8. GARANTIA REAL IMOBILIÁRIA</w:t>
            </w:r>
          </w:p>
        </w:tc>
      </w:tr>
      <w:tr w:rsidR="00BF7EFB" w:rsidRPr="00281DCD" w14:paraId="1C4A6D70" w14:textId="77777777" w:rsidTr="00994FCD">
        <w:tc>
          <w:tcPr>
            <w:tcW w:w="9747" w:type="dxa"/>
          </w:tcPr>
          <w:p w14:paraId="7354EE64" w14:textId="77777777" w:rsidR="00BF7EFB" w:rsidRPr="00281DCD" w:rsidRDefault="00BF7EFB" w:rsidP="00994FCD">
            <w:pPr>
              <w:pStyle w:val="Body"/>
            </w:pPr>
            <w:r w:rsidRPr="00281DCD">
              <w:t>Não há.</w:t>
            </w:r>
          </w:p>
        </w:tc>
      </w:tr>
    </w:tbl>
    <w:p w14:paraId="6E5525F2" w14:textId="77777777" w:rsidR="00BF7EFB" w:rsidRDefault="00BF7EFB" w:rsidP="00BF7EFB">
      <w:pPr>
        <w:pStyle w:val="Body"/>
        <w:widowControl w:val="0"/>
        <w:spacing w:before="140" w:after="0"/>
        <w:jc w:val="center"/>
      </w:pPr>
    </w:p>
    <w:p w14:paraId="539DA0F6" w14:textId="77777777" w:rsidR="00BF7EFB" w:rsidRDefault="00BF7EFB" w:rsidP="00BF7EFB">
      <w:pPr>
        <w:rPr>
          <w:rFonts w:ascii="Arial" w:hAnsi="Arial" w:cs="Arial"/>
          <w:sz w:val="20"/>
        </w:rPr>
      </w:pPr>
      <w:r>
        <w:br w:type="page"/>
      </w:r>
    </w:p>
    <w:p w14:paraId="42C96295"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II</w:t>
      </w:r>
    </w:p>
    <w:p w14:paraId="42D7C26C"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35F6B471" w14:textId="77777777" w:rsidTr="00994FCD">
        <w:tc>
          <w:tcPr>
            <w:tcW w:w="4278" w:type="dxa"/>
          </w:tcPr>
          <w:p w14:paraId="6A4A9055" w14:textId="77777777" w:rsidR="00BF7EFB" w:rsidRPr="00B314CD" w:rsidRDefault="00BF7EFB" w:rsidP="00994FCD">
            <w:pPr>
              <w:pStyle w:val="Body"/>
              <w:rPr>
                <w:b/>
                <w:bCs/>
              </w:rPr>
            </w:pPr>
            <w:r w:rsidRPr="00B314CD">
              <w:rPr>
                <w:b/>
                <w:bCs/>
              </w:rPr>
              <w:t>CÉDULA DE CRÉDITO IMOBILIÁRIO</w:t>
            </w:r>
          </w:p>
        </w:tc>
        <w:tc>
          <w:tcPr>
            <w:tcW w:w="5469" w:type="dxa"/>
          </w:tcPr>
          <w:p w14:paraId="49900AAF"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2AFADE86" w14:textId="77777777" w:rsidTr="00994FCD">
        <w:tc>
          <w:tcPr>
            <w:tcW w:w="9747" w:type="dxa"/>
            <w:gridSpan w:val="2"/>
          </w:tcPr>
          <w:p w14:paraId="547516DC" w14:textId="77777777" w:rsidR="00BF7EFB" w:rsidRPr="00281DCD" w:rsidRDefault="00BF7EFB" w:rsidP="00994FCD">
            <w:pPr>
              <w:pStyle w:val="Body"/>
            </w:pPr>
            <w:r w:rsidRPr="00B314CD">
              <w:rPr>
                <w:b/>
                <w:bCs/>
              </w:rPr>
              <w:t>LOCAL DE EMISSÃO:</w:t>
            </w:r>
            <w:r w:rsidRPr="00281DCD">
              <w:t xml:space="preserve"> São Paulo - SP.</w:t>
            </w:r>
          </w:p>
        </w:tc>
      </w:tr>
    </w:tbl>
    <w:p w14:paraId="7537840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43C9296A" w14:textId="77777777" w:rsidTr="00994FCD">
        <w:tc>
          <w:tcPr>
            <w:tcW w:w="1188" w:type="dxa"/>
            <w:tcBorders>
              <w:top w:val="single" w:sz="4" w:space="0" w:color="auto"/>
              <w:left w:val="single" w:sz="4" w:space="0" w:color="auto"/>
              <w:bottom w:val="single" w:sz="4" w:space="0" w:color="auto"/>
              <w:right w:val="single" w:sz="4" w:space="0" w:color="auto"/>
            </w:tcBorders>
          </w:tcPr>
          <w:p w14:paraId="6DD12070"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AD65A82" w14:textId="77777777" w:rsidR="00BF7EFB" w:rsidRPr="008144B2" w:rsidRDefault="00BF7EFB" w:rsidP="00994FCD">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C5ADD67"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4ECB0C1"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745AB04"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6BE7632" w14:textId="77777777" w:rsidR="00BF7EFB" w:rsidRPr="00281DCD" w:rsidRDefault="00BF7EFB" w:rsidP="00994FCD">
            <w:pPr>
              <w:pStyle w:val="Body"/>
            </w:pPr>
            <w:r w:rsidRPr="00281DCD">
              <w:t>Integral</w:t>
            </w:r>
          </w:p>
        </w:tc>
      </w:tr>
    </w:tbl>
    <w:p w14:paraId="1746ABC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00A6F8E" w14:textId="77777777" w:rsidTr="00994FCD">
        <w:tc>
          <w:tcPr>
            <w:tcW w:w="9747" w:type="dxa"/>
            <w:gridSpan w:val="8"/>
          </w:tcPr>
          <w:p w14:paraId="0D383308" w14:textId="77777777" w:rsidR="00BF7EFB" w:rsidRPr="00095EB3" w:rsidRDefault="00BF7EFB" w:rsidP="00994FCD">
            <w:pPr>
              <w:pStyle w:val="Body"/>
              <w:rPr>
                <w:b/>
                <w:bCs/>
              </w:rPr>
            </w:pPr>
            <w:r w:rsidRPr="00095EB3">
              <w:rPr>
                <w:b/>
                <w:bCs/>
              </w:rPr>
              <w:t>1. EMITENTE</w:t>
            </w:r>
          </w:p>
        </w:tc>
      </w:tr>
      <w:tr w:rsidR="00BF7EFB" w:rsidRPr="00281DCD" w14:paraId="54DDC7A6" w14:textId="77777777" w:rsidTr="00994FCD">
        <w:tc>
          <w:tcPr>
            <w:tcW w:w="9747" w:type="dxa"/>
            <w:gridSpan w:val="8"/>
          </w:tcPr>
          <w:p w14:paraId="6B667685"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68582F25" w14:textId="77777777" w:rsidTr="00994FCD">
        <w:tc>
          <w:tcPr>
            <w:tcW w:w="9747" w:type="dxa"/>
            <w:gridSpan w:val="8"/>
          </w:tcPr>
          <w:p w14:paraId="5B41048B"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4993BBB3" w14:textId="77777777" w:rsidTr="00994FCD">
        <w:tc>
          <w:tcPr>
            <w:tcW w:w="9747" w:type="dxa"/>
            <w:gridSpan w:val="8"/>
          </w:tcPr>
          <w:p w14:paraId="1A1598CD"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486ADD08" w14:textId="77777777" w:rsidTr="00994FCD">
        <w:tc>
          <w:tcPr>
            <w:tcW w:w="2235" w:type="dxa"/>
          </w:tcPr>
          <w:p w14:paraId="4394A9F4" w14:textId="77777777" w:rsidR="00BF7EFB" w:rsidRPr="00851E65" w:rsidRDefault="00BF7EFB" w:rsidP="00994FCD">
            <w:pPr>
              <w:pStyle w:val="Body"/>
            </w:pPr>
            <w:r w:rsidRPr="00B314CD">
              <w:rPr>
                <w:b/>
                <w:bCs/>
              </w:rPr>
              <w:t>COMPLEMENTO</w:t>
            </w:r>
          </w:p>
        </w:tc>
        <w:tc>
          <w:tcPr>
            <w:tcW w:w="1559" w:type="dxa"/>
          </w:tcPr>
          <w:p w14:paraId="3948CD02" w14:textId="77777777" w:rsidR="00BF7EFB" w:rsidRPr="008144B2" w:rsidRDefault="00BF7EFB" w:rsidP="00994FCD">
            <w:pPr>
              <w:pStyle w:val="Body"/>
            </w:pPr>
            <w:r>
              <w:t>conjunto 215</w:t>
            </w:r>
          </w:p>
        </w:tc>
        <w:tc>
          <w:tcPr>
            <w:tcW w:w="1276" w:type="dxa"/>
          </w:tcPr>
          <w:p w14:paraId="38ED97A0" w14:textId="77777777" w:rsidR="00BF7EFB" w:rsidRPr="00851E65" w:rsidRDefault="00BF7EFB" w:rsidP="00994FCD">
            <w:pPr>
              <w:pStyle w:val="Body"/>
            </w:pPr>
            <w:r w:rsidRPr="00B314CD">
              <w:rPr>
                <w:b/>
                <w:bCs/>
              </w:rPr>
              <w:t>CIDADE</w:t>
            </w:r>
          </w:p>
        </w:tc>
        <w:tc>
          <w:tcPr>
            <w:tcW w:w="1417" w:type="dxa"/>
          </w:tcPr>
          <w:p w14:paraId="0DDE9D0F" w14:textId="77777777" w:rsidR="00BF7EFB" w:rsidRPr="008144B2" w:rsidRDefault="00BF7EFB" w:rsidP="00994FCD">
            <w:pPr>
              <w:pStyle w:val="Body"/>
            </w:pPr>
            <w:r w:rsidRPr="008144B2">
              <w:t>São Paulo</w:t>
            </w:r>
          </w:p>
        </w:tc>
        <w:tc>
          <w:tcPr>
            <w:tcW w:w="567" w:type="dxa"/>
          </w:tcPr>
          <w:p w14:paraId="303C0A50" w14:textId="77777777" w:rsidR="00BF7EFB" w:rsidRPr="00851E65" w:rsidRDefault="00BF7EFB" w:rsidP="00994FCD">
            <w:pPr>
              <w:pStyle w:val="Body"/>
            </w:pPr>
            <w:r w:rsidRPr="00B314CD">
              <w:rPr>
                <w:b/>
                <w:bCs/>
              </w:rPr>
              <w:t>UF</w:t>
            </w:r>
          </w:p>
        </w:tc>
        <w:tc>
          <w:tcPr>
            <w:tcW w:w="567" w:type="dxa"/>
          </w:tcPr>
          <w:p w14:paraId="0A646BF1" w14:textId="77777777" w:rsidR="00BF7EFB" w:rsidRPr="008144B2" w:rsidRDefault="00BF7EFB" w:rsidP="00994FCD">
            <w:pPr>
              <w:pStyle w:val="Body"/>
            </w:pPr>
            <w:r w:rsidRPr="008144B2">
              <w:t>SP</w:t>
            </w:r>
          </w:p>
        </w:tc>
        <w:tc>
          <w:tcPr>
            <w:tcW w:w="709" w:type="dxa"/>
          </w:tcPr>
          <w:p w14:paraId="498DBDF7" w14:textId="77777777" w:rsidR="00BF7EFB" w:rsidRPr="00851E65" w:rsidRDefault="00BF7EFB" w:rsidP="00994FCD">
            <w:pPr>
              <w:pStyle w:val="Body"/>
            </w:pPr>
            <w:r w:rsidRPr="00B314CD">
              <w:rPr>
                <w:b/>
                <w:bCs/>
              </w:rPr>
              <w:t>CEP</w:t>
            </w:r>
          </w:p>
        </w:tc>
        <w:tc>
          <w:tcPr>
            <w:tcW w:w="1417" w:type="dxa"/>
          </w:tcPr>
          <w:p w14:paraId="5DBD7629" w14:textId="77777777" w:rsidR="00BF7EFB" w:rsidRPr="008144B2" w:rsidRDefault="00BF7EFB" w:rsidP="00994FCD">
            <w:pPr>
              <w:pStyle w:val="Body"/>
            </w:pPr>
            <w:r>
              <w:t>04533-004</w:t>
            </w:r>
          </w:p>
        </w:tc>
      </w:tr>
    </w:tbl>
    <w:p w14:paraId="46AE697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8DBAC16" w14:textId="77777777" w:rsidTr="00994FCD">
        <w:tc>
          <w:tcPr>
            <w:tcW w:w="9747" w:type="dxa"/>
            <w:gridSpan w:val="8"/>
          </w:tcPr>
          <w:p w14:paraId="2C10500C" w14:textId="77777777" w:rsidR="00BF7EFB" w:rsidRPr="00095EB3" w:rsidRDefault="00BF7EFB" w:rsidP="00994FCD">
            <w:pPr>
              <w:pStyle w:val="Body"/>
              <w:rPr>
                <w:b/>
                <w:bCs/>
              </w:rPr>
            </w:pPr>
            <w:r w:rsidRPr="00095EB3">
              <w:rPr>
                <w:b/>
                <w:bCs/>
              </w:rPr>
              <w:t>2. INSTITUIÇÃO CUSTODIANTE</w:t>
            </w:r>
          </w:p>
        </w:tc>
      </w:tr>
      <w:tr w:rsidR="00BF7EFB" w:rsidRPr="00281DCD" w14:paraId="47C56AAD" w14:textId="77777777" w:rsidTr="00994FCD">
        <w:tc>
          <w:tcPr>
            <w:tcW w:w="9747" w:type="dxa"/>
            <w:gridSpan w:val="8"/>
          </w:tcPr>
          <w:p w14:paraId="6E6585A8"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6B16C042" w14:textId="77777777" w:rsidTr="00994FCD">
        <w:tc>
          <w:tcPr>
            <w:tcW w:w="9747" w:type="dxa"/>
            <w:gridSpan w:val="8"/>
          </w:tcPr>
          <w:p w14:paraId="7B9A575F"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787D4E98" w14:textId="77777777" w:rsidTr="00994FCD">
        <w:tc>
          <w:tcPr>
            <w:tcW w:w="9747" w:type="dxa"/>
            <w:gridSpan w:val="8"/>
          </w:tcPr>
          <w:p w14:paraId="62DAA1C8"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1E1D11FC" w14:textId="77777777" w:rsidTr="00994FCD">
        <w:tc>
          <w:tcPr>
            <w:tcW w:w="2235" w:type="dxa"/>
          </w:tcPr>
          <w:p w14:paraId="7A3D0E5B" w14:textId="77777777" w:rsidR="00BF7EFB" w:rsidRPr="00281DCD" w:rsidRDefault="00BF7EFB" w:rsidP="00994FCD">
            <w:pPr>
              <w:pStyle w:val="Body"/>
            </w:pPr>
            <w:r w:rsidRPr="00B314CD">
              <w:rPr>
                <w:b/>
                <w:bCs/>
              </w:rPr>
              <w:t>COMPLEMENTO</w:t>
            </w:r>
          </w:p>
        </w:tc>
        <w:tc>
          <w:tcPr>
            <w:tcW w:w="1559" w:type="dxa"/>
          </w:tcPr>
          <w:p w14:paraId="135CC40E" w14:textId="77777777" w:rsidR="00BF7EFB" w:rsidRPr="004556A3" w:rsidRDefault="00BF7EFB" w:rsidP="00994FCD">
            <w:pPr>
              <w:pStyle w:val="Body"/>
              <w:rPr>
                <w:highlight w:val="yellow"/>
              </w:rPr>
            </w:pPr>
            <w:r w:rsidRPr="00C22147">
              <w:t>13º andar, Sala 132 – parte</w:t>
            </w:r>
          </w:p>
        </w:tc>
        <w:tc>
          <w:tcPr>
            <w:tcW w:w="1276" w:type="dxa"/>
          </w:tcPr>
          <w:p w14:paraId="68D9FE76" w14:textId="77777777" w:rsidR="00BF7EFB" w:rsidRPr="00281DCD" w:rsidRDefault="00BF7EFB" w:rsidP="00994FCD">
            <w:pPr>
              <w:pStyle w:val="Body"/>
            </w:pPr>
            <w:r w:rsidRPr="00B314CD">
              <w:rPr>
                <w:b/>
                <w:bCs/>
              </w:rPr>
              <w:t>CIDADE</w:t>
            </w:r>
          </w:p>
        </w:tc>
        <w:tc>
          <w:tcPr>
            <w:tcW w:w="1417" w:type="dxa"/>
          </w:tcPr>
          <w:p w14:paraId="0E03E99C" w14:textId="77777777" w:rsidR="00BF7EFB" w:rsidRPr="008144B2" w:rsidRDefault="00BF7EFB" w:rsidP="00994FCD">
            <w:pPr>
              <w:pStyle w:val="Body"/>
            </w:pPr>
            <w:r w:rsidRPr="008144B2">
              <w:t>São Paulo</w:t>
            </w:r>
          </w:p>
        </w:tc>
        <w:tc>
          <w:tcPr>
            <w:tcW w:w="567" w:type="dxa"/>
          </w:tcPr>
          <w:p w14:paraId="4725B8FF" w14:textId="77777777" w:rsidR="00BF7EFB" w:rsidRPr="00226727" w:rsidRDefault="00BF7EFB" w:rsidP="00994FCD">
            <w:pPr>
              <w:pStyle w:val="Body"/>
            </w:pPr>
            <w:r w:rsidRPr="00B314CD">
              <w:rPr>
                <w:b/>
                <w:bCs/>
              </w:rPr>
              <w:t>UF</w:t>
            </w:r>
          </w:p>
        </w:tc>
        <w:tc>
          <w:tcPr>
            <w:tcW w:w="567" w:type="dxa"/>
          </w:tcPr>
          <w:p w14:paraId="0D36F8BD" w14:textId="77777777" w:rsidR="00BF7EFB" w:rsidRPr="008144B2" w:rsidRDefault="00BF7EFB" w:rsidP="00994FCD">
            <w:pPr>
              <w:pStyle w:val="Body"/>
            </w:pPr>
            <w:r w:rsidRPr="008144B2">
              <w:t>SP</w:t>
            </w:r>
          </w:p>
        </w:tc>
        <w:tc>
          <w:tcPr>
            <w:tcW w:w="709" w:type="dxa"/>
          </w:tcPr>
          <w:p w14:paraId="10F125EE" w14:textId="77777777" w:rsidR="00BF7EFB" w:rsidRPr="00281DCD" w:rsidRDefault="00BF7EFB" w:rsidP="00994FCD">
            <w:pPr>
              <w:pStyle w:val="Body"/>
            </w:pPr>
            <w:r w:rsidRPr="00B314CD">
              <w:rPr>
                <w:b/>
                <w:bCs/>
              </w:rPr>
              <w:t>CEP</w:t>
            </w:r>
          </w:p>
        </w:tc>
        <w:tc>
          <w:tcPr>
            <w:tcW w:w="1417" w:type="dxa"/>
          </w:tcPr>
          <w:p w14:paraId="0E48E8F1" w14:textId="77777777" w:rsidR="00BF7EFB" w:rsidRPr="004556A3" w:rsidRDefault="00BF7EFB" w:rsidP="00994FCD">
            <w:pPr>
              <w:pStyle w:val="Body"/>
              <w:rPr>
                <w:highlight w:val="yellow"/>
              </w:rPr>
            </w:pPr>
            <w:r w:rsidRPr="00C22147">
              <w:t>04534-004</w:t>
            </w:r>
          </w:p>
        </w:tc>
      </w:tr>
    </w:tbl>
    <w:p w14:paraId="5C47BF5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70BBDAD" w14:textId="77777777" w:rsidTr="00994FCD">
        <w:tc>
          <w:tcPr>
            <w:tcW w:w="9747" w:type="dxa"/>
            <w:gridSpan w:val="8"/>
          </w:tcPr>
          <w:p w14:paraId="47857CA6" w14:textId="77777777" w:rsidR="00BF7EFB" w:rsidRPr="00095EB3" w:rsidRDefault="00BF7EFB" w:rsidP="00994FCD">
            <w:pPr>
              <w:pStyle w:val="Body"/>
              <w:rPr>
                <w:b/>
                <w:bCs/>
              </w:rPr>
            </w:pPr>
            <w:r w:rsidRPr="00095EB3">
              <w:rPr>
                <w:b/>
                <w:bCs/>
              </w:rPr>
              <w:t>3. DEVEDORA</w:t>
            </w:r>
          </w:p>
        </w:tc>
      </w:tr>
      <w:tr w:rsidR="00BF7EFB" w:rsidRPr="00281DCD" w14:paraId="50E2B347" w14:textId="77777777" w:rsidTr="00994FCD">
        <w:tc>
          <w:tcPr>
            <w:tcW w:w="9747" w:type="dxa"/>
            <w:gridSpan w:val="8"/>
          </w:tcPr>
          <w:p w14:paraId="487879BA"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5FCAE535" w14:textId="77777777" w:rsidTr="00994FCD">
        <w:tc>
          <w:tcPr>
            <w:tcW w:w="9747" w:type="dxa"/>
            <w:gridSpan w:val="8"/>
          </w:tcPr>
          <w:p w14:paraId="24049B6A"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607A067" w14:textId="77777777" w:rsidTr="00994FCD">
        <w:tc>
          <w:tcPr>
            <w:tcW w:w="9747" w:type="dxa"/>
            <w:gridSpan w:val="8"/>
          </w:tcPr>
          <w:p w14:paraId="05C808D6"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6E4D93B9" w14:textId="77777777" w:rsidTr="00994FCD">
        <w:tc>
          <w:tcPr>
            <w:tcW w:w="2235" w:type="dxa"/>
          </w:tcPr>
          <w:p w14:paraId="4DA18521" w14:textId="77777777" w:rsidR="00BF7EFB" w:rsidRPr="000B21BD" w:rsidRDefault="00BF7EFB" w:rsidP="00994FCD">
            <w:pPr>
              <w:pStyle w:val="Body"/>
              <w:rPr>
                <w:bCs/>
              </w:rPr>
            </w:pPr>
            <w:r w:rsidRPr="00B314CD">
              <w:rPr>
                <w:b/>
              </w:rPr>
              <w:t>COMPLEMENTO</w:t>
            </w:r>
          </w:p>
        </w:tc>
        <w:tc>
          <w:tcPr>
            <w:tcW w:w="1559" w:type="dxa"/>
          </w:tcPr>
          <w:p w14:paraId="487D2A8A" w14:textId="77777777" w:rsidR="00BF7EFB" w:rsidRPr="000B21BD" w:rsidRDefault="00BF7EFB" w:rsidP="00994FCD">
            <w:pPr>
              <w:pStyle w:val="Body"/>
              <w:jc w:val="center"/>
              <w:rPr>
                <w:bCs/>
              </w:rPr>
            </w:pPr>
            <w:r>
              <w:rPr>
                <w:bCs/>
              </w:rPr>
              <w:t>-</w:t>
            </w:r>
          </w:p>
        </w:tc>
        <w:tc>
          <w:tcPr>
            <w:tcW w:w="1276" w:type="dxa"/>
          </w:tcPr>
          <w:p w14:paraId="04D5CB06" w14:textId="77777777" w:rsidR="00BF7EFB" w:rsidRPr="000B21BD" w:rsidRDefault="00BF7EFB" w:rsidP="00994FCD">
            <w:pPr>
              <w:pStyle w:val="Body"/>
              <w:rPr>
                <w:bCs/>
              </w:rPr>
            </w:pPr>
            <w:r w:rsidRPr="00B314CD">
              <w:rPr>
                <w:b/>
              </w:rPr>
              <w:t>CIDADE</w:t>
            </w:r>
          </w:p>
        </w:tc>
        <w:tc>
          <w:tcPr>
            <w:tcW w:w="1417" w:type="dxa"/>
          </w:tcPr>
          <w:p w14:paraId="18DA6552" w14:textId="77777777" w:rsidR="00BF7EFB" w:rsidRPr="000B21BD" w:rsidRDefault="00BF7EFB" w:rsidP="00994FCD">
            <w:pPr>
              <w:pStyle w:val="Body"/>
              <w:rPr>
                <w:bCs/>
              </w:rPr>
            </w:pPr>
            <w:r>
              <w:rPr>
                <w:bCs/>
              </w:rPr>
              <w:t>São Paulo</w:t>
            </w:r>
          </w:p>
        </w:tc>
        <w:tc>
          <w:tcPr>
            <w:tcW w:w="567" w:type="dxa"/>
          </w:tcPr>
          <w:p w14:paraId="0D6DC0DA" w14:textId="77777777" w:rsidR="00BF7EFB" w:rsidRPr="000B21BD" w:rsidRDefault="00BF7EFB" w:rsidP="00994FCD">
            <w:pPr>
              <w:pStyle w:val="Body"/>
              <w:rPr>
                <w:bCs/>
              </w:rPr>
            </w:pPr>
            <w:r w:rsidRPr="00B314CD">
              <w:rPr>
                <w:b/>
              </w:rPr>
              <w:t>UF</w:t>
            </w:r>
          </w:p>
        </w:tc>
        <w:tc>
          <w:tcPr>
            <w:tcW w:w="567" w:type="dxa"/>
          </w:tcPr>
          <w:p w14:paraId="468C184D" w14:textId="77777777" w:rsidR="00BF7EFB" w:rsidRPr="000B21BD" w:rsidRDefault="00BF7EFB" w:rsidP="00994FCD">
            <w:pPr>
              <w:pStyle w:val="Body"/>
              <w:rPr>
                <w:bCs/>
              </w:rPr>
            </w:pPr>
            <w:r>
              <w:rPr>
                <w:bCs/>
              </w:rPr>
              <w:t>SP</w:t>
            </w:r>
          </w:p>
        </w:tc>
        <w:tc>
          <w:tcPr>
            <w:tcW w:w="709" w:type="dxa"/>
          </w:tcPr>
          <w:p w14:paraId="078D2927" w14:textId="77777777" w:rsidR="00BF7EFB" w:rsidRPr="000B21BD" w:rsidRDefault="00BF7EFB" w:rsidP="00994FCD">
            <w:pPr>
              <w:pStyle w:val="Body"/>
              <w:rPr>
                <w:bCs/>
              </w:rPr>
            </w:pPr>
            <w:r w:rsidRPr="00B314CD">
              <w:rPr>
                <w:b/>
              </w:rPr>
              <w:t>CEP</w:t>
            </w:r>
          </w:p>
        </w:tc>
        <w:tc>
          <w:tcPr>
            <w:tcW w:w="1417" w:type="dxa"/>
          </w:tcPr>
          <w:p w14:paraId="4D7075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31290AC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09EBB9A9" w14:textId="77777777" w:rsidTr="00994FCD">
        <w:trPr>
          <w:cantSplit/>
        </w:trPr>
        <w:tc>
          <w:tcPr>
            <w:tcW w:w="9747" w:type="dxa"/>
            <w:tcBorders>
              <w:bottom w:val="single" w:sz="4" w:space="0" w:color="auto"/>
            </w:tcBorders>
          </w:tcPr>
          <w:p w14:paraId="0E8E7358" w14:textId="77777777" w:rsidR="00BF7EFB" w:rsidRPr="00095EB3" w:rsidRDefault="00BF7EFB" w:rsidP="00994FCD">
            <w:pPr>
              <w:pStyle w:val="Body"/>
              <w:rPr>
                <w:b/>
                <w:bCs/>
              </w:rPr>
            </w:pPr>
            <w:r w:rsidRPr="00095EB3">
              <w:rPr>
                <w:b/>
                <w:bCs/>
              </w:rPr>
              <w:t>4. TÍTULO</w:t>
            </w:r>
          </w:p>
        </w:tc>
      </w:tr>
      <w:tr w:rsidR="00BF7EFB" w:rsidRPr="00281DCD" w14:paraId="7397822F" w14:textId="77777777" w:rsidTr="00994FCD">
        <w:trPr>
          <w:cantSplit/>
        </w:trPr>
        <w:tc>
          <w:tcPr>
            <w:tcW w:w="9747" w:type="dxa"/>
            <w:tcBorders>
              <w:bottom w:val="single" w:sz="4" w:space="0" w:color="auto"/>
            </w:tcBorders>
          </w:tcPr>
          <w:p w14:paraId="333E2ED5" w14:textId="77777777" w:rsidR="00BF7EFB" w:rsidRPr="00281DCD" w:rsidRDefault="00BF7EFB" w:rsidP="00994FCD">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166A38F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24A666C" w14:textId="77777777" w:rsidTr="00994FCD">
        <w:tc>
          <w:tcPr>
            <w:tcW w:w="9747" w:type="dxa"/>
          </w:tcPr>
          <w:p w14:paraId="04191BC1" w14:textId="77777777" w:rsidR="00BF7EFB" w:rsidRPr="00281DCD" w:rsidRDefault="00BF7EFB" w:rsidP="00994FCD">
            <w:pPr>
              <w:pStyle w:val="Body"/>
            </w:pPr>
            <w:r w:rsidRPr="00B314CD">
              <w:rPr>
                <w:b/>
                <w:bCs/>
              </w:rPr>
              <w:t>5. VALOR DOS CRÉDITOS IMOBILIÁRIOS:</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p>
        </w:tc>
      </w:tr>
    </w:tbl>
    <w:p w14:paraId="0B4816A1"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A0BD496" w14:textId="77777777" w:rsidTr="00994FCD">
        <w:tc>
          <w:tcPr>
            <w:tcW w:w="9747" w:type="dxa"/>
            <w:tcBorders>
              <w:top w:val="single" w:sz="4" w:space="0" w:color="auto"/>
              <w:left w:val="single" w:sz="4" w:space="0" w:color="auto"/>
              <w:bottom w:val="single" w:sz="4" w:space="0" w:color="auto"/>
              <w:right w:val="single" w:sz="4" w:space="0" w:color="auto"/>
            </w:tcBorders>
          </w:tcPr>
          <w:p w14:paraId="6798C659"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6AFE3672"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7F4F5409" w14:textId="77777777" w:rsidTr="00994FCD">
              <w:trPr>
                <w:trHeight w:val="1503"/>
                <w:jc w:val="center"/>
              </w:trPr>
              <w:tc>
                <w:tcPr>
                  <w:tcW w:w="1342" w:type="dxa"/>
                  <w:shd w:val="clear" w:color="auto" w:fill="A6A6A6"/>
                  <w:vAlign w:val="center"/>
                </w:tcPr>
                <w:p w14:paraId="357BA5C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392BE2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0F9573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738C0BF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B381D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7889B5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EBB9BE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3E5934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C4232A8" w14:textId="77777777" w:rsidTr="00994FCD">
              <w:trPr>
                <w:trHeight w:val="1283"/>
                <w:jc w:val="center"/>
              </w:trPr>
              <w:tc>
                <w:tcPr>
                  <w:tcW w:w="1342" w:type="dxa"/>
                  <w:shd w:val="clear" w:color="auto" w:fill="auto"/>
                  <w:vAlign w:val="center"/>
                </w:tcPr>
                <w:p w14:paraId="2157E079"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434B378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9E3160"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AD908F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39C473"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A3225A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50DB422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858B6B"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5452077" w14:textId="77777777" w:rsidTr="00994FCD">
              <w:trPr>
                <w:trHeight w:val="1283"/>
                <w:jc w:val="center"/>
              </w:trPr>
              <w:tc>
                <w:tcPr>
                  <w:tcW w:w="1342" w:type="dxa"/>
                  <w:shd w:val="clear" w:color="auto" w:fill="auto"/>
                  <w:vAlign w:val="center"/>
                </w:tcPr>
                <w:p w14:paraId="229E260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824DF70"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299C94D2"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705FA8D"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B69F141"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A59122B"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61AE75D"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12AE2A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D6322D9" w14:textId="77777777" w:rsidTr="00994FCD">
              <w:trPr>
                <w:trHeight w:val="1305"/>
                <w:jc w:val="center"/>
              </w:trPr>
              <w:tc>
                <w:tcPr>
                  <w:tcW w:w="1342" w:type="dxa"/>
                  <w:shd w:val="clear" w:color="auto" w:fill="auto"/>
                  <w:vAlign w:val="center"/>
                </w:tcPr>
                <w:p w14:paraId="27FB573D"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704E949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A6CE4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7454666"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7AA9C82"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742FED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0367EBA"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5A8878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BF3734F" w14:textId="77777777" w:rsidTr="00994FCD">
              <w:trPr>
                <w:trHeight w:val="1084"/>
                <w:jc w:val="center"/>
              </w:trPr>
              <w:tc>
                <w:tcPr>
                  <w:tcW w:w="1342" w:type="dxa"/>
                  <w:shd w:val="clear" w:color="auto" w:fill="auto"/>
                  <w:vAlign w:val="center"/>
                </w:tcPr>
                <w:p w14:paraId="6F3CC781"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9BE968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FA26E4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56D3F1B"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0B1ADA56"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036BB75"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EC2436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DA0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9B4E7D" w14:textId="77777777" w:rsidTr="00994FCD">
              <w:trPr>
                <w:trHeight w:val="1305"/>
                <w:jc w:val="center"/>
              </w:trPr>
              <w:tc>
                <w:tcPr>
                  <w:tcW w:w="1342" w:type="dxa"/>
                  <w:shd w:val="clear" w:color="auto" w:fill="auto"/>
                  <w:vAlign w:val="center"/>
                </w:tcPr>
                <w:p w14:paraId="159B4C9B"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1D6A4EA"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28146E1"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488DD1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219774EF"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A6DAEAB"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CD2B8A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B02B30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E1EF2BF" w14:textId="77777777" w:rsidR="00BF7EFB" w:rsidRPr="00063FC6" w:rsidRDefault="00BF7EFB" w:rsidP="00994FCD">
            <w:pPr>
              <w:pStyle w:val="Body"/>
              <w:rPr>
                <w:b/>
                <w:bCs/>
                <w:szCs w:val="20"/>
              </w:rPr>
            </w:pPr>
          </w:p>
          <w:p w14:paraId="24533AFE" w14:textId="77777777" w:rsidR="00BF7EFB" w:rsidRPr="00063FC6" w:rsidRDefault="00BF7EFB" w:rsidP="00994FCD">
            <w:pPr>
              <w:pStyle w:val="Body"/>
              <w:rPr>
                <w:b/>
                <w:bCs/>
                <w:szCs w:val="20"/>
              </w:rPr>
            </w:pPr>
            <w:r w:rsidRPr="00063FC6">
              <w:rPr>
                <w:b/>
                <w:bCs/>
                <w:szCs w:val="20"/>
              </w:rPr>
              <w:t>Identificação dos Empreendimentos Reembolso</w:t>
            </w:r>
          </w:p>
          <w:p w14:paraId="280ADF31" w14:textId="77777777" w:rsidR="00BF7EFB" w:rsidRPr="00063FC6" w:rsidRDefault="00BF7EFB" w:rsidP="00994FCD">
            <w:pPr>
              <w:pStyle w:val="Body"/>
              <w:rPr>
                <w:b/>
                <w:bCs/>
                <w:szCs w:val="20"/>
              </w:rPr>
            </w:pPr>
          </w:p>
          <w:p w14:paraId="44212820"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0740055D" w14:textId="77777777" w:rsidTr="00994FCD">
              <w:trPr>
                <w:trHeight w:val="1257"/>
                <w:jc w:val="center"/>
              </w:trPr>
              <w:tc>
                <w:tcPr>
                  <w:tcW w:w="1258" w:type="dxa"/>
                  <w:shd w:val="clear" w:color="auto" w:fill="A6A6A6"/>
                  <w:vAlign w:val="center"/>
                </w:tcPr>
                <w:p w14:paraId="470D3ED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6230E1E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85710F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F31C5F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03847B7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0C81127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4EAE4CB3"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FC1575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E9B0214" w14:textId="77777777" w:rsidTr="00994FCD">
              <w:trPr>
                <w:trHeight w:val="1494"/>
                <w:jc w:val="center"/>
              </w:trPr>
              <w:tc>
                <w:tcPr>
                  <w:tcW w:w="1258" w:type="dxa"/>
                  <w:shd w:val="clear" w:color="auto" w:fill="auto"/>
                  <w:vAlign w:val="center"/>
                </w:tcPr>
                <w:p w14:paraId="3E1A7E14"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9638F1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B747C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5ECBE37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EE263BC"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5E1907C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14C270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181E0D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7387D20" w14:textId="77777777" w:rsidTr="00994FCD">
              <w:trPr>
                <w:trHeight w:val="1494"/>
                <w:jc w:val="center"/>
              </w:trPr>
              <w:tc>
                <w:tcPr>
                  <w:tcW w:w="1258" w:type="dxa"/>
                  <w:shd w:val="clear" w:color="auto" w:fill="auto"/>
                  <w:vAlign w:val="center"/>
                </w:tcPr>
                <w:p w14:paraId="2BAB8F23"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F9EEB55"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B70FD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FE89862"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692AAE2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5691EF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CD58DB2"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37A9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D24DBAA" w14:textId="77777777" w:rsidR="00BF7EFB" w:rsidRPr="00063FC6" w:rsidRDefault="00BF7EFB" w:rsidP="00994FCD">
            <w:pPr>
              <w:pStyle w:val="Body"/>
              <w:rPr>
                <w:b/>
                <w:bCs/>
                <w:szCs w:val="20"/>
              </w:rPr>
            </w:pPr>
          </w:p>
        </w:tc>
      </w:tr>
    </w:tbl>
    <w:p w14:paraId="22E75171"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F7EFB" w:rsidRPr="00281DCD" w14:paraId="78CC9AAB" w14:textId="77777777" w:rsidTr="00994FCD">
        <w:tc>
          <w:tcPr>
            <w:tcW w:w="9747" w:type="dxa"/>
            <w:gridSpan w:val="2"/>
          </w:tcPr>
          <w:p w14:paraId="1F2C1273" w14:textId="77777777" w:rsidR="00BF7EFB" w:rsidRPr="00B314CD" w:rsidRDefault="00BF7EFB" w:rsidP="00994FCD">
            <w:pPr>
              <w:pStyle w:val="Body"/>
              <w:rPr>
                <w:b/>
                <w:bCs/>
              </w:rPr>
            </w:pPr>
            <w:r w:rsidRPr="00B314CD">
              <w:rPr>
                <w:b/>
                <w:bCs/>
              </w:rPr>
              <w:t>7. CONDIÇÕES DA EMISSÃO</w:t>
            </w:r>
          </w:p>
        </w:tc>
      </w:tr>
      <w:tr w:rsidR="00BF7EFB" w:rsidRPr="00281DCD" w14:paraId="2C6D1C4E" w14:textId="77777777" w:rsidTr="00994FCD">
        <w:tc>
          <w:tcPr>
            <w:tcW w:w="3114" w:type="dxa"/>
          </w:tcPr>
          <w:p w14:paraId="5C568A9B" w14:textId="77777777" w:rsidR="00BF7EFB" w:rsidRPr="00B314CD" w:rsidRDefault="00BF7EFB" w:rsidP="00994FCD">
            <w:pPr>
              <w:pStyle w:val="Body"/>
              <w:rPr>
                <w:b/>
                <w:bCs/>
              </w:rPr>
            </w:pPr>
            <w:r w:rsidRPr="00B314CD">
              <w:rPr>
                <w:b/>
                <w:bCs/>
              </w:rPr>
              <w:t>PRAZO E DATA DE VENCIMENTO:</w:t>
            </w:r>
          </w:p>
        </w:tc>
        <w:tc>
          <w:tcPr>
            <w:tcW w:w="6633" w:type="dxa"/>
            <w:shd w:val="clear" w:color="auto" w:fill="auto"/>
          </w:tcPr>
          <w:p w14:paraId="7F103924" w14:textId="77777777" w:rsidR="00BF7EFB" w:rsidRPr="00281DCD" w:rsidRDefault="00BF7EFB" w:rsidP="00994FCD">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BF7EFB" w:rsidRPr="00281DCD" w14:paraId="2FC8486A" w14:textId="77777777" w:rsidTr="00994FCD">
        <w:trPr>
          <w:trHeight w:val="199"/>
        </w:trPr>
        <w:tc>
          <w:tcPr>
            <w:tcW w:w="3114" w:type="dxa"/>
          </w:tcPr>
          <w:p w14:paraId="70E3AA7C" w14:textId="77777777" w:rsidR="00BF7EFB" w:rsidRPr="00B314CD" w:rsidRDefault="00BF7EFB" w:rsidP="00994FCD">
            <w:pPr>
              <w:pStyle w:val="Body"/>
              <w:rPr>
                <w:b/>
                <w:bCs/>
              </w:rPr>
            </w:pPr>
            <w:r w:rsidRPr="00B314CD">
              <w:rPr>
                <w:b/>
                <w:bCs/>
              </w:rPr>
              <w:t>ATUALIZAÇÃO:</w:t>
            </w:r>
          </w:p>
        </w:tc>
        <w:tc>
          <w:tcPr>
            <w:tcW w:w="6633" w:type="dxa"/>
            <w:shd w:val="clear" w:color="auto" w:fill="auto"/>
          </w:tcPr>
          <w:p w14:paraId="69104231" w14:textId="77777777" w:rsidR="00BF7EFB" w:rsidRPr="00281DCD" w:rsidRDefault="00BF7EFB" w:rsidP="00994FCD">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F7EFB" w:rsidRPr="00281DCD" w14:paraId="41D283AA" w14:textId="77777777" w:rsidTr="00994FCD">
        <w:trPr>
          <w:trHeight w:val="5229"/>
        </w:trPr>
        <w:tc>
          <w:tcPr>
            <w:tcW w:w="3114" w:type="dxa"/>
          </w:tcPr>
          <w:p w14:paraId="318ED297" w14:textId="77777777" w:rsidR="00BF7EFB" w:rsidRPr="00B314CD" w:rsidRDefault="00BF7EFB" w:rsidP="00994FCD">
            <w:pPr>
              <w:pStyle w:val="Body"/>
              <w:rPr>
                <w:b/>
                <w:bCs/>
              </w:rPr>
            </w:pPr>
            <w:r w:rsidRPr="00B314CD">
              <w:rPr>
                <w:b/>
                <w:bCs/>
              </w:rPr>
              <w:lastRenderedPageBreak/>
              <w:t>REMUNERAÇÃO:</w:t>
            </w:r>
          </w:p>
        </w:tc>
        <w:tc>
          <w:tcPr>
            <w:tcW w:w="6633" w:type="dxa"/>
          </w:tcPr>
          <w:p w14:paraId="4F31BAA7" w14:textId="77777777" w:rsidR="00BF7EFB" w:rsidRPr="00281DCD" w:rsidRDefault="00BF7EFB" w:rsidP="00994FCD">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t xml:space="preserve"> </w:t>
            </w:r>
            <w:r w:rsidRPr="008509B1">
              <w:t>para as Debêntures IPCA II, à maior taxa entre</w:t>
            </w:r>
            <w:r w:rsidRPr="008509B1">
              <w:rPr>
                <w:b/>
                <w:bCs/>
              </w:rPr>
              <w:t xml:space="preserve"> (a)</w:t>
            </w:r>
            <w:r w:rsidRPr="008509B1">
              <w:t xml:space="preserve"> 1,</w:t>
            </w:r>
            <w:r>
              <w:t>10</w:t>
            </w:r>
            <w:r w:rsidRPr="008509B1">
              <w:t>% (</w:t>
            </w:r>
            <w:r w:rsidRPr="00D11865">
              <w:t>um inteiro e dez centésimos por cento</w:t>
            </w:r>
            <w:r w:rsidRPr="008509B1">
              <w:t>) ao ano, base 252 (duzentos e cinquenta e dois) Dias Úteis, acrescida exponencialmente da taxa interna de retorno do Tesouro IPCA+ com Juros Semestrais (NTN-B), com vencimento em 20</w:t>
            </w:r>
            <w:r>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t>6</w:t>
            </w:r>
            <w:r w:rsidRPr="008509B1">
              <w:t>,</w:t>
            </w:r>
            <w:r>
              <w:t>90</w:t>
            </w:r>
            <w:r w:rsidRPr="008509B1">
              <w:t>% (</w:t>
            </w:r>
            <w:r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t xml:space="preserve"> IPCA II</w:t>
            </w:r>
            <w:r w:rsidRPr="008509B1">
              <w:t xml:space="preserve"> será calculada conforme fórmula </w:t>
            </w:r>
            <w:r>
              <w:t>contida na Escritura de Emissão de Debêntures.</w:t>
            </w:r>
          </w:p>
        </w:tc>
      </w:tr>
      <w:tr w:rsidR="00BF7EFB" w:rsidRPr="00281DCD" w14:paraId="7528C692" w14:textId="77777777" w:rsidTr="00994FCD">
        <w:trPr>
          <w:trHeight w:val="199"/>
        </w:trPr>
        <w:tc>
          <w:tcPr>
            <w:tcW w:w="3114" w:type="dxa"/>
          </w:tcPr>
          <w:p w14:paraId="4411F948" w14:textId="77777777" w:rsidR="00BF7EFB" w:rsidRPr="00B314CD" w:rsidRDefault="00BF7EFB" w:rsidP="00994FCD">
            <w:pPr>
              <w:pStyle w:val="Body"/>
              <w:rPr>
                <w:b/>
                <w:bCs/>
              </w:rPr>
            </w:pPr>
            <w:r w:rsidRPr="00B314CD">
              <w:rPr>
                <w:b/>
                <w:bCs/>
              </w:rPr>
              <w:t>PAGAMENTO DO PRINCIPAL:</w:t>
            </w:r>
          </w:p>
        </w:tc>
        <w:tc>
          <w:tcPr>
            <w:tcW w:w="6633" w:type="dxa"/>
          </w:tcPr>
          <w:p w14:paraId="009527E9" w14:textId="77777777" w:rsidR="00BF7EFB" w:rsidRPr="00281DCD" w:rsidRDefault="00BF7EFB" w:rsidP="00994FCD">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481" w:name="_Hlk111225641"/>
            <w:r w:rsidRPr="008509B1">
              <w:rPr>
                <w:b/>
              </w:rPr>
              <w:t>Data de Amortização das Debêntures IPCA II</w:t>
            </w:r>
            <w:bookmarkEnd w:id="481"/>
            <w:r>
              <w:t>”</w:t>
            </w:r>
            <w:r w:rsidRPr="008509B1">
              <w:t>).</w:t>
            </w:r>
            <w:r>
              <w:t xml:space="preserve"> </w:t>
            </w:r>
          </w:p>
        </w:tc>
      </w:tr>
      <w:tr w:rsidR="00BF7EFB" w:rsidRPr="00281DCD" w14:paraId="473E6665" w14:textId="77777777" w:rsidTr="00994FCD">
        <w:trPr>
          <w:trHeight w:val="199"/>
        </w:trPr>
        <w:tc>
          <w:tcPr>
            <w:tcW w:w="3114" w:type="dxa"/>
          </w:tcPr>
          <w:p w14:paraId="3856C055" w14:textId="77777777" w:rsidR="00BF7EFB" w:rsidRPr="00B314CD" w:rsidRDefault="00BF7EFB" w:rsidP="00994FCD">
            <w:pPr>
              <w:pStyle w:val="Body"/>
              <w:rPr>
                <w:b/>
                <w:bCs/>
              </w:rPr>
            </w:pPr>
            <w:r w:rsidRPr="00B314CD">
              <w:rPr>
                <w:b/>
                <w:bCs/>
              </w:rPr>
              <w:t>PAGAMENTO DOS JUROS:</w:t>
            </w:r>
          </w:p>
        </w:tc>
        <w:tc>
          <w:tcPr>
            <w:tcW w:w="6633" w:type="dxa"/>
          </w:tcPr>
          <w:p w14:paraId="731D5478" w14:textId="77777777" w:rsidR="00BF7EFB" w:rsidRPr="000757FA"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482" w:name="_Hlk111225705"/>
            <w:r w:rsidRPr="00172765">
              <w:rPr>
                <w:b/>
                <w:bCs/>
              </w:rPr>
              <w:t>Data de Pagamento da Remuneração</w:t>
            </w:r>
            <w:bookmarkEnd w:id="482"/>
            <w:r w:rsidRPr="00172765">
              <w:t>”)</w:t>
            </w:r>
            <w:r>
              <w:t>.</w:t>
            </w:r>
          </w:p>
        </w:tc>
      </w:tr>
      <w:tr w:rsidR="00BF7EFB" w:rsidRPr="00281DCD" w14:paraId="1552E5DA" w14:textId="77777777" w:rsidTr="00994FCD">
        <w:trPr>
          <w:trHeight w:val="199"/>
        </w:trPr>
        <w:tc>
          <w:tcPr>
            <w:tcW w:w="3114" w:type="dxa"/>
          </w:tcPr>
          <w:p w14:paraId="3FEB129F" w14:textId="77777777" w:rsidR="00BF7EFB" w:rsidRPr="00B314CD" w:rsidRDefault="00BF7EFB" w:rsidP="00994FCD">
            <w:pPr>
              <w:pStyle w:val="Body"/>
              <w:rPr>
                <w:b/>
                <w:bCs/>
              </w:rPr>
            </w:pPr>
            <w:r w:rsidRPr="00B314CD">
              <w:rPr>
                <w:b/>
                <w:bCs/>
              </w:rPr>
              <w:t>ENCARGOS MORATÓRIOS:</w:t>
            </w:r>
          </w:p>
        </w:tc>
        <w:tc>
          <w:tcPr>
            <w:tcW w:w="6633" w:type="dxa"/>
          </w:tcPr>
          <w:p w14:paraId="3836471D"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w:t>
            </w:r>
            <w:r w:rsidRPr="005345C4">
              <w:lastRenderedPageBreak/>
              <w:t xml:space="preserve">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2848862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144CECE" w14:textId="77777777" w:rsidTr="00994FCD">
        <w:tc>
          <w:tcPr>
            <w:tcW w:w="9747" w:type="dxa"/>
          </w:tcPr>
          <w:p w14:paraId="014F7B96" w14:textId="77777777" w:rsidR="00BF7EFB" w:rsidRPr="00B314CD" w:rsidRDefault="00BF7EFB" w:rsidP="00994FCD">
            <w:pPr>
              <w:pStyle w:val="Body"/>
              <w:rPr>
                <w:b/>
                <w:bCs/>
              </w:rPr>
            </w:pPr>
            <w:r w:rsidRPr="00B314CD">
              <w:rPr>
                <w:b/>
                <w:bCs/>
              </w:rPr>
              <w:t>8. GARANTIA REAL IMOBILIÁRIA</w:t>
            </w:r>
          </w:p>
        </w:tc>
      </w:tr>
      <w:tr w:rsidR="00BF7EFB" w:rsidRPr="00281DCD" w14:paraId="571501B8" w14:textId="77777777" w:rsidTr="00994FCD">
        <w:tc>
          <w:tcPr>
            <w:tcW w:w="9747" w:type="dxa"/>
          </w:tcPr>
          <w:p w14:paraId="27BEA036" w14:textId="77777777" w:rsidR="00BF7EFB" w:rsidRPr="00281DCD" w:rsidRDefault="00BF7EFB" w:rsidP="00994FCD">
            <w:pPr>
              <w:pStyle w:val="Body"/>
            </w:pPr>
            <w:r w:rsidRPr="00281DCD">
              <w:t>Não há.</w:t>
            </w:r>
          </w:p>
        </w:tc>
      </w:tr>
    </w:tbl>
    <w:p w14:paraId="5BEFE255" w14:textId="77777777" w:rsidR="00BF7EFB" w:rsidRPr="00C9156B" w:rsidRDefault="00BF7EFB" w:rsidP="00BF7EFB">
      <w:pPr>
        <w:pStyle w:val="Body"/>
        <w:widowControl w:val="0"/>
        <w:spacing w:before="140" w:after="0"/>
        <w:jc w:val="center"/>
        <w:rPr>
          <w:b/>
          <w:szCs w:val="20"/>
        </w:rPr>
      </w:pPr>
    </w:p>
    <w:bookmarkEnd w:id="471"/>
    <w:bookmarkEnd w:id="472"/>
    <w:p w14:paraId="77FAD431" w14:textId="77777777" w:rsidR="00475688" w:rsidRPr="00292D17" w:rsidRDefault="00475688" w:rsidP="00F534F0">
      <w:pPr>
        <w:pStyle w:val="Heading"/>
        <w:widowControl w:val="0"/>
        <w:spacing w:before="140" w:after="0"/>
        <w:rPr>
          <w:sz w:val="20"/>
        </w:rPr>
      </w:pPr>
    </w:p>
    <w:p w14:paraId="6CAB599A" w14:textId="77777777" w:rsidR="00475688" w:rsidRPr="00292D17" w:rsidRDefault="00475688" w:rsidP="00F534F0">
      <w:pPr>
        <w:pStyle w:val="Heading"/>
        <w:widowControl w:val="0"/>
        <w:spacing w:before="140" w:after="0"/>
        <w:rPr>
          <w:sz w:val="20"/>
        </w:rPr>
      </w:pPr>
      <w:r w:rsidRPr="00292D17">
        <w:rPr>
          <w:sz w:val="20"/>
        </w:rPr>
        <w:br w:type="page"/>
      </w:r>
    </w:p>
    <w:p w14:paraId="04996841" w14:textId="77777777" w:rsidR="00025271" w:rsidRPr="00292D17" w:rsidRDefault="00985FB0" w:rsidP="00CE3DE6">
      <w:pPr>
        <w:pStyle w:val="Heading"/>
        <w:widowControl w:val="0"/>
        <w:spacing w:before="140" w:after="0"/>
        <w:jc w:val="center"/>
        <w:rPr>
          <w:b w:val="0"/>
          <w:bCs/>
          <w:sz w:val="20"/>
        </w:rPr>
      </w:pPr>
      <w:bookmarkStart w:id="483" w:name="_Hlk113292459"/>
      <w:r w:rsidRPr="00292D17">
        <w:rPr>
          <w:sz w:val="20"/>
        </w:rPr>
        <w:lastRenderedPageBreak/>
        <w:t>ANEXO II</w:t>
      </w:r>
    </w:p>
    <w:p w14:paraId="0C412A1B" w14:textId="0BC01A0E" w:rsidR="00B04C5B"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14:paraId="63B435A5" w14:textId="77777777" w:rsidR="007915E1" w:rsidRDefault="007915E1" w:rsidP="00F534F0">
      <w:pPr>
        <w:widowControl w:val="0"/>
        <w:spacing w:before="140" w:line="290" w:lineRule="auto"/>
        <w:jc w:val="center"/>
        <w:rPr>
          <w:rFonts w:ascii="Arial" w:hAnsi="Arial" w:cs="Arial"/>
          <w:b/>
          <w:sz w:val="20"/>
          <w:szCs w:val="20"/>
        </w:rPr>
      </w:pPr>
    </w:p>
    <w:tbl>
      <w:tblPr>
        <w:tblW w:w="4440" w:type="dxa"/>
        <w:jc w:val="center"/>
        <w:tblCellMar>
          <w:left w:w="70" w:type="dxa"/>
          <w:right w:w="70" w:type="dxa"/>
        </w:tblCellMar>
        <w:tblLook w:val="04A0" w:firstRow="1" w:lastRow="0" w:firstColumn="1" w:lastColumn="0" w:noHBand="0" w:noVBand="1"/>
      </w:tblPr>
      <w:tblGrid>
        <w:gridCol w:w="1848"/>
        <w:gridCol w:w="1133"/>
        <w:gridCol w:w="1560"/>
      </w:tblGrid>
      <w:tr w:rsidR="007915E1" w:rsidRPr="007915E1" w14:paraId="79E69D72" w14:textId="77777777" w:rsidTr="00A61B54">
        <w:trPr>
          <w:trHeight w:val="300"/>
          <w:jc w:val="center"/>
        </w:trPr>
        <w:tc>
          <w:tcPr>
            <w:tcW w:w="444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95A57C9"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1ª Série</w:t>
            </w:r>
          </w:p>
        </w:tc>
      </w:tr>
      <w:tr w:rsidR="007915E1" w:rsidRPr="007915E1" w14:paraId="21890C52"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F33200B"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32" w:type="dxa"/>
            <w:tcBorders>
              <w:top w:val="nil"/>
              <w:left w:val="nil"/>
              <w:bottom w:val="nil"/>
              <w:right w:val="nil"/>
            </w:tcBorders>
            <w:shd w:val="clear" w:color="auto" w:fill="auto"/>
            <w:noWrap/>
            <w:vAlign w:val="bottom"/>
            <w:hideMark/>
          </w:tcPr>
          <w:p w14:paraId="076102C4" w14:textId="77777777" w:rsidR="007915E1" w:rsidRPr="007915E1" w:rsidRDefault="007915E1" w:rsidP="007915E1">
            <w:pPr>
              <w:rPr>
                <w:rFonts w:ascii="Times New Roman" w:eastAsia="Times New Roman" w:hAnsi="Times New Roman"/>
                <w:sz w:val="20"/>
                <w:szCs w:val="20"/>
                <w:lang w:eastAsia="pt-BR"/>
              </w:rPr>
            </w:pPr>
          </w:p>
        </w:tc>
        <w:tc>
          <w:tcPr>
            <w:tcW w:w="1560" w:type="dxa"/>
            <w:tcBorders>
              <w:top w:val="nil"/>
              <w:left w:val="nil"/>
              <w:bottom w:val="nil"/>
              <w:right w:val="nil"/>
            </w:tcBorders>
            <w:shd w:val="clear" w:color="auto" w:fill="auto"/>
            <w:noWrap/>
            <w:vAlign w:val="bottom"/>
            <w:hideMark/>
          </w:tcPr>
          <w:p w14:paraId="2FB3D898"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4E7C837" w14:textId="77777777" w:rsidTr="00A61B54">
        <w:trPr>
          <w:trHeight w:val="300"/>
          <w:jc w:val="center"/>
        </w:trPr>
        <w:tc>
          <w:tcPr>
            <w:tcW w:w="1848"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1AA7C1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32" w:type="dxa"/>
            <w:tcBorders>
              <w:top w:val="single" w:sz="4" w:space="0" w:color="auto"/>
              <w:left w:val="nil"/>
              <w:bottom w:val="single" w:sz="4" w:space="0" w:color="auto"/>
              <w:right w:val="single" w:sz="4" w:space="0" w:color="auto"/>
            </w:tcBorders>
            <w:shd w:val="clear" w:color="000000" w:fill="220939"/>
            <w:noWrap/>
            <w:vAlign w:val="bottom"/>
            <w:hideMark/>
          </w:tcPr>
          <w:p w14:paraId="2467FB3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60" w:type="dxa"/>
            <w:tcBorders>
              <w:top w:val="single" w:sz="4" w:space="0" w:color="auto"/>
              <w:left w:val="nil"/>
              <w:bottom w:val="single" w:sz="4" w:space="0" w:color="auto"/>
              <w:right w:val="single" w:sz="4" w:space="0" w:color="auto"/>
            </w:tcBorders>
            <w:shd w:val="clear" w:color="000000" w:fill="220939"/>
            <w:noWrap/>
            <w:vAlign w:val="bottom"/>
            <w:hideMark/>
          </w:tcPr>
          <w:p w14:paraId="441E2E6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EE953B"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F8BDC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32" w:type="dxa"/>
            <w:tcBorders>
              <w:top w:val="nil"/>
              <w:left w:val="nil"/>
              <w:bottom w:val="nil"/>
              <w:right w:val="nil"/>
            </w:tcBorders>
            <w:shd w:val="clear" w:color="auto" w:fill="auto"/>
            <w:noWrap/>
            <w:vAlign w:val="bottom"/>
            <w:hideMark/>
          </w:tcPr>
          <w:p w14:paraId="1396107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F0207B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2ECAEA"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DFB0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32" w:type="dxa"/>
            <w:tcBorders>
              <w:top w:val="nil"/>
              <w:left w:val="nil"/>
              <w:bottom w:val="nil"/>
              <w:right w:val="nil"/>
            </w:tcBorders>
            <w:shd w:val="clear" w:color="auto" w:fill="auto"/>
            <w:noWrap/>
            <w:vAlign w:val="bottom"/>
            <w:hideMark/>
          </w:tcPr>
          <w:p w14:paraId="527993D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1D28897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B635C10"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2B325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32" w:type="dxa"/>
            <w:tcBorders>
              <w:top w:val="nil"/>
              <w:left w:val="nil"/>
              <w:bottom w:val="nil"/>
              <w:right w:val="nil"/>
            </w:tcBorders>
            <w:shd w:val="clear" w:color="auto" w:fill="auto"/>
            <w:noWrap/>
            <w:vAlign w:val="bottom"/>
            <w:hideMark/>
          </w:tcPr>
          <w:p w14:paraId="293660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2618AA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907536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DCF8A3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32" w:type="dxa"/>
            <w:tcBorders>
              <w:top w:val="nil"/>
              <w:left w:val="nil"/>
              <w:bottom w:val="nil"/>
              <w:right w:val="nil"/>
            </w:tcBorders>
            <w:shd w:val="clear" w:color="auto" w:fill="auto"/>
            <w:noWrap/>
            <w:vAlign w:val="bottom"/>
            <w:hideMark/>
          </w:tcPr>
          <w:p w14:paraId="2DF6F10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58922C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BB27CF"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186C9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32" w:type="dxa"/>
            <w:tcBorders>
              <w:top w:val="nil"/>
              <w:left w:val="nil"/>
              <w:bottom w:val="nil"/>
              <w:right w:val="nil"/>
            </w:tcBorders>
            <w:shd w:val="clear" w:color="auto" w:fill="auto"/>
            <w:noWrap/>
            <w:vAlign w:val="bottom"/>
            <w:hideMark/>
          </w:tcPr>
          <w:p w14:paraId="590BB21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0BB8A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DBBC5D5"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7F2F55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32" w:type="dxa"/>
            <w:tcBorders>
              <w:top w:val="nil"/>
              <w:left w:val="nil"/>
              <w:bottom w:val="nil"/>
              <w:right w:val="nil"/>
            </w:tcBorders>
            <w:shd w:val="clear" w:color="auto" w:fill="auto"/>
            <w:noWrap/>
            <w:vAlign w:val="bottom"/>
            <w:hideMark/>
          </w:tcPr>
          <w:p w14:paraId="5EBB96F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5D9CA6E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312A774"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7A1550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32" w:type="dxa"/>
            <w:tcBorders>
              <w:top w:val="nil"/>
              <w:left w:val="nil"/>
              <w:bottom w:val="nil"/>
              <w:right w:val="nil"/>
            </w:tcBorders>
            <w:shd w:val="clear" w:color="auto" w:fill="auto"/>
            <w:noWrap/>
            <w:vAlign w:val="bottom"/>
            <w:hideMark/>
          </w:tcPr>
          <w:p w14:paraId="5347761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789F89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A421166"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7DAEC48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32" w:type="dxa"/>
            <w:tcBorders>
              <w:top w:val="nil"/>
              <w:left w:val="nil"/>
              <w:bottom w:val="nil"/>
              <w:right w:val="nil"/>
            </w:tcBorders>
            <w:shd w:val="clear" w:color="auto" w:fill="auto"/>
            <w:noWrap/>
            <w:vAlign w:val="bottom"/>
            <w:hideMark/>
          </w:tcPr>
          <w:p w14:paraId="34B5B85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A6E085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DEE5B8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3A2473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32" w:type="dxa"/>
            <w:tcBorders>
              <w:top w:val="nil"/>
              <w:left w:val="nil"/>
              <w:bottom w:val="nil"/>
              <w:right w:val="nil"/>
            </w:tcBorders>
            <w:shd w:val="clear" w:color="auto" w:fill="auto"/>
            <w:noWrap/>
            <w:vAlign w:val="bottom"/>
            <w:hideMark/>
          </w:tcPr>
          <w:p w14:paraId="439264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62345D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94E0B1D"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C3B14D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32" w:type="dxa"/>
            <w:tcBorders>
              <w:top w:val="nil"/>
              <w:left w:val="nil"/>
              <w:bottom w:val="nil"/>
              <w:right w:val="nil"/>
            </w:tcBorders>
            <w:shd w:val="clear" w:color="auto" w:fill="auto"/>
            <w:noWrap/>
            <w:vAlign w:val="bottom"/>
            <w:hideMark/>
          </w:tcPr>
          <w:p w14:paraId="519BC6D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60" w:type="dxa"/>
            <w:tcBorders>
              <w:top w:val="nil"/>
              <w:left w:val="nil"/>
              <w:bottom w:val="nil"/>
              <w:right w:val="nil"/>
            </w:tcBorders>
            <w:shd w:val="clear" w:color="auto" w:fill="auto"/>
            <w:noWrap/>
            <w:vAlign w:val="bottom"/>
            <w:hideMark/>
          </w:tcPr>
          <w:p w14:paraId="6028D3B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4F19FB5D" w14:textId="0BBF8109" w:rsidR="007915E1" w:rsidRDefault="007915E1" w:rsidP="00F534F0">
      <w:pPr>
        <w:widowControl w:val="0"/>
        <w:spacing w:before="140" w:line="290" w:lineRule="auto"/>
        <w:jc w:val="center"/>
        <w:rPr>
          <w:rFonts w:ascii="Arial" w:hAnsi="Arial" w:cs="Arial"/>
          <w:b/>
          <w:sz w:val="20"/>
          <w:szCs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58EE84E9"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0B55E4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2ª Série</w:t>
            </w:r>
          </w:p>
        </w:tc>
      </w:tr>
      <w:tr w:rsidR="007915E1" w:rsidRPr="007915E1" w14:paraId="16A526D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16DC48C"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7B1A09E5"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0FA8AA2"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3FFC02F0"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58CF0215"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188FB78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5C8045A0"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53CA20F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20975A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7FF4221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3CBFD8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8AC3A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C5EDC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2E34522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8405F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B038F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25C47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792DBB9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A82DEF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FD98B5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8854A8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14:paraId="6C88A96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D7D37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764A4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7C4AC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0F14E7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0083E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F6730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7B0BB97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0BD68D9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032D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53FE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6A89FD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1E0937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2AD8F0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9587F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C5DAF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212D2DF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D498AA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A4063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32448D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220ADFF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3E85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3CFF19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A8EA21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7CED95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945D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069CBA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B73F80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7AFF448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F44E3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F73BF2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5B5C10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68BBAF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356AE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57E06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780F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46EF2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F23B1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204EF7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147A76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34EEF7C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EA599A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bookmarkEnd w:id="483"/>
    </w:tbl>
    <w:p w14:paraId="3AF912E5" w14:textId="389E3052" w:rsidR="000F0069" w:rsidRPr="00292D17" w:rsidRDefault="000F0069" w:rsidP="00AA7547">
      <w:pPr>
        <w:widowControl w:val="0"/>
        <w:spacing w:before="140" w:line="290" w:lineRule="auto"/>
        <w:jc w:val="center"/>
        <w:rPr>
          <w:rFonts w:ascii="Arial" w:hAnsi="Arial" w:cs="Arial"/>
          <w:b/>
          <w:bCs/>
          <w:sz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4D2C478C"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35DBD2A1"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3ª Série</w:t>
            </w:r>
          </w:p>
        </w:tc>
      </w:tr>
      <w:tr w:rsidR="007915E1" w:rsidRPr="007915E1" w14:paraId="227A102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C1B6A1"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40880020"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C79A9F6"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557368F"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FCA23BF"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48CA3B17"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1149BFF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A3B44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DD4EA2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3C27008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D18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FDD8A8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48FA0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64AC319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721E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8DEBDD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117C8B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287CC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6A952E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3EE372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425AAF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lastRenderedPageBreak/>
              <w:t>16/09/2024</w:t>
            </w:r>
          </w:p>
        </w:tc>
        <w:tc>
          <w:tcPr>
            <w:tcW w:w="1041" w:type="dxa"/>
            <w:tcBorders>
              <w:top w:val="nil"/>
              <w:left w:val="nil"/>
              <w:bottom w:val="nil"/>
              <w:right w:val="nil"/>
            </w:tcBorders>
            <w:shd w:val="clear" w:color="auto" w:fill="auto"/>
            <w:noWrap/>
            <w:vAlign w:val="bottom"/>
            <w:hideMark/>
          </w:tcPr>
          <w:p w14:paraId="441D6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670E42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AE50A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4C61AA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3EFA13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ADD08F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09C5C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5853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758F2B9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0879FC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4B3E0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7F427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0C9D12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0CF21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B47F54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296EF5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036840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83E07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1C047F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9869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4C245C2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9EF05D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07A01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89501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675DFB7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B860BA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388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9F14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68F2A21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1111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0F55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8EBCEF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296FB1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55D7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B226D0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6B7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10CD413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4AD6E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EC6728A"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2BD5F9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1609DB1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32789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D1AE11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E25074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15/03/2030</w:t>
            </w:r>
          </w:p>
        </w:tc>
        <w:tc>
          <w:tcPr>
            <w:tcW w:w="1041" w:type="dxa"/>
            <w:tcBorders>
              <w:top w:val="nil"/>
              <w:left w:val="nil"/>
              <w:bottom w:val="nil"/>
              <w:right w:val="nil"/>
            </w:tcBorders>
            <w:shd w:val="clear" w:color="auto" w:fill="auto"/>
            <w:noWrap/>
            <w:vAlign w:val="bottom"/>
            <w:hideMark/>
          </w:tcPr>
          <w:p w14:paraId="7D940A7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362B73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6AF6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B3A06B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16/09/2030</w:t>
            </w:r>
          </w:p>
        </w:tc>
        <w:tc>
          <w:tcPr>
            <w:tcW w:w="1041" w:type="dxa"/>
            <w:tcBorders>
              <w:top w:val="nil"/>
              <w:left w:val="nil"/>
              <w:bottom w:val="nil"/>
              <w:right w:val="nil"/>
            </w:tcBorders>
            <w:shd w:val="clear" w:color="auto" w:fill="auto"/>
            <w:noWrap/>
            <w:vAlign w:val="bottom"/>
            <w:hideMark/>
          </w:tcPr>
          <w:p w14:paraId="3C20B9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33,3333%</w:t>
            </w:r>
          </w:p>
        </w:tc>
        <w:tc>
          <w:tcPr>
            <w:tcW w:w="1574" w:type="dxa"/>
            <w:tcBorders>
              <w:top w:val="nil"/>
              <w:left w:val="nil"/>
              <w:bottom w:val="nil"/>
              <w:right w:val="nil"/>
            </w:tcBorders>
            <w:shd w:val="clear" w:color="auto" w:fill="auto"/>
            <w:noWrap/>
            <w:vAlign w:val="bottom"/>
            <w:hideMark/>
          </w:tcPr>
          <w:p w14:paraId="4E6FC87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2B07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F85CBB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17/03/2031</w:t>
            </w:r>
          </w:p>
        </w:tc>
        <w:tc>
          <w:tcPr>
            <w:tcW w:w="1041" w:type="dxa"/>
            <w:tcBorders>
              <w:top w:val="nil"/>
              <w:left w:val="nil"/>
              <w:bottom w:val="nil"/>
              <w:right w:val="nil"/>
            </w:tcBorders>
            <w:shd w:val="clear" w:color="auto" w:fill="auto"/>
            <w:noWrap/>
            <w:vAlign w:val="bottom"/>
            <w:hideMark/>
          </w:tcPr>
          <w:p w14:paraId="7AE63F1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E104EE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5A96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61DC13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15/09/2031</w:t>
            </w:r>
          </w:p>
        </w:tc>
        <w:tc>
          <w:tcPr>
            <w:tcW w:w="1041" w:type="dxa"/>
            <w:tcBorders>
              <w:top w:val="nil"/>
              <w:left w:val="nil"/>
              <w:bottom w:val="nil"/>
              <w:right w:val="nil"/>
            </w:tcBorders>
            <w:shd w:val="clear" w:color="auto" w:fill="auto"/>
            <w:noWrap/>
            <w:vAlign w:val="bottom"/>
            <w:hideMark/>
          </w:tcPr>
          <w:p w14:paraId="7E8A8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50,0000%</w:t>
            </w:r>
          </w:p>
        </w:tc>
        <w:tc>
          <w:tcPr>
            <w:tcW w:w="1574" w:type="dxa"/>
            <w:tcBorders>
              <w:top w:val="nil"/>
              <w:left w:val="nil"/>
              <w:bottom w:val="nil"/>
              <w:right w:val="nil"/>
            </w:tcBorders>
            <w:shd w:val="clear" w:color="auto" w:fill="auto"/>
            <w:noWrap/>
            <w:vAlign w:val="bottom"/>
            <w:hideMark/>
          </w:tcPr>
          <w:p w14:paraId="24284E8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53E00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BABF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15/03/2032</w:t>
            </w:r>
          </w:p>
        </w:tc>
        <w:tc>
          <w:tcPr>
            <w:tcW w:w="1041" w:type="dxa"/>
            <w:tcBorders>
              <w:top w:val="nil"/>
              <w:left w:val="nil"/>
              <w:bottom w:val="nil"/>
              <w:right w:val="nil"/>
            </w:tcBorders>
            <w:shd w:val="clear" w:color="auto" w:fill="auto"/>
            <w:noWrap/>
            <w:vAlign w:val="bottom"/>
            <w:hideMark/>
          </w:tcPr>
          <w:p w14:paraId="4EE0848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494DE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501DB1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AC55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15/09/2032</w:t>
            </w:r>
          </w:p>
        </w:tc>
        <w:tc>
          <w:tcPr>
            <w:tcW w:w="1041" w:type="dxa"/>
            <w:tcBorders>
              <w:top w:val="nil"/>
              <w:left w:val="nil"/>
              <w:bottom w:val="nil"/>
              <w:right w:val="nil"/>
            </w:tcBorders>
            <w:shd w:val="clear" w:color="auto" w:fill="auto"/>
            <w:noWrap/>
            <w:vAlign w:val="bottom"/>
            <w:hideMark/>
          </w:tcPr>
          <w:p w14:paraId="1C5D82C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A6E500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0056A0CE" w14:textId="77777777" w:rsidR="00CE3DE6" w:rsidRPr="00292D17" w:rsidRDefault="00CE3DE6" w:rsidP="009E2A9A">
      <w:pPr>
        <w:spacing w:before="140" w:line="290" w:lineRule="auto"/>
        <w:rPr>
          <w:rFonts w:ascii="Arial" w:hAnsi="Arial" w:cs="Arial"/>
          <w:sz w:val="20"/>
        </w:rPr>
      </w:pPr>
    </w:p>
    <w:p w14:paraId="1663A880" w14:textId="77777777"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0843E9AE" w14:textId="77777777" w:rsidR="000F0069" w:rsidRPr="00292D17" w:rsidRDefault="008F17FD" w:rsidP="00CE3DE6">
      <w:pPr>
        <w:pStyle w:val="Heading"/>
        <w:widowControl w:val="0"/>
        <w:spacing w:before="140" w:after="0"/>
        <w:jc w:val="center"/>
        <w:rPr>
          <w:sz w:val="20"/>
          <w:szCs w:val="20"/>
        </w:rPr>
      </w:pPr>
      <w:bookmarkStart w:id="484" w:name="_Hlk113292463"/>
      <w:r w:rsidRPr="00292D17">
        <w:rPr>
          <w:sz w:val="20"/>
          <w:szCs w:val="20"/>
        </w:rPr>
        <w:lastRenderedPageBreak/>
        <w:t xml:space="preserve">ANEXO </w:t>
      </w:r>
      <w:r w:rsidR="00DC669B" w:rsidRPr="00292D17">
        <w:rPr>
          <w:sz w:val="20"/>
          <w:szCs w:val="20"/>
        </w:rPr>
        <w:t>I</w:t>
      </w:r>
      <w:r w:rsidR="00593179">
        <w:rPr>
          <w:sz w:val="20"/>
          <w:szCs w:val="20"/>
        </w:rPr>
        <w:t>II</w:t>
      </w:r>
    </w:p>
    <w:p w14:paraId="30687C61" w14:textId="77777777" w:rsidR="008F17FD" w:rsidRPr="00292D17" w:rsidRDefault="00BF2BCB" w:rsidP="00F534F0">
      <w:pPr>
        <w:pStyle w:val="Heading"/>
        <w:widowControl w:val="0"/>
        <w:spacing w:before="140" w:after="0"/>
        <w:jc w:val="center"/>
        <w:rPr>
          <w:sz w:val="20"/>
        </w:rPr>
      </w:pPr>
      <w:r w:rsidRPr="00292D17">
        <w:rPr>
          <w:sz w:val="20"/>
        </w:rPr>
        <w:t>DECLARAÇÃO DO COORDENADOR LÍDER</w:t>
      </w:r>
    </w:p>
    <w:bookmarkEnd w:id="484"/>
    <w:p w14:paraId="33785BCE" w14:textId="77777777"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Coordenador Líder</w:t>
      </w:r>
      <w:r w:rsidR="00A70EA0">
        <w:rPr>
          <w:rFonts w:ascii="Arial" w:hAnsi="Arial" w:cs="Arial"/>
          <w:sz w:val="20"/>
          <w:szCs w:val="20"/>
        </w:rPr>
        <w:t>”)</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2B66AD3A" w14:textId="77777777"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1D10572D" w14:textId="77777777"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16ED094E" w14:textId="1595A63E" w:rsidR="00513844" w:rsidRPr="00292D17" w:rsidRDefault="00513844" w:rsidP="00F534F0">
      <w:pPr>
        <w:pStyle w:val="Body"/>
        <w:widowControl w:val="0"/>
        <w:spacing w:before="140" w:after="0"/>
        <w:jc w:val="center"/>
        <w:rPr>
          <w:szCs w:val="20"/>
        </w:rPr>
      </w:pPr>
      <w:bookmarkStart w:id="485" w:name="OLE_LINK3"/>
      <w:bookmarkStart w:id="486" w:name="OLE_LINK4"/>
      <w:r w:rsidRPr="00292D17">
        <w:rPr>
          <w:szCs w:val="20"/>
        </w:rPr>
        <w:t xml:space="preserve">São Paulo, </w:t>
      </w:r>
      <w:r w:rsidR="00B71DA6">
        <w:rPr>
          <w:szCs w:val="20"/>
        </w:rPr>
        <w:t xml:space="preserve">15 </w:t>
      </w:r>
      <w:r w:rsidR="00F33401" w:rsidRPr="00292D17">
        <w:rPr>
          <w:szCs w:val="20"/>
        </w:rPr>
        <w:t xml:space="preserve">de </w:t>
      </w:r>
      <w:r w:rsidR="006D0A5A">
        <w:rPr>
          <w:bCs/>
          <w:szCs w:val="20"/>
        </w:rPr>
        <w:t>setembro</w:t>
      </w:r>
      <w:r w:rsidR="00F33401" w:rsidRPr="00292D17">
        <w:rPr>
          <w:szCs w:val="20"/>
        </w:rPr>
        <w:t xml:space="preserve"> de 2022</w:t>
      </w:r>
      <w:r w:rsidR="00567552" w:rsidRPr="00292D17">
        <w:rPr>
          <w:szCs w:val="20"/>
        </w:rPr>
        <w:t>.</w:t>
      </w:r>
    </w:p>
    <w:p w14:paraId="1E8AB268" w14:textId="77777777" w:rsidR="00F20570" w:rsidRPr="00292D17" w:rsidRDefault="0084131A" w:rsidP="00F534F0">
      <w:pPr>
        <w:pStyle w:val="Body"/>
        <w:widowControl w:val="0"/>
        <w:spacing w:before="140" w:after="0"/>
        <w:jc w:val="center"/>
        <w:rPr>
          <w:b/>
          <w:szCs w:val="20"/>
        </w:rPr>
      </w:pPr>
      <w:bookmarkStart w:id="487" w:name="_Hlk111540470"/>
      <w:bookmarkEnd w:id="485"/>
      <w:bookmarkEnd w:id="486"/>
      <w:r w:rsidRPr="00292D17">
        <w:rPr>
          <w:b/>
          <w:bCs/>
          <w:szCs w:val="20"/>
        </w:rPr>
        <w:t>UBS BRASIL CORRETORA DE CÂMBIO, TÍTULOS E VALORES MOBILIÁRIOS S.A.</w:t>
      </w:r>
    </w:p>
    <w:bookmarkEnd w:id="487"/>
    <w:p w14:paraId="49EAF4AE"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00513844" w:rsidRPr="00292D17" w14:paraId="2BDF7FBE" w14:textId="77777777" w:rsidTr="00DE1E02">
        <w:trPr>
          <w:jc w:val="center"/>
        </w:trPr>
        <w:tc>
          <w:tcPr>
            <w:tcW w:w="2500" w:type="pct"/>
          </w:tcPr>
          <w:p w14:paraId="55B99A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4C5D219E"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53EACA0" w14:textId="77777777" w:rsidTr="00DE1E02">
        <w:trPr>
          <w:jc w:val="center"/>
        </w:trPr>
        <w:tc>
          <w:tcPr>
            <w:tcW w:w="2500" w:type="pct"/>
          </w:tcPr>
          <w:p w14:paraId="38347198"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EF6985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06EC78F0" w14:textId="77777777" w:rsidTr="00DE1E02">
        <w:trPr>
          <w:jc w:val="center"/>
        </w:trPr>
        <w:tc>
          <w:tcPr>
            <w:tcW w:w="2500" w:type="pct"/>
          </w:tcPr>
          <w:p w14:paraId="3071555C"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06E47F1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38E85206" w14:textId="77777777" w:rsidR="008F17FD" w:rsidRPr="00292D17" w:rsidRDefault="00335EEA" w:rsidP="00CE3DE6">
      <w:pPr>
        <w:pStyle w:val="Heading"/>
        <w:widowControl w:val="0"/>
        <w:spacing w:before="140" w:after="0"/>
        <w:jc w:val="center"/>
        <w:rPr>
          <w:sz w:val="20"/>
        </w:rPr>
      </w:pPr>
      <w:r w:rsidRPr="00292D17">
        <w:rPr>
          <w:sz w:val="20"/>
        </w:rPr>
        <w:br w:type="page"/>
      </w:r>
      <w:bookmarkStart w:id="488" w:name="_Hlk113292481"/>
      <w:r w:rsidR="00BF2BCB" w:rsidRPr="00292D17">
        <w:rPr>
          <w:sz w:val="20"/>
        </w:rPr>
        <w:lastRenderedPageBreak/>
        <w:t xml:space="preserve">ANEXO </w:t>
      </w:r>
      <w:r w:rsidR="00593179">
        <w:rPr>
          <w:sz w:val="20"/>
        </w:rPr>
        <w:t>I</w:t>
      </w:r>
      <w:r w:rsidR="00BF2BCB" w:rsidRPr="00292D17">
        <w:rPr>
          <w:sz w:val="20"/>
        </w:rPr>
        <w:t>V</w:t>
      </w:r>
    </w:p>
    <w:p w14:paraId="439F8AEB" w14:textId="77777777" w:rsidR="008F17FD" w:rsidRPr="00292D17" w:rsidRDefault="00BF2BCB" w:rsidP="00F534F0">
      <w:pPr>
        <w:pStyle w:val="Heading"/>
        <w:widowControl w:val="0"/>
        <w:spacing w:before="140" w:after="0"/>
        <w:jc w:val="center"/>
        <w:rPr>
          <w:sz w:val="20"/>
        </w:rPr>
      </w:pPr>
      <w:r w:rsidRPr="00292D17">
        <w:rPr>
          <w:sz w:val="20"/>
        </w:rPr>
        <w:t>DECLARAÇÃO DA SECURITIZADORA</w:t>
      </w:r>
    </w:p>
    <w:p w14:paraId="5AA131EF" w14:textId="77777777" w:rsidR="00567552" w:rsidRPr="00292D17" w:rsidRDefault="009A55C4" w:rsidP="00F534F0">
      <w:pPr>
        <w:widowControl w:val="0"/>
        <w:spacing w:before="140" w:line="290" w:lineRule="auto"/>
        <w:jc w:val="both"/>
        <w:rPr>
          <w:rFonts w:ascii="Arial" w:hAnsi="Arial" w:cs="Arial"/>
          <w:sz w:val="20"/>
          <w:szCs w:val="20"/>
        </w:rPr>
      </w:pPr>
      <w:bookmarkStart w:id="489" w:name="OLE_LINK1"/>
      <w:bookmarkStart w:id="490" w:name="OLE_LINK2"/>
      <w:bookmarkEnd w:id="488"/>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00567552" w:rsidRPr="00292D17">
        <w:rPr>
          <w:rFonts w:ascii="Arial" w:hAnsi="Arial" w:cs="Arial"/>
          <w:b/>
          <w:sz w:val="20"/>
          <w:szCs w:val="20"/>
        </w:rPr>
        <w:t>Emissora</w:t>
      </w:r>
      <w:r w:rsidR="00A70EA0">
        <w:rPr>
          <w:rFonts w:ascii="Arial" w:hAnsi="Arial" w:cs="Arial"/>
          <w:sz w:val="20"/>
          <w:szCs w:val="20"/>
        </w:rPr>
        <w:t>”)</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 xml:space="preserve">Emissora </w:t>
      </w:r>
      <w:r w:rsidR="00A70EA0">
        <w:rPr>
          <w:rFonts w:ascii="Arial" w:hAnsi="Arial" w:cs="Arial"/>
          <w:sz w:val="20"/>
          <w:szCs w:val="20"/>
        </w:rPr>
        <w:t>(“</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7505927C" w14:textId="77777777"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ser</w:t>
      </w:r>
      <w:r w:rsidR="00E1380F">
        <w:t>á</w:t>
      </w:r>
      <w:r w:rsidR="00ED2CD3" w:rsidRPr="00292D17">
        <w:t xml:space="preserve"> </w:t>
      </w:r>
      <w:r w:rsidRPr="00292D17">
        <w:t xml:space="preserve">instituído </w:t>
      </w:r>
      <w:r w:rsidR="00ED2CD3" w:rsidRPr="00292D17">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00A70EA0">
        <w:rPr>
          <w:bCs/>
        </w:rPr>
        <w:t>(“</w:t>
      </w:r>
      <w:r w:rsidRPr="00292D17">
        <w:rPr>
          <w:b/>
        </w:rPr>
        <w:t>Conta d</w:t>
      </w:r>
      <w:r w:rsidR="00811C41" w:rsidRPr="00292D17">
        <w:rPr>
          <w:b/>
        </w:rPr>
        <w:t>o Patrimônio Separado</w:t>
      </w:r>
      <w:r w:rsidR="00A70EA0">
        <w:t>”)</w:t>
      </w:r>
      <w:r w:rsidRPr="00292D17">
        <w:t xml:space="preserve">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71D19821" w14:textId="77777777"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00A70EA0">
        <w:t>(“</w:t>
      </w:r>
      <w:r w:rsidRPr="00292D17">
        <w:rPr>
          <w:b/>
        </w:rPr>
        <w:t>Termo de Securitização</w:t>
      </w:r>
      <w:r w:rsidR="00A70EA0">
        <w:t>”)</w:t>
      </w:r>
      <w:r w:rsidRPr="00292D17">
        <w:t>;</w:t>
      </w:r>
    </w:p>
    <w:p w14:paraId="10C61836" w14:textId="77777777"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r w:rsidR="007251AB">
        <w:rPr>
          <w:szCs w:val="20"/>
        </w:rPr>
        <w:t>c</w:t>
      </w:r>
      <w:r w:rsidR="007251AB" w:rsidRPr="00292D17">
        <w:rPr>
          <w:szCs w:val="20"/>
        </w:rPr>
        <w:t xml:space="preserve">idade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1A9B8A97" w14:textId="77777777" w:rsidR="00567552" w:rsidRPr="00292D17" w:rsidRDefault="00567552" w:rsidP="00F534F0">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5C207475" w14:textId="77777777" w:rsidR="00567552" w:rsidRPr="00292D17" w:rsidRDefault="00567552" w:rsidP="00F534F0">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489"/>
    <w:bookmarkEnd w:id="490"/>
    <w:p w14:paraId="64208FC8" w14:textId="4F7EC6A0" w:rsidR="00567552" w:rsidRPr="00292D17" w:rsidRDefault="00567552" w:rsidP="00F534F0">
      <w:pPr>
        <w:pStyle w:val="Body"/>
        <w:widowControl w:val="0"/>
        <w:spacing w:before="140" w:after="0"/>
        <w:jc w:val="center"/>
        <w:rPr>
          <w:szCs w:val="20"/>
        </w:rPr>
      </w:pPr>
      <w:r w:rsidRPr="00292D17">
        <w:rPr>
          <w:szCs w:val="20"/>
        </w:rPr>
        <w:lastRenderedPageBreak/>
        <w:t>São Paulo,</w:t>
      </w:r>
      <w:r w:rsidR="00B71DA6">
        <w:rPr>
          <w:szCs w:val="20"/>
        </w:rPr>
        <w:t>15</w:t>
      </w:r>
      <w:r w:rsidR="00A86CC6" w:rsidRPr="00292D17">
        <w:rPr>
          <w:szCs w:val="20"/>
        </w:rPr>
        <w:t xml:space="preserve"> </w:t>
      </w:r>
      <w:r w:rsidR="007A039E" w:rsidRPr="00292D17">
        <w:rPr>
          <w:szCs w:val="20"/>
        </w:rPr>
        <w:t xml:space="preserve">de </w:t>
      </w:r>
      <w:r w:rsidR="006D0A5A">
        <w:rPr>
          <w:bCs/>
          <w:szCs w:val="20"/>
        </w:rPr>
        <w:t>setembro</w:t>
      </w:r>
      <w:r w:rsidR="00A86CC6" w:rsidRPr="00292D17">
        <w:rPr>
          <w:szCs w:val="20"/>
        </w:rPr>
        <w:t xml:space="preserve"> </w:t>
      </w:r>
      <w:r w:rsidR="007A039E" w:rsidRPr="00292D17">
        <w:rPr>
          <w:szCs w:val="20"/>
        </w:rPr>
        <w:t>de 2022</w:t>
      </w:r>
      <w:r w:rsidRPr="00292D17">
        <w:rPr>
          <w:szCs w:val="20"/>
        </w:rPr>
        <w:t>.</w:t>
      </w:r>
    </w:p>
    <w:p w14:paraId="5038DF58" w14:textId="77777777" w:rsidR="005A4106" w:rsidRPr="00292D17" w:rsidRDefault="005A4106" w:rsidP="00F534F0">
      <w:pPr>
        <w:pStyle w:val="Body"/>
        <w:widowControl w:val="0"/>
        <w:spacing w:before="140" w:after="0"/>
        <w:jc w:val="center"/>
        <w:rPr>
          <w:szCs w:val="20"/>
        </w:rPr>
      </w:pPr>
    </w:p>
    <w:p w14:paraId="30DD1E31" w14:textId="77777777"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2DDC14DE" w14:textId="77777777" w:rsidR="00E31FC8" w:rsidRPr="00292D17" w:rsidRDefault="00E31FC8" w:rsidP="00F534F0">
      <w:pPr>
        <w:pStyle w:val="Body"/>
        <w:widowControl w:val="0"/>
        <w:spacing w:before="140" w:after="0"/>
        <w:jc w:val="center"/>
        <w:rPr>
          <w:bCs/>
          <w:szCs w:val="20"/>
        </w:rPr>
      </w:pPr>
    </w:p>
    <w:p w14:paraId="6F196508"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FC776EF" w14:textId="77777777" w:rsidTr="00DE1E02">
        <w:tc>
          <w:tcPr>
            <w:tcW w:w="4751" w:type="dxa"/>
          </w:tcPr>
          <w:p w14:paraId="3C45E2AF"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60163A4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4505BBB4" w14:textId="77777777" w:rsidTr="00DE1E02">
        <w:tc>
          <w:tcPr>
            <w:tcW w:w="4751" w:type="dxa"/>
          </w:tcPr>
          <w:p w14:paraId="322A9C4C"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27BAD18C"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314DCBE0" w14:textId="77777777" w:rsidTr="00DE1E02">
        <w:tc>
          <w:tcPr>
            <w:tcW w:w="4751" w:type="dxa"/>
          </w:tcPr>
          <w:p w14:paraId="07FECC0D"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54E6B22A"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0932951"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78A4D333" w14:textId="77777777" w:rsidR="00BF2BCB" w:rsidRPr="00292D17" w:rsidRDefault="008F17FD" w:rsidP="00CE3DE6">
      <w:pPr>
        <w:pStyle w:val="Heading"/>
        <w:widowControl w:val="0"/>
        <w:spacing w:before="140" w:after="0"/>
        <w:jc w:val="center"/>
        <w:rPr>
          <w:b w:val="0"/>
          <w:bCs/>
          <w:sz w:val="20"/>
        </w:rPr>
      </w:pPr>
      <w:bookmarkStart w:id="491" w:name="_Hlk113292489"/>
      <w:r w:rsidRPr="00292D17">
        <w:rPr>
          <w:sz w:val="20"/>
        </w:rPr>
        <w:lastRenderedPageBreak/>
        <w:t>ANEXO V</w:t>
      </w:r>
    </w:p>
    <w:p w14:paraId="6647565E" w14:textId="77777777"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bookmarkEnd w:id="491"/>
    <w:p w14:paraId="59C94451" w14:textId="77777777"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A70EA0">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194EAE0C" w14:textId="43061113" w:rsidR="004F23D7" w:rsidRPr="00292D17" w:rsidRDefault="006D0A5A" w:rsidP="004F23D7">
      <w:pPr>
        <w:widowControl w:val="0"/>
        <w:spacing w:before="140" w:line="290" w:lineRule="auto"/>
        <w:jc w:val="center"/>
        <w:rPr>
          <w:rFonts w:ascii="Arial" w:hAnsi="Arial" w:cs="Arial"/>
          <w:sz w:val="20"/>
          <w:szCs w:val="20"/>
        </w:rPr>
      </w:pPr>
      <w:r w:rsidRPr="00A61B54">
        <w:rPr>
          <w:rFonts w:ascii="Arial" w:hAnsi="Arial" w:cs="Arial"/>
          <w:color w:val="000000"/>
          <w:sz w:val="20"/>
          <w:szCs w:val="20"/>
        </w:rPr>
        <w:t>São Paulo,</w:t>
      </w:r>
      <w:r w:rsidR="00BF7EFB">
        <w:rPr>
          <w:rFonts w:ascii="Arial" w:hAnsi="Arial" w:cs="Arial"/>
          <w:color w:val="000000"/>
          <w:sz w:val="20"/>
          <w:szCs w:val="20"/>
        </w:rPr>
        <w:t xml:space="preserve"> </w:t>
      </w:r>
      <w:r w:rsidR="00B71DA6">
        <w:rPr>
          <w:rFonts w:ascii="Arial" w:hAnsi="Arial" w:cs="Arial"/>
          <w:color w:val="000000"/>
          <w:sz w:val="20"/>
          <w:szCs w:val="20"/>
        </w:rPr>
        <w:t>15</w:t>
      </w:r>
      <w:r w:rsidR="004F23D7" w:rsidRPr="00A61B54">
        <w:rPr>
          <w:rFonts w:ascii="Arial" w:hAnsi="Arial" w:cs="Arial"/>
          <w:sz w:val="20"/>
          <w:szCs w:val="20"/>
        </w:rPr>
        <w:t xml:space="preserve"> de </w:t>
      </w:r>
      <w:r w:rsidRPr="00A61B54">
        <w:rPr>
          <w:rFonts w:ascii="Arial" w:hAnsi="Arial" w:cs="Arial"/>
          <w:sz w:val="20"/>
          <w:szCs w:val="20"/>
        </w:rPr>
        <w:t xml:space="preserve">setembro </w:t>
      </w:r>
      <w:r w:rsidR="004F23D7" w:rsidRPr="00A61B54">
        <w:rPr>
          <w:rFonts w:ascii="Arial" w:hAnsi="Arial" w:cs="Arial"/>
          <w:sz w:val="20"/>
          <w:szCs w:val="20"/>
        </w:rPr>
        <w:t>de 2022.</w:t>
      </w:r>
      <w:r w:rsidR="004F23D7" w:rsidRPr="00292D17" w:rsidDel="000A6762">
        <w:rPr>
          <w:rFonts w:ascii="Arial" w:hAnsi="Arial" w:cs="Arial"/>
          <w:sz w:val="20"/>
          <w:szCs w:val="20"/>
        </w:rPr>
        <w:t xml:space="preserve"> </w:t>
      </w:r>
    </w:p>
    <w:p w14:paraId="7A77B4EF" w14:textId="77777777" w:rsidR="004F23D7" w:rsidRPr="00292D17" w:rsidRDefault="004F23D7" w:rsidP="004F23D7">
      <w:pPr>
        <w:widowControl w:val="0"/>
        <w:spacing w:before="140" w:line="290" w:lineRule="auto"/>
        <w:jc w:val="center"/>
        <w:rPr>
          <w:rFonts w:ascii="Arial" w:hAnsi="Arial" w:cs="Arial"/>
          <w:color w:val="000000"/>
        </w:rPr>
      </w:pPr>
    </w:p>
    <w:p w14:paraId="5D6525F7" w14:textId="77777777"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0C6E595D" w14:textId="77777777" w:rsidR="00082A52" w:rsidRPr="00292D17" w:rsidRDefault="00082A52" w:rsidP="00F534F0">
      <w:pPr>
        <w:pStyle w:val="Body"/>
        <w:widowControl w:val="0"/>
        <w:spacing w:before="140" w:after="0"/>
        <w:jc w:val="center"/>
        <w:rPr>
          <w:bCs/>
          <w:szCs w:val="20"/>
        </w:rPr>
      </w:pPr>
    </w:p>
    <w:p w14:paraId="0066F618"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6F9F1A7" w14:textId="77777777" w:rsidTr="00DE1E02">
        <w:trPr>
          <w:cantSplit/>
          <w:jc w:val="center"/>
        </w:trPr>
        <w:tc>
          <w:tcPr>
            <w:tcW w:w="4253" w:type="dxa"/>
            <w:tcBorders>
              <w:top w:val="single" w:sz="6" w:space="0" w:color="auto"/>
            </w:tcBorders>
          </w:tcPr>
          <w:p w14:paraId="08FB97C4"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2DB86568" w14:textId="77777777"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161717DB" w14:textId="77777777" w:rsidR="002F446E" w:rsidRPr="00292D17" w:rsidRDefault="002F446E" w:rsidP="00CE3DE6">
      <w:pPr>
        <w:pStyle w:val="Heading"/>
        <w:widowControl w:val="0"/>
        <w:spacing w:before="140" w:after="0"/>
        <w:jc w:val="center"/>
        <w:rPr>
          <w:sz w:val="20"/>
          <w:szCs w:val="20"/>
        </w:rPr>
      </w:pPr>
      <w:bookmarkStart w:id="492" w:name="_Hlk113292498"/>
      <w:r w:rsidRPr="00292D17">
        <w:rPr>
          <w:sz w:val="20"/>
        </w:rPr>
        <w:lastRenderedPageBreak/>
        <w:t>ANEXO VI</w:t>
      </w:r>
    </w:p>
    <w:p w14:paraId="0EFAF491" w14:textId="7777777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92"/>
    <w:p w14:paraId="4C852781" w14:textId="77777777" w:rsidR="004F23D7" w:rsidRPr="00292D17" w:rsidRDefault="004F23D7" w:rsidP="004F23D7">
      <w:pPr>
        <w:pStyle w:val="Body"/>
        <w:widowControl w:val="0"/>
        <w:spacing w:before="140" w:after="0"/>
        <w:jc w:val="center"/>
        <w:rPr>
          <w:b/>
        </w:rPr>
      </w:pPr>
    </w:p>
    <w:p w14:paraId="2B496EFC"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3B337B56"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5BC4D8A8" w14:textId="77777777" w:rsidTr="00DE1E02">
        <w:tc>
          <w:tcPr>
            <w:tcW w:w="8494" w:type="dxa"/>
          </w:tcPr>
          <w:p w14:paraId="410F5827" w14:textId="77777777" w:rsidR="004F23D7" w:rsidRPr="00292D17" w:rsidRDefault="004F23D7" w:rsidP="00DE1E02">
            <w:pPr>
              <w:widowControl w:val="0"/>
              <w:spacing w:before="140" w:line="290" w:lineRule="auto"/>
              <w:jc w:val="both"/>
              <w:rPr>
                <w:rFonts w:ascii="Arial" w:hAnsi="Arial" w:cs="Arial"/>
                <w:sz w:val="20"/>
                <w:szCs w:val="20"/>
              </w:rPr>
            </w:pPr>
            <w:bookmarkStart w:id="493" w:name="_Hlk114133545"/>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04B595B5" w14:textId="77777777"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Rua Joaquim Floriano, 466, sl. 1401, Itaim Bibi, CEP 04534-002</w:t>
            </w:r>
          </w:p>
          <w:p w14:paraId="453CE372" w14:textId="77777777"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4BEE6A13" w14:textId="77777777"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666B7FDB"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Representado neste ato por seu diretor: Carlos Alberto Bacha</w:t>
            </w:r>
          </w:p>
          <w:p w14:paraId="4514DF55"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Número do Documento de Identidade: 200117783-6 CONFEA</w:t>
            </w:r>
          </w:p>
          <w:p w14:paraId="0D7EFD37" w14:textId="5BEE1A2B" w:rsidR="004F23D7" w:rsidRPr="00292D17" w:rsidRDefault="007915E1" w:rsidP="00DE1E02">
            <w:pPr>
              <w:widowControl w:val="0"/>
              <w:spacing w:line="290" w:lineRule="auto"/>
              <w:jc w:val="both"/>
              <w:rPr>
                <w:rFonts w:ascii="Arial" w:hAnsi="Arial"/>
                <w:sz w:val="22"/>
              </w:rPr>
            </w:pPr>
            <w:r w:rsidRPr="007915E1">
              <w:rPr>
                <w:rFonts w:ascii="Arial" w:hAnsi="Arial" w:cs="Arial"/>
                <w:sz w:val="20"/>
                <w:szCs w:val="20"/>
              </w:rPr>
              <w:t>CPF nº: 606.744.587-53</w:t>
            </w:r>
          </w:p>
        </w:tc>
      </w:tr>
    </w:tbl>
    <w:bookmarkEnd w:id="493"/>
    <w:p w14:paraId="29B88F48"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285D865D"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07659BAE" w14:textId="77777777" w:rsidTr="00DE1E02">
        <w:tc>
          <w:tcPr>
            <w:tcW w:w="8494" w:type="dxa"/>
          </w:tcPr>
          <w:p w14:paraId="26F8630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21FB8A5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49F7D991"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14:paraId="446269F7" w14:textId="77777777"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0E87FDDA" w14:textId="77777777"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122254D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A1E4C6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14:paraId="601225A5"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4A86B2F3" w14:textId="4897C0FA" w:rsidR="006D0A5A" w:rsidRPr="00292D17" w:rsidRDefault="006D0A5A" w:rsidP="006D0A5A">
      <w:pPr>
        <w:widowControl w:val="0"/>
        <w:spacing w:before="140" w:line="290" w:lineRule="auto"/>
        <w:jc w:val="center"/>
        <w:rPr>
          <w:rFonts w:ascii="Arial" w:hAnsi="Arial" w:cs="Arial"/>
          <w:sz w:val="20"/>
          <w:szCs w:val="20"/>
        </w:rPr>
      </w:pPr>
      <w:r w:rsidRPr="00994FCD">
        <w:rPr>
          <w:rFonts w:ascii="Arial" w:hAnsi="Arial" w:cs="Arial"/>
          <w:color w:val="000000"/>
          <w:sz w:val="20"/>
          <w:szCs w:val="20"/>
        </w:rPr>
        <w:t xml:space="preserve">São Paulo, </w:t>
      </w:r>
      <w:r w:rsidR="00BF7EFB">
        <w:rPr>
          <w:rFonts w:ascii="Arial" w:hAnsi="Arial" w:cs="Arial"/>
          <w:sz w:val="20"/>
          <w:szCs w:val="20"/>
        </w:rPr>
        <w:t>15</w:t>
      </w:r>
      <w:r w:rsidRPr="00994FCD">
        <w:rPr>
          <w:rFonts w:ascii="Arial" w:hAnsi="Arial" w:cs="Arial"/>
          <w:sz w:val="20"/>
          <w:szCs w:val="20"/>
        </w:rPr>
        <w:t xml:space="preserve"> de setembro de 2022.</w:t>
      </w:r>
      <w:r w:rsidRPr="00292D17" w:rsidDel="000A6762">
        <w:rPr>
          <w:rFonts w:ascii="Arial" w:hAnsi="Arial" w:cs="Arial"/>
          <w:sz w:val="20"/>
          <w:szCs w:val="20"/>
        </w:rPr>
        <w:t xml:space="preserve"> </w:t>
      </w:r>
    </w:p>
    <w:p w14:paraId="7CF09EC5" w14:textId="77777777" w:rsidR="00C170CA" w:rsidRPr="00292D17" w:rsidRDefault="00C170CA" w:rsidP="004F23D7">
      <w:pPr>
        <w:widowControl w:val="0"/>
        <w:spacing w:before="140" w:line="290" w:lineRule="auto"/>
        <w:jc w:val="center"/>
        <w:rPr>
          <w:rFonts w:ascii="Arial" w:hAnsi="Arial" w:cs="Arial"/>
        </w:rPr>
      </w:pPr>
    </w:p>
    <w:p w14:paraId="3607E33A"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67A5050E"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40BFD3E3" w14:textId="77777777" w:rsidR="004F35DB" w:rsidRPr="00292D17" w:rsidRDefault="004F35DB" w:rsidP="00F534F0">
      <w:pPr>
        <w:widowControl w:val="0"/>
        <w:spacing w:before="140" w:line="290" w:lineRule="auto"/>
        <w:jc w:val="center"/>
        <w:rPr>
          <w:rFonts w:ascii="Arial" w:hAnsi="Arial" w:cs="Arial"/>
          <w:b/>
          <w:sz w:val="20"/>
          <w:szCs w:val="20"/>
        </w:rPr>
      </w:pPr>
    </w:p>
    <w:p w14:paraId="1A30713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A61B54">
          <w:footerReference w:type="default" r:id="rId27"/>
          <w:type w:val="nextColumn"/>
          <w:pgSz w:w="11906" w:h="16838" w:code="9"/>
          <w:pgMar w:top="2127" w:right="1418" w:bottom="851" w:left="1701" w:header="720" w:footer="720" w:gutter="0"/>
          <w:paperSrc w:first="15" w:other="15"/>
          <w:cols w:space="720"/>
          <w:docGrid w:linePitch="326"/>
        </w:sectPr>
      </w:pPr>
      <w:bookmarkStart w:id="494" w:name="_DV_M426"/>
      <w:bookmarkStart w:id="495" w:name="_DV_M429"/>
      <w:bookmarkEnd w:id="494"/>
      <w:bookmarkEnd w:id="495"/>
    </w:p>
    <w:p w14:paraId="4F7475AB" w14:textId="77777777" w:rsidR="00517840" w:rsidRPr="00A61B54" w:rsidRDefault="00517840" w:rsidP="00517840">
      <w:pPr>
        <w:pStyle w:val="Heading"/>
        <w:widowControl w:val="0"/>
        <w:spacing w:before="140" w:after="0"/>
        <w:jc w:val="center"/>
        <w:rPr>
          <w:sz w:val="20"/>
          <w:szCs w:val="20"/>
        </w:rPr>
      </w:pPr>
    </w:p>
    <w:p w14:paraId="41D2F26B" w14:textId="5B51B732" w:rsidR="00B77369" w:rsidRPr="00A61B54" w:rsidRDefault="00B77369" w:rsidP="00517840">
      <w:pPr>
        <w:pStyle w:val="Heading"/>
        <w:widowControl w:val="0"/>
        <w:spacing w:before="140" w:after="0"/>
        <w:jc w:val="center"/>
        <w:rPr>
          <w:sz w:val="20"/>
          <w:szCs w:val="20"/>
        </w:rPr>
      </w:pPr>
      <w:bookmarkStart w:id="496" w:name="_Hlk113292505"/>
      <w:r w:rsidRPr="00A61B54">
        <w:rPr>
          <w:sz w:val="20"/>
          <w:szCs w:val="20"/>
        </w:rPr>
        <w:t>ANEXO VII</w:t>
      </w:r>
    </w:p>
    <w:p w14:paraId="54AACFC8" w14:textId="77777777" w:rsidR="004306C9" w:rsidRPr="00A61B54" w:rsidRDefault="004306C9" w:rsidP="00517840">
      <w:pPr>
        <w:pStyle w:val="Body"/>
        <w:widowControl w:val="0"/>
        <w:spacing w:after="0" w:line="240" w:lineRule="auto"/>
        <w:jc w:val="center"/>
        <w:rPr>
          <w:bCs/>
          <w:szCs w:val="20"/>
        </w:rPr>
      </w:pPr>
    </w:p>
    <w:p w14:paraId="37F20E7D" w14:textId="245A13C5" w:rsidR="00CE3DE6" w:rsidRPr="00A61B54" w:rsidRDefault="00CE3DE6" w:rsidP="00517840">
      <w:pPr>
        <w:pStyle w:val="Heading"/>
        <w:widowControl w:val="0"/>
        <w:spacing w:after="0" w:line="240" w:lineRule="auto"/>
        <w:jc w:val="center"/>
        <w:rPr>
          <w:bCs/>
          <w:sz w:val="20"/>
          <w:szCs w:val="20"/>
        </w:rPr>
      </w:pPr>
      <w:r w:rsidRPr="00A61B54">
        <w:rPr>
          <w:sz w:val="20"/>
          <w:szCs w:val="20"/>
        </w:rPr>
        <w:t>Destinação dos Recursos</w:t>
      </w:r>
      <w:r w:rsidR="00517840" w:rsidRPr="00A61B54">
        <w:rPr>
          <w:sz w:val="20"/>
          <w:szCs w:val="20"/>
        </w:rPr>
        <w:t xml:space="preserve"> </w:t>
      </w:r>
    </w:p>
    <w:p w14:paraId="31D845DE" w14:textId="6C8FD50A" w:rsidR="00F84BF4" w:rsidRPr="00A61B54" w:rsidRDefault="00F84BF4" w:rsidP="00517840">
      <w:pPr>
        <w:pStyle w:val="Heading"/>
        <w:widowControl w:val="0"/>
        <w:spacing w:after="0" w:line="240" w:lineRule="auto"/>
        <w:jc w:val="center"/>
        <w:rPr>
          <w:bCs/>
          <w:sz w:val="20"/>
          <w:szCs w:val="20"/>
        </w:rPr>
      </w:pPr>
    </w:p>
    <w:p w14:paraId="7E5B7C9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1: Identificação dos Imóveis Destinação</w:t>
      </w:r>
    </w:p>
    <w:p w14:paraId="16C71422"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00F84BF4" w:rsidRPr="00A61B54" w14:paraId="31C5D298" w14:textId="77777777" w:rsidTr="00F84BF4">
        <w:trPr>
          <w:trHeight w:val="1556"/>
          <w:jc w:val="center"/>
        </w:trPr>
        <w:tc>
          <w:tcPr>
            <w:tcW w:w="1734" w:type="dxa"/>
            <w:shd w:val="clear" w:color="auto" w:fill="A6A6A6"/>
            <w:vAlign w:val="center"/>
          </w:tcPr>
          <w:p w14:paraId="6E5C1239"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65" w:type="dxa"/>
            <w:shd w:val="clear" w:color="auto" w:fill="A6A6A6"/>
            <w:vAlign w:val="center"/>
          </w:tcPr>
          <w:p w14:paraId="5D34058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76" w:type="dxa"/>
            <w:shd w:val="clear" w:color="auto" w:fill="A6A6A6"/>
            <w:vAlign w:val="center"/>
          </w:tcPr>
          <w:p w14:paraId="2FC5BAF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520" w:type="dxa"/>
            <w:shd w:val="clear" w:color="auto" w:fill="A6A6A6"/>
            <w:vAlign w:val="center"/>
          </w:tcPr>
          <w:p w14:paraId="4FA2F0F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1810" w:type="dxa"/>
            <w:shd w:val="clear" w:color="auto" w:fill="A6A6A6"/>
            <w:vAlign w:val="center"/>
          </w:tcPr>
          <w:p w14:paraId="3903465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14:paraId="4DAF49A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41" w:type="dxa"/>
            <w:shd w:val="clear" w:color="auto" w:fill="A6A6A6"/>
            <w:vAlign w:val="center"/>
          </w:tcPr>
          <w:p w14:paraId="58AA87A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80" w:type="dxa"/>
            <w:shd w:val="clear" w:color="auto" w:fill="A6A6A6"/>
            <w:vAlign w:val="center"/>
          </w:tcPr>
          <w:p w14:paraId="21220927"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F84BF4" w:rsidRPr="00A61B54" w14:paraId="43C0F19A" w14:textId="77777777" w:rsidTr="00994FCD">
        <w:trPr>
          <w:trHeight w:val="1328"/>
          <w:jc w:val="center"/>
        </w:trPr>
        <w:tc>
          <w:tcPr>
            <w:tcW w:w="1734" w:type="dxa"/>
            <w:shd w:val="clear" w:color="auto" w:fill="auto"/>
            <w:vAlign w:val="center"/>
          </w:tcPr>
          <w:p w14:paraId="0D2CD84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65" w:type="dxa"/>
            <w:shd w:val="clear" w:color="auto" w:fill="auto"/>
            <w:vAlign w:val="center"/>
          </w:tcPr>
          <w:p w14:paraId="0C70F09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63CA5C1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653BE7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4640155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237EFC6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59A4C5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214A8A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6FDDFA0F" w14:textId="77777777" w:rsidTr="00994FCD">
        <w:trPr>
          <w:trHeight w:val="1328"/>
          <w:jc w:val="center"/>
        </w:trPr>
        <w:tc>
          <w:tcPr>
            <w:tcW w:w="1734" w:type="dxa"/>
            <w:shd w:val="clear" w:color="auto" w:fill="auto"/>
            <w:vAlign w:val="center"/>
          </w:tcPr>
          <w:p w14:paraId="5C0187A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65" w:type="dxa"/>
            <w:shd w:val="clear" w:color="auto" w:fill="auto"/>
            <w:vAlign w:val="center"/>
          </w:tcPr>
          <w:p w14:paraId="41BEAC73"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w:t>
            </w:r>
            <w:r w:rsidRPr="00A61B54">
              <w:rPr>
                <w:rFonts w:ascii="Arial" w:eastAsia="Times New Roman" w:hAnsi="Arial" w:cs="Arial"/>
                <w:sz w:val="20"/>
                <w:szCs w:val="20"/>
                <w:lang w:eastAsia="pt-BR"/>
              </w:rPr>
              <w:lastRenderedPageBreak/>
              <w:t>CEP 05106-000</w:t>
            </w:r>
          </w:p>
        </w:tc>
        <w:tc>
          <w:tcPr>
            <w:tcW w:w="1376" w:type="dxa"/>
            <w:shd w:val="clear" w:color="auto" w:fill="auto"/>
            <w:vAlign w:val="center"/>
          </w:tcPr>
          <w:p w14:paraId="4AEA7EE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w:t>
            </w:r>
          </w:p>
        </w:tc>
        <w:tc>
          <w:tcPr>
            <w:tcW w:w="1520" w:type="dxa"/>
            <w:vAlign w:val="center"/>
          </w:tcPr>
          <w:p w14:paraId="21128C6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5FA11F4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433930FF"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0419707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EFB75A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A344FC0" w14:textId="77777777" w:rsidTr="00994FCD">
        <w:trPr>
          <w:trHeight w:val="1351"/>
          <w:jc w:val="center"/>
        </w:trPr>
        <w:tc>
          <w:tcPr>
            <w:tcW w:w="1734" w:type="dxa"/>
            <w:shd w:val="clear" w:color="auto" w:fill="auto"/>
            <w:vAlign w:val="center"/>
          </w:tcPr>
          <w:p w14:paraId="31CF02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1665" w:type="dxa"/>
            <w:shd w:val="clear" w:color="auto" w:fill="auto"/>
            <w:vAlign w:val="center"/>
          </w:tcPr>
          <w:p w14:paraId="6DA33F7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2AC74F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3B49E70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1D31300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030BEAF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7B40B8B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7CFB929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C5945C0" w14:textId="77777777" w:rsidTr="00994FCD">
        <w:trPr>
          <w:trHeight w:val="1122"/>
          <w:jc w:val="center"/>
        </w:trPr>
        <w:tc>
          <w:tcPr>
            <w:tcW w:w="1734" w:type="dxa"/>
            <w:shd w:val="clear" w:color="auto" w:fill="auto"/>
            <w:vAlign w:val="center"/>
          </w:tcPr>
          <w:p w14:paraId="23E453F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1665" w:type="dxa"/>
            <w:shd w:val="clear" w:color="auto" w:fill="auto"/>
            <w:vAlign w:val="center"/>
          </w:tcPr>
          <w:p w14:paraId="0974FA3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376" w:type="dxa"/>
            <w:shd w:val="clear" w:color="auto" w:fill="auto"/>
            <w:vAlign w:val="center"/>
          </w:tcPr>
          <w:p w14:paraId="67AF527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w:t>
            </w:r>
          </w:p>
        </w:tc>
        <w:tc>
          <w:tcPr>
            <w:tcW w:w="1520" w:type="dxa"/>
            <w:vAlign w:val="center"/>
          </w:tcPr>
          <w:p w14:paraId="4BFB743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Geral de Imóveis de Murici/AL</w:t>
            </w:r>
          </w:p>
        </w:tc>
        <w:tc>
          <w:tcPr>
            <w:tcW w:w="1810" w:type="dxa"/>
            <w:vAlign w:val="center"/>
          </w:tcPr>
          <w:p w14:paraId="08A5A19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5536031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14224BC6"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02C1B56A"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1016EB8E" w14:textId="77777777" w:rsidTr="00994FCD">
        <w:trPr>
          <w:trHeight w:val="1351"/>
          <w:jc w:val="center"/>
        </w:trPr>
        <w:tc>
          <w:tcPr>
            <w:tcW w:w="1734" w:type="dxa"/>
            <w:shd w:val="clear" w:color="auto" w:fill="auto"/>
            <w:vAlign w:val="center"/>
          </w:tcPr>
          <w:p w14:paraId="67D5B0F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1665" w:type="dxa"/>
            <w:shd w:val="clear" w:color="auto" w:fill="auto"/>
            <w:vAlign w:val="center"/>
          </w:tcPr>
          <w:p w14:paraId="0BF2D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14:paraId="7E77382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w:t>
            </w:r>
          </w:p>
        </w:tc>
        <w:tc>
          <w:tcPr>
            <w:tcW w:w="1520" w:type="dxa"/>
            <w:vAlign w:val="center"/>
          </w:tcPr>
          <w:p w14:paraId="3EB333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Imobiliário de Jundiaí/SP</w:t>
            </w:r>
          </w:p>
        </w:tc>
        <w:tc>
          <w:tcPr>
            <w:tcW w:w="1810" w:type="dxa"/>
            <w:vAlign w:val="center"/>
          </w:tcPr>
          <w:p w14:paraId="7BDE9E1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sim (***)</w:t>
            </w:r>
          </w:p>
        </w:tc>
        <w:tc>
          <w:tcPr>
            <w:tcW w:w="1376" w:type="dxa"/>
            <w:vAlign w:val="center"/>
          </w:tcPr>
          <w:p w14:paraId="2662E99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3BA8F43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BACD29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5A57691F" w14:textId="77777777" w:rsidR="00F84BF4" w:rsidRPr="00A61B54" w:rsidRDefault="00F84BF4" w:rsidP="00F84BF4">
      <w:pPr>
        <w:jc w:val="both"/>
        <w:rPr>
          <w:rFonts w:ascii="Arial" w:eastAsia="Times New Roman" w:hAnsi="Arial" w:cs="Arial"/>
          <w:sz w:val="20"/>
          <w:szCs w:val="20"/>
          <w:lang w:eastAsia="pt-BR"/>
        </w:rPr>
      </w:pPr>
    </w:p>
    <w:p w14:paraId="6668AF7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59213775" w14:textId="77777777" w:rsidR="00F84BF4" w:rsidRPr="00A61B54" w:rsidRDefault="00F84BF4" w:rsidP="00F84BF4">
      <w:pPr>
        <w:jc w:val="both"/>
        <w:rPr>
          <w:rFonts w:ascii="Arial" w:eastAsia="Times New Roman" w:hAnsi="Arial" w:cs="Arial"/>
          <w:sz w:val="20"/>
          <w:szCs w:val="20"/>
          <w:lang w:eastAsia="pt-BR"/>
        </w:rPr>
      </w:pPr>
    </w:p>
    <w:p w14:paraId="6A5976A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052A5EEF" w14:textId="77777777" w:rsidR="00F84BF4" w:rsidRPr="00A61B54" w:rsidRDefault="00F84BF4" w:rsidP="00F84BF4">
      <w:pPr>
        <w:jc w:val="both"/>
        <w:rPr>
          <w:rFonts w:ascii="Arial" w:eastAsia="Times New Roman" w:hAnsi="Arial" w:cs="Arial"/>
          <w:sz w:val="20"/>
          <w:szCs w:val="20"/>
          <w:lang w:eastAsia="pt-BR"/>
        </w:rPr>
      </w:pPr>
    </w:p>
    <w:p w14:paraId="45889E0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2522B2DB" w14:textId="77777777" w:rsidR="00F84BF4" w:rsidRPr="00A61B54" w:rsidRDefault="00F84BF4" w:rsidP="00F84BF4">
      <w:pPr>
        <w:jc w:val="both"/>
        <w:rPr>
          <w:rFonts w:ascii="Arial" w:eastAsia="Times New Roman" w:hAnsi="Arial" w:cs="Arial"/>
          <w:sz w:val="20"/>
          <w:szCs w:val="20"/>
          <w:lang w:eastAsia="pt-BR"/>
        </w:rPr>
      </w:pPr>
    </w:p>
    <w:p w14:paraId="3F344643"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537855D9" w14:textId="77777777" w:rsidR="00F84BF4" w:rsidRPr="00A61B54" w:rsidRDefault="00F84BF4" w:rsidP="00F84BF4">
      <w:pPr>
        <w:jc w:val="center"/>
        <w:rPr>
          <w:rFonts w:ascii="Arial" w:eastAsia="Times New Roman" w:hAnsi="Arial" w:cs="Arial"/>
          <w:b/>
          <w:sz w:val="20"/>
          <w:szCs w:val="20"/>
          <w:lang w:eastAsia="pt-BR"/>
        </w:rPr>
      </w:pPr>
    </w:p>
    <w:p w14:paraId="4A825A0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2: Identificação dos Imóveis Reembolso</w:t>
      </w:r>
    </w:p>
    <w:p w14:paraId="05C54DA3"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00F84BF4" w:rsidRPr="00A61B54" w14:paraId="3A865EC0" w14:textId="77777777" w:rsidTr="00F84BF4">
        <w:trPr>
          <w:trHeight w:val="1341"/>
          <w:jc w:val="center"/>
        </w:trPr>
        <w:tc>
          <w:tcPr>
            <w:tcW w:w="1554" w:type="dxa"/>
            <w:shd w:val="clear" w:color="auto" w:fill="A6A6A6"/>
            <w:vAlign w:val="center"/>
          </w:tcPr>
          <w:p w14:paraId="7D40206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28" w:type="dxa"/>
            <w:shd w:val="clear" w:color="auto" w:fill="A6A6A6"/>
            <w:vAlign w:val="center"/>
          </w:tcPr>
          <w:p w14:paraId="2029215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45" w:type="dxa"/>
            <w:shd w:val="clear" w:color="auto" w:fill="A6A6A6"/>
            <w:vAlign w:val="center"/>
          </w:tcPr>
          <w:p w14:paraId="64F0A00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487" w:type="dxa"/>
            <w:shd w:val="clear" w:color="auto" w:fill="A6A6A6"/>
            <w:vAlign w:val="center"/>
          </w:tcPr>
          <w:p w14:paraId="7E37364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2053" w:type="dxa"/>
            <w:shd w:val="clear" w:color="auto" w:fill="A6A6A6"/>
            <w:vAlign w:val="center"/>
          </w:tcPr>
          <w:p w14:paraId="272B366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14:paraId="3FD33F8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91" w:type="dxa"/>
            <w:shd w:val="clear" w:color="auto" w:fill="A6A6A6"/>
            <w:vAlign w:val="center"/>
          </w:tcPr>
          <w:p w14:paraId="2638C84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54" w:type="dxa"/>
            <w:shd w:val="clear" w:color="auto" w:fill="A6A6A6"/>
            <w:vAlign w:val="center"/>
          </w:tcPr>
          <w:p w14:paraId="6B691CE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A61B54" w:rsidRPr="00A61B54" w14:paraId="374AE70D" w14:textId="77777777" w:rsidTr="00994FCD">
        <w:trPr>
          <w:trHeight w:val="1594"/>
          <w:jc w:val="center"/>
        </w:trPr>
        <w:tc>
          <w:tcPr>
            <w:tcW w:w="1554" w:type="dxa"/>
            <w:shd w:val="clear" w:color="auto" w:fill="auto"/>
            <w:vAlign w:val="center"/>
          </w:tcPr>
          <w:p w14:paraId="4FEDB26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28" w:type="dxa"/>
            <w:shd w:val="clear" w:color="auto" w:fill="auto"/>
            <w:vAlign w:val="center"/>
          </w:tcPr>
          <w:p w14:paraId="6CE224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3AA4476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4B54DB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117DE163"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253C47A4"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14952CA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39DEE6D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A61B54" w:rsidRPr="00A61B54" w14:paraId="21391D02" w14:textId="77777777" w:rsidTr="00994FCD">
        <w:trPr>
          <w:trHeight w:val="1594"/>
          <w:jc w:val="center"/>
        </w:trPr>
        <w:tc>
          <w:tcPr>
            <w:tcW w:w="1554" w:type="dxa"/>
            <w:shd w:val="clear" w:color="auto" w:fill="auto"/>
            <w:vAlign w:val="center"/>
          </w:tcPr>
          <w:p w14:paraId="4F8EBDD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28" w:type="dxa"/>
            <w:shd w:val="clear" w:color="auto" w:fill="auto"/>
            <w:vAlign w:val="center"/>
          </w:tcPr>
          <w:p w14:paraId="3216561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1DF2BBC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0419A2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6679C64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68B7997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6687024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646F69C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271A8DED" w14:textId="77777777" w:rsidR="00F84BF4" w:rsidRPr="00A61B54" w:rsidRDefault="00F84BF4" w:rsidP="00F84BF4">
      <w:pPr>
        <w:jc w:val="center"/>
        <w:rPr>
          <w:rFonts w:ascii="Arial" w:eastAsia="Times New Roman" w:hAnsi="Arial" w:cs="Arial"/>
          <w:b/>
          <w:sz w:val="20"/>
          <w:szCs w:val="20"/>
          <w:lang w:eastAsia="pt-BR"/>
        </w:rPr>
      </w:pPr>
    </w:p>
    <w:p w14:paraId="40C3796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615B9D1" w14:textId="77777777" w:rsidR="00F84BF4" w:rsidRPr="00A61B54" w:rsidRDefault="00F84BF4" w:rsidP="00F84BF4">
      <w:pPr>
        <w:jc w:val="both"/>
        <w:rPr>
          <w:rFonts w:ascii="Arial" w:eastAsia="Times New Roman" w:hAnsi="Arial" w:cs="Arial"/>
          <w:b/>
          <w:sz w:val="20"/>
          <w:szCs w:val="20"/>
          <w:lang w:eastAsia="pt-BR"/>
        </w:rPr>
      </w:pPr>
    </w:p>
    <w:p w14:paraId="2A864664"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7C473E6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3: Contratos de Locação</w:t>
      </w:r>
    </w:p>
    <w:p w14:paraId="5431A140"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5000" w:type="pct"/>
        <w:jc w:val="center"/>
        <w:tblLook w:val="04A0" w:firstRow="1" w:lastRow="0" w:firstColumn="1" w:lastColumn="0" w:noHBand="0" w:noVBand="1"/>
      </w:tblPr>
      <w:tblGrid>
        <w:gridCol w:w="1411"/>
        <w:gridCol w:w="1243"/>
        <w:gridCol w:w="1762"/>
        <w:gridCol w:w="1222"/>
        <w:gridCol w:w="1105"/>
        <w:gridCol w:w="1158"/>
        <w:gridCol w:w="1211"/>
        <w:gridCol w:w="1540"/>
        <w:gridCol w:w="1540"/>
        <w:gridCol w:w="1517"/>
      </w:tblGrid>
      <w:tr w:rsidR="00F84BF4" w:rsidRPr="00A61B54" w14:paraId="13C85E19" w14:textId="77777777" w:rsidTr="00F84BF4">
        <w:trPr>
          <w:jc w:val="center"/>
        </w:trPr>
        <w:tc>
          <w:tcPr>
            <w:tcW w:w="478" w:type="pct"/>
            <w:shd w:val="clear" w:color="auto" w:fill="A6A6A6"/>
            <w:vAlign w:val="center"/>
          </w:tcPr>
          <w:p w14:paraId="0F03F82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384" w:type="pct"/>
            <w:shd w:val="clear" w:color="auto" w:fill="A6A6A6"/>
            <w:vAlign w:val="center"/>
          </w:tcPr>
          <w:p w14:paraId="2652E8B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572" w:type="pct"/>
            <w:shd w:val="clear" w:color="auto" w:fill="A6A6A6"/>
            <w:vAlign w:val="center"/>
          </w:tcPr>
          <w:p w14:paraId="55B5E54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446" w:type="pct"/>
            <w:shd w:val="clear" w:color="auto" w:fill="A6A6A6"/>
            <w:vAlign w:val="center"/>
          </w:tcPr>
          <w:p w14:paraId="3E29D53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518" w:type="pct"/>
            <w:shd w:val="clear" w:color="auto" w:fill="A6A6A6"/>
            <w:vAlign w:val="center"/>
          </w:tcPr>
          <w:p w14:paraId="65E5ABE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562" w:type="pct"/>
            <w:shd w:val="clear" w:color="auto" w:fill="A6A6A6"/>
            <w:vAlign w:val="center"/>
          </w:tcPr>
          <w:p w14:paraId="370149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550" w:type="pct"/>
            <w:shd w:val="clear" w:color="auto" w:fill="A6A6A6"/>
            <w:vAlign w:val="center"/>
          </w:tcPr>
          <w:p w14:paraId="47778D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466" w:type="pct"/>
            <w:shd w:val="clear" w:color="auto" w:fill="A6A6A6"/>
            <w:vAlign w:val="center"/>
          </w:tcPr>
          <w:p w14:paraId="507051F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536" w:type="pct"/>
            <w:shd w:val="clear" w:color="auto" w:fill="A6A6A6"/>
            <w:vAlign w:val="center"/>
          </w:tcPr>
          <w:p w14:paraId="000631C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488" w:type="pct"/>
            <w:shd w:val="clear" w:color="auto" w:fill="A6A6A6"/>
            <w:vAlign w:val="center"/>
          </w:tcPr>
          <w:p w14:paraId="08B1459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65504A8F" w14:textId="77777777" w:rsidTr="00994FCD">
        <w:trPr>
          <w:jc w:val="center"/>
        </w:trPr>
        <w:tc>
          <w:tcPr>
            <w:tcW w:w="478" w:type="pct"/>
            <w:shd w:val="clear" w:color="auto" w:fill="auto"/>
            <w:vAlign w:val="center"/>
          </w:tcPr>
          <w:p w14:paraId="08CE9FD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384" w:type="pct"/>
            <w:shd w:val="clear" w:color="auto" w:fill="auto"/>
            <w:vAlign w:val="center"/>
          </w:tcPr>
          <w:p w14:paraId="79D7030A"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489CA20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3C00662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65C5CF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5067EF76"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3E5A5975"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276 meses, ou seja, de 30/09/2011 a 30/09/2034.</w:t>
            </w:r>
          </w:p>
        </w:tc>
        <w:tc>
          <w:tcPr>
            <w:tcW w:w="518" w:type="pct"/>
            <w:shd w:val="clear" w:color="auto" w:fill="auto"/>
            <w:vAlign w:val="center"/>
          </w:tcPr>
          <w:p w14:paraId="2B26C44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945C64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54D408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6545C36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R$ 384.206.673,63</w:t>
            </w:r>
          </w:p>
        </w:tc>
        <w:tc>
          <w:tcPr>
            <w:tcW w:w="536" w:type="pct"/>
            <w:shd w:val="clear" w:color="auto" w:fill="auto"/>
            <w:vAlign w:val="center"/>
          </w:tcPr>
          <w:p w14:paraId="4065F06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R$ 242.606.680,72</w:t>
            </w:r>
          </w:p>
        </w:tc>
        <w:tc>
          <w:tcPr>
            <w:tcW w:w="488" w:type="pct"/>
            <w:vAlign w:val="center"/>
          </w:tcPr>
          <w:p w14:paraId="21C3884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23,11%</w:t>
            </w:r>
          </w:p>
        </w:tc>
      </w:tr>
      <w:tr w:rsidR="00F84BF4" w:rsidRPr="00A61B54" w14:paraId="6F445FBD" w14:textId="77777777" w:rsidTr="00994FCD">
        <w:trPr>
          <w:jc w:val="center"/>
        </w:trPr>
        <w:tc>
          <w:tcPr>
            <w:tcW w:w="478" w:type="pct"/>
            <w:shd w:val="clear" w:color="auto" w:fill="auto"/>
            <w:vAlign w:val="center"/>
          </w:tcPr>
          <w:p w14:paraId="54493B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NASP Administrativo</w:t>
            </w:r>
          </w:p>
        </w:tc>
        <w:tc>
          <w:tcPr>
            <w:tcW w:w="384" w:type="pct"/>
            <w:shd w:val="clear" w:color="auto" w:fill="auto"/>
            <w:vAlign w:val="center"/>
          </w:tcPr>
          <w:p w14:paraId="18759DCC"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73334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11802B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D248F1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7E92E4DC"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6462B50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204 meses, ou seja, de 16/02/2017 a 30/09/2034.</w:t>
            </w:r>
          </w:p>
        </w:tc>
        <w:tc>
          <w:tcPr>
            <w:tcW w:w="518" w:type="pct"/>
            <w:shd w:val="clear" w:color="auto" w:fill="auto"/>
            <w:vAlign w:val="center"/>
          </w:tcPr>
          <w:p w14:paraId="39C86134"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5745EB8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306A23A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72E7075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R$ 836.855.953.00</w:t>
            </w:r>
          </w:p>
        </w:tc>
        <w:tc>
          <w:tcPr>
            <w:tcW w:w="536" w:type="pct"/>
            <w:shd w:val="clear" w:color="auto" w:fill="auto"/>
            <w:vAlign w:val="center"/>
          </w:tcPr>
          <w:p w14:paraId="2412C6D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R$ 587.871.555,63</w:t>
            </w:r>
          </w:p>
        </w:tc>
        <w:tc>
          <w:tcPr>
            <w:tcW w:w="488" w:type="pct"/>
            <w:vAlign w:val="center"/>
          </w:tcPr>
          <w:p w14:paraId="7F620AC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55,99%</w:t>
            </w:r>
          </w:p>
        </w:tc>
      </w:tr>
      <w:tr w:rsidR="00F84BF4" w:rsidRPr="00A61B54" w14:paraId="5543C78C" w14:textId="77777777" w:rsidTr="00994FCD">
        <w:trPr>
          <w:jc w:val="center"/>
        </w:trPr>
        <w:tc>
          <w:tcPr>
            <w:tcW w:w="478" w:type="pct"/>
            <w:shd w:val="clear" w:color="auto" w:fill="auto"/>
            <w:vAlign w:val="center"/>
          </w:tcPr>
          <w:p w14:paraId="2D19C1C8"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384" w:type="pct"/>
            <w:shd w:val="clear" w:color="auto" w:fill="auto"/>
            <w:vAlign w:val="center"/>
          </w:tcPr>
          <w:p w14:paraId="502BF3B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21/03/2017</w:t>
            </w:r>
          </w:p>
        </w:tc>
        <w:tc>
          <w:tcPr>
            <w:tcW w:w="572" w:type="pct"/>
            <w:shd w:val="clear" w:color="auto" w:fill="auto"/>
            <w:vAlign w:val="center"/>
          </w:tcPr>
          <w:p w14:paraId="4130A59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024C847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4C82AC6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60 meses, ou seja, de 16/02/2017 a 15/02/2027.</w:t>
            </w:r>
          </w:p>
        </w:tc>
        <w:tc>
          <w:tcPr>
            <w:tcW w:w="518" w:type="pct"/>
            <w:shd w:val="clear" w:color="auto" w:fill="auto"/>
            <w:vAlign w:val="center"/>
          </w:tcPr>
          <w:p w14:paraId="4C1E0B0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CEP </w:t>
            </w:r>
            <w:r w:rsidRPr="00A61B54">
              <w:rPr>
                <w:rFonts w:ascii="Arial" w:eastAsia="Times New Roman" w:hAnsi="Arial" w:cs="Arial"/>
                <w:sz w:val="20"/>
                <w:szCs w:val="20"/>
                <w:lang w:eastAsia="pt-BR"/>
              </w:rPr>
              <w:lastRenderedPageBreak/>
              <w:t>05106-000</w:t>
            </w:r>
          </w:p>
        </w:tc>
        <w:tc>
          <w:tcPr>
            <w:tcW w:w="562" w:type="pct"/>
            <w:shd w:val="clear" w:color="auto" w:fill="auto"/>
            <w:vAlign w:val="center"/>
          </w:tcPr>
          <w:p w14:paraId="379AAB5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133.300 - 16º Cartório de Registro de Imóveis de São Paulo/SP</w:t>
            </w:r>
          </w:p>
        </w:tc>
        <w:tc>
          <w:tcPr>
            <w:tcW w:w="550" w:type="pct"/>
            <w:shd w:val="clear" w:color="auto" w:fill="auto"/>
            <w:vAlign w:val="center"/>
          </w:tcPr>
          <w:p w14:paraId="43AC1C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3CD1D3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R$ 29.722.587,72</w:t>
            </w:r>
          </w:p>
        </w:tc>
        <w:tc>
          <w:tcPr>
            <w:tcW w:w="536" w:type="pct"/>
            <w:shd w:val="clear" w:color="auto" w:fill="auto"/>
            <w:vAlign w:val="center"/>
          </w:tcPr>
          <w:p w14:paraId="58BCFE3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R$ 13.339.488,84</w:t>
            </w:r>
          </w:p>
        </w:tc>
        <w:tc>
          <w:tcPr>
            <w:tcW w:w="488" w:type="pct"/>
            <w:vAlign w:val="center"/>
          </w:tcPr>
          <w:p w14:paraId="6571AE9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1,27%</w:t>
            </w:r>
          </w:p>
        </w:tc>
      </w:tr>
      <w:tr w:rsidR="00F84BF4" w:rsidRPr="00A61B54" w14:paraId="679EE5A0" w14:textId="77777777" w:rsidTr="00994FCD">
        <w:trPr>
          <w:jc w:val="center"/>
        </w:trPr>
        <w:tc>
          <w:tcPr>
            <w:tcW w:w="478" w:type="pct"/>
            <w:shd w:val="clear" w:color="auto" w:fill="auto"/>
            <w:vAlign w:val="center"/>
          </w:tcPr>
          <w:p w14:paraId="244B26E5"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384" w:type="pct"/>
            <w:shd w:val="clear" w:color="auto" w:fill="auto"/>
            <w:vAlign w:val="center"/>
          </w:tcPr>
          <w:p w14:paraId="721FDB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572" w:type="pct"/>
            <w:shd w:val="clear" w:color="auto" w:fill="auto"/>
            <w:vAlign w:val="center"/>
          </w:tcPr>
          <w:p w14:paraId="4B2C4CE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7D8FC5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F9DD822"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518" w:type="pct"/>
            <w:shd w:val="clear" w:color="auto" w:fill="auto"/>
            <w:vAlign w:val="center"/>
          </w:tcPr>
          <w:p w14:paraId="357942A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562" w:type="pct"/>
            <w:shd w:val="clear" w:color="auto" w:fill="auto"/>
            <w:vAlign w:val="center"/>
          </w:tcPr>
          <w:p w14:paraId="07FDEFC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550" w:type="pct"/>
            <w:shd w:val="clear" w:color="auto" w:fill="auto"/>
            <w:vAlign w:val="center"/>
          </w:tcPr>
          <w:p w14:paraId="33E3B41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41802B7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536" w:type="pct"/>
            <w:shd w:val="clear" w:color="auto" w:fill="auto"/>
            <w:vAlign w:val="center"/>
          </w:tcPr>
          <w:p w14:paraId="6D1184D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488" w:type="pct"/>
            <w:vAlign w:val="center"/>
          </w:tcPr>
          <w:p w14:paraId="542341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69F09F5F" w14:textId="77777777" w:rsidTr="00994FCD">
        <w:trPr>
          <w:jc w:val="center"/>
        </w:trPr>
        <w:tc>
          <w:tcPr>
            <w:tcW w:w="478" w:type="pct"/>
            <w:shd w:val="clear" w:color="auto" w:fill="auto"/>
            <w:vAlign w:val="center"/>
          </w:tcPr>
          <w:p w14:paraId="55DC1AC4"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384" w:type="pct"/>
            <w:shd w:val="clear" w:color="auto" w:fill="auto"/>
            <w:vAlign w:val="center"/>
          </w:tcPr>
          <w:p w14:paraId="77FBC3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572" w:type="pct"/>
            <w:shd w:val="clear" w:color="auto" w:fill="auto"/>
            <w:vAlign w:val="center"/>
          </w:tcPr>
          <w:p w14:paraId="10922BF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52AE776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A288DB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518" w:type="pct"/>
            <w:shd w:val="clear" w:color="auto" w:fill="auto"/>
            <w:vAlign w:val="center"/>
          </w:tcPr>
          <w:p w14:paraId="50D1FF7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562" w:type="pct"/>
            <w:shd w:val="clear" w:color="auto" w:fill="auto"/>
            <w:vAlign w:val="center"/>
          </w:tcPr>
          <w:p w14:paraId="2341A15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550" w:type="pct"/>
            <w:shd w:val="clear" w:color="auto" w:fill="auto"/>
            <w:vAlign w:val="center"/>
          </w:tcPr>
          <w:p w14:paraId="27D65F4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661282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536" w:type="pct"/>
            <w:shd w:val="clear" w:color="auto" w:fill="auto"/>
            <w:vAlign w:val="center"/>
          </w:tcPr>
          <w:p w14:paraId="6F35D7A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488" w:type="pct"/>
            <w:vAlign w:val="center"/>
          </w:tcPr>
          <w:p w14:paraId="7F9DF5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4F1EFFB7" w14:textId="77777777" w:rsidR="00F84BF4" w:rsidRPr="00A61B54" w:rsidRDefault="00F84BF4" w:rsidP="00F84BF4">
      <w:pPr>
        <w:jc w:val="both"/>
        <w:rPr>
          <w:rFonts w:ascii="Arial" w:eastAsia="Times New Roman" w:hAnsi="Arial" w:cs="Arial"/>
          <w:b/>
          <w:sz w:val="20"/>
          <w:szCs w:val="20"/>
          <w:lang w:eastAsia="pt-BR"/>
        </w:rPr>
      </w:pPr>
    </w:p>
    <w:p w14:paraId="7344E126" w14:textId="77777777" w:rsidR="00F84BF4" w:rsidRPr="00A61B54" w:rsidRDefault="00F84BF4" w:rsidP="00F84BF4">
      <w:pPr>
        <w:jc w:val="center"/>
        <w:rPr>
          <w:rFonts w:ascii="Arial" w:eastAsia="Times New Roman" w:hAnsi="Arial" w:cs="Arial"/>
          <w:b/>
          <w:sz w:val="20"/>
          <w:szCs w:val="20"/>
          <w:lang w:eastAsia="pt-BR"/>
        </w:rPr>
      </w:pPr>
    </w:p>
    <w:p w14:paraId="347E6E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7164323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 Os percentuais acima indicados dos Imóveis Destinação foram calculados com base no valor total das Debêntures na Data de Emissão, qual seja, R$ 1.050.000.000,00 (um bilhão e cinquenta milhões de reais).</w:t>
      </w:r>
    </w:p>
    <w:p w14:paraId="2BE893F9"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14817F51" w14:textId="77777777" w:rsidR="00F84BF4" w:rsidRPr="00A61B54" w:rsidRDefault="00F84BF4" w:rsidP="00F84BF4">
      <w:pPr>
        <w:widowControl w:val="0"/>
        <w:spacing w:after="240" w:line="300" w:lineRule="exact"/>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4: Contratos de Locação com Partes Relacionadas</w:t>
      </w:r>
    </w:p>
    <w:tbl>
      <w:tblPr>
        <w:tblStyle w:val="TableGrid4"/>
        <w:tblW w:w="10663"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00F84BF4" w:rsidRPr="00A61B54" w14:paraId="284EE515" w14:textId="77777777" w:rsidTr="00F84BF4">
        <w:trPr>
          <w:trHeight w:val="1993"/>
          <w:jc w:val="center"/>
        </w:trPr>
        <w:tc>
          <w:tcPr>
            <w:tcW w:w="1039" w:type="dxa"/>
            <w:shd w:val="clear" w:color="auto" w:fill="A6A6A6"/>
            <w:vAlign w:val="center"/>
          </w:tcPr>
          <w:p w14:paraId="46FE01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834" w:type="dxa"/>
            <w:shd w:val="clear" w:color="auto" w:fill="A6A6A6"/>
            <w:vAlign w:val="center"/>
          </w:tcPr>
          <w:p w14:paraId="198577C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1242" w:type="dxa"/>
            <w:shd w:val="clear" w:color="auto" w:fill="A6A6A6"/>
            <w:vAlign w:val="center"/>
          </w:tcPr>
          <w:p w14:paraId="3051416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969" w:type="dxa"/>
            <w:shd w:val="clear" w:color="auto" w:fill="A6A6A6"/>
            <w:vAlign w:val="center"/>
          </w:tcPr>
          <w:p w14:paraId="384799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1126" w:type="dxa"/>
            <w:shd w:val="clear" w:color="auto" w:fill="A6A6A6"/>
            <w:vAlign w:val="center"/>
          </w:tcPr>
          <w:p w14:paraId="2DCC8ED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094" w:type="dxa"/>
            <w:shd w:val="clear" w:color="auto" w:fill="A6A6A6"/>
            <w:vAlign w:val="center"/>
          </w:tcPr>
          <w:p w14:paraId="1B8FD39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1123" w:type="dxa"/>
            <w:shd w:val="clear" w:color="auto" w:fill="A6A6A6"/>
            <w:vAlign w:val="center"/>
          </w:tcPr>
          <w:p w14:paraId="77B56F1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1012" w:type="dxa"/>
            <w:shd w:val="clear" w:color="auto" w:fill="A6A6A6"/>
            <w:vAlign w:val="center"/>
          </w:tcPr>
          <w:p w14:paraId="0673D5BF"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1165" w:type="dxa"/>
            <w:shd w:val="clear" w:color="auto" w:fill="A6A6A6"/>
            <w:vAlign w:val="center"/>
          </w:tcPr>
          <w:p w14:paraId="24DBB4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1059" w:type="dxa"/>
            <w:shd w:val="clear" w:color="auto" w:fill="A6A6A6"/>
            <w:vAlign w:val="center"/>
          </w:tcPr>
          <w:p w14:paraId="1BB2756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3CC6C754" w14:textId="77777777" w:rsidTr="00994FCD">
        <w:trPr>
          <w:trHeight w:val="2714"/>
          <w:jc w:val="center"/>
        </w:trPr>
        <w:tc>
          <w:tcPr>
            <w:tcW w:w="1039" w:type="dxa"/>
            <w:shd w:val="clear" w:color="auto" w:fill="auto"/>
            <w:vAlign w:val="center"/>
          </w:tcPr>
          <w:p w14:paraId="75B7295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834" w:type="dxa"/>
            <w:shd w:val="clear" w:color="auto" w:fill="auto"/>
            <w:vAlign w:val="center"/>
          </w:tcPr>
          <w:p w14:paraId="0EBA29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1242" w:type="dxa"/>
            <w:shd w:val="clear" w:color="auto" w:fill="auto"/>
            <w:vAlign w:val="center"/>
          </w:tcPr>
          <w:p w14:paraId="16D8E7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1A380A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2F9A680"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1126" w:type="dxa"/>
            <w:shd w:val="clear" w:color="auto" w:fill="auto"/>
            <w:vAlign w:val="center"/>
          </w:tcPr>
          <w:p w14:paraId="6E75703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094" w:type="dxa"/>
            <w:shd w:val="clear" w:color="auto" w:fill="auto"/>
            <w:vAlign w:val="center"/>
          </w:tcPr>
          <w:p w14:paraId="2A5DCCA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1123" w:type="dxa"/>
            <w:shd w:val="clear" w:color="auto" w:fill="auto"/>
            <w:vAlign w:val="center"/>
          </w:tcPr>
          <w:p w14:paraId="6B81468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597BD92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1165" w:type="dxa"/>
            <w:shd w:val="clear" w:color="auto" w:fill="auto"/>
            <w:vAlign w:val="center"/>
          </w:tcPr>
          <w:p w14:paraId="7F4575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1059" w:type="dxa"/>
            <w:vAlign w:val="center"/>
          </w:tcPr>
          <w:p w14:paraId="26A902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445D9CC7" w14:textId="77777777" w:rsidTr="00994FCD">
        <w:trPr>
          <w:trHeight w:val="2747"/>
          <w:jc w:val="center"/>
        </w:trPr>
        <w:tc>
          <w:tcPr>
            <w:tcW w:w="1039" w:type="dxa"/>
            <w:shd w:val="clear" w:color="auto" w:fill="auto"/>
            <w:vAlign w:val="center"/>
          </w:tcPr>
          <w:p w14:paraId="30D9C91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Itupeva</w:t>
            </w:r>
          </w:p>
        </w:tc>
        <w:tc>
          <w:tcPr>
            <w:tcW w:w="834" w:type="dxa"/>
            <w:shd w:val="clear" w:color="auto" w:fill="auto"/>
            <w:vAlign w:val="center"/>
          </w:tcPr>
          <w:p w14:paraId="2E036C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1242" w:type="dxa"/>
            <w:shd w:val="clear" w:color="auto" w:fill="auto"/>
            <w:vAlign w:val="center"/>
          </w:tcPr>
          <w:p w14:paraId="5455885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705B517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A51D58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1126" w:type="dxa"/>
            <w:shd w:val="clear" w:color="auto" w:fill="auto"/>
            <w:vAlign w:val="center"/>
          </w:tcPr>
          <w:p w14:paraId="307910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094" w:type="dxa"/>
            <w:shd w:val="clear" w:color="auto" w:fill="auto"/>
            <w:vAlign w:val="center"/>
          </w:tcPr>
          <w:p w14:paraId="2F7260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1123" w:type="dxa"/>
            <w:shd w:val="clear" w:color="auto" w:fill="auto"/>
            <w:vAlign w:val="center"/>
          </w:tcPr>
          <w:p w14:paraId="51E1F1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63F8AF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1165" w:type="dxa"/>
            <w:shd w:val="clear" w:color="auto" w:fill="auto"/>
            <w:vAlign w:val="center"/>
          </w:tcPr>
          <w:p w14:paraId="568302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1059" w:type="dxa"/>
            <w:vAlign w:val="center"/>
          </w:tcPr>
          <w:p w14:paraId="7AF2817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56546385" w14:textId="77777777" w:rsidR="00F84BF4" w:rsidRPr="00A61B54" w:rsidRDefault="00F84BF4" w:rsidP="00F84BF4">
      <w:pPr>
        <w:widowControl w:val="0"/>
        <w:jc w:val="center"/>
        <w:rPr>
          <w:rFonts w:ascii="Arial" w:eastAsia="Times New Roman" w:hAnsi="Arial" w:cs="Arial"/>
          <w:b/>
          <w:sz w:val="20"/>
          <w:szCs w:val="20"/>
          <w:lang w:eastAsia="pt-BR"/>
        </w:rPr>
      </w:pPr>
    </w:p>
    <w:p w14:paraId="7E7ACE5D" w14:textId="77777777" w:rsidR="00F84BF4" w:rsidRPr="00A61B54" w:rsidRDefault="00F84BF4" w:rsidP="00F84BF4">
      <w:pPr>
        <w:widowControl w:val="0"/>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1C03232A" w14:textId="51D8EE22" w:rsidR="00F84BF4" w:rsidRPr="00A61B54" w:rsidRDefault="00F84BF4" w:rsidP="00A61B54">
      <w:pPr>
        <w:widowControl w:val="0"/>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Os percentuais acima indicados dos Imóveis Destinação foram calculados com base no valor total das Debêntures na Data de Emissão, qual seja, R$ 1.050.000.000,00 (um bilhão e cinquenta milhões de reais).</w:t>
      </w:r>
    </w:p>
    <w:p w14:paraId="64ECCFAD" w14:textId="201FE548" w:rsidR="00F84BF4" w:rsidRPr="00A61B54" w:rsidRDefault="00F84BF4" w:rsidP="00517840">
      <w:pPr>
        <w:pStyle w:val="Heading"/>
        <w:widowControl w:val="0"/>
        <w:spacing w:after="0" w:line="240" w:lineRule="auto"/>
        <w:jc w:val="center"/>
        <w:rPr>
          <w:bCs/>
          <w:sz w:val="20"/>
          <w:szCs w:val="20"/>
        </w:rPr>
      </w:pPr>
    </w:p>
    <w:p w14:paraId="02ABB00F" w14:textId="4A263F9F" w:rsidR="00F84BF4" w:rsidRDefault="00F84BF4" w:rsidP="00517840">
      <w:pPr>
        <w:pStyle w:val="Heading"/>
        <w:widowControl w:val="0"/>
        <w:spacing w:after="0" w:line="240" w:lineRule="auto"/>
        <w:jc w:val="center"/>
        <w:rPr>
          <w:bCs/>
          <w:sz w:val="20"/>
          <w:szCs w:val="20"/>
        </w:rPr>
      </w:pPr>
    </w:p>
    <w:p w14:paraId="38638344" w14:textId="77777777" w:rsidR="00F84BF4" w:rsidRPr="00292D17" w:rsidRDefault="00F84BF4" w:rsidP="00517840">
      <w:pPr>
        <w:pStyle w:val="Heading"/>
        <w:widowControl w:val="0"/>
        <w:spacing w:after="0" w:line="240" w:lineRule="auto"/>
        <w:jc w:val="center"/>
        <w:rPr>
          <w:sz w:val="20"/>
          <w:szCs w:val="20"/>
        </w:rPr>
      </w:pPr>
    </w:p>
    <w:bookmarkEnd w:id="496"/>
    <w:p w14:paraId="5C229B4A" w14:textId="77777777" w:rsidR="00CE3DE6" w:rsidRPr="00292D17" w:rsidRDefault="00CE3DE6" w:rsidP="00517840">
      <w:pPr>
        <w:pStyle w:val="Heading"/>
        <w:widowControl w:val="0"/>
        <w:spacing w:after="0" w:line="240" w:lineRule="auto"/>
        <w:jc w:val="center"/>
        <w:rPr>
          <w:sz w:val="20"/>
          <w:szCs w:val="20"/>
        </w:rPr>
      </w:pPr>
    </w:p>
    <w:p w14:paraId="36AC4378" w14:textId="77777777" w:rsidR="003423B9" w:rsidRPr="00292D17" w:rsidRDefault="003423B9" w:rsidP="00F534F0">
      <w:pPr>
        <w:widowControl w:val="0"/>
        <w:spacing w:before="140" w:line="290" w:lineRule="auto"/>
        <w:rPr>
          <w:rFonts w:ascii="Arial" w:hAnsi="Arial" w:cs="Arial"/>
          <w:sz w:val="20"/>
          <w:szCs w:val="20"/>
        </w:rPr>
        <w:sectPr w:rsidR="003423B9" w:rsidRPr="00292D17" w:rsidSect="00A61B54">
          <w:type w:val="nextColumn"/>
          <w:pgSz w:w="16838" w:h="11906" w:orient="landscape" w:code="9"/>
          <w:pgMar w:top="2127" w:right="1418" w:bottom="1588" w:left="1701" w:header="765" w:footer="482" w:gutter="0"/>
          <w:paperSrc w:first="15" w:other="15"/>
          <w:pgNumType w:start="1"/>
          <w:cols w:space="720"/>
          <w:noEndnote/>
          <w:titlePg/>
          <w:docGrid w:linePitch="354"/>
        </w:sectPr>
      </w:pPr>
    </w:p>
    <w:p w14:paraId="2F04059D" w14:textId="77777777" w:rsidR="00F84BF4" w:rsidRDefault="00F84BF4" w:rsidP="00CE3DE6">
      <w:pPr>
        <w:pStyle w:val="ExhibitApps"/>
        <w:widowControl w:val="0"/>
        <w:spacing w:before="140" w:after="0"/>
        <w:rPr>
          <w:sz w:val="20"/>
          <w:szCs w:val="20"/>
        </w:rPr>
      </w:pPr>
      <w:bookmarkStart w:id="497" w:name="_Toc103875239"/>
      <w:bookmarkStart w:id="498" w:name="_Hlk113292516"/>
    </w:p>
    <w:p w14:paraId="09A5276B" w14:textId="6C55B4BF" w:rsidR="004306C9" w:rsidRPr="00292D17" w:rsidRDefault="004306C9" w:rsidP="00CE3DE6">
      <w:pPr>
        <w:pStyle w:val="ExhibitApps"/>
        <w:widowControl w:val="0"/>
        <w:spacing w:before="140" w:after="0"/>
        <w:rPr>
          <w:sz w:val="20"/>
          <w:szCs w:val="20"/>
        </w:rPr>
      </w:pPr>
      <w:r w:rsidRPr="00292D17">
        <w:rPr>
          <w:sz w:val="20"/>
          <w:szCs w:val="20"/>
        </w:rPr>
        <w:t xml:space="preserve">ANEXO </w:t>
      </w:r>
      <w:bookmarkEnd w:id="497"/>
      <w:r w:rsidR="00593179">
        <w:rPr>
          <w:sz w:val="20"/>
          <w:szCs w:val="20"/>
        </w:rPr>
        <w:t>VIII</w:t>
      </w:r>
    </w:p>
    <w:p w14:paraId="1FE5D8AA" w14:textId="77777777"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bookmarkEnd w:id="498"/>
    <w:p w14:paraId="1F4BDD47" w14:textId="051A8D8B" w:rsidR="00CB01C0" w:rsidRPr="00A61B54" w:rsidRDefault="00CB01C0" w:rsidP="00CB01C0">
      <w:pPr>
        <w:widowControl w:val="0"/>
        <w:spacing w:before="140" w:line="290" w:lineRule="auto"/>
        <w:jc w:val="both"/>
        <w:rPr>
          <w:rFonts w:ascii="Arial" w:hAnsi="Arial" w:cs="Arial"/>
          <w:sz w:val="20"/>
          <w:szCs w:val="20"/>
        </w:rPr>
      </w:pPr>
      <w:r w:rsidRPr="00A61B54">
        <w:rPr>
          <w:rFonts w:ascii="Arial" w:hAnsi="Arial" w:cs="Arial"/>
          <w:sz w:val="20"/>
          <w:szCs w:val="20"/>
        </w:rPr>
        <w:t>A Devedora estima que os recursos captados por meio da Emissão para destinação aos Imóveis Destinação serão utilizados de acordo com o seguinte cronograma.</w:t>
      </w:r>
    </w:p>
    <w:p w14:paraId="4EEF1532" w14:textId="77777777" w:rsidR="00F84BF4" w:rsidRPr="00A61B54" w:rsidRDefault="00F84BF4" w:rsidP="00F84BF4">
      <w:pPr>
        <w:jc w:val="center"/>
        <w:rPr>
          <w:rFonts w:ascii="Arial" w:hAnsi="Arial" w:cs="Arial"/>
          <w:b/>
          <w:bCs/>
          <w:sz w:val="20"/>
          <w:szCs w:val="20"/>
        </w:rPr>
      </w:pPr>
    </w:p>
    <w:tbl>
      <w:tblPr>
        <w:tblStyle w:val="Tabelacomgrade"/>
        <w:tblW w:w="9356" w:type="dxa"/>
        <w:jc w:val="center"/>
        <w:tblLook w:val="04A0" w:firstRow="1" w:lastRow="0" w:firstColumn="1" w:lastColumn="0" w:noHBand="0" w:noVBand="1"/>
      </w:tblPr>
      <w:tblGrid>
        <w:gridCol w:w="4590"/>
        <w:gridCol w:w="4766"/>
      </w:tblGrid>
      <w:tr w:rsidR="00F84BF4" w:rsidRPr="00A61B54" w14:paraId="201DB17E" w14:textId="77777777" w:rsidTr="00994FCD">
        <w:trPr>
          <w:jc w:val="center"/>
        </w:trPr>
        <w:tc>
          <w:tcPr>
            <w:tcW w:w="9356" w:type="dxa"/>
            <w:gridSpan w:val="2"/>
            <w:shd w:val="clear" w:color="auto" w:fill="A6A6A6" w:themeFill="background1" w:themeFillShade="A6"/>
            <w:vAlign w:val="center"/>
          </w:tcPr>
          <w:p w14:paraId="450D08F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CD</w:t>
            </w:r>
          </w:p>
        </w:tc>
      </w:tr>
      <w:tr w:rsidR="00F84BF4" w:rsidRPr="00A61B54" w14:paraId="748E311B" w14:textId="77777777" w:rsidTr="00994FCD">
        <w:trPr>
          <w:jc w:val="center"/>
        </w:trPr>
        <w:tc>
          <w:tcPr>
            <w:tcW w:w="4590" w:type="dxa"/>
            <w:shd w:val="clear" w:color="auto" w:fill="A6A6A6" w:themeFill="background1" w:themeFillShade="A6"/>
            <w:vAlign w:val="center"/>
          </w:tcPr>
          <w:p w14:paraId="2E2EE65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58489BC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2265A9FB" w14:textId="77777777" w:rsidTr="00994FCD">
        <w:trPr>
          <w:jc w:val="center"/>
        </w:trPr>
        <w:tc>
          <w:tcPr>
            <w:tcW w:w="4590" w:type="dxa"/>
            <w:shd w:val="clear" w:color="auto" w:fill="auto"/>
          </w:tcPr>
          <w:p w14:paraId="0DFEE2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06310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R$ 19.401.119,88</w:t>
            </w:r>
          </w:p>
        </w:tc>
      </w:tr>
      <w:tr w:rsidR="00F84BF4" w:rsidRPr="00A61B54" w14:paraId="334344ED" w14:textId="77777777" w:rsidTr="00994FCD">
        <w:trPr>
          <w:jc w:val="center"/>
        </w:trPr>
        <w:tc>
          <w:tcPr>
            <w:tcW w:w="4590" w:type="dxa"/>
            <w:shd w:val="clear" w:color="auto" w:fill="auto"/>
          </w:tcPr>
          <w:p w14:paraId="3136D2E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1F44F3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R$ 19.850.533,98</w:t>
            </w:r>
          </w:p>
        </w:tc>
      </w:tr>
      <w:tr w:rsidR="00F84BF4" w:rsidRPr="00A61B54" w14:paraId="48122BF9" w14:textId="77777777" w:rsidTr="00994FCD">
        <w:trPr>
          <w:jc w:val="center"/>
        </w:trPr>
        <w:tc>
          <w:tcPr>
            <w:tcW w:w="4590" w:type="dxa"/>
            <w:shd w:val="clear" w:color="auto" w:fill="auto"/>
          </w:tcPr>
          <w:p w14:paraId="36B7FE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4BBDB6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R$ 20.310.358,46</w:t>
            </w:r>
          </w:p>
        </w:tc>
      </w:tr>
      <w:tr w:rsidR="00F84BF4" w:rsidRPr="00A61B54" w14:paraId="4700B103" w14:textId="77777777" w:rsidTr="00994FCD">
        <w:trPr>
          <w:jc w:val="center"/>
        </w:trPr>
        <w:tc>
          <w:tcPr>
            <w:tcW w:w="4590" w:type="dxa"/>
            <w:shd w:val="clear" w:color="auto" w:fill="auto"/>
          </w:tcPr>
          <w:p w14:paraId="7C2DD1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04DDAB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R$ 20.780.834,47</w:t>
            </w:r>
          </w:p>
        </w:tc>
      </w:tr>
      <w:tr w:rsidR="00F84BF4" w:rsidRPr="00A61B54" w14:paraId="662A11EA" w14:textId="77777777" w:rsidTr="00994FCD">
        <w:trPr>
          <w:jc w:val="center"/>
        </w:trPr>
        <w:tc>
          <w:tcPr>
            <w:tcW w:w="4590" w:type="dxa"/>
            <w:shd w:val="clear" w:color="auto" w:fill="auto"/>
          </w:tcPr>
          <w:p w14:paraId="0093A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3AA1A4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R$ 21.262.208,74</w:t>
            </w:r>
          </w:p>
        </w:tc>
      </w:tr>
      <w:tr w:rsidR="00F84BF4" w:rsidRPr="00A61B54" w14:paraId="4071676D" w14:textId="77777777" w:rsidTr="00994FCD">
        <w:trPr>
          <w:jc w:val="center"/>
        </w:trPr>
        <w:tc>
          <w:tcPr>
            <w:tcW w:w="4590" w:type="dxa"/>
            <w:shd w:val="clear" w:color="auto" w:fill="auto"/>
          </w:tcPr>
          <w:p w14:paraId="76FE3C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126ED1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R$ 21.754.733,73</w:t>
            </w:r>
          </w:p>
        </w:tc>
      </w:tr>
      <w:tr w:rsidR="00F84BF4" w:rsidRPr="00A61B54" w14:paraId="5ED48DFA" w14:textId="77777777" w:rsidTr="00994FCD">
        <w:trPr>
          <w:jc w:val="center"/>
        </w:trPr>
        <w:tc>
          <w:tcPr>
            <w:tcW w:w="4590" w:type="dxa"/>
            <w:shd w:val="clear" w:color="auto" w:fill="auto"/>
          </w:tcPr>
          <w:p w14:paraId="59998E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730340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R$ 22.258.667,73</w:t>
            </w:r>
          </w:p>
        </w:tc>
      </w:tr>
      <w:tr w:rsidR="00F84BF4" w:rsidRPr="00A61B54" w14:paraId="1F632662" w14:textId="77777777" w:rsidTr="00994FCD">
        <w:trPr>
          <w:jc w:val="center"/>
        </w:trPr>
        <w:tc>
          <w:tcPr>
            <w:tcW w:w="4590" w:type="dxa"/>
            <w:shd w:val="clear" w:color="auto" w:fill="auto"/>
          </w:tcPr>
          <w:p w14:paraId="1B578F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766" w:type="dxa"/>
            <w:shd w:val="clear" w:color="auto" w:fill="auto"/>
            <w:vAlign w:val="center"/>
          </w:tcPr>
          <w:p w14:paraId="093A5F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R$ 22.774.275,04</w:t>
            </w:r>
          </w:p>
        </w:tc>
      </w:tr>
      <w:tr w:rsidR="00F84BF4" w:rsidRPr="00A61B54" w14:paraId="31EA769B" w14:textId="77777777" w:rsidTr="00994FCD">
        <w:trPr>
          <w:jc w:val="center"/>
        </w:trPr>
        <w:tc>
          <w:tcPr>
            <w:tcW w:w="4590" w:type="dxa"/>
            <w:shd w:val="clear" w:color="auto" w:fill="auto"/>
          </w:tcPr>
          <w:p w14:paraId="39C444E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766" w:type="dxa"/>
            <w:shd w:val="clear" w:color="auto" w:fill="auto"/>
            <w:vAlign w:val="center"/>
          </w:tcPr>
          <w:p w14:paraId="39955B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R$ 23.301.826,04</w:t>
            </w:r>
          </w:p>
        </w:tc>
      </w:tr>
      <w:tr w:rsidR="00F84BF4" w:rsidRPr="00A61B54" w14:paraId="4D7B56BA" w14:textId="77777777" w:rsidTr="00994FCD">
        <w:trPr>
          <w:jc w:val="center"/>
        </w:trPr>
        <w:tc>
          <w:tcPr>
            <w:tcW w:w="4590" w:type="dxa"/>
            <w:shd w:val="clear" w:color="auto" w:fill="auto"/>
          </w:tcPr>
          <w:p w14:paraId="0AD4D6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766" w:type="dxa"/>
            <w:shd w:val="clear" w:color="auto" w:fill="auto"/>
            <w:vAlign w:val="center"/>
          </w:tcPr>
          <w:p w14:paraId="223E5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R$ 23.841.597,42</w:t>
            </w:r>
          </w:p>
        </w:tc>
      </w:tr>
    </w:tbl>
    <w:p w14:paraId="0FBAFC22" w14:textId="77777777" w:rsidR="00F84BF4" w:rsidRPr="00A61B54" w:rsidRDefault="00F84BF4" w:rsidP="00F84BF4">
      <w:pPr>
        <w:jc w:val="center"/>
        <w:rPr>
          <w:rFonts w:ascii="Arial" w:hAnsi="Arial" w:cs="Arial"/>
          <w:b/>
          <w:bCs/>
          <w:sz w:val="20"/>
          <w:szCs w:val="20"/>
        </w:rPr>
      </w:pPr>
    </w:p>
    <w:p w14:paraId="136760AC" w14:textId="77777777" w:rsidR="00F84BF4" w:rsidRPr="00A61B54" w:rsidRDefault="00F84BF4" w:rsidP="00F84BF4">
      <w:pPr>
        <w:jc w:val="center"/>
        <w:rPr>
          <w:rFonts w:ascii="Arial" w:hAnsi="Arial" w:cs="Arial"/>
          <w:b/>
          <w:bCs/>
          <w:sz w:val="20"/>
          <w:szCs w:val="20"/>
        </w:rPr>
      </w:pPr>
    </w:p>
    <w:tbl>
      <w:tblPr>
        <w:tblStyle w:val="Tabelacomgrade"/>
        <w:tblW w:w="9365" w:type="dxa"/>
        <w:tblInd w:w="-289" w:type="dxa"/>
        <w:tblLook w:val="04A0" w:firstRow="1" w:lastRow="0" w:firstColumn="1" w:lastColumn="0" w:noHBand="0" w:noVBand="1"/>
      </w:tblPr>
      <w:tblGrid>
        <w:gridCol w:w="4660"/>
        <w:gridCol w:w="4705"/>
      </w:tblGrid>
      <w:tr w:rsidR="00F84BF4" w:rsidRPr="00A61B54" w14:paraId="5D70D56C" w14:textId="77777777" w:rsidTr="00994FCD">
        <w:trPr>
          <w:trHeight w:val="302"/>
        </w:trPr>
        <w:tc>
          <w:tcPr>
            <w:tcW w:w="9365" w:type="dxa"/>
            <w:gridSpan w:val="2"/>
            <w:shd w:val="clear" w:color="auto" w:fill="A6A6A6" w:themeFill="background1" w:themeFillShade="A6"/>
            <w:vAlign w:val="center"/>
          </w:tcPr>
          <w:p w14:paraId="7FF4626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Administrativo</w:t>
            </w:r>
          </w:p>
        </w:tc>
      </w:tr>
      <w:tr w:rsidR="00F84BF4" w:rsidRPr="00A61B54" w14:paraId="0C093520" w14:textId="77777777" w:rsidTr="00994FCD">
        <w:trPr>
          <w:trHeight w:val="271"/>
        </w:trPr>
        <w:tc>
          <w:tcPr>
            <w:tcW w:w="4660" w:type="dxa"/>
            <w:shd w:val="clear" w:color="auto" w:fill="A6A6A6" w:themeFill="background1" w:themeFillShade="A6"/>
            <w:vAlign w:val="center"/>
          </w:tcPr>
          <w:p w14:paraId="4CB88ABE"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05" w:type="dxa"/>
            <w:shd w:val="clear" w:color="auto" w:fill="A6A6A6" w:themeFill="background1" w:themeFillShade="A6"/>
            <w:vAlign w:val="center"/>
          </w:tcPr>
          <w:p w14:paraId="5EAF7430"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0C100FCE" w14:textId="77777777" w:rsidTr="00994FCD">
        <w:trPr>
          <w:trHeight w:val="302"/>
        </w:trPr>
        <w:tc>
          <w:tcPr>
            <w:tcW w:w="4660" w:type="dxa"/>
            <w:shd w:val="clear" w:color="auto" w:fill="auto"/>
          </w:tcPr>
          <w:p w14:paraId="5847BE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05" w:type="dxa"/>
            <w:shd w:val="clear" w:color="auto" w:fill="auto"/>
            <w:vAlign w:val="center"/>
          </w:tcPr>
          <w:p w14:paraId="535F5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R$ 49.395.803,35</w:t>
            </w:r>
          </w:p>
        </w:tc>
      </w:tr>
      <w:tr w:rsidR="00F84BF4" w:rsidRPr="00A61B54" w14:paraId="7357E239" w14:textId="77777777" w:rsidTr="00994FCD">
        <w:trPr>
          <w:trHeight w:val="302"/>
        </w:trPr>
        <w:tc>
          <w:tcPr>
            <w:tcW w:w="4660" w:type="dxa"/>
            <w:shd w:val="clear" w:color="auto" w:fill="auto"/>
          </w:tcPr>
          <w:p w14:paraId="5F3B17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05" w:type="dxa"/>
            <w:shd w:val="clear" w:color="auto" w:fill="auto"/>
            <w:vAlign w:val="center"/>
          </w:tcPr>
          <w:p w14:paraId="78FF40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R$ 50.540.024,44</w:t>
            </w:r>
          </w:p>
        </w:tc>
      </w:tr>
      <w:tr w:rsidR="00F84BF4" w:rsidRPr="00A61B54" w14:paraId="2A3B2930" w14:textId="77777777" w:rsidTr="00994FCD">
        <w:trPr>
          <w:trHeight w:val="271"/>
        </w:trPr>
        <w:tc>
          <w:tcPr>
            <w:tcW w:w="4660" w:type="dxa"/>
            <w:shd w:val="clear" w:color="auto" w:fill="auto"/>
          </w:tcPr>
          <w:p w14:paraId="0D8EA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05" w:type="dxa"/>
            <w:shd w:val="clear" w:color="auto" w:fill="auto"/>
            <w:vAlign w:val="center"/>
          </w:tcPr>
          <w:p w14:paraId="34B54C4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R$ 51.710.750,65</w:t>
            </w:r>
          </w:p>
        </w:tc>
      </w:tr>
      <w:tr w:rsidR="00F84BF4" w:rsidRPr="00A61B54" w14:paraId="7E4CF115" w14:textId="77777777" w:rsidTr="00994FCD">
        <w:trPr>
          <w:trHeight w:val="302"/>
        </w:trPr>
        <w:tc>
          <w:tcPr>
            <w:tcW w:w="4660" w:type="dxa"/>
            <w:shd w:val="clear" w:color="auto" w:fill="auto"/>
          </w:tcPr>
          <w:p w14:paraId="3AA7EC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05" w:type="dxa"/>
            <w:shd w:val="clear" w:color="auto" w:fill="auto"/>
            <w:vAlign w:val="center"/>
          </w:tcPr>
          <w:p w14:paraId="5729EB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R$ 52.908.595,95</w:t>
            </w:r>
          </w:p>
        </w:tc>
      </w:tr>
      <w:tr w:rsidR="00F84BF4" w:rsidRPr="00A61B54" w14:paraId="32983928" w14:textId="77777777" w:rsidTr="00994FCD">
        <w:trPr>
          <w:trHeight w:val="302"/>
        </w:trPr>
        <w:tc>
          <w:tcPr>
            <w:tcW w:w="4660" w:type="dxa"/>
            <w:shd w:val="clear" w:color="auto" w:fill="auto"/>
          </w:tcPr>
          <w:p w14:paraId="68C9BA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05" w:type="dxa"/>
            <w:shd w:val="clear" w:color="auto" w:fill="auto"/>
            <w:vAlign w:val="center"/>
          </w:tcPr>
          <w:p w14:paraId="1E11F9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R$ 54.134.188,55</w:t>
            </w:r>
          </w:p>
        </w:tc>
      </w:tr>
      <w:tr w:rsidR="00F84BF4" w:rsidRPr="00A61B54" w14:paraId="713095EC" w14:textId="77777777" w:rsidTr="00994FCD">
        <w:trPr>
          <w:trHeight w:val="271"/>
        </w:trPr>
        <w:tc>
          <w:tcPr>
            <w:tcW w:w="4660" w:type="dxa"/>
            <w:shd w:val="clear" w:color="auto" w:fill="auto"/>
          </w:tcPr>
          <w:p w14:paraId="14D57B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05" w:type="dxa"/>
            <w:shd w:val="clear" w:color="auto" w:fill="auto"/>
            <w:vAlign w:val="center"/>
          </w:tcPr>
          <w:p w14:paraId="5CE5A67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R$ 55.388.171,20</w:t>
            </w:r>
          </w:p>
        </w:tc>
      </w:tr>
      <w:tr w:rsidR="00F84BF4" w:rsidRPr="00A61B54" w14:paraId="3FCE1A69" w14:textId="77777777" w:rsidTr="00994FCD">
        <w:trPr>
          <w:trHeight w:val="302"/>
        </w:trPr>
        <w:tc>
          <w:tcPr>
            <w:tcW w:w="4660" w:type="dxa"/>
            <w:shd w:val="clear" w:color="auto" w:fill="auto"/>
          </w:tcPr>
          <w:p w14:paraId="6FF46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705" w:type="dxa"/>
            <w:shd w:val="clear" w:color="auto" w:fill="auto"/>
            <w:vAlign w:val="center"/>
          </w:tcPr>
          <w:p w14:paraId="0DE25B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R$ 56.671.201,52</w:t>
            </w:r>
          </w:p>
        </w:tc>
      </w:tr>
      <w:tr w:rsidR="00F84BF4" w:rsidRPr="00A61B54" w14:paraId="67649909" w14:textId="77777777" w:rsidTr="00994FCD">
        <w:trPr>
          <w:trHeight w:val="302"/>
        </w:trPr>
        <w:tc>
          <w:tcPr>
            <w:tcW w:w="4660" w:type="dxa"/>
            <w:shd w:val="clear" w:color="auto" w:fill="auto"/>
          </w:tcPr>
          <w:p w14:paraId="60D814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705" w:type="dxa"/>
            <w:shd w:val="clear" w:color="auto" w:fill="auto"/>
            <w:vAlign w:val="center"/>
          </w:tcPr>
          <w:p w14:paraId="5CA2AA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R$ 57.983.952,38</w:t>
            </w:r>
          </w:p>
        </w:tc>
      </w:tr>
      <w:tr w:rsidR="00F84BF4" w:rsidRPr="00A61B54" w14:paraId="70CF1A4D" w14:textId="77777777" w:rsidTr="00994FCD">
        <w:trPr>
          <w:trHeight w:val="271"/>
        </w:trPr>
        <w:tc>
          <w:tcPr>
            <w:tcW w:w="4660" w:type="dxa"/>
            <w:shd w:val="clear" w:color="auto" w:fill="auto"/>
          </w:tcPr>
          <w:p w14:paraId="194FD6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705" w:type="dxa"/>
            <w:shd w:val="clear" w:color="auto" w:fill="auto"/>
            <w:vAlign w:val="center"/>
          </w:tcPr>
          <w:p w14:paraId="26D913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R$ 59.327.112,25</w:t>
            </w:r>
          </w:p>
        </w:tc>
      </w:tr>
      <w:tr w:rsidR="00F84BF4" w:rsidRPr="00A61B54" w14:paraId="2D4DE957" w14:textId="77777777" w:rsidTr="00994FCD">
        <w:trPr>
          <w:trHeight w:val="302"/>
        </w:trPr>
        <w:tc>
          <w:tcPr>
            <w:tcW w:w="4660" w:type="dxa"/>
            <w:shd w:val="clear" w:color="auto" w:fill="auto"/>
          </w:tcPr>
          <w:p w14:paraId="5430EA4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705" w:type="dxa"/>
            <w:shd w:val="clear" w:color="auto" w:fill="auto"/>
            <w:vAlign w:val="center"/>
          </w:tcPr>
          <w:p w14:paraId="73981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R$ 35.409.141,56</w:t>
            </w:r>
          </w:p>
        </w:tc>
      </w:tr>
    </w:tbl>
    <w:p w14:paraId="20FD702C" w14:textId="77777777" w:rsidR="00F84BF4" w:rsidRPr="00A61B54" w:rsidRDefault="00F84BF4" w:rsidP="00F84BF4">
      <w:pPr>
        <w:jc w:val="center"/>
        <w:rPr>
          <w:rFonts w:ascii="Arial" w:hAnsi="Arial" w:cs="Arial"/>
          <w:b/>
          <w:sz w:val="20"/>
          <w:szCs w:val="20"/>
        </w:rPr>
      </w:pPr>
    </w:p>
    <w:p w14:paraId="35C4F8FD" w14:textId="77777777" w:rsidR="00F84BF4" w:rsidRPr="00A61B54" w:rsidRDefault="00F84BF4" w:rsidP="00F84BF4">
      <w:pPr>
        <w:jc w:val="center"/>
        <w:rPr>
          <w:rFonts w:ascii="Arial" w:hAnsi="Arial" w:cs="Arial"/>
          <w:b/>
          <w:sz w:val="20"/>
          <w:szCs w:val="20"/>
        </w:rPr>
      </w:pPr>
    </w:p>
    <w:p w14:paraId="6090D3CE"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37"/>
        <w:gridCol w:w="4819"/>
      </w:tblGrid>
      <w:tr w:rsidR="00F84BF4" w:rsidRPr="00A61B54" w14:paraId="24E5FE37" w14:textId="77777777" w:rsidTr="00994FCD">
        <w:tc>
          <w:tcPr>
            <w:tcW w:w="9356" w:type="dxa"/>
            <w:gridSpan w:val="2"/>
            <w:shd w:val="clear" w:color="auto" w:fill="A6A6A6" w:themeFill="background1" w:themeFillShade="A6"/>
            <w:vAlign w:val="center"/>
          </w:tcPr>
          <w:p w14:paraId="2F1A7422"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Retrofit</w:t>
            </w:r>
          </w:p>
        </w:tc>
      </w:tr>
      <w:tr w:rsidR="00F84BF4" w:rsidRPr="00A61B54" w14:paraId="4700B1AC" w14:textId="77777777" w:rsidTr="00994FCD">
        <w:tc>
          <w:tcPr>
            <w:tcW w:w="4537" w:type="dxa"/>
            <w:shd w:val="clear" w:color="auto" w:fill="A6A6A6" w:themeFill="background1" w:themeFillShade="A6"/>
            <w:vAlign w:val="center"/>
          </w:tcPr>
          <w:p w14:paraId="265650D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5868C955"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71D7D19A" w14:textId="77777777" w:rsidTr="00994FCD">
        <w:tc>
          <w:tcPr>
            <w:tcW w:w="4537" w:type="dxa"/>
            <w:shd w:val="clear" w:color="auto" w:fill="auto"/>
          </w:tcPr>
          <w:p w14:paraId="00ACEDA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0524DA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R$ 3.221.208,02</w:t>
            </w:r>
          </w:p>
        </w:tc>
      </w:tr>
      <w:tr w:rsidR="00F84BF4" w:rsidRPr="00A61B54" w14:paraId="1714A81B" w14:textId="77777777" w:rsidTr="00994FCD">
        <w:tc>
          <w:tcPr>
            <w:tcW w:w="4537" w:type="dxa"/>
            <w:shd w:val="clear" w:color="auto" w:fill="auto"/>
          </w:tcPr>
          <w:p w14:paraId="7F91028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791AE0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R$ 3.295.825,17</w:t>
            </w:r>
          </w:p>
        </w:tc>
      </w:tr>
      <w:tr w:rsidR="00F84BF4" w:rsidRPr="00A61B54" w14:paraId="2BC85C2B" w14:textId="77777777" w:rsidTr="00994FCD">
        <w:tc>
          <w:tcPr>
            <w:tcW w:w="4537" w:type="dxa"/>
            <w:shd w:val="clear" w:color="auto" w:fill="auto"/>
          </w:tcPr>
          <w:p w14:paraId="0E81D91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26732E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R$ 3.372.170,78</w:t>
            </w:r>
          </w:p>
        </w:tc>
      </w:tr>
      <w:tr w:rsidR="00F84BF4" w:rsidRPr="00A61B54" w14:paraId="658B4351" w14:textId="77777777" w:rsidTr="00994FCD">
        <w:tc>
          <w:tcPr>
            <w:tcW w:w="4537" w:type="dxa"/>
            <w:shd w:val="clear" w:color="auto" w:fill="auto"/>
          </w:tcPr>
          <w:p w14:paraId="4084B8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819" w:type="dxa"/>
            <w:shd w:val="clear" w:color="auto" w:fill="auto"/>
            <w:vAlign w:val="center"/>
          </w:tcPr>
          <w:p w14:paraId="3E9E9A1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R$ 3.450.284,88</w:t>
            </w:r>
          </w:p>
        </w:tc>
      </w:tr>
    </w:tbl>
    <w:p w14:paraId="2AA27323" w14:textId="77777777" w:rsidR="00F84BF4" w:rsidRPr="00A61B54" w:rsidRDefault="00F84BF4" w:rsidP="00F84BF4">
      <w:pPr>
        <w:jc w:val="center"/>
        <w:rPr>
          <w:rFonts w:ascii="Arial" w:hAnsi="Arial" w:cs="Arial"/>
          <w:b/>
          <w:sz w:val="20"/>
          <w:szCs w:val="20"/>
        </w:rPr>
      </w:pPr>
    </w:p>
    <w:p w14:paraId="3527D118"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37"/>
        <w:gridCol w:w="4819"/>
      </w:tblGrid>
      <w:tr w:rsidR="00F84BF4" w:rsidRPr="00A61B54" w14:paraId="700B1477" w14:textId="77777777" w:rsidTr="00994FCD">
        <w:trPr>
          <w:trHeight w:val="247"/>
        </w:trPr>
        <w:tc>
          <w:tcPr>
            <w:tcW w:w="9356" w:type="dxa"/>
            <w:gridSpan w:val="2"/>
            <w:shd w:val="clear" w:color="auto" w:fill="A6A6A6" w:themeFill="background1" w:themeFillShade="A6"/>
            <w:vAlign w:val="center"/>
          </w:tcPr>
          <w:p w14:paraId="538D5538"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Murici</w:t>
            </w:r>
          </w:p>
        </w:tc>
      </w:tr>
      <w:tr w:rsidR="00F84BF4" w:rsidRPr="00A61B54" w14:paraId="46E0A278" w14:textId="77777777" w:rsidTr="00994FCD">
        <w:trPr>
          <w:trHeight w:val="247"/>
        </w:trPr>
        <w:tc>
          <w:tcPr>
            <w:tcW w:w="4537" w:type="dxa"/>
            <w:shd w:val="clear" w:color="auto" w:fill="A6A6A6" w:themeFill="background1" w:themeFillShade="A6"/>
            <w:vAlign w:val="center"/>
          </w:tcPr>
          <w:p w14:paraId="741D123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1A51957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7001553" w14:textId="77777777" w:rsidTr="00994FCD">
        <w:trPr>
          <w:trHeight w:val="222"/>
        </w:trPr>
        <w:tc>
          <w:tcPr>
            <w:tcW w:w="4537" w:type="dxa"/>
            <w:shd w:val="clear" w:color="auto" w:fill="auto"/>
            <w:vAlign w:val="center"/>
          </w:tcPr>
          <w:p w14:paraId="32C5A9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819" w:type="dxa"/>
            <w:shd w:val="clear" w:color="auto" w:fill="auto"/>
            <w:vAlign w:val="center"/>
          </w:tcPr>
          <w:p w14:paraId="63F3B1F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6DB2ABDE" w14:textId="77777777" w:rsidTr="00994FCD">
        <w:trPr>
          <w:trHeight w:val="247"/>
        </w:trPr>
        <w:tc>
          <w:tcPr>
            <w:tcW w:w="4537" w:type="dxa"/>
            <w:shd w:val="clear" w:color="auto" w:fill="auto"/>
          </w:tcPr>
          <w:p w14:paraId="793EBF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819" w:type="dxa"/>
            <w:shd w:val="clear" w:color="auto" w:fill="auto"/>
            <w:vAlign w:val="center"/>
          </w:tcPr>
          <w:p w14:paraId="7746AE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75045EA8" w14:textId="77777777" w:rsidTr="00994FCD">
        <w:trPr>
          <w:trHeight w:val="247"/>
        </w:trPr>
        <w:tc>
          <w:tcPr>
            <w:tcW w:w="4537" w:type="dxa"/>
            <w:shd w:val="clear" w:color="auto" w:fill="auto"/>
          </w:tcPr>
          <w:p w14:paraId="7A784C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Dezembro de 2022</w:t>
            </w:r>
          </w:p>
        </w:tc>
        <w:tc>
          <w:tcPr>
            <w:tcW w:w="4819" w:type="dxa"/>
            <w:shd w:val="clear" w:color="auto" w:fill="auto"/>
            <w:vAlign w:val="center"/>
          </w:tcPr>
          <w:p w14:paraId="74261B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D7E6FFA" w14:textId="77777777" w:rsidTr="00994FCD">
        <w:trPr>
          <w:trHeight w:val="222"/>
        </w:trPr>
        <w:tc>
          <w:tcPr>
            <w:tcW w:w="4537" w:type="dxa"/>
            <w:shd w:val="clear" w:color="auto" w:fill="auto"/>
          </w:tcPr>
          <w:p w14:paraId="43B04A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819" w:type="dxa"/>
            <w:shd w:val="clear" w:color="auto" w:fill="auto"/>
            <w:vAlign w:val="center"/>
          </w:tcPr>
          <w:p w14:paraId="5D1D06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6A328E25" w14:textId="77777777" w:rsidTr="00994FCD">
        <w:trPr>
          <w:trHeight w:val="247"/>
        </w:trPr>
        <w:tc>
          <w:tcPr>
            <w:tcW w:w="4537" w:type="dxa"/>
            <w:shd w:val="clear" w:color="auto" w:fill="auto"/>
          </w:tcPr>
          <w:p w14:paraId="369A8D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622CC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5989B257" w14:textId="77777777" w:rsidTr="00994FCD">
        <w:trPr>
          <w:trHeight w:val="247"/>
        </w:trPr>
        <w:tc>
          <w:tcPr>
            <w:tcW w:w="4537" w:type="dxa"/>
            <w:shd w:val="clear" w:color="auto" w:fill="auto"/>
          </w:tcPr>
          <w:p w14:paraId="308419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819" w:type="dxa"/>
            <w:shd w:val="clear" w:color="auto" w:fill="auto"/>
            <w:vAlign w:val="center"/>
          </w:tcPr>
          <w:p w14:paraId="56D236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FFC9F5" w14:textId="77777777" w:rsidTr="00994FCD">
        <w:trPr>
          <w:trHeight w:val="222"/>
        </w:trPr>
        <w:tc>
          <w:tcPr>
            <w:tcW w:w="4537" w:type="dxa"/>
            <w:shd w:val="clear" w:color="auto" w:fill="auto"/>
          </w:tcPr>
          <w:p w14:paraId="128BA5B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819" w:type="dxa"/>
            <w:shd w:val="clear" w:color="auto" w:fill="auto"/>
            <w:vAlign w:val="center"/>
          </w:tcPr>
          <w:p w14:paraId="126176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B564D3B" w14:textId="77777777" w:rsidTr="00994FCD">
        <w:trPr>
          <w:trHeight w:val="247"/>
        </w:trPr>
        <w:tc>
          <w:tcPr>
            <w:tcW w:w="4537" w:type="dxa"/>
            <w:shd w:val="clear" w:color="auto" w:fill="auto"/>
          </w:tcPr>
          <w:p w14:paraId="52F390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819" w:type="dxa"/>
            <w:shd w:val="clear" w:color="auto" w:fill="auto"/>
            <w:vAlign w:val="center"/>
          </w:tcPr>
          <w:p w14:paraId="64FC3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75BBF9E" w14:textId="77777777" w:rsidTr="00994FCD">
        <w:trPr>
          <w:trHeight w:val="247"/>
        </w:trPr>
        <w:tc>
          <w:tcPr>
            <w:tcW w:w="4537" w:type="dxa"/>
            <w:shd w:val="clear" w:color="auto" w:fill="auto"/>
          </w:tcPr>
          <w:p w14:paraId="78DDAA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819" w:type="dxa"/>
            <w:shd w:val="clear" w:color="auto" w:fill="auto"/>
            <w:vAlign w:val="center"/>
          </w:tcPr>
          <w:p w14:paraId="6ADFD0D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0C44EF84" w14:textId="77777777" w:rsidTr="00994FCD">
        <w:trPr>
          <w:trHeight w:val="222"/>
        </w:trPr>
        <w:tc>
          <w:tcPr>
            <w:tcW w:w="4537" w:type="dxa"/>
            <w:shd w:val="clear" w:color="auto" w:fill="auto"/>
          </w:tcPr>
          <w:p w14:paraId="05D2DF7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819" w:type="dxa"/>
            <w:shd w:val="clear" w:color="auto" w:fill="auto"/>
            <w:vAlign w:val="center"/>
          </w:tcPr>
          <w:p w14:paraId="05D30A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1E93F8F4" w14:textId="77777777" w:rsidTr="00994FCD">
        <w:trPr>
          <w:trHeight w:val="247"/>
        </w:trPr>
        <w:tc>
          <w:tcPr>
            <w:tcW w:w="4537" w:type="dxa"/>
            <w:shd w:val="clear" w:color="auto" w:fill="auto"/>
          </w:tcPr>
          <w:p w14:paraId="4BA559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819" w:type="dxa"/>
            <w:shd w:val="clear" w:color="auto" w:fill="auto"/>
            <w:vAlign w:val="center"/>
          </w:tcPr>
          <w:p w14:paraId="216AF0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B4749E7" w14:textId="77777777" w:rsidTr="00994FCD">
        <w:trPr>
          <w:trHeight w:val="247"/>
        </w:trPr>
        <w:tc>
          <w:tcPr>
            <w:tcW w:w="4537" w:type="dxa"/>
            <w:shd w:val="clear" w:color="auto" w:fill="auto"/>
          </w:tcPr>
          <w:p w14:paraId="2DC261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819" w:type="dxa"/>
            <w:shd w:val="clear" w:color="auto" w:fill="auto"/>
            <w:vAlign w:val="center"/>
          </w:tcPr>
          <w:p w14:paraId="1534F2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7DA77B" w14:textId="77777777" w:rsidTr="00994FCD">
        <w:trPr>
          <w:trHeight w:val="222"/>
        </w:trPr>
        <w:tc>
          <w:tcPr>
            <w:tcW w:w="4537" w:type="dxa"/>
            <w:shd w:val="clear" w:color="auto" w:fill="auto"/>
          </w:tcPr>
          <w:p w14:paraId="68EAE80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819" w:type="dxa"/>
            <w:shd w:val="clear" w:color="auto" w:fill="auto"/>
            <w:vAlign w:val="center"/>
          </w:tcPr>
          <w:p w14:paraId="16D333F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47BC0786" w14:textId="77777777" w:rsidTr="00994FCD">
        <w:trPr>
          <w:trHeight w:val="247"/>
        </w:trPr>
        <w:tc>
          <w:tcPr>
            <w:tcW w:w="4537" w:type="dxa"/>
            <w:shd w:val="clear" w:color="auto" w:fill="auto"/>
          </w:tcPr>
          <w:p w14:paraId="528EF3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819" w:type="dxa"/>
            <w:shd w:val="clear" w:color="auto" w:fill="auto"/>
            <w:vAlign w:val="center"/>
          </w:tcPr>
          <w:p w14:paraId="5115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004C46F" w14:textId="77777777" w:rsidTr="00994FCD">
        <w:trPr>
          <w:trHeight w:val="247"/>
        </w:trPr>
        <w:tc>
          <w:tcPr>
            <w:tcW w:w="4537" w:type="dxa"/>
            <w:shd w:val="clear" w:color="auto" w:fill="auto"/>
          </w:tcPr>
          <w:p w14:paraId="13796C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819" w:type="dxa"/>
            <w:shd w:val="clear" w:color="auto" w:fill="auto"/>
            <w:vAlign w:val="center"/>
          </w:tcPr>
          <w:p w14:paraId="3440AB9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98D6481" w14:textId="77777777" w:rsidTr="00994FCD">
        <w:trPr>
          <w:trHeight w:val="222"/>
        </w:trPr>
        <w:tc>
          <w:tcPr>
            <w:tcW w:w="4537" w:type="dxa"/>
            <w:shd w:val="clear" w:color="auto" w:fill="auto"/>
          </w:tcPr>
          <w:p w14:paraId="41F0AF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819" w:type="dxa"/>
            <w:shd w:val="clear" w:color="auto" w:fill="auto"/>
            <w:vAlign w:val="center"/>
          </w:tcPr>
          <w:p w14:paraId="4991CD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EBA1230" w14:textId="77777777" w:rsidTr="00994FCD">
        <w:trPr>
          <w:trHeight w:val="247"/>
        </w:trPr>
        <w:tc>
          <w:tcPr>
            <w:tcW w:w="4537" w:type="dxa"/>
            <w:shd w:val="clear" w:color="auto" w:fill="auto"/>
          </w:tcPr>
          <w:p w14:paraId="40559B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2F2FF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ABB4ACA" w14:textId="77777777" w:rsidTr="00994FCD">
        <w:trPr>
          <w:trHeight w:val="247"/>
        </w:trPr>
        <w:tc>
          <w:tcPr>
            <w:tcW w:w="4537" w:type="dxa"/>
            <w:shd w:val="clear" w:color="auto" w:fill="auto"/>
          </w:tcPr>
          <w:p w14:paraId="2358AF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819" w:type="dxa"/>
            <w:shd w:val="clear" w:color="auto" w:fill="auto"/>
            <w:vAlign w:val="center"/>
          </w:tcPr>
          <w:p w14:paraId="1C4629B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B76B95C" w14:textId="77777777" w:rsidTr="00994FCD">
        <w:trPr>
          <w:trHeight w:val="222"/>
        </w:trPr>
        <w:tc>
          <w:tcPr>
            <w:tcW w:w="4537" w:type="dxa"/>
            <w:shd w:val="clear" w:color="auto" w:fill="auto"/>
          </w:tcPr>
          <w:p w14:paraId="0E3104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819" w:type="dxa"/>
            <w:shd w:val="clear" w:color="auto" w:fill="auto"/>
            <w:vAlign w:val="center"/>
          </w:tcPr>
          <w:p w14:paraId="0978D4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2F503FF" w14:textId="77777777" w:rsidTr="00994FCD">
        <w:trPr>
          <w:trHeight w:val="247"/>
        </w:trPr>
        <w:tc>
          <w:tcPr>
            <w:tcW w:w="4537" w:type="dxa"/>
            <w:shd w:val="clear" w:color="auto" w:fill="auto"/>
          </w:tcPr>
          <w:p w14:paraId="14B201A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819" w:type="dxa"/>
            <w:shd w:val="clear" w:color="auto" w:fill="auto"/>
            <w:vAlign w:val="center"/>
          </w:tcPr>
          <w:p w14:paraId="0BF50C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47D7AC2" w14:textId="77777777" w:rsidTr="00994FCD">
        <w:trPr>
          <w:trHeight w:val="247"/>
        </w:trPr>
        <w:tc>
          <w:tcPr>
            <w:tcW w:w="4537" w:type="dxa"/>
            <w:shd w:val="clear" w:color="auto" w:fill="auto"/>
          </w:tcPr>
          <w:p w14:paraId="1CA726B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819" w:type="dxa"/>
            <w:shd w:val="clear" w:color="auto" w:fill="auto"/>
            <w:vAlign w:val="center"/>
          </w:tcPr>
          <w:p w14:paraId="538586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20067BE3" w14:textId="77777777" w:rsidTr="00994FCD">
        <w:trPr>
          <w:trHeight w:val="222"/>
        </w:trPr>
        <w:tc>
          <w:tcPr>
            <w:tcW w:w="4537" w:type="dxa"/>
            <w:shd w:val="clear" w:color="auto" w:fill="auto"/>
          </w:tcPr>
          <w:p w14:paraId="1CDB2E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819" w:type="dxa"/>
            <w:shd w:val="clear" w:color="auto" w:fill="auto"/>
            <w:vAlign w:val="center"/>
          </w:tcPr>
          <w:p w14:paraId="1FA535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8428E2D" w14:textId="77777777" w:rsidTr="00994FCD">
        <w:trPr>
          <w:trHeight w:val="247"/>
        </w:trPr>
        <w:tc>
          <w:tcPr>
            <w:tcW w:w="4537" w:type="dxa"/>
            <w:shd w:val="clear" w:color="auto" w:fill="auto"/>
          </w:tcPr>
          <w:p w14:paraId="33CB81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819" w:type="dxa"/>
            <w:shd w:val="clear" w:color="auto" w:fill="auto"/>
            <w:vAlign w:val="center"/>
          </w:tcPr>
          <w:p w14:paraId="21384F2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74648E4" w14:textId="77777777" w:rsidTr="00994FCD">
        <w:trPr>
          <w:trHeight w:val="247"/>
        </w:trPr>
        <w:tc>
          <w:tcPr>
            <w:tcW w:w="4537" w:type="dxa"/>
            <w:shd w:val="clear" w:color="auto" w:fill="auto"/>
          </w:tcPr>
          <w:p w14:paraId="7C550E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819" w:type="dxa"/>
            <w:shd w:val="clear" w:color="auto" w:fill="auto"/>
            <w:vAlign w:val="center"/>
          </w:tcPr>
          <w:p w14:paraId="6619CF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D16BA38" w14:textId="77777777" w:rsidTr="00994FCD">
        <w:trPr>
          <w:trHeight w:val="222"/>
        </w:trPr>
        <w:tc>
          <w:tcPr>
            <w:tcW w:w="4537" w:type="dxa"/>
            <w:shd w:val="clear" w:color="auto" w:fill="auto"/>
          </w:tcPr>
          <w:p w14:paraId="2E66F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819" w:type="dxa"/>
            <w:shd w:val="clear" w:color="auto" w:fill="auto"/>
            <w:vAlign w:val="center"/>
          </w:tcPr>
          <w:p w14:paraId="3FF6E0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16DD3C3C" w14:textId="77777777" w:rsidTr="00994FCD">
        <w:trPr>
          <w:trHeight w:val="247"/>
        </w:trPr>
        <w:tc>
          <w:tcPr>
            <w:tcW w:w="4537" w:type="dxa"/>
            <w:shd w:val="clear" w:color="auto" w:fill="auto"/>
          </w:tcPr>
          <w:p w14:paraId="6BF2E0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819" w:type="dxa"/>
            <w:shd w:val="clear" w:color="auto" w:fill="auto"/>
            <w:vAlign w:val="center"/>
          </w:tcPr>
          <w:p w14:paraId="5FAD4F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062E721" w14:textId="77777777" w:rsidTr="00994FCD">
        <w:trPr>
          <w:trHeight w:val="247"/>
        </w:trPr>
        <w:tc>
          <w:tcPr>
            <w:tcW w:w="4537" w:type="dxa"/>
            <w:shd w:val="clear" w:color="auto" w:fill="auto"/>
          </w:tcPr>
          <w:p w14:paraId="405C7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819" w:type="dxa"/>
            <w:shd w:val="clear" w:color="auto" w:fill="auto"/>
            <w:vAlign w:val="center"/>
          </w:tcPr>
          <w:p w14:paraId="37025AD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5A2EB9A5" w14:textId="77777777" w:rsidTr="00994FCD">
        <w:trPr>
          <w:trHeight w:val="222"/>
        </w:trPr>
        <w:tc>
          <w:tcPr>
            <w:tcW w:w="4537" w:type="dxa"/>
            <w:shd w:val="clear" w:color="auto" w:fill="auto"/>
          </w:tcPr>
          <w:p w14:paraId="1D49C9B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819" w:type="dxa"/>
            <w:shd w:val="clear" w:color="auto" w:fill="auto"/>
            <w:vAlign w:val="center"/>
          </w:tcPr>
          <w:p w14:paraId="32CC14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0409B11" w14:textId="77777777" w:rsidTr="00994FCD">
        <w:trPr>
          <w:trHeight w:val="247"/>
        </w:trPr>
        <w:tc>
          <w:tcPr>
            <w:tcW w:w="4537" w:type="dxa"/>
            <w:shd w:val="clear" w:color="auto" w:fill="auto"/>
          </w:tcPr>
          <w:p w14:paraId="4D94CA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60322E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DDF901E" w14:textId="77777777" w:rsidTr="00994FCD">
        <w:trPr>
          <w:trHeight w:val="247"/>
        </w:trPr>
        <w:tc>
          <w:tcPr>
            <w:tcW w:w="4537" w:type="dxa"/>
            <w:shd w:val="clear" w:color="auto" w:fill="auto"/>
          </w:tcPr>
          <w:p w14:paraId="49898CC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819" w:type="dxa"/>
            <w:shd w:val="clear" w:color="auto" w:fill="auto"/>
            <w:vAlign w:val="center"/>
          </w:tcPr>
          <w:p w14:paraId="3CEA91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A3947E2" w14:textId="77777777" w:rsidTr="00994FCD">
        <w:trPr>
          <w:trHeight w:val="222"/>
        </w:trPr>
        <w:tc>
          <w:tcPr>
            <w:tcW w:w="4537" w:type="dxa"/>
            <w:shd w:val="clear" w:color="auto" w:fill="auto"/>
          </w:tcPr>
          <w:p w14:paraId="54A88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2025</w:t>
            </w:r>
          </w:p>
        </w:tc>
        <w:tc>
          <w:tcPr>
            <w:tcW w:w="4819" w:type="dxa"/>
            <w:shd w:val="clear" w:color="auto" w:fill="auto"/>
            <w:vAlign w:val="center"/>
          </w:tcPr>
          <w:p w14:paraId="61815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771029" w14:textId="77777777" w:rsidTr="00994FCD">
        <w:trPr>
          <w:trHeight w:val="247"/>
        </w:trPr>
        <w:tc>
          <w:tcPr>
            <w:tcW w:w="4537" w:type="dxa"/>
            <w:shd w:val="clear" w:color="auto" w:fill="auto"/>
          </w:tcPr>
          <w:p w14:paraId="4287698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819" w:type="dxa"/>
            <w:shd w:val="clear" w:color="auto" w:fill="auto"/>
            <w:vAlign w:val="center"/>
          </w:tcPr>
          <w:p w14:paraId="5FE8B5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A5F70B4" w14:textId="77777777" w:rsidTr="00994FCD">
        <w:trPr>
          <w:trHeight w:val="247"/>
        </w:trPr>
        <w:tc>
          <w:tcPr>
            <w:tcW w:w="4537" w:type="dxa"/>
            <w:shd w:val="clear" w:color="auto" w:fill="auto"/>
          </w:tcPr>
          <w:p w14:paraId="5BB3DD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819" w:type="dxa"/>
            <w:shd w:val="clear" w:color="auto" w:fill="auto"/>
            <w:vAlign w:val="center"/>
          </w:tcPr>
          <w:p w14:paraId="1E47FA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424FFE6" w14:textId="77777777" w:rsidTr="00994FCD">
        <w:trPr>
          <w:trHeight w:val="222"/>
        </w:trPr>
        <w:tc>
          <w:tcPr>
            <w:tcW w:w="4537" w:type="dxa"/>
            <w:shd w:val="clear" w:color="auto" w:fill="auto"/>
          </w:tcPr>
          <w:p w14:paraId="4A739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819" w:type="dxa"/>
            <w:shd w:val="clear" w:color="auto" w:fill="auto"/>
            <w:vAlign w:val="center"/>
          </w:tcPr>
          <w:p w14:paraId="4F809D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6D3D18E" w14:textId="77777777" w:rsidTr="00994FCD">
        <w:trPr>
          <w:trHeight w:val="247"/>
        </w:trPr>
        <w:tc>
          <w:tcPr>
            <w:tcW w:w="4537" w:type="dxa"/>
            <w:shd w:val="clear" w:color="auto" w:fill="auto"/>
          </w:tcPr>
          <w:p w14:paraId="6A79D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819" w:type="dxa"/>
            <w:shd w:val="clear" w:color="auto" w:fill="auto"/>
            <w:vAlign w:val="center"/>
          </w:tcPr>
          <w:p w14:paraId="5FB0A5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2DA658" w14:textId="77777777" w:rsidTr="00994FCD">
        <w:trPr>
          <w:trHeight w:val="247"/>
        </w:trPr>
        <w:tc>
          <w:tcPr>
            <w:tcW w:w="4537" w:type="dxa"/>
            <w:shd w:val="clear" w:color="auto" w:fill="auto"/>
          </w:tcPr>
          <w:p w14:paraId="571AF2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819" w:type="dxa"/>
            <w:shd w:val="clear" w:color="auto" w:fill="auto"/>
            <w:vAlign w:val="center"/>
          </w:tcPr>
          <w:p w14:paraId="3FD22D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5B65CA6" w14:textId="77777777" w:rsidTr="00994FCD">
        <w:trPr>
          <w:trHeight w:val="222"/>
        </w:trPr>
        <w:tc>
          <w:tcPr>
            <w:tcW w:w="4537" w:type="dxa"/>
            <w:shd w:val="clear" w:color="auto" w:fill="auto"/>
          </w:tcPr>
          <w:p w14:paraId="5B537FE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819" w:type="dxa"/>
            <w:shd w:val="clear" w:color="auto" w:fill="auto"/>
            <w:vAlign w:val="center"/>
          </w:tcPr>
          <w:p w14:paraId="2D5E4CD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6A9C553" w14:textId="77777777" w:rsidTr="00994FCD">
        <w:trPr>
          <w:trHeight w:val="247"/>
        </w:trPr>
        <w:tc>
          <w:tcPr>
            <w:tcW w:w="4537" w:type="dxa"/>
            <w:shd w:val="clear" w:color="auto" w:fill="auto"/>
          </w:tcPr>
          <w:p w14:paraId="100D1A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819" w:type="dxa"/>
            <w:shd w:val="clear" w:color="auto" w:fill="auto"/>
            <w:vAlign w:val="center"/>
          </w:tcPr>
          <w:p w14:paraId="61CDFE8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7C63D4B" w14:textId="77777777" w:rsidTr="00994FCD">
        <w:trPr>
          <w:trHeight w:val="247"/>
        </w:trPr>
        <w:tc>
          <w:tcPr>
            <w:tcW w:w="4537" w:type="dxa"/>
            <w:shd w:val="clear" w:color="auto" w:fill="auto"/>
          </w:tcPr>
          <w:p w14:paraId="2A03E3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819" w:type="dxa"/>
            <w:shd w:val="clear" w:color="auto" w:fill="auto"/>
            <w:vAlign w:val="center"/>
          </w:tcPr>
          <w:p w14:paraId="724B24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5ED5406" w14:textId="77777777" w:rsidTr="00994FCD">
        <w:trPr>
          <w:trHeight w:val="222"/>
        </w:trPr>
        <w:tc>
          <w:tcPr>
            <w:tcW w:w="4537" w:type="dxa"/>
            <w:shd w:val="clear" w:color="auto" w:fill="auto"/>
          </w:tcPr>
          <w:p w14:paraId="1B2A3A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819" w:type="dxa"/>
            <w:shd w:val="clear" w:color="auto" w:fill="auto"/>
            <w:vAlign w:val="center"/>
          </w:tcPr>
          <w:p w14:paraId="3E1A66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2BAA01B" w14:textId="77777777" w:rsidTr="00994FCD">
        <w:trPr>
          <w:trHeight w:val="247"/>
        </w:trPr>
        <w:tc>
          <w:tcPr>
            <w:tcW w:w="4537" w:type="dxa"/>
            <w:shd w:val="clear" w:color="auto" w:fill="auto"/>
          </w:tcPr>
          <w:p w14:paraId="4CBD1D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20246</w:t>
            </w:r>
          </w:p>
        </w:tc>
        <w:tc>
          <w:tcPr>
            <w:tcW w:w="4819" w:type="dxa"/>
            <w:shd w:val="clear" w:color="auto" w:fill="auto"/>
            <w:vAlign w:val="center"/>
          </w:tcPr>
          <w:p w14:paraId="0E1EE8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13500D1" w14:textId="77777777" w:rsidTr="00994FCD">
        <w:trPr>
          <w:trHeight w:val="247"/>
        </w:trPr>
        <w:tc>
          <w:tcPr>
            <w:tcW w:w="4537" w:type="dxa"/>
            <w:shd w:val="clear" w:color="auto" w:fill="auto"/>
          </w:tcPr>
          <w:p w14:paraId="5C9D1F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819" w:type="dxa"/>
            <w:shd w:val="clear" w:color="auto" w:fill="auto"/>
            <w:vAlign w:val="center"/>
          </w:tcPr>
          <w:p w14:paraId="12C596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05179B0" w14:textId="77777777" w:rsidTr="00994FCD">
        <w:trPr>
          <w:trHeight w:val="222"/>
        </w:trPr>
        <w:tc>
          <w:tcPr>
            <w:tcW w:w="4537" w:type="dxa"/>
            <w:shd w:val="clear" w:color="auto" w:fill="auto"/>
          </w:tcPr>
          <w:p w14:paraId="296D2D3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819" w:type="dxa"/>
            <w:shd w:val="clear" w:color="auto" w:fill="auto"/>
            <w:vAlign w:val="center"/>
          </w:tcPr>
          <w:p w14:paraId="5C6B6D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66060D4" w14:textId="77777777" w:rsidTr="00994FCD">
        <w:trPr>
          <w:trHeight w:val="247"/>
        </w:trPr>
        <w:tc>
          <w:tcPr>
            <w:tcW w:w="4537" w:type="dxa"/>
            <w:shd w:val="clear" w:color="auto" w:fill="auto"/>
          </w:tcPr>
          <w:p w14:paraId="70B62A4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819" w:type="dxa"/>
            <w:shd w:val="clear" w:color="auto" w:fill="auto"/>
            <w:vAlign w:val="center"/>
          </w:tcPr>
          <w:p w14:paraId="1780E1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1425954" w14:textId="77777777" w:rsidTr="00994FCD">
        <w:trPr>
          <w:trHeight w:val="247"/>
        </w:trPr>
        <w:tc>
          <w:tcPr>
            <w:tcW w:w="4537" w:type="dxa"/>
            <w:shd w:val="clear" w:color="auto" w:fill="auto"/>
          </w:tcPr>
          <w:p w14:paraId="7A6F91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819" w:type="dxa"/>
            <w:shd w:val="clear" w:color="auto" w:fill="auto"/>
            <w:vAlign w:val="center"/>
          </w:tcPr>
          <w:p w14:paraId="251CE9C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7F50C38" w14:textId="77777777" w:rsidTr="00994FCD">
        <w:trPr>
          <w:trHeight w:val="222"/>
        </w:trPr>
        <w:tc>
          <w:tcPr>
            <w:tcW w:w="4537" w:type="dxa"/>
            <w:shd w:val="clear" w:color="auto" w:fill="auto"/>
          </w:tcPr>
          <w:p w14:paraId="4969CF0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819" w:type="dxa"/>
            <w:shd w:val="clear" w:color="auto" w:fill="auto"/>
            <w:vAlign w:val="center"/>
          </w:tcPr>
          <w:p w14:paraId="7B37D5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825091E" w14:textId="77777777" w:rsidTr="00994FCD">
        <w:trPr>
          <w:trHeight w:val="247"/>
        </w:trPr>
        <w:tc>
          <w:tcPr>
            <w:tcW w:w="4537" w:type="dxa"/>
            <w:shd w:val="clear" w:color="auto" w:fill="auto"/>
          </w:tcPr>
          <w:p w14:paraId="7EE298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819" w:type="dxa"/>
            <w:shd w:val="clear" w:color="auto" w:fill="auto"/>
            <w:vAlign w:val="center"/>
          </w:tcPr>
          <w:p w14:paraId="56085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7EC9CCB" w14:textId="77777777" w:rsidTr="00994FCD">
        <w:trPr>
          <w:trHeight w:val="247"/>
        </w:trPr>
        <w:tc>
          <w:tcPr>
            <w:tcW w:w="4537" w:type="dxa"/>
            <w:shd w:val="clear" w:color="auto" w:fill="auto"/>
          </w:tcPr>
          <w:p w14:paraId="5FDB72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819" w:type="dxa"/>
            <w:shd w:val="clear" w:color="auto" w:fill="auto"/>
            <w:vAlign w:val="center"/>
          </w:tcPr>
          <w:p w14:paraId="00B918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89BBC8C" w14:textId="77777777" w:rsidTr="00994FCD">
        <w:trPr>
          <w:trHeight w:val="222"/>
        </w:trPr>
        <w:tc>
          <w:tcPr>
            <w:tcW w:w="4537" w:type="dxa"/>
            <w:shd w:val="clear" w:color="auto" w:fill="auto"/>
          </w:tcPr>
          <w:p w14:paraId="2B47F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819" w:type="dxa"/>
            <w:shd w:val="clear" w:color="auto" w:fill="auto"/>
            <w:vAlign w:val="center"/>
          </w:tcPr>
          <w:p w14:paraId="022E631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CB31780" w14:textId="77777777" w:rsidTr="00994FCD">
        <w:trPr>
          <w:trHeight w:val="247"/>
        </w:trPr>
        <w:tc>
          <w:tcPr>
            <w:tcW w:w="4537" w:type="dxa"/>
            <w:shd w:val="clear" w:color="auto" w:fill="auto"/>
          </w:tcPr>
          <w:p w14:paraId="199D2F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819" w:type="dxa"/>
            <w:shd w:val="clear" w:color="auto" w:fill="auto"/>
            <w:vAlign w:val="center"/>
          </w:tcPr>
          <w:p w14:paraId="3E2A02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74E488B8" w14:textId="77777777" w:rsidTr="00994FCD">
        <w:trPr>
          <w:trHeight w:val="247"/>
        </w:trPr>
        <w:tc>
          <w:tcPr>
            <w:tcW w:w="4537" w:type="dxa"/>
            <w:shd w:val="clear" w:color="auto" w:fill="auto"/>
          </w:tcPr>
          <w:p w14:paraId="2D997A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819" w:type="dxa"/>
            <w:shd w:val="clear" w:color="auto" w:fill="auto"/>
            <w:vAlign w:val="center"/>
          </w:tcPr>
          <w:p w14:paraId="740B69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984987C" w14:textId="77777777" w:rsidTr="00994FCD">
        <w:trPr>
          <w:trHeight w:val="222"/>
        </w:trPr>
        <w:tc>
          <w:tcPr>
            <w:tcW w:w="4537" w:type="dxa"/>
            <w:shd w:val="clear" w:color="auto" w:fill="auto"/>
          </w:tcPr>
          <w:p w14:paraId="7E5DED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819" w:type="dxa"/>
            <w:shd w:val="clear" w:color="auto" w:fill="auto"/>
            <w:vAlign w:val="center"/>
          </w:tcPr>
          <w:p w14:paraId="747AE3D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C7C10B" w14:textId="77777777" w:rsidTr="00994FCD">
        <w:trPr>
          <w:trHeight w:val="247"/>
        </w:trPr>
        <w:tc>
          <w:tcPr>
            <w:tcW w:w="4537" w:type="dxa"/>
            <w:shd w:val="clear" w:color="auto" w:fill="auto"/>
          </w:tcPr>
          <w:p w14:paraId="5EDAA8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Fevereiro de 2027</w:t>
            </w:r>
          </w:p>
        </w:tc>
        <w:tc>
          <w:tcPr>
            <w:tcW w:w="4819" w:type="dxa"/>
            <w:shd w:val="clear" w:color="auto" w:fill="auto"/>
            <w:vAlign w:val="center"/>
          </w:tcPr>
          <w:p w14:paraId="0591A08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CD07A8A" w14:textId="77777777" w:rsidTr="00994FCD">
        <w:trPr>
          <w:trHeight w:val="247"/>
        </w:trPr>
        <w:tc>
          <w:tcPr>
            <w:tcW w:w="4537" w:type="dxa"/>
            <w:shd w:val="clear" w:color="auto" w:fill="auto"/>
          </w:tcPr>
          <w:p w14:paraId="10459B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819" w:type="dxa"/>
            <w:shd w:val="clear" w:color="auto" w:fill="auto"/>
            <w:vAlign w:val="center"/>
          </w:tcPr>
          <w:p w14:paraId="59737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716387" w14:textId="77777777" w:rsidTr="00994FCD">
        <w:trPr>
          <w:trHeight w:val="222"/>
        </w:trPr>
        <w:tc>
          <w:tcPr>
            <w:tcW w:w="4537" w:type="dxa"/>
            <w:shd w:val="clear" w:color="auto" w:fill="auto"/>
          </w:tcPr>
          <w:p w14:paraId="24F9C8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819" w:type="dxa"/>
            <w:shd w:val="clear" w:color="auto" w:fill="auto"/>
            <w:vAlign w:val="center"/>
          </w:tcPr>
          <w:p w14:paraId="1D96D4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91B800A" w14:textId="77777777" w:rsidTr="00994FCD">
        <w:trPr>
          <w:trHeight w:val="247"/>
        </w:trPr>
        <w:tc>
          <w:tcPr>
            <w:tcW w:w="4537" w:type="dxa"/>
            <w:shd w:val="clear" w:color="auto" w:fill="auto"/>
          </w:tcPr>
          <w:p w14:paraId="1F03F6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819" w:type="dxa"/>
            <w:shd w:val="clear" w:color="auto" w:fill="auto"/>
            <w:vAlign w:val="center"/>
          </w:tcPr>
          <w:p w14:paraId="7620F31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A317C86" w14:textId="77777777" w:rsidTr="00994FCD">
        <w:trPr>
          <w:trHeight w:val="247"/>
        </w:trPr>
        <w:tc>
          <w:tcPr>
            <w:tcW w:w="4537" w:type="dxa"/>
            <w:shd w:val="clear" w:color="auto" w:fill="auto"/>
          </w:tcPr>
          <w:p w14:paraId="5F0BFE0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819" w:type="dxa"/>
            <w:shd w:val="clear" w:color="auto" w:fill="auto"/>
            <w:vAlign w:val="center"/>
          </w:tcPr>
          <w:p w14:paraId="6A1D89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1B36B05F" w14:textId="77777777" w:rsidTr="00994FCD">
        <w:trPr>
          <w:trHeight w:val="222"/>
        </w:trPr>
        <w:tc>
          <w:tcPr>
            <w:tcW w:w="4537" w:type="dxa"/>
            <w:shd w:val="clear" w:color="auto" w:fill="auto"/>
          </w:tcPr>
          <w:p w14:paraId="2782E5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819" w:type="dxa"/>
            <w:shd w:val="clear" w:color="auto" w:fill="auto"/>
            <w:vAlign w:val="center"/>
          </w:tcPr>
          <w:p w14:paraId="63BB15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723AEDC" w14:textId="77777777" w:rsidTr="00994FCD">
        <w:trPr>
          <w:trHeight w:val="247"/>
        </w:trPr>
        <w:tc>
          <w:tcPr>
            <w:tcW w:w="4537" w:type="dxa"/>
            <w:shd w:val="clear" w:color="auto" w:fill="auto"/>
          </w:tcPr>
          <w:p w14:paraId="1C18E0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819" w:type="dxa"/>
            <w:shd w:val="clear" w:color="auto" w:fill="auto"/>
            <w:vAlign w:val="center"/>
          </w:tcPr>
          <w:p w14:paraId="0166FDC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53F47BE1" w14:textId="77777777" w:rsidTr="00994FCD">
        <w:trPr>
          <w:trHeight w:val="247"/>
        </w:trPr>
        <w:tc>
          <w:tcPr>
            <w:tcW w:w="4537" w:type="dxa"/>
            <w:shd w:val="clear" w:color="auto" w:fill="auto"/>
          </w:tcPr>
          <w:p w14:paraId="5EF824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819" w:type="dxa"/>
            <w:shd w:val="clear" w:color="auto" w:fill="auto"/>
            <w:vAlign w:val="center"/>
          </w:tcPr>
          <w:p w14:paraId="70A70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F369EAD" w14:textId="77777777" w:rsidTr="00994FCD">
        <w:trPr>
          <w:trHeight w:val="222"/>
        </w:trPr>
        <w:tc>
          <w:tcPr>
            <w:tcW w:w="4537" w:type="dxa"/>
            <w:shd w:val="clear" w:color="auto" w:fill="auto"/>
          </w:tcPr>
          <w:p w14:paraId="654142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819" w:type="dxa"/>
            <w:shd w:val="clear" w:color="auto" w:fill="auto"/>
            <w:vAlign w:val="center"/>
          </w:tcPr>
          <w:p w14:paraId="13967C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7932DF6" w14:textId="77777777" w:rsidTr="00994FCD">
        <w:trPr>
          <w:trHeight w:val="247"/>
        </w:trPr>
        <w:tc>
          <w:tcPr>
            <w:tcW w:w="4537" w:type="dxa"/>
            <w:shd w:val="clear" w:color="auto" w:fill="auto"/>
          </w:tcPr>
          <w:p w14:paraId="3D7202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819" w:type="dxa"/>
            <w:shd w:val="clear" w:color="auto" w:fill="auto"/>
            <w:vAlign w:val="center"/>
          </w:tcPr>
          <w:p w14:paraId="59E815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201010F" w14:textId="77777777" w:rsidTr="00994FCD">
        <w:trPr>
          <w:trHeight w:val="247"/>
        </w:trPr>
        <w:tc>
          <w:tcPr>
            <w:tcW w:w="4537" w:type="dxa"/>
            <w:shd w:val="clear" w:color="auto" w:fill="auto"/>
          </w:tcPr>
          <w:p w14:paraId="24571A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819" w:type="dxa"/>
            <w:shd w:val="clear" w:color="auto" w:fill="auto"/>
            <w:vAlign w:val="center"/>
          </w:tcPr>
          <w:p w14:paraId="3C9101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F9D61B9" w14:textId="77777777" w:rsidTr="00994FCD">
        <w:trPr>
          <w:trHeight w:val="222"/>
        </w:trPr>
        <w:tc>
          <w:tcPr>
            <w:tcW w:w="4537" w:type="dxa"/>
            <w:shd w:val="clear" w:color="auto" w:fill="auto"/>
          </w:tcPr>
          <w:p w14:paraId="1B924F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819" w:type="dxa"/>
            <w:shd w:val="clear" w:color="auto" w:fill="auto"/>
            <w:vAlign w:val="center"/>
          </w:tcPr>
          <w:p w14:paraId="56FCE9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5BCC2B11" w14:textId="77777777" w:rsidTr="00994FCD">
        <w:trPr>
          <w:trHeight w:val="247"/>
        </w:trPr>
        <w:tc>
          <w:tcPr>
            <w:tcW w:w="4537" w:type="dxa"/>
            <w:shd w:val="clear" w:color="auto" w:fill="auto"/>
          </w:tcPr>
          <w:p w14:paraId="13BAC1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819" w:type="dxa"/>
            <w:shd w:val="clear" w:color="auto" w:fill="auto"/>
            <w:vAlign w:val="center"/>
          </w:tcPr>
          <w:p w14:paraId="7EAA06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8A021C7" w14:textId="77777777" w:rsidTr="00994FCD">
        <w:trPr>
          <w:trHeight w:val="247"/>
        </w:trPr>
        <w:tc>
          <w:tcPr>
            <w:tcW w:w="4537" w:type="dxa"/>
            <w:shd w:val="clear" w:color="auto" w:fill="auto"/>
          </w:tcPr>
          <w:p w14:paraId="429D2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819" w:type="dxa"/>
            <w:shd w:val="clear" w:color="auto" w:fill="auto"/>
            <w:vAlign w:val="center"/>
          </w:tcPr>
          <w:p w14:paraId="21B004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1B1714A" w14:textId="77777777" w:rsidTr="00994FCD">
        <w:trPr>
          <w:trHeight w:val="222"/>
        </w:trPr>
        <w:tc>
          <w:tcPr>
            <w:tcW w:w="4537" w:type="dxa"/>
            <w:shd w:val="clear" w:color="auto" w:fill="auto"/>
          </w:tcPr>
          <w:p w14:paraId="323CC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819" w:type="dxa"/>
            <w:shd w:val="clear" w:color="auto" w:fill="auto"/>
            <w:vAlign w:val="center"/>
          </w:tcPr>
          <w:p w14:paraId="61757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2630F479" w14:textId="77777777" w:rsidTr="00994FCD">
        <w:trPr>
          <w:trHeight w:val="247"/>
        </w:trPr>
        <w:tc>
          <w:tcPr>
            <w:tcW w:w="4537" w:type="dxa"/>
            <w:shd w:val="clear" w:color="auto" w:fill="auto"/>
          </w:tcPr>
          <w:p w14:paraId="3F540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819" w:type="dxa"/>
            <w:shd w:val="clear" w:color="auto" w:fill="auto"/>
            <w:vAlign w:val="center"/>
          </w:tcPr>
          <w:p w14:paraId="15D1A1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4889A95C" w14:textId="77777777" w:rsidTr="00994FCD">
        <w:trPr>
          <w:trHeight w:val="247"/>
        </w:trPr>
        <w:tc>
          <w:tcPr>
            <w:tcW w:w="4537" w:type="dxa"/>
            <w:shd w:val="clear" w:color="auto" w:fill="auto"/>
          </w:tcPr>
          <w:p w14:paraId="3F1F9EE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819" w:type="dxa"/>
            <w:shd w:val="clear" w:color="auto" w:fill="auto"/>
            <w:vAlign w:val="center"/>
          </w:tcPr>
          <w:p w14:paraId="3B1FA8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AD991FE" w14:textId="77777777" w:rsidTr="00994FCD">
        <w:trPr>
          <w:trHeight w:val="222"/>
        </w:trPr>
        <w:tc>
          <w:tcPr>
            <w:tcW w:w="4537" w:type="dxa"/>
            <w:shd w:val="clear" w:color="auto" w:fill="auto"/>
          </w:tcPr>
          <w:p w14:paraId="6432F8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819" w:type="dxa"/>
            <w:shd w:val="clear" w:color="auto" w:fill="auto"/>
            <w:vAlign w:val="center"/>
          </w:tcPr>
          <w:p w14:paraId="1266BF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6D539E25" w14:textId="77777777" w:rsidTr="00994FCD">
        <w:trPr>
          <w:trHeight w:val="247"/>
        </w:trPr>
        <w:tc>
          <w:tcPr>
            <w:tcW w:w="4537" w:type="dxa"/>
            <w:shd w:val="clear" w:color="auto" w:fill="auto"/>
          </w:tcPr>
          <w:p w14:paraId="57C261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819" w:type="dxa"/>
            <w:shd w:val="clear" w:color="auto" w:fill="auto"/>
            <w:vAlign w:val="center"/>
          </w:tcPr>
          <w:p w14:paraId="571C22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7673FC6" w14:textId="77777777" w:rsidTr="00994FCD">
        <w:trPr>
          <w:trHeight w:val="247"/>
        </w:trPr>
        <w:tc>
          <w:tcPr>
            <w:tcW w:w="4537" w:type="dxa"/>
            <w:shd w:val="clear" w:color="auto" w:fill="auto"/>
          </w:tcPr>
          <w:p w14:paraId="3BE6E59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819" w:type="dxa"/>
            <w:shd w:val="clear" w:color="auto" w:fill="auto"/>
            <w:vAlign w:val="center"/>
          </w:tcPr>
          <w:p w14:paraId="24024D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13B67190" w14:textId="77777777" w:rsidTr="00994FCD">
        <w:trPr>
          <w:trHeight w:val="222"/>
        </w:trPr>
        <w:tc>
          <w:tcPr>
            <w:tcW w:w="4537" w:type="dxa"/>
            <w:shd w:val="clear" w:color="auto" w:fill="auto"/>
          </w:tcPr>
          <w:p w14:paraId="1F063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819" w:type="dxa"/>
            <w:shd w:val="clear" w:color="auto" w:fill="auto"/>
            <w:vAlign w:val="center"/>
          </w:tcPr>
          <w:p w14:paraId="4DAA27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73BC997" w14:textId="77777777" w:rsidTr="00994FCD">
        <w:trPr>
          <w:trHeight w:val="247"/>
        </w:trPr>
        <w:tc>
          <w:tcPr>
            <w:tcW w:w="4537" w:type="dxa"/>
            <w:shd w:val="clear" w:color="auto" w:fill="auto"/>
          </w:tcPr>
          <w:p w14:paraId="592F5E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2028</w:t>
            </w:r>
          </w:p>
        </w:tc>
        <w:tc>
          <w:tcPr>
            <w:tcW w:w="4819" w:type="dxa"/>
            <w:shd w:val="clear" w:color="auto" w:fill="auto"/>
            <w:vAlign w:val="center"/>
          </w:tcPr>
          <w:p w14:paraId="0941AA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678FD22" w14:textId="77777777" w:rsidTr="00994FCD">
        <w:trPr>
          <w:trHeight w:val="247"/>
        </w:trPr>
        <w:tc>
          <w:tcPr>
            <w:tcW w:w="4537" w:type="dxa"/>
            <w:shd w:val="clear" w:color="auto" w:fill="auto"/>
          </w:tcPr>
          <w:p w14:paraId="0BB17D4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2028</w:t>
            </w:r>
          </w:p>
        </w:tc>
        <w:tc>
          <w:tcPr>
            <w:tcW w:w="4819" w:type="dxa"/>
            <w:shd w:val="clear" w:color="auto" w:fill="auto"/>
            <w:vAlign w:val="center"/>
          </w:tcPr>
          <w:p w14:paraId="3320A5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AA987C9" w14:textId="77777777" w:rsidTr="00994FCD">
        <w:trPr>
          <w:trHeight w:val="222"/>
        </w:trPr>
        <w:tc>
          <w:tcPr>
            <w:tcW w:w="4537" w:type="dxa"/>
            <w:shd w:val="clear" w:color="auto" w:fill="auto"/>
          </w:tcPr>
          <w:p w14:paraId="6A93C3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2029</w:t>
            </w:r>
          </w:p>
        </w:tc>
        <w:tc>
          <w:tcPr>
            <w:tcW w:w="4819" w:type="dxa"/>
            <w:shd w:val="clear" w:color="auto" w:fill="auto"/>
            <w:vAlign w:val="center"/>
          </w:tcPr>
          <w:p w14:paraId="41C3413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3B269B5" w14:textId="77777777" w:rsidTr="00994FCD">
        <w:trPr>
          <w:trHeight w:val="247"/>
        </w:trPr>
        <w:tc>
          <w:tcPr>
            <w:tcW w:w="4537" w:type="dxa"/>
            <w:shd w:val="clear" w:color="auto" w:fill="auto"/>
          </w:tcPr>
          <w:p w14:paraId="54CB1B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819" w:type="dxa"/>
            <w:shd w:val="clear" w:color="auto" w:fill="auto"/>
            <w:vAlign w:val="center"/>
          </w:tcPr>
          <w:p w14:paraId="0EF1F78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6556EB2A" w14:textId="77777777" w:rsidTr="00994FCD">
        <w:trPr>
          <w:trHeight w:val="247"/>
        </w:trPr>
        <w:tc>
          <w:tcPr>
            <w:tcW w:w="4537" w:type="dxa"/>
            <w:shd w:val="clear" w:color="auto" w:fill="auto"/>
          </w:tcPr>
          <w:p w14:paraId="1E8E394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2029</w:t>
            </w:r>
          </w:p>
        </w:tc>
        <w:tc>
          <w:tcPr>
            <w:tcW w:w="4819" w:type="dxa"/>
            <w:shd w:val="clear" w:color="auto" w:fill="auto"/>
            <w:vAlign w:val="center"/>
          </w:tcPr>
          <w:p w14:paraId="5137D0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D8BC9CA" w14:textId="77777777" w:rsidTr="00994FCD">
        <w:trPr>
          <w:trHeight w:val="222"/>
        </w:trPr>
        <w:tc>
          <w:tcPr>
            <w:tcW w:w="4537" w:type="dxa"/>
            <w:shd w:val="clear" w:color="auto" w:fill="auto"/>
          </w:tcPr>
          <w:p w14:paraId="528886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2029</w:t>
            </w:r>
          </w:p>
        </w:tc>
        <w:tc>
          <w:tcPr>
            <w:tcW w:w="4819" w:type="dxa"/>
            <w:shd w:val="clear" w:color="auto" w:fill="auto"/>
            <w:vAlign w:val="center"/>
          </w:tcPr>
          <w:p w14:paraId="5AA2405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6537EF8" w14:textId="77777777" w:rsidTr="00994FCD">
        <w:trPr>
          <w:trHeight w:val="247"/>
        </w:trPr>
        <w:tc>
          <w:tcPr>
            <w:tcW w:w="4537" w:type="dxa"/>
            <w:shd w:val="clear" w:color="auto" w:fill="auto"/>
          </w:tcPr>
          <w:p w14:paraId="16C8FE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2029</w:t>
            </w:r>
          </w:p>
        </w:tc>
        <w:tc>
          <w:tcPr>
            <w:tcW w:w="4819" w:type="dxa"/>
            <w:shd w:val="clear" w:color="auto" w:fill="auto"/>
            <w:vAlign w:val="center"/>
          </w:tcPr>
          <w:p w14:paraId="37EAD0A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35627546" w14:textId="77777777" w:rsidTr="00994FCD">
        <w:trPr>
          <w:trHeight w:val="247"/>
        </w:trPr>
        <w:tc>
          <w:tcPr>
            <w:tcW w:w="4537" w:type="dxa"/>
            <w:shd w:val="clear" w:color="auto" w:fill="auto"/>
          </w:tcPr>
          <w:p w14:paraId="0C3AC3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2029</w:t>
            </w:r>
          </w:p>
        </w:tc>
        <w:tc>
          <w:tcPr>
            <w:tcW w:w="4819" w:type="dxa"/>
            <w:shd w:val="clear" w:color="auto" w:fill="auto"/>
            <w:vAlign w:val="center"/>
          </w:tcPr>
          <w:p w14:paraId="457BB1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9182C1" w14:textId="77777777" w:rsidTr="00994FCD">
        <w:trPr>
          <w:trHeight w:val="222"/>
        </w:trPr>
        <w:tc>
          <w:tcPr>
            <w:tcW w:w="4537" w:type="dxa"/>
            <w:shd w:val="clear" w:color="auto" w:fill="auto"/>
          </w:tcPr>
          <w:p w14:paraId="1D39D5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2029</w:t>
            </w:r>
          </w:p>
        </w:tc>
        <w:tc>
          <w:tcPr>
            <w:tcW w:w="4819" w:type="dxa"/>
            <w:shd w:val="clear" w:color="auto" w:fill="auto"/>
            <w:vAlign w:val="center"/>
          </w:tcPr>
          <w:p w14:paraId="4EAF064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1749BE8" w14:textId="77777777" w:rsidTr="00994FCD">
        <w:trPr>
          <w:trHeight w:val="247"/>
        </w:trPr>
        <w:tc>
          <w:tcPr>
            <w:tcW w:w="4537" w:type="dxa"/>
            <w:shd w:val="clear" w:color="auto" w:fill="auto"/>
          </w:tcPr>
          <w:p w14:paraId="0851E4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2029</w:t>
            </w:r>
          </w:p>
        </w:tc>
        <w:tc>
          <w:tcPr>
            <w:tcW w:w="4819" w:type="dxa"/>
            <w:shd w:val="clear" w:color="auto" w:fill="auto"/>
            <w:vAlign w:val="center"/>
          </w:tcPr>
          <w:p w14:paraId="48AD75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1486684" w14:textId="77777777" w:rsidTr="00994FCD">
        <w:trPr>
          <w:trHeight w:val="247"/>
        </w:trPr>
        <w:tc>
          <w:tcPr>
            <w:tcW w:w="4537" w:type="dxa"/>
            <w:shd w:val="clear" w:color="auto" w:fill="auto"/>
          </w:tcPr>
          <w:p w14:paraId="318DF05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2029</w:t>
            </w:r>
          </w:p>
        </w:tc>
        <w:tc>
          <w:tcPr>
            <w:tcW w:w="4819" w:type="dxa"/>
            <w:shd w:val="clear" w:color="auto" w:fill="auto"/>
            <w:vAlign w:val="center"/>
          </w:tcPr>
          <w:p w14:paraId="2D4A2A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227BAF" w14:textId="77777777" w:rsidTr="00994FCD">
        <w:trPr>
          <w:trHeight w:val="222"/>
        </w:trPr>
        <w:tc>
          <w:tcPr>
            <w:tcW w:w="4537" w:type="dxa"/>
            <w:shd w:val="clear" w:color="auto" w:fill="auto"/>
          </w:tcPr>
          <w:p w14:paraId="21918D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819" w:type="dxa"/>
            <w:shd w:val="clear" w:color="auto" w:fill="auto"/>
            <w:vAlign w:val="center"/>
          </w:tcPr>
          <w:p w14:paraId="67FE8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0C0A63B" w14:textId="77777777" w:rsidTr="00994FCD">
        <w:trPr>
          <w:trHeight w:val="247"/>
        </w:trPr>
        <w:tc>
          <w:tcPr>
            <w:tcW w:w="4537" w:type="dxa"/>
            <w:shd w:val="clear" w:color="auto" w:fill="auto"/>
          </w:tcPr>
          <w:p w14:paraId="64EFA6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2029</w:t>
            </w:r>
          </w:p>
        </w:tc>
        <w:tc>
          <w:tcPr>
            <w:tcW w:w="4819" w:type="dxa"/>
            <w:shd w:val="clear" w:color="auto" w:fill="auto"/>
            <w:vAlign w:val="center"/>
          </w:tcPr>
          <w:p w14:paraId="58E33D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58ADE7A" w14:textId="77777777" w:rsidTr="00994FCD">
        <w:trPr>
          <w:trHeight w:val="247"/>
        </w:trPr>
        <w:tc>
          <w:tcPr>
            <w:tcW w:w="4537" w:type="dxa"/>
            <w:shd w:val="clear" w:color="auto" w:fill="auto"/>
          </w:tcPr>
          <w:p w14:paraId="19B5DD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2029</w:t>
            </w:r>
          </w:p>
        </w:tc>
        <w:tc>
          <w:tcPr>
            <w:tcW w:w="4819" w:type="dxa"/>
            <w:shd w:val="clear" w:color="auto" w:fill="auto"/>
            <w:vAlign w:val="center"/>
          </w:tcPr>
          <w:p w14:paraId="70F5E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D0732E" w14:textId="77777777" w:rsidTr="00994FCD">
        <w:trPr>
          <w:trHeight w:val="222"/>
        </w:trPr>
        <w:tc>
          <w:tcPr>
            <w:tcW w:w="4537" w:type="dxa"/>
            <w:shd w:val="clear" w:color="auto" w:fill="auto"/>
          </w:tcPr>
          <w:p w14:paraId="5B85AB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2030</w:t>
            </w:r>
          </w:p>
        </w:tc>
        <w:tc>
          <w:tcPr>
            <w:tcW w:w="4819" w:type="dxa"/>
            <w:shd w:val="clear" w:color="auto" w:fill="auto"/>
            <w:vAlign w:val="center"/>
          </w:tcPr>
          <w:p w14:paraId="3223CF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5E01A23" w14:textId="77777777" w:rsidTr="00994FCD">
        <w:trPr>
          <w:trHeight w:val="247"/>
        </w:trPr>
        <w:tc>
          <w:tcPr>
            <w:tcW w:w="4537" w:type="dxa"/>
            <w:shd w:val="clear" w:color="auto" w:fill="auto"/>
          </w:tcPr>
          <w:p w14:paraId="31DF60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819" w:type="dxa"/>
            <w:shd w:val="clear" w:color="auto" w:fill="auto"/>
            <w:vAlign w:val="center"/>
          </w:tcPr>
          <w:p w14:paraId="6178E4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E29A19" w14:textId="77777777" w:rsidTr="00994FCD">
        <w:trPr>
          <w:trHeight w:val="247"/>
        </w:trPr>
        <w:tc>
          <w:tcPr>
            <w:tcW w:w="4537" w:type="dxa"/>
            <w:shd w:val="clear" w:color="auto" w:fill="auto"/>
          </w:tcPr>
          <w:p w14:paraId="3157AA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2030</w:t>
            </w:r>
          </w:p>
        </w:tc>
        <w:tc>
          <w:tcPr>
            <w:tcW w:w="4819" w:type="dxa"/>
            <w:shd w:val="clear" w:color="auto" w:fill="auto"/>
            <w:vAlign w:val="center"/>
          </w:tcPr>
          <w:p w14:paraId="0B2844C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EDEA45A" w14:textId="77777777" w:rsidTr="00994FCD">
        <w:trPr>
          <w:trHeight w:val="222"/>
        </w:trPr>
        <w:tc>
          <w:tcPr>
            <w:tcW w:w="4537" w:type="dxa"/>
            <w:shd w:val="clear" w:color="auto" w:fill="auto"/>
          </w:tcPr>
          <w:p w14:paraId="6A3E7F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2030</w:t>
            </w:r>
          </w:p>
        </w:tc>
        <w:tc>
          <w:tcPr>
            <w:tcW w:w="4819" w:type="dxa"/>
            <w:shd w:val="clear" w:color="auto" w:fill="auto"/>
            <w:vAlign w:val="center"/>
          </w:tcPr>
          <w:p w14:paraId="7ABAE4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12DA7D2D" w14:textId="77777777" w:rsidTr="00994FCD">
        <w:trPr>
          <w:trHeight w:val="247"/>
        </w:trPr>
        <w:tc>
          <w:tcPr>
            <w:tcW w:w="4537" w:type="dxa"/>
            <w:shd w:val="clear" w:color="auto" w:fill="auto"/>
          </w:tcPr>
          <w:p w14:paraId="6E53F4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2030</w:t>
            </w:r>
          </w:p>
        </w:tc>
        <w:tc>
          <w:tcPr>
            <w:tcW w:w="4819" w:type="dxa"/>
            <w:shd w:val="clear" w:color="auto" w:fill="auto"/>
            <w:vAlign w:val="center"/>
          </w:tcPr>
          <w:p w14:paraId="25CF0A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141D33F" w14:textId="77777777" w:rsidTr="00994FCD">
        <w:trPr>
          <w:trHeight w:val="247"/>
        </w:trPr>
        <w:tc>
          <w:tcPr>
            <w:tcW w:w="4537" w:type="dxa"/>
            <w:shd w:val="clear" w:color="auto" w:fill="auto"/>
          </w:tcPr>
          <w:p w14:paraId="6300DC6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2030</w:t>
            </w:r>
          </w:p>
        </w:tc>
        <w:tc>
          <w:tcPr>
            <w:tcW w:w="4819" w:type="dxa"/>
            <w:shd w:val="clear" w:color="auto" w:fill="auto"/>
            <w:vAlign w:val="center"/>
          </w:tcPr>
          <w:p w14:paraId="3313FF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4A6FB61" w14:textId="77777777" w:rsidTr="00994FCD">
        <w:trPr>
          <w:trHeight w:val="222"/>
        </w:trPr>
        <w:tc>
          <w:tcPr>
            <w:tcW w:w="4537" w:type="dxa"/>
            <w:shd w:val="clear" w:color="auto" w:fill="auto"/>
          </w:tcPr>
          <w:p w14:paraId="7551ED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2030</w:t>
            </w:r>
          </w:p>
        </w:tc>
        <w:tc>
          <w:tcPr>
            <w:tcW w:w="4819" w:type="dxa"/>
            <w:shd w:val="clear" w:color="auto" w:fill="auto"/>
            <w:vAlign w:val="center"/>
          </w:tcPr>
          <w:p w14:paraId="632384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0A3044F5" w14:textId="77777777" w:rsidTr="00994FCD">
        <w:trPr>
          <w:trHeight w:val="247"/>
        </w:trPr>
        <w:tc>
          <w:tcPr>
            <w:tcW w:w="4537" w:type="dxa"/>
            <w:shd w:val="clear" w:color="auto" w:fill="auto"/>
          </w:tcPr>
          <w:p w14:paraId="75069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2030</w:t>
            </w:r>
          </w:p>
        </w:tc>
        <w:tc>
          <w:tcPr>
            <w:tcW w:w="4819" w:type="dxa"/>
            <w:shd w:val="clear" w:color="auto" w:fill="auto"/>
            <w:vAlign w:val="center"/>
          </w:tcPr>
          <w:p w14:paraId="19526D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B5A28CA" w14:textId="77777777" w:rsidTr="00994FCD">
        <w:trPr>
          <w:trHeight w:val="247"/>
        </w:trPr>
        <w:tc>
          <w:tcPr>
            <w:tcW w:w="4537" w:type="dxa"/>
            <w:shd w:val="clear" w:color="auto" w:fill="auto"/>
          </w:tcPr>
          <w:p w14:paraId="78D21B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2030</w:t>
            </w:r>
          </w:p>
        </w:tc>
        <w:tc>
          <w:tcPr>
            <w:tcW w:w="4819" w:type="dxa"/>
            <w:shd w:val="clear" w:color="auto" w:fill="auto"/>
            <w:vAlign w:val="center"/>
          </w:tcPr>
          <w:p w14:paraId="2F780B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4969FB9" w14:textId="77777777" w:rsidTr="00994FCD">
        <w:trPr>
          <w:trHeight w:val="222"/>
        </w:trPr>
        <w:tc>
          <w:tcPr>
            <w:tcW w:w="4537" w:type="dxa"/>
            <w:shd w:val="clear" w:color="auto" w:fill="auto"/>
          </w:tcPr>
          <w:p w14:paraId="3CDB93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819" w:type="dxa"/>
            <w:shd w:val="clear" w:color="auto" w:fill="auto"/>
            <w:vAlign w:val="center"/>
          </w:tcPr>
          <w:p w14:paraId="4EC848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69B55B0" w14:textId="77777777" w:rsidTr="00994FCD">
        <w:trPr>
          <w:trHeight w:val="247"/>
        </w:trPr>
        <w:tc>
          <w:tcPr>
            <w:tcW w:w="4537" w:type="dxa"/>
            <w:shd w:val="clear" w:color="auto" w:fill="auto"/>
          </w:tcPr>
          <w:p w14:paraId="517A83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2030</w:t>
            </w:r>
          </w:p>
        </w:tc>
        <w:tc>
          <w:tcPr>
            <w:tcW w:w="4819" w:type="dxa"/>
            <w:shd w:val="clear" w:color="auto" w:fill="auto"/>
            <w:vAlign w:val="center"/>
          </w:tcPr>
          <w:p w14:paraId="64178D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4790C79" w14:textId="77777777" w:rsidTr="00994FCD">
        <w:trPr>
          <w:trHeight w:val="247"/>
        </w:trPr>
        <w:tc>
          <w:tcPr>
            <w:tcW w:w="4537" w:type="dxa"/>
            <w:shd w:val="clear" w:color="auto" w:fill="auto"/>
          </w:tcPr>
          <w:p w14:paraId="40332F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2030</w:t>
            </w:r>
          </w:p>
        </w:tc>
        <w:tc>
          <w:tcPr>
            <w:tcW w:w="4819" w:type="dxa"/>
            <w:shd w:val="clear" w:color="auto" w:fill="auto"/>
            <w:vAlign w:val="center"/>
          </w:tcPr>
          <w:p w14:paraId="069F33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1134B57" w14:textId="77777777" w:rsidTr="00994FCD">
        <w:trPr>
          <w:trHeight w:val="222"/>
        </w:trPr>
        <w:tc>
          <w:tcPr>
            <w:tcW w:w="4537" w:type="dxa"/>
            <w:shd w:val="clear" w:color="auto" w:fill="auto"/>
          </w:tcPr>
          <w:p w14:paraId="52E03A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2031</w:t>
            </w:r>
          </w:p>
        </w:tc>
        <w:tc>
          <w:tcPr>
            <w:tcW w:w="4819" w:type="dxa"/>
            <w:shd w:val="clear" w:color="auto" w:fill="auto"/>
            <w:vAlign w:val="center"/>
          </w:tcPr>
          <w:p w14:paraId="7F22B1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048D7AD" w14:textId="77777777" w:rsidTr="00994FCD">
        <w:trPr>
          <w:trHeight w:val="247"/>
        </w:trPr>
        <w:tc>
          <w:tcPr>
            <w:tcW w:w="4537" w:type="dxa"/>
            <w:shd w:val="clear" w:color="auto" w:fill="auto"/>
          </w:tcPr>
          <w:p w14:paraId="0C3E4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819" w:type="dxa"/>
            <w:shd w:val="clear" w:color="auto" w:fill="auto"/>
            <w:vAlign w:val="center"/>
          </w:tcPr>
          <w:p w14:paraId="4B84CA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075BE0F" w14:textId="77777777" w:rsidTr="00994FCD">
        <w:trPr>
          <w:trHeight w:val="247"/>
        </w:trPr>
        <w:tc>
          <w:tcPr>
            <w:tcW w:w="4537" w:type="dxa"/>
            <w:shd w:val="clear" w:color="auto" w:fill="auto"/>
          </w:tcPr>
          <w:p w14:paraId="4586D8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2031</w:t>
            </w:r>
          </w:p>
        </w:tc>
        <w:tc>
          <w:tcPr>
            <w:tcW w:w="4819" w:type="dxa"/>
            <w:shd w:val="clear" w:color="auto" w:fill="auto"/>
            <w:vAlign w:val="center"/>
          </w:tcPr>
          <w:p w14:paraId="611CFF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B76B0EB" w14:textId="77777777" w:rsidTr="00994FCD">
        <w:trPr>
          <w:trHeight w:val="222"/>
        </w:trPr>
        <w:tc>
          <w:tcPr>
            <w:tcW w:w="4537" w:type="dxa"/>
            <w:shd w:val="clear" w:color="auto" w:fill="auto"/>
          </w:tcPr>
          <w:p w14:paraId="30090A1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2031</w:t>
            </w:r>
          </w:p>
        </w:tc>
        <w:tc>
          <w:tcPr>
            <w:tcW w:w="4819" w:type="dxa"/>
            <w:shd w:val="clear" w:color="auto" w:fill="auto"/>
            <w:vAlign w:val="center"/>
          </w:tcPr>
          <w:p w14:paraId="65D4B02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0E084DFE" w14:textId="77777777" w:rsidTr="00994FCD">
        <w:trPr>
          <w:trHeight w:val="247"/>
        </w:trPr>
        <w:tc>
          <w:tcPr>
            <w:tcW w:w="4537" w:type="dxa"/>
            <w:shd w:val="clear" w:color="auto" w:fill="auto"/>
          </w:tcPr>
          <w:p w14:paraId="036DFE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2031</w:t>
            </w:r>
          </w:p>
        </w:tc>
        <w:tc>
          <w:tcPr>
            <w:tcW w:w="4819" w:type="dxa"/>
            <w:shd w:val="clear" w:color="auto" w:fill="auto"/>
            <w:vAlign w:val="center"/>
          </w:tcPr>
          <w:p w14:paraId="2DCF8A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E35D941" w14:textId="77777777" w:rsidTr="00994FCD">
        <w:trPr>
          <w:trHeight w:val="247"/>
        </w:trPr>
        <w:tc>
          <w:tcPr>
            <w:tcW w:w="4537" w:type="dxa"/>
            <w:shd w:val="clear" w:color="auto" w:fill="auto"/>
          </w:tcPr>
          <w:p w14:paraId="6FA4CA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2031</w:t>
            </w:r>
          </w:p>
        </w:tc>
        <w:tc>
          <w:tcPr>
            <w:tcW w:w="4819" w:type="dxa"/>
            <w:shd w:val="clear" w:color="auto" w:fill="auto"/>
            <w:vAlign w:val="center"/>
          </w:tcPr>
          <w:p w14:paraId="20036B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3FAE277" w14:textId="77777777" w:rsidTr="00994FCD">
        <w:trPr>
          <w:trHeight w:val="222"/>
        </w:trPr>
        <w:tc>
          <w:tcPr>
            <w:tcW w:w="4537" w:type="dxa"/>
            <w:shd w:val="clear" w:color="auto" w:fill="auto"/>
          </w:tcPr>
          <w:p w14:paraId="32DC61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2031</w:t>
            </w:r>
          </w:p>
        </w:tc>
        <w:tc>
          <w:tcPr>
            <w:tcW w:w="4819" w:type="dxa"/>
            <w:shd w:val="clear" w:color="auto" w:fill="auto"/>
            <w:vAlign w:val="center"/>
          </w:tcPr>
          <w:p w14:paraId="4B8763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9981586" w14:textId="77777777" w:rsidTr="00994FCD">
        <w:trPr>
          <w:trHeight w:val="247"/>
        </w:trPr>
        <w:tc>
          <w:tcPr>
            <w:tcW w:w="4537" w:type="dxa"/>
            <w:shd w:val="clear" w:color="auto" w:fill="auto"/>
          </w:tcPr>
          <w:p w14:paraId="6ACEAB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2031</w:t>
            </w:r>
          </w:p>
        </w:tc>
        <w:tc>
          <w:tcPr>
            <w:tcW w:w="4819" w:type="dxa"/>
            <w:shd w:val="clear" w:color="auto" w:fill="auto"/>
            <w:vAlign w:val="center"/>
          </w:tcPr>
          <w:p w14:paraId="158C7C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7B54DE8" w14:textId="77777777" w:rsidTr="00994FCD">
        <w:trPr>
          <w:trHeight w:val="247"/>
        </w:trPr>
        <w:tc>
          <w:tcPr>
            <w:tcW w:w="4537" w:type="dxa"/>
            <w:shd w:val="clear" w:color="auto" w:fill="auto"/>
          </w:tcPr>
          <w:p w14:paraId="6A7E8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2031</w:t>
            </w:r>
          </w:p>
        </w:tc>
        <w:tc>
          <w:tcPr>
            <w:tcW w:w="4819" w:type="dxa"/>
            <w:shd w:val="clear" w:color="auto" w:fill="auto"/>
            <w:vAlign w:val="center"/>
          </w:tcPr>
          <w:p w14:paraId="133DDF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8932535" w14:textId="77777777" w:rsidTr="00994FCD">
        <w:trPr>
          <w:trHeight w:val="222"/>
        </w:trPr>
        <w:tc>
          <w:tcPr>
            <w:tcW w:w="4537" w:type="dxa"/>
            <w:shd w:val="clear" w:color="auto" w:fill="auto"/>
          </w:tcPr>
          <w:p w14:paraId="117A8D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819" w:type="dxa"/>
            <w:shd w:val="clear" w:color="auto" w:fill="auto"/>
            <w:vAlign w:val="center"/>
          </w:tcPr>
          <w:p w14:paraId="25946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5C52CAD" w14:textId="77777777" w:rsidTr="00994FCD">
        <w:trPr>
          <w:trHeight w:val="247"/>
        </w:trPr>
        <w:tc>
          <w:tcPr>
            <w:tcW w:w="4537" w:type="dxa"/>
            <w:shd w:val="clear" w:color="auto" w:fill="auto"/>
          </w:tcPr>
          <w:p w14:paraId="50074D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2031</w:t>
            </w:r>
          </w:p>
        </w:tc>
        <w:tc>
          <w:tcPr>
            <w:tcW w:w="4819" w:type="dxa"/>
            <w:shd w:val="clear" w:color="auto" w:fill="auto"/>
            <w:vAlign w:val="center"/>
          </w:tcPr>
          <w:p w14:paraId="432B78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7FCF0AA" w14:textId="77777777" w:rsidTr="00994FCD">
        <w:trPr>
          <w:trHeight w:val="247"/>
        </w:trPr>
        <w:tc>
          <w:tcPr>
            <w:tcW w:w="4537" w:type="dxa"/>
            <w:shd w:val="clear" w:color="auto" w:fill="auto"/>
          </w:tcPr>
          <w:p w14:paraId="284FE68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2031</w:t>
            </w:r>
          </w:p>
        </w:tc>
        <w:tc>
          <w:tcPr>
            <w:tcW w:w="4819" w:type="dxa"/>
            <w:shd w:val="clear" w:color="auto" w:fill="auto"/>
            <w:vAlign w:val="center"/>
          </w:tcPr>
          <w:p w14:paraId="1C4A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B611675" w14:textId="77777777" w:rsidTr="00994FCD">
        <w:trPr>
          <w:trHeight w:val="222"/>
        </w:trPr>
        <w:tc>
          <w:tcPr>
            <w:tcW w:w="4537" w:type="dxa"/>
            <w:shd w:val="clear" w:color="auto" w:fill="auto"/>
          </w:tcPr>
          <w:p w14:paraId="3DA9B3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2032</w:t>
            </w:r>
          </w:p>
        </w:tc>
        <w:tc>
          <w:tcPr>
            <w:tcW w:w="4819" w:type="dxa"/>
            <w:shd w:val="clear" w:color="auto" w:fill="auto"/>
            <w:vAlign w:val="center"/>
          </w:tcPr>
          <w:p w14:paraId="326583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2D12CA3" w14:textId="77777777" w:rsidTr="00994FCD">
        <w:trPr>
          <w:trHeight w:val="247"/>
        </w:trPr>
        <w:tc>
          <w:tcPr>
            <w:tcW w:w="4537" w:type="dxa"/>
            <w:shd w:val="clear" w:color="auto" w:fill="auto"/>
          </w:tcPr>
          <w:p w14:paraId="56A782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819" w:type="dxa"/>
            <w:shd w:val="clear" w:color="auto" w:fill="auto"/>
            <w:vAlign w:val="center"/>
          </w:tcPr>
          <w:p w14:paraId="733567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1F4339BE" w14:textId="77777777" w:rsidTr="00994FCD">
        <w:trPr>
          <w:trHeight w:val="247"/>
        </w:trPr>
        <w:tc>
          <w:tcPr>
            <w:tcW w:w="4537" w:type="dxa"/>
            <w:shd w:val="clear" w:color="auto" w:fill="auto"/>
          </w:tcPr>
          <w:p w14:paraId="0DAA42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2032</w:t>
            </w:r>
          </w:p>
        </w:tc>
        <w:tc>
          <w:tcPr>
            <w:tcW w:w="4819" w:type="dxa"/>
            <w:shd w:val="clear" w:color="auto" w:fill="auto"/>
            <w:vAlign w:val="center"/>
          </w:tcPr>
          <w:p w14:paraId="57C442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B8C39C9" w14:textId="77777777" w:rsidTr="00994FCD">
        <w:trPr>
          <w:trHeight w:val="222"/>
        </w:trPr>
        <w:tc>
          <w:tcPr>
            <w:tcW w:w="4537" w:type="dxa"/>
            <w:shd w:val="clear" w:color="auto" w:fill="auto"/>
          </w:tcPr>
          <w:p w14:paraId="710AF9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2032</w:t>
            </w:r>
          </w:p>
        </w:tc>
        <w:tc>
          <w:tcPr>
            <w:tcW w:w="4819" w:type="dxa"/>
            <w:shd w:val="clear" w:color="auto" w:fill="auto"/>
            <w:vAlign w:val="center"/>
          </w:tcPr>
          <w:p w14:paraId="4D08F4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0FBA1DD" w14:textId="77777777" w:rsidTr="00994FCD">
        <w:trPr>
          <w:trHeight w:val="247"/>
        </w:trPr>
        <w:tc>
          <w:tcPr>
            <w:tcW w:w="4537" w:type="dxa"/>
            <w:shd w:val="clear" w:color="auto" w:fill="auto"/>
          </w:tcPr>
          <w:p w14:paraId="7D91D3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2032</w:t>
            </w:r>
          </w:p>
        </w:tc>
        <w:tc>
          <w:tcPr>
            <w:tcW w:w="4819" w:type="dxa"/>
            <w:shd w:val="clear" w:color="auto" w:fill="auto"/>
            <w:vAlign w:val="center"/>
          </w:tcPr>
          <w:p w14:paraId="5E6202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057A2AC" w14:textId="77777777" w:rsidTr="00994FCD">
        <w:trPr>
          <w:trHeight w:val="247"/>
        </w:trPr>
        <w:tc>
          <w:tcPr>
            <w:tcW w:w="4537" w:type="dxa"/>
            <w:shd w:val="clear" w:color="auto" w:fill="auto"/>
          </w:tcPr>
          <w:p w14:paraId="007D89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2032</w:t>
            </w:r>
          </w:p>
        </w:tc>
        <w:tc>
          <w:tcPr>
            <w:tcW w:w="4819" w:type="dxa"/>
            <w:shd w:val="clear" w:color="auto" w:fill="auto"/>
            <w:vAlign w:val="center"/>
          </w:tcPr>
          <w:p w14:paraId="6B199AE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8BC24CD" w14:textId="77777777" w:rsidTr="00994FCD">
        <w:trPr>
          <w:trHeight w:val="222"/>
        </w:trPr>
        <w:tc>
          <w:tcPr>
            <w:tcW w:w="4537" w:type="dxa"/>
            <w:shd w:val="clear" w:color="auto" w:fill="auto"/>
          </w:tcPr>
          <w:p w14:paraId="4D088C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2032</w:t>
            </w:r>
          </w:p>
        </w:tc>
        <w:tc>
          <w:tcPr>
            <w:tcW w:w="4819" w:type="dxa"/>
            <w:shd w:val="clear" w:color="auto" w:fill="auto"/>
            <w:vAlign w:val="center"/>
          </w:tcPr>
          <w:p w14:paraId="5BFB74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F52E163" w14:textId="77777777" w:rsidTr="00994FCD">
        <w:trPr>
          <w:trHeight w:val="247"/>
        </w:trPr>
        <w:tc>
          <w:tcPr>
            <w:tcW w:w="4537" w:type="dxa"/>
            <w:shd w:val="clear" w:color="auto" w:fill="auto"/>
          </w:tcPr>
          <w:p w14:paraId="44DCA7E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2032</w:t>
            </w:r>
          </w:p>
        </w:tc>
        <w:tc>
          <w:tcPr>
            <w:tcW w:w="4819" w:type="dxa"/>
            <w:shd w:val="clear" w:color="auto" w:fill="auto"/>
            <w:vAlign w:val="center"/>
          </w:tcPr>
          <w:p w14:paraId="60217A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28B09F8" w14:textId="77777777" w:rsidTr="00994FCD">
        <w:trPr>
          <w:trHeight w:val="247"/>
        </w:trPr>
        <w:tc>
          <w:tcPr>
            <w:tcW w:w="4537" w:type="dxa"/>
            <w:shd w:val="clear" w:color="auto" w:fill="auto"/>
          </w:tcPr>
          <w:p w14:paraId="299D8F6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2032</w:t>
            </w:r>
          </w:p>
        </w:tc>
        <w:tc>
          <w:tcPr>
            <w:tcW w:w="4819" w:type="dxa"/>
            <w:shd w:val="clear" w:color="auto" w:fill="auto"/>
            <w:vAlign w:val="center"/>
          </w:tcPr>
          <w:p w14:paraId="1C93F0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R$ 482.856,28</w:t>
            </w:r>
          </w:p>
        </w:tc>
      </w:tr>
    </w:tbl>
    <w:p w14:paraId="5B0A7331" w14:textId="77777777" w:rsidR="00F84BF4" w:rsidRPr="00A61B54" w:rsidRDefault="00F84BF4" w:rsidP="00F84BF4">
      <w:pPr>
        <w:jc w:val="center"/>
        <w:rPr>
          <w:rFonts w:ascii="Arial" w:hAnsi="Arial" w:cs="Arial"/>
          <w:b/>
          <w:sz w:val="20"/>
          <w:szCs w:val="20"/>
        </w:rPr>
      </w:pPr>
    </w:p>
    <w:p w14:paraId="3AF201A2"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90"/>
        <w:gridCol w:w="4766"/>
      </w:tblGrid>
      <w:tr w:rsidR="00F84BF4" w:rsidRPr="00A61B54" w14:paraId="29BF7C85" w14:textId="77777777" w:rsidTr="00994FCD">
        <w:tc>
          <w:tcPr>
            <w:tcW w:w="9356" w:type="dxa"/>
            <w:gridSpan w:val="2"/>
            <w:shd w:val="clear" w:color="auto" w:fill="A6A6A6" w:themeFill="background1" w:themeFillShade="A6"/>
            <w:vAlign w:val="center"/>
          </w:tcPr>
          <w:p w14:paraId="71356DBA"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Itupeva</w:t>
            </w:r>
          </w:p>
        </w:tc>
      </w:tr>
      <w:tr w:rsidR="00F84BF4" w:rsidRPr="00A61B54" w14:paraId="23A55B80" w14:textId="77777777" w:rsidTr="00994FCD">
        <w:tc>
          <w:tcPr>
            <w:tcW w:w="4590" w:type="dxa"/>
            <w:shd w:val="clear" w:color="auto" w:fill="A6A6A6" w:themeFill="background1" w:themeFillShade="A6"/>
            <w:vAlign w:val="center"/>
          </w:tcPr>
          <w:p w14:paraId="3218CF3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7CD21CB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93EE81B" w14:textId="77777777" w:rsidTr="00994FCD">
        <w:tc>
          <w:tcPr>
            <w:tcW w:w="4590" w:type="dxa"/>
            <w:shd w:val="clear" w:color="auto" w:fill="auto"/>
          </w:tcPr>
          <w:p w14:paraId="19B3F31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2780F4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7D04F5D4" w14:textId="77777777" w:rsidTr="00994FCD">
        <w:tc>
          <w:tcPr>
            <w:tcW w:w="4590" w:type="dxa"/>
            <w:shd w:val="clear" w:color="auto" w:fill="auto"/>
          </w:tcPr>
          <w:p w14:paraId="1D5B06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766" w:type="dxa"/>
            <w:shd w:val="clear" w:color="auto" w:fill="auto"/>
            <w:vAlign w:val="center"/>
          </w:tcPr>
          <w:p w14:paraId="48082F2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229E43DD" w14:textId="77777777" w:rsidTr="00994FCD">
        <w:tc>
          <w:tcPr>
            <w:tcW w:w="4590" w:type="dxa"/>
            <w:shd w:val="clear" w:color="auto" w:fill="auto"/>
          </w:tcPr>
          <w:p w14:paraId="4257B4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2022</w:t>
            </w:r>
          </w:p>
        </w:tc>
        <w:tc>
          <w:tcPr>
            <w:tcW w:w="4766" w:type="dxa"/>
            <w:shd w:val="clear" w:color="auto" w:fill="auto"/>
            <w:vAlign w:val="center"/>
          </w:tcPr>
          <w:p w14:paraId="39C701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B0051BD" w14:textId="77777777" w:rsidTr="00994FCD">
        <w:tc>
          <w:tcPr>
            <w:tcW w:w="4590" w:type="dxa"/>
            <w:shd w:val="clear" w:color="auto" w:fill="auto"/>
          </w:tcPr>
          <w:p w14:paraId="2C9E35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766" w:type="dxa"/>
            <w:shd w:val="clear" w:color="auto" w:fill="auto"/>
            <w:vAlign w:val="center"/>
          </w:tcPr>
          <w:p w14:paraId="4C887B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4F8EE511" w14:textId="77777777" w:rsidTr="00994FCD">
        <w:tc>
          <w:tcPr>
            <w:tcW w:w="4590" w:type="dxa"/>
            <w:shd w:val="clear" w:color="auto" w:fill="auto"/>
          </w:tcPr>
          <w:p w14:paraId="464C83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66" w:type="dxa"/>
            <w:shd w:val="clear" w:color="auto" w:fill="auto"/>
            <w:vAlign w:val="center"/>
          </w:tcPr>
          <w:p w14:paraId="004E1B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7AB7D2A5" w14:textId="77777777" w:rsidTr="00994FCD">
        <w:tc>
          <w:tcPr>
            <w:tcW w:w="4590" w:type="dxa"/>
            <w:shd w:val="clear" w:color="auto" w:fill="auto"/>
          </w:tcPr>
          <w:p w14:paraId="37F68E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766" w:type="dxa"/>
            <w:shd w:val="clear" w:color="auto" w:fill="auto"/>
            <w:vAlign w:val="center"/>
          </w:tcPr>
          <w:p w14:paraId="08C4A3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622F0A" w14:textId="77777777" w:rsidTr="00994FCD">
        <w:tc>
          <w:tcPr>
            <w:tcW w:w="4590" w:type="dxa"/>
            <w:shd w:val="clear" w:color="auto" w:fill="auto"/>
          </w:tcPr>
          <w:p w14:paraId="791902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766" w:type="dxa"/>
            <w:shd w:val="clear" w:color="auto" w:fill="auto"/>
            <w:vAlign w:val="center"/>
          </w:tcPr>
          <w:p w14:paraId="4F8473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EE0793E" w14:textId="77777777" w:rsidTr="00994FCD">
        <w:tc>
          <w:tcPr>
            <w:tcW w:w="4590" w:type="dxa"/>
            <w:shd w:val="clear" w:color="auto" w:fill="auto"/>
          </w:tcPr>
          <w:p w14:paraId="7CB357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766" w:type="dxa"/>
            <w:shd w:val="clear" w:color="auto" w:fill="auto"/>
            <w:vAlign w:val="center"/>
          </w:tcPr>
          <w:p w14:paraId="0738F3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3042838" w14:textId="77777777" w:rsidTr="00994FCD">
        <w:tc>
          <w:tcPr>
            <w:tcW w:w="4590" w:type="dxa"/>
            <w:shd w:val="clear" w:color="auto" w:fill="auto"/>
          </w:tcPr>
          <w:p w14:paraId="7497F9A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766" w:type="dxa"/>
            <w:shd w:val="clear" w:color="auto" w:fill="auto"/>
            <w:vAlign w:val="center"/>
          </w:tcPr>
          <w:p w14:paraId="0551ED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D557EE2" w14:textId="77777777" w:rsidTr="00994FCD">
        <w:tc>
          <w:tcPr>
            <w:tcW w:w="4590" w:type="dxa"/>
            <w:shd w:val="clear" w:color="auto" w:fill="auto"/>
          </w:tcPr>
          <w:p w14:paraId="4187BC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766" w:type="dxa"/>
            <w:shd w:val="clear" w:color="auto" w:fill="auto"/>
            <w:vAlign w:val="center"/>
          </w:tcPr>
          <w:p w14:paraId="0F57FB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5033B95" w14:textId="77777777" w:rsidTr="00994FCD">
        <w:tc>
          <w:tcPr>
            <w:tcW w:w="4590" w:type="dxa"/>
            <w:shd w:val="clear" w:color="auto" w:fill="auto"/>
          </w:tcPr>
          <w:p w14:paraId="13F16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766" w:type="dxa"/>
            <w:shd w:val="clear" w:color="auto" w:fill="auto"/>
            <w:vAlign w:val="center"/>
          </w:tcPr>
          <w:p w14:paraId="2F3D7D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042D4411" w14:textId="77777777" w:rsidTr="00994FCD">
        <w:tc>
          <w:tcPr>
            <w:tcW w:w="4590" w:type="dxa"/>
            <w:shd w:val="clear" w:color="auto" w:fill="auto"/>
          </w:tcPr>
          <w:p w14:paraId="4811BE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766" w:type="dxa"/>
            <w:shd w:val="clear" w:color="auto" w:fill="auto"/>
            <w:vAlign w:val="center"/>
          </w:tcPr>
          <w:p w14:paraId="6BD5CD2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019F00" w14:textId="77777777" w:rsidTr="00994FCD">
        <w:tc>
          <w:tcPr>
            <w:tcW w:w="4590" w:type="dxa"/>
            <w:shd w:val="clear" w:color="auto" w:fill="auto"/>
          </w:tcPr>
          <w:p w14:paraId="5798F8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228017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4F6E49F" w14:textId="77777777" w:rsidTr="00994FCD">
        <w:tc>
          <w:tcPr>
            <w:tcW w:w="4590" w:type="dxa"/>
            <w:shd w:val="clear" w:color="auto" w:fill="auto"/>
          </w:tcPr>
          <w:p w14:paraId="043D82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766" w:type="dxa"/>
            <w:shd w:val="clear" w:color="auto" w:fill="auto"/>
            <w:vAlign w:val="center"/>
          </w:tcPr>
          <w:p w14:paraId="46D142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18195B84" w14:textId="77777777" w:rsidTr="00994FCD">
        <w:tc>
          <w:tcPr>
            <w:tcW w:w="4590" w:type="dxa"/>
            <w:shd w:val="clear" w:color="auto" w:fill="auto"/>
          </w:tcPr>
          <w:p w14:paraId="6EAD8D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766" w:type="dxa"/>
            <w:shd w:val="clear" w:color="auto" w:fill="auto"/>
            <w:vAlign w:val="center"/>
          </w:tcPr>
          <w:p w14:paraId="1317EE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EF353CC" w14:textId="77777777" w:rsidTr="00994FCD">
        <w:tc>
          <w:tcPr>
            <w:tcW w:w="4590" w:type="dxa"/>
            <w:shd w:val="clear" w:color="auto" w:fill="auto"/>
          </w:tcPr>
          <w:p w14:paraId="1FD893A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766" w:type="dxa"/>
            <w:shd w:val="clear" w:color="auto" w:fill="auto"/>
            <w:vAlign w:val="center"/>
          </w:tcPr>
          <w:p w14:paraId="52A4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C630A7C" w14:textId="77777777" w:rsidTr="00994FCD">
        <w:tc>
          <w:tcPr>
            <w:tcW w:w="4590" w:type="dxa"/>
            <w:shd w:val="clear" w:color="auto" w:fill="auto"/>
          </w:tcPr>
          <w:p w14:paraId="77E268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66" w:type="dxa"/>
            <w:shd w:val="clear" w:color="auto" w:fill="auto"/>
            <w:vAlign w:val="center"/>
          </w:tcPr>
          <w:p w14:paraId="43D70EE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577FAD37" w14:textId="77777777" w:rsidTr="00994FCD">
        <w:tc>
          <w:tcPr>
            <w:tcW w:w="4590" w:type="dxa"/>
            <w:shd w:val="clear" w:color="auto" w:fill="auto"/>
          </w:tcPr>
          <w:p w14:paraId="6E95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766" w:type="dxa"/>
            <w:shd w:val="clear" w:color="auto" w:fill="auto"/>
            <w:vAlign w:val="center"/>
          </w:tcPr>
          <w:p w14:paraId="0B8063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FCCC1C9" w14:textId="77777777" w:rsidTr="00994FCD">
        <w:tc>
          <w:tcPr>
            <w:tcW w:w="4590" w:type="dxa"/>
            <w:shd w:val="clear" w:color="auto" w:fill="auto"/>
          </w:tcPr>
          <w:p w14:paraId="582509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766" w:type="dxa"/>
            <w:shd w:val="clear" w:color="auto" w:fill="auto"/>
            <w:vAlign w:val="center"/>
          </w:tcPr>
          <w:p w14:paraId="1FE92F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4911BA4" w14:textId="77777777" w:rsidTr="00994FCD">
        <w:tc>
          <w:tcPr>
            <w:tcW w:w="4590" w:type="dxa"/>
            <w:shd w:val="clear" w:color="auto" w:fill="auto"/>
          </w:tcPr>
          <w:p w14:paraId="7D3312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766" w:type="dxa"/>
            <w:shd w:val="clear" w:color="auto" w:fill="auto"/>
            <w:vAlign w:val="center"/>
          </w:tcPr>
          <w:p w14:paraId="2B5630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EDCBC0D" w14:textId="77777777" w:rsidTr="00994FCD">
        <w:tc>
          <w:tcPr>
            <w:tcW w:w="4590" w:type="dxa"/>
            <w:shd w:val="clear" w:color="auto" w:fill="auto"/>
          </w:tcPr>
          <w:p w14:paraId="6DDE1F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766" w:type="dxa"/>
            <w:shd w:val="clear" w:color="auto" w:fill="auto"/>
            <w:vAlign w:val="center"/>
          </w:tcPr>
          <w:p w14:paraId="7D6DF85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3FD7320" w14:textId="77777777" w:rsidTr="00994FCD">
        <w:tc>
          <w:tcPr>
            <w:tcW w:w="4590" w:type="dxa"/>
            <w:shd w:val="clear" w:color="auto" w:fill="auto"/>
          </w:tcPr>
          <w:p w14:paraId="752743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766" w:type="dxa"/>
            <w:shd w:val="clear" w:color="auto" w:fill="auto"/>
            <w:vAlign w:val="center"/>
          </w:tcPr>
          <w:p w14:paraId="7E5813D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7F50814" w14:textId="77777777" w:rsidTr="00994FCD">
        <w:tc>
          <w:tcPr>
            <w:tcW w:w="4590" w:type="dxa"/>
            <w:shd w:val="clear" w:color="auto" w:fill="auto"/>
          </w:tcPr>
          <w:p w14:paraId="7D3654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766" w:type="dxa"/>
            <w:shd w:val="clear" w:color="auto" w:fill="auto"/>
            <w:vAlign w:val="center"/>
          </w:tcPr>
          <w:p w14:paraId="2859CC0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140A6ED" w14:textId="77777777" w:rsidTr="00994FCD">
        <w:tc>
          <w:tcPr>
            <w:tcW w:w="4590" w:type="dxa"/>
            <w:shd w:val="clear" w:color="auto" w:fill="auto"/>
          </w:tcPr>
          <w:p w14:paraId="2E43B1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766" w:type="dxa"/>
            <w:shd w:val="clear" w:color="auto" w:fill="auto"/>
            <w:vAlign w:val="center"/>
          </w:tcPr>
          <w:p w14:paraId="75FB35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3C2EF8D" w14:textId="77777777" w:rsidTr="00994FCD">
        <w:tc>
          <w:tcPr>
            <w:tcW w:w="4590" w:type="dxa"/>
            <w:shd w:val="clear" w:color="auto" w:fill="auto"/>
          </w:tcPr>
          <w:p w14:paraId="68509E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77E6FE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36AAC6C" w14:textId="77777777" w:rsidTr="00994FCD">
        <w:tc>
          <w:tcPr>
            <w:tcW w:w="4590" w:type="dxa"/>
            <w:shd w:val="clear" w:color="auto" w:fill="auto"/>
          </w:tcPr>
          <w:p w14:paraId="186CF3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766" w:type="dxa"/>
            <w:shd w:val="clear" w:color="auto" w:fill="auto"/>
            <w:vAlign w:val="center"/>
          </w:tcPr>
          <w:p w14:paraId="26CD0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F728437" w14:textId="77777777" w:rsidTr="00994FCD">
        <w:tc>
          <w:tcPr>
            <w:tcW w:w="4590" w:type="dxa"/>
            <w:shd w:val="clear" w:color="auto" w:fill="auto"/>
          </w:tcPr>
          <w:p w14:paraId="4E65719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766" w:type="dxa"/>
            <w:shd w:val="clear" w:color="auto" w:fill="auto"/>
            <w:vAlign w:val="center"/>
          </w:tcPr>
          <w:p w14:paraId="24C39D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D2027EC" w14:textId="77777777" w:rsidTr="00994FCD">
        <w:tc>
          <w:tcPr>
            <w:tcW w:w="4590" w:type="dxa"/>
            <w:shd w:val="clear" w:color="auto" w:fill="auto"/>
          </w:tcPr>
          <w:p w14:paraId="67473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766" w:type="dxa"/>
            <w:shd w:val="clear" w:color="auto" w:fill="auto"/>
            <w:vAlign w:val="center"/>
          </w:tcPr>
          <w:p w14:paraId="3245D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66D19F0" w14:textId="77777777" w:rsidTr="00994FCD">
        <w:tc>
          <w:tcPr>
            <w:tcW w:w="4590" w:type="dxa"/>
            <w:shd w:val="clear" w:color="auto" w:fill="auto"/>
          </w:tcPr>
          <w:p w14:paraId="15A84EF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66" w:type="dxa"/>
            <w:shd w:val="clear" w:color="auto" w:fill="auto"/>
            <w:vAlign w:val="center"/>
          </w:tcPr>
          <w:p w14:paraId="74E954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B2B1B80" w14:textId="77777777" w:rsidTr="00994FCD">
        <w:tc>
          <w:tcPr>
            <w:tcW w:w="4590" w:type="dxa"/>
            <w:shd w:val="clear" w:color="auto" w:fill="auto"/>
          </w:tcPr>
          <w:p w14:paraId="1288EB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766" w:type="dxa"/>
            <w:shd w:val="clear" w:color="auto" w:fill="auto"/>
            <w:vAlign w:val="center"/>
          </w:tcPr>
          <w:p w14:paraId="29BC62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B8ADED4" w14:textId="77777777" w:rsidTr="00994FCD">
        <w:tc>
          <w:tcPr>
            <w:tcW w:w="4590" w:type="dxa"/>
            <w:shd w:val="clear" w:color="auto" w:fill="auto"/>
          </w:tcPr>
          <w:p w14:paraId="7FCAC0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2025</w:t>
            </w:r>
          </w:p>
        </w:tc>
        <w:tc>
          <w:tcPr>
            <w:tcW w:w="4766" w:type="dxa"/>
            <w:shd w:val="clear" w:color="auto" w:fill="auto"/>
            <w:vAlign w:val="center"/>
          </w:tcPr>
          <w:p w14:paraId="20417D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47154879" w14:textId="77777777" w:rsidTr="00994FCD">
        <w:tc>
          <w:tcPr>
            <w:tcW w:w="4590" w:type="dxa"/>
            <w:shd w:val="clear" w:color="auto" w:fill="auto"/>
          </w:tcPr>
          <w:p w14:paraId="699319E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766" w:type="dxa"/>
            <w:shd w:val="clear" w:color="auto" w:fill="auto"/>
            <w:vAlign w:val="center"/>
          </w:tcPr>
          <w:p w14:paraId="4B564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1C39C65D" w14:textId="77777777" w:rsidTr="00994FCD">
        <w:tc>
          <w:tcPr>
            <w:tcW w:w="4590" w:type="dxa"/>
            <w:shd w:val="clear" w:color="auto" w:fill="auto"/>
          </w:tcPr>
          <w:p w14:paraId="168A27B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766" w:type="dxa"/>
            <w:shd w:val="clear" w:color="auto" w:fill="auto"/>
            <w:vAlign w:val="center"/>
          </w:tcPr>
          <w:p w14:paraId="4D21940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2F68014" w14:textId="77777777" w:rsidTr="00994FCD">
        <w:tc>
          <w:tcPr>
            <w:tcW w:w="4590" w:type="dxa"/>
            <w:shd w:val="clear" w:color="auto" w:fill="auto"/>
          </w:tcPr>
          <w:p w14:paraId="6F7B99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766" w:type="dxa"/>
            <w:shd w:val="clear" w:color="auto" w:fill="auto"/>
            <w:vAlign w:val="center"/>
          </w:tcPr>
          <w:p w14:paraId="73AE5B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37CE64E" w14:textId="77777777" w:rsidTr="00994FCD">
        <w:tc>
          <w:tcPr>
            <w:tcW w:w="4590" w:type="dxa"/>
            <w:shd w:val="clear" w:color="auto" w:fill="auto"/>
          </w:tcPr>
          <w:p w14:paraId="459C2F2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766" w:type="dxa"/>
            <w:shd w:val="clear" w:color="auto" w:fill="auto"/>
            <w:vAlign w:val="center"/>
          </w:tcPr>
          <w:p w14:paraId="13C97A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0B619A5" w14:textId="77777777" w:rsidTr="00994FCD">
        <w:tc>
          <w:tcPr>
            <w:tcW w:w="4590" w:type="dxa"/>
            <w:shd w:val="clear" w:color="auto" w:fill="auto"/>
          </w:tcPr>
          <w:p w14:paraId="599C17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766" w:type="dxa"/>
            <w:shd w:val="clear" w:color="auto" w:fill="auto"/>
            <w:vAlign w:val="center"/>
          </w:tcPr>
          <w:p w14:paraId="544CC8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E9C570A" w14:textId="77777777" w:rsidTr="00994FCD">
        <w:tc>
          <w:tcPr>
            <w:tcW w:w="4590" w:type="dxa"/>
            <w:shd w:val="clear" w:color="auto" w:fill="auto"/>
          </w:tcPr>
          <w:p w14:paraId="05029B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501AC8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6CD5988" w14:textId="77777777" w:rsidTr="00994FCD">
        <w:tc>
          <w:tcPr>
            <w:tcW w:w="4590" w:type="dxa"/>
            <w:shd w:val="clear" w:color="auto" w:fill="auto"/>
          </w:tcPr>
          <w:p w14:paraId="3EC3F40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766" w:type="dxa"/>
            <w:shd w:val="clear" w:color="auto" w:fill="auto"/>
            <w:vAlign w:val="center"/>
          </w:tcPr>
          <w:p w14:paraId="7E7558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F6FDD58" w14:textId="77777777" w:rsidTr="00994FCD">
        <w:tc>
          <w:tcPr>
            <w:tcW w:w="4590" w:type="dxa"/>
            <w:shd w:val="clear" w:color="auto" w:fill="auto"/>
          </w:tcPr>
          <w:p w14:paraId="3EF0A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766" w:type="dxa"/>
            <w:shd w:val="clear" w:color="auto" w:fill="auto"/>
            <w:vAlign w:val="center"/>
          </w:tcPr>
          <w:p w14:paraId="3189683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F7B33E2" w14:textId="77777777" w:rsidTr="00994FCD">
        <w:tc>
          <w:tcPr>
            <w:tcW w:w="4590" w:type="dxa"/>
            <w:shd w:val="clear" w:color="auto" w:fill="auto"/>
          </w:tcPr>
          <w:p w14:paraId="018B71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766" w:type="dxa"/>
            <w:shd w:val="clear" w:color="auto" w:fill="auto"/>
            <w:vAlign w:val="center"/>
          </w:tcPr>
          <w:p w14:paraId="5D83AC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34BDDF4C" w14:textId="77777777" w:rsidTr="00994FCD">
        <w:tc>
          <w:tcPr>
            <w:tcW w:w="4590" w:type="dxa"/>
            <w:shd w:val="clear" w:color="auto" w:fill="auto"/>
          </w:tcPr>
          <w:p w14:paraId="548239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66" w:type="dxa"/>
            <w:shd w:val="clear" w:color="auto" w:fill="auto"/>
            <w:vAlign w:val="center"/>
          </w:tcPr>
          <w:p w14:paraId="22DDD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03019C24" w14:textId="77777777" w:rsidTr="00994FCD">
        <w:tc>
          <w:tcPr>
            <w:tcW w:w="4590" w:type="dxa"/>
            <w:shd w:val="clear" w:color="auto" w:fill="auto"/>
          </w:tcPr>
          <w:p w14:paraId="732C3F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766" w:type="dxa"/>
            <w:shd w:val="clear" w:color="auto" w:fill="auto"/>
            <w:vAlign w:val="center"/>
          </w:tcPr>
          <w:p w14:paraId="037D8F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6A17628" w14:textId="77777777" w:rsidTr="00994FCD">
        <w:tc>
          <w:tcPr>
            <w:tcW w:w="4590" w:type="dxa"/>
            <w:shd w:val="clear" w:color="auto" w:fill="auto"/>
          </w:tcPr>
          <w:p w14:paraId="6FCFB2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766" w:type="dxa"/>
            <w:shd w:val="clear" w:color="auto" w:fill="auto"/>
            <w:vAlign w:val="center"/>
          </w:tcPr>
          <w:p w14:paraId="0DF40C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375AA3" w14:textId="77777777" w:rsidTr="00994FCD">
        <w:tc>
          <w:tcPr>
            <w:tcW w:w="4590" w:type="dxa"/>
            <w:shd w:val="clear" w:color="auto" w:fill="auto"/>
          </w:tcPr>
          <w:p w14:paraId="5B3EB8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766" w:type="dxa"/>
            <w:shd w:val="clear" w:color="auto" w:fill="auto"/>
            <w:vAlign w:val="center"/>
          </w:tcPr>
          <w:p w14:paraId="104BC7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DE5B4AE" w14:textId="77777777" w:rsidTr="00994FCD">
        <w:tc>
          <w:tcPr>
            <w:tcW w:w="4590" w:type="dxa"/>
            <w:shd w:val="clear" w:color="auto" w:fill="auto"/>
          </w:tcPr>
          <w:p w14:paraId="549CFA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766" w:type="dxa"/>
            <w:shd w:val="clear" w:color="auto" w:fill="auto"/>
            <w:vAlign w:val="center"/>
          </w:tcPr>
          <w:p w14:paraId="2544DD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77160917" w14:textId="77777777" w:rsidTr="00994FCD">
        <w:tc>
          <w:tcPr>
            <w:tcW w:w="4590" w:type="dxa"/>
            <w:shd w:val="clear" w:color="auto" w:fill="auto"/>
          </w:tcPr>
          <w:p w14:paraId="50514C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766" w:type="dxa"/>
            <w:shd w:val="clear" w:color="auto" w:fill="auto"/>
            <w:vAlign w:val="center"/>
          </w:tcPr>
          <w:p w14:paraId="5A0118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0A0A0E" w14:textId="77777777" w:rsidTr="00994FCD">
        <w:tc>
          <w:tcPr>
            <w:tcW w:w="4590" w:type="dxa"/>
            <w:shd w:val="clear" w:color="auto" w:fill="auto"/>
          </w:tcPr>
          <w:p w14:paraId="2367BD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766" w:type="dxa"/>
            <w:shd w:val="clear" w:color="auto" w:fill="auto"/>
            <w:vAlign w:val="center"/>
          </w:tcPr>
          <w:p w14:paraId="5DE570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8C22E17" w14:textId="77777777" w:rsidTr="00994FCD">
        <w:tc>
          <w:tcPr>
            <w:tcW w:w="4590" w:type="dxa"/>
            <w:shd w:val="clear" w:color="auto" w:fill="auto"/>
          </w:tcPr>
          <w:p w14:paraId="0A30A3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766" w:type="dxa"/>
            <w:shd w:val="clear" w:color="auto" w:fill="auto"/>
            <w:vAlign w:val="center"/>
          </w:tcPr>
          <w:p w14:paraId="070CFF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FAE25C6" w14:textId="77777777" w:rsidTr="00994FCD">
        <w:tc>
          <w:tcPr>
            <w:tcW w:w="4590" w:type="dxa"/>
            <w:shd w:val="clear" w:color="auto" w:fill="auto"/>
          </w:tcPr>
          <w:p w14:paraId="6C6EF4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77B180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7CE8701" w14:textId="77777777" w:rsidTr="00994FCD">
        <w:tc>
          <w:tcPr>
            <w:tcW w:w="4590" w:type="dxa"/>
            <w:shd w:val="clear" w:color="auto" w:fill="auto"/>
          </w:tcPr>
          <w:p w14:paraId="06EC223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766" w:type="dxa"/>
            <w:shd w:val="clear" w:color="auto" w:fill="auto"/>
            <w:vAlign w:val="center"/>
          </w:tcPr>
          <w:p w14:paraId="2BE9EA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C3E827D" w14:textId="77777777" w:rsidTr="00994FCD">
        <w:tc>
          <w:tcPr>
            <w:tcW w:w="4590" w:type="dxa"/>
            <w:shd w:val="clear" w:color="auto" w:fill="auto"/>
          </w:tcPr>
          <w:p w14:paraId="591E14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766" w:type="dxa"/>
            <w:shd w:val="clear" w:color="auto" w:fill="auto"/>
            <w:vAlign w:val="center"/>
          </w:tcPr>
          <w:p w14:paraId="72164A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1F2E7DF" w14:textId="77777777" w:rsidTr="00994FCD">
        <w:tc>
          <w:tcPr>
            <w:tcW w:w="4590" w:type="dxa"/>
            <w:shd w:val="clear" w:color="auto" w:fill="auto"/>
          </w:tcPr>
          <w:p w14:paraId="6520CE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766" w:type="dxa"/>
            <w:shd w:val="clear" w:color="auto" w:fill="auto"/>
            <w:vAlign w:val="center"/>
          </w:tcPr>
          <w:p w14:paraId="368D9D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2C0AA4C1" w14:textId="77777777" w:rsidTr="00994FCD">
        <w:tc>
          <w:tcPr>
            <w:tcW w:w="4590" w:type="dxa"/>
            <w:shd w:val="clear" w:color="auto" w:fill="auto"/>
          </w:tcPr>
          <w:p w14:paraId="0EB644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66" w:type="dxa"/>
            <w:shd w:val="clear" w:color="auto" w:fill="auto"/>
            <w:vAlign w:val="center"/>
          </w:tcPr>
          <w:p w14:paraId="0172CC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FB5FB0E" w14:textId="77777777" w:rsidTr="00994FCD">
        <w:tc>
          <w:tcPr>
            <w:tcW w:w="4590" w:type="dxa"/>
            <w:shd w:val="clear" w:color="auto" w:fill="auto"/>
          </w:tcPr>
          <w:p w14:paraId="2F5F430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766" w:type="dxa"/>
            <w:shd w:val="clear" w:color="auto" w:fill="auto"/>
            <w:vAlign w:val="center"/>
          </w:tcPr>
          <w:p w14:paraId="749B2A6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6B2B145F" w14:textId="77777777" w:rsidTr="00994FCD">
        <w:tc>
          <w:tcPr>
            <w:tcW w:w="4590" w:type="dxa"/>
            <w:shd w:val="clear" w:color="auto" w:fill="auto"/>
          </w:tcPr>
          <w:p w14:paraId="036D3D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766" w:type="dxa"/>
            <w:shd w:val="clear" w:color="auto" w:fill="auto"/>
            <w:vAlign w:val="center"/>
          </w:tcPr>
          <w:p w14:paraId="10E2E2F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4D4D41E" w14:textId="77777777" w:rsidTr="00994FCD">
        <w:tc>
          <w:tcPr>
            <w:tcW w:w="4590" w:type="dxa"/>
            <w:shd w:val="clear" w:color="auto" w:fill="auto"/>
          </w:tcPr>
          <w:p w14:paraId="6EB962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766" w:type="dxa"/>
            <w:shd w:val="clear" w:color="auto" w:fill="auto"/>
            <w:vAlign w:val="center"/>
          </w:tcPr>
          <w:p w14:paraId="58F6F2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F3082B" w14:textId="77777777" w:rsidTr="00994FCD">
        <w:tc>
          <w:tcPr>
            <w:tcW w:w="4590" w:type="dxa"/>
            <w:shd w:val="clear" w:color="auto" w:fill="auto"/>
          </w:tcPr>
          <w:p w14:paraId="43DA2E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766" w:type="dxa"/>
            <w:shd w:val="clear" w:color="auto" w:fill="auto"/>
            <w:vAlign w:val="center"/>
          </w:tcPr>
          <w:p w14:paraId="242B80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0044F13" w14:textId="77777777" w:rsidTr="00994FCD">
        <w:tc>
          <w:tcPr>
            <w:tcW w:w="4590" w:type="dxa"/>
            <w:shd w:val="clear" w:color="auto" w:fill="auto"/>
          </w:tcPr>
          <w:p w14:paraId="0D8D256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766" w:type="dxa"/>
            <w:shd w:val="clear" w:color="auto" w:fill="auto"/>
            <w:vAlign w:val="center"/>
          </w:tcPr>
          <w:p w14:paraId="7ADF9F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E4368AC" w14:textId="77777777" w:rsidTr="00994FCD">
        <w:tc>
          <w:tcPr>
            <w:tcW w:w="4590" w:type="dxa"/>
            <w:shd w:val="clear" w:color="auto" w:fill="auto"/>
          </w:tcPr>
          <w:p w14:paraId="705A86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766" w:type="dxa"/>
            <w:shd w:val="clear" w:color="auto" w:fill="auto"/>
            <w:vAlign w:val="center"/>
          </w:tcPr>
          <w:p w14:paraId="5BF48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645A1F" w14:textId="77777777" w:rsidTr="00994FCD">
        <w:tc>
          <w:tcPr>
            <w:tcW w:w="4590" w:type="dxa"/>
            <w:shd w:val="clear" w:color="auto" w:fill="auto"/>
          </w:tcPr>
          <w:p w14:paraId="0B136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766" w:type="dxa"/>
            <w:shd w:val="clear" w:color="auto" w:fill="auto"/>
            <w:vAlign w:val="center"/>
          </w:tcPr>
          <w:p w14:paraId="031764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7C6B8EF" w14:textId="77777777" w:rsidTr="00994FCD">
        <w:tc>
          <w:tcPr>
            <w:tcW w:w="4590" w:type="dxa"/>
            <w:shd w:val="clear" w:color="auto" w:fill="auto"/>
          </w:tcPr>
          <w:p w14:paraId="2BE236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204BD21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525713CF" w14:textId="77777777" w:rsidTr="00994FCD">
        <w:tc>
          <w:tcPr>
            <w:tcW w:w="4590" w:type="dxa"/>
            <w:shd w:val="clear" w:color="auto" w:fill="auto"/>
          </w:tcPr>
          <w:p w14:paraId="3DB16B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766" w:type="dxa"/>
            <w:shd w:val="clear" w:color="auto" w:fill="auto"/>
            <w:vAlign w:val="center"/>
          </w:tcPr>
          <w:p w14:paraId="5A7EED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5F6CB17" w14:textId="77777777" w:rsidTr="00994FCD">
        <w:tc>
          <w:tcPr>
            <w:tcW w:w="4590" w:type="dxa"/>
            <w:shd w:val="clear" w:color="auto" w:fill="auto"/>
          </w:tcPr>
          <w:p w14:paraId="719FB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766" w:type="dxa"/>
            <w:shd w:val="clear" w:color="auto" w:fill="auto"/>
            <w:vAlign w:val="center"/>
          </w:tcPr>
          <w:p w14:paraId="17D0F2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8490367" w14:textId="77777777" w:rsidTr="00994FCD">
        <w:tc>
          <w:tcPr>
            <w:tcW w:w="4590" w:type="dxa"/>
            <w:shd w:val="clear" w:color="auto" w:fill="auto"/>
          </w:tcPr>
          <w:p w14:paraId="27DA1B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766" w:type="dxa"/>
            <w:shd w:val="clear" w:color="auto" w:fill="auto"/>
            <w:vAlign w:val="center"/>
          </w:tcPr>
          <w:p w14:paraId="755C12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BA894C5" w14:textId="77777777" w:rsidTr="00994FCD">
        <w:tc>
          <w:tcPr>
            <w:tcW w:w="4590" w:type="dxa"/>
            <w:shd w:val="clear" w:color="auto" w:fill="auto"/>
          </w:tcPr>
          <w:p w14:paraId="54147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66" w:type="dxa"/>
            <w:shd w:val="clear" w:color="auto" w:fill="auto"/>
            <w:vAlign w:val="center"/>
          </w:tcPr>
          <w:p w14:paraId="3174DF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218B4ED0" w14:textId="77777777" w:rsidTr="00994FCD">
        <w:tc>
          <w:tcPr>
            <w:tcW w:w="4590" w:type="dxa"/>
            <w:shd w:val="clear" w:color="auto" w:fill="auto"/>
          </w:tcPr>
          <w:p w14:paraId="3D6042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766" w:type="dxa"/>
            <w:shd w:val="clear" w:color="auto" w:fill="auto"/>
            <w:vAlign w:val="center"/>
          </w:tcPr>
          <w:p w14:paraId="30D2C9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D6E0105" w14:textId="77777777" w:rsidTr="00994FCD">
        <w:tc>
          <w:tcPr>
            <w:tcW w:w="4590" w:type="dxa"/>
            <w:shd w:val="clear" w:color="auto" w:fill="auto"/>
          </w:tcPr>
          <w:p w14:paraId="785B4F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766" w:type="dxa"/>
            <w:shd w:val="clear" w:color="auto" w:fill="auto"/>
            <w:vAlign w:val="center"/>
          </w:tcPr>
          <w:p w14:paraId="620824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F9ABE1" w14:textId="77777777" w:rsidTr="00994FCD">
        <w:tc>
          <w:tcPr>
            <w:tcW w:w="4590" w:type="dxa"/>
            <w:shd w:val="clear" w:color="auto" w:fill="auto"/>
          </w:tcPr>
          <w:p w14:paraId="3029FC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766" w:type="dxa"/>
            <w:shd w:val="clear" w:color="auto" w:fill="auto"/>
            <w:vAlign w:val="center"/>
          </w:tcPr>
          <w:p w14:paraId="55CB72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5BE2C0" w14:textId="77777777" w:rsidTr="00994FCD">
        <w:tc>
          <w:tcPr>
            <w:tcW w:w="4590" w:type="dxa"/>
            <w:shd w:val="clear" w:color="auto" w:fill="auto"/>
          </w:tcPr>
          <w:p w14:paraId="1D43E0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766" w:type="dxa"/>
            <w:shd w:val="clear" w:color="auto" w:fill="auto"/>
            <w:vAlign w:val="center"/>
          </w:tcPr>
          <w:p w14:paraId="500F5C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5A629F45" w14:textId="77777777" w:rsidTr="00994FCD">
        <w:tc>
          <w:tcPr>
            <w:tcW w:w="4590" w:type="dxa"/>
            <w:shd w:val="clear" w:color="auto" w:fill="auto"/>
          </w:tcPr>
          <w:p w14:paraId="7816DA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766" w:type="dxa"/>
            <w:shd w:val="clear" w:color="auto" w:fill="auto"/>
            <w:vAlign w:val="center"/>
          </w:tcPr>
          <w:p w14:paraId="1FCB6E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02D034" w14:textId="77777777" w:rsidTr="00994FCD">
        <w:tc>
          <w:tcPr>
            <w:tcW w:w="4590" w:type="dxa"/>
            <w:shd w:val="clear" w:color="auto" w:fill="auto"/>
          </w:tcPr>
          <w:p w14:paraId="1484F6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766" w:type="dxa"/>
            <w:shd w:val="clear" w:color="auto" w:fill="auto"/>
            <w:vAlign w:val="center"/>
          </w:tcPr>
          <w:p w14:paraId="4BF278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153B48AA" w14:textId="77777777" w:rsidTr="00994FCD">
        <w:tc>
          <w:tcPr>
            <w:tcW w:w="4590" w:type="dxa"/>
            <w:shd w:val="clear" w:color="auto" w:fill="auto"/>
          </w:tcPr>
          <w:p w14:paraId="76FA363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766" w:type="dxa"/>
            <w:shd w:val="clear" w:color="auto" w:fill="auto"/>
            <w:vAlign w:val="center"/>
          </w:tcPr>
          <w:p w14:paraId="77FF39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AE5E8D" w14:textId="77777777" w:rsidTr="00994FCD">
        <w:tc>
          <w:tcPr>
            <w:tcW w:w="4590" w:type="dxa"/>
            <w:shd w:val="clear" w:color="auto" w:fill="auto"/>
          </w:tcPr>
          <w:p w14:paraId="1E5F5F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4BD11F6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bl>
    <w:p w14:paraId="2C6E208A" w14:textId="77777777" w:rsidR="00F84BF4" w:rsidRPr="00A61B54" w:rsidRDefault="00F84BF4" w:rsidP="00F84BF4">
      <w:pPr>
        <w:rPr>
          <w:rFonts w:ascii="Arial" w:hAnsi="Arial" w:cs="Arial"/>
          <w:b/>
          <w:sz w:val="20"/>
          <w:szCs w:val="20"/>
        </w:rPr>
      </w:pPr>
    </w:p>
    <w:p w14:paraId="1A54535E" w14:textId="625242EC"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O CRONOGRAMA APRESENTADO NAS TABELAS</w:t>
      </w:r>
      <w:r w:rsidR="00CB01C0">
        <w:rPr>
          <w:rFonts w:ascii="Arial" w:hAnsi="Arial" w:cs="Arial"/>
          <w:b/>
          <w:sz w:val="20"/>
          <w:szCs w:val="20"/>
        </w:rPr>
        <w:t>ACIMA</w:t>
      </w:r>
      <w:r w:rsidRPr="00292D17">
        <w:rPr>
          <w:rFonts w:ascii="Arial" w:hAnsi="Arial" w:cs="Arial"/>
          <w:b/>
          <w:sz w:val="20"/>
          <w:szCs w:val="20"/>
        </w:rPr>
        <w:t xml:space="preserve">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w:t>
      </w:r>
      <w:r w:rsidR="00CB01C0" w:rsidRPr="00292D17">
        <w:rPr>
          <w:rFonts w:ascii="Arial" w:hAnsi="Arial" w:cs="Arial"/>
          <w:b/>
          <w:sz w:val="20"/>
          <w:szCs w:val="20"/>
        </w:rPr>
        <w:t>A</w:t>
      </w:r>
      <w:r w:rsidR="00CB01C0">
        <w:rPr>
          <w:rFonts w:ascii="Arial" w:hAnsi="Arial" w:cs="Arial"/>
          <w:b/>
          <w:sz w:val="20"/>
          <w:szCs w:val="20"/>
        </w:rPr>
        <w:t>LI</w:t>
      </w:r>
      <w:r w:rsidR="00CB01C0" w:rsidRPr="00292D17">
        <w:rPr>
          <w:rFonts w:ascii="Arial" w:hAnsi="Arial" w:cs="Arial"/>
          <w:b/>
          <w:sz w:val="20"/>
          <w:szCs w:val="20"/>
        </w:rPr>
        <w:t xml:space="preserve"> </w:t>
      </w:r>
      <w:r w:rsidRPr="00292D17">
        <w:rPr>
          <w:rFonts w:ascii="Arial" w:hAnsi="Arial" w:cs="Arial"/>
          <w:b/>
          <w:sz w:val="20"/>
          <w:szCs w:val="20"/>
        </w:rPr>
        <w:t>INDICADOS.</w:t>
      </w:r>
    </w:p>
    <w:p w14:paraId="300EEFE0" w14:textId="77777777"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14:paraId="48153D17" w14:textId="77777777" w:rsidR="001E418F" w:rsidRPr="00292D17" w:rsidRDefault="001E418F" w:rsidP="00F534F0">
      <w:pPr>
        <w:pStyle w:val="Heading"/>
        <w:widowControl w:val="0"/>
        <w:spacing w:before="140" w:after="0"/>
        <w:rPr>
          <w:sz w:val="20"/>
          <w:szCs w:val="20"/>
        </w:rPr>
      </w:pPr>
    </w:p>
    <w:p w14:paraId="71D57797"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A61B54">
          <w:pgSz w:w="11906" w:h="16838" w:code="9"/>
          <w:pgMar w:top="2268" w:right="1418" w:bottom="1701" w:left="1701" w:header="1134" w:footer="720" w:gutter="0"/>
          <w:paperSrc w:first="15" w:other="15"/>
          <w:cols w:space="720"/>
          <w:titlePg/>
          <w:docGrid w:linePitch="326"/>
        </w:sectPr>
      </w:pPr>
    </w:p>
    <w:p w14:paraId="2559CCB3" w14:textId="77777777" w:rsidR="00517840" w:rsidRDefault="00517840" w:rsidP="00D31143">
      <w:pPr>
        <w:widowControl w:val="0"/>
        <w:spacing w:before="140" w:line="290" w:lineRule="auto"/>
        <w:jc w:val="center"/>
        <w:rPr>
          <w:rFonts w:ascii="Arial" w:hAnsi="Arial" w:cs="Arial"/>
          <w:b/>
          <w:bCs/>
          <w:sz w:val="20"/>
          <w:szCs w:val="20"/>
        </w:rPr>
      </w:pPr>
    </w:p>
    <w:p w14:paraId="010EB7C9" w14:textId="59938163" w:rsidR="00940504" w:rsidRPr="00292D17" w:rsidRDefault="00CB02FE" w:rsidP="00D31143">
      <w:pPr>
        <w:widowControl w:val="0"/>
        <w:spacing w:before="140" w:line="290" w:lineRule="auto"/>
        <w:jc w:val="center"/>
        <w:rPr>
          <w:rFonts w:ascii="Arial" w:hAnsi="Arial" w:cs="Arial"/>
          <w:b/>
          <w:bCs/>
          <w:sz w:val="20"/>
          <w:szCs w:val="20"/>
        </w:rPr>
      </w:pPr>
      <w:bookmarkStart w:id="499" w:name="_Hlk113292530"/>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14:paraId="2CAD5BCF" w14:textId="77777777" w:rsidR="003736F4" w:rsidRPr="00903AB0" w:rsidRDefault="003736F4" w:rsidP="003736F4">
      <w:pPr>
        <w:widowControl w:val="0"/>
        <w:spacing w:before="140" w:line="290" w:lineRule="auto"/>
        <w:jc w:val="center"/>
        <w:rPr>
          <w:rFonts w:ascii="Arial" w:hAnsi="Arial" w:cs="Arial"/>
          <w:b/>
          <w:bCs/>
          <w:sz w:val="20"/>
          <w:szCs w:val="20"/>
        </w:rPr>
      </w:pPr>
      <w:bookmarkStart w:id="500" w:name="_Hlk107351061"/>
      <w:r w:rsidRPr="00903AB0">
        <w:rPr>
          <w:rFonts w:ascii="Arial" w:hAnsi="Arial" w:cs="Arial"/>
          <w:b/>
          <w:bCs/>
          <w:sz w:val="20"/>
          <w:szCs w:val="20"/>
        </w:rPr>
        <w:t>FATORES DE RISCO</w:t>
      </w:r>
    </w:p>
    <w:bookmarkEnd w:id="499"/>
    <w:p w14:paraId="11A7DA1D" w14:textId="77777777" w:rsidR="003736F4" w:rsidRPr="00517840" w:rsidRDefault="003736F4" w:rsidP="00286047">
      <w:pPr>
        <w:pStyle w:val="Body"/>
        <w:widowControl w:val="0"/>
        <w:jc w:val="center"/>
      </w:pPr>
    </w:p>
    <w:p w14:paraId="6F673534" w14:textId="5B0E84E2" w:rsidR="003736F4" w:rsidRPr="00780BE9" w:rsidRDefault="003736F4" w:rsidP="003736F4">
      <w:pPr>
        <w:pStyle w:val="Body"/>
        <w:widowControl w:val="0"/>
        <w:spacing w:before="140" w:after="0"/>
        <w:rPr>
          <w:i/>
          <w:iCs/>
          <w:szCs w:val="20"/>
        </w:rPr>
      </w:pPr>
      <w:bookmarkStart w:id="501" w:name="_Hlk104929395"/>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004A30A9">
        <w:rPr>
          <w:bCs/>
          <w:i/>
          <w:iCs/>
          <w:szCs w:val="20"/>
        </w:rPr>
        <w:t xml:space="preserve"> e</w:t>
      </w:r>
      <w:r w:rsidRPr="00780BE9">
        <w:rPr>
          <w:i/>
          <w:iCs/>
          <w:szCs w:val="20"/>
        </w:rPr>
        <w:t xml:space="preserve"> </w:t>
      </w:r>
      <w:r w:rsidRPr="00780BE9">
        <w:rPr>
          <w:b/>
          <w:bCs/>
          <w:i/>
          <w:iCs/>
          <w:szCs w:val="20"/>
        </w:rPr>
        <w:t>(iv)</w:t>
      </w:r>
      <w:r w:rsidRPr="00780BE9">
        <w:rPr>
          <w:i/>
          <w:iCs/>
          <w:szCs w:val="20"/>
        </w:rPr>
        <w:t> </w:t>
      </w:r>
      <w:r w:rsidR="004A30A9" w:rsidRPr="00780BE9" w:rsidDel="004A30A9">
        <w:rPr>
          <w:i/>
          <w:iCs/>
          <w:szCs w:val="20"/>
        </w:rPr>
        <w:t xml:space="preserve"> </w:t>
      </w:r>
      <w:r w:rsidRPr="00780BE9">
        <w:rPr>
          <w:i/>
          <w:iCs/>
          <w:szCs w:val="20"/>
        </w:rPr>
        <w:t>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14:paraId="657109F5" w14:textId="77777777" w:rsidR="003736F4" w:rsidRPr="00780BE9" w:rsidRDefault="003736F4" w:rsidP="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14:paraId="3C97DA30" w14:textId="77777777" w:rsidR="003736F4" w:rsidRPr="00780BE9" w:rsidRDefault="003736F4" w:rsidP="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14:paraId="289A49A4"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AMBIENTE MACROECONÔMICO</w:t>
      </w:r>
    </w:p>
    <w:p w14:paraId="4207E920" w14:textId="77777777" w:rsidR="003736F4" w:rsidRPr="00780BE9"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14:paraId="44875494"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w:t>
      </w:r>
      <w:r w:rsidRPr="00780BE9">
        <w:rPr>
          <w:rFonts w:eastAsia="ヒラギノ角ゴ Pro W3"/>
          <w:szCs w:val="20"/>
        </w:rPr>
        <w:lastRenderedPageBreak/>
        <w:t xml:space="preserve">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14:paraId="16C49772" w14:textId="77777777" w:rsidR="003736F4" w:rsidRPr="00780BE9" w:rsidRDefault="003736F4" w:rsidP="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14:paraId="0EF2B68D" w14:textId="77777777" w:rsidR="003736F4" w:rsidRPr="00780BE9" w:rsidRDefault="003736F4" w:rsidP="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14:paraId="1051F34D" w14:textId="77777777" w:rsidR="003736F4" w:rsidRPr="00780BE9" w:rsidRDefault="003736F4" w:rsidP="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14:paraId="32EF8DAA" w14:textId="77777777" w:rsidR="003736F4" w:rsidRPr="00780BE9" w:rsidRDefault="003736F4" w:rsidP="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14:paraId="2B1A918B" w14:textId="77777777" w:rsidR="003736F4" w:rsidRPr="00780BE9" w:rsidRDefault="003736F4" w:rsidP="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14:paraId="354E52B8"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A variação das taxas de juros poderá ter um efeito prejudicial sobre as atividades e resultados operacionais da Devedora</w:t>
      </w:r>
    </w:p>
    <w:p w14:paraId="18C832CA" w14:textId="77777777" w:rsidR="003736F4" w:rsidRPr="00780BE9" w:rsidRDefault="003736F4" w:rsidP="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14:paraId="53512FF8" w14:textId="77777777" w:rsidR="003736F4" w:rsidRPr="00780BE9" w:rsidRDefault="003736F4" w:rsidP="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14:paraId="6CAA2CF6"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14:paraId="578BBA79"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14:paraId="267D9D62"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14:paraId="3C0B81E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14:paraId="2082874E" w14:textId="77777777" w:rsidR="003736F4" w:rsidRPr="00780BE9" w:rsidRDefault="003736F4" w:rsidP="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w:t>
      </w:r>
      <w:r w:rsidRPr="00780BE9">
        <w:rPr>
          <w:szCs w:val="20"/>
        </w:rPr>
        <w:lastRenderedPageBreak/>
        <w:t xml:space="preserve">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14:paraId="4A8D8AC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14:paraId="331122FF" w14:textId="77777777" w:rsidR="003736F4" w:rsidRPr="00780BE9" w:rsidRDefault="003736F4" w:rsidP="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14:paraId="33786768"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14:paraId="2D23C14C" w14:textId="77777777" w:rsidR="003736F4" w:rsidRPr="00780BE9" w:rsidRDefault="003736F4" w:rsidP="003736F4">
      <w:pPr>
        <w:pStyle w:val="Body"/>
        <w:widowControl w:val="0"/>
        <w:spacing w:before="140" w:after="0"/>
        <w:rPr>
          <w:szCs w:val="20"/>
        </w:rPr>
      </w:pPr>
      <w:r w:rsidRPr="00780BE9">
        <w:rPr>
          <w:szCs w:val="20"/>
        </w:rPr>
        <w:lastRenderedPageBreak/>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BB4325" w14:textId="77777777" w:rsidR="003736F4" w:rsidRPr="00780BE9" w:rsidRDefault="003736F4" w:rsidP="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14:paraId="5E0BC7AB" w14:textId="77777777" w:rsidR="003736F4" w:rsidRPr="00780BE9" w:rsidRDefault="003736F4" w:rsidP="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14:paraId="04F7D42D" w14:textId="77777777" w:rsidR="003736F4" w:rsidRPr="00780BE9" w:rsidRDefault="003736F4" w:rsidP="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14:paraId="329368C9" w14:textId="77777777" w:rsidR="003736F4" w:rsidRPr="00780BE9" w:rsidRDefault="003736F4" w:rsidP="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14:paraId="5C27C7D3" w14:textId="77777777" w:rsidR="003736F4" w:rsidRPr="00780BE9" w:rsidRDefault="003736F4" w:rsidP="003736F4">
      <w:pPr>
        <w:pStyle w:val="Body"/>
        <w:widowControl w:val="0"/>
        <w:spacing w:before="140" w:after="0"/>
        <w:rPr>
          <w:szCs w:val="20"/>
        </w:rPr>
      </w:pPr>
      <w:r w:rsidRPr="00780BE9">
        <w:rPr>
          <w:szCs w:val="20"/>
        </w:rPr>
        <w:t xml:space="preserve">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w:t>
      </w:r>
      <w:r w:rsidRPr="00780BE9">
        <w:rPr>
          <w:szCs w:val="20"/>
        </w:rPr>
        <w:lastRenderedPageBreak/>
        <w:t>econômicas adversas em outros países resultou, em geral, na saída de investimentos e, consequentemente, na redução de recursos externos investidos no Brasil.</w:t>
      </w:r>
    </w:p>
    <w:p w14:paraId="7D29DD90" w14:textId="77777777" w:rsidR="003736F4" w:rsidRPr="00780BE9" w:rsidRDefault="003736F4" w:rsidP="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14:paraId="4A25DD71" w14:textId="77777777" w:rsidR="003736F4" w:rsidRPr="00780BE9" w:rsidRDefault="003736F4" w:rsidP="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14:paraId="29AD02E8" w14:textId="77777777" w:rsidR="003736F4" w:rsidRPr="00780BE9" w:rsidRDefault="003736F4" w:rsidP="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14:paraId="6D55435D" w14:textId="77777777" w:rsidR="003736F4" w:rsidRPr="00780BE9" w:rsidRDefault="003736F4" w:rsidP="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7B0632C1" w14:textId="77777777" w:rsidR="003736F4" w:rsidRPr="00780BE9" w:rsidRDefault="003736F4" w:rsidP="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w:t>
      </w:r>
      <w:r w:rsidRPr="00780BE9">
        <w:rPr>
          <w:szCs w:val="20"/>
        </w:rPr>
        <w:lastRenderedPageBreak/>
        <w:t xml:space="preserve">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14:paraId="37D60C93" w14:textId="77777777" w:rsidR="003736F4" w:rsidRPr="00780BE9" w:rsidRDefault="003736F4" w:rsidP="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29AD43FD" w14:textId="77777777" w:rsidR="003736F4" w:rsidRPr="00780BE9" w:rsidRDefault="003736F4" w:rsidP="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14:paraId="7715F98E" w14:textId="77777777" w:rsidR="003736F4" w:rsidRPr="00780BE9" w:rsidRDefault="003736F4" w:rsidP="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14:paraId="2113A2B7"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SETOR DE SECURITIZAÇÃO IMOBILIÁRIA</w:t>
      </w:r>
    </w:p>
    <w:p w14:paraId="09561023" w14:textId="77777777" w:rsidR="003736F4" w:rsidRPr="00903AB0"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14:paraId="45B5D765"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14:paraId="6C151EDF"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lastRenderedPageBreak/>
        <w:t>Não existe jurisprudência firmada acerca da securitização, o que pode acarretar perdas por parte dos investidores</w:t>
      </w:r>
    </w:p>
    <w:p w14:paraId="014E4169"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22FF7F1"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14:paraId="7547A520"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14:paraId="5896BA64" w14:textId="77777777" w:rsidR="003736F4" w:rsidRPr="00780BE9" w:rsidRDefault="003736F4" w:rsidP="003736F4">
      <w:pPr>
        <w:pStyle w:val="Body"/>
        <w:widowControl w:val="0"/>
        <w:spacing w:before="140" w:after="0"/>
        <w:rPr>
          <w:b/>
          <w:color w:val="000000"/>
          <w:szCs w:val="20"/>
        </w:rPr>
      </w:pPr>
      <w:r w:rsidRPr="00780BE9">
        <w:rPr>
          <w:b/>
          <w:color w:val="000000"/>
          <w:szCs w:val="20"/>
        </w:rPr>
        <w:t>RISCOS RELACIONADOS À EMISSORA</w:t>
      </w:r>
    </w:p>
    <w:p w14:paraId="29797701" w14:textId="77777777" w:rsidR="003736F4" w:rsidRPr="006E24E3" w:rsidRDefault="003736F4" w:rsidP="003736F4">
      <w:pPr>
        <w:widowControl w:val="0"/>
        <w:spacing w:before="140"/>
        <w:rPr>
          <w:rFonts w:ascii="Arial" w:eastAsia="ヒラギノ角ゴ Pro W3" w:hAnsi="Arial" w:cs="Arial"/>
          <w:b/>
          <w:bCs/>
          <w:i/>
          <w:iCs/>
          <w:sz w:val="20"/>
          <w:szCs w:val="20"/>
        </w:rPr>
      </w:pPr>
      <w:r w:rsidRPr="00903AB0">
        <w:rPr>
          <w:rFonts w:ascii="Arial" w:eastAsia="ヒラギノ角ゴ Pro W3" w:hAnsi="Arial" w:cs="Arial"/>
          <w:b/>
          <w:bCs/>
          <w:i/>
          <w:iCs/>
          <w:sz w:val="20"/>
          <w:szCs w:val="20"/>
        </w:rPr>
        <w:t>Riscos relativos à responsabilização da Emissora por prejuízos ao Patrimônio Separado</w:t>
      </w:r>
    </w:p>
    <w:p w14:paraId="33D731B0" w14:textId="77777777" w:rsidR="003736F4" w:rsidRPr="00780BE9" w:rsidRDefault="003736F4" w:rsidP="003736F4">
      <w:pPr>
        <w:pStyle w:val="Ttulo3"/>
        <w:keepNext w:val="0"/>
        <w:widowControl w:val="0"/>
        <w:spacing w:before="140" w:line="290" w:lineRule="auto"/>
        <w:jc w:val="both"/>
        <w:rPr>
          <w:rFonts w:ascii="Arial" w:eastAsia="ヒラギノ角ゴ Pro W3" w:hAnsi="Arial" w:cs="Arial"/>
          <w:b w:val="0"/>
          <w:sz w:val="20"/>
          <w:szCs w:val="20"/>
          <w:u w:val="none"/>
        </w:rPr>
      </w:pPr>
      <w:r w:rsidRPr="00780BE9">
        <w:rPr>
          <w:rFonts w:ascii="Arial" w:eastAsia="ヒラギノ角ゴ Pro W3" w:hAnsi="Arial"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eastAsia="ヒラギノ角ゴ Pro W3" w:hAnsi="Arial" w:cs="Arial"/>
          <w:b w:val="0"/>
          <w:sz w:val="20"/>
          <w:szCs w:val="20"/>
          <w:u w:val="none"/>
        </w:rPr>
        <w:t xml:space="preserve">. </w:t>
      </w:r>
      <w:r w:rsidRPr="003D133C">
        <w:rPr>
          <w:rFonts w:ascii="Arial" w:eastAsia="ヒラギノ角ゴ Pro W3" w:hAnsi="Arial" w:cs="Arial"/>
          <w:b w:val="0"/>
          <w:sz w:val="20"/>
          <w:szCs w:val="20"/>
          <w:u w:val="none"/>
        </w:rPr>
        <w:t xml:space="preserve">O </w:t>
      </w:r>
      <w:r>
        <w:rPr>
          <w:rFonts w:ascii="Arial" w:eastAsia="ヒラギノ角ゴ Pro W3" w:hAnsi="Arial" w:cs="Arial"/>
          <w:b w:val="0"/>
          <w:sz w:val="20"/>
          <w:szCs w:val="20"/>
          <w:u w:val="none"/>
        </w:rPr>
        <w:t xml:space="preserve">patrimônio </w:t>
      </w:r>
      <w:r w:rsidRPr="003D133C">
        <w:rPr>
          <w:rFonts w:ascii="Arial" w:eastAsia="ヒラギノ角ゴ Pro W3" w:hAnsi="Arial" w:cs="Arial"/>
          <w:b w:val="0"/>
          <w:sz w:val="20"/>
          <w:szCs w:val="20"/>
          <w:u w:val="none"/>
        </w:rPr>
        <w:t xml:space="preserve">atual da Emissora poderá não ser suficiente para </w:t>
      </w:r>
      <w:r>
        <w:rPr>
          <w:rFonts w:ascii="Arial" w:eastAsia="ヒラギノ角ゴ Pro W3" w:hAnsi="Arial" w:cs="Arial"/>
          <w:b w:val="0"/>
          <w:sz w:val="20"/>
          <w:szCs w:val="20"/>
          <w:u w:val="none"/>
        </w:rPr>
        <w:t>responder aos prejuízos causados</w:t>
      </w:r>
      <w:r w:rsidRPr="00780BE9">
        <w:rPr>
          <w:rFonts w:ascii="Arial" w:eastAsia="ヒラギノ角ゴ Pro W3" w:hAnsi="Arial" w:cs="Arial"/>
          <w:b w:val="0"/>
          <w:sz w:val="20"/>
          <w:szCs w:val="20"/>
          <w:u w:val="none"/>
        </w:rPr>
        <w:t xml:space="preserve"> o que poderá ter um impacto negativo na eventual responsabilização da Emissora, prejudicando a expectativa de rendimento dos Titulares dos CRI.</w:t>
      </w:r>
    </w:p>
    <w:p w14:paraId="6199FBFC"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bookmarkStart w:id="502" w:name="_DV_M1090"/>
      <w:bookmarkStart w:id="503" w:name="_DV_M1095"/>
      <w:bookmarkStart w:id="504" w:name="_DV_M1129"/>
      <w:bookmarkEnd w:id="502"/>
      <w:bookmarkEnd w:id="503"/>
      <w:bookmarkEnd w:id="504"/>
      <w:r w:rsidRPr="00780BE9">
        <w:rPr>
          <w:rFonts w:ascii="Arial" w:hAnsi="Arial" w:cs="Arial"/>
          <w:b/>
          <w:bCs/>
          <w:i/>
          <w:iCs/>
          <w:sz w:val="20"/>
          <w:szCs w:val="20"/>
        </w:rPr>
        <w:t>Crescimento da Emissora e de seu capital</w:t>
      </w:r>
    </w:p>
    <w:p w14:paraId="6B64E496"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w:t>
      </w:r>
      <w:r w:rsidRPr="00780BE9">
        <w:rPr>
          <w:rFonts w:ascii="Arial" w:hAnsi="Arial" w:cs="Arial"/>
          <w:sz w:val="20"/>
          <w:szCs w:val="20"/>
        </w:rPr>
        <w:lastRenderedPageBreak/>
        <w:t>desempenho da Emissora, o que poderá ter um impacto negativo na capacidade da Emissora de honrar com suas obrigações sob os CRI, prejudicando a expectativa de rendimento dos Titulares dos CRI.</w:t>
      </w:r>
    </w:p>
    <w:p w14:paraId="18A239DE"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14:paraId="2292B85E" w14:textId="77777777" w:rsidR="003736F4" w:rsidRPr="00780BE9" w:rsidRDefault="003736F4" w:rsidP="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14:paraId="71B7A2E5" w14:textId="77777777" w:rsidR="003736F4" w:rsidRPr="00780BE9" w:rsidRDefault="003736F4" w:rsidP="003736F4">
      <w:pPr>
        <w:pStyle w:val="Ttulo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14:paraId="2CF1269A" w14:textId="77777777" w:rsidR="003736F4" w:rsidRPr="00780BE9" w:rsidRDefault="003736F4" w:rsidP="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14:paraId="3A629BB7" w14:textId="77777777" w:rsidR="003736F4" w:rsidRPr="00780BE9" w:rsidRDefault="003736F4" w:rsidP="003736F4">
      <w:pPr>
        <w:pStyle w:val="Ttulo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14:paraId="73FC970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14:paraId="3C3B597D"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14:paraId="4BE4D7D1"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14:paraId="25384ABD"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lastRenderedPageBreak/>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14:paraId="7B97F804"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14:paraId="1012BCF9"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39E85853"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14:paraId="21914704"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14:paraId="5D5E1647" w14:textId="2BA8A482"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r:id="rId28" w:history="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14:paraId="7D8999F9" w14:textId="77777777" w:rsidR="003736F4" w:rsidRPr="00780BE9" w:rsidRDefault="003736F4" w:rsidP="003736F4">
      <w:pPr>
        <w:pStyle w:val="Body"/>
        <w:widowControl w:val="0"/>
        <w:spacing w:before="140" w:after="0"/>
        <w:rPr>
          <w:b/>
          <w:szCs w:val="20"/>
          <w:lang w:eastAsia="pt-BR"/>
        </w:rPr>
      </w:pPr>
      <w:bookmarkStart w:id="505" w:name="_Toc3393957"/>
      <w:r w:rsidRPr="00780BE9">
        <w:rPr>
          <w:b/>
          <w:szCs w:val="20"/>
          <w:lang w:eastAsia="pt-BR"/>
        </w:rPr>
        <w:t>RISCOS RELACIONADOS À DEVEDORA, AOS NEGÓCIOS DA DEVEDORA</w:t>
      </w:r>
      <w:bookmarkEnd w:id="505"/>
      <w:r w:rsidRPr="00780BE9">
        <w:rPr>
          <w:b/>
          <w:szCs w:val="20"/>
          <w:lang w:eastAsia="pt-BR"/>
        </w:rPr>
        <w:t xml:space="preserve"> E AO SEU SETOR DE ATUAÇÃO</w:t>
      </w:r>
    </w:p>
    <w:p w14:paraId="22E4F326"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14:paraId="4450BEDD" w14:textId="77777777" w:rsidR="003736F4" w:rsidRPr="00780BE9" w:rsidRDefault="003736F4" w:rsidP="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14:paraId="68B6F7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Desde 2020, a Devedora experimentou um aumento no custo de determinadas matérias primas utilizadas na produção de itens essenciais devido ao aumento na demanda desses insumos em todo </w:t>
      </w:r>
      <w:r w:rsidRPr="00780BE9">
        <w:rPr>
          <w:szCs w:val="20"/>
          <w:lang w:eastAsia="pt-BR"/>
        </w:rPr>
        <w:lastRenderedPageBreak/>
        <w:t>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14:paraId="4E4B8E4A" w14:textId="77777777" w:rsidR="003736F4" w:rsidRPr="00780BE9" w:rsidRDefault="003736F4" w:rsidP="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14:paraId="439E8B4B" w14:textId="77777777" w:rsidR="003736F4" w:rsidRPr="00780BE9" w:rsidRDefault="003736F4" w:rsidP="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14:paraId="345290F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w:t>
      </w:r>
      <w:r w:rsidRPr="00780BE9">
        <w:rPr>
          <w:szCs w:val="20"/>
          <w:lang w:eastAsia="pt-BR"/>
        </w:rPr>
        <w:lastRenderedPageBreak/>
        <w:t>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14:paraId="5E912475" w14:textId="77777777" w:rsidR="003736F4" w:rsidRPr="00780BE9" w:rsidRDefault="003736F4" w:rsidP="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14:paraId="01308196" w14:textId="77777777" w:rsidR="003736F4" w:rsidRPr="00780BE9" w:rsidRDefault="003736F4" w:rsidP="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14:paraId="3CE80C3E" w14:textId="77777777" w:rsidR="003736F4" w:rsidRPr="00780BE9" w:rsidRDefault="003736F4" w:rsidP="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14:paraId="2D2A7B9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14:paraId="51D3553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não tiver êxito em implantar as principais iniciativas que fazem parte de sua </w:t>
      </w:r>
      <w:r w:rsidRPr="00780BE9">
        <w:rPr>
          <w:szCs w:val="20"/>
          <w:lang w:eastAsia="pt-BR"/>
        </w:rPr>
        <w:lastRenderedPageBreak/>
        <w:t>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14:paraId="3378521B" w14:textId="77777777" w:rsidR="003736F4" w:rsidRPr="00780BE9" w:rsidRDefault="003736F4" w:rsidP="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14:paraId="29F2A1B6"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14:paraId="5C329D08" w14:textId="77777777" w:rsidR="003736F4" w:rsidRPr="00780BE9" w:rsidRDefault="003736F4" w:rsidP="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14:paraId="1CBF148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14:paraId="6984142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w:t>
      </w:r>
      <w:r w:rsidRPr="00780BE9">
        <w:rPr>
          <w:szCs w:val="20"/>
          <w:lang w:eastAsia="pt-BR"/>
        </w:rPr>
        <w:lastRenderedPageBreak/>
        <w:t>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14:paraId="0B050497" w14:textId="77777777" w:rsidR="003736F4" w:rsidRPr="00780BE9" w:rsidRDefault="003736F4" w:rsidP="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14:paraId="5A8DDD16" w14:textId="77777777" w:rsidR="003736F4" w:rsidRPr="00780BE9" w:rsidRDefault="003736F4" w:rsidP="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14:paraId="0F6772BB" w14:textId="77777777" w:rsidR="003736F4" w:rsidRPr="00780BE9" w:rsidRDefault="003736F4" w:rsidP="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14:paraId="0EA92C54" w14:textId="77777777" w:rsidR="003736F4" w:rsidRPr="00780BE9" w:rsidRDefault="003736F4" w:rsidP="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14:paraId="0B16556E"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14:paraId="72D8184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acredita que suas marcas contribuem de maneira significativa para o sucesso de seus negócios. A Devedora também acredita que manter, modernizar, revitalizar e aprimorar suas marcas </w:t>
      </w:r>
      <w:r w:rsidRPr="00780BE9">
        <w:rPr>
          <w:szCs w:val="20"/>
          <w:lang w:eastAsia="pt-BR"/>
        </w:rPr>
        <w:lastRenderedPageBreak/>
        <w:t>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14:paraId="67293CC7" w14:textId="77777777" w:rsidR="003736F4" w:rsidRPr="00780BE9" w:rsidRDefault="003736F4" w:rsidP="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14:paraId="340D9368"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14:paraId="07DCD2F4"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14:paraId="3D9589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w:t>
      </w:r>
      <w:r w:rsidRPr="00780BE9">
        <w:rPr>
          <w:szCs w:val="20"/>
          <w:lang w:eastAsia="pt-BR"/>
        </w:rPr>
        <w:lastRenderedPageBreak/>
        <w:t>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14:paraId="2CD32E1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14:paraId="3C9B4AC5"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14:paraId="2C90466D" w14:textId="77777777" w:rsidR="003736F4" w:rsidRPr="00780BE9" w:rsidRDefault="003736F4" w:rsidP="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14:paraId="35EA9BCA" w14:textId="77777777" w:rsidR="003736F4" w:rsidRPr="00780BE9" w:rsidRDefault="003736F4" w:rsidP="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14:paraId="0467663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O sucesso da Devedora depende, em parte, da qualidade, segurança e eficácia de seus produtos e o risco de contaminação de produtos que resulta em responsabilidade civil do fabricante pelo produto poderá afetar negativamente seus negócios.</w:t>
      </w:r>
    </w:p>
    <w:p w14:paraId="0DC8C038"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14:paraId="6982EA53"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14:paraId="5E646504" w14:textId="77777777" w:rsidR="003736F4" w:rsidRPr="00780BE9" w:rsidRDefault="003736F4" w:rsidP="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14:paraId="4C8435C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w:t>
      </w:r>
      <w:r w:rsidRPr="00780BE9">
        <w:rPr>
          <w:szCs w:val="20"/>
          <w:lang w:eastAsia="pt-BR"/>
        </w:rPr>
        <w:lastRenderedPageBreak/>
        <w:t>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14:paraId="070EE4CA" w14:textId="77777777" w:rsidR="003736F4" w:rsidRPr="00780BE9" w:rsidRDefault="003736F4" w:rsidP="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14:paraId="616BCB49" w14:textId="77777777" w:rsidR="003736F4" w:rsidRPr="00780BE9" w:rsidRDefault="003736F4" w:rsidP="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14:paraId="7F62884E"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14:paraId="021421E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14:paraId="596587A3" w14:textId="77777777" w:rsidR="003736F4" w:rsidRPr="00780BE9" w:rsidRDefault="003736F4" w:rsidP="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14:paraId="271167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w:t>
      </w:r>
      <w:r w:rsidRPr="00780BE9">
        <w:rPr>
          <w:szCs w:val="20"/>
          <w:lang w:eastAsia="pt-BR"/>
        </w:rPr>
        <w:lastRenderedPageBreak/>
        <w:t>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14:paraId="61BEC6A4" w14:textId="77777777" w:rsidR="003736F4" w:rsidRPr="00780BE9" w:rsidRDefault="003736F4" w:rsidP="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14:paraId="6ED77EC8"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14:paraId="5C27AC80"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14:paraId="79118F6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w:t>
      </w:r>
      <w:r w:rsidRPr="00780BE9">
        <w:rPr>
          <w:szCs w:val="20"/>
          <w:lang w:eastAsia="pt-BR"/>
        </w:rPr>
        <w:lastRenderedPageBreak/>
        <w:t>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14:paraId="31B83C23" w14:textId="77777777" w:rsidR="003736F4" w:rsidRPr="00780BE9" w:rsidRDefault="003736F4" w:rsidP="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14:paraId="03E7E828"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14:paraId="72C1E70C" w14:textId="77777777" w:rsidR="003736F4" w:rsidRPr="00780BE9" w:rsidRDefault="003736F4" w:rsidP="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14:paraId="13C9B11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14:paraId="3B9CAC2F"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14:paraId="04864A3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14:paraId="2ED9C9DE" w14:textId="77777777" w:rsidR="003736F4" w:rsidRPr="00780BE9" w:rsidRDefault="003736F4" w:rsidP="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14:paraId="742211BA"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14:paraId="5A0F02BB" w14:textId="77777777" w:rsidR="003736F4" w:rsidRPr="00780BE9" w:rsidRDefault="003736F4" w:rsidP="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14:paraId="0CE8AB02" w14:textId="77777777" w:rsidR="003736F4" w:rsidRPr="00780BE9" w:rsidRDefault="003736F4" w:rsidP="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14:paraId="54F534DB" w14:textId="77777777" w:rsidR="003736F4" w:rsidRPr="00780BE9" w:rsidRDefault="003736F4" w:rsidP="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14:paraId="5DF99A3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Os dados da Devedora e os de prestadores de serviço terceirizados, bem como os sistemas e infraestrutura de TI, podem estar vulneráveis. Não há garantia de que os esforços da Devedora </w:t>
      </w:r>
      <w:r w:rsidRPr="00780BE9">
        <w:rPr>
          <w:szCs w:val="20"/>
          <w:lang w:eastAsia="pt-BR"/>
        </w:rPr>
        <w:lastRenderedPageBreak/>
        <w:t>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14:paraId="4B9CFB1A" w14:textId="77777777" w:rsidR="003736F4" w:rsidRPr="00780BE9" w:rsidRDefault="003736F4" w:rsidP="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14:paraId="605A0237"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14:paraId="7813D5CA" w14:textId="77777777" w:rsidR="003736F4" w:rsidRPr="00780BE9" w:rsidRDefault="003736F4" w:rsidP="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14:paraId="2BFD901C"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 perda de membros de sua alta administração, o enfraquecimento de sua cultura corporativa e/ou sua incapacidade de atrair, reter e treinar pessoal-chave podem afetar adversamente os negócios, situação financeira e resultados operacionais da Devedora.</w:t>
      </w:r>
    </w:p>
    <w:p w14:paraId="398E410A"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14:paraId="2161DF52" w14:textId="77777777" w:rsidR="003736F4" w:rsidRPr="00780BE9" w:rsidRDefault="003736F4" w:rsidP="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14:paraId="42C1199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14:paraId="04FF96AB" w14:textId="77777777" w:rsidR="003736F4" w:rsidRPr="00780BE9" w:rsidRDefault="003736F4" w:rsidP="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14:paraId="5C43C54F" w14:textId="77777777" w:rsidR="003736F4" w:rsidRPr="00780BE9" w:rsidRDefault="003736F4" w:rsidP="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14:paraId="2EF5417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14:paraId="11DD3CF0"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14:paraId="6F777A5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lastRenderedPageBreak/>
        <w:t>manter os preços médios de produtos que permitem às suas consultoras aumentar seus lucros;</w:t>
      </w:r>
    </w:p>
    <w:p w14:paraId="559D031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14:paraId="038C7F12"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14:paraId="3FF396BA"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14:paraId="7EEA3874"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14:paraId="7A84C70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14:paraId="52D35DC9"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14:paraId="11C1BB9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14:paraId="5045717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14:paraId="131E6FCC"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14:paraId="11B393DE" w14:textId="77777777" w:rsidR="003736F4" w:rsidRPr="00780BE9" w:rsidRDefault="003736F4" w:rsidP="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14:paraId="313C6C50" w14:textId="77777777" w:rsidR="003736F4" w:rsidRPr="00780BE9" w:rsidRDefault="003736F4" w:rsidP="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14:paraId="76140988" w14:textId="77777777" w:rsidR="003736F4" w:rsidRPr="00780BE9" w:rsidRDefault="003736F4" w:rsidP="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14:paraId="79BEA9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w:t>
      </w:r>
      <w:r w:rsidRPr="00780BE9">
        <w:rPr>
          <w:szCs w:val="20"/>
          <w:lang w:eastAsia="pt-BR"/>
        </w:rPr>
        <w:lastRenderedPageBreak/>
        <w:t>suas operações e outras atividades comerciais. O endividamento da Devedora pode ter consequências negativas relevantes no seu negócio, perspectivas, situação financeira, liquidez, resultados de operações e fluxo de caixa, incluindo o que segue:</w:t>
      </w:r>
    </w:p>
    <w:p w14:paraId="22833AF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14:paraId="1F7AC8B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rebaixamento na sua classificação de crédito;</w:t>
      </w:r>
    </w:p>
    <w:p w14:paraId="4472CEE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14:paraId="037927A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14:paraId="59F2E51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14:paraId="564AAE3E"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14:paraId="0A0B5E0A"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14:paraId="71234D1E"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w:t>
      </w:r>
      <w:r w:rsidRPr="00780BE9">
        <w:rPr>
          <w:szCs w:val="20"/>
          <w:lang w:eastAsia="pt-BR"/>
        </w:rPr>
        <w:lastRenderedPageBreak/>
        <w:t>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14:paraId="72526D88" w14:textId="77777777" w:rsidR="003736F4" w:rsidRPr="00780BE9" w:rsidRDefault="003736F4" w:rsidP="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14:paraId="5F410180" w14:textId="77777777" w:rsidR="003736F4" w:rsidRPr="00780BE9" w:rsidRDefault="003736F4" w:rsidP="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14:paraId="5BE3788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14:paraId="40936B2C" w14:textId="77777777" w:rsidR="003736F4" w:rsidRPr="00780BE9" w:rsidRDefault="003736F4" w:rsidP="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14:paraId="72833D3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w:t>
      </w:r>
      <w:r w:rsidRPr="00780BE9">
        <w:rPr>
          <w:szCs w:val="20"/>
          <w:lang w:eastAsia="pt-BR"/>
        </w:rPr>
        <w:lastRenderedPageBreak/>
        <w:t>mercados de capitais pode ser restringido e o mercado de negociação para as suas ações pode ser reduzido ou eliminado.</w:t>
      </w:r>
    </w:p>
    <w:p w14:paraId="2FCF6235" w14:textId="77777777" w:rsidR="003736F4" w:rsidRPr="00780BE9" w:rsidRDefault="003736F4" w:rsidP="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14:paraId="41F76A30" w14:textId="77777777" w:rsidR="003736F4" w:rsidRPr="00780BE9" w:rsidRDefault="003736F4" w:rsidP="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14:paraId="4BB1929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14:paraId="7651C548" w14:textId="77777777" w:rsidR="003736F4" w:rsidRPr="00780BE9" w:rsidRDefault="003736F4" w:rsidP="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14:paraId="3A0A42D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w:t>
      </w:r>
      <w:r w:rsidRPr="00780BE9">
        <w:rPr>
          <w:szCs w:val="20"/>
          <w:lang w:eastAsia="pt-BR"/>
        </w:rPr>
        <w:lastRenderedPageBreak/>
        <w:t>que a Devedora possa adquirir. A falha no gerenciamento eficaz de expansão da Devedora pode levar a um aumento de custos, uma queda nas vendas e uma rentabilidade reduzida.</w:t>
      </w:r>
    </w:p>
    <w:p w14:paraId="36B3B46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14:paraId="271BF1DD"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14:paraId="761A7217"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14:paraId="6F97CF2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14:paraId="2DF2A2C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14:paraId="505B41C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Como resultado da realização de negócios em países estrangeiros, inclusive através de parceiros e representantes, a Devedora está exposta a um risco de violação das Leis Anticorrupção e de </w:t>
      </w:r>
      <w:r w:rsidRPr="00780BE9">
        <w:rPr>
          <w:szCs w:val="20"/>
          <w:lang w:eastAsia="pt-BR"/>
        </w:rPr>
        <w:lastRenderedPageBreak/>
        <w:t>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14:paraId="57F80DF8" w14:textId="77777777" w:rsidR="003736F4" w:rsidRPr="00780BE9" w:rsidRDefault="003736F4" w:rsidP="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14:paraId="623CBB48" w14:textId="77777777" w:rsidR="003736F4" w:rsidRPr="00780BE9" w:rsidRDefault="003736F4" w:rsidP="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14:paraId="4EE9B157" w14:textId="77777777" w:rsidR="003736F4" w:rsidRPr="00780BE9" w:rsidRDefault="003736F4" w:rsidP="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14:paraId="76453DEE"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afetada adversamente por variações cambiais.</w:t>
      </w:r>
    </w:p>
    <w:p w14:paraId="5965BFC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As operações da Devedora são conduzidas em vários países e se espera que parte significativa dos seus negócios continue ocorrendo nos mercados internacionais. As demonstrações financeiras da </w:t>
      </w:r>
      <w:r w:rsidRPr="00780BE9">
        <w:rPr>
          <w:szCs w:val="20"/>
          <w:lang w:eastAsia="pt-BR"/>
        </w:rPr>
        <w:lastRenderedPageBreak/>
        <w:t>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14:paraId="2F7C34DA" w14:textId="77777777" w:rsidR="003736F4" w:rsidRPr="00780BE9" w:rsidRDefault="003736F4" w:rsidP="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14:paraId="4B046211" w14:textId="77777777" w:rsidR="003736F4" w:rsidRPr="00780BE9" w:rsidRDefault="003736F4" w:rsidP="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14:paraId="0232FBF9"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efeitos da pandemia de COVID-19;</w:t>
      </w:r>
    </w:p>
    <w:p w14:paraId="78F9321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sazonalidade;</w:t>
      </w:r>
    </w:p>
    <w:p w14:paraId="0B042DED"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14:paraId="3A6287BC"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14:paraId="70FDF85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14:paraId="5A2CC83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14:paraId="0308EEA0"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14:paraId="08B7160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14:paraId="72D5540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14:paraId="7D056B9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publicidade em televisão, revistas e outros meios;</w:t>
      </w:r>
    </w:p>
    <w:p w14:paraId="53FCA54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14:paraId="1E5D0AD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14:paraId="72753AC8"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motivação e eficácia dos empregados de lojas.</w:t>
      </w:r>
    </w:p>
    <w:p w14:paraId="165D0DB5" w14:textId="77777777" w:rsidR="003736F4" w:rsidRPr="00780BE9" w:rsidRDefault="003736F4" w:rsidP="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14:paraId="0AE3A6C2"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14:paraId="5A811753"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14:paraId="2568A37F"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14:paraId="3A54F888" w14:textId="77777777" w:rsidR="003736F4" w:rsidRPr="00780BE9" w:rsidRDefault="003736F4" w:rsidP="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14:paraId="68CF587D"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14:paraId="7582A081" w14:textId="77777777" w:rsidR="003736F4" w:rsidRPr="00780BE9" w:rsidRDefault="003736F4" w:rsidP="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14:paraId="2F5460B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 Devedora depende cada vez mais do sucesso financeiro e da cooperação dos franqueados. Ainda assim, a Devedora tem influência limitada sobre as operações destes. As </w:t>
      </w:r>
      <w:r w:rsidRPr="00780BE9">
        <w:rPr>
          <w:szCs w:val="20"/>
          <w:lang w:eastAsia="pt-BR"/>
        </w:rPr>
        <w:lastRenderedPageBreak/>
        <w:t>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14:paraId="530E0219" w14:textId="77777777" w:rsidR="003736F4" w:rsidRPr="00780BE9" w:rsidRDefault="003736F4" w:rsidP="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14:paraId="5B7361D5" w14:textId="77777777" w:rsidR="003736F4" w:rsidRPr="00780BE9" w:rsidRDefault="003736F4" w:rsidP="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14:paraId="747CFFAB" w14:textId="77777777" w:rsidR="003736F4" w:rsidRPr="00780BE9" w:rsidRDefault="003736F4" w:rsidP="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14:paraId="7A693469" w14:textId="77777777" w:rsidR="003736F4" w:rsidRPr="00780BE9" w:rsidRDefault="003736F4" w:rsidP="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14:paraId="310C92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w:t>
      </w:r>
      <w:r w:rsidRPr="00780BE9">
        <w:rPr>
          <w:szCs w:val="20"/>
          <w:lang w:eastAsia="pt-BR"/>
        </w:rPr>
        <w:lastRenderedPageBreak/>
        <w:t>validade pode expirar ao longo do prazo necessário para entregar esses produtos aos seus clientes, como no contexto da pandemia de COVID-19. Além disso, o manuseio inadequado poderá resultar em quebra ou mau funcionamento dos produtos.</w:t>
      </w:r>
    </w:p>
    <w:p w14:paraId="4A5F5FE0" w14:textId="77777777" w:rsidR="003736F4" w:rsidRPr="00780BE9" w:rsidRDefault="003736F4" w:rsidP="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14:paraId="47EDEBBE"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14:paraId="0D79A9EC"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14:paraId="0F788AAB" w14:textId="77777777" w:rsidR="003736F4" w:rsidRPr="00780BE9" w:rsidRDefault="003736F4" w:rsidP="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14:paraId="1E6C83FC" w14:textId="77777777" w:rsidR="003736F4" w:rsidRPr="00780BE9" w:rsidRDefault="003736F4" w:rsidP="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14:paraId="4410276C" w14:textId="77777777" w:rsidR="003736F4" w:rsidRPr="00780BE9" w:rsidRDefault="003736F4" w:rsidP="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14:paraId="3AC54203" w14:textId="77777777" w:rsidR="003736F4" w:rsidRPr="00780BE9" w:rsidRDefault="003736F4" w:rsidP="003240A2">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14:paraId="3C823685" w14:textId="77777777" w:rsidR="003736F4" w:rsidRPr="00780BE9" w:rsidRDefault="003736F4" w:rsidP="003240A2">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14:paraId="6A726674"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w:t>
      </w:r>
      <w:r w:rsidRPr="00780BE9">
        <w:rPr>
          <w:szCs w:val="20"/>
          <w:lang w:eastAsia="pt-BR"/>
        </w:rPr>
        <w:lastRenderedPageBreak/>
        <w:t>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14:paraId="41D15DB0" w14:textId="77777777" w:rsidR="003736F4" w:rsidRPr="00780BE9" w:rsidRDefault="003736F4" w:rsidP="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14:paraId="1803F1D8" w14:textId="77777777" w:rsidR="003736F4" w:rsidRPr="00780BE9" w:rsidRDefault="003736F4" w:rsidP="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14:paraId="6A61BB31"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14:paraId="42572AD5"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14:paraId="2512F3AA"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14:paraId="631A82C5" w14:textId="77777777" w:rsidR="003736F4" w:rsidRPr="00780BE9" w:rsidRDefault="003736F4" w:rsidP="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14:paraId="0B179A6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14:paraId="238A5AC6"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 xml:space="preserve">Gastos com a transição para tecnologias mais sustentáveis devido às mudanças nas necessidades de tecnologia para novos desenvolvimentos de produtos ou adaptação de </w:t>
      </w:r>
      <w:r w:rsidRPr="00780BE9">
        <w:rPr>
          <w:szCs w:val="20"/>
          <w:lang w:eastAsia="pt-BR"/>
        </w:rPr>
        <w:lastRenderedPageBreak/>
        <w:t>produtos existentes;</w:t>
      </w:r>
    </w:p>
    <w:p w14:paraId="0DC9281D"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14:paraId="79148D44"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14:paraId="247C546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14:paraId="50BEC01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14:paraId="40DB4569"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14:paraId="3702A2F0"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14:paraId="7B31AA33"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14:paraId="3B5B5EA3" w14:textId="77777777" w:rsidR="003736F4" w:rsidRPr="00780BE9" w:rsidRDefault="003736F4" w:rsidP="003240A2">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14:paraId="3B4A73A6" w14:textId="77777777" w:rsidR="003736F4" w:rsidRPr="00780BE9" w:rsidRDefault="003736F4" w:rsidP="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14:paraId="32437861" w14:textId="77777777" w:rsidR="003736F4" w:rsidRPr="00780BE9" w:rsidRDefault="003736F4" w:rsidP="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14:paraId="616DE93E" w14:textId="77777777" w:rsidR="003736F4" w:rsidRPr="00780BE9" w:rsidRDefault="003736F4" w:rsidP="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14:paraId="5099DEB7" w14:textId="77777777" w:rsidR="003736F4" w:rsidRPr="00780BE9" w:rsidRDefault="003736F4" w:rsidP="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14:paraId="3A02019A"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14:paraId="7A0432B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14:paraId="0E1B1C3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despesas ou atrasos imprevistos;</w:t>
      </w:r>
    </w:p>
    <w:p w14:paraId="4115E2D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lastRenderedPageBreak/>
        <w:t>dificuldades no desenvolvimento e implementação efetiva da estrutura ideal;</w:t>
      </w:r>
    </w:p>
    <w:p w14:paraId="7FAD084E"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14:paraId="2C24983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14:paraId="12F13866"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14:paraId="4B0D6B88"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14:paraId="5CE32F60"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14:paraId="129D5017"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14:paraId="38165082"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14:paraId="4B1B5003"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14:paraId="71D9532F"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14:paraId="395938F2" w14:textId="77777777" w:rsidR="003736F4" w:rsidRPr="00780BE9" w:rsidRDefault="003736F4" w:rsidP="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14:paraId="2EEA73F5" w14:textId="77777777" w:rsidR="003736F4" w:rsidRPr="00780BE9" w:rsidRDefault="003736F4" w:rsidP="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14:paraId="736F41E3"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w:t>
      </w:r>
      <w:r w:rsidRPr="00780BE9">
        <w:rPr>
          <w:szCs w:val="20"/>
          <w:lang w:eastAsia="pt-BR"/>
        </w:rPr>
        <w:lastRenderedPageBreak/>
        <w:t>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14:paraId="0E3F9109" w14:textId="77777777" w:rsidR="003736F4" w:rsidRPr="00780BE9" w:rsidRDefault="003736F4" w:rsidP="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14:paraId="37ABCB94" w14:textId="77777777" w:rsidR="003736F4" w:rsidRPr="00780BE9" w:rsidRDefault="003736F4" w:rsidP="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14:paraId="54ADC74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14:paraId="29C2D8D1" w14:textId="77777777" w:rsidR="003736F4" w:rsidRPr="00780BE9" w:rsidRDefault="003736F4" w:rsidP="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14:paraId="3304A49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14:paraId="542B0674"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14:paraId="11A36291" w14:textId="77777777" w:rsidR="003736F4" w:rsidRPr="00780BE9" w:rsidRDefault="003736F4" w:rsidP="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14:paraId="440900A9"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Algumas das controladas da Devedora possuem uma dependência maior de terceiros para a fabricação de seus produtos. O encerramento ou o vencimento de acordos com terceiros </w:t>
      </w:r>
      <w:r w:rsidRPr="00780BE9">
        <w:rPr>
          <w:szCs w:val="20"/>
          <w:lang w:eastAsia="pt-BR"/>
        </w:rPr>
        <w:lastRenderedPageBreak/>
        <w:t>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14:paraId="286B1EC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14:paraId="3088616E" w14:textId="77777777" w:rsidR="003736F4" w:rsidRPr="00780BE9" w:rsidRDefault="003736F4" w:rsidP="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14:paraId="7B0E8815" w14:textId="77777777" w:rsidR="003736F4" w:rsidRPr="00780BE9" w:rsidRDefault="003736F4" w:rsidP="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14:paraId="778786A3" w14:textId="77777777" w:rsidR="003736F4" w:rsidRPr="00780BE9" w:rsidRDefault="003736F4" w:rsidP="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14:paraId="2545028B"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14:paraId="637F548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w:t>
      </w:r>
      <w:r w:rsidRPr="00780BE9">
        <w:rPr>
          <w:szCs w:val="20"/>
          <w:lang w:eastAsia="pt-BR"/>
        </w:rPr>
        <w:lastRenderedPageBreak/>
        <w:t>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14:paraId="26DB9F0F" w14:textId="77777777" w:rsidR="003736F4" w:rsidRPr="00780BE9" w:rsidRDefault="003736F4" w:rsidP="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14:paraId="5271C34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14:paraId="715CBFBF" w14:textId="77777777" w:rsidR="003736F4" w:rsidRPr="00780BE9" w:rsidRDefault="003736F4" w:rsidP="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14:paraId="0E34FD7F" w14:textId="77777777" w:rsidR="003736F4" w:rsidRPr="00780BE9" w:rsidRDefault="003736F4" w:rsidP="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14:paraId="21EDB566" w14:textId="77777777" w:rsidR="003736F4" w:rsidRPr="00780BE9" w:rsidRDefault="003736F4" w:rsidP="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14:paraId="3754CFB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w:t>
      </w:r>
      <w:r w:rsidRPr="00780BE9">
        <w:rPr>
          <w:szCs w:val="20"/>
          <w:lang w:eastAsia="pt-BR"/>
        </w:rPr>
        <w:lastRenderedPageBreak/>
        <w:t>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14:paraId="4BB25CA7" w14:textId="77777777" w:rsidR="003736F4" w:rsidRPr="00780BE9" w:rsidRDefault="003736F4" w:rsidP="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14:paraId="14994817" w14:textId="77777777" w:rsidR="003736F4" w:rsidRPr="00780BE9" w:rsidRDefault="003736F4" w:rsidP="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14:paraId="576F5087" w14:textId="77777777" w:rsidR="003736F4" w:rsidRPr="00780BE9" w:rsidRDefault="003736F4" w:rsidP="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14:paraId="6471316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14:paraId="6580CE2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w:t>
      </w:r>
      <w:r w:rsidRPr="00780BE9">
        <w:rPr>
          <w:szCs w:val="20"/>
          <w:lang w:eastAsia="pt-BR"/>
        </w:rPr>
        <w:lastRenderedPageBreak/>
        <w:t>talvez a Devedora não possa aproveitar totalmente as vantagens oferecidas por uma estratégia omnicanal, de modelo duplo e multiformato, o que pode afetá-la adversamente.</w:t>
      </w:r>
    </w:p>
    <w:p w14:paraId="19727010" w14:textId="77777777" w:rsidR="003736F4" w:rsidRPr="00780BE9" w:rsidRDefault="003736F4" w:rsidP="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14:paraId="5641D5E0" w14:textId="77777777" w:rsidR="003736F4" w:rsidRPr="00780BE9" w:rsidRDefault="003736F4" w:rsidP="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14:paraId="36B6D7D4" w14:textId="77777777" w:rsidR="003736F4" w:rsidRPr="00780BE9" w:rsidRDefault="003736F4" w:rsidP="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14:paraId="1F82B79C" w14:textId="77777777" w:rsidR="003736F4" w:rsidRPr="00780BE9" w:rsidRDefault="003736F4" w:rsidP="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14:paraId="74CA9C1B" w14:textId="77777777" w:rsidR="003736F4" w:rsidRPr="00780BE9" w:rsidRDefault="003736F4" w:rsidP="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14:paraId="1BD3C01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das operações na maioria dos segmentos comerciais nos quais a Devedora opera depende de vários fatores relacionados às despesas e receitas dos consumidores, incluindo condições gerais comerciais, taxas de juros, inflação, disponibilidade de crédito ao consumidor, </w:t>
      </w:r>
      <w:r w:rsidRPr="00780BE9">
        <w:rPr>
          <w:szCs w:val="20"/>
          <w:lang w:eastAsia="pt-BR"/>
        </w:rPr>
        <w:lastRenderedPageBreak/>
        <w:t>tributação, confiança do consumidor em futuras condições econômicas e níveis salariais e de emprego.</w:t>
      </w:r>
    </w:p>
    <w:p w14:paraId="257D8EDF"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14:paraId="5CDECA4A" w14:textId="77777777" w:rsidR="003736F4" w:rsidRPr="00780BE9" w:rsidRDefault="003736F4" w:rsidP="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14:paraId="6A036B72" w14:textId="77777777" w:rsidR="003736F4" w:rsidRPr="00780BE9" w:rsidRDefault="003736F4" w:rsidP="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14:paraId="203DEA34"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14:paraId="024E950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14:paraId="1BB8C421"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14:paraId="1A48E682"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14:paraId="79BFBC6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14:paraId="4BAB9794"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14:paraId="10E2F2CB"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14:paraId="6D890A0B" w14:textId="77777777" w:rsidR="003736F4" w:rsidRPr="00780BE9" w:rsidRDefault="003736F4" w:rsidP="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14:paraId="3D533FF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As restrições à disponibilidade de crédito para consumidores podem afetar adversamente os volumes de vendas de algumas das subsidiárias da Devedora.</w:t>
      </w:r>
    </w:p>
    <w:p w14:paraId="3DC96C80" w14:textId="77777777" w:rsidR="003736F4" w:rsidRPr="00780BE9" w:rsidRDefault="003736F4" w:rsidP="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14:paraId="735443D0" w14:textId="77777777" w:rsidR="003736F4" w:rsidRPr="00780BE9" w:rsidRDefault="003736F4" w:rsidP="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14:paraId="02BA7030" w14:textId="77777777" w:rsidR="003736F4" w:rsidRPr="00780BE9" w:rsidRDefault="003736F4" w:rsidP="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14:paraId="456E8B06" w14:textId="77777777" w:rsidR="003736F4" w:rsidRPr="00780BE9" w:rsidRDefault="003736F4" w:rsidP="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14:paraId="3CD837C1"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normas contábeis podem impactar os lucros reportados.</w:t>
      </w:r>
    </w:p>
    <w:p w14:paraId="4DDFB809" w14:textId="77777777" w:rsidR="003736F4" w:rsidRPr="00780BE9" w:rsidRDefault="003736F4" w:rsidP="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14:paraId="1AA411B4" w14:textId="77777777" w:rsidR="003736F4" w:rsidRPr="00780BE9" w:rsidRDefault="003736F4" w:rsidP="003736F4">
      <w:pPr>
        <w:pStyle w:val="Body"/>
        <w:widowControl w:val="0"/>
        <w:spacing w:before="140"/>
        <w:rPr>
          <w:b/>
          <w:i/>
          <w:szCs w:val="20"/>
          <w:lang w:eastAsia="pt-BR"/>
        </w:rPr>
      </w:pPr>
      <w:r w:rsidRPr="00780BE9">
        <w:rPr>
          <w:b/>
          <w:i/>
          <w:szCs w:val="20"/>
          <w:lang w:eastAsia="pt-BR"/>
        </w:rPr>
        <w:t xml:space="preserve">Políticas e regulamentos governamentais futuros podem afetar adversamente as operações </w:t>
      </w:r>
      <w:r w:rsidRPr="00780BE9">
        <w:rPr>
          <w:b/>
          <w:i/>
          <w:szCs w:val="20"/>
          <w:lang w:eastAsia="pt-BR"/>
        </w:rPr>
        <w:lastRenderedPageBreak/>
        <w:t>e lucratividade da Devedora.</w:t>
      </w:r>
    </w:p>
    <w:p w14:paraId="2347F777" w14:textId="77777777" w:rsidR="003736F4" w:rsidRPr="00780BE9" w:rsidRDefault="003736F4" w:rsidP="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14:paraId="1AED583D"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14:paraId="1E5EE4FE"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14:paraId="3983AD08"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14:paraId="0B91CDB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w:t>
      </w:r>
      <w:r w:rsidRPr="00780BE9">
        <w:rPr>
          <w:szCs w:val="20"/>
          <w:lang w:eastAsia="pt-BR"/>
        </w:rPr>
        <w:lastRenderedPageBreak/>
        <w:t>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14:paraId="738CEB92" w14:textId="77777777" w:rsidR="003736F4" w:rsidRPr="00780BE9" w:rsidRDefault="003736F4" w:rsidP="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14:paraId="00362BF1" w14:textId="77777777" w:rsidR="003736F4" w:rsidRPr="00780BE9" w:rsidRDefault="003736F4" w:rsidP="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14:paraId="39405F3E" w14:textId="77777777" w:rsidR="003736F4" w:rsidRPr="00780BE9" w:rsidRDefault="003736F4" w:rsidP="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14:paraId="7592AB2F"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14:paraId="16BE1440"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14:paraId="151B9D91"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14:paraId="5F786DA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14:paraId="2A12D544"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14:paraId="2F8C5D6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lastRenderedPageBreak/>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14:paraId="36E73D9D"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14:paraId="60336EAC"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14:paraId="3029B6FE" w14:textId="77777777" w:rsidR="003736F4" w:rsidRPr="00780BE9" w:rsidRDefault="003736F4" w:rsidP="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14:paraId="4B5E0770" w14:textId="77777777" w:rsidR="003736F4" w:rsidRPr="00780BE9" w:rsidRDefault="003736F4" w:rsidP="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14:paraId="7150335E"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14:paraId="2CCF9BA1" w14:textId="77777777" w:rsidR="003736F4" w:rsidRPr="00780BE9" w:rsidRDefault="003736F4" w:rsidP="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14:paraId="33923A58"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w:t>
      </w:r>
      <w:r w:rsidRPr="00780BE9">
        <w:rPr>
          <w:szCs w:val="20"/>
          <w:lang w:eastAsia="pt-BR"/>
        </w:rPr>
        <w:lastRenderedPageBreak/>
        <w:t>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14:paraId="0BD5070E" w14:textId="77777777" w:rsidR="003736F4" w:rsidRPr="00780BE9" w:rsidRDefault="003736F4" w:rsidP="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14:paraId="067C69B3" w14:textId="77777777" w:rsidR="003736F4" w:rsidRPr="00780BE9" w:rsidRDefault="003736F4" w:rsidP="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14:paraId="6DEFA1AF" w14:textId="77777777" w:rsidR="003736F4" w:rsidRPr="00780BE9" w:rsidRDefault="003736F4" w:rsidP="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14:paraId="1D1AB6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Incidentes de segurança podem resultar em apropriação indevida das informações da Devedora e/ou das informações dos seus clientes ou afetar seus servidores ou operações, o que pode afetar </w:t>
      </w:r>
      <w:r w:rsidRPr="00780BE9">
        <w:rPr>
          <w:szCs w:val="20"/>
          <w:lang w:eastAsia="pt-BR"/>
        </w:rPr>
        <w:lastRenderedPageBreak/>
        <w:t>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14:paraId="24D7428F"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14:paraId="7121326D" w14:textId="77777777" w:rsidR="003736F4" w:rsidRPr="00780BE9" w:rsidRDefault="003736F4" w:rsidP="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14:paraId="21986E92"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14:paraId="6FD68AF6" w14:textId="77777777" w:rsidR="003736F4" w:rsidRPr="00780BE9" w:rsidRDefault="003736F4" w:rsidP="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14:paraId="149DFADA"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w:t>
      </w:r>
      <w:r w:rsidRPr="00780BE9">
        <w:rPr>
          <w:szCs w:val="20"/>
          <w:lang w:eastAsia="pt-BR"/>
        </w:rPr>
        <w:lastRenderedPageBreak/>
        <w:t>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14:paraId="0BAD3DD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14:paraId="102AF16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14:paraId="5A7B8CAD" w14:textId="77777777" w:rsidR="003736F4" w:rsidRPr="00780BE9" w:rsidRDefault="003736F4" w:rsidP="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14:paraId="50D0B2A5" w14:textId="77777777" w:rsidR="003736F4" w:rsidRPr="00780BE9" w:rsidRDefault="003736F4" w:rsidP="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14:paraId="7162500F" w14:textId="77777777" w:rsidR="003736F4" w:rsidRPr="00780BE9" w:rsidRDefault="003736F4" w:rsidP="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14:paraId="63A653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w:t>
      </w:r>
      <w:r w:rsidRPr="00780BE9">
        <w:rPr>
          <w:szCs w:val="20"/>
          <w:lang w:eastAsia="pt-BR"/>
        </w:rPr>
        <w:lastRenderedPageBreak/>
        <w:t>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14:paraId="7EE8A460"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14:paraId="3DF6E1B9"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14:paraId="433E50F2" w14:textId="77777777" w:rsidR="003736F4" w:rsidRPr="00780BE9" w:rsidRDefault="003736F4" w:rsidP="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14:paraId="48B42C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14:paraId="431B38FC"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14:paraId="0665EE46"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14:paraId="0F7294ED" w14:textId="77777777" w:rsidR="003736F4" w:rsidRPr="00780BE9" w:rsidRDefault="003736F4" w:rsidP="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14:paraId="39C802FE" w14:textId="77777777" w:rsidR="003736F4" w:rsidRPr="00780BE9" w:rsidRDefault="003736F4" w:rsidP="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14:paraId="49279B45" w14:textId="77777777" w:rsidR="003736F4" w:rsidRPr="00780BE9" w:rsidRDefault="003736F4" w:rsidP="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14:paraId="0F7C8D79" w14:textId="77777777" w:rsidR="003736F4" w:rsidRPr="00780BE9" w:rsidRDefault="003736F4" w:rsidP="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14:paraId="384C018C" w14:textId="77777777" w:rsidR="003736F4" w:rsidRPr="00780BE9" w:rsidRDefault="003736F4" w:rsidP="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14:paraId="56E4203D" w14:textId="77777777" w:rsidR="003736F4" w:rsidRPr="00780BE9" w:rsidRDefault="003736F4" w:rsidP="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14:paraId="08B5AFD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w:t>
      </w:r>
      <w:r w:rsidRPr="00780BE9">
        <w:rPr>
          <w:szCs w:val="20"/>
          <w:lang w:eastAsia="pt-BR"/>
        </w:rPr>
        <w:lastRenderedPageBreak/>
        <w:t>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14:paraId="3D2758E5" w14:textId="77777777" w:rsidR="003736F4" w:rsidRDefault="003736F4" w:rsidP="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14:paraId="298A0CDA"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14:paraId="301BE1DC"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14:paraId="38B48685"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LASTRO</w:t>
      </w:r>
    </w:p>
    <w:p w14:paraId="00996EBE" w14:textId="77777777" w:rsidR="003736F4" w:rsidRPr="00903AB0" w:rsidRDefault="003736F4" w:rsidP="003736F4">
      <w:pPr>
        <w:pStyle w:val="Body"/>
        <w:widowControl w:val="0"/>
        <w:spacing w:before="140" w:after="0"/>
        <w:rPr>
          <w:b/>
          <w:bCs/>
          <w:i/>
          <w:iCs/>
          <w:szCs w:val="20"/>
        </w:rPr>
      </w:pPr>
      <w:r w:rsidRPr="00903AB0">
        <w:rPr>
          <w:b/>
          <w:bCs/>
          <w:i/>
          <w:iCs/>
          <w:szCs w:val="20"/>
        </w:rPr>
        <w:lastRenderedPageBreak/>
        <w:t>Risco de Vencimento Antecipado ou Resgate Antecipado dos Créditos Imobiliários</w:t>
      </w:r>
    </w:p>
    <w:p w14:paraId="193A1B02" w14:textId="77777777" w:rsidR="003736F4" w:rsidRPr="00780BE9" w:rsidRDefault="003736F4" w:rsidP="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14:paraId="652AE71B" w14:textId="77777777" w:rsidR="003736F4" w:rsidRPr="00780BE9" w:rsidRDefault="003736F4" w:rsidP="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39F0D1CF" w14:textId="77777777" w:rsidR="003736F4" w:rsidRPr="00780BE9" w:rsidRDefault="003736F4" w:rsidP="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14:paraId="66ADD002"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14:paraId="3511C674" w14:textId="77777777" w:rsidR="003736F4" w:rsidRPr="00780BE9" w:rsidRDefault="003736F4" w:rsidP="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14:paraId="05F70EEF"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204A28A" w14:textId="77777777" w:rsidR="003736F4" w:rsidRPr="00780BE9" w:rsidRDefault="003736F4" w:rsidP="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14:paraId="36DC7F6B" w14:textId="77777777" w:rsidR="003736F4" w:rsidRPr="00780BE9" w:rsidRDefault="003736F4" w:rsidP="003736F4">
      <w:pPr>
        <w:pStyle w:val="Body"/>
        <w:widowControl w:val="0"/>
        <w:spacing w:before="140" w:after="0"/>
        <w:rPr>
          <w:szCs w:val="20"/>
        </w:rPr>
      </w:pPr>
      <w:r w:rsidRPr="00780BE9">
        <w:rPr>
          <w:szCs w:val="20"/>
        </w:rPr>
        <w:t xml:space="preserve">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w:t>
      </w:r>
      <w:r w:rsidRPr="00780BE9">
        <w:rPr>
          <w:szCs w:val="20"/>
        </w:rPr>
        <w:lastRenderedPageBreak/>
        <w:t>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14:paraId="44110C4E"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11DD68" w14:textId="77777777" w:rsidR="003736F4" w:rsidRPr="00780BE9" w:rsidRDefault="003736F4" w:rsidP="003736F4">
      <w:pPr>
        <w:pStyle w:val="Body"/>
        <w:widowControl w:val="0"/>
        <w:spacing w:before="140" w:after="0"/>
        <w:rPr>
          <w:b/>
          <w:bCs/>
          <w:i/>
          <w:iCs/>
          <w:szCs w:val="20"/>
        </w:rPr>
      </w:pPr>
      <w:r w:rsidRPr="00780BE9">
        <w:rPr>
          <w:b/>
          <w:bCs/>
          <w:i/>
          <w:iCs/>
          <w:szCs w:val="20"/>
        </w:rPr>
        <w:t>Risco de recebimento antecipado dos Créditos Imobiliários</w:t>
      </w:r>
    </w:p>
    <w:p w14:paraId="1167CD27" w14:textId="77777777" w:rsidR="003736F4" w:rsidRPr="00780BE9" w:rsidRDefault="003736F4" w:rsidP="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14:paraId="563619FF" w14:textId="77777777" w:rsidR="003736F4" w:rsidRPr="00780BE9" w:rsidRDefault="003736F4" w:rsidP="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4903AC1" w14:textId="77777777" w:rsidR="003736F4" w:rsidRPr="00780BE9" w:rsidRDefault="003736F4" w:rsidP="003736F4">
      <w:pPr>
        <w:pStyle w:val="Body"/>
        <w:widowControl w:val="0"/>
        <w:spacing w:before="140" w:after="0"/>
        <w:rPr>
          <w:b/>
          <w:bCs/>
          <w:i/>
          <w:iCs/>
          <w:szCs w:val="20"/>
        </w:rPr>
      </w:pPr>
      <w:r w:rsidRPr="00780BE9">
        <w:rPr>
          <w:b/>
          <w:bCs/>
          <w:i/>
          <w:iCs/>
          <w:szCs w:val="20"/>
        </w:rPr>
        <w:t>Riscos de Formalização do Lastro da Emissão</w:t>
      </w:r>
    </w:p>
    <w:p w14:paraId="5C2AE643" w14:textId="77777777" w:rsidR="003736F4" w:rsidRPr="00780BE9" w:rsidRDefault="003736F4" w:rsidP="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14:paraId="74D084C2" w14:textId="77777777" w:rsidR="003736F4" w:rsidRPr="00780BE9" w:rsidRDefault="003736F4" w:rsidP="003736F4">
      <w:pPr>
        <w:pStyle w:val="Body"/>
        <w:tabs>
          <w:tab w:val="left" w:pos="0"/>
        </w:tabs>
        <w:rPr>
          <w:b/>
          <w:bCs/>
          <w:i/>
          <w:iCs/>
          <w:szCs w:val="20"/>
        </w:rPr>
      </w:pPr>
      <w:bookmarkStart w:id="506" w:name="_Hlk78376405"/>
      <w:r w:rsidRPr="00780BE9">
        <w:rPr>
          <w:b/>
          <w:bCs/>
          <w:i/>
          <w:iCs/>
          <w:szCs w:val="20"/>
        </w:rPr>
        <w:t>Possibilidade de ausência de registro da Escritura de Emissão de Debêntures perante os Cartórios de RTD</w:t>
      </w:r>
    </w:p>
    <w:bookmarkEnd w:id="506"/>
    <w:p w14:paraId="7E82004E" w14:textId="77777777" w:rsidR="003736F4" w:rsidRPr="00780BE9" w:rsidRDefault="003736F4" w:rsidP="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5C52BE06" w14:textId="77777777" w:rsidR="003736F4" w:rsidRPr="00780BE9" w:rsidRDefault="003736F4" w:rsidP="003736F4">
      <w:pPr>
        <w:pStyle w:val="Body"/>
        <w:rPr>
          <w:szCs w:val="20"/>
        </w:rPr>
      </w:pPr>
      <w:r w:rsidRPr="00780BE9">
        <w:rPr>
          <w:szCs w:val="20"/>
        </w:rPr>
        <w:lastRenderedPageBreak/>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14:paraId="6D50D899" w14:textId="77777777" w:rsidR="003736F4" w:rsidRPr="00780BE9" w:rsidRDefault="003736F4" w:rsidP="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14:paraId="51925F6A" w14:textId="77777777" w:rsidR="003736F4" w:rsidRPr="00780BE9" w:rsidRDefault="003736F4" w:rsidP="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14:paraId="77634CD5" w14:textId="77777777" w:rsidR="003736F4" w:rsidRPr="00780BE9" w:rsidRDefault="003736F4" w:rsidP="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14:paraId="378773BA" w14:textId="77777777" w:rsidR="003736F4" w:rsidRPr="00780BE9" w:rsidRDefault="003736F4" w:rsidP="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14:paraId="626F7338" w14:textId="77777777" w:rsidR="003736F4" w:rsidRPr="00780BE9" w:rsidRDefault="003736F4" w:rsidP="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14:paraId="68A42493" w14:textId="77777777" w:rsidR="003736F4" w:rsidRPr="00780BE9" w:rsidRDefault="003736F4" w:rsidP="003736F4">
      <w:pPr>
        <w:pStyle w:val="Body"/>
        <w:widowControl w:val="0"/>
        <w:spacing w:before="140"/>
        <w:rPr>
          <w:b/>
          <w:bCs/>
          <w:szCs w:val="20"/>
        </w:rPr>
      </w:pPr>
      <w:r w:rsidRPr="00780BE9">
        <w:rPr>
          <w:b/>
          <w:bCs/>
          <w:szCs w:val="20"/>
        </w:rPr>
        <w:t>Inexistência de Garantia Real</w:t>
      </w:r>
    </w:p>
    <w:p w14:paraId="7C1C178E" w14:textId="77777777" w:rsidR="003736F4" w:rsidRPr="00780BE9" w:rsidRDefault="003736F4" w:rsidP="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14:paraId="5CC0A1F6" w14:textId="77777777" w:rsidR="003736F4" w:rsidRPr="00780BE9" w:rsidRDefault="003736F4" w:rsidP="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14:paraId="6512527A" w14:textId="77777777" w:rsidR="003736F4" w:rsidRPr="00780BE9" w:rsidRDefault="003736F4" w:rsidP="003736F4">
      <w:pPr>
        <w:pStyle w:val="Body"/>
        <w:widowControl w:val="0"/>
        <w:spacing w:before="140" w:after="0"/>
        <w:rPr>
          <w:szCs w:val="20"/>
        </w:rPr>
      </w:pPr>
      <w:r w:rsidRPr="00780BE9">
        <w:rPr>
          <w:szCs w:val="20"/>
        </w:rPr>
        <w:lastRenderedPageBreak/>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14:paraId="0AF2F2AF" w14:textId="77777777" w:rsidR="003736F4" w:rsidRPr="00780BE9" w:rsidRDefault="003736F4" w:rsidP="003736F4">
      <w:pPr>
        <w:pStyle w:val="Body"/>
        <w:widowControl w:val="0"/>
        <w:spacing w:before="140"/>
        <w:rPr>
          <w:b/>
          <w:bCs/>
          <w:szCs w:val="20"/>
        </w:rPr>
      </w:pPr>
      <w:r w:rsidRPr="00780BE9">
        <w:rPr>
          <w:b/>
          <w:bCs/>
          <w:szCs w:val="20"/>
        </w:rPr>
        <w:t>Risco de indisponibilidade do IPCA</w:t>
      </w:r>
    </w:p>
    <w:p w14:paraId="2554C751" w14:textId="77777777" w:rsidR="003736F4" w:rsidRPr="00780BE9" w:rsidRDefault="003736F4" w:rsidP="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406F3A8E" w14:textId="77777777" w:rsidR="003736F4" w:rsidRPr="00780BE9" w:rsidRDefault="003736F4" w:rsidP="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14:paraId="0626220C" w14:textId="77777777" w:rsidR="003736F4" w:rsidRPr="00780BE9" w:rsidRDefault="003736F4" w:rsidP="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14:paraId="7FF4CC45"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w:t>
      </w:r>
      <w:r w:rsidRPr="00780BE9">
        <w:rPr>
          <w:szCs w:val="20"/>
        </w:rPr>
        <w:lastRenderedPageBreak/>
        <w:t>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14:paraId="6D4D6FD2"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14:paraId="4EC7B5C3"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14:paraId="5E94D806" w14:textId="77777777" w:rsidR="003736F4" w:rsidRPr="00780BE9" w:rsidRDefault="003736F4" w:rsidP="00517840">
      <w:pPr>
        <w:pStyle w:val="Body"/>
        <w:keepNext/>
        <w:keepLines/>
        <w:spacing w:before="140" w:after="0"/>
        <w:rPr>
          <w:b/>
          <w:szCs w:val="20"/>
          <w:lang w:eastAsia="pt-BR"/>
        </w:rPr>
      </w:pPr>
      <w:r w:rsidRPr="00780BE9">
        <w:rPr>
          <w:b/>
          <w:szCs w:val="20"/>
          <w:lang w:eastAsia="pt-BR"/>
        </w:rPr>
        <w:t>RISCOS RELACIONADOS À OPERAÇÃO</w:t>
      </w:r>
    </w:p>
    <w:p w14:paraId="0F304463"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não cumprimento de condições precedentes </w:t>
      </w:r>
    </w:p>
    <w:p w14:paraId="49BC3426" w14:textId="77777777" w:rsidR="003736F4" w:rsidRPr="00780BE9" w:rsidRDefault="003736F4" w:rsidP="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id="507" w:name="_Hlk112261396"/>
      <w:r w:rsidRPr="00780BE9">
        <w:rPr>
          <w:szCs w:val="20"/>
        </w:rPr>
        <w:t>prejudicando o horizonte de investimento dos Titulares dos CRI.</w:t>
      </w:r>
      <w:bookmarkEnd w:id="507"/>
    </w:p>
    <w:p w14:paraId="542979C2" w14:textId="77777777" w:rsidR="003736F4" w:rsidRPr="00780BE9" w:rsidRDefault="003736F4" w:rsidP="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14:paraId="5630ED27" w14:textId="77777777" w:rsidR="003736F4" w:rsidRPr="00780BE9" w:rsidRDefault="003736F4" w:rsidP="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14:paraId="2E06DDAA" w14:textId="77777777" w:rsidR="003736F4" w:rsidRPr="00780BE9" w:rsidRDefault="003736F4" w:rsidP="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14:paraId="58729D32" w14:textId="77777777" w:rsidR="003736F4" w:rsidRPr="00780BE9" w:rsidRDefault="003736F4" w:rsidP="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14:paraId="40056A38" w14:textId="77777777" w:rsidR="003736F4" w:rsidRPr="00780BE9" w:rsidRDefault="003736F4" w:rsidP="003736F4">
      <w:pPr>
        <w:pStyle w:val="Body"/>
        <w:widowControl w:val="0"/>
        <w:spacing w:before="140" w:after="0"/>
        <w:rPr>
          <w:szCs w:val="20"/>
        </w:rPr>
      </w:pPr>
      <w:r w:rsidRPr="00780BE9">
        <w:rPr>
          <w:szCs w:val="20"/>
        </w:rPr>
        <w:t xml:space="preserve">Os Investidores Profissionais interessados em subscrever e integralizar os CRI no âmbito da Oferta devem ter conhecimento suficiente sobre os riscos relacionados aos mercados financeiro e de </w:t>
      </w:r>
      <w:r w:rsidRPr="00780BE9">
        <w:rPr>
          <w:szCs w:val="20"/>
        </w:rPr>
        <w:lastRenderedPageBreak/>
        <w:t>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14:paraId="2AC8C521" w14:textId="77777777" w:rsidR="003736F4" w:rsidRPr="00780BE9" w:rsidRDefault="003736F4" w:rsidP="003736F4">
      <w:pPr>
        <w:pStyle w:val="Body"/>
        <w:keepNext/>
        <w:keepLines/>
        <w:spacing w:before="140" w:after="0"/>
        <w:rPr>
          <w:b/>
          <w:bCs/>
          <w:i/>
          <w:iCs/>
          <w:szCs w:val="20"/>
        </w:rPr>
      </w:pPr>
      <w:bookmarkStart w:id="508" w:name="_Hlk112261477"/>
      <w:r w:rsidRPr="00780BE9">
        <w:rPr>
          <w:b/>
          <w:bCs/>
          <w:i/>
          <w:iCs/>
          <w:szCs w:val="20"/>
        </w:rPr>
        <w:t>Não realização adequada dos procedimentos de execução e atraso no recebimento de recursos decorrentes dos Créditos Imobiliários</w:t>
      </w:r>
    </w:p>
    <w:p w14:paraId="733F5435" w14:textId="77777777" w:rsidR="003736F4" w:rsidRPr="00780BE9" w:rsidRDefault="003736F4" w:rsidP="003736F4">
      <w:pPr>
        <w:pStyle w:val="Body"/>
        <w:keepNext/>
        <w:keepLines/>
        <w:spacing w:before="140" w:after="0"/>
        <w:rPr>
          <w:szCs w:val="20"/>
        </w:rPr>
      </w:pPr>
      <w:bookmarkStart w:id="509" w:name="_Hlk112261447"/>
      <w:bookmarkEnd w:id="508"/>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14:paraId="5F8E718F" w14:textId="77777777" w:rsidR="003736F4" w:rsidRPr="00780BE9" w:rsidRDefault="003736F4" w:rsidP="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14:paraId="76A761F9" w14:textId="77777777" w:rsidR="003736F4" w:rsidRPr="00780BE9" w:rsidRDefault="003736F4" w:rsidP="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509"/>
    <w:p w14:paraId="0E66844C"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pagamento das despesas pela Devedora </w:t>
      </w:r>
    </w:p>
    <w:p w14:paraId="0DEE0E63" w14:textId="77777777" w:rsidR="003736F4" w:rsidRPr="00780BE9" w:rsidRDefault="003736F4" w:rsidP="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14:paraId="00AA96FA" w14:textId="77777777" w:rsidR="003736F4" w:rsidRPr="00903AB0" w:rsidRDefault="003736F4" w:rsidP="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14:paraId="2B6EB257" w14:textId="77777777" w:rsidR="003736F4" w:rsidRPr="00A22802" w:rsidRDefault="003736F4" w:rsidP="003736F4">
      <w:pPr>
        <w:pStyle w:val="Body"/>
        <w:widowControl w:val="0"/>
        <w:spacing w:before="140" w:after="0"/>
        <w:rPr>
          <w:b/>
          <w:bCs/>
          <w:i/>
          <w:iCs/>
          <w:szCs w:val="20"/>
        </w:rPr>
      </w:pPr>
      <w:r w:rsidRPr="00A22802">
        <w:rPr>
          <w:b/>
          <w:bCs/>
          <w:i/>
          <w:iCs/>
          <w:szCs w:val="20"/>
        </w:rPr>
        <w:t>Ausência de Coobrigação da Emissora</w:t>
      </w:r>
    </w:p>
    <w:p w14:paraId="50BC6BF4" w14:textId="77777777" w:rsidR="003736F4" w:rsidRPr="00780BE9" w:rsidRDefault="003736F4" w:rsidP="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14:paraId="67864565"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O Agente Fiduciário poderá atuar como agente fiduciário de outras emissões da Emissora, da Devedora ou por sociedade coligada, controlada, controladora e/ou integrante do mesmo grupo da Emissora</w:t>
      </w:r>
    </w:p>
    <w:p w14:paraId="25211C71" w14:textId="77777777" w:rsidR="003736F4" w:rsidRPr="00780BE9" w:rsidRDefault="003736F4" w:rsidP="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24CF259" w14:textId="77777777" w:rsidR="003736F4" w:rsidRPr="00780BE9" w:rsidRDefault="003736F4" w:rsidP="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14:paraId="5CF9E4E5" w14:textId="77777777" w:rsidR="003736F4" w:rsidRPr="00780BE9" w:rsidRDefault="003736F4" w:rsidP="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14:paraId="79CF179B" w14:textId="77777777" w:rsidR="003736F4" w:rsidRPr="00780BE9" w:rsidRDefault="003736F4" w:rsidP="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14:paraId="18C9942A" w14:textId="77777777" w:rsidR="003736F4" w:rsidRPr="00780BE9" w:rsidRDefault="003736F4" w:rsidP="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14:paraId="0845D6AB" w14:textId="77777777" w:rsidR="003736F4" w:rsidRPr="00780BE9" w:rsidRDefault="003736F4" w:rsidP="003736F4">
      <w:pPr>
        <w:pStyle w:val="Body"/>
        <w:keepNext/>
        <w:keepLines/>
        <w:spacing w:before="140" w:after="0"/>
        <w:rPr>
          <w:b/>
          <w:szCs w:val="20"/>
          <w:lang w:eastAsia="pt-BR"/>
        </w:rPr>
      </w:pPr>
      <w:r w:rsidRPr="00780BE9">
        <w:rPr>
          <w:b/>
          <w:szCs w:val="20"/>
        </w:rPr>
        <w:lastRenderedPageBreak/>
        <w:t>RISCOS</w:t>
      </w:r>
      <w:r w:rsidRPr="00780BE9">
        <w:rPr>
          <w:b/>
          <w:szCs w:val="20"/>
          <w:lang w:eastAsia="pt-BR"/>
        </w:rPr>
        <w:t xml:space="preserve"> RELACIONADOS AOS CRI E À OFERTA</w:t>
      </w:r>
      <w:bookmarkEnd w:id="500"/>
    </w:p>
    <w:p w14:paraId="7A491591" w14:textId="77777777" w:rsidR="003736F4" w:rsidRPr="00780BE9" w:rsidRDefault="003736F4" w:rsidP="003736F4">
      <w:pPr>
        <w:pStyle w:val="Body"/>
        <w:keepNext/>
        <w:keepLines/>
        <w:spacing w:before="140" w:after="0"/>
        <w:rPr>
          <w:b/>
          <w:bCs/>
          <w:i/>
          <w:iCs/>
          <w:szCs w:val="20"/>
        </w:rPr>
      </w:pPr>
      <w:bookmarkStart w:id="510" w:name="_Hlk112261664"/>
      <w:r w:rsidRPr="00780BE9">
        <w:rPr>
          <w:b/>
          <w:bCs/>
          <w:i/>
          <w:iCs/>
          <w:szCs w:val="20"/>
        </w:rPr>
        <w:t>Risco de liquidez dos Créditos Imobiliários</w:t>
      </w:r>
    </w:p>
    <w:p w14:paraId="60CD4566" w14:textId="77777777" w:rsidR="003736F4" w:rsidRPr="00780BE9" w:rsidRDefault="003736F4" w:rsidP="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14:paraId="3DEC3F49" w14:textId="77777777" w:rsidR="003736F4" w:rsidRPr="00780BE9" w:rsidRDefault="003736F4" w:rsidP="003736F4">
      <w:pPr>
        <w:pStyle w:val="HOMEBRNOTOCH4"/>
        <w:keepNext w:val="0"/>
        <w:keepLines w:val="0"/>
        <w:widowControl w:val="0"/>
        <w:spacing w:before="140" w:after="0" w:line="290" w:lineRule="auto"/>
        <w:rPr>
          <w:rFonts w:cs="Arial"/>
        </w:rPr>
      </w:pPr>
      <w:bookmarkStart w:id="511" w:name="_Hlk112261680"/>
      <w:bookmarkEnd w:id="510"/>
      <w:r w:rsidRPr="00780BE9">
        <w:rPr>
          <w:rFonts w:cs="Arial"/>
        </w:rPr>
        <w:t>Descasamento entre o índice da Taxa DI a ser utilizada e a data de pagamento dos CRI</w:t>
      </w:r>
    </w:p>
    <w:p w14:paraId="2B449635" w14:textId="77777777" w:rsidR="003736F4" w:rsidRPr="00780BE9" w:rsidRDefault="003736F4" w:rsidP="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511"/>
    <w:p w14:paraId="01433C0F" w14:textId="77777777" w:rsidR="003736F4" w:rsidRPr="00780BE9" w:rsidRDefault="003736F4" w:rsidP="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14:paraId="0B63C5E6" w14:textId="77777777" w:rsidR="003736F4" w:rsidRPr="00780BE9" w:rsidRDefault="003736F4" w:rsidP="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14:paraId="0DABAFBF" w14:textId="77777777" w:rsidR="003736F4" w:rsidRPr="00780BE9" w:rsidRDefault="003736F4" w:rsidP="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14:paraId="0E81F14B" w14:textId="77777777" w:rsidR="003736F4" w:rsidRPr="00780BE9" w:rsidRDefault="003736F4" w:rsidP="003736F4">
      <w:pPr>
        <w:pStyle w:val="Body"/>
        <w:widowControl w:val="0"/>
        <w:spacing w:before="140" w:after="0"/>
        <w:rPr>
          <w:b/>
          <w:bCs/>
          <w:i/>
          <w:iCs/>
          <w:szCs w:val="20"/>
        </w:rPr>
      </w:pPr>
      <w:r w:rsidRPr="00780BE9">
        <w:rPr>
          <w:b/>
          <w:bCs/>
          <w:i/>
          <w:iCs/>
          <w:szCs w:val="20"/>
        </w:rPr>
        <w:t>A Oferta tem limitação do número de subscritores</w:t>
      </w:r>
    </w:p>
    <w:p w14:paraId="2A127D3D" w14:textId="77777777" w:rsidR="003736F4" w:rsidRPr="00780BE9" w:rsidRDefault="003736F4" w:rsidP="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14:paraId="225B44B9" w14:textId="77777777" w:rsidR="003736F4" w:rsidRPr="00780BE9" w:rsidRDefault="003736F4" w:rsidP="003736F4">
      <w:pPr>
        <w:pStyle w:val="Body"/>
        <w:widowControl w:val="0"/>
        <w:spacing w:before="140" w:after="0"/>
        <w:rPr>
          <w:b/>
          <w:bCs/>
          <w:i/>
          <w:iCs/>
          <w:szCs w:val="20"/>
        </w:rPr>
      </w:pPr>
      <w:r w:rsidRPr="00780BE9">
        <w:rPr>
          <w:b/>
          <w:bCs/>
          <w:i/>
          <w:iCs/>
          <w:szCs w:val="20"/>
        </w:rPr>
        <w:lastRenderedPageBreak/>
        <w:t>É possível que decisões judiciais futuras prejudiquem a estrutura da Emissão</w:t>
      </w:r>
    </w:p>
    <w:p w14:paraId="226827D7" w14:textId="77777777" w:rsidR="003736F4" w:rsidRPr="00780BE9" w:rsidRDefault="003736F4" w:rsidP="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10CD2EE6"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ao quórum de deliberação em Assembleia</w:t>
      </w:r>
    </w:p>
    <w:p w14:paraId="2A8CE9D6" w14:textId="77777777" w:rsidR="003736F4" w:rsidRPr="00780BE9" w:rsidRDefault="003736F4" w:rsidP="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14:paraId="7AF38261" w14:textId="77777777" w:rsidR="003736F4" w:rsidRPr="00780BE9" w:rsidRDefault="003736F4" w:rsidP="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14:paraId="6ADDBE4E" w14:textId="77777777" w:rsidR="003736F4" w:rsidRPr="00780BE9" w:rsidRDefault="003736F4" w:rsidP="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14:paraId="57DAB0B1" w14:textId="77777777" w:rsidR="003736F4" w:rsidRPr="00780BE9" w:rsidRDefault="003736F4" w:rsidP="003736F4">
      <w:pPr>
        <w:pStyle w:val="Body"/>
        <w:widowControl w:val="0"/>
        <w:spacing w:before="140" w:after="0"/>
        <w:rPr>
          <w:b/>
          <w:bCs/>
          <w:i/>
          <w:iCs/>
          <w:szCs w:val="20"/>
        </w:rPr>
      </w:pPr>
      <w:r w:rsidRPr="00780BE9">
        <w:rPr>
          <w:b/>
          <w:bCs/>
          <w:i/>
          <w:iCs/>
          <w:szCs w:val="20"/>
        </w:rPr>
        <w:t>Risco estrutural</w:t>
      </w:r>
    </w:p>
    <w:p w14:paraId="7BB967F7" w14:textId="77777777" w:rsidR="003736F4" w:rsidRPr="00780BE9" w:rsidRDefault="003736F4" w:rsidP="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2D65DA1" w14:textId="77777777" w:rsidR="003736F4" w:rsidRPr="00780BE9" w:rsidRDefault="003736F4" w:rsidP="003736F4">
      <w:pPr>
        <w:pStyle w:val="Body"/>
        <w:keepNext/>
        <w:keepLines/>
        <w:spacing w:before="140" w:after="0"/>
        <w:rPr>
          <w:b/>
          <w:bCs/>
          <w:i/>
          <w:iCs/>
          <w:szCs w:val="20"/>
        </w:rPr>
      </w:pPr>
      <w:r w:rsidRPr="00780BE9">
        <w:rPr>
          <w:b/>
          <w:bCs/>
          <w:i/>
          <w:iCs/>
          <w:szCs w:val="20"/>
        </w:rPr>
        <w:t>Os Titulares dos CRI não têm qualquer direito sobre os imóveis</w:t>
      </w:r>
    </w:p>
    <w:p w14:paraId="44D2965F" w14:textId="77777777" w:rsidR="003736F4" w:rsidRPr="00780BE9" w:rsidRDefault="003736F4" w:rsidP="003736F4">
      <w:pPr>
        <w:pStyle w:val="Body"/>
        <w:keepNext/>
        <w:keepLines/>
        <w:spacing w:before="140" w:after="0"/>
        <w:rPr>
          <w:szCs w:val="20"/>
        </w:rPr>
      </w:pPr>
      <w:r w:rsidRPr="00780BE9">
        <w:rPr>
          <w:szCs w:val="20"/>
        </w:rPr>
        <w:t>Os CRI não asseguram, aos seus titulares, qualquer direito sobre os imóveis relacionados à Emissão.</w:t>
      </w:r>
    </w:p>
    <w:p w14:paraId="5DDF8CC8" w14:textId="77777777" w:rsidR="003736F4" w:rsidRPr="00780BE9" w:rsidRDefault="003736F4" w:rsidP="003736F4">
      <w:pPr>
        <w:pStyle w:val="Body"/>
        <w:widowControl w:val="0"/>
        <w:spacing w:before="140" w:after="0"/>
        <w:rPr>
          <w:szCs w:val="20"/>
        </w:rPr>
      </w:pPr>
      <w:r w:rsidRPr="00780BE9">
        <w:rPr>
          <w:szCs w:val="20"/>
        </w:rPr>
        <w:t xml:space="preserve">A capacidade do Patrimônio Separado de suportar as obrigações decorrentes da emissão dos CRI </w:t>
      </w:r>
      <w:r w:rsidRPr="00780BE9">
        <w:rPr>
          <w:szCs w:val="20"/>
        </w:rPr>
        <w:lastRenderedPageBreak/>
        <w:t>depende do adimplemento, pela Devedora, dos pagamentos decorrentes dos Créditos Imobiliários, bem como da capacidade de a Emissora de cumprir com obrigações no âmbito dos Documentos da Operação.</w:t>
      </w:r>
    </w:p>
    <w:p w14:paraId="6428BF6D" w14:textId="77777777" w:rsidR="003736F4" w:rsidRPr="00780BE9" w:rsidRDefault="003736F4" w:rsidP="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14:paraId="0A44B296" w14:textId="77777777" w:rsidR="003736F4" w:rsidRPr="00780BE9" w:rsidRDefault="003736F4" w:rsidP="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14:paraId="0883CCE2" w14:textId="77777777" w:rsidR="003736F4" w:rsidRPr="00780BE9" w:rsidRDefault="003736F4" w:rsidP="003736F4">
      <w:pPr>
        <w:pStyle w:val="Body"/>
        <w:widowControl w:val="0"/>
        <w:spacing w:before="140" w:after="0"/>
        <w:rPr>
          <w:b/>
          <w:bCs/>
          <w:i/>
          <w:iCs/>
          <w:szCs w:val="20"/>
        </w:rPr>
      </w:pPr>
      <w:bookmarkStart w:id="512" w:name="_Hlk112261551"/>
      <w:r w:rsidRPr="00780BE9">
        <w:rPr>
          <w:b/>
          <w:bCs/>
          <w:i/>
          <w:iCs/>
          <w:szCs w:val="20"/>
        </w:rPr>
        <w:t>Baixa Liquidez no Mercado Secundário</w:t>
      </w:r>
    </w:p>
    <w:p w14:paraId="4357A9E8" w14:textId="77777777" w:rsidR="003736F4" w:rsidRPr="00780BE9" w:rsidRDefault="003736F4" w:rsidP="003736F4">
      <w:pPr>
        <w:pStyle w:val="Body"/>
        <w:widowControl w:val="0"/>
        <w:spacing w:before="140" w:after="0"/>
        <w:rPr>
          <w:szCs w:val="20"/>
        </w:rPr>
      </w:pPr>
      <w:bookmarkStart w:id="513" w:name="_Hlk112261543"/>
      <w:bookmarkEnd w:id="512"/>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513"/>
    <w:p w14:paraId="151DFEC7" w14:textId="77777777" w:rsidR="003736F4" w:rsidRPr="00780BE9" w:rsidRDefault="003736F4" w:rsidP="003736F4">
      <w:pPr>
        <w:pStyle w:val="Body"/>
        <w:widowControl w:val="0"/>
        <w:spacing w:before="140" w:after="0"/>
        <w:rPr>
          <w:b/>
          <w:bCs/>
          <w:i/>
          <w:iCs/>
          <w:szCs w:val="20"/>
        </w:rPr>
      </w:pPr>
      <w:r w:rsidRPr="00780BE9">
        <w:rPr>
          <w:b/>
          <w:bCs/>
          <w:i/>
          <w:iCs/>
          <w:szCs w:val="20"/>
        </w:rPr>
        <w:t>Riscos relacionados à Tributação dos CRI</w:t>
      </w:r>
    </w:p>
    <w:p w14:paraId="3AC3D56F" w14:textId="77777777" w:rsidR="003736F4" w:rsidRPr="00780BE9" w:rsidRDefault="003736F4" w:rsidP="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id="514" w:name="_Hlk104904398"/>
      <w:r w:rsidRPr="00780BE9">
        <w:rPr>
          <w:szCs w:val="20"/>
        </w:rPr>
        <w:t>poderão afetar negativamente o rendimento líquido dos CRI esperado pelos investidores</w:t>
      </w:r>
      <w:bookmarkEnd w:id="514"/>
      <w:r w:rsidRPr="00780BE9">
        <w:rPr>
          <w:szCs w:val="20"/>
        </w:rPr>
        <w:t>.</w:t>
      </w:r>
    </w:p>
    <w:p w14:paraId="05DFE58F" w14:textId="77777777" w:rsidR="003736F4" w:rsidRPr="00780BE9" w:rsidRDefault="003736F4" w:rsidP="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14:paraId="79765771" w14:textId="77777777" w:rsidR="003736F4" w:rsidRPr="00780BE9" w:rsidRDefault="003736F4" w:rsidP="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C05889B" w14:textId="77777777" w:rsidR="003736F4" w:rsidRPr="00780BE9" w:rsidRDefault="003736F4" w:rsidP="003736F4">
      <w:pPr>
        <w:pStyle w:val="Body"/>
        <w:widowControl w:val="0"/>
        <w:spacing w:before="140" w:after="0"/>
        <w:rPr>
          <w:b/>
          <w:bCs/>
          <w:i/>
          <w:iCs/>
          <w:szCs w:val="20"/>
        </w:rPr>
      </w:pPr>
      <w:bookmarkStart w:id="515" w:name="OS_CRI_PODERAO_SER_OBJETO_DE_RESGATE_ANT"/>
      <w:r w:rsidRPr="00780BE9">
        <w:rPr>
          <w:b/>
          <w:bCs/>
          <w:i/>
          <w:iCs/>
          <w:szCs w:val="20"/>
        </w:rPr>
        <w:lastRenderedPageBreak/>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515"/>
    <w:p w14:paraId="0B567435" w14:textId="77777777" w:rsidR="003736F4" w:rsidRPr="00780BE9" w:rsidRDefault="003736F4" w:rsidP="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14:paraId="0EB4DD30" w14:textId="77777777" w:rsidR="003736F4" w:rsidRPr="00780BE9" w:rsidRDefault="003736F4" w:rsidP="003736F4">
      <w:pPr>
        <w:pStyle w:val="Body"/>
        <w:widowControl w:val="0"/>
        <w:spacing w:before="140" w:after="0"/>
        <w:rPr>
          <w:szCs w:val="20"/>
        </w:rPr>
      </w:pPr>
      <w:bookmarkStart w:id="516" w:name="_Hlk95220952"/>
      <w:r w:rsidRPr="00780BE9">
        <w:rPr>
          <w:szCs w:val="20"/>
        </w:rPr>
        <w:t xml:space="preserve">O resgate antecipado e/ou a amortização extraordinária dos CRI podem impactar de maneira adversa a liquidez dos CRI no mercado secundário, </w:t>
      </w:r>
      <w:bookmarkStart w:id="517" w:name="_Hlk95221394"/>
      <w:r w:rsidRPr="00780BE9">
        <w:rPr>
          <w:szCs w:val="20"/>
        </w:rPr>
        <w:t>podendo gerar dificuldade de reinvestimento do capital investido pelos investidores à mesma taxa estabelecida para os CRI</w:t>
      </w:r>
      <w:bookmarkEnd w:id="517"/>
      <w:r w:rsidRPr="00780BE9">
        <w:rPr>
          <w:szCs w:val="20"/>
        </w:rPr>
        <w:t>.</w:t>
      </w:r>
      <w:bookmarkEnd w:id="516"/>
    </w:p>
    <w:p w14:paraId="4B963C4D" w14:textId="77777777" w:rsidR="003736F4" w:rsidRPr="00780BE9" w:rsidRDefault="003736F4" w:rsidP="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9422D9" w14:textId="77777777" w:rsidR="003736F4" w:rsidRPr="00780BE9" w:rsidRDefault="003736F4" w:rsidP="003736F4">
      <w:pPr>
        <w:pStyle w:val="Body"/>
        <w:widowControl w:val="0"/>
        <w:spacing w:before="140" w:after="0"/>
        <w:rPr>
          <w:b/>
          <w:bCs/>
          <w:i/>
          <w:iCs/>
          <w:szCs w:val="20"/>
        </w:rPr>
      </w:pPr>
      <w:r w:rsidRPr="00780BE9">
        <w:rPr>
          <w:b/>
          <w:bCs/>
          <w:i/>
          <w:iCs/>
          <w:szCs w:val="20"/>
        </w:rPr>
        <w:t>Risco de auditoria legal com escopo limitado</w:t>
      </w:r>
    </w:p>
    <w:p w14:paraId="1709C69C" w14:textId="77777777" w:rsidR="003736F4" w:rsidRPr="00780BE9" w:rsidRDefault="003736F4" w:rsidP="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14:paraId="6D151819" w14:textId="77777777" w:rsidR="003736F4" w:rsidRPr="00780BE9" w:rsidRDefault="003736F4" w:rsidP="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14:paraId="5D4A7795" w14:textId="77777777" w:rsidR="003736F4" w:rsidRPr="00780BE9" w:rsidRDefault="003736F4" w:rsidP="003736F4">
      <w:pPr>
        <w:pStyle w:val="Body"/>
        <w:widowControl w:val="0"/>
        <w:spacing w:before="140" w:after="0"/>
        <w:rPr>
          <w:szCs w:val="20"/>
        </w:rPr>
      </w:pPr>
      <w:r w:rsidRPr="00780BE9">
        <w:rPr>
          <w:szCs w:val="20"/>
        </w:rPr>
        <w:t xml:space="preserve">As informações financeiras da Emissora, da Devedora e da Garantidora, incluindo aquelas constantes do Formulário de Referência da Emissora, da Devedora e da Garantidora, não foram </w:t>
      </w:r>
      <w:r w:rsidRPr="00780BE9">
        <w:rPr>
          <w:szCs w:val="20"/>
        </w:rPr>
        <w:lastRenderedPageBreak/>
        <w:t>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14:paraId="0CDA7CC1"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14:paraId="34F0A1A0" w14:textId="77777777" w:rsidR="003736F4" w:rsidRPr="00780BE9" w:rsidRDefault="003736F4" w:rsidP="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14:paraId="0E7542BB"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14:paraId="438DBDF9" w14:textId="77777777" w:rsidR="003736F4" w:rsidRPr="00780BE9" w:rsidRDefault="003736F4" w:rsidP="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14:paraId="2FBDE295" w14:textId="77777777" w:rsidR="003736F4" w:rsidRPr="00780BE9" w:rsidRDefault="003736F4" w:rsidP="003736F4">
      <w:pPr>
        <w:pStyle w:val="Body"/>
        <w:widowControl w:val="0"/>
        <w:spacing w:before="140" w:after="0"/>
        <w:rPr>
          <w:b/>
          <w:bCs/>
          <w:i/>
          <w:iCs/>
          <w:szCs w:val="20"/>
        </w:rPr>
      </w:pPr>
      <w:r w:rsidRPr="00780BE9">
        <w:rPr>
          <w:b/>
          <w:bCs/>
          <w:i/>
          <w:iCs/>
          <w:szCs w:val="20"/>
        </w:rPr>
        <w:t>Não prevalência perante Débitos Fiscais, Previdenciários ou Trabalhistas</w:t>
      </w:r>
    </w:p>
    <w:p w14:paraId="22AA41E7" w14:textId="77777777" w:rsidR="003736F4" w:rsidRPr="00780BE9" w:rsidRDefault="003736F4" w:rsidP="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14:paraId="78AEF13D" w14:textId="77777777" w:rsidR="003736F4" w:rsidRPr="00780BE9" w:rsidRDefault="003736F4" w:rsidP="003736F4">
      <w:pPr>
        <w:pStyle w:val="Body"/>
        <w:keepNext/>
        <w:keepLines/>
        <w:spacing w:before="140" w:after="0"/>
        <w:rPr>
          <w:b/>
          <w:bCs/>
          <w:szCs w:val="20"/>
        </w:rPr>
      </w:pPr>
      <w:r w:rsidRPr="00780BE9">
        <w:rPr>
          <w:szCs w:val="20"/>
        </w:rPr>
        <w:lastRenderedPageBreak/>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A69A572" w14:textId="77777777" w:rsidR="003736F4" w:rsidRPr="00780BE9" w:rsidRDefault="003736F4" w:rsidP="003736F4">
      <w:pPr>
        <w:pStyle w:val="Body"/>
        <w:widowControl w:val="0"/>
        <w:spacing w:before="140" w:after="0"/>
        <w:rPr>
          <w:b/>
          <w:bCs/>
          <w:i/>
          <w:iCs/>
          <w:szCs w:val="20"/>
        </w:rPr>
      </w:pPr>
    </w:p>
    <w:bookmarkEnd w:id="501"/>
    <w:p w14:paraId="71FD0304" w14:textId="77777777" w:rsidR="003736F4" w:rsidRPr="00780BE9" w:rsidRDefault="003736F4" w:rsidP="003736F4">
      <w:pPr>
        <w:pStyle w:val="Body"/>
        <w:widowControl w:val="0"/>
        <w:spacing w:before="140" w:after="0"/>
        <w:rPr>
          <w:b/>
          <w:bCs/>
          <w:i/>
          <w:iCs/>
          <w:szCs w:val="20"/>
        </w:rPr>
      </w:pPr>
      <w:r w:rsidRPr="00780BE9">
        <w:rPr>
          <w:b/>
          <w:bCs/>
          <w:i/>
          <w:iCs/>
          <w:szCs w:val="20"/>
        </w:rPr>
        <w:t>Demais riscos</w:t>
      </w:r>
    </w:p>
    <w:p w14:paraId="1269B348" w14:textId="77777777" w:rsidR="003736F4" w:rsidRPr="00780BE9" w:rsidRDefault="003736F4" w:rsidP="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14:paraId="7C0F8A53" w14:textId="77777777" w:rsidR="003736F4" w:rsidRPr="00780BE9" w:rsidRDefault="003736F4" w:rsidP="003736F4">
      <w:pPr>
        <w:autoSpaceDE w:val="0"/>
        <w:autoSpaceDN w:val="0"/>
        <w:adjustRightInd w:val="0"/>
        <w:jc w:val="both"/>
        <w:rPr>
          <w:rFonts w:ascii="ArialMT" w:eastAsiaTheme="minorHAnsi" w:hAnsi="ArialMT" w:cs="ArialMT"/>
          <w:sz w:val="20"/>
          <w:szCs w:val="20"/>
        </w:rPr>
      </w:pPr>
    </w:p>
    <w:p w14:paraId="7B3A82B1" w14:textId="77777777" w:rsidR="003736F4" w:rsidRPr="00292D17" w:rsidRDefault="003736F4" w:rsidP="003736F4">
      <w:pPr>
        <w:widowControl w:val="0"/>
        <w:spacing w:before="140" w:line="290" w:lineRule="auto"/>
        <w:jc w:val="center"/>
        <w:rPr>
          <w:color w:val="000000"/>
          <w:szCs w:val="20"/>
        </w:rPr>
      </w:pPr>
    </w:p>
    <w:p w14:paraId="0EB4B9EA" w14:textId="77777777" w:rsidR="00301F4F" w:rsidRPr="00292D17" w:rsidRDefault="00301F4F" w:rsidP="00517840">
      <w:pPr>
        <w:widowControl w:val="0"/>
        <w:spacing w:before="140" w:line="290" w:lineRule="auto"/>
        <w:jc w:val="center"/>
        <w:rPr>
          <w:b/>
          <w:szCs w:val="20"/>
          <w:lang w:eastAsia="pt-BR"/>
        </w:rPr>
      </w:pPr>
      <w:r w:rsidRPr="00292D17">
        <w:rPr>
          <w:color w:val="000000"/>
          <w:szCs w:val="20"/>
        </w:rPr>
        <w:br w:type="page"/>
      </w:r>
    </w:p>
    <w:p w14:paraId="464CF1FE" w14:textId="77777777" w:rsidR="00593179" w:rsidRDefault="009863BB" w:rsidP="00593179">
      <w:pPr>
        <w:widowControl w:val="0"/>
        <w:spacing w:before="140" w:line="290" w:lineRule="auto"/>
        <w:jc w:val="center"/>
        <w:rPr>
          <w:rFonts w:ascii="Arial" w:hAnsi="Arial" w:cs="Arial"/>
          <w:b/>
          <w:bCs/>
          <w:sz w:val="20"/>
          <w:szCs w:val="20"/>
        </w:rPr>
      </w:pPr>
      <w:bookmarkStart w:id="518" w:name="_Hlk113292545"/>
      <w:r w:rsidRPr="00292D17">
        <w:rPr>
          <w:rFonts w:ascii="Arial" w:hAnsi="Arial" w:cs="Arial"/>
          <w:b/>
          <w:bCs/>
          <w:sz w:val="20"/>
          <w:szCs w:val="20"/>
        </w:rPr>
        <w:lastRenderedPageBreak/>
        <w:t>ANEXO X</w:t>
      </w:r>
    </w:p>
    <w:p w14:paraId="10EC68A8" w14:textId="77777777" w:rsidR="00301F4F" w:rsidRPr="00292D17" w:rsidRDefault="00301F4F" w:rsidP="00593179">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518"/>
    <w:p w14:paraId="58779E2A" w14:textId="77777777" w:rsidR="00301F4F" w:rsidRPr="00292D17" w:rsidRDefault="00301F4F" w:rsidP="009E2A9A">
      <w:pPr>
        <w:widowControl w:val="0"/>
        <w:spacing w:before="140" w:line="290" w:lineRule="auto"/>
        <w:rPr>
          <w:rFonts w:ascii="Arial" w:hAnsi="Arial" w:cs="Arial"/>
          <w:sz w:val="20"/>
          <w:szCs w:val="20"/>
        </w:rPr>
      </w:pPr>
    </w:p>
    <w:p w14:paraId="7FFBA6BE"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438C008"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402BDA3C"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6D5FF5DA" w14:textId="77777777"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1567A608" w14:textId="77777777"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45941DF"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2F40CDFF" w14:textId="77777777" w:rsidR="00301F4F" w:rsidRPr="00292D17" w:rsidRDefault="00301F4F" w:rsidP="009E2A9A">
      <w:pPr>
        <w:widowControl w:val="0"/>
        <w:spacing w:before="140" w:line="290" w:lineRule="auto"/>
        <w:rPr>
          <w:rFonts w:ascii="Arial" w:hAnsi="Arial" w:cs="Arial"/>
          <w:sz w:val="20"/>
          <w:szCs w:val="20"/>
        </w:rPr>
      </w:pPr>
    </w:p>
    <w:p w14:paraId="642B7C23" w14:textId="46EA818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w:t>
      </w:r>
      <w:r w:rsidR="006D50E4">
        <w:rPr>
          <w:rFonts w:ascii="Arial" w:hAnsi="Arial" w:cs="Arial"/>
          <w:b/>
          <w:bCs/>
          <w:sz w:val="20"/>
          <w:szCs w:val="20"/>
        </w:rPr>
        <w:t>E</w:t>
      </w:r>
      <w:r w:rsidR="006D50E4" w:rsidRPr="00292D17">
        <w:rPr>
          <w:rFonts w:ascii="Arial" w:hAnsi="Arial" w:cs="Arial"/>
          <w:b/>
          <w:bCs/>
          <w:sz w:val="20"/>
          <w:szCs w:val="20"/>
        </w:rPr>
        <w:t>missão</w:t>
      </w:r>
      <w:r w:rsidR="008C0BC6" w:rsidRPr="00292D17">
        <w:rPr>
          <w:rFonts w:ascii="Arial" w:hAnsi="Arial" w:cs="Arial"/>
          <w:b/>
          <w:bCs/>
          <w:sz w:val="20"/>
          <w:szCs w:val="20"/>
        </w:rPr>
        <w:t xml:space="preserve">, </w:t>
      </w:r>
      <w:r w:rsidR="002C7A16" w:rsidRPr="00292D17">
        <w:rPr>
          <w:rFonts w:ascii="Arial" w:hAnsi="Arial" w:cs="Arial"/>
          <w:b/>
          <w:bCs/>
          <w:sz w:val="20"/>
          <w:szCs w:val="20"/>
        </w:rPr>
        <w:t>em até 3 (</w:t>
      </w:r>
      <w:r w:rsidR="006D50E4">
        <w:rPr>
          <w:rFonts w:ascii="Arial" w:hAnsi="Arial" w:cs="Arial"/>
          <w:b/>
          <w:bCs/>
          <w:sz w:val="20"/>
          <w:szCs w:val="20"/>
        </w:rPr>
        <w:t>t</w:t>
      </w:r>
      <w:r w:rsidR="006D50E4" w:rsidRPr="00292D17">
        <w:rPr>
          <w:rFonts w:ascii="Arial" w:hAnsi="Arial" w:cs="Arial"/>
          <w:b/>
          <w:bCs/>
          <w:sz w:val="20"/>
          <w:szCs w:val="20"/>
        </w:rPr>
        <w:t>rês</w:t>
      </w:r>
      <w:r w:rsidR="002C7A16" w:rsidRPr="00292D17">
        <w:rPr>
          <w:rFonts w:ascii="Arial" w:hAnsi="Arial" w:cs="Arial"/>
          <w:b/>
          <w:bCs/>
          <w:sz w:val="20"/>
          <w:szCs w:val="20"/>
        </w:rPr>
        <w:t xml:space="preserve">) Séries, da </w:t>
      </w:r>
      <w:r w:rsidR="006D50E4" w:rsidRPr="00292D17">
        <w:rPr>
          <w:rFonts w:ascii="Arial" w:hAnsi="Arial" w:cs="Arial"/>
          <w:b/>
          <w:sz w:val="20"/>
          <w:szCs w:val="20"/>
        </w:rPr>
        <w:t xml:space="preserve">Virgo Companhia </w:t>
      </w:r>
      <w:r w:rsidR="006D50E4">
        <w:rPr>
          <w:rFonts w:ascii="Arial" w:hAnsi="Arial" w:cs="Arial"/>
          <w:b/>
          <w:sz w:val="20"/>
          <w:szCs w:val="20"/>
        </w:rPr>
        <w:t>d</w:t>
      </w:r>
      <w:r w:rsidR="006D50E4" w:rsidRPr="00292D17">
        <w:rPr>
          <w:rFonts w:ascii="Arial" w:hAnsi="Arial" w:cs="Arial"/>
          <w:b/>
          <w:sz w:val="20"/>
          <w:szCs w:val="20"/>
        </w:rPr>
        <w:t>e Securitização</w:t>
      </w:r>
      <w:r w:rsidR="006D50E4" w:rsidRPr="00292D17" w:rsidDel="006D50E4">
        <w:rPr>
          <w:rFonts w:ascii="Arial" w:hAnsi="Arial" w:cs="Arial"/>
          <w:b/>
          <w:bCs/>
          <w:sz w:val="20"/>
          <w:szCs w:val="20"/>
          <w:highlight w:val="yellow"/>
        </w:rPr>
        <w:t xml:space="preserve"> </w:t>
      </w:r>
    </w:p>
    <w:p w14:paraId="73463602" w14:textId="77777777" w:rsidR="00301F4F" w:rsidRPr="00292D17" w:rsidRDefault="00301F4F" w:rsidP="009E2A9A">
      <w:pPr>
        <w:widowControl w:val="0"/>
        <w:spacing w:before="140" w:line="290" w:lineRule="auto"/>
        <w:rPr>
          <w:rFonts w:ascii="Arial" w:hAnsi="Arial" w:cs="Arial"/>
          <w:sz w:val="20"/>
          <w:szCs w:val="20"/>
        </w:rPr>
      </w:pPr>
    </w:p>
    <w:p w14:paraId="6792EF1F"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0AEC76F8"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r w:rsidR="007319FB">
        <w:rPr>
          <w:rFonts w:ascii="Arial" w:hAnsi="Arial" w:cs="Arial"/>
          <w:sz w:val="20"/>
          <w:szCs w:val="20"/>
        </w:rPr>
        <w:t xml:space="preserve">série da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292D17">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14:paraId="2C9CC17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14:paraId="14B7B77F"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670749D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1DA9B579"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12A3A50C" w14:textId="77777777"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4EC9F6A3" w14:textId="77777777" w:rsidR="009D6BDA" w:rsidRDefault="00CC384F" w:rsidP="009E2A9A">
      <w:pPr>
        <w:widowControl w:val="0"/>
        <w:spacing w:before="140" w:line="290" w:lineRule="auto"/>
        <w:rPr>
          <w:rFonts w:ascii="Arial" w:hAnsi="Arial" w:cs="Arial"/>
          <w:color w:val="000000"/>
          <w:sz w:val="20"/>
          <w:szCs w:val="20"/>
        </w:rPr>
        <w:sectPr w:rsidR="009D6BDA" w:rsidSect="00A61B54">
          <w:type w:val="nextColumn"/>
          <w:pgSz w:w="11906" w:h="16838" w:code="9"/>
          <w:pgMar w:top="2552" w:right="1418" w:bottom="1701" w:left="1701" w:header="1134" w:footer="720" w:gutter="0"/>
          <w:paperSrc w:first="15" w:other="15"/>
          <w:cols w:space="720"/>
          <w:titlePg/>
          <w:docGrid w:linePitch="326"/>
        </w:sectPr>
      </w:pPr>
      <w:r w:rsidRPr="00292D17">
        <w:rPr>
          <w:rFonts w:ascii="Arial" w:hAnsi="Arial" w:cs="Arial"/>
          <w:color w:val="000000"/>
          <w:sz w:val="20"/>
          <w:szCs w:val="20"/>
        </w:rPr>
        <w:br w:type="page"/>
      </w:r>
    </w:p>
    <w:p w14:paraId="25C945B5" w14:textId="77777777" w:rsidR="00DE0412" w:rsidRPr="009D6BDA" w:rsidRDefault="00DE0412">
      <w:pPr>
        <w:widowControl w:val="0"/>
        <w:spacing w:before="140" w:line="290" w:lineRule="auto"/>
        <w:jc w:val="center"/>
        <w:rPr>
          <w:rFonts w:ascii="Arial" w:hAnsi="Arial" w:cs="Arial"/>
          <w:b/>
          <w:bCs/>
          <w:sz w:val="20"/>
          <w:szCs w:val="20"/>
        </w:rPr>
      </w:pPr>
      <w:bookmarkStart w:id="519" w:name="_Hlk111494500"/>
      <w:bookmarkStart w:id="520" w:name="_Hlk113292551"/>
      <w:r w:rsidRPr="009D6BDA">
        <w:rPr>
          <w:rFonts w:ascii="Arial" w:hAnsi="Arial" w:cs="Arial"/>
          <w:b/>
          <w:bCs/>
          <w:sz w:val="20"/>
          <w:szCs w:val="20"/>
        </w:rPr>
        <w:lastRenderedPageBreak/>
        <w:t>ANEXO X</w:t>
      </w:r>
      <w:r w:rsidR="00702720" w:rsidRPr="009D6BDA">
        <w:rPr>
          <w:rFonts w:ascii="Arial" w:hAnsi="Arial" w:cs="Arial"/>
          <w:b/>
          <w:bCs/>
          <w:sz w:val="20"/>
          <w:szCs w:val="20"/>
        </w:rPr>
        <w:t>I</w:t>
      </w:r>
    </w:p>
    <w:bookmarkEnd w:id="519"/>
    <w:p w14:paraId="3583FB4F" w14:textId="77777777" w:rsidR="00DE0412" w:rsidRPr="009D6BDA" w:rsidRDefault="00DE0412">
      <w:pPr>
        <w:widowControl w:val="0"/>
        <w:spacing w:before="140" w:line="290" w:lineRule="auto"/>
        <w:jc w:val="center"/>
        <w:rPr>
          <w:rFonts w:ascii="Arial" w:hAnsi="Arial" w:cs="Arial"/>
          <w:sz w:val="20"/>
          <w:szCs w:val="20"/>
        </w:rPr>
      </w:pPr>
    </w:p>
    <w:tbl>
      <w:tblPr>
        <w:tblW w:w="14176"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0"/>
        <w:gridCol w:w="1454"/>
        <w:gridCol w:w="1647"/>
        <w:gridCol w:w="1571"/>
        <w:gridCol w:w="902"/>
        <w:gridCol w:w="1412"/>
        <w:gridCol w:w="1556"/>
        <w:gridCol w:w="1477"/>
        <w:gridCol w:w="1485"/>
        <w:gridCol w:w="992"/>
      </w:tblGrid>
      <w:tr w:rsidR="00A61B54" w:rsidRPr="00310C18" w14:paraId="315CA29E" w14:textId="77777777" w:rsidTr="00A61B54">
        <w:trPr>
          <w:trHeight w:val="642"/>
        </w:trPr>
        <w:tc>
          <w:tcPr>
            <w:tcW w:w="155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804734" w14:textId="0ED4FD32" w:rsidR="005D4811" w:rsidRPr="00A61B54" w:rsidRDefault="00DE0412" w:rsidP="00A61B54">
            <w:pPr>
              <w:pStyle w:val="TabHeading"/>
              <w:spacing w:before="0" w:after="0"/>
              <w:jc w:val="center"/>
              <w:rPr>
                <w:szCs w:val="18"/>
              </w:rPr>
            </w:pPr>
            <w:r w:rsidRPr="00A61B54">
              <w:rPr>
                <w:b w:val="0"/>
                <w:sz w:val="20"/>
              </w:rPr>
              <w:t>Despesas</w:t>
            </w:r>
            <w:r w:rsidR="00234D3E" w:rsidRPr="00A61B54">
              <w:rPr>
                <w:b w:val="0"/>
                <w:sz w:val="20"/>
              </w:rPr>
              <w:t xml:space="preserve"> </w:t>
            </w:r>
            <w:r w:rsidR="00234D3E" w:rsidRPr="00A61B54">
              <w:rPr>
                <w:b w:val="0"/>
                <w:i/>
                <w:iCs/>
                <w:sz w:val="20"/>
              </w:rPr>
              <w:t>Flat</w:t>
            </w:r>
            <w:bookmarkEnd w:id="520"/>
            <w:r w:rsidR="005D4811" w:rsidRPr="00A61B54">
              <w:rPr>
                <w:szCs w:val="18"/>
              </w:rPr>
              <w:t>PRESTADOR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8387D85" w14:textId="77777777" w:rsidR="005D4811" w:rsidRPr="00A61B54" w:rsidRDefault="005D4811" w:rsidP="00A61B54">
            <w:pPr>
              <w:pStyle w:val="TabHeading"/>
              <w:spacing w:before="0" w:after="0"/>
              <w:jc w:val="center"/>
              <w:rPr>
                <w:szCs w:val="18"/>
              </w:rPr>
            </w:pPr>
            <w:r w:rsidRPr="00A61B54">
              <w:rPr>
                <w:szCs w:val="18"/>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A3412CE" w14:textId="77777777" w:rsidR="005D4811" w:rsidRPr="00A61B54" w:rsidRDefault="005D4811" w:rsidP="00A61B54">
            <w:pPr>
              <w:pStyle w:val="TabHeading"/>
              <w:spacing w:before="0" w:after="0"/>
              <w:jc w:val="center"/>
              <w:rPr>
                <w:szCs w:val="18"/>
              </w:rPr>
            </w:pPr>
            <w:r w:rsidRPr="00A61B54">
              <w:rPr>
                <w:szCs w:val="18"/>
              </w:rPr>
              <w:t>PERIODICIDADE</w:t>
            </w:r>
          </w:p>
        </w:tc>
        <w:tc>
          <w:tcPr>
            <w:tcW w:w="15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C27195" w14:textId="77777777" w:rsidR="005D4811" w:rsidRPr="00A61B54" w:rsidRDefault="005D4811" w:rsidP="00A61B54">
            <w:pPr>
              <w:pStyle w:val="TabHeading"/>
              <w:spacing w:before="0" w:after="0"/>
              <w:jc w:val="center"/>
              <w:rPr>
                <w:szCs w:val="18"/>
              </w:rPr>
            </w:pPr>
            <w:r w:rsidRPr="00A61B54">
              <w:rPr>
                <w:szCs w:val="18"/>
              </w:rPr>
              <w:t>VALOR LÍQUIDO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08C27A3" w14:textId="77777777" w:rsidR="005D4811" w:rsidRPr="00A61B54" w:rsidRDefault="005D4811" w:rsidP="00A61B54">
            <w:pPr>
              <w:pStyle w:val="TabHeading"/>
              <w:spacing w:before="0" w:after="0"/>
              <w:jc w:val="center"/>
              <w:rPr>
                <w:szCs w:val="18"/>
              </w:rPr>
            </w:pPr>
            <w:r w:rsidRPr="00A61B54">
              <w:rPr>
                <w:szCs w:val="18"/>
              </w:rPr>
              <w:t>GROSS UP</w:t>
            </w:r>
          </w:p>
        </w:tc>
        <w:tc>
          <w:tcPr>
            <w:tcW w:w="14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BD96F22" w14:textId="77777777" w:rsidR="005D4811" w:rsidRPr="00A61B54" w:rsidRDefault="005D4811" w:rsidP="00A61B54">
            <w:pPr>
              <w:pStyle w:val="TabHeading"/>
              <w:spacing w:before="0" w:after="0"/>
              <w:jc w:val="center"/>
              <w:rPr>
                <w:szCs w:val="18"/>
              </w:rPr>
            </w:pPr>
            <w:r w:rsidRPr="00A61B54">
              <w:rPr>
                <w:szCs w:val="18"/>
              </w:rPr>
              <w:t>VALOR BRUTO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F8939CD" w14:textId="77777777" w:rsidR="005D4811" w:rsidRPr="00A61B54" w:rsidRDefault="005D4811" w:rsidP="00A61B54">
            <w:pPr>
              <w:pStyle w:val="TabHeading"/>
              <w:spacing w:before="0" w:after="0"/>
              <w:jc w:val="center"/>
              <w:rPr>
                <w:szCs w:val="18"/>
              </w:rPr>
            </w:pPr>
            <w:r w:rsidRPr="00A61B54">
              <w:rPr>
                <w:szCs w:val="18"/>
              </w:rPr>
              <w:t>RECORRENTE ANUAL</w:t>
            </w:r>
          </w:p>
        </w:tc>
        <w:tc>
          <w:tcPr>
            <w:tcW w:w="147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7B4E21" w14:textId="77777777" w:rsidR="005D4811" w:rsidRPr="00A61B54" w:rsidRDefault="005D4811" w:rsidP="00A61B54">
            <w:pPr>
              <w:pStyle w:val="TabHeading"/>
              <w:spacing w:before="0" w:after="0"/>
              <w:jc w:val="center"/>
              <w:rPr>
                <w:szCs w:val="18"/>
              </w:rPr>
            </w:pPr>
            <w:r w:rsidRPr="00A61B54">
              <w:rPr>
                <w:szCs w:val="18"/>
              </w:rPr>
              <w:t>RECORRENTE TOTAL</w:t>
            </w:r>
          </w:p>
        </w:tc>
        <w:tc>
          <w:tcPr>
            <w:tcW w:w="14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B712DF7" w14:textId="77777777" w:rsidR="005D4811" w:rsidRPr="00A61B54" w:rsidRDefault="005D4811" w:rsidP="00A61B54">
            <w:pPr>
              <w:pStyle w:val="TabHeading"/>
              <w:spacing w:before="0" w:after="0"/>
              <w:jc w:val="center"/>
              <w:rPr>
                <w:szCs w:val="18"/>
              </w:rPr>
            </w:pPr>
            <w:r w:rsidRPr="00A61B54">
              <w:rPr>
                <w:szCs w:val="18"/>
              </w:rPr>
              <w:t>FLAT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D3EBC" w14:textId="77777777" w:rsidR="005D4811" w:rsidRPr="00A61B54" w:rsidRDefault="005D4811" w:rsidP="00A61B54">
            <w:pPr>
              <w:pStyle w:val="TabHeading"/>
              <w:spacing w:before="0" w:after="0"/>
              <w:jc w:val="center"/>
              <w:rPr>
                <w:szCs w:val="18"/>
              </w:rPr>
            </w:pPr>
            <w:r w:rsidRPr="00A61B54">
              <w:rPr>
                <w:szCs w:val="18"/>
              </w:rPr>
              <w:t>%</w:t>
            </w:r>
          </w:p>
        </w:tc>
      </w:tr>
      <w:tr w:rsidR="00310C18" w:rsidRPr="00310C18" w14:paraId="14AF2199" w14:textId="77777777" w:rsidTr="00A61B54">
        <w:trPr>
          <w:trHeight w:val="410"/>
        </w:trPr>
        <w:tc>
          <w:tcPr>
            <w:tcW w:w="1551" w:type="dxa"/>
            <w:tcBorders>
              <w:top w:val="single" w:sz="4" w:space="0" w:color="auto"/>
              <w:left w:val="single" w:sz="4" w:space="0" w:color="auto"/>
              <w:bottom w:val="single" w:sz="4" w:space="0" w:color="auto"/>
              <w:right w:val="single" w:sz="4" w:space="0" w:color="auto"/>
            </w:tcBorders>
            <w:vAlign w:val="center"/>
            <w:hideMark/>
          </w:tcPr>
          <w:p w14:paraId="49D745AA" w14:textId="77777777" w:rsidR="005D4811" w:rsidRPr="00A61B54" w:rsidRDefault="005D4811" w:rsidP="00A61B54">
            <w:pPr>
              <w:pStyle w:val="TabBody"/>
              <w:spacing w:before="0" w:after="0"/>
              <w:jc w:val="left"/>
            </w:pPr>
            <w:r w:rsidRPr="00A61B54">
              <w:t xml:space="preserve">CVM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8626C" w14:textId="77777777" w:rsidR="005D4811" w:rsidRPr="00A61B54" w:rsidRDefault="005D4811" w:rsidP="00A61B54">
            <w:pPr>
              <w:pStyle w:val="TabBody"/>
              <w:spacing w:before="0" w:after="0"/>
              <w:jc w:val="left"/>
            </w:pPr>
            <w:r w:rsidRPr="00A61B54">
              <w:t xml:space="preserve">Taxa de Fiscalização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B70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EED7F2C"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4A4B6"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9F98E8"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DE5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C9466B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350E30" w14:textId="77777777" w:rsidR="005D4811" w:rsidRPr="00A61B54" w:rsidRDefault="005D4811" w:rsidP="00A61B54">
            <w:pPr>
              <w:pStyle w:val="TabBody"/>
              <w:spacing w:before="0" w:after="0"/>
              <w:jc w:val="left"/>
            </w:pPr>
            <w:r w:rsidRPr="00A61B54">
              <w:t xml:space="preserve">R$ 315.000,00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E1883" w14:textId="77777777" w:rsidR="005D4811" w:rsidRPr="00A61B54" w:rsidRDefault="005D4811" w:rsidP="00A61B54">
            <w:pPr>
              <w:pStyle w:val="TabBody"/>
              <w:spacing w:before="0" w:after="0"/>
              <w:jc w:val="left"/>
            </w:pPr>
            <w:r w:rsidRPr="00A61B54">
              <w:t>0,03%</w:t>
            </w:r>
          </w:p>
        </w:tc>
      </w:tr>
      <w:tr w:rsidR="00310C18" w:rsidRPr="00310C18" w14:paraId="6105CC95" w14:textId="77777777" w:rsidTr="00A61B54">
        <w:trPr>
          <w:trHeight w:val="518"/>
        </w:trPr>
        <w:tc>
          <w:tcPr>
            <w:tcW w:w="1551" w:type="dxa"/>
            <w:tcBorders>
              <w:top w:val="single" w:sz="4" w:space="0" w:color="auto"/>
              <w:left w:val="single" w:sz="4" w:space="0" w:color="auto"/>
              <w:bottom w:val="single" w:sz="4" w:space="0" w:color="auto"/>
              <w:right w:val="single" w:sz="4" w:space="0" w:color="auto"/>
            </w:tcBorders>
            <w:vAlign w:val="center"/>
            <w:hideMark/>
          </w:tcPr>
          <w:p w14:paraId="1DA8B36A"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B243"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E9C7E"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C4653D5"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AE5D9"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A209D02"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43423"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DC0F77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EE22E0D" w14:textId="77777777" w:rsidR="005D4811" w:rsidRPr="00A61B54" w:rsidRDefault="005D4811" w:rsidP="00A61B54">
            <w:pPr>
              <w:pStyle w:val="TabBody"/>
              <w:spacing w:before="0" w:after="0"/>
              <w:jc w:val="left"/>
            </w:pPr>
            <w:r w:rsidRPr="00A61B54">
              <w:t xml:space="preserve">R$ 3.136,00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D8DCD" w14:textId="77777777" w:rsidR="005D4811" w:rsidRPr="00A61B54" w:rsidRDefault="005D4811" w:rsidP="00A61B54">
            <w:pPr>
              <w:pStyle w:val="TabBody"/>
              <w:spacing w:before="0" w:after="0"/>
              <w:jc w:val="left"/>
            </w:pPr>
            <w:r w:rsidRPr="00A61B54">
              <w:t>0,00%</w:t>
            </w:r>
          </w:p>
        </w:tc>
      </w:tr>
      <w:tr w:rsidR="00310C18" w:rsidRPr="00310C18" w14:paraId="7F09CC4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6866B89"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846D3" w14:textId="77777777" w:rsidR="005D4811" w:rsidRPr="00A61B54" w:rsidRDefault="005D4811" w:rsidP="00A61B54">
            <w:pPr>
              <w:pStyle w:val="TabBody"/>
              <w:spacing w:before="0" w:after="0"/>
              <w:jc w:val="left"/>
            </w:pPr>
            <w:r w:rsidRPr="00A61B54">
              <w:t xml:space="preserve">Registro CRI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2079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8AC849"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25F7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785A5AF"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206A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36644D"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8B2AED1" w14:textId="77777777" w:rsidR="005D4811" w:rsidRPr="00A61B54" w:rsidRDefault="005D4811" w:rsidP="00A61B54">
            <w:pPr>
              <w:pStyle w:val="TabBody"/>
              <w:spacing w:before="0" w:after="0"/>
              <w:jc w:val="left"/>
            </w:pPr>
            <w:r w:rsidRPr="00A61B54">
              <w:t xml:space="preserve">R$ 198.250,00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E987C1" w14:textId="77777777" w:rsidR="005D4811" w:rsidRPr="00A61B54" w:rsidRDefault="005D4811" w:rsidP="00A61B54">
            <w:pPr>
              <w:pStyle w:val="TabBody"/>
              <w:spacing w:before="0" w:after="0"/>
              <w:jc w:val="left"/>
            </w:pPr>
            <w:r w:rsidRPr="00A61B54">
              <w:t>0,02%</w:t>
            </w:r>
          </w:p>
        </w:tc>
      </w:tr>
      <w:tr w:rsidR="00310C18" w:rsidRPr="00310C18" w14:paraId="7D57B0F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5EFBA5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C1B3B" w14:textId="77777777" w:rsidR="005D4811" w:rsidRPr="00A61B54" w:rsidRDefault="005D4811" w:rsidP="00A61B54">
            <w:pPr>
              <w:pStyle w:val="TabBody"/>
              <w:spacing w:before="0" w:after="0"/>
              <w:jc w:val="left"/>
            </w:pPr>
            <w:r w:rsidRPr="00A61B54">
              <w:t xml:space="preserve">Registro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D83CB"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F5E906"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62B3"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D4C267F"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DBC3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5D96669"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03AB657" w14:textId="77777777" w:rsidR="005D4811" w:rsidRPr="00A61B54" w:rsidRDefault="005D4811" w:rsidP="00A61B54">
            <w:pPr>
              <w:pStyle w:val="TabBody"/>
              <w:spacing w:before="0" w:after="0"/>
              <w:jc w:val="left"/>
            </w:pPr>
            <w:r w:rsidRPr="00A61B54">
              <w:t xml:space="preserve">R$ 10.425,00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20C89" w14:textId="77777777" w:rsidR="005D4811" w:rsidRPr="00A61B54" w:rsidRDefault="005D4811" w:rsidP="00A61B54">
            <w:pPr>
              <w:pStyle w:val="TabBody"/>
              <w:spacing w:before="0" w:after="0"/>
              <w:jc w:val="left"/>
            </w:pPr>
            <w:r w:rsidRPr="00A61B54">
              <w:t>0,00%</w:t>
            </w:r>
          </w:p>
        </w:tc>
      </w:tr>
      <w:tr w:rsidR="00310C18" w:rsidRPr="00310C18" w14:paraId="093D7292"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282C1134" w14:textId="77777777" w:rsidR="005D4811" w:rsidRPr="00A61B54" w:rsidRDefault="005D4811" w:rsidP="00A61B54">
            <w:pPr>
              <w:pStyle w:val="TabBody"/>
              <w:spacing w:before="0" w:after="0"/>
              <w:jc w:val="left"/>
            </w:pPr>
            <w:r w:rsidRPr="00A61B54">
              <w:t xml:space="preserve">UBS BB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CB0E9" w14:textId="77777777" w:rsidR="005D4811" w:rsidRPr="00A61B54" w:rsidRDefault="005D4811" w:rsidP="00A61B54">
            <w:pPr>
              <w:pStyle w:val="TabBody"/>
              <w:spacing w:before="0" w:after="0"/>
              <w:jc w:val="left"/>
            </w:pPr>
            <w:r w:rsidRPr="00A61B54">
              <w:t xml:space="preserve">Coordenador Líder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BBD40"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1D81B96"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73372" w14:textId="77777777" w:rsidR="005D4811" w:rsidRPr="00A61B54" w:rsidRDefault="005D4811" w:rsidP="00A61B54">
            <w:pPr>
              <w:pStyle w:val="TabBody"/>
              <w:spacing w:before="0" w:after="0"/>
              <w:jc w:val="left"/>
            </w:pPr>
            <w:r w:rsidRPr="00A61B54">
              <w:t>0,00%</w:t>
            </w:r>
          </w:p>
        </w:tc>
        <w:tc>
          <w:tcPr>
            <w:tcW w:w="1412" w:type="dxa"/>
            <w:vAlign w:val="center"/>
            <w:hideMark/>
          </w:tcPr>
          <w:p w14:paraId="4B6D49E5" w14:textId="77777777" w:rsidR="005D4811" w:rsidRPr="00A61B54" w:rsidRDefault="005D4811" w:rsidP="00A61B54">
            <w:pPr>
              <w:pStyle w:val="TabBody"/>
              <w:spacing w:before="0" w:after="0"/>
              <w:jc w:val="left"/>
            </w:pPr>
          </w:p>
        </w:tc>
        <w:tc>
          <w:tcPr>
            <w:tcW w:w="0" w:type="auto"/>
            <w:vAlign w:val="center"/>
            <w:hideMark/>
          </w:tcPr>
          <w:p w14:paraId="3AB8B9D9" w14:textId="77777777" w:rsidR="005D4811" w:rsidRPr="00A61B54" w:rsidRDefault="005D4811" w:rsidP="00A61B54">
            <w:pPr>
              <w:pStyle w:val="TabBody"/>
              <w:spacing w:before="0" w:after="0"/>
              <w:jc w:val="left"/>
            </w:pPr>
          </w:p>
        </w:tc>
        <w:tc>
          <w:tcPr>
            <w:tcW w:w="1477" w:type="dxa"/>
            <w:vAlign w:val="center"/>
            <w:hideMark/>
          </w:tcPr>
          <w:p w14:paraId="5BBE83A3" w14:textId="77777777" w:rsidR="005D4811" w:rsidRPr="00A61B54" w:rsidRDefault="005D4811" w:rsidP="00A61B54">
            <w:pPr>
              <w:pStyle w:val="TabBody"/>
              <w:spacing w:before="0" w:after="0"/>
              <w:jc w:val="left"/>
            </w:pPr>
          </w:p>
        </w:tc>
        <w:tc>
          <w:tcPr>
            <w:tcW w:w="1485" w:type="dxa"/>
            <w:vAlign w:val="center"/>
            <w:hideMark/>
          </w:tcPr>
          <w:p w14:paraId="36CCDAD5" w14:textId="77777777" w:rsidR="005D4811" w:rsidRPr="00A61B54" w:rsidRDefault="005D4811" w:rsidP="00A61B54">
            <w:pPr>
              <w:pStyle w:val="TabBody"/>
              <w:spacing w:before="0" w:after="0"/>
              <w:jc w:val="left"/>
            </w:pPr>
          </w:p>
        </w:tc>
        <w:tc>
          <w:tcPr>
            <w:tcW w:w="992" w:type="dxa"/>
            <w:vAlign w:val="center"/>
            <w:hideMark/>
          </w:tcPr>
          <w:p w14:paraId="6BF3F651" w14:textId="77777777" w:rsidR="005D4811" w:rsidRPr="00A61B54" w:rsidRDefault="005D4811" w:rsidP="00A61B54">
            <w:pPr>
              <w:pStyle w:val="TabBody"/>
              <w:spacing w:before="0" w:after="0"/>
              <w:jc w:val="left"/>
            </w:pPr>
          </w:p>
        </w:tc>
      </w:tr>
      <w:tr w:rsidR="00310C18" w:rsidRPr="00310C18" w14:paraId="3A450BD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561094F" w14:textId="77777777" w:rsidR="005D4811" w:rsidRPr="00A61B54" w:rsidRDefault="005D4811" w:rsidP="00A61B54">
            <w:pPr>
              <w:pStyle w:val="TabBody"/>
              <w:spacing w:before="0" w:after="0"/>
              <w:jc w:val="left"/>
            </w:pPr>
            <w:r w:rsidRPr="00A61B54">
              <w:t xml:space="preserve">IBBA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ECD01"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B66C5"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A27160"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45999" w14:textId="77777777" w:rsidR="005D4811" w:rsidRPr="00A61B54" w:rsidRDefault="005D4811" w:rsidP="00A61B54">
            <w:pPr>
              <w:pStyle w:val="TabBody"/>
              <w:spacing w:before="0" w:after="0"/>
              <w:jc w:val="left"/>
            </w:pPr>
            <w:r w:rsidRPr="00A61B54">
              <w:t>0,00%</w:t>
            </w:r>
          </w:p>
        </w:tc>
        <w:tc>
          <w:tcPr>
            <w:tcW w:w="1412" w:type="dxa"/>
            <w:vAlign w:val="center"/>
            <w:hideMark/>
          </w:tcPr>
          <w:p w14:paraId="1E4E27BD" w14:textId="77777777" w:rsidR="005D4811" w:rsidRPr="00A61B54" w:rsidRDefault="005D4811" w:rsidP="00A61B54">
            <w:pPr>
              <w:pStyle w:val="TabBody"/>
              <w:spacing w:before="0" w:after="0"/>
              <w:jc w:val="left"/>
            </w:pPr>
          </w:p>
        </w:tc>
        <w:tc>
          <w:tcPr>
            <w:tcW w:w="0" w:type="auto"/>
            <w:vAlign w:val="center"/>
            <w:hideMark/>
          </w:tcPr>
          <w:p w14:paraId="37573961" w14:textId="77777777" w:rsidR="005D4811" w:rsidRPr="00A61B54" w:rsidRDefault="005D4811" w:rsidP="00A61B54">
            <w:pPr>
              <w:pStyle w:val="TabBody"/>
              <w:spacing w:before="0" w:after="0"/>
              <w:jc w:val="left"/>
            </w:pPr>
          </w:p>
        </w:tc>
        <w:tc>
          <w:tcPr>
            <w:tcW w:w="1477" w:type="dxa"/>
            <w:vAlign w:val="center"/>
            <w:hideMark/>
          </w:tcPr>
          <w:p w14:paraId="28410F2A" w14:textId="77777777" w:rsidR="005D4811" w:rsidRPr="00A61B54" w:rsidRDefault="005D4811" w:rsidP="00A61B54">
            <w:pPr>
              <w:pStyle w:val="TabBody"/>
              <w:spacing w:before="0" w:after="0"/>
              <w:jc w:val="left"/>
            </w:pPr>
          </w:p>
        </w:tc>
        <w:tc>
          <w:tcPr>
            <w:tcW w:w="1485" w:type="dxa"/>
            <w:vAlign w:val="center"/>
            <w:hideMark/>
          </w:tcPr>
          <w:p w14:paraId="62EF7853" w14:textId="77777777" w:rsidR="005D4811" w:rsidRPr="00A61B54" w:rsidRDefault="005D4811" w:rsidP="00A61B54">
            <w:pPr>
              <w:pStyle w:val="TabBody"/>
              <w:spacing w:before="0" w:after="0"/>
              <w:jc w:val="left"/>
            </w:pPr>
          </w:p>
        </w:tc>
        <w:tc>
          <w:tcPr>
            <w:tcW w:w="992" w:type="dxa"/>
            <w:vAlign w:val="center"/>
            <w:hideMark/>
          </w:tcPr>
          <w:p w14:paraId="17E7FF97" w14:textId="77777777" w:rsidR="005D4811" w:rsidRPr="00A61B54" w:rsidRDefault="005D4811" w:rsidP="00A61B54">
            <w:pPr>
              <w:pStyle w:val="TabBody"/>
              <w:spacing w:before="0" w:after="0"/>
              <w:jc w:val="left"/>
            </w:pPr>
          </w:p>
        </w:tc>
      </w:tr>
      <w:tr w:rsidR="00310C18" w:rsidRPr="00310C18" w14:paraId="76981A9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E4E61F" w14:textId="77777777" w:rsidR="005D4811" w:rsidRPr="00A61B54" w:rsidRDefault="005D4811" w:rsidP="00A61B54">
            <w:pPr>
              <w:pStyle w:val="TabBody"/>
              <w:spacing w:before="0" w:after="0"/>
              <w:jc w:val="left"/>
            </w:pPr>
            <w:r w:rsidRPr="00A61B54">
              <w:t xml:space="preserve">SANTANDER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CD5A8"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D4FD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76BF133"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0F710" w14:textId="77777777" w:rsidR="005D4811" w:rsidRPr="00A61B54" w:rsidRDefault="005D4811" w:rsidP="00A61B54">
            <w:pPr>
              <w:pStyle w:val="TabBody"/>
              <w:spacing w:before="0" w:after="0"/>
              <w:jc w:val="left"/>
            </w:pPr>
            <w:r w:rsidRPr="00A61B54">
              <w:t>0,00%</w:t>
            </w:r>
          </w:p>
        </w:tc>
        <w:tc>
          <w:tcPr>
            <w:tcW w:w="1412" w:type="dxa"/>
            <w:vAlign w:val="center"/>
            <w:hideMark/>
          </w:tcPr>
          <w:p w14:paraId="5CE2E9DE" w14:textId="77777777" w:rsidR="005D4811" w:rsidRPr="00A61B54" w:rsidRDefault="005D4811" w:rsidP="00A61B54">
            <w:pPr>
              <w:pStyle w:val="TabBody"/>
              <w:spacing w:before="0" w:after="0"/>
              <w:jc w:val="left"/>
            </w:pPr>
          </w:p>
        </w:tc>
        <w:tc>
          <w:tcPr>
            <w:tcW w:w="0" w:type="auto"/>
            <w:vAlign w:val="center"/>
            <w:hideMark/>
          </w:tcPr>
          <w:p w14:paraId="0832C750" w14:textId="77777777" w:rsidR="005D4811" w:rsidRPr="00A61B54" w:rsidRDefault="005D4811" w:rsidP="00A61B54">
            <w:pPr>
              <w:pStyle w:val="TabBody"/>
              <w:spacing w:before="0" w:after="0"/>
              <w:jc w:val="left"/>
            </w:pPr>
          </w:p>
        </w:tc>
        <w:tc>
          <w:tcPr>
            <w:tcW w:w="1477" w:type="dxa"/>
            <w:vAlign w:val="center"/>
            <w:hideMark/>
          </w:tcPr>
          <w:p w14:paraId="1F14FD7D" w14:textId="77777777" w:rsidR="005D4811" w:rsidRPr="00A61B54" w:rsidRDefault="005D4811" w:rsidP="00A61B54">
            <w:pPr>
              <w:pStyle w:val="TabBody"/>
              <w:spacing w:before="0" w:after="0"/>
              <w:jc w:val="left"/>
            </w:pPr>
          </w:p>
        </w:tc>
        <w:tc>
          <w:tcPr>
            <w:tcW w:w="1485" w:type="dxa"/>
            <w:vAlign w:val="center"/>
            <w:hideMark/>
          </w:tcPr>
          <w:p w14:paraId="034D6B72" w14:textId="77777777" w:rsidR="005D4811" w:rsidRPr="00A61B54" w:rsidRDefault="005D4811" w:rsidP="00A61B54">
            <w:pPr>
              <w:pStyle w:val="TabBody"/>
              <w:spacing w:before="0" w:after="0"/>
              <w:jc w:val="left"/>
            </w:pPr>
          </w:p>
        </w:tc>
        <w:tc>
          <w:tcPr>
            <w:tcW w:w="992" w:type="dxa"/>
            <w:vAlign w:val="center"/>
            <w:hideMark/>
          </w:tcPr>
          <w:p w14:paraId="4C1FAF62" w14:textId="77777777" w:rsidR="005D4811" w:rsidRPr="00A61B54" w:rsidRDefault="005D4811" w:rsidP="00A61B54">
            <w:pPr>
              <w:pStyle w:val="TabBody"/>
              <w:spacing w:before="0" w:after="0"/>
              <w:jc w:val="left"/>
            </w:pPr>
          </w:p>
        </w:tc>
      </w:tr>
      <w:tr w:rsidR="00310C18" w:rsidRPr="00310C18" w14:paraId="3F6E287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4026F5"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36FA0" w14:textId="77777777" w:rsidR="005D4811" w:rsidRPr="00A61B54" w:rsidRDefault="005D4811" w:rsidP="00A61B54">
            <w:pPr>
              <w:pStyle w:val="TabBody"/>
              <w:spacing w:before="0" w:after="0"/>
              <w:jc w:val="left"/>
            </w:pPr>
            <w:r w:rsidRPr="00A61B54">
              <w:t xml:space="preserve">Emissão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392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364242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AC2F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A6EB7A" w14:textId="77777777" w:rsidR="005D4811" w:rsidRPr="00A61B54" w:rsidRDefault="005D4811" w:rsidP="00A61B54">
            <w:pPr>
              <w:pStyle w:val="TabBody"/>
              <w:spacing w:before="0" w:after="0"/>
              <w:jc w:val="left"/>
            </w:pPr>
            <w:r w:rsidRPr="00A61B54">
              <w:t xml:space="preserve">R$ 8.854,45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48E6C"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DF89CAE"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59F71B6" w14:textId="77777777" w:rsidR="005D4811" w:rsidRPr="00A61B54" w:rsidRDefault="005D4811" w:rsidP="00A61B54">
            <w:pPr>
              <w:pStyle w:val="TabBody"/>
              <w:spacing w:before="0" w:after="0"/>
              <w:jc w:val="left"/>
            </w:pPr>
            <w:r w:rsidRPr="00A61B54">
              <w:t xml:space="preserve">R$ 8.854,45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A3D4B" w14:textId="77777777" w:rsidR="005D4811" w:rsidRPr="00A61B54" w:rsidRDefault="005D4811" w:rsidP="00A61B54">
            <w:pPr>
              <w:pStyle w:val="TabBody"/>
              <w:spacing w:before="0" w:after="0"/>
              <w:jc w:val="left"/>
            </w:pPr>
            <w:r w:rsidRPr="00A61B54">
              <w:t>0,00%</w:t>
            </w:r>
          </w:p>
        </w:tc>
      </w:tr>
      <w:tr w:rsidR="00310C18" w:rsidRPr="00310C18" w14:paraId="0F282AB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13E668" w14:textId="77777777" w:rsidR="005D4811" w:rsidRPr="00A61B54" w:rsidRDefault="005D4811" w:rsidP="00A61B54">
            <w:pPr>
              <w:pStyle w:val="TabBody"/>
              <w:spacing w:before="0" w:after="0"/>
              <w:jc w:val="left"/>
            </w:pPr>
            <w:r w:rsidRPr="00A61B54">
              <w:t xml:space="preserve">NFA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AD097" w14:textId="77777777" w:rsidR="005D4811" w:rsidRPr="00A61B54" w:rsidRDefault="005D4811" w:rsidP="00A61B54">
            <w:pPr>
              <w:pStyle w:val="TabBody"/>
              <w:spacing w:before="0" w:after="0"/>
              <w:jc w:val="left"/>
            </w:pPr>
            <w:r w:rsidRPr="00A61B54">
              <w:t xml:space="preserve">Assessor Legal - 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0FC2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AF68715" w14:textId="77777777" w:rsidR="005D4811" w:rsidRPr="00A61B54" w:rsidRDefault="005D4811" w:rsidP="00A61B54">
            <w:pPr>
              <w:pStyle w:val="TabBody"/>
              <w:spacing w:before="0" w:after="0"/>
              <w:jc w:val="left"/>
            </w:pPr>
            <w:r w:rsidRPr="00A61B54">
              <w:t xml:space="preserve">R$ 15.000,00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8FE47" w14:textId="77777777" w:rsidR="005D4811" w:rsidRPr="00A61B54" w:rsidRDefault="005D4811" w:rsidP="00A61B54">
            <w:pPr>
              <w:pStyle w:val="TabBody"/>
              <w:spacing w:before="0" w:after="0"/>
              <w:jc w:val="left"/>
            </w:pPr>
            <w:r w:rsidRPr="00A61B54">
              <w:t xml:space="preserve">14,53%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2FA7D5" w14:textId="77777777" w:rsidR="005D4811" w:rsidRPr="00A61B54" w:rsidRDefault="005D4811" w:rsidP="00A61B54">
            <w:pPr>
              <w:pStyle w:val="TabBody"/>
              <w:spacing w:before="0" w:after="0"/>
              <w:jc w:val="left"/>
            </w:pPr>
            <w:r w:rsidRPr="00A61B54">
              <w:t xml:space="preserve">R$ 17.550,02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67F8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2964BA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AE06289" w14:textId="77777777" w:rsidR="005D4811" w:rsidRPr="00A61B54" w:rsidRDefault="005D4811" w:rsidP="00A61B54">
            <w:pPr>
              <w:pStyle w:val="TabBody"/>
              <w:spacing w:before="0" w:after="0"/>
              <w:jc w:val="left"/>
            </w:pPr>
            <w:r w:rsidRPr="00A61B54">
              <w:t xml:space="preserve">R$ 17.550,02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31160F" w14:textId="77777777" w:rsidR="005D4811" w:rsidRPr="00A61B54" w:rsidRDefault="005D4811" w:rsidP="00A61B54">
            <w:pPr>
              <w:pStyle w:val="TabBody"/>
              <w:spacing w:before="0" w:after="0"/>
              <w:jc w:val="left"/>
            </w:pPr>
            <w:r w:rsidRPr="00A61B54">
              <w:t>0,00%</w:t>
            </w:r>
          </w:p>
        </w:tc>
      </w:tr>
      <w:tr w:rsidR="00310C18" w:rsidRPr="00310C18" w14:paraId="1890C63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2FAC236"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95966" w14:textId="77777777" w:rsidR="005D4811" w:rsidRPr="00A61B54" w:rsidRDefault="005D4811" w:rsidP="00A61B54">
            <w:pPr>
              <w:pStyle w:val="TabBody"/>
              <w:spacing w:before="0" w:after="0"/>
              <w:jc w:val="left"/>
            </w:pPr>
            <w:r w:rsidRPr="00A61B54">
              <w:t xml:space="preserve">Implantação 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77858"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B009D16" w14:textId="77777777" w:rsidR="005D4811" w:rsidRPr="00A61B54" w:rsidRDefault="005D4811" w:rsidP="00A61B54">
            <w:pPr>
              <w:pStyle w:val="TabBody"/>
              <w:spacing w:before="0" w:after="0"/>
              <w:jc w:val="left"/>
            </w:pPr>
            <w:r w:rsidRPr="00A61B54">
              <w:t xml:space="preserve">R$ 2.000,00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3C05"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E65C4A" w14:textId="77777777" w:rsidR="005D4811" w:rsidRPr="00A61B54" w:rsidRDefault="005D4811" w:rsidP="00A61B54">
            <w:pPr>
              <w:pStyle w:val="TabBody"/>
              <w:spacing w:before="0" w:after="0"/>
              <w:jc w:val="left"/>
            </w:pPr>
            <w:r w:rsidRPr="00A61B54">
              <w:t xml:space="preserve">R$ 2.213,61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F5FD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4BDB17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C4D4E89" w14:textId="77777777" w:rsidR="005D4811" w:rsidRPr="00A61B54" w:rsidRDefault="005D4811" w:rsidP="00A61B54">
            <w:pPr>
              <w:pStyle w:val="TabBody"/>
              <w:spacing w:before="0" w:after="0"/>
              <w:jc w:val="left"/>
            </w:pPr>
            <w:r w:rsidRPr="00A61B54">
              <w:t xml:space="preserve">R$ 2.213,61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ABBBB" w14:textId="77777777" w:rsidR="005D4811" w:rsidRPr="00A61B54" w:rsidRDefault="005D4811" w:rsidP="00A61B54">
            <w:pPr>
              <w:pStyle w:val="TabBody"/>
              <w:spacing w:before="0" w:after="0"/>
              <w:jc w:val="left"/>
            </w:pPr>
            <w:r w:rsidRPr="00A61B54">
              <w:t>0,00%</w:t>
            </w:r>
          </w:p>
        </w:tc>
      </w:tr>
      <w:tr w:rsidR="00310C18" w:rsidRPr="00310C18" w14:paraId="0DD651C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11A259" w14:textId="77777777" w:rsidR="005D4811" w:rsidRPr="00A61B54" w:rsidRDefault="005D4811" w:rsidP="00A61B54">
            <w:pPr>
              <w:pStyle w:val="TabBody"/>
              <w:spacing w:before="0" w:after="0"/>
              <w:jc w:val="left"/>
            </w:pPr>
            <w:r w:rsidRPr="00A61B54">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DECCD" w14:textId="77777777" w:rsidR="005D4811" w:rsidRPr="00A61B54" w:rsidRDefault="005D4811" w:rsidP="00A61B54">
            <w:pPr>
              <w:pStyle w:val="TabBody"/>
              <w:spacing w:before="0" w:after="0"/>
              <w:jc w:val="left"/>
            </w:pPr>
            <w:r w:rsidRPr="00A61B54">
              <w:t xml:space="preserve">Agente Registrador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23E5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9DEE048"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EFEFB"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F9887F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53C6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30B8A00"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CB9CD29" w14:textId="77777777" w:rsidR="005D4811" w:rsidRPr="00A61B54" w:rsidRDefault="005D4811" w:rsidP="00A61B54">
            <w:pPr>
              <w:pStyle w:val="TabBody"/>
              <w:spacing w:before="0" w:after="0"/>
              <w:jc w:val="left"/>
            </w:pPr>
            <w:r w:rsidRPr="00A61B54">
              <w:t xml:space="preserve">R$ 9.106,43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06959" w14:textId="77777777" w:rsidR="005D4811" w:rsidRPr="00A61B54" w:rsidRDefault="005D4811" w:rsidP="00A61B54">
            <w:pPr>
              <w:pStyle w:val="TabBody"/>
              <w:spacing w:before="0" w:after="0"/>
              <w:jc w:val="left"/>
            </w:pPr>
            <w:r w:rsidRPr="00A61B54">
              <w:t>0,00%</w:t>
            </w:r>
          </w:p>
        </w:tc>
      </w:tr>
      <w:tr w:rsidR="00310C18" w:rsidRPr="00310C18" w14:paraId="3B29C85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20CF079"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4B57" w14:textId="77777777" w:rsidR="005D4811" w:rsidRPr="00A61B54" w:rsidRDefault="005D4811" w:rsidP="00A61B54">
            <w:pPr>
              <w:pStyle w:val="TabBody"/>
              <w:spacing w:before="0" w:after="0"/>
              <w:jc w:val="left"/>
            </w:pPr>
            <w:r w:rsidRPr="00A61B54">
              <w:t xml:space="preserve">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12C5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CEB017" w14:textId="77777777" w:rsidR="005D4811" w:rsidRPr="00A61B54" w:rsidRDefault="005D4811" w:rsidP="00A61B54">
            <w:pPr>
              <w:pStyle w:val="TabBody"/>
              <w:spacing w:before="0" w:after="0"/>
              <w:jc w:val="left"/>
            </w:pPr>
            <w:r w:rsidRPr="00A61B54">
              <w:t xml:space="preserve">R$ 14.000,00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BD1"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671BC7C" w14:textId="77777777" w:rsidR="005D4811" w:rsidRPr="00A61B54" w:rsidRDefault="005D4811" w:rsidP="00A61B54">
            <w:pPr>
              <w:pStyle w:val="TabBody"/>
              <w:spacing w:before="0" w:after="0"/>
              <w:jc w:val="left"/>
            </w:pPr>
            <w:r w:rsidRPr="00A61B54">
              <w:t xml:space="preserve">R$ 15.495,30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A8AE" w14:textId="77777777" w:rsidR="005D4811" w:rsidRPr="00A61B54" w:rsidRDefault="005D4811" w:rsidP="00A61B54">
            <w:pPr>
              <w:pStyle w:val="TabBody"/>
              <w:spacing w:before="0" w:after="0"/>
              <w:jc w:val="left"/>
            </w:pPr>
            <w:r w:rsidRPr="00A61B54">
              <w:t xml:space="preserve">R$ 15.495,30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4BE791" w14:textId="77777777" w:rsidR="005D4811" w:rsidRPr="00A61B54" w:rsidRDefault="005D4811" w:rsidP="00A61B54">
            <w:pPr>
              <w:pStyle w:val="TabBody"/>
              <w:spacing w:before="0" w:after="0"/>
              <w:jc w:val="left"/>
            </w:pPr>
            <w:r w:rsidRPr="00A61B54">
              <w:t xml:space="preserve">R$ 154.953,00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2FF5CAD"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318C4" w14:textId="77777777" w:rsidR="005D4811" w:rsidRPr="00A61B54" w:rsidRDefault="005D4811" w:rsidP="00A61B54">
            <w:pPr>
              <w:pStyle w:val="TabBody"/>
              <w:spacing w:before="0" w:after="0"/>
              <w:jc w:val="left"/>
            </w:pPr>
            <w:r w:rsidRPr="00A61B54">
              <w:t>0,00%</w:t>
            </w:r>
          </w:p>
        </w:tc>
      </w:tr>
      <w:tr w:rsidR="00310C18" w:rsidRPr="00310C18" w14:paraId="154403CB"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CF841E5" w14:textId="77777777" w:rsidR="005D4811" w:rsidRPr="00A61B54" w:rsidRDefault="005D4811" w:rsidP="00A61B54">
            <w:pPr>
              <w:pStyle w:val="TabBody"/>
              <w:spacing w:before="0" w:after="0"/>
              <w:jc w:val="left"/>
            </w:pPr>
            <w:r w:rsidRPr="00A61B54">
              <w:lastRenderedPageBreak/>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4CB2D" w14:textId="77777777" w:rsidR="005D4811" w:rsidRPr="00A61B54" w:rsidRDefault="005D4811" w:rsidP="00A61B54">
            <w:pPr>
              <w:pStyle w:val="TabBody"/>
              <w:spacing w:before="0" w:after="0"/>
              <w:jc w:val="left"/>
            </w:pPr>
            <w:r w:rsidRPr="00A61B54">
              <w:t xml:space="preserve">Instituição Custodiante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3672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C8E29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88C45"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1A2AB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5FE8E" w14:textId="77777777" w:rsidR="005D4811" w:rsidRPr="00A61B54" w:rsidRDefault="005D4811" w:rsidP="00A61B54">
            <w:pPr>
              <w:pStyle w:val="TabBody"/>
              <w:spacing w:before="0" w:after="0"/>
              <w:jc w:val="left"/>
            </w:pPr>
            <w:r w:rsidRPr="00A61B54">
              <w:t xml:space="preserve">R$ 9.106,43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F637762" w14:textId="77777777" w:rsidR="005D4811" w:rsidRPr="00A61B54" w:rsidRDefault="005D4811" w:rsidP="00A61B54">
            <w:pPr>
              <w:pStyle w:val="TabBody"/>
              <w:spacing w:before="0" w:after="0"/>
              <w:jc w:val="left"/>
            </w:pPr>
            <w:r w:rsidRPr="00A61B54">
              <w:t xml:space="preserve">R$ 91.064,30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5E7D6B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25553E" w14:textId="77777777" w:rsidR="005D4811" w:rsidRPr="00A61B54" w:rsidRDefault="005D4811" w:rsidP="00A61B54">
            <w:pPr>
              <w:pStyle w:val="TabBody"/>
              <w:spacing w:before="0" w:after="0"/>
              <w:jc w:val="left"/>
            </w:pPr>
            <w:r w:rsidRPr="00A61B54">
              <w:t>0,00%</w:t>
            </w:r>
          </w:p>
        </w:tc>
      </w:tr>
      <w:tr w:rsidR="00310C18" w:rsidRPr="00310C18" w14:paraId="0A94916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D52352C" w14:textId="77777777" w:rsidR="005D4811" w:rsidRPr="00A61B54" w:rsidRDefault="005D4811" w:rsidP="00A61B54">
            <w:pPr>
              <w:pStyle w:val="TabBody"/>
              <w:spacing w:before="0" w:after="0"/>
              <w:jc w:val="left"/>
            </w:pPr>
            <w:r w:rsidRPr="00A61B54">
              <w:t xml:space="preserve">BDO RCS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EBC31" w14:textId="77777777" w:rsidR="005D4811" w:rsidRPr="00A61B54" w:rsidRDefault="005D4811" w:rsidP="00A61B54">
            <w:pPr>
              <w:pStyle w:val="TabBody"/>
              <w:spacing w:before="0" w:after="0"/>
              <w:jc w:val="left"/>
            </w:pPr>
            <w:r w:rsidRPr="00A61B54">
              <w:t xml:space="preserve">Auditoria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6A28"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F36FDF" w14:textId="77777777" w:rsidR="005D4811" w:rsidRPr="00A61B54" w:rsidRDefault="005D4811" w:rsidP="00A61B54">
            <w:pPr>
              <w:pStyle w:val="TabBody"/>
              <w:spacing w:before="0" w:after="0"/>
              <w:jc w:val="left"/>
            </w:pPr>
            <w:r w:rsidRPr="00A61B54">
              <w:t xml:space="preserve">R$ 2.880,00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7BB11" w14:textId="77777777" w:rsidR="005D4811" w:rsidRPr="00A61B54" w:rsidRDefault="005D4811" w:rsidP="00A61B54">
            <w:pPr>
              <w:pStyle w:val="TabBody"/>
              <w:spacing w:before="0" w:after="0"/>
              <w:jc w:val="left"/>
            </w:pPr>
            <w:r w:rsidRPr="00A61B54">
              <w:t xml:space="preserve">14,25%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0705B15" w14:textId="77777777" w:rsidR="005D4811" w:rsidRPr="00A61B54" w:rsidRDefault="005D4811" w:rsidP="00A61B54">
            <w:pPr>
              <w:pStyle w:val="TabBody"/>
              <w:spacing w:before="0" w:after="0"/>
              <w:jc w:val="left"/>
            </w:pPr>
            <w:r w:rsidRPr="00A61B54">
              <w:t xml:space="preserve">R$ 3.358,60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321A7" w14:textId="77777777" w:rsidR="005D4811" w:rsidRPr="00A61B54" w:rsidRDefault="005D4811" w:rsidP="00A61B54">
            <w:pPr>
              <w:pStyle w:val="TabBody"/>
              <w:spacing w:before="0" w:after="0"/>
              <w:jc w:val="left"/>
            </w:pPr>
            <w:r w:rsidRPr="00A61B54">
              <w:t xml:space="preserve">R$ 3.358,60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0EC228" w14:textId="77777777" w:rsidR="005D4811" w:rsidRPr="00A61B54" w:rsidRDefault="005D4811" w:rsidP="00A61B54">
            <w:pPr>
              <w:pStyle w:val="TabBody"/>
              <w:spacing w:before="0" w:after="0"/>
              <w:jc w:val="left"/>
            </w:pPr>
            <w:r w:rsidRPr="00A61B54">
              <w:t xml:space="preserve">R$ 33.586,00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83B651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28352" w14:textId="77777777" w:rsidR="005D4811" w:rsidRPr="00A61B54" w:rsidRDefault="005D4811" w:rsidP="00A61B54">
            <w:pPr>
              <w:pStyle w:val="TabBody"/>
              <w:spacing w:before="0" w:after="0"/>
              <w:jc w:val="left"/>
            </w:pPr>
            <w:r w:rsidRPr="00A61B54">
              <w:t>0,00%</w:t>
            </w:r>
          </w:p>
        </w:tc>
      </w:tr>
      <w:tr w:rsidR="00310C18" w:rsidRPr="00310C18" w14:paraId="6400A82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9B8B4B"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B726B" w14:textId="77777777" w:rsidR="005D4811" w:rsidRPr="00A61B54" w:rsidRDefault="005D4811" w:rsidP="00A61B54">
            <w:pPr>
              <w:pStyle w:val="TabBody"/>
              <w:spacing w:before="0" w:after="0"/>
              <w:jc w:val="left"/>
            </w:pPr>
            <w:r w:rsidRPr="00A61B54">
              <w:t xml:space="preserve">Taxa de Gestão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1593A"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9E8C9A9" w14:textId="77777777" w:rsidR="005D4811" w:rsidRPr="00A61B54" w:rsidRDefault="005D4811" w:rsidP="00A61B54">
            <w:pPr>
              <w:pStyle w:val="TabBody"/>
              <w:spacing w:before="0" w:after="0"/>
              <w:jc w:val="left"/>
            </w:pPr>
            <w:r w:rsidRPr="00A61B54">
              <w:t xml:space="preserve">R$ 2.600,00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D05B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21864A" w14:textId="77777777" w:rsidR="005D4811" w:rsidRPr="00A61B54" w:rsidRDefault="005D4811" w:rsidP="00A61B54">
            <w:pPr>
              <w:pStyle w:val="TabBody"/>
              <w:spacing w:before="0" w:after="0"/>
              <w:jc w:val="left"/>
            </w:pPr>
            <w:r w:rsidRPr="00A61B54">
              <w:t xml:space="preserve">R$ 2.877,70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996ED" w14:textId="77777777" w:rsidR="005D4811" w:rsidRPr="00A61B54" w:rsidRDefault="005D4811" w:rsidP="00A61B54">
            <w:pPr>
              <w:pStyle w:val="TabBody"/>
              <w:spacing w:before="0" w:after="0"/>
              <w:jc w:val="left"/>
            </w:pPr>
            <w:r w:rsidRPr="00A61B54">
              <w:t xml:space="preserve">R$ 34.532,40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28FFE55" w14:textId="77777777" w:rsidR="005D4811" w:rsidRPr="00A61B54" w:rsidRDefault="005D4811" w:rsidP="00A61B54">
            <w:pPr>
              <w:pStyle w:val="TabBody"/>
              <w:spacing w:before="0" w:after="0"/>
              <w:jc w:val="left"/>
            </w:pPr>
            <w:r w:rsidRPr="00A61B54">
              <w:t xml:space="preserve">R$ 345.324,00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91CBCA6"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E07DF" w14:textId="77777777" w:rsidR="005D4811" w:rsidRPr="00A61B54" w:rsidRDefault="005D4811" w:rsidP="00A61B54">
            <w:pPr>
              <w:pStyle w:val="TabBody"/>
              <w:spacing w:before="0" w:after="0"/>
              <w:jc w:val="left"/>
            </w:pPr>
            <w:r w:rsidRPr="00A61B54">
              <w:t>0,00%</w:t>
            </w:r>
          </w:p>
        </w:tc>
      </w:tr>
      <w:tr w:rsidR="00310C18" w:rsidRPr="00310C18" w14:paraId="2B04EB8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83F346A" w14:textId="77777777" w:rsidR="005D4811" w:rsidRPr="00A61B54" w:rsidRDefault="005D4811" w:rsidP="00A61B54">
            <w:pPr>
              <w:pStyle w:val="TabBody"/>
              <w:spacing w:before="0" w:after="0"/>
              <w:jc w:val="left"/>
            </w:pPr>
            <w:r w:rsidRPr="00A61B54">
              <w:t xml:space="preserve">LINK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76FC" w14:textId="77777777" w:rsidR="005D4811" w:rsidRPr="00A61B54" w:rsidRDefault="005D4811" w:rsidP="00A61B54">
            <w:pPr>
              <w:pStyle w:val="TabBody"/>
              <w:spacing w:before="0" w:after="0"/>
              <w:jc w:val="left"/>
            </w:pPr>
            <w:r w:rsidRPr="00A61B54">
              <w:t xml:space="preserve">Contador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38F65"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7E0D442"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BB52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8A17674"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A1F73" w14:textId="77777777" w:rsidR="005D4811" w:rsidRPr="00A61B54" w:rsidRDefault="005D4811" w:rsidP="00A61B54">
            <w:pPr>
              <w:pStyle w:val="TabBody"/>
              <w:spacing w:before="0" w:after="0"/>
              <w:jc w:val="left"/>
            </w:pPr>
            <w:r w:rsidRPr="00A61B54">
              <w:t xml:space="preserve">R$ 1.752,00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7A55A6A" w14:textId="77777777" w:rsidR="005D4811" w:rsidRPr="00A61B54" w:rsidRDefault="005D4811" w:rsidP="00A61B54">
            <w:pPr>
              <w:pStyle w:val="TabBody"/>
              <w:spacing w:before="0" w:after="0"/>
              <w:jc w:val="left"/>
            </w:pPr>
            <w:r w:rsidRPr="00A61B54">
              <w:t xml:space="preserve">R$ 17.520,00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D8A73F8"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FB44E" w14:textId="77777777" w:rsidR="005D4811" w:rsidRPr="00A61B54" w:rsidRDefault="005D4811" w:rsidP="00A61B54">
            <w:pPr>
              <w:pStyle w:val="TabBody"/>
              <w:spacing w:before="0" w:after="0"/>
              <w:jc w:val="left"/>
            </w:pPr>
            <w:r w:rsidRPr="00A61B54">
              <w:t>0,00%</w:t>
            </w:r>
          </w:p>
        </w:tc>
      </w:tr>
      <w:tr w:rsidR="00310C18" w:rsidRPr="00310C18" w14:paraId="43DE34A8"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6CD6A8B" w14:textId="77777777" w:rsidR="005D4811" w:rsidRPr="00A61B54" w:rsidRDefault="005D4811" w:rsidP="00A61B54">
            <w:pPr>
              <w:pStyle w:val="TabBody"/>
              <w:spacing w:before="0" w:after="0"/>
              <w:jc w:val="left"/>
            </w:pPr>
            <w:r w:rsidRPr="00A61B54">
              <w:t xml:space="preserve">ITAU CORRETORA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D4D08" w14:textId="77777777" w:rsidR="005D4811" w:rsidRPr="00A61B54" w:rsidRDefault="005D4811" w:rsidP="00A61B54">
            <w:pPr>
              <w:pStyle w:val="TabBody"/>
              <w:spacing w:before="0" w:after="0"/>
              <w:jc w:val="left"/>
            </w:pPr>
            <w:r w:rsidRPr="00A61B54">
              <w:t xml:space="preserve">Escriturador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11387"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7572A43"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D2EE0"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CFBF562"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1784F" w14:textId="77777777" w:rsidR="005D4811" w:rsidRPr="00A61B54" w:rsidRDefault="005D4811" w:rsidP="00A61B54">
            <w:pPr>
              <w:pStyle w:val="TabBody"/>
              <w:spacing w:before="0" w:after="0"/>
              <w:jc w:val="left"/>
            </w:pPr>
            <w:r w:rsidRPr="00A61B54">
              <w:t xml:space="preserve">R$ 14.400,00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714205" w14:textId="77777777" w:rsidR="005D4811" w:rsidRPr="00A61B54" w:rsidRDefault="005D4811" w:rsidP="00A61B54">
            <w:pPr>
              <w:pStyle w:val="TabBody"/>
              <w:spacing w:before="0" w:after="0"/>
              <w:jc w:val="left"/>
            </w:pPr>
            <w:r w:rsidRPr="00A61B54">
              <w:t xml:space="preserve">R$ 144.000,00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BFE930F"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C66BE" w14:textId="77777777" w:rsidR="005D4811" w:rsidRPr="00A61B54" w:rsidRDefault="005D4811" w:rsidP="00A61B54">
            <w:pPr>
              <w:pStyle w:val="TabBody"/>
              <w:spacing w:before="0" w:after="0"/>
              <w:jc w:val="left"/>
            </w:pPr>
            <w:r w:rsidRPr="00A61B54">
              <w:t>0,00%</w:t>
            </w:r>
          </w:p>
        </w:tc>
      </w:tr>
      <w:tr w:rsidR="00310C18" w:rsidRPr="00310C18" w14:paraId="0E4743E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E96DC42" w14:textId="77777777" w:rsidR="005D4811" w:rsidRPr="00A61B54" w:rsidRDefault="005D4811" w:rsidP="00A61B54">
            <w:pPr>
              <w:pStyle w:val="TabBody"/>
              <w:spacing w:before="0" w:after="0"/>
              <w:jc w:val="left"/>
            </w:pPr>
            <w:r w:rsidRPr="00A61B54">
              <w:t xml:space="preserve">ITAU UNIBANCO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CB7E7" w14:textId="77777777" w:rsidR="005D4811" w:rsidRPr="00A61B54" w:rsidRDefault="005D4811" w:rsidP="00A61B54">
            <w:pPr>
              <w:pStyle w:val="TabBody"/>
              <w:spacing w:before="0" w:after="0"/>
              <w:jc w:val="left"/>
            </w:pPr>
            <w:r w:rsidRPr="00A61B54">
              <w:t xml:space="preserve">Tarifa de Conta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F048"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49F26A"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5BAE1"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03F12A5"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B13AA" w14:textId="77777777" w:rsidR="005D4811" w:rsidRPr="00A61B54" w:rsidRDefault="005D4811" w:rsidP="00A61B54">
            <w:pPr>
              <w:pStyle w:val="TabBody"/>
              <w:spacing w:before="0" w:after="0"/>
              <w:jc w:val="left"/>
            </w:pPr>
            <w:r w:rsidRPr="00A61B54">
              <w:t xml:space="preserve">R$ 2.340,00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9EE44C9" w14:textId="77777777" w:rsidR="005D4811" w:rsidRPr="00A61B54" w:rsidRDefault="005D4811" w:rsidP="00A61B54">
            <w:pPr>
              <w:pStyle w:val="TabBody"/>
              <w:spacing w:before="0" w:after="0"/>
              <w:jc w:val="left"/>
            </w:pPr>
            <w:r w:rsidRPr="00A61B54">
              <w:t xml:space="preserve">R$ 23.400,00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D1BFA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2C549" w14:textId="77777777" w:rsidR="005D4811" w:rsidRPr="00A61B54" w:rsidRDefault="005D4811" w:rsidP="00A61B54">
            <w:pPr>
              <w:pStyle w:val="TabBody"/>
              <w:spacing w:before="0" w:after="0"/>
              <w:jc w:val="left"/>
            </w:pPr>
            <w:r w:rsidRPr="00A61B54">
              <w:t>0,00%</w:t>
            </w:r>
          </w:p>
        </w:tc>
      </w:tr>
      <w:tr w:rsidR="00310C18" w:rsidRPr="00310C18" w14:paraId="0C599E65"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5F04F292"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ABC54" w14:textId="77777777" w:rsidR="005D4811" w:rsidRPr="00A61B54" w:rsidRDefault="005D4811" w:rsidP="00A61B54">
            <w:pPr>
              <w:pStyle w:val="TabBody"/>
              <w:spacing w:before="0" w:after="0"/>
              <w:jc w:val="left"/>
            </w:pPr>
            <w:r w:rsidRPr="00A61B54">
              <w:t xml:space="preserve">Taxa Transação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7D4EE"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D30965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34B9C"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7883A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E76F5" w14:textId="77777777" w:rsidR="005D4811" w:rsidRPr="00A61B54" w:rsidRDefault="005D4811" w:rsidP="00A61B54">
            <w:pPr>
              <w:pStyle w:val="TabBody"/>
              <w:spacing w:before="0" w:after="0"/>
              <w:jc w:val="left"/>
            </w:pPr>
            <w:r w:rsidRPr="00A61B54">
              <w:t xml:space="preserve">R$ 2.880,00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20642B6" w14:textId="77777777" w:rsidR="005D4811" w:rsidRPr="00A61B54" w:rsidRDefault="005D4811" w:rsidP="00A61B54">
            <w:pPr>
              <w:pStyle w:val="TabBody"/>
              <w:spacing w:before="0" w:after="0"/>
              <w:jc w:val="left"/>
            </w:pPr>
            <w:r w:rsidRPr="00A61B54">
              <w:t xml:space="preserve">R$ 28.800,00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53A1251"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D6ADF" w14:textId="77777777" w:rsidR="005D4811" w:rsidRPr="00A61B54" w:rsidRDefault="005D4811" w:rsidP="00A61B54">
            <w:pPr>
              <w:pStyle w:val="TabBody"/>
              <w:spacing w:before="0" w:after="0"/>
              <w:jc w:val="left"/>
            </w:pPr>
            <w:r w:rsidRPr="00A61B54">
              <w:t>0,00%</w:t>
            </w:r>
          </w:p>
        </w:tc>
      </w:tr>
      <w:tr w:rsidR="00310C18" w:rsidRPr="00310C18" w14:paraId="11FE978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51E30B4"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4314" w14:textId="77777777" w:rsidR="005D4811" w:rsidRPr="00A61B54" w:rsidRDefault="005D4811" w:rsidP="00A61B54">
            <w:pPr>
              <w:pStyle w:val="TabBody"/>
              <w:spacing w:before="0" w:after="0"/>
              <w:jc w:val="left"/>
            </w:pPr>
            <w:r w:rsidRPr="00A61B54">
              <w:t xml:space="preserve">Utilização Mensal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D405D"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19B116B"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8035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A54021"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A00D1" w14:textId="77777777" w:rsidR="005D4811" w:rsidRPr="00A61B54" w:rsidRDefault="005D4811" w:rsidP="00A61B54">
            <w:pPr>
              <w:pStyle w:val="TabBody"/>
              <w:spacing w:before="0" w:after="0"/>
              <w:jc w:val="left"/>
            </w:pPr>
            <w:r w:rsidRPr="00A61B54">
              <w:t xml:space="preserve">R$ 2.520,00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61E08B4" w14:textId="77777777" w:rsidR="005D4811" w:rsidRPr="00A61B54" w:rsidRDefault="005D4811" w:rsidP="00A61B54">
            <w:pPr>
              <w:pStyle w:val="TabBody"/>
              <w:spacing w:before="0" w:after="0"/>
              <w:jc w:val="left"/>
            </w:pPr>
            <w:r w:rsidRPr="00A61B54">
              <w:t xml:space="preserve">R$ 25.200,00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9408C67"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708EF" w14:textId="77777777" w:rsidR="005D4811" w:rsidRPr="00A61B54" w:rsidRDefault="005D4811" w:rsidP="00A61B54">
            <w:pPr>
              <w:pStyle w:val="TabBody"/>
              <w:spacing w:before="0" w:after="0"/>
              <w:jc w:val="left"/>
            </w:pPr>
            <w:r w:rsidRPr="00A61B54">
              <w:t>0,00%</w:t>
            </w:r>
          </w:p>
        </w:tc>
      </w:tr>
      <w:tr w:rsidR="00310C18" w:rsidRPr="00310C18" w14:paraId="102DB524"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F082D0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4193F" w14:textId="77777777" w:rsidR="005D4811" w:rsidRPr="00A61B54" w:rsidRDefault="005D4811" w:rsidP="00A61B54">
            <w:pPr>
              <w:pStyle w:val="TabBody"/>
              <w:spacing w:before="0" w:after="0"/>
              <w:jc w:val="left"/>
            </w:pPr>
            <w:r w:rsidRPr="00A61B54">
              <w:t xml:space="preserve">Custódia de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94640"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748E037"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E651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08E54B"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14218" w14:textId="77777777" w:rsidR="005D4811" w:rsidRPr="00A61B54" w:rsidRDefault="005D4811" w:rsidP="00A61B54">
            <w:pPr>
              <w:pStyle w:val="TabBody"/>
              <w:spacing w:before="0" w:after="0"/>
              <w:jc w:val="left"/>
            </w:pPr>
            <w:r w:rsidRPr="00A61B54">
              <w:t xml:space="preserve">R$ 204.840,00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E615002" w14:textId="77777777" w:rsidR="005D4811" w:rsidRPr="00A61B54" w:rsidRDefault="005D4811" w:rsidP="00A61B54">
            <w:pPr>
              <w:pStyle w:val="TabBody"/>
              <w:spacing w:before="0" w:after="0"/>
              <w:jc w:val="left"/>
            </w:pPr>
            <w:r w:rsidRPr="00A61B54">
              <w:t xml:space="preserve">R$ 2.048.400,00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6474CE5"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DC3D0" w14:textId="77777777" w:rsidR="005D4811" w:rsidRPr="00A61B54" w:rsidRDefault="005D4811" w:rsidP="00A61B54">
            <w:pPr>
              <w:pStyle w:val="TabBody"/>
              <w:spacing w:before="0" w:after="0"/>
              <w:jc w:val="left"/>
            </w:pPr>
            <w:r w:rsidRPr="00A61B54">
              <w:t>0,02%</w:t>
            </w:r>
          </w:p>
        </w:tc>
      </w:tr>
      <w:tr w:rsidR="00310C18" w:rsidRPr="00310C18" w14:paraId="13C970F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8AF0DB" w14:textId="77777777" w:rsidR="005D4811" w:rsidRPr="00A61B54" w:rsidRDefault="005D4811" w:rsidP="00A61B54">
            <w:pPr>
              <w:pStyle w:val="TabBody"/>
              <w:spacing w:before="0" w:after="0"/>
              <w:jc w:val="left"/>
            </w:pPr>
            <w:r w:rsidRPr="00A61B54">
              <w:rPr>
                <w:b/>
                <w:bCs/>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6E60A" w14:textId="1C022907" w:rsidR="005D4811" w:rsidRPr="00A61B54" w:rsidRDefault="00436786" w:rsidP="00A61B54">
            <w:pPr>
              <w:pStyle w:val="TabBody"/>
              <w:spacing w:before="0" w:after="0"/>
              <w:jc w:val="left"/>
            </w:pPr>
            <w:r>
              <w:rPr>
                <w:b/>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3D75D" w14:textId="19ECBE6C" w:rsidR="005D4811" w:rsidRPr="00A61B54" w:rsidRDefault="00436786" w:rsidP="00A61B54">
            <w:pPr>
              <w:pStyle w:val="TabBody"/>
              <w:spacing w:before="0" w:after="0"/>
              <w:jc w:val="left"/>
            </w:pPr>
            <w:r>
              <w:rPr>
                <w:b/>
                <w:bCs/>
              </w:rPr>
              <w:t>-</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099DA70" w14:textId="2A51F6A6" w:rsidR="005D4811" w:rsidRPr="00A61B54" w:rsidRDefault="00436786" w:rsidP="00A61B54">
            <w:pPr>
              <w:pStyle w:val="TabBody"/>
              <w:spacing w:before="0" w:after="0"/>
              <w:jc w:val="left"/>
            </w:pPr>
            <w:r w:rsidRPr="00CF26FE">
              <w:rPr>
                <w:b/>
                <w:bCs/>
              </w:rPr>
              <w:t>R$ 606.352,00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DB163" w14:textId="257007BD" w:rsidR="005D4811" w:rsidRPr="00A61B54" w:rsidRDefault="00436786" w:rsidP="00A61B54">
            <w:pPr>
              <w:pStyle w:val="TabBody"/>
              <w:spacing w:before="0" w:after="0"/>
              <w:jc w:val="left"/>
            </w:pPr>
            <w:r>
              <w:rPr>
                <w:b/>
                <w:bC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A6AED5F" w14:textId="63093CDE" w:rsidR="005D4811" w:rsidRPr="00A61B54" w:rsidRDefault="00436786" w:rsidP="00A61B54">
            <w:pPr>
              <w:pStyle w:val="TabBody"/>
              <w:spacing w:before="0" w:after="0"/>
              <w:jc w:val="left"/>
            </w:pPr>
            <w:r w:rsidRPr="00CF26FE">
              <w:rPr>
                <w:b/>
                <w:bCs/>
              </w:rPr>
              <w:t xml:space="preserve"> R$ 614.434,54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11726" w14:textId="7470FFEA" w:rsidR="005D4811" w:rsidRPr="00A61B54" w:rsidRDefault="00436786" w:rsidP="00A61B54">
            <w:pPr>
              <w:pStyle w:val="TabBody"/>
              <w:spacing w:before="0" w:after="0"/>
              <w:jc w:val="left"/>
            </w:pPr>
            <w:r w:rsidRPr="00CF26FE">
              <w:rPr>
                <w:b/>
                <w:bCs/>
              </w:rPr>
              <w:t xml:space="preserve"> R$ 291.224,73</w:t>
            </w:r>
          </w:p>
        </w:tc>
        <w:tc>
          <w:tcPr>
            <w:tcW w:w="1477" w:type="dxa"/>
            <w:vAlign w:val="center"/>
            <w:hideMark/>
          </w:tcPr>
          <w:p w14:paraId="0781EB25" w14:textId="0544647B" w:rsidR="005D4811" w:rsidRPr="00A61B54" w:rsidRDefault="00436786" w:rsidP="00A61B54">
            <w:pPr>
              <w:pStyle w:val="TabBody"/>
              <w:spacing w:before="0" w:after="0"/>
              <w:jc w:val="left"/>
            </w:pPr>
            <w:r w:rsidRPr="00CF26FE">
              <w:rPr>
                <w:b/>
                <w:bCs/>
              </w:rPr>
              <w:t>R$ 2.912.247,30</w:t>
            </w:r>
          </w:p>
        </w:tc>
        <w:tc>
          <w:tcPr>
            <w:tcW w:w="1485" w:type="dxa"/>
            <w:vAlign w:val="center"/>
            <w:hideMark/>
          </w:tcPr>
          <w:p w14:paraId="1E2691DB" w14:textId="40825C5A" w:rsidR="005D4811" w:rsidRPr="00A61B54" w:rsidRDefault="00436786" w:rsidP="00A61B54">
            <w:pPr>
              <w:pStyle w:val="TabBody"/>
              <w:spacing w:before="0" w:after="0"/>
              <w:jc w:val="left"/>
            </w:pPr>
            <w:r w:rsidRPr="00CF26FE">
              <w:rPr>
                <w:b/>
                <w:bCs/>
              </w:rPr>
              <w:t>R$ 564.535,51</w:t>
            </w:r>
          </w:p>
        </w:tc>
        <w:tc>
          <w:tcPr>
            <w:tcW w:w="992" w:type="dxa"/>
            <w:vAlign w:val="center"/>
            <w:hideMark/>
          </w:tcPr>
          <w:p w14:paraId="48B646DD" w14:textId="69FAF322" w:rsidR="005D4811" w:rsidRPr="00A61B54" w:rsidRDefault="007D061B" w:rsidP="00A61B54">
            <w:pPr>
              <w:pStyle w:val="TabBody"/>
              <w:spacing w:before="0" w:after="0"/>
              <w:jc w:val="left"/>
            </w:pPr>
            <w:r w:rsidRPr="00CF26FE">
              <w:rPr>
                <w:b/>
                <w:bCs/>
              </w:rPr>
              <w:t>0,082%</w:t>
            </w:r>
          </w:p>
        </w:tc>
      </w:tr>
    </w:tbl>
    <w:p w14:paraId="3200788C" w14:textId="77777777" w:rsidR="00E41EA2" w:rsidRPr="00292D17" w:rsidRDefault="00E41EA2" w:rsidP="00234D3E">
      <w:pPr>
        <w:pStyle w:val="Heading"/>
        <w:rPr>
          <w:i/>
          <w:iCs/>
        </w:rPr>
      </w:pPr>
    </w:p>
    <w:p w14:paraId="42C0949F" w14:textId="77777777" w:rsidR="00436786" w:rsidRDefault="00D31143" w:rsidP="00F534F0">
      <w:pPr>
        <w:widowControl w:val="0"/>
        <w:spacing w:before="140" w:line="290" w:lineRule="auto"/>
        <w:jc w:val="both"/>
        <w:rPr>
          <w:rFonts w:ascii="Arial" w:hAnsi="Arial" w:cs="Arial"/>
          <w:b/>
          <w:sz w:val="20"/>
          <w:szCs w:val="20"/>
        </w:rPr>
        <w:sectPr w:rsidR="00436786" w:rsidSect="00A61B54">
          <w:type w:val="nextColumn"/>
          <w:pgSz w:w="16838" w:h="11906" w:orient="landscape" w:code="9"/>
          <w:pgMar w:top="2552" w:right="1418" w:bottom="1418" w:left="1701" w:header="1134" w:footer="720" w:gutter="0"/>
          <w:paperSrc w:first="15" w:other="15"/>
          <w:cols w:space="720"/>
          <w:titlePg/>
          <w:docGrid w:linePitch="326"/>
        </w:sectPr>
      </w:pPr>
      <w:bookmarkStart w:id="521" w:name="_Hlk98186024"/>
      <w:r w:rsidRPr="00292D17">
        <w:rPr>
          <w:rFonts w:ascii="Arial" w:hAnsi="Arial" w:cs="Arial"/>
          <w:b/>
          <w:sz w:val="20"/>
          <w:szCs w:val="20"/>
        </w:rPr>
        <w:br w:type="page"/>
      </w:r>
    </w:p>
    <w:p w14:paraId="1B7EA7A1" w14:textId="77777777" w:rsidR="004F35DB" w:rsidRPr="00292D17" w:rsidRDefault="00CA6E28" w:rsidP="00D31143">
      <w:pPr>
        <w:widowControl w:val="0"/>
        <w:spacing w:before="140" w:line="290" w:lineRule="auto"/>
        <w:jc w:val="center"/>
        <w:rPr>
          <w:rFonts w:ascii="Arial" w:hAnsi="Arial" w:cs="Arial"/>
          <w:b/>
          <w:bCs/>
          <w:sz w:val="20"/>
          <w:szCs w:val="20"/>
        </w:rPr>
      </w:pPr>
      <w:bookmarkStart w:id="522" w:name="_Hlk113292557"/>
      <w:r w:rsidRPr="00292D17">
        <w:rPr>
          <w:rFonts w:ascii="Arial" w:hAnsi="Arial" w:cs="Arial"/>
          <w:b/>
          <w:sz w:val="20"/>
          <w:szCs w:val="20"/>
        </w:rPr>
        <w:lastRenderedPageBreak/>
        <w:t>ANEXO XII</w:t>
      </w:r>
    </w:p>
    <w:p w14:paraId="64F18B53" w14:textId="77777777"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217AE611" w14:textId="77777777" w:rsidR="00CA6E28" w:rsidRPr="00292D17" w:rsidRDefault="00082A52" w:rsidP="009E2A9A">
      <w:pPr>
        <w:pStyle w:val="Body"/>
        <w:widowControl w:val="0"/>
        <w:spacing w:before="140" w:after="0"/>
        <w:rPr>
          <w:szCs w:val="20"/>
        </w:rPr>
      </w:pPr>
      <w:bookmarkStart w:id="523" w:name="_Hlk112090111"/>
      <w:bookmarkEnd w:id="521"/>
      <w:bookmarkEnd w:id="522"/>
      <w:r w:rsidRPr="00292D17">
        <w:rPr>
          <w:b/>
        </w:rPr>
        <w:t>VIRGO COMPANHIA DE SECURITIZAÇÃO</w:t>
      </w:r>
      <w:r w:rsidRPr="00292D17">
        <w:t xml:space="preserve">, </w:t>
      </w:r>
      <w:bookmarkStart w:id="524" w:name="_Hlk112091290"/>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523"/>
      <w:bookmarkEnd w:id="524"/>
      <w:r w:rsidR="00214B09" w:rsidRPr="00292D17">
        <w:t xml:space="preserve"> (</w:t>
      </w:r>
      <w:r w:rsidR="005935AF">
        <w:t>”</w:t>
      </w:r>
      <w:r w:rsidR="00214B09" w:rsidRPr="00292D17">
        <w:rPr>
          <w:b/>
        </w:rPr>
        <w:t>Emissora</w:t>
      </w:r>
      <w:r w:rsidR="00214B09" w:rsidRPr="00292D17">
        <w:t>” ou “</w:t>
      </w:r>
      <w:r w:rsidR="00214B09" w:rsidRPr="00292D17">
        <w:rPr>
          <w:b/>
        </w:rPr>
        <w:t>Securitizadora</w:t>
      </w:r>
      <w:r w:rsidR="00A70EA0">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A70EA0">
        <w:rPr>
          <w:szCs w:val="20"/>
        </w:rPr>
        <w:t>”)</w:t>
      </w:r>
      <w:r w:rsidR="0016485B">
        <w:rPr>
          <w:szCs w:val="20"/>
        </w:rPr>
        <w:t xml:space="preserve">, </w:t>
      </w:r>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A70EA0">
        <w:rPr>
          <w:szCs w:val="20"/>
        </w:rPr>
        <w:t>(“</w:t>
      </w:r>
      <w:r w:rsidR="0081546C" w:rsidRPr="00292D17">
        <w:rPr>
          <w:b/>
          <w:bCs/>
          <w:szCs w:val="20"/>
        </w:rPr>
        <w:t>Termo de Securitização</w:t>
      </w:r>
      <w:r w:rsidR="00A70EA0">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r w:rsidR="00B5074E" w:rsidRPr="00292D17">
        <w:rPr>
          <w:szCs w:val="20"/>
        </w:rPr>
        <w:t>14.430</w:t>
      </w:r>
      <w:r w:rsidR="00CA6E28" w:rsidRPr="00292D17">
        <w:rPr>
          <w:szCs w:val="20"/>
        </w:rPr>
        <w:t>.</w:t>
      </w:r>
    </w:p>
    <w:p w14:paraId="02D8D7C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53DA5FE1" w14:textId="4F256F37" w:rsidR="00CA6E28" w:rsidRPr="00292D17" w:rsidRDefault="00CA6E28" w:rsidP="009E2A9A">
      <w:pPr>
        <w:pStyle w:val="Body"/>
        <w:widowControl w:val="0"/>
        <w:spacing w:before="140" w:after="0"/>
        <w:jc w:val="center"/>
        <w:rPr>
          <w:szCs w:val="20"/>
        </w:rPr>
      </w:pPr>
      <w:r w:rsidRPr="00292D17">
        <w:rPr>
          <w:szCs w:val="20"/>
        </w:rPr>
        <w:t>São Paulo,</w:t>
      </w:r>
      <w:r w:rsidR="00BF7EFB">
        <w:rPr>
          <w:szCs w:val="20"/>
        </w:rPr>
        <w:t xml:space="preserve"> 15</w:t>
      </w:r>
      <w:r w:rsidR="0081546C" w:rsidRPr="00292D17">
        <w:t xml:space="preserve"> de</w:t>
      </w:r>
      <w:r w:rsidR="006D0A5A">
        <w:t xml:space="preserve"> setembro</w:t>
      </w:r>
      <w:r w:rsidR="0081546C" w:rsidRPr="00292D17">
        <w:t xml:space="preserve"> de 2022</w:t>
      </w:r>
      <w:r w:rsidRPr="00292D17">
        <w:rPr>
          <w:szCs w:val="20"/>
        </w:rPr>
        <w:t>.</w:t>
      </w:r>
    </w:p>
    <w:p w14:paraId="7B9D273C" w14:textId="77777777" w:rsidR="00F57276" w:rsidRPr="00292D17" w:rsidRDefault="00F57276" w:rsidP="009E2A9A">
      <w:pPr>
        <w:pStyle w:val="Body"/>
        <w:widowControl w:val="0"/>
        <w:spacing w:before="140" w:after="0"/>
        <w:jc w:val="center"/>
        <w:rPr>
          <w:szCs w:val="20"/>
        </w:rPr>
      </w:pPr>
    </w:p>
    <w:p w14:paraId="56F71A3D" w14:textId="77777777"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3EDC2470" w14:textId="77777777" w:rsidTr="00DE1E02">
        <w:tc>
          <w:tcPr>
            <w:tcW w:w="4751" w:type="dxa"/>
          </w:tcPr>
          <w:p w14:paraId="60B6704C"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51FF0127"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221AB0A2" w14:textId="77777777" w:rsidTr="00DE1E02">
        <w:tc>
          <w:tcPr>
            <w:tcW w:w="4751" w:type="dxa"/>
          </w:tcPr>
          <w:p w14:paraId="1E6EAC6A" w14:textId="77777777"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6D91C2D" w14:textId="77777777"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00BACB9F" w14:textId="77777777" w:rsidTr="00DE1E02">
        <w:tc>
          <w:tcPr>
            <w:tcW w:w="4751" w:type="dxa"/>
          </w:tcPr>
          <w:p w14:paraId="74F6F8DC" w14:textId="77777777"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1B61119" w14:textId="77777777" w:rsidR="00CA6E28" w:rsidRPr="00292D17" w:rsidRDefault="00CA6E28" w:rsidP="009E2A9A">
            <w:pPr>
              <w:pStyle w:val="Body"/>
              <w:widowControl w:val="0"/>
              <w:spacing w:before="140" w:after="0"/>
              <w:rPr>
                <w:szCs w:val="20"/>
              </w:rPr>
            </w:pPr>
            <w:r w:rsidRPr="00292D17">
              <w:rPr>
                <w:szCs w:val="20"/>
              </w:rPr>
              <w:t xml:space="preserve">Cargo: </w:t>
            </w:r>
          </w:p>
        </w:tc>
      </w:tr>
    </w:tbl>
    <w:p w14:paraId="19223695" w14:textId="77777777" w:rsidR="003736F4" w:rsidRDefault="003736F4" w:rsidP="00AE053E">
      <w:pPr>
        <w:widowControl w:val="0"/>
        <w:spacing w:before="140" w:line="290" w:lineRule="auto"/>
        <w:rPr>
          <w:rFonts w:ascii="Arial" w:hAnsi="Arial" w:cs="Arial"/>
          <w:color w:val="000000"/>
          <w:sz w:val="16"/>
          <w:szCs w:val="16"/>
        </w:rPr>
      </w:pPr>
    </w:p>
    <w:p w14:paraId="6804982E" w14:textId="77777777" w:rsidR="00436786" w:rsidRDefault="00436786">
      <w:pPr>
        <w:rPr>
          <w:rFonts w:ascii="Arial" w:hAnsi="Arial" w:cs="Arial"/>
          <w:color w:val="000000"/>
          <w:sz w:val="16"/>
          <w:szCs w:val="16"/>
        </w:rPr>
        <w:sectPr w:rsidR="00436786" w:rsidSect="00A61B54">
          <w:type w:val="nextColumn"/>
          <w:pgSz w:w="11906" w:h="16838" w:code="9"/>
          <w:pgMar w:top="2552" w:right="1418" w:bottom="1701" w:left="1701" w:header="1134" w:footer="720" w:gutter="0"/>
          <w:paperSrc w:first="15" w:other="15"/>
          <w:cols w:space="720"/>
          <w:titlePg/>
          <w:docGrid w:linePitch="326"/>
        </w:sectPr>
      </w:pPr>
    </w:p>
    <w:p w14:paraId="43996BCF" w14:textId="77777777" w:rsidR="003736F4" w:rsidRPr="00292D17" w:rsidRDefault="003736F4" w:rsidP="003736F4">
      <w:pPr>
        <w:widowControl w:val="0"/>
        <w:spacing w:before="140" w:line="290" w:lineRule="auto"/>
        <w:jc w:val="center"/>
        <w:rPr>
          <w:rFonts w:ascii="Arial" w:hAnsi="Arial" w:cs="Arial"/>
          <w:b/>
          <w:bCs/>
          <w:sz w:val="20"/>
          <w:szCs w:val="20"/>
        </w:rPr>
      </w:pPr>
      <w:bookmarkStart w:id="525" w:name="_Hlk113292569"/>
      <w:r w:rsidRPr="00292D17">
        <w:rPr>
          <w:rFonts w:ascii="Arial" w:hAnsi="Arial" w:cs="Arial"/>
          <w:b/>
          <w:sz w:val="20"/>
          <w:szCs w:val="20"/>
        </w:rPr>
        <w:lastRenderedPageBreak/>
        <w:t>ANEXO XI</w:t>
      </w:r>
      <w:r w:rsidR="00593179">
        <w:rPr>
          <w:rFonts w:ascii="Arial" w:hAnsi="Arial" w:cs="Arial"/>
          <w:b/>
          <w:sz w:val="20"/>
          <w:szCs w:val="20"/>
        </w:rPr>
        <w:t>II</w:t>
      </w:r>
    </w:p>
    <w:p w14:paraId="6FC9C9F3" w14:textId="77777777" w:rsidR="003736F4" w:rsidRDefault="003736F4" w:rsidP="003736F4">
      <w:pPr>
        <w:widowControl w:val="0"/>
        <w:spacing w:before="140" w:line="290" w:lineRule="auto"/>
        <w:ind w:right="-1596"/>
        <w:rPr>
          <w:rFonts w:ascii="Arial" w:hAnsi="Arial" w:cs="Arial"/>
          <w:color w:val="000000"/>
          <w:sz w:val="16"/>
          <w:szCs w:val="16"/>
        </w:rPr>
      </w:pPr>
    </w:p>
    <w:p w14:paraId="2B5562BE" w14:textId="54EB4C2B" w:rsidR="003736F4" w:rsidRDefault="003736F4" w:rsidP="003736F4">
      <w:pPr>
        <w:widowControl w:val="0"/>
        <w:spacing w:before="140" w:line="290" w:lineRule="auto"/>
        <w:jc w:val="center"/>
        <w:rPr>
          <w:rFonts w:ascii="Arial" w:hAnsi="Arial" w:cs="Arial"/>
          <w:b/>
          <w:bCs/>
          <w:color w:val="000000"/>
          <w:sz w:val="20"/>
          <w:szCs w:val="20"/>
        </w:rPr>
      </w:pPr>
      <w:r w:rsidRPr="00A61B54">
        <w:rPr>
          <w:rFonts w:ascii="Arial" w:hAnsi="Arial" w:cs="Arial"/>
          <w:b/>
          <w:bCs/>
          <w:color w:val="000000"/>
          <w:sz w:val="20"/>
          <w:szCs w:val="20"/>
        </w:rPr>
        <w:t>EMISSÕES DA EMISSORA E DA NATURA COSMÉTICOS S.A. NAS QUAIS O AGENTE FIDUCIÁRIO PRESTA SERVIÇOS</w:t>
      </w:r>
    </w:p>
    <w:p w14:paraId="61D5DF5E" w14:textId="77777777" w:rsidR="00A61B54" w:rsidRPr="00A61B54" w:rsidRDefault="00A61B54" w:rsidP="003736F4">
      <w:pPr>
        <w:widowControl w:val="0"/>
        <w:spacing w:before="140" w:line="290" w:lineRule="auto"/>
        <w:jc w:val="center"/>
        <w:rPr>
          <w:rFonts w:ascii="Arial" w:hAnsi="Arial" w:cs="Arial"/>
          <w:b/>
          <w:bCs/>
          <w:color w:val="000000"/>
          <w:sz w:val="20"/>
          <w:szCs w:val="20"/>
        </w:rPr>
      </w:pPr>
    </w:p>
    <w:tbl>
      <w:tblPr>
        <w:tblW w:w="5135" w:type="pct"/>
        <w:jc w:val="center"/>
        <w:tblCellMar>
          <w:left w:w="70" w:type="dxa"/>
          <w:right w:w="70" w:type="dxa"/>
        </w:tblCellMar>
        <w:tblLook w:val="04A0" w:firstRow="1" w:lastRow="0" w:firstColumn="1" w:lastColumn="0" w:noHBand="0" w:noVBand="1"/>
      </w:tblPr>
      <w:tblGrid>
        <w:gridCol w:w="921"/>
        <w:gridCol w:w="1321"/>
        <w:gridCol w:w="630"/>
        <w:gridCol w:w="881"/>
        <w:gridCol w:w="701"/>
        <w:gridCol w:w="1542"/>
        <w:gridCol w:w="1131"/>
        <w:gridCol w:w="1871"/>
        <w:gridCol w:w="1041"/>
        <w:gridCol w:w="1161"/>
        <w:gridCol w:w="1331"/>
        <w:gridCol w:w="1548"/>
      </w:tblGrid>
      <w:tr w:rsidR="00C806F0" w:rsidRPr="00C806F0" w14:paraId="4B12E64D" w14:textId="77777777" w:rsidTr="00A61B54">
        <w:trPr>
          <w:trHeight w:val="300"/>
          <w:jc w:val="center"/>
        </w:trPr>
        <w:tc>
          <w:tcPr>
            <w:tcW w:w="3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bookmarkEnd w:id="525"/>
          <w:p w14:paraId="483C71E8"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Natureza Serviço</w:t>
            </w:r>
          </w:p>
        </w:tc>
        <w:tc>
          <w:tcPr>
            <w:tcW w:w="443"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1EAA86C"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Denominação Companhia</w:t>
            </w:r>
          </w:p>
        </w:tc>
        <w:tc>
          <w:tcPr>
            <w:tcW w:w="21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324C1A9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Título</w:t>
            </w:r>
          </w:p>
        </w:tc>
        <w:tc>
          <w:tcPr>
            <w:tcW w:w="299"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CA4E72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Emissão</w:t>
            </w:r>
          </w:p>
        </w:tc>
        <w:tc>
          <w:tcPr>
            <w:tcW w:w="24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D4483E8"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Série</w:t>
            </w:r>
          </w:p>
        </w:tc>
        <w:tc>
          <w:tcPr>
            <w:tcW w:w="515"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88532B9"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Volume Emissão R$</w:t>
            </w:r>
          </w:p>
        </w:tc>
        <w:tc>
          <w:tcPr>
            <w:tcW w:w="38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08F7BC1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Quantidade</w:t>
            </w:r>
          </w:p>
        </w:tc>
        <w:tc>
          <w:tcPr>
            <w:tcW w:w="622"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2F6E8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Espécie / Garantias Envolvidas</w:t>
            </w:r>
          </w:p>
        </w:tc>
        <w:tc>
          <w:tcPr>
            <w:tcW w:w="35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54A76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Emissão</w:t>
            </w:r>
          </w:p>
        </w:tc>
        <w:tc>
          <w:tcPr>
            <w:tcW w:w="39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4B93A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Vencimento</w:t>
            </w:r>
          </w:p>
        </w:tc>
        <w:tc>
          <w:tcPr>
            <w:tcW w:w="446"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10FA89C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Remuneração</w:t>
            </w:r>
          </w:p>
        </w:tc>
        <w:tc>
          <w:tcPr>
            <w:tcW w:w="784"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68443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Status</w:t>
            </w:r>
          </w:p>
        </w:tc>
      </w:tr>
      <w:tr w:rsidR="00436786" w:rsidRPr="00436786" w14:paraId="1A318FFD"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F19EB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1072D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05C0E2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697C40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7486D42"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50</w:t>
            </w:r>
          </w:p>
        </w:tc>
        <w:tc>
          <w:tcPr>
            <w:tcW w:w="515" w:type="pct"/>
            <w:tcBorders>
              <w:top w:val="nil"/>
              <w:left w:val="nil"/>
              <w:bottom w:val="single" w:sz="4" w:space="0" w:color="000000"/>
              <w:right w:val="single" w:sz="4" w:space="0" w:color="000000"/>
            </w:tcBorders>
            <w:shd w:val="clear" w:color="auto" w:fill="auto"/>
            <w:vAlign w:val="center"/>
            <w:hideMark/>
          </w:tcPr>
          <w:p w14:paraId="0094243E"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11.700.000,00</w:t>
            </w:r>
          </w:p>
        </w:tc>
        <w:tc>
          <w:tcPr>
            <w:tcW w:w="381" w:type="pct"/>
            <w:tcBorders>
              <w:top w:val="nil"/>
              <w:left w:val="nil"/>
              <w:bottom w:val="single" w:sz="4" w:space="0" w:color="000000"/>
              <w:right w:val="single" w:sz="4" w:space="0" w:color="000000"/>
            </w:tcBorders>
            <w:shd w:val="clear" w:color="auto" w:fill="auto"/>
            <w:vAlign w:val="center"/>
            <w:hideMark/>
          </w:tcPr>
          <w:p w14:paraId="4E3F18E4"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w:t>
            </w:r>
          </w:p>
        </w:tc>
        <w:tc>
          <w:tcPr>
            <w:tcW w:w="622" w:type="pct"/>
            <w:tcBorders>
              <w:top w:val="nil"/>
              <w:left w:val="nil"/>
              <w:bottom w:val="single" w:sz="4" w:space="0" w:color="000000"/>
              <w:right w:val="single" w:sz="4" w:space="0" w:color="000000"/>
            </w:tcBorders>
            <w:shd w:val="clear" w:color="auto" w:fill="auto"/>
            <w:vAlign w:val="center"/>
            <w:hideMark/>
          </w:tcPr>
          <w:p w14:paraId="65AACFC6"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Alienação Fiduciária de Imóvel,</w:t>
            </w:r>
            <w:r w:rsidR="00DE275D" w:rsidRPr="00436786">
              <w:rPr>
                <w:i/>
                <w:iCs/>
                <w:sz w:val="18"/>
                <w:szCs w:val="18"/>
                <w:lang w:eastAsia="pt-BR"/>
              </w:rPr>
              <w:t xml:space="preserve"> </w:t>
            </w:r>
            <w:r w:rsidRPr="00436786">
              <w:rPr>
                <w:i/>
                <w:iCs/>
                <w:sz w:val="18"/>
                <w:szCs w:val="18"/>
                <w:lang w:eastAsia="pt-BR"/>
              </w:rPr>
              <w:t>Aval,</w:t>
            </w:r>
            <w:r w:rsidR="00DE275D" w:rsidRPr="00436786">
              <w:rPr>
                <w:i/>
                <w:iCs/>
                <w:sz w:val="18"/>
                <w:szCs w:val="18"/>
                <w:lang w:eastAsia="pt-BR"/>
              </w:rPr>
              <w:t xml:space="preserve"> </w:t>
            </w:r>
            <w:r w:rsidRPr="00436786">
              <w:rPr>
                <w:i/>
                <w:iCs/>
                <w:sz w:val="18"/>
                <w:szCs w:val="18"/>
                <w:lang w:eastAsia="pt-BR"/>
              </w:rPr>
              <w:t>Hipoteca</w:t>
            </w:r>
          </w:p>
        </w:tc>
        <w:tc>
          <w:tcPr>
            <w:tcW w:w="351" w:type="pct"/>
            <w:tcBorders>
              <w:top w:val="nil"/>
              <w:left w:val="nil"/>
              <w:bottom w:val="single" w:sz="4" w:space="0" w:color="000000"/>
              <w:right w:val="single" w:sz="4" w:space="0" w:color="000000"/>
            </w:tcBorders>
            <w:shd w:val="clear" w:color="auto" w:fill="auto"/>
            <w:vAlign w:val="center"/>
            <w:hideMark/>
          </w:tcPr>
          <w:p w14:paraId="64F1C84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18/10/2019</w:t>
            </w:r>
          </w:p>
        </w:tc>
        <w:tc>
          <w:tcPr>
            <w:tcW w:w="390" w:type="pct"/>
            <w:tcBorders>
              <w:top w:val="nil"/>
              <w:left w:val="nil"/>
              <w:bottom w:val="single" w:sz="4" w:space="0" w:color="000000"/>
              <w:right w:val="single" w:sz="4" w:space="0" w:color="000000"/>
            </w:tcBorders>
            <w:shd w:val="clear" w:color="auto" w:fill="auto"/>
            <w:vAlign w:val="center"/>
            <w:hideMark/>
          </w:tcPr>
          <w:p w14:paraId="2A9D3478"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12/12/2022</w:t>
            </w:r>
          </w:p>
        </w:tc>
        <w:tc>
          <w:tcPr>
            <w:tcW w:w="446" w:type="pct"/>
            <w:tcBorders>
              <w:top w:val="nil"/>
              <w:left w:val="nil"/>
              <w:bottom w:val="single" w:sz="4" w:space="0" w:color="000000"/>
              <w:right w:val="single" w:sz="4" w:space="0" w:color="000000"/>
            </w:tcBorders>
            <w:shd w:val="clear" w:color="auto" w:fill="auto"/>
            <w:vAlign w:val="center"/>
            <w:hideMark/>
          </w:tcPr>
          <w:p w14:paraId="6BF2AFE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IPCA + 11,00% a.a.</w:t>
            </w:r>
          </w:p>
        </w:tc>
        <w:tc>
          <w:tcPr>
            <w:tcW w:w="784" w:type="pct"/>
            <w:tcBorders>
              <w:top w:val="nil"/>
              <w:left w:val="nil"/>
              <w:bottom w:val="single" w:sz="4" w:space="0" w:color="000000"/>
              <w:right w:val="single" w:sz="4" w:space="0" w:color="000000"/>
            </w:tcBorders>
            <w:shd w:val="clear" w:color="auto" w:fill="auto"/>
            <w:vAlign w:val="center"/>
            <w:hideMark/>
          </w:tcPr>
          <w:p w14:paraId="5853996B" w14:textId="77777777" w:rsidR="0054168E" w:rsidRPr="00436786" w:rsidRDefault="0054168E" w:rsidP="00A61B54">
            <w:pPr>
              <w:pStyle w:val="Body"/>
              <w:widowControl w:val="0"/>
              <w:spacing w:after="0"/>
              <w:jc w:val="center"/>
              <w:rPr>
                <w:i/>
                <w:iCs/>
                <w:sz w:val="18"/>
                <w:szCs w:val="18"/>
                <w:lang w:eastAsia="pt-BR"/>
              </w:rPr>
            </w:pPr>
            <w:r w:rsidRPr="00436786">
              <w:rPr>
                <w:i/>
                <w:iCs/>
                <w:sz w:val="18"/>
                <w:szCs w:val="18"/>
                <w:lang w:eastAsia="pt-BR"/>
              </w:rPr>
              <w:t>Adimplente</w:t>
            </w:r>
          </w:p>
        </w:tc>
      </w:tr>
      <w:tr w:rsidR="00436786" w:rsidRPr="00436786" w14:paraId="67C3FE5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6DA8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F4ED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E4243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34B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47888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90</w:t>
            </w:r>
          </w:p>
        </w:tc>
        <w:tc>
          <w:tcPr>
            <w:tcW w:w="515" w:type="pct"/>
            <w:tcBorders>
              <w:top w:val="nil"/>
              <w:left w:val="nil"/>
              <w:bottom w:val="single" w:sz="4" w:space="0" w:color="000000"/>
              <w:right w:val="single" w:sz="4" w:space="0" w:color="000000"/>
            </w:tcBorders>
            <w:shd w:val="clear" w:color="auto" w:fill="auto"/>
            <w:vAlign w:val="center"/>
            <w:hideMark/>
          </w:tcPr>
          <w:p w14:paraId="6F091B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67.509.300,79</w:t>
            </w:r>
          </w:p>
        </w:tc>
        <w:tc>
          <w:tcPr>
            <w:tcW w:w="381" w:type="pct"/>
            <w:tcBorders>
              <w:top w:val="nil"/>
              <w:left w:val="nil"/>
              <w:bottom w:val="single" w:sz="4" w:space="0" w:color="000000"/>
              <w:right w:val="single" w:sz="4" w:space="0" w:color="000000"/>
            </w:tcBorders>
            <w:shd w:val="clear" w:color="auto" w:fill="auto"/>
            <w:vAlign w:val="center"/>
            <w:hideMark/>
          </w:tcPr>
          <w:p w14:paraId="4B67DB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70.000</w:t>
            </w:r>
          </w:p>
        </w:tc>
        <w:tc>
          <w:tcPr>
            <w:tcW w:w="622" w:type="pct"/>
            <w:tcBorders>
              <w:top w:val="nil"/>
              <w:left w:val="nil"/>
              <w:bottom w:val="single" w:sz="4" w:space="0" w:color="000000"/>
              <w:right w:val="single" w:sz="4" w:space="0" w:color="000000"/>
            </w:tcBorders>
            <w:shd w:val="clear" w:color="auto" w:fill="auto"/>
            <w:vAlign w:val="center"/>
            <w:hideMark/>
          </w:tcPr>
          <w:p w14:paraId="6A67B7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27F242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10/09/2020</w:t>
            </w:r>
          </w:p>
        </w:tc>
        <w:tc>
          <w:tcPr>
            <w:tcW w:w="390" w:type="pct"/>
            <w:tcBorders>
              <w:top w:val="nil"/>
              <w:left w:val="nil"/>
              <w:bottom w:val="single" w:sz="4" w:space="0" w:color="000000"/>
              <w:right w:val="single" w:sz="4" w:space="0" w:color="000000"/>
            </w:tcBorders>
            <w:shd w:val="clear" w:color="auto" w:fill="auto"/>
            <w:vAlign w:val="center"/>
            <w:hideMark/>
          </w:tcPr>
          <w:p w14:paraId="13F1E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03/10/2030</w:t>
            </w:r>
          </w:p>
        </w:tc>
        <w:tc>
          <w:tcPr>
            <w:tcW w:w="446" w:type="pct"/>
            <w:tcBorders>
              <w:top w:val="nil"/>
              <w:left w:val="nil"/>
              <w:bottom w:val="single" w:sz="4" w:space="0" w:color="000000"/>
              <w:right w:val="single" w:sz="4" w:space="0" w:color="000000"/>
            </w:tcBorders>
            <w:shd w:val="clear" w:color="auto" w:fill="auto"/>
            <w:vAlign w:val="center"/>
            <w:hideMark/>
          </w:tcPr>
          <w:p w14:paraId="41A9637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+ 4,50% a.a.</w:t>
            </w:r>
          </w:p>
        </w:tc>
        <w:tc>
          <w:tcPr>
            <w:tcW w:w="784" w:type="pct"/>
            <w:tcBorders>
              <w:top w:val="nil"/>
              <w:left w:val="nil"/>
              <w:bottom w:val="single" w:sz="4" w:space="0" w:color="000000"/>
              <w:right w:val="single" w:sz="4" w:space="0" w:color="000000"/>
            </w:tcBorders>
            <w:shd w:val="clear" w:color="auto" w:fill="auto"/>
            <w:vAlign w:val="center"/>
            <w:hideMark/>
          </w:tcPr>
          <w:p w14:paraId="1A591D41" w14:textId="77777777" w:rsidR="0054168E" w:rsidRPr="00436786" w:rsidRDefault="0054168E" w:rsidP="00A61B54">
            <w:pPr>
              <w:pStyle w:val="Body"/>
              <w:widowControl w:val="0"/>
              <w:tabs>
                <w:tab w:val="left" w:pos="0"/>
              </w:tabs>
              <w:spacing w:after="0"/>
              <w:ind w:right="-28"/>
              <w:jc w:val="center"/>
              <w:rPr>
                <w:sz w:val="18"/>
                <w:szCs w:val="18"/>
                <w:lang w:eastAsia="pt-BR"/>
              </w:rPr>
            </w:pPr>
            <w:r w:rsidRPr="00436786">
              <w:rPr>
                <w:sz w:val="18"/>
                <w:szCs w:val="18"/>
                <w:lang w:eastAsia="pt-BR"/>
              </w:rPr>
              <w:t>Adimplente</w:t>
            </w:r>
          </w:p>
        </w:tc>
      </w:tr>
      <w:tr w:rsidR="00436786" w:rsidRPr="00436786" w14:paraId="61DA51B0"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501EE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2D77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955F1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22B0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ADA4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92</w:t>
            </w:r>
          </w:p>
        </w:tc>
        <w:tc>
          <w:tcPr>
            <w:tcW w:w="515" w:type="pct"/>
            <w:tcBorders>
              <w:top w:val="nil"/>
              <w:left w:val="nil"/>
              <w:bottom w:val="single" w:sz="4" w:space="0" w:color="000000"/>
              <w:right w:val="single" w:sz="4" w:space="0" w:color="000000"/>
            </w:tcBorders>
            <w:shd w:val="clear" w:color="auto" w:fill="auto"/>
            <w:vAlign w:val="center"/>
            <w:hideMark/>
          </w:tcPr>
          <w:p w14:paraId="32BAED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54.500.000,00</w:t>
            </w:r>
          </w:p>
        </w:tc>
        <w:tc>
          <w:tcPr>
            <w:tcW w:w="381" w:type="pct"/>
            <w:tcBorders>
              <w:top w:val="nil"/>
              <w:left w:val="nil"/>
              <w:bottom w:val="single" w:sz="4" w:space="0" w:color="000000"/>
              <w:right w:val="single" w:sz="4" w:space="0" w:color="000000"/>
            </w:tcBorders>
            <w:shd w:val="clear" w:color="auto" w:fill="auto"/>
            <w:vAlign w:val="center"/>
            <w:hideMark/>
          </w:tcPr>
          <w:p w14:paraId="482E4A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w:t>
            </w:r>
          </w:p>
        </w:tc>
        <w:tc>
          <w:tcPr>
            <w:tcW w:w="622" w:type="pct"/>
            <w:tcBorders>
              <w:top w:val="nil"/>
              <w:left w:val="nil"/>
              <w:bottom w:val="single" w:sz="4" w:space="0" w:color="000000"/>
              <w:right w:val="single" w:sz="4" w:space="0" w:color="000000"/>
            </w:tcBorders>
            <w:shd w:val="clear" w:color="auto" w:fill="auto"/>
            <w:vAlign w:val="center"/>
            <w:hideMark/>
          </w:tcPr>
          <w:p w14:paraId="32FC9F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07AA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18/02/2020</w:t>
            </w:r>
          </w:p>
        </w:tc>
        <w:tc>
          <w:tcPr>
            <w:tcW w:w="390" w:type="pct"/>
            <w:tcBorders>
              <w:top w:val="nil"/>
              <w:left w:val="nil"/>
              <w:bottom w:val="single" w:sz="4" w:space="0" w:color="000000"/>
              <w:right w:val="single" w:sz="4" w:space="0" w:color="000000"/>
            </w:tcBorders>
            <w:shd w:val="clear" w:color="auto" w:fill="auto"/>
            <w:vAlign w:val="center"/>
            <w:hideMark/>
          </w:tcPr>
          <w:p w14:paraId="1B7F849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19/11/2031</w:t>
            </w:r>
          </w:p>
        </w:tc>
        <w:tc>
          <w:tcPr>
            <w:tcW w:w="446" w:type="pct"/>
            <w:tcBorders>
              <w:top w:val="nil"/>
              <w:left w:val="nil"/>
              <w:bottom w:val="single" w:sz="4" w:space="0" w:color="000000"/>
              <w:right w:val="single" w:sz="4" w:space="0" w:color="000000"/>
            </w:tcBorders>
            <w:shd w:val="clear" w:color="auto" w:fill="auto"/>
            <w:vAlign w:val="center"/>
            <w:hideMark/>
          </w:tcPr>
          <w:p w14:paraId="060F98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+ 7,50% a.a.</w:t>
            </w:r>
          </w:p>
        </w:tc>
        <w:tc>
          <w:tcPr>
            <w:tcW w:w="784" w:type="pct"/>
            <w:tcBorders>
              <w:top w:val="nil"/>
              <w:left w:val="nil"/>
              <w:bottom w:val="single" w:sz="4" w:space="0" w:color="000000"/>
              <w:right w:val="single" w:sz="4" w:space="0" w:color="000000"/>
            </w:tcBorders>
            <w:shd w:val="clear" w:color="auto" w:fill="auto"/>
            <w:vAlign w:val="center"/>
            <w:hideMark/>
          </w:tcPr>
          <w:p w14:paraId="1F6431E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44BA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7CBB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F38ED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60AD1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8185E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9DD401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93</w:t>
            </w:r>
          </w:p>
        </w:tc>
        <w:tc>
          <w:tcPr>
            <w:tcW w:w="515" w:type="pct"/>
            <w:tcBorders>
              <w:top w:val="nil"/>
              <w:left w:val="nil"/>
              <w:bottom w:val="single" w:sz="4" w:space="0" w:color="000000"/>
              <w:right w:val="single" w:sz="4" w:space="0" w:color="000000"/>
            </w:tcBorders>
            <w:shd w:val="clear" w:color="auto" w:fill="auto"/>
            <w:vAlign w:val="center"/>
            <w:hideMark/>
          </w:tcPr>
          <w:p w14:paraId="07F16A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56.844.762,19</w:t>
            </w:r>
          </w:p>
        </w:tc>
        <w:tc>
          <w:tcPr>
            <w:tcW w:w="381" w:type="pct"/>
            <w:tcBorders>
              <w:top w:val="nil"/>
              <w:left w:val="nil"/>
              <w:bottom w:val="single" w:sz="4" w:space="0" w:color="000000"/>
              <w:right w:val="single" w:sz="4" w:space="0" w:color="000000"/>
            </w:tcBorders>
            <w:shd w:val="clear" w:color="auto" w:fill="auto"/>
            <w:vAlign w:val="center"/>
            <w:hideMark/>
          </w:tcPr>
          <w:p w14:paraId="53816C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w:t>
            </w:r>
          </w:p>
        </w:tc>
        <w:tc>
          <w:tcPr>
            <w:tcW w:w="622" w:type="pct"/>
            <w:tcBorders>
              <w:top w:val="nil"/>
              <w:left w:val="nil"/>
              <w:bottom w:val="single" w:sz="4" w:space="0" w:color="000000"/>
              <w:right w:val="single" w:sz="4" w:space="0" w:color="000000"/>
            </w:tcBorders>
            <w:shd w:val="clear" w:color="auto" w:fill="auto"/>
            <w:vAlign w:val="center"/>
            <w:hideMark/>
          </w:tcPr>
          <w:p w14:paraId="2736BA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799501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30/06/2020</w:t>
            </w:r>
          </w:p>
        </w:tc>
        <w:tc>
          <w:tcPr>
            <w:tcW w:w="390" w:type="pct"/>
            <w:tcBorders>
              <w:top w:val="nil"/>
              <w:left w:val="nil"/>
              <w:bottom w:val="single" w:sz="4" w:space="0" w:color="000000"/>
              <w:right w:val="single" w:sz="4" w:space="0" w:color="000000"/>
            </w:tcBorders>
            <w:shd w:val="clear" w:color="auto" w:fill="auto"/>
            <w:vAlign w:val="center"/>
            <w:hideMark/>
          </w:tcPr>
          <w:p w14:paraId="645AC4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05/07/2045</w:t>
            </w:r>
          </w:p>
        </w:tc>
        <w:tc>
          <w:tcPr>
            <w:tcW w:w="446" w:type="pct"/>
            <w:tcBorders>
              <w:top w:val="nil"/>
              <w:left w:val="nil"/>
              <w:bottom w:val="single" w:sz="4" w:space="0" w:color="000000"/>
              <w:right w:val="single" w:sz="4" w:space="0" w:color="000000"/>
            </w:tcBorders>
            <w:shd w:val="clear" w:color="auto" w:fill="auto"/>
            <w:vAlign w:val="center"/>
            <w:hideMark/>
          </w:tcPr>
          <w:p w14:paraId="0930984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 a.a.</w:t>
            </w:r>
          </w:p>
        </w:tc>
        <w:tc>
          <w:tcPr>
            <w:tcW w:w="784" w:type="pct"/>
            <w:tcBorders>
              <w:top w:val="nil"/>
              <w:left w:val="nil"/>
              <w:bottom w:val="single" w:sz="4" w:space="0" w:color="000000"/>
              <w:right w:val="single" w:sz="4" w:space="0" w:color="000000"/>
            </w:tcBorders>
            <w:shd w:val="clear" w:color="auto" w:fill="auto"/>
            <w:vAlign w:val="center"/>
            <w:hideMark/>
          </w:tcPr>
          <w:p w14:paraId="284D828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E3120D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2645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B3B28A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258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457CA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6FFAB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99</w:t>
            </w:r>
          </w:p>
        </w:tc>
        <w:tc>
          <w:tcPr>
            <w:tcW w:w="515" w:type="pct"/>
            <w:tcBorders>
              <w:top w:val="nil"/>
              <w:left w:val="nil"/>
              <w:bottom w:val="single" w:sz="4" w:space="0" w:color="000000"/>
              <w:right w:val="single" w:sz="4" w:space="0" w:color="000000"/>
            </w:tcBorders>
            <w:shd w:val="clear" w:color="auto" w:fill="auto"/>
            <w:vAlign w:val="center"/>
            <w:hideMark/>
          </w:tcPr>
          <w:p w14:paraId="597445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136.354.166,53</w:t>
            </w:r>
          </w:p>
        </w:tc>
        <w:tc>
          <w:tcPr>
            <w:tcW w:w="381" w:type="pct"/>
            <w:tcBorders>
              <w:top w:val="nil"/>
              <w:left w:val="nil"/>
              <w:bottom w:val="single" w:sz="4" w:space="0" w:color="000000"/>
              <w:right w:val="single" w:sz="4" w:space="0" w:color="000000"/>
            </w:tcBorders>
            <w:shd w:val="clear" w:color="auto" w:fill="auto"/>
            <w:vAlign w:val="center"/>
            <w:hideMark/>
          </w:tcPr>
          <w:p w14:paraId="5CAA3A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w:t>
            </w:r>
          </w:p>
        </w:tc>
        <w:tc>
          <w:tcPr>
            <w:tcW w:w="622" w:type="pct"/>
            <w:tcBorders>
              <w:top w:val="nil"/>
              <w:left w:val="nil"/>
              <w:bottom w:val="single" w:sz="4" w:space="0" w:color="000000"/>
              <w:right w:val="single" w:sz="4" w:space="0" w:color="000000"/>
            </w:tcBorders>
            <w:shd w:val="clear" w:color="auto" w:fill="auto"/>
            <w:vAlign w:val="center"/>
            <w:hideMark/>
          </w:tcPr>
          <w:p w14:paraId="098034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165A6C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18/01/2021</w:t>
            </w:r>
          </w:p>
        </w:tc>
        <w:tc>
          <w:tcPr>
            <w:tcW w:w="390" w:type="pct"/>
            <w:tcBorders>
              <w:top w:val="nil"/>
              <w:left w:val="nil"/>
              <w:bottom w:val="single" w:sz="4" w:space="0" w:color="000000"/>
              <w:right w:val="single" w:sz="4" w:space="0" w:color="000000"/>
            </w:tcBorders>
            <w:shd w:val="clear" w:color="auto" w:fill="auto"/>
            <w:vAlign w:val="center"/>
            <w:hideMark/>
          </w:tcPr>
          <w:p w14:paraId="25F23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06/01/2039</w:t>
            </w:r>
          </w:p>
        </w:tc>
        <w:tc>
          <w:tcPr>
            <w:tcW w:w="446" w:type="pct"/>
            <w:tcBorders>
              <w:top w:val="nil"/>
              <w:left w:val="nil"/>
              <w:bottom w:val="single" w:sz="4" w:space="0" w:color="000000"/>
              <w:right w:val="single" w:sz="4" w:space="0" w:color="000000"/>
            </w:tcBorders>
            <w:shd w:val="clear" w:color="auto" w:fill="auto"/>
            <w:vAlign w:val="center"/>
            <w:hideMark/>
          </w:tcPr>
          <w:p w14:paraId="577FD2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+ 5,25% a.a.</w:t>
            </w:r>
          </w:p>
        </w:tc>
        <w:tc>
          <w:tcPr>
            <w:tcW w:w="784" w:type="pct"/>
            <w:tcBorders>
              <w:top w:val="nil"/>
              <w:left w:val="nil"/>
              <w:bottom w:val="single" w:sz="4" w:space="0" w:color="000000"/>
              <w:right w:val="single" w:sz="4" w:space="0" w:color="000000"/>
            </w:tcBorders>
            <w:shd w:val="clear" w:color="auto" w:fill="auto"/>
            <w:vAlign w:val="center"/>
            <w:hideMark/>
          </w:tcPr>
          <w:p w14:paraId="5DB259E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E0ECE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DC655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BD08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B0BD3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C71E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4FB44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131</w:t>
            </w:r>
          </w:p>
        </w:tc>
        <w:tc>
          <w:tcPr>
            <w:tcW w:w="515" w:type="pct"/>
            <w:tcBorders>
              <w:top w:val="nil"/>
              <w:left w:val="nil"/>
              <w:bottom w:val="single" w:sz="4" w:space="0" w:color="000000"/>
              <w:right w:val="single" w:sz="4" w:space="0" w:color="000000"/>
            </w:tcBorders>
            <w:shd w:val="clear" w:color="auto" w:fill="auto"/>
            <w:vAlign w:val="center"/>
            <w:hideMark/>
          </w:tcPr>
          <w:p w14:paraId="3690A44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65.000.000,00</w:t>
            </w:r>
          </w:p>
        </w:tc>
        <w:tc>
          <w:tcPr>
            <w:tcW w:w="381" w:type="pct"/>
            <w:tcBorders>
              <w:top w:val="nil"/>
              <w:left w:val="nil"/>
              <w:bottom w:val="single" w:sz="4" w:space="0" w:color="000000"/>
              <w:right w:val="single" w:sz="4" w:space="0" w:color="000000"/>
            </w:tcBorders>
            <w:shd w:val="clear" w:color="auto" w:fill="auto"/>
            <w:vAlign w:val="center"/>
            <w:hideMark/>
          </w:tcPr>
          <w:p w14:paraId="65FAD9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w:t>
            </w:r>
          </w:p>
        </w:tc>
        <w:tc>
          <w:tcPr>
            <w:tcW w:w="622" w:type="pct"/>
            <w:tcBorders>
              <w:top w:val="nil"/>
              <w:left w:val="nil"/>
              <w:bottom w:val="single" w:sz="4" w:space="0" w:color="000000"/>
              <w:right w:val="single" w:sz="4" w:space="0" w:color="000000"/>
            </w:tcBorders>
            <w:shd w:val="clear" w:color="auto" w:fill="auto"/>
            <w:vAlign w:val="center"/>
            <w:hideMark/>
          </w:tcPr>
          <w:p w14:paraId="636EA6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700F1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26/01/2021</w:t>
            </w:r>
          </w:p>
        </w:tc>
        <w:tc>
          <w:tcPr>
            <w:tcW w:w="390" w:type="pct"/>
            <w:tcBorders>
              <w:top w:val="nil"/>
              <w:left w:val="nil"/>
              <w:bottom w:val="single" w:sz="4" w:space="0" w:color="000000"/>
              <w:right w:val="single" w:sz="4" w:space="0" w:color="000000"/>
            </w:tcBorders>
            <w:shd w:val="clear" w:color="auto" w:fill="auto"/>
            <w:vAlign w:val="center"/>
            <w:hideMark/>
          </w:tcPr>
          <w:p w14:paraId="6A358B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26/01/2026</w:t>
            </w:r>
          </w:p>
        </w:tc>
        <w:tc>
          <w:tcPr>
            <w:tcW w:w="446" w:type="pct"/>
            <w:tcBorders>
              <w:top w:val="nil"/>
              <w:left w:val="nil"/>
              <w:bottom w:val="single" w:sz="4" w:space="0" w:color="000000"/>
              <w:right w:val="single" w:sz="4" w:space="0" w:color="000000"/>
            </w:tcBorders>
            <w:shd w:val="clear" w:color="auto" w:fill="auto"/>
            <w:vAlign w:val="center"/>
            <w:hideMark/>
          </w:tcPr>
          <w:p w14:paraId="232D3C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DI+ 4,00% a.a.</w:t>
            </w:r>
          </w:p>
        </w:tc>
        <w:tc>
          <w:tcPr>
            <w:tcW w:w="784" w:type="pct"/>
            <w:tcBorders>
              <w:top w:val="nil"/>
              <w:left w:val="nil"/>
              <w:bottom w:val="single" w:sz="4" w:space="0" w:color="000000"/>
              <w:right w:val="single" w:sz="4" w:space="0" w:color="000000"/>
            </w:tcBorders>
            <w:shd w:val="clear" w:color="auto" w:fill="auto"/>
            <w:vAlign w:val="center"/>
            <w:hideMark/>
          </w:tcPr>
          <w:p w14:paraId="1975B65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C1AE5AA" w14:textId="77777777" w:rsidTr="00A61B54">
        <w:trPr>
          <w:trHeight w:val="43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EDA7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4083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FB7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B7B78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008D1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142</w:t>
            </w:r>
          </w:p>
        </w:tc>
        <w:tc>
          <w:tcPr>
            <w:tcW w:w="515" w:type="pct"/>
            <w:tcBorders>
              <w:top w:val="nil"/>
              <w:left w:val="nil"/>
              <w:bottom w:val="single" w:sz="4" w:space="0" w:color="000000"/>
              <w:right w:val="single" w:sz="4" w:space="0" w:color="000000"/>
            </w:tcBorders>
            <w:shd w:val="clear" w:color="auto" w:fill="auto"/>
            <w:vAlign w:val="center"/>
            <w:hideMark/>
          </w:tcPr>
          <w:p w14:paraId="0D4972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144.582.700,35</w:t>
            </w:r>
          </w:p>
        </w:tc>
        <w:tc>
          <w:tcPr>
            <w:tcW w:w="381" w:type="pct"/>
            <w:tcBorders>
              <w:top w:val="nil"/>
              <w:left w:val="nil"/>
              <w:bottom w:val="single" w:sz="4" w:space="0" w:color="000000"/>
              <w:right w:val="single" w:sz="4" w:space="0" w:color="000000"/>
            </w:tcBorders>
            <w:shd w:val="clear" w:color="auto" w:fill="auto"/>
            <w:vAlign w:val="center"/>
            <w:hideMark/>
          </w:tcPr>
          <w:p w14:paraId="55B13C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w:t>
            </w:r>
          </w:p>
        </w:tc>
        <w:tc>
          <w:tcPr>
            <w:tcW w:w="622" w:type="pct"/>
            <w:tcBorders>
              <w:top w:val="nil"/>
              <w:left w:val="nil"/>
              <w:bottom w:val="single" w:sz="4" w:space="0" w:color="000000"/>
              <w:right w:val="single" w:sz="4" w:space="0" w:color="000000"/>
            </w:tcBorders>
            <w:shd w:val="clear" w:color="auto" w:fill="auto"/>
            <w:vAlign w:val="center"/>
            <w:hideMark/>
          </w:tcPr>
          <w:p w14:paraId="0B5F2B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D119F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19/11/2020</w:t>
            </w:r>
          </w:p>
        </w:tc>
        <w:tc>
          <w:tcPr>
            <w:tcW w:w="390" w:type="pct"/>
            <w:tcBorders>
              <w:top w:val="nil"/>
              <w:left w:val="nil"/>
              <w:bottom w:val="single" w:sz="4" w:space="0" w:color="000000"/>
              <w:right w:val="single" w:sz="4" w:space="0" w:color="000000"/>
            </w:tcBorders>
            <w:shd w:val="clear" w:color="auto" w:fill="auto"/>
            <w:vAlign w:val="center"/>
            <w:hideMark/>
          </w:tcPr>
          <w:p w14:paraId="081681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15/12/2027</w:t>
            </w:r>
          </w:p>
        </w:tc>
        <w:tc>
          <w:tcPr>
            <w:tcW w:w="446" w:type="pct"/>
            <w:tcBorders>
              <w:top w:val="nil"/>
              <w:left w:val="nil"/>
              <w:bottom w:val="single" w:sz="4" w:space="0" w:color="000000"/>
              <w:right w:val="single" w:sz="4" w:space="0" w:color="000000"/>
            </w:tcBorders>
            <w:shd w:val="clear" w:color="auto" w:fill="auto"/>
            <w:vAlign w:val="center"/>
            <w:hideMark/>
          </w:tcPr>
          <w:p w14:paraId="627FBB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+ 5,50% a.a.</w:t>
            </w:r>
          </w:p>
        </w:tc>
        <w:tc>
          <w:tcPr>
            <w:tcW w:w="784" w:type="pct"/>
            <w:tcBorders>
              <w:top w:val="nil"/>
              <w:left w:val="nil"/>
              <w:bottom w:val="single" w:sz="4" w:space="0" w:color="000000"/>
              <w:right w:val="single" w:sz="4" w:space="0" w:color="000000"/>
            </w:tcBorders>
            <w:shd w:val="clear" w:color="auto" w:fill="auto"/>
            <w:vAlign w:val="center"/>
            <w:hideMark/>
          </w:tcPr>
          <w:p w14:paraId="5950640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F773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EE9ABA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56A4F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A871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CBE9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6496D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155</w:t>
            </w:r>
          </w:p>
        </w:tc>
        <w:tc>
          <w:tcPr>
            <w:tcW w:w="515" w:type="pct"/>
            <w:tcBorders>
              <w:top w:val="nil"/>
              <w:left w:val="nil"/>
              <w:bottom w:val="single" w:sz="4" w:space="0" w:color="000000"/>
              <w:right w:val="single" w:sz="4" w:space="0" w:color="000000"/>
            </w:tcBorders>
            <w:shd w:val="clear" w:color="auto" w:fill="auto"/>
            <w:vAlign w:val="center"/>
            <w:hideMark/>
          </w:tcPr>
          <w:p w14:paraId="1A083C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49155B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41.775</w:t>
            </w:r>
          </w:p>
        </w:tc>
        <w:tc>
          <w:tcPr>
            <w:tcW w:w="622" w:type="pct"/>
            <w:tcBorders>
              <w:top w:val="nil"/>
              <w:left w:val="nil"/>
              <w:bottom w:val="single" w:sz="4" w:space="0" w:color="000000"/>
              <w:right w:val="single" w:sz="4" w:space="0" w:color="000000"/>
            </w:tcBorders>
            <w:shd w:val="clear" w:color="auto" w:fill="auto"/>
            <w:vAlign w:val="center"/>
            <w:hideMark/>
          </w:tcPr>
          <w:p w14:paraId="536A31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2C08E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6D850F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24A00C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DI+ 1,30% a.a.</w:t>
            </w:r>
          </w:p>
        </w:tc>
        <w:tc>
          <w:tcPr>
            <w:tcW w:w="784" w:type="pct"/>
            <w:tcBorders>
              <w:top w:val="nil"/>
              <w:left w:val="nil"/>
              <w:bottom w:val="single" w:sz="4" w:space="0" w:color="000000"/>
              <w:right w:val="single" w:sz="4" w:space="0" w:color="000000"/>
            </w:tcBorders>
            <w:shd w:val="clear" w:color="auto" w:fill="auto"/>
            <w:vAlign w:val="center"/>
            <w:hideMark/>
          </w:tcPr>
          <w:p w14:paraId="2B1786E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A5C47B"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0ACE8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4630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6B714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8A5AA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67E78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156</w:t>
            </w:r>
          </w:p>
        </w:tc>
        <w:tc>
          <w:tcPr>
            <w:tcW w:w="515" w:type="pct"/>
            <w:tcBorders>
              <w:top w:val="nil"/>
              <w:left w:val="nil"/>
              <w:bottom w:val="single" w:sz="4" w:space="0" w:color="000000"/>
              <w:right w:val="single" w:sz="4" w:space="0" w:color="000000"/>
            </w:tcBorders>
            <w:shd w:val="clear" w:color="auto" w:fill="auto"/>
            <w:vAlign w:val="center"/>
            <w:hideMark/>
          </w:tcPr>
          <w:p w14:paraId="1CF140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6E3463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163.225</w:t>
            </w:r>
          </w:p>
        </w:tc>
        <w:tc>
          <w:tcPr>
            <w:tcW w:w="622" w:type="pct"/>
            <w:tcBorders>
              <w:top w:val="nil"/>
              <w:left w:val="nil"/>
              <w:bottom w:val="single" w:sz="4" w:space="0" w:color="000000"/>
              <w:right w:val="single" w:sz="4" w:space="0" w:color="000000"/>
            </w:tcBorders>
            <w:shd w:val="clear" w:color="auto" w:fill="auto"/>
            <w:vAlign w:val="center"/>
            <w:hideMark/>
          </w:tcPr>
          <w:p w14:paraId="6AE2F1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1F5E2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7AFD9A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6E2C49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+ 3,90%</w:t>
            </w:r>
          </w:p>
        </w:tc>
        <w:tc>
          <w:tcPr>
            <w:tcW w:w="784" w:type="pct"/>
            <w:tcBorders>
              <w:top w:val="nil"/>
              <w:left w:val="nil"/>
              <w:bottom w:val="single" w:sz="4" w:space="0" w:color="000000"/>
              <w:right w:val="single" w:sz="4" w:space="0" w:color="000000"/>
            </w:tcBorders>
            <w:shd w:val="clear" w:color="auto" w:fill="auto"/>
            <w:vAlign w:val="center"/>
            <w:hideMark/>
          </w:tcPr>
          <w:p w14:paraId="341C604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118F7B7"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56F69D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E3D32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CC941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FDB57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CC167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204</w:t>
            </w:r>
          </w:p>
        </w:tc>
        <w:tc>
          <w:tcPr>
            <w:tcW w:w="515" w:type="pct"/>
            <w:tcBorders>
              <w:top w:val="nil"/>
              <w:left w:val="nil"/>
              <w:bottom w:val="single" w:sz="4" w:space="0" w:color="000000"/>
              <w:right w:val="single" w:sz="4" w:space="0" w:color="000000"/>
            </w:tcBorders>
            <w:shd w:val="clear" w:color="auto" w:fill="auto"/>
            <w:vAlign w:val="center"/>
            <w:hideMark/>
          </w:tcPr>
          <w:p w14:paraId="12A471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499894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7D8FDC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314786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135C12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25/03/2031</w:t>
            </w:r>
          </w:p>
        </w:tc>
        <w:tc>
          <w:tcPr>
            <w:tcW w:w="446" w:type="pct"/>
            <w:tcBorders>
              <w:top w:val="nil"/>
              <w:left w:val="nil"/>
              <w:bottom w:val="single" w:sz="4" w:space="0" w:color="000000"/>
              <w:right w:val="single" w:sz="4" w:space="0" w:color="000000"/>
            </w:tcBorders>
            <w:shd w:val="clear" w:color="auto" w:fill="auto"/>
            <w:vAlign w:val="center"/>
            <w:hideMark/>
          </w:tcPr>
          <w:p w14:paraId="4E469D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060D238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5FB6AB6"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5E403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75875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79B0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26C96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AE265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w:t>
            </w:r>
          </w:p>
        </w:tc>
        <w:tc>
          <w:tcPr>
            <w:tcW w:w="515" w:type="pct"/>
            <w:tcBorders>
              <w:top w:val="nil"/>
              <w:left w:val="nil"/>
              <w:bottom w:val="single" w:sz="4" w:space="0" w:color="000000"/>
              <w:right w:val="single" w:sz="4" w:space="0" w:color="000000"/>
            </w:tcBorders>
            <w:shd w:val="clear" w:color="auto" w:fill="auto"/>
            <w:vAlign w:val="center"/>
            <w:hideMark/>
          </w:tcPr>
          <w:p w14:paraId="7A544C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EF792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4AC3CB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46490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310D310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26/03/2029</w:t>
            </w:r>
          </w:p>
        </w:tc>
        <w:tc>
          <w:tcPr>
            <w:tcW w:w="446" w:type="pct"/>
            <w:tcBorders>
              <w:top w:val="nil"/>
              <w:left w:val="nil"/>
              <w:bottom w:val="single" w:sz="4" w:space="0" w:color="000000"/>
              <w:right w:val="single" w:sz="4" w:space="0" w:color="000000"/>
            </w:tcBorders>
            <w:shd w:val="clear" w:color="auto" w:fill="auto"/>
            <w:vAlign w:val="center"/>
            <w:hideMark/>
          </w:tcPr>
          <w:p w14:paraId="621DB5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8D81DC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B1AF49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9396E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B531E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EC1D6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D44E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6A9FB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206</w:t>
            </w:r>
          </w:p>
        </w:tc>
        <w:tc>
          <w:tcPr>
            <w:tcW w:w="515" w:type="pct"/>
            <w:tcBorders>
              <w:top w:val="nil"/>
              <w:left w:val="nil"/>
              <w:bottom w:val="single" w:sz="4" w:space="0" w:color="000000"/>
              <w:right w:val="single" w:sz="4" w:space="0" w:color="000000"/>
            </w:tcBorders>
            <w:shd w:val="clear" w:color="auto" w:fill="auto"/>
            <w:vAlign w:val="center"/>
            <w:hideMark/>
          </w:tcPr>
          <w:p w14:paraId="522587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4BBDF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366A1A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F79DE6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155CA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27/03/2028</w:t>
            </w:r>
          </w:p>
        </w:tc>
        <w:tc>
          <w:tcPr>
            <w:tcW w:w="446" w:type="pct"/>
            <w:tcBorders>
              <w:top w:val="nil"/>
              <w:left w:val="nil"/>
              <w:bottom w:val="single" w:sz="4" w:space="0" w:color="000000"/>
              <w:right w:val="single" w:sz="4" w:space="0" w:color="000000"/>
            </w:tcBorders>
            <w:shd w:val="clear" w:color="auto" w:fill="auto"/>
            <w:vAlign w:val="center"/>
            <w:hideMark/>
          </w:tcPr>
          <w:p w14:paraId="734808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D6873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A849BA"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26D6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0546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7B8A4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874E6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7C4C0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207</w:t>
            </w:r>
          </w:p>
        </w:tc>
        <w:tc>
          <w:tcPr>
            <w:tcW w:w="515" w:type="pct"/>
            <w:tcBorders>
              <w:top w:val="nil"/>
              <w:left w:val="nil"/>
              <w:bottom w:val="single" w:sz="4" w:space="0" w:color="000000"/>
              <w:right w:val="single" w:sz="4" w:space="0" w:color="000000"/>
            </w:tcBorders>
            <w:shd w:val="clear" w:color="auto" w:fill="auto"/>
            <w:vAlign w:val="center"/>
            <w:hideMark/>
          </w:tcPr>
          <w:p w14:paraId="4225074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21963A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1B4331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7BC0BC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C0091A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25/03/2030</w:t>
            </w:r>
          </w:p>
        </w:tc>
        <w:tc>
          <w:tcPr>
            <w:tcW w:w="446" w:type="pct"/>
            <w:tcBorders>
              <w:top w:val="nil"/>
              <w:left w:val="nil"/>
              <w:bottom w:val="single" w:sz="4" w:space="0" w:color="000000"/>
              <w:right w:val="single" w:sz="4" w:space="0" w:color="000000"/>
            </w:tcBorders>
            <w:shd w:val="clear" w:color="auto" w:fill="auto"/>
            <w:vAlign w:val="center"/>
            <w:hideMark/>
          </w:tcPr>
          <w:p w14:paraId="2CE04B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33CB773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5FB034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6211D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F762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997C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42F2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D632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229</w:t>
            </w:r>
          </w:p>
        </w:tc>
        <w:tc>
          <w:tcPr>
            <w:tcW w:w="515" w:type="pct"/>
            <w:tcBorders>
              <w:top w:val="nil"/>
              <w:left w:val="nil"/>
              <w:bottom w:val="single" w:sz="4" w:space="0" w:color="000000"/>
              <w:right w:val="single" w:sz="4" w:space="0" w:color="000000"/>
            </w:tcBorders>
            <w:shd w:val="clear" w:color="auto" w:fill="auto"/>
            <w:vAlign w:val="center"/>
            <w:hideMark/>
          </w:tcPr>
          <w:p w14:paraId="30F91C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5FBEEC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3A8B29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07CE8B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19BF81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62CDED3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1111E14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EDA19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9BAA3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82D887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5D816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DD63A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E9598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w:t>
            </w:r>
          </w:p>
        </w:tc>
        <w:tc>
          <w:tcPr>
            <w:tcW w:w="515" w:type="pct"/>
            <w:tcBorders>
              <w:top w:val="nil"/>
              <w:left w:val="nil"/>
              <w:bottom w:val="single" w:sz="4" w:space="0" w:color="000000"/>
              <w:right w:val="single" w:sz="4" w:space="0" w:color="000000"/>
            </w:tcBorders>
            <w:shd w:val="clear" w:color="auto" w:fill="auto"/>
            <w:vAlign w:val="center"/>
            <w:hideMark/>
          </w:tcPr>
          <w:p w14:paraId="0C1877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21B39E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02C55A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82D1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24E666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5F984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406FE69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CCB17FC"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5D18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79A1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5256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5E64A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B784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w:t>
            </w:r>
          </w:p>
        </w:tc>
        <w:tc>
          <w:tcPr>
            <w:tcW w:w="515" w:type="pct"/>
            <w:tcBorders>
              <w:top w:val="nil"/>
              <w:left w:val="nil"/>
              <w:bottom w:val="single" w:sz="4" w:space="0" w:color="000000"/>
              <w:right w:val="single" w:sz="4" w:space="0" w:color="000000"/>
            </w:tcBorders>
            <w:shd w:val="clear" w:color="auto" w:fill="auto"/>
            <w:vAlign w:val="center"/>
            <w:hideMark/>
          </w:tcPr>
          <w:p w14:paraId="015FF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80.000.000,00</w:t>
            </w:r>
          </w:p>
        </w:tc>
        <w:tc>
          <w:tcPr>
            <w:tcW w:w="381" w:type="pct"/>
            <w:tcBorders>
              <w:top w:val="nil"/>
              <w:left w:val="nil"/>
              <w:bottom w:val="single" w:sz="4" w:space="0" w:color="000000"/>
              <w:right w:val="single" w:sz="4" w:space="0" w:color="000000"/>
            </w:tcBorders>
            <w:shd w:val="clear" w:color="auto" w:fill="auto"/>
            <w:vAlign w:val="center"/>
            <w:hideMark/>
          </w:tcPr>
          <w:p w14:paraId="5A8813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w:t>
            </w:r>
          </w:p>
        </w:tc>
        <w:tc>
          <w:tcPr>
            <w:tcW w:w="622" w:type="pct"/>
            <w:tcBorders>
              <w:top w:val="nil"/>
              <w:left w:val="nil"/>
              <w:bottom w:val="single" w:sz="4" w:space="0" w:color="000000"/>
              <w:right w:val="single" w:sz="4" w:space="0" w:color="000000"/>
            </w:tcBorders>
            <w:shd w:val="clear" w:color="auto" w:fill="auto"/>
            <w:vAlign w:val="center"/>
            <w:hideMark/>
          </w:tcPr>
          <w:p w14:paraId="314FEF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629E51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08/07/2021</w:t>
            </w:r>
          </w:p>
        </w:tc>
        <w:tc>
          <w:tcPr>
            <w:tcW w:w="390" w:type="pct"/>
            <w:tcBorders>
              <w:top w:val="nil"/>
              <w:left w:val="nil"/>
              <w:bottom w:val="single" w:sz="4" w:space="0" w:color="000000"/>
              <w:right w:val="single" w:sz="4" w:space="0" w:color="000000"/>
            </w:tcBorders>
            <w:shd w:val="clear" w:color="auto" w:fill="auto"/>
            <w:vAlign w:val="center"/>
            <w:hideMark/>
          </w:tcPr>
          <w:p w14:paraId="6E9FB9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24/12/2024</w:t>
            </w:r>
          </w:p>
        </w:tc>
        <w:tc>
          <w:tcPr>
            <w:tcW w:w="446" w:type="pct"/>
            <w:tcBorders>
              <w:top w:val="nil"/>
              <w:left w:val="nil"/>
              <w:bottom w:val="single" w:sz="4" w:space="0" w:color="000000"/>
              <w:right w:val="single" w:sz="4" w:space="0" w:color="000000"/>
            </w:tcBorders>
            <w:shd w:val="clear" w:color="auto" w:fill="auto"/>
            <w:vAlign w:val="center"/>
            <w:hideMark/>
          </w:tcPr>
          <w:p w14:paraId="00AB887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 a.a.</w:t>
            </w:r>
          </w:p>
        </w:tc>
        <w:tc>
          <w:tcPr>
            <w:tcW w:w="784" w:type="pct"/>
            <w:tcBorders>
              <w:top w:val="nil"/>
              <w:left w:val="nil"/>
              <w:bottom w:val="single" w:sz="4" w:space="0" w:color="000000"/>
              <w:right w:val="single" w:sz="4" w:space="0" w:color="000000"/>
            </w:tcBorders>
            <w:shd w:val="clear" w:color="auto" w:fill="auto"/>
            <w:vAlign w:val="center"/>
            <w:hideMark/>
          </w:tcPr>
          <w:p w14:paraId="4FA01ED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544680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663FE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2B54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64FE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F856E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CE7C0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277</w:t>
            </w:r>
          </w:p>
        </w:tc>
        <w:tc>
          <w:tcPr>
            <w:tcW w:w="515" w:type="pct"/>
            <w:tcBorders>
              <w:top w:val="nil"/>
              <w:left w:val="nil"/>
              <w:bottom w:val="single" w:sz="4" w:space="0" w:color="000000"/>
              <w:right w:val="single" w:sz="4" w:space="0" w:color="000000"/>
            </w:tcBorders>
            <w:shd w:val="clear" w:color="auto" w:fill="auto"/>
            <w:vAlign w:val="center"/>
            <w:hideMark/>
          </w:tcPr>
          <w:p w14:paraId="41C34D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100.000.000,00</w:t>
            </w:r>
          </w:p>
        </w:tc>
        <w:tc>
          <w:tcPr>
            <w:tcW w:w="381" w:type="pct"/>
            <w:tcBorders>
              <w:top w:val="nil"/>
              <w:left w:val="nil"/>
              <w:bottom w:val="single" w:sz="4" w:space="0" w:color="000000"/>
              <w:right w:val="single" w:sz="4" w:space="0" w:color="000000"/>
            </w:tcBorders>
            <w:shd w:val="clear" w:color="auto" w:fill="auto"/>
            <w:vAlign w:val="center"/>
            <w:hideMark/>
          </w:tcPr>
          <w:p w14:paraId="7C9006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w:t>
            </w:r>
          </w:p>
        </w:tc>
        <w:tc>
          <w:tcPr>
            <w:tcW w:w="622" w:type="pct"/>
            <w:tcBorders>
              <w:top w:val="nil"/>
              <w:left w:val="nil"/>
              <w:bottom w:val="single" w:sz="4" w:space="0" w:color="000000"/>
              <w:right w:val="single" w:sz="4" w:space="0" w:color="000000"/>
            </w:tcBorders>
            <w:shd w:val="clear" w:color="auto" w:fill="auto"/>
            <w:vAlign w:val="center"/>
            <w:hideMark/>
          </w:tcPr>
          <w:p w14:paraId="3C5F2B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A0703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21/06/2021</w:t>
            </w:r>
          </w:p>
        </w:tc>
        <w:tc>
          <w:tcPr>
            <w:tcW w:w="390" w:type="pct"/>
            <w:tcBorders>
              <w:top w:val="nil"/>
              <w:left w:val="nil"/>
              <w:bottom w:val="single" w:sz="4" w:space="0" w:color="000000"/>
              <w:right w:val="single" w:sz="4" w:space="0" w:color="000000"/>
            </w:tcBorders>
            <w:shd w:val="clear" w:color="auto" w:fill="auto"/>
            <w:vAlign w:val="center"/>
            <w:hideMark/>
          </w:tcPr>
          <w:p w14:paraId="6A3090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16/06/2031</w:t>
            </w:r>
          </w:p>
        </w:tc>
        <w:tc>
          <w:tcPr>
            <w:tcW w:w="446" w:type="pct"/>
            <w:tcBorders>
              <w:top w:val="nil"/>
              <w:left w:val="nil"/>
              <w:bottom w:val="single" w:sz="4" w:space="0" w:color="000000"/>
              <w:right w:val="single" w:sz="4" w:space="0" w:color="000000"/>
            </w:tcBorders>
            <w:shd w:val="clear" w:color="auto" w:fill="auto"/>
            <w:vAlign w:val="center"/>
            <w:hideMark/>
          </w:tcPr>
          <w:p w14:paraId="641E69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+ 6,50% a.a.</w:t>
            </w:r>
          </w:p>
        </w:tc>
        <w:tc>
          <w:tcPr>
            <w:tcW w:w="784" w:type="pct"/>
            <w:tcBorders>
              <w:top w:val="nil"/>
              <w:left w:val="nil"/>
              <w:bottom w:val="single" w:sz="4" w:space="0" w:color="000000"/>
              <w:right w:val="single" w:sz="4" w:space="0" w:color="000000"/>
            </w:tcBorders>
            <w:shd w:val="clear" w:color="auto" w:fill="auto"/>
            <w:vAlign w:val="center"/>
            <w:hideMark/>
          </w:tcPr>
          <w:p w14:paraId="7DCF503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4561A33"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56C0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2714D2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4DD75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EF7AE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ECA5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295</w:t>
            </w:r>
          </w:p>
        </w:tc>
        <w:tc>
          <w:tcPr>
            <w:tcW w:w="515" w:type="pct"/>
            <w:tcBorders>
              <w:top w:val="nil"/>
              <w:left w:val="nil"/>
              <w:bottom w:val="single" w:sz="4" w:space="0" w:color="000000"/>
              <w:right w:val="single" w:sz="4" w:space="0" w:color="000000"/>
            </w:tcBorders>
            <w:shd w:val="clear" w:color="auto" w:fill="auto"/>
            <w:vAlign w:val="center"/>
            <w:hideMark/>
          </w:tcPr>
          <w:p w14:paraId="7785E3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667B73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10.589</w:t>
            </w:r>
          </w:p>
        </w:tc>
        <w:tc>
          <w:tcPr>
            <w:tcW w:w="622" w:type="pct"/>
            <w:tcBorders>
              <w:top w:val="nil"/>
              <w:left w:val="nil"/>
              <w:bottom w:val="single" w:sz="4" w:space="0" w:color="000000"/>
              <w:right w:val="single" w:sz="4" w:space="0" w:color="000000"/>
            </w:tcBorders>
            <w:shd w:val="clear" w:color="auto" w:fill="auto"/>
            <w:vAlign w:val="center"/>
            <w:hideMark/>
          </w:tcPr>
          <w:p w14:paraId="290637D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6E99FB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244476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718153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a.a.</w:t>
            </w:r>
          </w:p>
        </w:tc>
        <w:tc>
          <w:tcPr>
            <w:tcW w:w="784" w:type="pct"/>
            <w:tcBorders>
              <w:top w:val="nil"/>
              <w:left w:val="nil"/>
              <w:bottom w:val="single" w:sz="4" w:space="0" w:color="000000"/>
              <w:right w:val="single" w:sz="4" w:space="0" w:color="000000"/>
            </w:tcBorders>
            <w:shd w:val="clear" w:color="auto" w:fill="auto"/>
            <w:vAlign w:val="center"/>
            <w:hideMark/>
          </w:tcPr>
          <w:p w14:paraId="096860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98CA03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37D0D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52EE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68B88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0B57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83998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296</w:t>
            </w:r>
          </w:p>
        </w:tc>
        <w:tc>
          <w:tcPr>
            <w:tcW w:w="515" w:type="pct"/>
            <w:tcBorders>
              <w:top w:val="nil"/>
              <w:left w:val="nil"/>
              <w:bottom w:val="single" w:sz="4" w:space="0" w:color="000000"/>
              <w:right w:val="single" w:sz="4" w:space="0" w:color="000000"/>
            </w:tcBorders>
            <w:shd w:val="clear" w:color="auto" w:fill="auto"/>
            <w:vAlign w:val="center"/>
            <w:hideMark/>
          </w:tcPr>
          <w:p w14:paraId="14AECCB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0EF97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10.725</w:t>
            </w:r>
          </w:p>
        </w:tc>
        <w:tc>
          <w:tcPr>
            <w:tcW w:w="622" w:type="pct"/>
            <w:tcBorders>
              <w:top w:val="nil"/>
              <w:left w:val="nil"/>
              <w:bottom w:val="single" w:sz="4" w:space="0" w:color="000000"/>
              <w:right w:val="single" w:sz="4" w:space="0" w:color="000000"/>
            </w:tcBorders>
            <w:shd w:val="clear" w:color="auto" w:fill="auto"/>
            <w:vAlign w:val="center"/>
            <w:hideMark/>
          </w:tcPr>
          <w:p w14:paraId="529933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A516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7FE9C2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45DFE4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394E3D2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1E14C2E"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2EA32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B047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EAB23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67C80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16104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297</w:t>
            </w:r>
          </w:p>
        </w:tc>
        <w:tc>
          <w:tcPr>
            <w:tcW w:w="515" w:type="pct"/>
            <w:tcBorders>
              <w:top w:val="nil"/>
              <w:left w:val="nil"/>
              <w:bottom w:val="single" w:sz="4" w:space="0" w:color="000000"/>
              <w:right w:val="single" w:sz="4" w:space="0" w:color="000000"/>
            </w:tcBorders>
            <w:shd w:val="clear" w:color="auto" w:fill="auto"/>
            <w:vAlign w:val="center"/>
            <w:hideMark/>
          </w:tcPr>
          <w:p w14:paraId="01EED2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420281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6.125</w:t>
            </w:r>
          </w:p>
        </w:tc>
        <w:tc>
          <w:tcPr>
            <w:tcW w:w="622" w:type="pct"/>
            <w:tcBorders>
              <w:top w:val="nil"/>
              <w:left w:val="nil"/>
              <w:bottom w:val="single" w:sz="4" w:space="0" w:color="000000"/>
              <w:right w:val="single" w:sz="4" w:space="0" w:color="000000"/>
            </w:tcBorders>
            <w:shd w:val="clear" w:color="auto" w:fill="auto"/>
            <w:vAlign w:val="center"/>
            <w:hideMark/>
          </w:tcPr>
          <w:p w14:paraId="753F94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233F98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59CF8C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A5AF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5E9AC0B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C7E47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B3477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C6F3D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984CC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6B87F2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EF36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298</w:t>
            </w:r>
          </w:p>
        </w:tc>
        <w:tc>
          <w:tcPr>
            <w:tcW w:w="515" w:type="pct"/>
            <w:tcBorders>
              <w:top w:val="nil"/>
              <w:left w:val="nil"/>
              <w:bottom w:val="single" w:sz="4" w:space="0" w:color="000000"/>
              <w:right w:val="single" w:sz="4" w:space="0" w:color="000000"/>
            </w:tcBorders>
            <w:shd w:val="clear" w:color="auto" w:fill="auto"/>
            <w:vAlign w:val="center"/>
            <w:hideMark/>
          </w:tcPr>
          <w:p w14:paraId="69E1CD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697C4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11.061</w:t>
            </w:r>
          </w:p>
        </w:tc>
        <w:tc>
          <w:tcPr>
            <w:tcW w:w="622" w:type="pct"/>
            <w:tcBorders>
              <w:top w:val="nil"/>
              <w:left w:val="nil"/>
              <w:bottom w:val="single" w:sz="4" w:space="0" w:color="000000"/>
              <w:right w:val="single" w:sz="4" w:space="0" w:color="000000"/>
            </w:tcBorders>
            <w:shd w:val="clear" w:color="auto" w:fill="auto"/>
            <w:vAlign w:val="center"/>
            <w:hideMark/>
          </w:tcPr>
          <w:p w14:paraId="576CCF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046D37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6CF15A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23916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 9,0% a.a</w:t>
            </w:r>
          </w:p>
        </w:tc>
        <w:tc>
          <w:tcPr>
            <w:tcW w:w="784" w:type="pct"/>
            <w:tcBorders>
              <w:top w:val="nil"/>
              <w:left w:val="nil"/>
              <w:bottom w:val="single" w:sz="4" w:space="0" w:color="000000"/>
              <w:right w:val="single" w:sz="4" w:space="0" w:color="000000"/>
            </w:tcBorders>
            <w:shd w:val="clear" w:color="auto" w:fill="auto"/>
            <w:vAlign w:val="center"/>
            <w:hideMark/>
          </w:tcPr>
          <w:p w14:paraId="63186AD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5345A38"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195A8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7080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803F5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AF705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18EDE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348</w:t>
            </w:r>
          </w:p>
        </w:tc>
        <w:tc>
          <w:tcPr>
            <w:tcW w:w="515" w:type="pct"/>
            <w:tcBorders>
              <w:top w:val="nil"/>
              <w:left w:val="nil"/>
              <w:bottom w:val="single" w:sz="4" w:space="0" w:color="000000"/>
              <w:right w:val="single" w:sz="4" w:space="0" w:color="000000"/>
            </w:tcBorders>
            <w:shd w:val="clear" w:color="auto" w:fill="auto"/>
            <w:vAlign w:val="center"/>
            <w:hideMark/>
          </w:tcPr>
          <w:p w14:paraId="71043D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AAC92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20.150</w:t>
            </w:r>
          </w:p>
        </w:tc>
        <w:tc>
          <w:tcPr>
            <w:tcW w:w="622" w:type="pct"/>
            <w:tcBorders>
              <w:top w:val="nil"/>
              <w:left w:val="nil"/>
              <w:bottom w:val="single" w:sz="4" w:space="0" w:color="000000"/>
              <w:right w:val="single" w:sz="4" w:space="0" w:color="000000"/>
            </w:tcBorders>
            <w:shd w:val="clear" w:color="auto" w:fill="auto"/>
            <w:vAlign w:val="center"/>
            <w:hideMark/>
          </w:tcPr>
          <w:p w14:paraId="596A57D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FB83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395F7A6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1EE8A0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D69216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278BAB0"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475E7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A38DC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5D05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5AFA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F7D08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349</w:t>
            </w:r>
          </w:p>
        </w:tc>
        <w:tc>
          <w:tcPr>
            <w:tcW w:w="515" w:type="pct"/>
            <w:tcBorders>
              <w:top w:val="nil"/>
              <w:left w:val="nil"/>
              <w:bottom w:val="single" w:sz="4" w:space="0" w:color="000000"/>
              <w:right w:val="single" w:sz="4" w:space="0" w:color="000000"/>
            </w:tcBorders>
            <w:shd w:val="clear" w:color="auto" w:fill="auto"/>
            <w:vAlign w:val="center"/>
            <w:hideMark/>
          </w:tcPr>
          <w:p w14:paraId="4ABCFD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F581A9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6.450</w:t>
            </w:r>
          </w:p>
        </w:tc>
        <w:tc>
          <w:tcPr>
            <w:tcW w:w="622" w:type="pct"/>
            <w:tcBorders>
              <w:top w:val="nil"/>
              <w:left w:val="nil"/>
              <w:bottom w:val="single" w:sz="4" w:space="0" w:color="000000"/>
              <w:right w:val="single" w:sz="4" w:space="0" w:color="000000"/>
            </w:tcBorders>
            <w:shd w:val="clear" w:color="auto" w:fill="auto"/>
            <w:vAlign w:val="center"/>
            <w:hideMark/>
          </w:tcPr>
          <w:p w14:paraId="0201AD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15638D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274543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273C7B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65694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BDD539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9EC0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715E75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D1E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29851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86C4B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350</w:t>
            </w:r>
          </w:p>
        </w:tc>
        <w:tc>
          <w:tcPr>
            <w:tcW w:w="515" w:type="pct"/>
            <w:tcBorders>
              <w:top w:val="nil"/>
              <w:left w:val="nil"/>
              <w:bottom w:val="single" w:sz="4" w:space="0" w:color="000000"/>
              <w:right w:val="single" w:sz="4" w:space="0" w:color="000000"/>
            </w:tcBorders>
            <w:shd w:val="clear" w:color="auto" w:fill="auto"/>
            <w:vAlign w:val="center"/>
            <w:hideMark/>
          </w:tcPr>
          <w:p w14:paraId="1DA028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242B87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w:t>
            </w:r>
          </w:p>
        </w:tc>
        <w:tc>
          <w:tcPr>
            <w:tcW w:w="622" w:type="pct"/>
            <w:tcBorders>
              <w:top w:val="nil"/>
              <w:left w:val="nil"/>
              <w:bottom w:val="single" w:sz="4" w:space="0" w:color="000000"/>
              <w:right w:val="single" w:sz="4" w:space="0" w:color="000000"/>
            </w:tcBorders>
            <w:shd w:val="clear" w:color="auto" w:fill="auto"/>
            <w:vAlign w:val="center"/>
            <w:hideMark/>
          </w:tcPr>
          <w:p w14:paraId="34F565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455654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1C04126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63422C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7CA25D2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7A106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DDF7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2732D2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798A0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5549B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9D560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390</w:t>
            </w:r>
          </w:p>
        </w:tc>
        <w:tc>
          <w:tcPr>
            <w:tcW w:w="515" w:type="pct"/>
            <w:tcBorders>
              <w:top w:val="nil"/>
              <w:left w:val="nil"/>
              <w:bottom w:val="single" w:sz="4" w:space="0" w:color="000000"/>
              <w:right w:val="single" w:sz="4" w:space="0" w:color="000000"/>
            </w:tcBorders>
            <w:shd w:val="clear" w:color="auto" w:fill="auto"/>
            <w:vAlign w:val="center"/>
            <w:hideMark/>
          </w:tcPr>
          <w:p w14:paraId="79D8CFA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56.000.000,00</w:t>
            </w:r>
          </w:p>
        </w:tc>
        <w:tc>
          <w:tcPr>
            <w:tcW w:w="381" w:type="pct"/>
            <w:tcBorders>
              <w:top w:val="nil"/>
              <w:left w:val="nil"/>
              <w:bottom w:val="single" w:sz="4" w:space="0" w:color="000000"/>
              <w:right w:val="single" w:sz="4" w:space="0" w:color="000000"/>
            </w:tcBorders>
            <w:shd w:val="clear" w:color="auto" w:fill="auto"/>
            <w:vAlign w:val="center"/>
            <w:hideMark/>
          </w:tcPr>
          <w:p w14:paraId="0DA34A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w:t>
            </w:r>
          </w:p>
        </w:tc>
        <w:tc>
          <w:tcPr>
            <w:tcW w:w="622" w:type="pct"/>
            <w:tcBorders>
              <w:top w:val="nil"/>
              <w:left w:val="nil"/>
              <w:bottom w:val="single" w:sz="4" w:space="0" w:color="000000"/>
              <w:right w:val="single" w:sz="4" w:space="0" w:color="000000"/>
            </w:tcBorders>
            <w:shd w:val="clear" w:color="auto" w:fill="auto"/>
            <w:vAlign w:val="center"/>
            <w:hideMark/>
          </w:tcPr>
          <w:p w14:paraId="4C6575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B59F5C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03/12/2021</w:t>
            </w:r>
          </w:p>
        </w:tc>
        <w:tc>
          <w:tcPr>
            <w:tcW w:w="390" w:type="pct"/>
            <w:tcBorders>
              <w:top w:val="nil"/>
              <w:left w:val="nil"/>
              <w:bottom w:val="single" w:sz="4" w:space="0" w:color="000000"/>
              <w:right w:val="single" w:sz="4" w:space="0" w:color="000000"/>
            </w:tcBorders>
            <w:shd w:val="clear" w:color="auto" w:fill="auto"/>
            <w:vAlign w:val="center"/>
            <w:hideMark/>
          </w:tcPr>
          <w:p w14:paraId="753605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18/11/2031</w:t>
            </w:r>
          </w:p>
        </w:tc>
        <w:tc>
          <w:tcPr>
            <w:tcW w:w="446" w:type="pct"/>
            <w:tcBorders>
              <w:top w:val="nil"/>
              <w:left w:val="nil"/>
              <w:bottom w:val="single" w:sz="4" w:space="0" w:color="000000"/>
              <w:right w:val="single" w:sz="4" w:space="0" w:color="000000"/>
            </w:tcBorders>
            <w:shd w:val="clear" w:color="auto" w:fill="auto"/>
            <w:vAlign w:val="center"/>
            <w:hideMark/>
          </w:tcPr>
          <w:p w14:paraId="347025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+ 7,70% a.a.</w:t>
            </w:r>
          </w:p>
        </w:tc>
        <w:tc>
          <w:tcPr>
            <w:tcW w:w="784" w:type="pct"/>
            <w:tcBorders>
              <w:top w:val="nil"/>
              <w:left w:val="nil"/>
              <w:bottom w:val="single" w:sz="4" w:space="0" w:color="000000"/>
              <w:right w:val="single" w:sz="4" w:space="0" w:color="000000"/>
            </w:tcBorders>
            <w:shd w:val="clear" w:color="auto" w:fill="auto"/>
            <w:vAlign w:val="center"/>
            <w:hideMark/>
          </w:tcPr>
          <w:p w14:paraId="4D4A17A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06B2E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BD4E6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19268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8CBD0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E0C7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7EE43D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50ADF2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5D1EC6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442.000</w:t>
            </w:r>
          </w:p>
        </w:tc>
        <w:tc>
          <w:tcPr>
            <w:tcW w:w="622" w:type="pct"/>
            <w:tcBorders>
              <w:top w:val="nil"/>
              <w:left w:val="nil"/>
              <w:bottom w:val="single" w:sz="4" w:space="0" w:color="000000"/>
              <w:right w:val="single" w:sz="4" w:space="0" w:color="000000"/>
            </w:tcBorders>
            <w:shd w:val="clear" w:color="auto" w:fill="auto"/>
            <w:vAlign w:val="center"/>
            <w:hideMark/>
          </w:tcPr>
          <w:p w14:paraId="00AF7B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71521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30B5C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17/04/2028</w:t>
            </w:r>
          </w:p>
        </w:tc>
        <w:tc>
          <w:tcPr>
            <w:tcW w:w="446" w:type="pct"/>
            <w:tcBorders>
              <w:top w:val="nil"/>
              <w:left w:val="nil"/>
              <w:bottom w:val="single" w:sz="4" w:space="0" w:color="000000"/>
              <w:right w:val="single" w:sz="4" w:space="0" w:color="000000"/>
            </w:tcBorders>
            <w:shd w:val="clear" w:color="auto" w:fill="auto"/>
            <w:vAlign w:val="center"/>
            <w:hideMark/>
          </w:tcPr>
          <w:p w14:paraId="49D447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+ 4,9072%</w:t>
            </w:r>
          </w:p>
        </w:tc>
        <w:tc>
          <w:tcPr>
            <w:tcW w:w="784" w:type="pct"/>
            <w:tcBorders>
              <w:top w:val="nil"/>
              <w:left w:val="nil"/>
              <w:bottom w:val="single" w:sz="4" w:space="0" w:color="000000"/>
              <w:right w:val="single" w:sz="4" w:space="0" w:color="000000"/>
            </w:tcBorders>
            <w:shd w:val="clear" w:color="auto" w:fill="auto"/>
            <w:vAlign w:val="center"/>
            <w:hideMark/>
          </w:tcPr>
          <w:p w14:paraId="6FD7A5F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16939F"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F0AD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23A59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8948D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607A2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3E007C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3AA01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1C111B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1.208.000</w:t>
            </w:r>
          </w:p>
        </w:tc>
        <w:tc>
          <w:tcPr>
            <w:tcW w:w="622" w:type="pct"/>
            <w:tcBorders>
              <w:top w:val="nil"/>
              <w:left w:val="nil"/>
              <w:bottom w:val="single" w:sz="4" w:space="0" w:color="000000"/>
              <w:right w:val="single" w:sz="4" w:space="0" w:color="000000"/>
            </w:tcBorders>
            <w:shd w:val="clear" w:color="auto" w:fill="auto"/>
            <w:vAlign w:val="center"/>
            <w:hideMark/>
          </w:tcPr>
          <w:p w14:paraId="576482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45EF72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0E0642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15/04/2031</w:t>
            </w:r>
          </w:p>
        </w:tc>
        <w:tc>
          <w:tcPr>
            <w:tcW w:w="446" w:type="pct"/>
            <w:tcBorders>
              <w:top w:val="nil"/>
              <w:left w:val="nil"/>
              <w:bottom w:val="single" w:sz="4" w:space="0" w:color="000000"/>
              <w:right w:val="single" w:sz="4" w:space="0" w:color="000000"/>
            </w:tcBorders>
            <w:shd w:val="clear" w:color="auto" w:fill="auto"/>
            <w:vAlign w:val="center"/>
            <w:hideMark/>
          </w:tcPr>
          <w:p w14:paraId="21286B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+ 5,1323%</w:t>
            </w:r>
          </w:p>
        </w:tc>
        <w:tc>
          <w:tcPr>
            <w:tcW w:w="784" w:type="pct"/>
            <w:tcBorders>
              <w:top w:val="nil"/>
              <w:left w:val="nil"/>
              <w:bottom w:val="single" w:sz="4" w:space="0" w:color="000000"/>
              <w:right w:val="single" w:sz="4" w:space="0" w:color="000000"/>
            </w:tcBorders>
            <w:shd w:val="clear" w:color="auto" w:fill="auto"/>
            <w:vAlign w:val="center"/>
            <w:hideMark/>
          </w:tcPr>
          <w:p w14:paraId="26C3A17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D3A040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2A0D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5415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D920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BB42F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32</w:t>
            </w:r>
          </w:p>
        </w:tc>
        <w:tc>
          <w:tcPr>
            <w:tcW w:w="240" w:type="pct"/>
            <w:tcBorders>
              <w:top w:val="nil"/>
              <w:left w:val="nil"/>
              <w:bottom w:val="single" w:sz="4" w:space="0" w:color="000000"/>
              <w:right w:val="single" w:sz="4" w:space="0" w:color="000000"/>
            </w:tcBorders>
            <w:shd w:val="clear" w:color="auto" w:fill="auto"/>
            <w:vAlign w:val="center"/>
            <w:hideMark/>
          </w:tcPr>
          <w:p w14:paraId="4A892A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0B2B4B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253.636.000,00</w:t>
            </w:r>
          </w:p>
        </w:tc>
        <w:tc>
          <w:tcPr>
            <w:tcW w:w="381" w:type="pct"/>
            <w:tcBorders>
              <w:top w:val="nil"/>
              <w:left w:val="nil"/>
              <w:bottom w:val="single" w:sz="4" w:space="0" w:color="000000"/>
              <w:right w:val="single" w:sz="4" w:space="0" w:color="000000"/>
            </w:tcBorders>
            <w:shd w:val="clear" w:color="auto" w:fill="auto"/>
            <w:vAlign w:val="center"/>
            <w:hideMark/>
          </w:tcPr>
          <w:p w14:paraId="16FADC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w:t>
            </w:r>
          </w:p>
        </w:tc>
        <w:tc>
          <w:tcPr>
            <w:tcW w:w="622" w:type="pct"/>
            <w:tcBorders>
              <w:top w:val="nil"/>
              <w:left w:val="nil"/>
              <w:bottom w:val="single" w:sz="4" w:space="0" w:color="000000"/>
              <w:right w:val="single" w:sz="4" w:space="0" w:color="000000"/>
            </w:tcBorders>
            <w:shd w:val="clear" w:color="auto" w:fill="auto"/>
            <w:vAlign w:val="center"/>
            <w:hideMark/>
          </w:tcPr>
          <w:p w14:paraId="30EE38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3DF462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6372F2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16/03/2026</w:t>
            </w:r>
          </w:p>
        </w:tc>
        <w:tc>
          <w:tcPr>
            <w:tcW w:w="446" w:type="pct"/>
            <w:tcBorders>
              <w:top w:val="nil"/>
              <w:left w:val="nil"/>
              <w:bottom w:val="single" w:sz="4" w:space="0" w:color="000000"/>
              <w:right w:val="single" w:sz="4" w:space="0" w:color="000000"/>
            </w:tcBorders>
            <w:shd w:val="clear" w:color="auto" w:fill="auto"/>
            <w:vAlign w:val="center"/>
            <w:hideMark/>
          </w:tcPr>
          <w:p w14:paraId="4BD5E46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+ 5,0097% a.a.</w:t>
            </w:r>
          </w:p>
        </w:tc>
        <w:tc>
          <w:tcPr>
            <w:tcW w:w="784" w:type="pct"/>
            <w:tcBorders>
              <w:top w:val="nil"/>
              <w:left w:val="nil"/>
              <w:bottom w:val="single" w:sz="4" w:space="0" w:color="000000"/>
              <w:right w:val="single" w:sz="4" w:space="0" w:color="000000"/>
            </w:tcBorders>
            <w:shd w:val="clear" w:color="auto" w:fill="auto"/>
            <w:vAlign w:val="center"/>
            <w:hideMark/>
          </w:tcPr>
          <w:p w14:paraId="67A8AE7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419A31"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5B8DF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6E86D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B3828B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47E03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71642F0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2B6D06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10AA7F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57.190</w:t>
            </w:r>
          </w:p>
        </w:tc>
        <w:tc>
          <w:tcPr>
            <w:tcW w:w="622" w:type="pct"/>
            <w:tcBorders>
              <w:top w:val="nil"/>
              <w:left w:val="nil"/>
              <w:bottom w:val="single" w:sz="4" w:space="0" w:color="000000"/>
              <w:right w:val="single" w:sz="4" w:space="0" w:color="000000"/>
            </w:tcBorders>
            <w:shd w:val="clear" w:color="auto" w:fill="auto"/>
            <w:vAlign w:val="center"/>
            <w:hideMark/>
          </w:tcPr>
          <w:p w14:paraId="77E17E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20D192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2F18D3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7C423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+ 11,7687% a.a.</w:t>
            </w:r>
          </w:p>
        </w:tc>
        <w:tc>
          <w:tcPr>
            <w:tcW w:w="784" w:type="pct"/>
            <w:tcBorders>
              <w:top w:val="nil"/>
              <w:left w:val="nil"/>
              <w:bottom w:val="single" w:sz="4" w:space="0" w:color="000000"/>
              <w:right w:val="single" w:sz="4" w:space="0" w:color="000000"/>
            </w:tcBorders>
            <w:shd w:val="clear" w:color="auto" w:fill="auto"/>
            <w:vAlign w:val="center"/>
            <w:hideMark/>
          </w:tcPr>
          <w:p w14:paraId="2A964E2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0BBF7B"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6C52A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4EC51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8F12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7ADFF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3925B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7DCD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6F3550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6B5FCD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554A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AB6167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689159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+ 15,6109% a.a.</w:t>
            </w:r>
          </w:p>
        </w:tc>
        <w:tc>
          <w:tcPr>
            <w:tcW w:w="784" w:type="pct"/>
            <w:tcBorders>
              <w:top w:val="nil"/>
              <w:left w:val="nil"/>
              <w:bottom w:val="single" w:sz="4" w:space="0" w:color="000000"/>
              <w:right w:val="single" w:sz="4" w:space="0" w:color="000000"/>
            </w:tcBorders>
            <w:shd w:val="clear" w:color="auto" w:fill="auto"/>
            <w:vAlign w:val="center"/>
            <w:hideMark/>
          </w:tcPr>
          <w:p w14:paraId="740E48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351165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BDB7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D417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77FD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037A6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1FA39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78104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BA1A1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12BECA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3C723A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05447A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F1A1E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a.a.</w:t>
            </w:r>
          </w:p>
        </w:tc>
        <w:tc>
          <w:tcPr>
            <w:tcW w:w="784" w:type="pct"/>
            <w:tcBorders>
              <w:top w:val="nil"/>
              <w:left w:val="nil"/>
              <w:bottom w:val="single" w:sz="4" w:space="0" w:color="000000"/>
              <w:right w:val="single" w:sz="4" w:space="0" w:color="000000"/>
            </w:tcBorders>
            <w:shd w:val="clear" w:color="auto" w:fill="auto"/>
            <w:vAlign w:val="center"/>
            <w:hideMark/>
          </w:tcPr>
          <w:p w14:paraId="181907E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D45B5F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8D1DC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00E6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B9D9E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8CF30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F8031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3EBD5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96A92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8797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273D55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77055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201A7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3478118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F9BB83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61E4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85D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E0A3F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A21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60CD7B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4603EE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FD3BF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19575B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475C59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3CE2F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6A47F9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664491D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8D8314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3F667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E2E8B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206D4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B02D9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574DED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639BBFF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6920BA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522.802</w:t>
            </w:r>
          </w:p>
        </w:tc>
        <w:tc>
          <w:tcPr>
            <w:tcW w:w="622" w:type="pct"/>
            <w:tcBorders>
              <w:top w:val="nil"/>
              <w:left w:val="nil"/>
              <w:bottom w:val="single" w:sz="4" w:space="0" w:color="000000"/>
              <w:right w:val="single" w:sz="4" w:space="0" w:color="000000"/>
            </w:tcBorders>
            <w:shd w:val="clear" w:color="auto" w:fill="auto"/>
            <w:vAlign w:val="center"/>
            <w:hideMark/>
          </w:tcPr>
          <w:p w14:paraId="279340D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572A5E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0F6707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15/12/2031</w:t>
            </w:r>
          </w:p>
        </w:tc>
        <w:tc>
          <w:tcPr>
            <w:tcW w:w="446" w:type="pct"/>
            <w:tcBorders>
              <w:top w:val="nil"/>
              <w:left w:val="nil"/>
              <w:bottom w:val="single" w:sz="4" w:space="0" w:color="000000"/>
              <w:right w:val="single" w:sz="4" w:space="0" w:color="000000"/>
            </w:tcBorders>
            <w:shd w:val="clear" w:color="auto" w:fill="auto"/>
            <w:vAlign w:val="center"/>
            <w:hideMark/>
          </w:tcPr>
          <w:p w14:paraId="7E992B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+ 5,8673% a.a.</w:t>
            </w:r>
          </w:p>
        </w:tc>
        <w:tc>
          <w:tcPr>
            <w:tcW w:w="784" w:type="pct"/>
            <w:tcBorders>
              <w:top w:val="nil"/>
              <w:left w:val="nil"/>
              <w:bottom w:val="single" w:sz="4" w:space="0" w:color="000000"/>
              <w:right w:val="single" w:sz="4" w:space="0" w:color="000000"/>
            </w:tcBorders>
            <w:shd w:val="clear" w:color="auto" w:fill="auto"/>
            <w:vAlign w:val="center"/>
            <w:hideMark/>
          </w:tcPr>
          <w:p w14:paraId="5531215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53B2CF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8E6B5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45CBDC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8C433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A055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1ACAD5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260FA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0D755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626.042</w:t>
            </w:r>
          </w:p>
        </w:tc>
        <w:tc>
          <w:tcPr>
            <w:tcW w:w="622" w:type="pct"/>
            <w:tcBorders>
              <w:top w:val="nil"/>
              <w:left w:val="nil"/>
              <w:bottom w:val="single" w:sz="4" w:space="0" w:color="000000"/>
              <w:right w:val="single" w:sz="4" w:space="0" w:color="000000"/>
            </w:tcBorders>
            <w:shd w:val="clear" w:color="auto" w:fill="auto"/>
            <w:vAlign w:val="center"/>
            <w:hideMark/>
          </w:tcPr>
          <w:p w14:paraId="696DAB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2F63CC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22B6C6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15/12/2036</w:t>
            </w:r>
          </w:p>
        </w:tc>
        <w:tc>
          <w:tcPr>
            <w:tcW w:w="446" w:type="pct"/>
            <w:tcBorders>
              <w:top w:val="nil"/>
              <w:left w:val="nil"/>
              <w:bottom w:val="single" w:sz="4" w:space="0" w:color="000000"/>
              <w:right w:val="single" w:sz="4" w:space="0" w:color="000000"/>
            </w:tcBorders>
            <w:shd w:val="clear" w:color="auto" w:fill="auto"/>
            <w:vAlign w:val="center"/>
            <w:hideMark/>
          </w:tcPr>
          <w:p w14:paraId="58D8A8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+ 6,1977% a.a.</w:t>
            </w:r>
          </w:p>
        </w:tc>
        <w:tc>
          <w:tcPr>
            <w:tcW w:w="784" w:type="pct"/>
            <w:tcBorders>
              <w:top w:val="nil"/>
              <w:left w:val="nil"/>
              <w:bottom w:val="single" w:sz="4" w:space="0" w:color="000000"/>
              <w:right w:val="single" w:sz="4" w:space="0" w:color="000000"/>
            </w:tcBorders>
            <w:shd w:val="clear" w:color="auto" w:fill="auto"/>
            <w:vAlign w:val="center"/>
            <w:hideMark/>
          </w:tcPr>
          <w:p w14:paraId="0AB3F7E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17AA139"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A37FE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24C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37DE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C5CDA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712A13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62FE0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25D4A3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30.000</w:t>
            </w:r>
          </w:p>
        </w:tc>
        <w:tc>
          <w:tcPr>
            <w:tcW w:w="622" w:type="pct"/>
            <w:tcBorders>
              <w:top w:val="nil"/>
              <w:left w:val="nil"/>
              <w:bottom w:val="single" w:sz="4" w:space="0" w:color="000000"/>
              <w:right w:val="single" w:sz="4" w:space="0" w:color="000000"/>
            </w:tcBorders>
            <w:shd w:val="clear" w:color="auto" w:fill="auto"/>
            <w:vAlign w:val="center"/>
            <w:hideMark/>
          </w:tcPr>
          <w:p w14:paraId="69939F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F5924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9E093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7931D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21F0E47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EA43A7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887C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DC6C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3951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4F16C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CDFA0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4A1802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63325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432780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D7F60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A94ED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E6ED1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3C6BCD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005677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D649D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806E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B6DFF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5FF064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3A199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3988DD0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5294CA0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311789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EFCD9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5235B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6867D5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726F39B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A5D25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A5FE9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C98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09FE7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19140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6C51E0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C14C8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458C0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BCE97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7F965B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28/12/2021</w:t>
            </w:r>
          </w:p>
        </w:tc>
        <w:tc>
          <w:tcPr>
            <w:tcW w:w="390" w:type="pct"/>
            <w:tcBorders>
              <w:top w:val="nil"/>
              <w:left w:val="nil"/>
              <w:bottom w:val="single" w:sz="4" w:space="0" w:color="000000"/>
              <w:right w:val="single" w:sz="4" w:space="0" w:color="000000"/>
            </w:tcBorders>
            <w:shd w:val="clear" w:color="auto" w:fill="auto"/>
            <w:vAlign w:val="center"/>
            <w:hideMark/>
          </w:tcPr>
          <w:p w14:paraId="463DFC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31AF1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4BB0547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B9276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28438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6F53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AE55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BBBD0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1F491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52216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76DFE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01C578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0FBD0F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62FC7E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0B8552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14B995E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CB9D8B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02A2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BFD47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E9A49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0000E1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3CDD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719992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C1528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62C2DD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8C7D7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55AFFC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B6F85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60620DD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4244FF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0BC5F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B3AA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8AAE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808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10A9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40CCE68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0FB3A2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64.000</w:t>
            </w:r>
          </w:p>
        </w:tc>
        <w:tc>
          <w:tcPr>
            <w:tcW w:w="622" w:type="pct"/>
            <w:tcBorders>
              <w:top w:val="nil"/>
              <w:left w:val="nil"/>
              <w:bottom w:val="single" w:sz="4" w:space="0" w:color="000000"/>
              <w:right w:val="single" w:sz="4" w:space="0" w:color="000000"/>
            </w:tcBorders>
            <w:shd w:val="clear" w:color="auto" w:fill="auto"/>
            <w:vAlign w:val="center"/>
            <w:hideMark/>
          </w:tcPr>
          <w:p w14:paraId="796D04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64BD4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0622E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15/04/2027</w:t>
            </w:r>
          </w:p>
        </w:tc>
        <w:tc>
          <w:tcPr>
            <w:tcW w:w="446" w:type="pct"/>
            <w:tcBorders>
              <w:top w:val="nil"/>
              <w:left w:val="nil"/>
              <w:bottom w:val="single" w:sz="4" w:space="0" w:color="000000"/>
              <w:right w:val="single" w:sz="4" w:space="0" w:color="000000"/>
            </w:tcBorders>
            <w:shd w:val="clear" w:color="auto" w:fill="auto"/>
            <w:vAlign w:val="center"/>
            <w:hideMark/>
          </w:tcPr>
          <w:p w14:paraId="039A36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DOLAR 3,53% a.a.</w:t>
            </w:r>
          </w:p>
        </w:tc>
        <w:tc>
          <w:tcPr>
            <w:tcW w:w="784" w:type="pct"/>
            <w:tcBorders>
              <w:top w:val="nil"/>
              <w:left w:val="nil"/>
              <w:bottom w:val="single" w:sz="4" w:space="0" w:color="000000"/>
              <w:right w:val="single" w:sz="4" w:space="0" w:color="000000"/>
            </w:tcBorders>
            <w:shd w:val="clear" w:color="auto" w:fill="auto"/>
            <w:vAlign w:val="center"/>
            <w:hideMark/>
          </w:tcPr>
          <w:p w14:paraId="4E24C84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7E5683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01CA0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5446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C3E6A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417CF3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718FBE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28543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3D832A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511.000</w:t>
            </w:r>
          </w:p>
        </w:tc>
        <w:tc>
          <w:tcPr>
            <w:tcW w:w="622" w:type="pct"/>
            <w:tcBorders>
              <w:top w:val="nil"/>
              <w:left w:val="nil"/>
              <w:bottom w:val="single" w:sz="4" w:space="0" w:color="000000"/>
              <w:right w:val="single" w:sz="4" w:space="0" w:color="000000"/>
            </w:tcBorders>
            <w:shd w:val="clear" w:color="auto" w:fill="auto"/>
            <w:vAlign w:val="center"/>
            <w:hideMark/>
          </w:tcPr>
          <w:p w14:paraId="6BF7EB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210344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155C26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15/04/2032</w:t>
            </w:r>
          </w:p>
        </w:tc>
        <w:tc>
          <w:tcPr>
            <w:tcW w:w="446" w:type="pct"/>
            <w:tcBorders>
              <w:top w:val="nil"/>
              <w:left w:val="nil"/>
              <w:bottom w:val="single" w:sz="4" w:space="0" w:color="000000"/>
              <w:right w:val="single" w:sz="4" w:space="0" w:color="000000"/>
            </w:tcBorders>
            <w:shd w:val="clear" w:color="auto" w:fill="auto"/>
            <w:vAlign w:val="center"/>
            <w:hideMark/>
          </w:tcPr>
          <w:p w14:paraId="0B4A65B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+ 5,9626% a.a.</w:t>
            </w:r>
          </w:p>
        </w:tc>
        <w:tc>
          <w:tcPr>
            <w:tcW w:w="784" w:type="pct"/>
            <w:tcBorders>
              <w:top w:val="nil"/>
              <w:left w:val="nil"/>
              <w:bottom w:val="single" w:sz="4" w:space="0" w:color="000000"/>
              <w:right w:val="single" w:sz="4" w:space="0" w:color="000000"/>
            </w:tcBorders>
            <w:shd w:val="clear" w:color="auto" w:fill="auto"/>
            <w:vAlign w:val="center"/>
            <w:hideMark/>
          </w:tcPr>
          <w:p w14:paraId="402DCB8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99FE22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DBB0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135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1ABB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39D4A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645184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265BBB5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282FA2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625.000</w:t>
            </w:r>
          </w:p>
        </w:tc>
        <w:tc>
          <w:tcPr>
            <w:tcW w:w="622" w:type="pct"/>
            <w:tcBorders>
              <w:top w:val="nil"/>
              <w:left w:val="nil"/>
              <w:bottom w:val="single" w:sz="4" w:space="0" w:color="000000"/>
              <w:right w:val="single" w:sz="4" w:space="0" w:color="000000"/>
            </w:tcBorders>
            <w:shd w:val="clear" w:color="auto" w:fill="auto"/>
            <w:vAlign w:val="center"/>
            <w:hideMark/>
          </w:tcPr>
          <w:p w14:paraId="4677CA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7C9032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42FC1A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15/04/2037</w:t>
            </w:r>
          </w:p>
        </w:tc>
        <w:tc>
          <w:tcPr>
            <w:tcW w:w="446" w:type="pct"/>
            <w:tcBorders>
              <w:top w:val="nil"/>
              <w:left w:val="nil"/>
              <w:bottom w:val="single" w:sz="4" w:space="0" w:color="000000"/>
              <w:right w:val="single" w:sz="4" w:space="0" w:color="000000"/>
            </w:tcBorders>
            <w:shd w:val="clear" w:color="auto" w:fill="auto"/>
            <w:vAlign w:val="center"/>
            <w:hideMark/>
          </w:tcPr>
          <w:p w14:paraId="5C99641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+ 6,0953% a.a.</w:t>
            </w:r>
          </w:p>
        </w:tc>
        <w:tc>
          <w:tcPr>
            <w:tcW w:w="784" w:type="pct"/>
            <w:tcBorders>
              <w:top w:val="nil"/>
              <w:left w:val="nil"/>
              <w:bottom w:val="single" w:sz="4" w:space="0" w:color="000000"/>
              <w:right w:val="single" w:sz="4" w:space="0" w:color="000000"/>
            </w:tcBorders>
            <w:shd w:val="clear" w:color="auto" w:fill="auto"/>
            <w:vAlign w:val="center"/>
            <w:hideMark/>
          </w:tcPr>
          <w:p w14:paraId="03A204D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6EB1E1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5B3C1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Agente </w:t>
            </w:r>
            <w:r w:rsidRPr="00436786">
              <w:rPr>
                <w:sz w:val="18"/>
                <w:szCs w:val="18"/>
                <w:lang w:eastAsia="pt-BR"/>
              </w:rPr>
              <w:lastRenderedPageBreak/>
              <w:t>Fiduciário</w:t>
            </w:r>
          </w:p>
        </w:tc>
        <w:tc>
          <w:tcPr>
            <w:tcW w:w="443" w:type="pct"/>
            <w:tcBorders>
              <w:top w:val="nil"/>
              <w:left w:val="nil"/>
              <w:bottom w:val="single" w:sz="4" w:space="0" w:color="000000"/>
              <w:right w:val="single" w:sz="4" w:space="0" w:color="000000"/>
            </w:tcBorders>
            <w:shd w:val="clear" w:color="auto" w:fill="auto"/>
            <w:hideMark/>
          </w:tcPr>
          <w:p w14:paraId="5C0B2C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 xml:space="preserve">Virgo </w:t>
            </w:r>
            <w:r w:rsidRPr="00436786">
              <w:rPr>
                <w:sz w:val="18"/>
                <w:szCs w:val="18"/>
                <w:lang w:eastAsia="pt-BR"/>
              </w:rPr>
              <w:lastRenderedPageBreak/>
              <w:t>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C60E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CRA</w:t>
            </w:r>
          </w:p>
        </w:tc>
        <w:tc>
          <w:tcPr>
            <w:tcW w:w="299" w:type="pct"/>
            <w:tcBorders>
              <w:top w:val="nil"/>
              <w:left w:val="nil"/>
              <w:bottom w:val="single" w:sz="4" w:space="0" w:color="000000"/>
              <w:right w:val="single" w:sz="4" w:space="0" w:color="000000"/>
            </w:tcBorders>
            <w:shd w:val="clear" w:color="auto" w:fill="auto"/>
            <w:vAlign w:val="center"/>
            <w:hideMark/>
          </w:tcPr>
          <w:p w14:paraId="5016FA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101</w:t>
            </w:r>
          </w:p>
        </w:tc>
        <w:tc>
          <w:tcPr>
            <w:tcW w:w="240" w:type="pct"/>
            <w:tcBorders>
              <w:top w:val="nil"/>
              <w:left w:val="nil"/>
              <w:bottom w:val="single" w:sz="4" w:space="0" w:color="000000"/>
              <w:right w:val="single" w:sz="4" w:space="0" w:color="000000"/>
            </w:tcBorders>
            <w:shd w:val="clear" w:color="auto" w:fill="auto"/>
            <w:vAlign w:val="center"/>
            <w:hideMark/>
          </w:tcPr>
          <w:p w14:paraId="1C9A5C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68DDEB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61.750.000,00</w:t>
            </w:r>
          </w:p>
        </w:tc>
        <w:tc>
          <w:tcPr>
            <w:tcW w:w="381" w:type="pct"/>
            <w:tcBorders>
              <w:top w:val="nil"/>
              <w:left w:val="nil"/>
              <w:bottom w:val="single" w:sz="4" w:space="0" w:color="000000"/>
              <w:right w:val="single" w:sz="4" w:space="0" w:color="000000"/>
            </w:tcBorders>
            <w:shd w:val="clear" w:color="auto" w:fill="auto"/>
            <w:vAlign w:val="center"/>
            <w:hideMark/>
          </w:tcPr>
          <w:p w14:paraId="24963E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w:t>
            </w:r>
          </w:p>
        </w:tc>
        <w:tc>
          <w:tcPr>
            <w:tcW w:w="622" w:type="pct"/>
            <w:tcBorders>
              <w:top w:val="nil"/>
              <w:left w:val="nil"/>
              <w:bottom w:val="single" w:sz="4" w:space="0" w:color="000000"/>
              <w:right w:val="single" w:sz="4" w:space="0" w:color="000000"/>
            </w:tcBorders>
            <w:shd w:val="clear" w:color="auto" w:fill="auto"/>
            <w:vAlign w:val="center"/>
            <w:hideMark/>
          </w:tcPr>
          <w:p w14:paraId="32E2EF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Aval, Fundo de </w:t>
            </w:r>
            <w:r w:rsidRPr="00436786">
              <w:rPr>
                <w:sz w:val="18"/>
                <w:szCs w:val="18"/>
                <w:lang w:eastAsia="pt-BR"/>
              </w:rPr>
              <w:lastRenderedPageBreak/>
              <w:t>Reserva</w:t>
            </w:r>
          </w:p>
        </w:tc>
        <w:tc>
          <w:tcPr>
            <w:tcW w:w="351" w:type="pct"/>
            <w:tcBorders>
              <w:top w:val="nil"/>
              <w:left w:val="nil"/>
              <w:bottom w:val="single" w:sz="4" w:space="0" w:color="000000"/>
              <w:right w:val="single" w:sz="4" w:space="0" w:color="000000"/>
            </w:tcBorders>
            <w:shd w:val="clear" w:color="auto" w:fill="auto"/>
            <w:vAlign w:val="center"/>
            <w:hideMark/>
          </w:tcPr>
          <w:p w14:paraId="470D64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21/02/2022</w:t>
            </w:r>
          </w:p>
        </w:tc>
        <w:tc>
          <w:tcPr>
            <w:tcW w:w="390" w:type="pct"/>
            <w:tcBorders>
              <w:top w:val="nil"/>
              <w:left w:val="nil"/>
              <w:bottom w:val="single" w:sz="4" w:space="0" w:color="000000"/>
              <w:right w:val="single" w:sz="4" w:space="0" w:color="000000"/>
            </w:tcBorders>
            <w:shd w:val="clear" w:color="auto" w:fill="auto"/>
            <w:vAlign w:val="center"/>
            <w:hideMark/>
          </w:tcPr>
          <w:p w14:paraId="67D8E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20/04/2028</w:t>
            </w:r>
          </w:p>
        </w:tc>
        <w:tc>
          <w:tcPr>
            <w:tcW w:w="446" w:type="pct"/>
            <w:tcBorders>
              <w:top w:val="nil"/>
              <w:left w:val="nil"/>
              <w:bottom w:val="single" w:sz="4" w:space="0" w:color="000000"/>
              <w:right w:val="single" w:sz="4" w:space="0" w:color="000000"/>
            </w:tcBorders>
            <w:shd w:val="clear" w:color="auto" w:fill="auto"/>
            <w:vAlign w:val="center"/>
            <w:hideMark/>
          </w:tcPr>
          <w:p w14:paraId="078925C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DI+ 2,00% a.a.</w:t>
            </w:r>
          </w:p>
        </w:tc>
        <w:tc>
          <w:tcPr>
            <w:tcW w:w="784" w:type="pct"/>
            <w:tcBorders>
              <w:top w:val="nil"/>
              <w:left w:val="nil"/>
              <w:bottom w:val="single" w:sz="4" w:space="0" w:color="000000"/>
              <w:right w:val="single" w:sz="4" w:space="0" w:color="000000"/>
            </w:tcBorders>
            <w:shd w:val="clear" w:color="auto" w:fill="auto"/>
            <w:vAlign w:val="center"/>
            <w:hideMark/>
          </w:tcPr>
          <w:p w14:paraId="337B29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3B2DF5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ED88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7A81E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80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D3C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102</w:t>
            </w:r>
          </w:p>
        </w:tc>
        <w:tc>
          <w:tcPr>
            <w:tcW w:w="240" w:type="pct"/>
            <w:tcBorders>
              <w:top w:val="nil"/>
              <w:left w:val="nil"/>
              <w:bottom w:val="single" w:sz="4" w:space="0" w:color="000000"/>
              <w:right w:val="single" w:sz="4" w:space="0" w:color="000000"/>
            </w:tcBorders>
            <w:shd w:val="clear" w:color="auto" w:fill="auto"/>
            <w:vAlign w:val="center"/>
            <w:hideMark/>
          </w:tcPr>
          <w:p w14:paraId="585019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F27C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12.750.000,00</w:t>
            </w:r>
          </w:p>
        </w:tc>
        <w:tc>
          <w:tcPr>
            <w:tcW w:w="381" w:type="pct"/>
            <w:tcBorders>
              <w:top w:val="nil"/>
              <w:left w:val="nil"/>
              <w:bottom w:val="single" w:sz="4" w:space="0" w:color="000000"/>
              <w:right w:val="single" w:sz="4" w:space="0" w:color="000000"/>
            </w:tcBorders>
            <w:shd w:val="clear" w:color="auto" w:fill="auto"/>
            <w:vAlign w:val="center"/>
            <w:hideMark/>
          </w:tcPr>
          <w:p w14:paraId="58A832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w:t>
            </w:r>
          </w:p>
        </w:tc>
        <w:tc>
          <w:tcPr>
            <w:tcW w:w="622" w:type="pct"/>
            <w:tcBorders>
              <w:top w:val="nil"/>
              <w:left w:val="nil"/>
              <w:bottom w:val="single" w:sz="4" w:space="0" w:color="000000"/>
              <w:right w:val="single" w:sz="4" w:space="0" w:color="000000"/>
            </w:tcBorders>
            <w:shd w:val="clear" w:color="auto" w:fill="auto"/>
            <w:vAlign w:val="center"/>
            <w:hideMark/>
          </w:tcPr>
          <w:p w14:paraId="47952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3F77D6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sz="4" w:space="0" w:color="000000"/>
              <w:right w:val="single" w:sz="4" w:space="0" w:color="000000"/>
            </w:tcBorders>
            <w:shd w:val="clear" w:color="auto" w:fill="auto"/>
            <w:vAlign w:val="center"/>
            <w:hideMark/>
          </w:tcPr>
          <w:p w14:paraId="73776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23/06/2028</w:t>
            </w:r>
          </w:p>
        </w:tc>
        <w:tc>
          <w:tcPr>
            <w:tcW w:w="446" w:type="pct"/>
            <w:tcBorders>
              <w:top w:val="nil"/>
              <w:left w:val="nil"/>
              <w:bottom w:val="single" w:sz="4" w:space="0" w:color="000000"/>
              <w:right w:val="single" w:sz="4" w:space="0" w:color="000000"/>
            </w:tcBorders>
            <w:shd w:val="clear" w:color="auto" w:fill="auto"/>
            <w:vAlign w:val="center"/>
            <w:hideMark/>
          </w:tcPr>
          <w:p w14:paraId="465D95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DI+ 2,75% a.a.</w:t>
            </w:r>
          </w:p>
        </w:tc>
        <w:tc>
          <w:tcPr>
            <w:tcW w:w="784" w:type="pct"/>
            <w:tcBorders>
              <w:top w:val="nil"/>
              <w:left w:val="nil"/>
              <w:bottom w:val="single" w:sz="4" w:space="0" w:color="000000"/>
              <w:right w:val="single" w:sz="4" w:space="0" w:color="000000"/>
            </w:tcBorders>
            <w:shd w:val="clear" w:color="auto" w:fill="auto"/>
            <w:vAlign w:val="center"/>
            <w:hideMark/>
          </w:tcPr>
          <w:p w14:paraId="0F3BC9A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7B283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02EA2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8196A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1811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06A621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w:t>
            </w:r>
          </w:p>
        </w:tc>
        <w:tc>
          <w:tcPr>
            <w:tcW w:w="240" w:type="pct"/>
            <w:tcBorders>
              <w:top w:val="nil"/>
              <w:left w:val="nil"/>
              <w:bottom w:val="single" w:sz="4" w:space="0" w:color="000000"/>
              <w:right w:val="single" w:sz="4" w:space="0" w:color="000000"/>
            </w:tcBorders>
            <w:shd w:val="clear" w:color="auto" w:fill="auto"/>
            <w:vAlign w:val="center"/>
            <w:hideMark/>
          </w:tcPr>
          <w:p w14:paraId="5C419B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5C083DF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76.285.000,00</w:t>
            </w:r>
          </w:p>
        </w:tc>
        <w:tc>
          <w:tcPr>
            <w:tcW w:w="381" w:type="pct"/>
            <w:tcBorders>
              <w:top w:val="nil"/>
              <w:left w:val="nil"/>
              <w:bottom w:val="single" w:sz="4" w:space="0" w:color="000000"/>
              <w:right w:val="single" w:sz="4" w:space="0" w:color="000000"/>
            </w:tcBorders>
            <w:shd w:val="clear" w:color="auto" w:fill="auto"/>
            <w:vAlign w:val="center"/>
            <w:hideMark/>
          </w:tcPr>
          <w:p w14:paraId="433F4A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w:t>
            </w:r>
          </w:p>
        </w:tc>
        <w:tc>
          <w:tcPr>
            <w:tcW w:w="622" w:type="pct"/>
            <w:tcBorders>
              <w:top w:val="nil"/>
              <w:left w:val="nil"/>
              <w:bottom w:val="single" w:sz="4" w:space="0" w:color="000000"/>
              <w:right w:val="single" w:sz="4" w:space="0" w:color="000000"/>
            </w:tcBorders>
            <w:shd w:val="clear" w:color="auto" w:fill="auto"/>
            <w:vAlign w:val="center"/>
            <w:hideMark/>
          </w:tcPr>
          <w:p w14:paraId="6E1951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C5DA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11/03/2022</w:t>
            </w:r>
          </w:p>
        </w:tc>
        <w:tc>
          <w:tcPr>
            <w:tcW w:w="390" w:type="pct"/>
            <w:tcBorders>
              <w:top w:val="nil"/>
              <w:left w:val="nil"/>
              <w:bottom w:val="single" w:sz="4" w:space="0" w:color="000000"/>
              <w:right w:val="single" w:sz="4" w:space="0" w:color="000000"/>
            </w:tcBorders>
            <w:shd w:val="clear" w:color="auto" w:fill="auto"/>
            <w:vAlign w:val="center"/>
            <w:hideMark/>
          </w:tcPr>
          <w:p w14:paraId="0F89C9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3F14A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DI+ 1,50% a.a.</w:t>
            </w:r>
          </w:p>
        </w:tc>
        <w:tc>
          <w:tcPr>
            <w:tcW w:w="784" w:type="pct"/>
            <w:tcBorders>
              <w:top w:val="nil"/>
              <w:left w:val="nil"/>
              <w:bottom w:val="single" w:sz="4" w:space="0" w:color="000000"/>
              <w:right w:val="single" w:sz="4" w:space="0" w:color="000000"/>
            </w:tcBorders>
            <w:shd w:val="clear" w:color="auto" w:fill="auto"/>
            <w:vAlign w:val="center"/>
            <w:hideMark/>
          </w:tcPr>
          <w:p w14:paraId="4AB316B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B38937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6C2DF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D169E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17C225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E1898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60994A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3DA4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400.000.000,00</w:t>
            </w:r>
          </w:p>
        </w:tc>
        <w:tc>
          <w:tcPr>
            <w:tcW w:w="381" w:type="pct"/>
            <w:tcBorders>
              <w:top w:val="nil"/>
              <w:left w:val="nil"/>
              <w:bottom w:val="single" w:sz="4" w:space="0" w:color="000000"/>
              <w:right w:val="single" w:sz="4" w:space="0" w:color="000000"/>
            </w:tcBorders>
            <w:shd w:val="clear" w:color="auto" w:fill="auto"/>
            <w:vAlign w:val="center"/>
            <w:hideMark/>
          </w:tcPr>
          <w:p w14:paraId="177818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w:t>
            </w:r>
          </w:p>
        </w:tc>
        <w:tc>
          <w:tcPr>
            <w:tcW w:w="622" w:type="pct"/>
            <w:tcBorders>
              <w:top w:val="nil"/>
              <w:left w:val="nil"/>
              <w:bottom w:val="single" w:sz="4" w:space="0" w:color="000000"/>
              <w:right w:val="single" w:sz="4" w:space="0" w:color="000000"/>
            </w:tcBorders>
            <w:shd w:val="clear" w:color="auto" w:fill="auto"/>
            <w:vAlign w:val="center"/>
            <w:hideMark/>
          </w:tcPr>
          <w:p w14:paraId="754425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5258DD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362659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783AD8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DI+ 1,00% a.a.</w:t>
            </w:r>
          </w:p>
        </w:tc>
        <w:tc>
          <w:tcPr>
            <w:tcW w:w="784" w:type="pct"/>
            <w:tcBorders>
              <w:top w:val="nil"/>
              <w:left w:val="nil"/>
              <w:bottom w:val="single" w:sz="4" w:space="0" w:color="000000"/>
              <w:right w:val="single" w:sz="4" w:space="0" w:color="000000"/>
            </w:tcBorders>
            <w:shd w:val="clear" w:color="auto" w:fill="auto"/>
            <w:vAlign w:val="center"/>
            <w:hideMark/>
          </w:tcPr>
          <w:p w14:paraId="0488B29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A2DE29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7D13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5621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0C3E0E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43C94D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1CAAED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466A1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95.700.000,00</w:t>
            </w:r>
          </w:p>
        </w:tc>
        <w:tc>
          <w:tcPr>
            <w:tcW w:w="381" w:type="pct"/>
            <w:tcBorders>
              <w:top w:val="nil"/>
              <w:left w:val="nil"/>
              <w:bottom w:val="single" w:sz="4" w:space="0" w:color="000000"/>
              <w:right w:val="single" w:sz="4" w:space="0" w:color="000000"/>
            </w:tcBorders>
            <w:shd w:val="clear" w:color="auto" w:fill="auto"/>
            <w:vAlign w:val="center"/>
            <w:hideMark/>
          </w:tcPr>
          <w:p w14:paraId="505E7A5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w:t>
            </w:r>
          </w:p>
        </w:tc>
        <w:tc>
          <w:tcPr>
            <w:tcW w:w="622" w:type="pct"/>
            <w:tcBorders>
              <w:top w:val="nil"/>
              <w:left w:val="nil"/>
              <w:bottom w:val="single" w:sz="4" w:space="0" w:color="000000"/>
              <w:right w:val="single" w:sz="4" w:space="0" w:color="000000"/>
            </w:tcBorders>
            <w:shd w:val="clear" w:color="auto" w:fill="auto"/>
            <w:vAlign w:val="center"/>
            <w:hideMark/>
          </w:tcPr>
          <w:p w14:paraId="5388C1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407676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1BA32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5DFF320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22E02C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8D473A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D5A81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41BE3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3D052B0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A51BE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7D0096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A8A6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686.230.000,00</w:t>
            </w:r>
          </w:p>
        </w:tc>
        <w:tc>
          <w:tcPr>
            <w:tcW w:w="381" w:type="pct"/>
            <w:tcBorders>
              <w:top w:val="nil"/>
              <w:left w:val="nil"/>
              <w:bottom w:val="single" w:sz="4" w:space="0" w:color="000000"/>
              <w:right w:val="single" w:sz="4" w:space="0" w:color="000000"/>
            </w:tcBorders>
            <w:shd w:val="clear" w:color="auto" w:fill="auto"/>
            <w:vAlign w:val="center"/>
            <w:hideMark/>
          </w:tcPr>
          <w:p w14:paraId="49E305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w:t>
            </w:r>
          </w:p>
        </w:tc>
        <w:tc>
          <w:tcPr>
            <w:tcW w:w="622" w:type="pct"/>
            <w:tcBorders>
              <w:top w:val="nil"/>
              <w:left w:val="nil"/>
              <w:bottom w:val="single" w:sz="4" w:space="0" w:color="000000"/>
              <w:right w:val="single" w:sz="4" w:space="0" w:color="000000"/>
            </w:tcBorders>
            <w:shd w:val="clear" w:color="auto" w:fill="auto"/>
            <w:vAlign w:val="center"/>
            <w:hideMark/>
          </w:tcPr>
          <w:p w14:paraId="255B6D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3F8DE8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422594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36BA86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CD9566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4C5AC0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964A2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BC1A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F4B5A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8E8BE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43EB958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515" w:type="pct"/>
            <w:tcBorders>
              <w:top w:val="nil"/>
              <w:left w:val="nil"/>
              <w:bottom w:val="single" w:sz="4" w:space="0" w:color="000000"/>
              <w:right w:val="single" w:sz="4" w:space="0" w:color="000000"/>
            </w:tcBorders>
            <w:shd w:val="clear" w:color="auto" w:fill="auto"/>
            <w:vAlign w:val="center"/>
            <w:hideMark/>
          </w:tcPr>
          <w:p w14:paraId="3FD385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39.452.000,00</w:t>
            </w:r>
          </w:p>
        </w:tc>
        <w:tc>
          <w:tcPr>
            <w:tcW w:w="381" w:type="pct"/>
            <w:tcBorders>
              <w:top w:val="nil"/>
              <w:left w:val="nil"/>
              <w:bottom w:val="single" w:sz="4" w:space="0" w:color="000000"/>
              <w:right w:val="single" w:sz="4" w:space="0" w:color="000000"/>
            </w:tcBorders>
            <w:shd w:val="clear" w:color="auto" w:fill="auto"/>
            <w:vAlign w:val="center"/>
            <w:hideMark/>
          </w:tcPr>
          <w:p w14:paraId="30B2815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w:t>
            </w:r>
          </w:p>
        </w:tc>
        <w:tc>
          <w:tcPr>
            <w:tcW w:w="622" w:type="pct"/>
            <w:tcBorders>
              <w:top w:val="nil"/>
              <w:left w:val="nil"/>
              <w:bottom w:val="single" w:sz="4" w:space="0" w:color="000000"/>
              <w:right w:val="single" w:sz="4" w:space="0" w:color="000000"/>
            </w:tcBorders>
            <w:shd w:val="clear" w:color="auto" w:fill="auto"/>
            <w:vAlign w:val="center"/>
            <w:hideMark/>
          </w:tcPr>
          <w:p w14:paraId="4B1898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9AB0B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01E500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494652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9DA3F9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29E71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E65D9F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4467CC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D2B4F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18EBB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w:t>
            </w:r>
          </w:p>
        </w:tc>
        <w:tc>
          <w:tcPr>
            <w:tcW w:w="240" w:type="pct"/>
            <w:tcBorders>
              <w:top w:val="nil"/>
              <w:left w:val="nil"/>
              <w:bottom w:val="single" w:sz="4" w:space="0" w:color="000000"/>
              <w:right w:val="single" w:sz="4" w:space="0" w:color="000000"/>
            </w:tcBorders>
            <w:shd w:val="clear" w:color="auto" w:fill="auto"/>
            <w:vAlign w:val="center"/>
            <w:hideMark/>
          </w:tcPr>
          <w:p w14:paraId="3BADBF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9D20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826.030.000,00</w:t>
            </w:r>
          </w:p>
        </w:tc>
        <w:tc>
          <w:tcPr>
            <w:tcW w:w="381" w:type="pct"/>
            <w:tcBorders>
              <w:top w:val="nil"/>
              <w:left w:val="nil"/>
              <w:bottom w:val="single" w:sz="4" w:space="0" w:color="000000"/>
              <w:right w:val="single" w:sz="4" w:space="0" w:color="000000"/>
            </w:tcBorders>
            <w:shd w:val="clear" w:color="auto" w:fill="auto"/>
            <w:vAlign w:val="center"/>
            <w:hideMark/>
          </w:tcPr>
          <w:p w14:paraId="0DF13A5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w:t>
            </w:r>
          </w:p>
        </w:tc>
        <w:tc>
          <w:tcPr>
            <w:tcW w:w="622" w:type="pct"/>
            <w:tcBorders>
              <w:top w:val="nil"/>
              <w:left w:val="nil"/>
              <w:bottom w:val="single" w:sz="4" w:space="0" w:color="000000"/>
              <w:right w:val="single" w:sz="4" w:space="0" w:color="000000"/>
            </w:tcBorders>
            <w:shd w:val="clear" w:color="auto" w:fill="auto"/>
            <w:vAlign w:val="center"/>
            <w:hideMark/>
          </w:tcPr>
          <w:p w14:paraId="7A578E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C0AF9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21/07/2022</w:t>
            </w:r>
          </w:p>
        </w:tc>
        <w:tc>
          <w:tcPr>
            <w:tcW w:w="390" w:type="pct"/>
            <w:tcBorders>
              <w:top w:val="nil"/>
              <w:left w:val="nil"/>
              <w:bottom w:val="single" w:sz="4" w:space="0" w:color="000000"/>
              <w:right w:val="single" w:sz="4" w:space="0" w:color="000000"/>
            </w:tcBorders>
            <w:shd w:val="clear" w:color="auto" w:fill="auto"/>
            <w:vAlign w:val="center"/>
            <w:hideMark/>
          </w:tcPr>
          <w:p w14:paraId="1C0E55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21/07/2027</w:t>
            </w:r>
          </w:p>
        </w:tc>
        <w:tc>
          <w:tcPr>
            <w:tcW w:w="446" w:type="pct"/>
            <w:tcBorders>
              <w:top w:val="nil"/>
              <w:left w:val="nil"/>
              <w:bottom w:val="single" w:sz="4" w:space="0" w:color="000000"/>
              <w:right w:val="single" w:sz="4" w:space="0" w:color="000000"/>
            </w:tcBorders>
            <w:shd w:val="clear" w:color="auto" w:fill="auto"/>
            <w:vAlign w:val="center"/>
            <w:hideMark/>
          </w:tcPr>
          <w:p w14:paraId="6CED70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DI+ 1,65% a.a.</w:t>
            </w:r>
          </w:p>
        </w:tc>
        <w:tc>
          <w:tcPr>
            <w:tcW w:w="784" w:type="pct"/>
            <w:tcBorders>
              <w:top w:val="nil"/>
              <w:left w:val="nil"/>
              <w:bottom w:val="single" w:sz="4" w:space="0" w:color="000000"/>
              <w:right w:val="single" w:sz="4" w:space="0" w:color="000000"/>
            </w:tcBorders>
            <w:shd w:val="clear" w:color="auto" w:fill="auto"/>
            <w:vAlign w:val="center"/>
            <w:hideMark/>
          </w:tcPr>
          <w:p w14:paraId="6C0991C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bl>
    <w:p w14:paraId="509343EE" w14:textId="77777777" w:rsidR="003736F4" w:rsidRPr="00732765" w:rsidRDefault="003736F4" w:rsidP="003736F4">
      <w:pPr>
        <w:widowControl w:val="0"/>
        <w:spacing w:before="140" w:line="290" w:lineRule="auto"/>
        <w:rPr>
          <w:rFonts w:ascii="Arial" w:hAnsi="Arial" w:cs="Arial"/>
          <w:color w:val="000000"/>
          <w:sz w:val="14"/>
          <w:szCs w:val="14"/>
        </w:rPr>
      </w:pPr>
    </w:p>
    <w:p w14:paraId="3CA1F4DA" w14:textId="77777777"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A61B54">
      <w:type w:val="nextColumn"/>
      <w:pgSz w:w="16838" w:h="11906" w:orient="landscape" w:code="9"/>
      <w:pgMar w:top="2552" w:right="1418" w:bottom="1418" w:left="1701" w:header="1134"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69DC" w14:textId="77777777" w:rsidR="00345D58" w:rsidRDefault="00345D58">
      <w:r>
        <w:separator/>
      </w:r>
    </w:p>
  </w:endnote>
  <w:endnote w:type="continuationSeparator" w:id="0">
    <w:p w14:paraId="383473E5" w14:textId="77777777" w:rsidR="00345D58" w:rsidRDefault="00345D58">
      <w:r>
        <w:continuationSeparator/>
      </w:r>
    </w:p>
  </w:endnote>
  <w:endnote w:type="continuationNotice" w:id="1">
    <w:p w14:paraId="1F71D391" w14:textId="77777777" w:rsidR="00345D58" w:rsidRDefault="0034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00"/>
    <w:family w:val="auto"/>
    <w:pitch w:val="variable"/>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409194B4" w14:textId="5AAAA5B5" w:rsidR="00345D58" w:rsidRPr="006A35C5" w:rsidRDefault="00345D58"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4A63C8">
          <w:rPr>
            <w:rFonts w:ascii="Arial" w:hAnsi="Arial" w:cs="Arial"/>
            <w:noProof/>
            <w:sz w:val="20"/>
            <w:szCs w:val="20"/>
          </w:rPr>
          <w:t>89</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8F5F" w14:textId="77777777" w:rsidR="00345D58" w:rsidRPr="006A35C5" w:rsidRDefault="00345D58"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A77E" w14:textId="77777777" w:rsidR="00345D58" w:rsidRDefault="00345D58">
      <w:r>
        <w:separator/>
      </w:r>
    </w:p>
  </w:footnote>
  <w:footnote w:type="continuationSeparator" w:id="0">
    <w:p w14:paraId="59024CBA" w14:textId="77777777" w:rsidR="00345D58" w:rsidRDefault="00345D58">
      <w:r>
        <w:continuationSeparator/>
      </w:r>
    </w:p>
  </w:footnote>
  <w:footnote w:type="continuationNotice" w:id="1">
    <w:p w14:paraId="508EC90D" w14:textId="77777777" w:rsidR="00345D58" w:rsidRDefault="00345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1E8C" w14:textId="77777777" w:rsidR="00345D58" w:rsidRDefault="002A1544">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8140" w14:textId="77777777" w:rsidR="00345D58" w:rsidRPr="0027115C" w:rsidRDefault="00345D58"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C24B" w14:textId="77777777" w:rsidR="00345D58" w:rsidRPr="0027115C" w:rsidRDefault="00345D58"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A3AB" w14:textId="77777777" w:rsidR="00345D58" w:rsidRPr="00375A0D" w:rsidRDefault="00345D58"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9"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7A703C7"/>
    <w:multiLevelType w:val="multilevel"/>
    <w:tmpl w:val="F7844998"/>
    <w:lvl w:ilvl="0">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2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56171160">
    <w:abstractNumId w:val="14"/>
  </w:num>
  <w:num w:numId="2" w16cid:durableId="234629567">
    <w:abstractNumId w:val="27"/>
  </w:num>
  <w:num w:numId="3" w16cid:durableId="1766145924">
    <w:abstractNumId w:val="2"/>
  </w:num>
  <w:num w:numId="4" w16cid:durableId="1717699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2347819">
    <w:abstractNumId w:val="31"/>
  </w:num>
  <w:num w:numId="6" w16cid:durableId="630130478">
    <w:abstractNumId w:val="38"/>
  </w:num>
  <w:num w:numId="7" w16cid:durableId="1832283501">
    <w:abstractNumId w:val="7"/>
  </w:num>
  <w:num w:numId="8" w16cid:durableId="1383868135">
    <w:abstractNumId w:val="30"/>
  </w:num>
  <w:num w:numId="9" w16cid:durableId="1112213915">
    <w:abstractNumId w:val="16"/>
  </w:num>
  <w:num w:numId="10" w16cid:durableId="1030644778">
    <w:abstractNumId w:val="34"/>
  </w:num>
  <w:num w:numId="11" w16cid:durableId="1512064877">
    <w:abstractNumId w:val="40"/>
  </w:num>
  <w:num w:numId="12" w16cid:durableId="79758278">
    <w:abstractNumId w:val="35"/>
  </w:num>
  <w:num w:numId="13" w16cid:durableId="945847726">
    <w:abstractNumId w:val="23"/>
  </w:num>
  <w:num w:numId="14" w16cid:durableId="397942926">
    <w:abstractNumId w:val="32"/>
  </w:num>
  <w:num w:numId="15" w16cid:durableId="1143543707">
    <w:abstractNumId w:val="9"/>
  </w:num>
  <w:num w:numId="16" w16cid:durableId="228467940">
    <w:abstractNumId w:val="26"/>
  </w:num>
  <w:num w:numId="17" w16cid:durableId="1904759020">
    <w:abstractNumId w:val="15"/>
  </w:num>
  <w:num w:numId="18" w16cid:durableId="489292806">
    <w:abstractNumId w:val="5"/>
  </w:num>
  <w:num w:numId="19" w16cid:durableId="942032299">
    <w:abstractNumId w:val="36"/>
  </w:num>
  <w:num w:numId="20" w16cid:durableId="1729498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47224">
    <w:abstractNumId w:val="19"/>
  </w:num>
  <w:num w:numId="22" w16cid:durableId="945311945">
    <w:abstractNumId w:val="3"/>
  </w:num>
  <w:num w:numId="23" w16cid:durableId="205871526">
    <w:abstractNumId w:val="17"/>
  </w:num>
  <w:num w:numId="24" w16cid:durableId="102725524">
    <w:abstractNumId w:val="29"/>
  </w:num>
  <w:num w:numId="25" w16cid:durableId="1230967275">
    <w:abstractNumId w:val="6"/>
  </w:num>
  <w:num w:numId="26" w16cid:durableId="1719815100">
    <w:abstractNumId w:val="37"/>
  </w:num>
  <w:num w:numId="27" w16cid:durableId="574897761">
    <w:abstractNumId w:val="20"/>
  </w:num>
  <w:num w:numId="28" w16cid:durableId="277760702">
    <w:abstractNumId w:val="8"/>
  </w:num>
  <w:num w:numId="29" w16cid:durableId="774131052">
    <w:abstractNumId w:val="25"/>
  </w:num>
  <w:num w:numId="30" w16cid:durableId="1119490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7058694">
    <w:abstractNumId w:val="24"/>
  </w:num>
  <w:num w:numId="32" w16cid:durableId="934443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4197770">
    <w:abstractNumId w:val="2"/>
  </w:num>
  <w:num w:numId="34" w16cid:durableId="1730156086">
    <w:abstractNumId w:val="2"/>
  </w:num>
  <w:num w:numId="35" w16cid:durableId="1672679845">
    <w:abstractNumId w:val="2"/>
  </w:num>
  <w:num w:numId="36" w16cid:durableId="1872112248">
    <w:abstractNumId w:val="2"/>
  </w:num>
  <w:num w:numId="37" w16cid:durableId="316765076">
    <w:abstractNumId w:val="12"/>
  </w:num>
  <w:num w:numId="38" w16cid:durableId="895778230">
    <w:abstractNumId w:val="1"/>
  </w:num>
  <w:num w:numId="39" w16cid:durableId="764497030">
    <w:abstractNumId w:val="22"/>
  </w:num>
  <w:num w:numId="40" w16cid:durableId="321130971">
    <w:abstractNumId w:val="21"/>
  </w:num>
  <w:num w:numId="41" w16cid:durableId="327245734">
    <w:abstractNumId w:val="11"/>
  </w:num>
  <w:num w:numId="42" w16cid:durableId="308748336">
    <w:abstractNumId w:val="0"/>
  </w:num>
  <w:num w:numId="43" w16cid:durableId="1583686619">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2EF"/>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0C30"/>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3F17"/>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4934"/>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2E4F"/>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838"/>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544"/>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06A"/>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0A9"/>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2E6F"/>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437D"/>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3CB9"/>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A5A"/>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5E1"/>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D4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122"/>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025"/>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6EA"/>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28B"/>
    <w:rsid w:val="0094266F"/>
    <w:rsid w:val="00942EE5"/>
    <w:rsid w:val="009442E4"/>
    <w:rsid w:val="00945413"/>
    <w:rsid w:val="009459BB"/>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3644"/>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3DE"/>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3D3"/>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BF0"/>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1B54"/>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4C0"/>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BF7"/>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0F60"/>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04B7"/>
    <w:rsid w:val="00B71262"/>
    <w:rsid w:val="00B71C18"/>
    <w:rsid w:val="00B71DA6"/>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133"/>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EFB"/>
    <w:rsid w:val="00BF7F97"/>
    <w:rsid w:val="00C00260"/>
    <w:rsid w:val="00C02BE2"/>
    <w:rsid w:val="00C037BD"/>
    <w:rsid w:val="00C03E73"/>
    <w:rsid w:val="00C03F3E"/>
    <w:rsid w:val="00C0468A"/>
    <w:rsid w:val="00C05265"/>
    <w:rsid w:val="00C05286"/>
    <w:rsid w:val="00C059C0"/>
    <w:rsid w:val="00C06552"/>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D09"/>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31B"/>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1C0"/>
    <w:rsid w:val="00CB02FE"/>
    <w:rsid w:val="00CB0746"/>
    <w:rsid w:val="00CB0A7D"/>
    <w:rsid w:val="00CB2508"/>
    <w:rsid w:val="00CB266C"/>
    <w:rsid w:val="00CB3D6B"/>
    <w:rsid w:val="00CB4972"/>
    <w:rsid w:val="00CB4B0B"/>
    <w:rsid w:val="00CB4DA8"/>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133"/>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68C"/>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4BF4"/>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D775A"/>
    <w:rsid w:val="00FE1D35"/>
    <w:rsid w:val="00FE1E50"/>
    <w:rsid w:val="00FE2F65"/>
    <w:rsid w:val="00FE3AFA"/>
    <w:rsid w:val="00FE3F5D"/>
    <w:rsid w:val="00FE48B6"/>
    <w:rsid w:val="00FE5BF0"/>
    <w:rsid w:val="00FE6216"/>
    <w:rsid w:val="00FE635F"/>
    <w:rsid w:val="00FE684C"/>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19B78"/>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5"/>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6"/>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8"/>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8"/>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8"/>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8"/>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9"/>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9"/>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0"/>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1"/>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0"/>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1"/>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2"/>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3"/>
      </w:numPr>
      <w:jc w:val="both"/>
    </w:pPr>
    <w:rPr>
      <w:rFonts w:ascii="Arial" w:eastAsia="Times New Roman" w:hAnsi="Arial"/>
      <w:sz w:val="20"/>
      <w:lang w:eastAsia="pt-BR"/>
    </w:rPr>
  </w:style>
  <w:style w:type="paragraph" w:customStyle="1" w:styleId="Marcador11">
    <w:name w:val="Marcador(1)1"/>
    <w:basedOn w:val="Normal"/>
    <w:qFormat/>
    <w:rsid w:val="009A5309"/>
    <w:pPr>
      <w:numPr>
        <w:numId w:val="14"/>
      </w:numPr>
      <w:jc w:val="both"/>
    </w:pPr>
    <w:rPr>
      <w:rFonts w:ascii="Arial" w:eastAsia="Times New Roman" w:hAnsi="Arial"/>
      <w:sz w:val="20"/>
    </w:rPr>
  </w:style>
  <w:style w:type="paragraph" w:customStyle="1" w:styleId="MarcadorA1">
    <w:name w:val="Marcador(A)1"/>
    <w:basedOn w:val="Normal"/>
    <w:qFormat/>
    <w:rsid w:val="009A5309"/>
    <w:pPr>
      <w:numPr>
        <w:numId w:val="15"/>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6"/>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6"/>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6"/>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7"/>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7"/>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7"/>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7"/>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7"/>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7"/>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19"/>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19"/>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19"/>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19"/>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Fontepargpadro"/>
    <w:link w:val="Par2"/>
    <w:rsid w:val="00105369"/>
    <w:rPr>
      <w:rFonts w:ascii="Arial" w:eastAsia="Times New Roman" w:hAnsi="Arial" w:cstheme="minorHAnsi"/>
      <w:sz w:val="22"/>
    </w:rPr>
  </w:style>
  <w:style w:type="character" w:customStyle="1" w:styleId="UnresolvedMention2">
    <w:name w:val="Unresolved Mention2"/>
    <w:basedOn w:val="Fontepargpadro"/>
    <w:uiPriority w:val="99"/>
    <w:semiHidden/>
    <w:unhideWhenUsed/>
    <w:rsid w:val="001E650C"/>
    <w:rPr>
      <w:color w:val="605E5C"/>
      <w:shd w:val="clear" w:color="auto" w:fill="E1DFDD"/>
    </w:rPr>
  </w:style>
  <w:style w:type="paragraph" w:customStyle="1" w:styleId="TabHeading">
    <w:name w:val="TabHeading"/>
    <w:basedOn w:val="Normal"/>
    <w:rsid w:val="005D4811"/>
    <w:pPr>
      <w:widowControl w:val="0"/>
      <w:spacing w:before="60" w:after="60" w:line="240" w:lineRule="exact"/>
      <w:jc w:val="both"/>
    </w:pPr>
    <w:rPr>
      <w:rFonts w:ascii="Arial" w:eastAsia="Times New Roman" w:hAnsi="Arial" w:cs="Arial"/>
      <w:b/>
      <w:sz w:val="18"/>
      <w:szCs w:val="20"/>
      <w:lang w:eastAsia="pt-BR"/>
    </w:rPr>
  </w:style>
  <w:style w:type="paragraph" w:customStyle="1" w:styleId="TabBody">
    <w:name w:val="TabBody"/>
    <w:basedOn w:val="Normal"/>
    <w:rsid w:val="005D4811"/>
    <w:pPr>
      <w:spacing w:before="60" w:after="60" w:line="240" w:lineRule="exact"/>
      <w:jc w:val="both"/>
    </w:pPr>
    <w:rPr>
      <w:rFonts w:ascii="Arial" w:eastAsia="Times New Roman" w:hAnsi="Arial" w:cs="Arial"/>
      <w:sz w:val="18"/>
      <w:szCs w:val="18"/>
      <w:lang w:eastAsia="pt-BR"/>
    </w:rPr>
  </w:style>
  <w:style w:type="character" w:customStyle="1" w:styleId="fontstyle01">
    <w:name w:val="fontstyle01"/>
    <w:basedOn w:val="Fontepargpadro"/>
    <w:rsid w:val="00392EE6"/>
    <w:rPr>
      <w:rFonts w:ascii="Verdana" w:hAnsi="Verdana" w:hint="default"/>
      <w:b w:val="0"/>
      <w:bCs w:val="0"/>
      <w:i w:val="0"/>
      <w:iCs w:val="0"/>
      <w:color w:val="000000"/>
      <w:sz w:val="20"/>
      <w:szCs w:val="20"/>
    </w:rPr>
  </w:style>
  <w:style w:type="table" w:customStyle="1" w:styleId="TableGrid4">
    <w:name w:val="Table Grid4"/>
    <w:basedOn w:val="Tabelanormal"/>
    <w:next w:val="Tabelacomgrade"/>
    <w:uiPriority w:val="39"/>
    <w:rsid w:val="00F84B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BF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47458430">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868374503">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20170743">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stao@virgo.inc"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www.gov.br/cvm/pt-br"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bima.com.br/pt_br/pagina-inicial.htm"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naturaeco.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nbima.com.br/pt_br/pagina-inicial.htm" TargetMode="External"/><Relationship Id="rId23" Type="http://schemas.openxmlformats.org/officeDocument/2006/relationships/header" Target="header1.xml"/><Relationship Id="rId28" Type="http://schemas.openxmlformats.org/officeDocument/2006/relationships/hyperlink" Target="http://www.virgo.com.br" TargetMode="Externa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uridico@virgo.inc" TargetMode="External"/><Relationship Id="rId22" Type="http://schemas.openxmlformats.org/officeDocument/2006/relationships/hyperlink" Target="mailto:gestao@virgo.inc" TargetMode="External"/><Relationship Id="rId27" Type="http://schemas.openxmlformats.org/officeDocument/2006/relationships/footer" Target="foot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 L E F O S S E ! 3 8 2 9 9 5 1 . 1 < / d o c u m e n t i d >  
     < s e n d e r i d > T R O S S I < / s e n d e r i d >  
     < s e n d e r e m a i l > T H A I S . R O S S I @ L E F O S S E . C O M < / s e n d e r e m a i l >  
     < l a s t m o d i f i e d > 2 0 2 2 - 0 9 - 1 5 T 1 5 : 4 9 : 0 0 . 0 0 0 0 0 0 0 - 0 3 : 0 0 < / l a s t m o d i f i e d >  
     < d a t a b a s e > L E F O S S E < / d a t a b a s e >  
 < / p r o p e r t i e s > 
</file>

<file path=customXml/itemProps1.xml><?xml version="1.0" encoding="utf-8"?>
<ds:datastoreItem xmlns:ds="http://schemas.openxmlformats.org/officeDocument/2006/customXml" ds:itemID="{02D524A9-721B-46F0-AD92-C4B86574C3A6}">
  <ds:schemaRefs>
    <ds:schemaRef ds:uri="http://schemas.openxmlformats.org/officeDocument/2006/bibliography"/>
  </ds:schemaRefs>
</ds:datastoreItem>
</file>

<file path=customXml/itemProps2.xml><?xml version="1.0" encoding="utf-8"?>
<ds:datastoreItem xmlns:ds="http://schemas.openxmlformats.org/officeDocument/2006/customXml" ds:itemID="{B7749341-7576-462A-B102-7495CB80F25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208</Pages>
  <Words>89010</Words>
  <Characters>480658</Characters>
  <Application>Microsoft Office Word</Application>
  <DocSecurity>0</DocSecurity>
  <Lines>4005</Lines>
  <Paragraphs>1137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568531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4</cp:revision>
  <cp:lastPrinted>1900-01-01T06:00:00Z</cp:lastPrinted>
  <dcterms:created xsi:type="dcterms:W3CDTF">2022-09-15T19:07:00Z</dcterms:created>
  <dcterms:modified xsi:type="dcterms:W3CDTF">2022-09-15T19:17:00Z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- 3829951v1</vt:lpwstr>
  </property>
</Properties>
</file>