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E52B3" w:rsidR="009E3753" w:rsidP="00957D0A" w:rsidRDefault="009E3753">
      <w:pPr>
        <w:pStyle w:val="DeltaViewTableBody"/>
        <w:widowControl w:val="0"/>
        <w:pBdr>
          <w:bottom w:val="double" w:color="auto" w:sz="6" w:space="4"/>
        </w:pBdr>
        <w:autoSpaceDE/>
        <w:autoSpaceDN/>
        <w:adjustRightInd/>
        <w:spacing w:before="140" w:line="290" w:lineRule="auto"/>
        <w:jc w:val="both"/>
        <w:rPr>
          <w:rFonts w:cs="Arial"/>
          <w:sz w:val="16"/>
          <w:szCs w:val="16"/>
          <w:lang w:val="pt-BR"/>
        </w:rPr>
      </w:pPr>
    </w:p>
    <w:p w:rsidRPr="00BE52B3" w:rsidR="00BE52B3" w:rsidP="00BE52B3" w:rsidRDefault="00BE52B3">
      <w:pPr>
        <w:pStyle w:val="Heading"/>
        <w:rPr>
          <w:sz w:val="20"/>
          <w:szCs w:val="20"/>
        </w:rPr>
      </w:pPr>
      <w:bookmarkStart w:name="_Hlk105437385" w:id="0"/>
      <w:r w:rsidRPr="00BE52B3">
        <w:rPr>
          <w:sz w:val="20"/>
          <w:szCs w:val="20"/>
        </w:rPr>
        <w:t xml:space="preserve">PRIMEIRO ADITAMENTO AO </w:t>
      </w:r>
      <w:r w:rsidRPr="00323FDA" w:rsidR="00323FDA">
        <w:rPr>
          <w:sz w:val="20"/>
          <w:szCs w:val="20"/>
        </w:rPr>
        <w:t xml:space="preserve">INSTRUMENTO PARTICULAR DE ESCRITURA DA 12ª (DÉCIMA SEGUNDA) EMISSÃO PRIVADA DE DEBÊNTURES SIMPLES, NÃO CONVERSÍVEIS EM AÇÕES, DA ESPÉCIE QUIROGRAFÁRIA, COM GARANTIA FIDEJUSSÓRIA ADICIONAL, EM </w:t>
      </w:r>
      <w:del w:author="Trench Rossi &amp; Watanabe" w:id="1">
        <w:r w:rsidRPr="00323FDA" w:rsidDel="006E2C6E" w:rsidR="00323FDA">
          <w:rPr>
            <w:sz w:val="20"/>
            <w:szCs w:val="20"/>
          </w:rPr>
          <w:delText xml:space="preserve">ATÉ </w:delText>
        </w:r>
      </w:del>
      <w:r w:rsidRPr="00323FDA" w:rsidR="00323FDA">
        <w:rPr>
          <w:sz w:val="20"/>
          <w:szCs w:val="20"/>
        </w:rPr>
        <w:t>3 (TRÊS) SÉRIES, DA NATURA COSMÉTICOS S.A.</w:t>
      </w:r>
    </w:p>
    <w:p w:rsidRPr="00BE52B3" w:rsidR="00BE52B3" w:rsidP="00BE52B3" w:rsidRDefault="00BE52B3">
      <w:pPr>
        <w:widowControl w:val="0"/>
        <w:spacing w:before="140" w:line="290" w:lineRule="auto"/>
        <w:jc w:val="center"/>
        <w:rPr>
          <w:rFonts w:cs="Arial"/>
          <w:szCs w:val="20"/>
        </w:rPr>
      </w:pPr>
    </w:p>
    <w:p w:rsidRPr="00BE52B3" w:rsidR="00BE52B3" w:rsidP="00BE52B3" w:rsidRDefault="00BE52B3">
      <w:pPr>
        <w:widowControl w:val="0"/>
        <w:spacing w:before="140" w:line="290" w:lineRule="auto"/>
        <w:jc w:val="center"/>
        <w:rPr>
          <w:rFonts w:cs="Arial"/>
          <w:szCs w:val="20"/>
        </w:rPr>
      </w:pPr>
    </w:p>
    <w:p w:rsidRPr="00BE52B3" w:rsidR="00BE52B3" w:rsidP="00BE52B3" w:rsidRDefault="00BE52B3">
      <w:pPr>
        <w:pStyle w:val="Body"/>
        <w:jc w:val="center"/>
        <w:rPr>
          <w:lang w:val="pt-BR"/>
        </w:rPr>
      </w:pPr>
      <w:r w:rsidRPr="00BE52B3">
        <w:rPr>
          <w:lang w:val="pt-BR"/>
        </w:rPr>
        <w:t>entre</w:t>
      </w:r>
    </w:p>
    <w:p w:rsidRPr="00BE52B3" w:rsidR="00BE52B3" w:rsidP="00BE52B3" w:rsidRDefault="00BE52B3">
      <w:pPr>
        <w:pStyle w:val="Body"/>
        <w:jc w:val="center"/>
        <w:rPr>
          <w:lang w:val="pt-BR"/>
        </w:rPr>
      </w:pPr>
    </w:p>
    <w:p w:rsidRPr="00BE52B3" w:rsidR="00BE52B3" w:rsidP="00BE52B3" w:rsidRDefault="00BE52B3">
      <w:pPr>
        <w:pStyle w:val="Body"/>
        <w:jc w:val="center"/>
        <w:rPr>
          <w:lang w:val="pt-BR"/>
        </w:rPr>
      </w:pPr>
    </w:p>
    <w:p w:rsidRPr="00BE52B3" w:rsidR="00BE52B3" w:rsidP="00BE52B3" w:rsidRDefault="00323FDA">
      <w:pPr>
        <w:pStyle w:val="Body"/>
        <w:jc w:val="center"/>
        <w:rPr>
          <w:i/>
          <w:iCs/>
          <w:lang w:val="pt-BR"/>
        </w:rPr>
      </w:pPr>
      <w:r w:rsidRPr="006A622E">
        <w:rPr>
          <w:b/>
          <w:bCs/>
          <w:color w:val="000000"/>
          <w:lang w:val="pt-BR"/>
        </w:rPr>
        <w:t xml:space="preserve">NATURA COSMÉTICOS </w:t>
      </w:r>
      <w:r w:rsidRPr="00BE52B3" w:rsidR="00BE52B3">
        <w:rPr>
          <w:b/>
          <w:bCs/>
          <w:color w:val="000000"/>
          <w:lang w:val="pt-BR"/>
        </w:rPr>
        <w:t>S.A</w:t>
      </w:r>
      <w:r w:rsidRPr="00BE52B3" w:rsidR="00BE52B3">
        <w:rPr>
          <w:b/>
          <w:bCs/>
          <w:lang w:val="pt-BR"/>
        </w:rPr>
        <w:t>.</w:t>
      </w:r>
      <w:r w:rsidRPr="00BE52B3" w:rsidR="00BE52B3">
        <w:rPr>
          <w:b/>
          <w:bCs/>
          <w:lang w:val="pt-BR"/>
        </w:rPr>
        <w:br/>
      </w:r>
      <w:r w:rsidRPr="00BE52B3" w:rsidR="00BE52B3">
        <w:rPr>
          <w:i/>
          <w:iCs/>
          <w:lang w:val="pt-BR"/>
        </w:rPr>
        <w:t>como Emissora</w:t>
      </w:r>
    </w:p>
    <w:p w:rsidRPr="00BE52B3" w:rsidR="00BE52B3" w:rsidP="00BE52B3" w:rsidRDefault="00BE52B3">
      <w:pPr>
        <w:pStyle w:val="Body"/>
        <w:jc w:val="center"/>
        <w:rPr>
          <w:lang w:val="pt-BR"/>
        </w:rPr>
      </w:pPr>
    </w:p>
    <w:p w:rsidRPr="00BE52B3" w:rsidR="00BE52B3" w:rsidP="00BE52B3" w:rsidRDefault="00BE52B3">
      <w:pPr>
        <w:pStyle w:val="Body"/>
        <w:jc w:val="center"/>
        <w:rPr>
          <w:lang w:val="pt-BR"/>
        </w:rPr>
      </w:pPr>
    </w:p>
    <w:p w:rsidRPr="00BE52B3" w:rsidR="00BE52B3" w:rsidP="00BE52B3" w:rsidRDefault="00323FDA">
      <w:pPr>
        <w:pStyle w:val="Body"/>
        <w:jc w:val="center"/>
        <w:rPr>
          <w:bCs/>
          <w:lang w:val="pt-BR"/>
        </w:rPr>
      </w:pPr>
      <w:r w:rsidRPr="006A622E">
        <w:rPr>
          <w:b/>
          <w:lang w:val="pt-BR"/>
        </w:rPr>
        <w:t>VIRGO COMPANHIA DE SECURITIZAÇÃO</w:t>
      </w:r>
      <w:r w:rsidRPr="00BE52B3" w:rsidR="00BE52B3">
        <w:rPr>
          <w:b/>
          <w:lang w:val="pt-BR"/>
        </w:rPr>
        <w:br/>
      </w:r>
      <w:r w:rsidRPr="00BE52B3" w:rsidR="00BE52B3">
        <w:rPr>
          <w:bCs/>
          <w:i/>
          <w:iCs/>
          <w:lang w:val="pt-BR"/>
        </w:rPr>
        <w:t>como Debenturista</w:t>
      </w:r>
    </w:p>
    <w:p w:rsidRPr="00BE52B3" w:rsidR="00BE52B3" w:rsidP="00BE52B3" w:rsidRDefault="00BE52B3">
      <w:pPr>
        <w:pStyle w:val="Body"/>
        <w:jc w:val="center"/>
        <w:rPr>
          <w:lang w:val="pt-BR"/>
        </w:rPr>
      </w:pPr>
    </w:p>
    <w:p w:rsidRPr="00BE52B3" w:rsidR="00BE52B3" w:rsidP="00BE52B3" w:rsidRDefault="00BE52B3">
      <w:pPr>
        <w:pStyle w:val="Body"/>
        <w:jc w:val="center"/>
        <w:rPr>
          <w:i/>
          <w:iCs/>
          <w:lang w:val="pt-BR"/>
        </w:rPr>
      </w:pPr>
    </w:p>
    <w:p w:rsidRPr="006E2C6E" w:rsidR="00BE52B3" w:rsidP="00BE52B3" w:rsidRDefault="00BE52B3">
      <w:pPr>
        <w:pStyle w:val="Body"/>
        <w:jc w:val="center"/>
        <w:rPr>
          <w:i/>
          <w:lang w:val="pt-BR"/>
        </w:rPr>
      </w:pPr>
      <w:r w:rsidRPr="006E2C6E">
        <w:rPr>
          <w:lang w:val="pt-BR"/>
        </w:rPr>
        <w:t>e</w:t>
      </w:r>
    </w:p>
    <w:p w:rsidRPr="006E2C6E" w:rsidR="00BE52B3" w:rsidP="00BE52B3" w:rsidRDefault="00BE52B3">
      <w:pPr>
        <w:pStyle w:val="Body"/>
        <w:jc w:val="center"/>
        <w:rPr>
          <w:i/>
          <w:lang w:val="pt-BR"/>
        </w:rPr>
      </w:pPr>
    </w:p>
    <w:p w:rsidRPr="006E2C6E" w:rsidR="00BE52B3" w:rsidP="00BE52B3" w:rsidRDefault="00BE52B3">
      <w:pPr>
        <w:pStyle w:val="Body"/>
        <w:jc w:val="center"/>
        <w:rPr>
          <w:i/>
          <w:lang w:val="pt-BR"/>
        </w:rPr>
      </w:pPr>
    </w:p>
    <w:p w:rsidRPr="00BE52B3" w:rsidR="00BE52B3" w:rsidP="00BE52B3" w:rsidRDefault="00323FDA">
      <w:pPr>
        <w:pStyle w:val="Body"/>
        <w:jc w:val="center"/>
        <w:rPr>
          <w:i/>
          <w:iCs/>
          <w:lang w:val="pt-BR"/>
        </w:rPr>
      </w:pPr>
      <w:r w:rsidRPr="006E2C6E">
        <w:rPr>
          <w:b/>
          <w:bCs/>
          <w:color w:val="000000"/>
          <w:lang w:val="pt-BR"/>
        </w:rPr>
        <w:t>NATURA &amp;</w:t>
      </w:r>
      <w:proofErr w:type="spellStart"/>
      <w:r w:rsidRPr="006E2C6E">
        <w:rPr>
          <w:b/>
          <w:bCs/>
          <w:color w:val="000000"/>
          <w:lang w:val="pt-BR"/>
        </w:rPr>
        <w:t>CO</w:t>
      </w:r>
      <w:proofErr w:type="spellEnd"/>
      <w:r w:rsidRPr="006E2C6E">
        <w:rPr>
          <w:b/>
          <w:bCs/>
          <w:color w:val="000000"/>
          <w:lang w:val="pt-BR"/>
        </w:rPr>
        <w:t xml:space="preserve"> HOLDING S.A.</w:t>
      </w:r>
      <w:r w:rsidRPr="006E2C6E" w:rsidR="00BE52B3">
        <w:rPr>
          <w:i/>
          <w:iCs/>
          <w:lang w:val="pt-BR"/>
        </w:rPr>
        <w:br/>
      </w:r>
      <w:r w:rsidRPr="006A622E">
        <w:rPr>
          <w:i/>
          <w:iCs/>
          <w:color w:val="000000"/>
          <w:lang w:val="pt-BR"/>
        </w:rPr>
        <w:t>como Garantidora</w:t>
      </w:r>
    </w:p>
    <w:p w:rsidRPr="00BE52B3" w:rsidR="00BE52B3" w:rsidP="00BE52B3" w:rsidRDefault="00BE52B3">
      <w:pPr>
        <w:widowControl w:val="0"/>
        <w:spacing w:before="140" w:line="290" w:lineRule="auto"/>
        <w:jc w:val="center"/>
        <w:rPr>
          <w:rFonts w:cs="Arial"/>
          <w:i/>
          <w:szCs w:val="20"/>
        </w:rPr>
      </w:pPr>
    </w:p>
    <w:p w:rsidRPr="00BE52B3" w:rsidR="00BE52B3" w:rsidP="00BE52B3" w:rsidRDefault="00BE52B3">
      <w:pPr>
        <w:widowControl w:val="0"/>
        <w:spacing w:before="140" w:line="290" w:lineRule="auto"/>
        <w:jc w:val="center"/>
        <w:rPr>
          <w:rFonts w:cs="Arial"/>
          <w:i/>
          <w:szCs w:val="20"/>
        </w:rPr>
      </w:pPr>
    </w:p>
    <w:p w:rsidRPr="00BE52B3" w:rsidR="00BE52B3" w:rsidP="00BE52B3" w:rsidRDefault="00BE52B3">
      <w:pPr>
        <w:widowControl w:val="0"/>
        <w:spacing w:before="140" w:line="290" w:lineRule="auto"/>
        <w:jc w:val="center"/>
        <w:rPr>
          <w:rFonts w:cs="Arial"/>
          <w:i/>
          <w:szCs w:val="20"/>
        </w:rPr>
      </w:pPr>
    </w:p>
    <w:p w:rsidRPr="00BE52B3" w:rsidR="00BE52B3" w:rsidP="00BE52B3" w:rsidRDefault="00BE52B3">
      <w:pPr>
        <w:pStyle w:val="Body"/>
        <w:jc w:val="center"/>
        <w:rPr>
          <w:lang w:val="pt-BR"/>
        </w:rPr>
      </w:pPr>
      <w:r w:rsidRPr="00BE52B3">
        <w:rPr>
          <w:lang w:val="pt-BR"/>
        </w:rPr>
        <w:t>________________</w:t>
      </w:r>
    </w:p>
    <w:p w:rsidRPr="00BE52B3" w:rsidR="00BE52B3" w:rsidP="00BE52B3" w:rsidRDefault="00BE52B3">
      <w:pPr>
        <w:pStyle w:val="Body"/>
        <w:jc w:val="center"/>
        <w:rPr>
          <w:lang w:val="pt-BR"/>
        </w:rPr>
      </w:pPr>
      <w:r w:rsidRPr="00BE52B3">
        <w:rPr>
          <w:lang w:val="pt-BR"/>
        </w:rPr>
        <w:t>Datado de</w:t>
      </w:r>
    </w:p>
    <w:p w:rsidRPr="00BE52B3" w:rsidR="00BE52B3" w:rsidP="00BE52B3" w:rsidRDefault="00323FDA">
      <w:pPr>
        <w:pStyle w:val="Body"/>
        <w:jc w:val="center"/>
        <w:rPr>
          <w:lang w:val="pt-BR"/>
        </w:rPr>
      </w:pPr>
      <w:r w:rsidRPr="00717FBE">
        <w:rPr>
          <w:highlight w:val="yellow"/>
          <w:lang w:val="pt-BR"/>
        </w:rPr>
        <w:t>[</w:t>
      </w:r>
      <w:r w:rsidRPr="00717FBE">
        <w:rPr>
          <w:highlight w:val="yellow"/>
          <w:lang w:val="pt-BR"/>
        </w:rPr>
        <w:sym w:font="Symbol" w:char="F0B7"/>
      </w:r>
      <w:r w:rsidRPr="00717FBE">
        <w:rPr>
          <w:highlight w:val="yellow"/>
          <w:lang w:val="pt-BR"/>
        </w:rPr>
        <w:t>]</w:t>
      </w:r>
      <w:r w:rsidR="00BA7B49">
        <w:rPr>
          <w:lang w:val="pt-BR"/>
        </w:rPr>
        <w:t xml:space="preserve"> de </w:t>
      </w:r>
      <w:r w:rsidR="00717FBE">
        <w:rPr>
          <w:lang w:val="pt-BR"/>
        </w:rPr>
        <w:t>setembro</w:t>
      </w:r>
      <w:r w:rsidRPr="00BE52B3" w:rsidR="00BE52B3">
        <w:rPr>
          <w:lang w:val="pt-BR"/>
        </w:rPr>
        <w:t xml:space="preserve"> de 2022</w:t>
      </w:r>
    </w:p>
    <w:p w:rsidRPr="00BE52B3" w:rsidR="00BE52B3" w:rsidP="00BE52B3" w:rsidRDefault="00BE52B3">
      <w:pPr>
        <w:pStyle w:val="Body"/>
        <w:jc w:val="center"/>
        <w:rPr>
          <w:lang w:val="pt-BR"/>
        </w:rPr>
      </w:pPr>
      <w:r w:rsidRPr="00BE52B3">
        <w:rPr>
          <w:lang w:val="pt-BR"/>
        </w:rPr>
        <w:t>___________________</w:t>
      </w:r>
    </w:p>
    <w:p w:rsidRPr="00BE52B3" w:rsidR="00BE52B3" w:rsidP="00BE52B3" w:rsidRDefault="00BE52B3">
      <w:pPr>
        <w:widowControl w:val="0"/>
        <w:pBdr>
          <w:bottom w:val="double" w:color="auto" w:sz="6" w:space="1"/>
        </w:pBdr>
        <w:spacing w:before="140" w:line="290" w:lineRule="auto"/>
        <w:jc w:val="center"/>
        <w:rPr>
          <w:rFonts w:cs="Arial"/>
          <w:smallCaps/>
          <w:szCs w:val="20"/>
        </w:rPr>
      </w:pPr>
    </w:p>
    <w:p w:rsidRPr="00BE52B3" w:rsidR="00BE52B3" w:rsidP="00BE52B3" w:rsidRDefault="00BE52B3">
      <w:pPr>
        <w:widowControl w:val="0"/>
        <w:pBdr>
          <w:bottom w:val="double" w:color="auto" w:sz="6" w:space="1"/>
        </w:pBdr>
        <w:spacing w:before="140" w:line="290" w:lineRule="auto"/>
        <w:jc w:val="center"/>
        <w:rPr>
          <w:rFonts w:cs="Arial"/>
          <w:smallCaps/>
          <w:szCs w:val="20"/>
        </w:rPr>
      </w:pPr>
    </w:p>
    <w:p w:rsidRPr="00BE52B3" w:rsidR="00BE52B3" w:rsidP="00BE52B3" w:rsidRDefault="00BE52B3">
      <w:pPr>
        <w:spacing w:after="200" w:line="276" w:lineRule="auto"/>
        <w:rPr>
          <w:rFonts w:cs="Arial"/>
          <w:szCs w:val="20"/>
        </w:rPr>
      </w:pPr>
      <w:r w:rsidRPr="00BE52B3">
        <w:rPr>
          <w:rFonts w:cs="Arial"/>
          <w:szCs w:val="20"/>
        </w:rPr>
        <w:br w:type="page"/>
      </w:r>
    </w:p>
    <w:p w:rsidRPr="00BE52B3" w:rsidR="00323FDA" w:rsidP="00323FDA" w:rsidRDefault="00323FDA">
      <w:pPr>
        <w:pStyle w:val="Heading"/>
        <w:rPr>
          <w:sz w:val="20"/>
          <w:szCs w:val="20"/>
        </w:rPr>
      </w:pPr>
      <w:bookmarkStart w:name="_Hlk113960974" w:id="2"/>
      <w:r w:rsidRPr="00BE52B3">
        <w:rPr>
          <w:sz w:val="20"/>
          <w:szCs w:val="20"/>
        </w:rPr>
        <w:t xml:space="preserve">PRIMEIRO ADITAMENTO AO </w:t>
      </w:r>
      <w:r w:rsidRPr="00323FDA">
        <w:rPr>
          <w:sz w:val="20"/>
          <w:szCs w:val="20"/>
        </w:rPr>
        <w:t xml:space="preserve">INSTRUMENTO PARTICULAR DE ESCRITURA DA 12ª (DÉCIMA SEGUNDA) EMISSÃO PRIVADA DE DEBÊNTURES SIMPLES, NÃO CONVERSÍVEIS EM AÇÕES, DA ESPÉCIE QUIROGRAFÁRIA, COM GARANTIA FIDEJUSSÓRIA ADICIONAL, EM </w:t>
      </w:r>
      <w:del w:author="Trench Rossi &amp; Watanabe" w:id="3">
        <w:r w:rsidRPr="00323FDA" w:rsidDel="006E2C6E">
          <w:rPr>
            <w:sz w:val="20"/>
            <w:szCs w:val="20"/>
          </w:rPr>
          <w:delText xml:space="preserve">ATÉ </w:delText>
        </w:r>
      </w:del>
      <w:r w:rsidRPr="00323FDA">
        <w:rPr>
          <w:sz w:val="20"/>
          <w:szCs w:val="20"/>
        </w:rPr>
        <w:t>3 (TRÊS) SÉRIES, DA NATURA COSMÉTICOS S.A.</w:t>
      </w:r>
    </w:p>
    <w:bookmarkEnd w:id="2"/>
    <w:p w:rsidRPr="00BE52B3" w:rsidR="00BE52B3" w:rsidP="00BE52B3" w:rsidRDefault="00BE52B3">
      <w:pPr>
        <w:pStyle w:val="Body"/>
        <w:rPr>
          <w:lang w:val="pt-BR"/>
        </w:rPr>
      </w:pPr>
      <w:r w:rsidRPr="00BE52B3">
        <w:rPr>
          <w:lang w:val="pt-BR"/>
        </w:rPr>
        <w:t>Pelo presente instrumento particular, de um lado, como emissora das Debêntures (conforme definidas abaixo) objeto deste Primeiro Aditamento (conforme definida abaixo):</w:t>
      </w:r>
    </w:p>
    <w:p w:rsidR="00717FBE" w:rsidP="00717FBE" w:rsidRDefault="00323FDA">
      <w:pPr>
        <w:pStyle w:val="Parties"/>
        <w:spacing w:after="240" w:line="300" w:lineRule="exact"/>
        <w:rPr>
          <w:szCs w:val="20"/>
        </w:rPr>
      </w:pPr>
      <w:bookmarkStart w:name="_Hlk111063791" w:id="4"/>
      <w:bookmarkStart w:name="_Ref94078914" w:id="5"/>
      <w:r w:rsidRPr="006A622E">
        <w:rPr>
          <w:b/>
          <w:szCs w:val="20"/>
        </w:rPr>
        <w:t>NATURA COSMÉTICOS S.A.</w:t>
      </w:r>
      <w:r w:rsidRPr="006A622E">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w:t>
      </w:r>
      <w:proofErr w:type="spellStart"/>
      <w:r w:rsidRPr="006A622E">
        <w:rPr>
          <w:szCs w:val="20"/>
        </w:rPr>
        <w:t>JUCESP</w:t>
      </w:r>
      <w:proofErr w:type="spellEnd"/>
      <w:r w:rsidRPr="006A622E">
        <w:rPr>
          <w:szCs w:val="20"/>
        </w:rPr>
        <w:t xml:space="preserve"> sob o </w:t>
      </w:r>
      <w:proofErr w:type="spellStart"/>
      <w:r w:rsidRPr="006A622E">
        <w:rPr>
          <w:szCs w:val="20"/>
        </w:rPr>
        <w:t>NIRE</w:t>
      </w:r>
      <w:proofErr w:type="spellEnd"/>
      <w:r w:rsidRPr="006A622E">
        <w:rPr>
          <w:szCs w:val="20"/>
        </w:rPr>
        <w:t xml:space="preserve"> 35.300.143.183, neste ato representada na forma de seu estatuto social </w:t>
      </w:r>
      <w:bookmarkEnd w:id="4"/>
      <w:r w:rsidRPr="006A622E">
        <w:rPr>
          <w:szCs w:val="20"/>
        </w:rPr>
        <w:t>(“</w:t>
      </w:r>
      <w:r w:rsidRPr="006A622E">
        <w:rPr>
          <w:b/>
          <w:szCs w:val="20"/>
        </w:rPr>
        <w:t>Emissora</w:t>
      </w:r>
      <w:r w:rsidRPr="006A622E">
        <w:rPr>
          <w:szCs w:val="20"/>
        </w:rPr>
        <w:t>”);</w:t>
      </w:r>
      <w:bookmarkEnd w:id="5"/>
    </w:p>
    <w:p w:rsidRPr="00717FBE" w:rsidR="00323FDA" w:rsidP="00717FBE" w:rsidRDefault="00323FDA">
      <w:pPr>
        <w:pStyle w:val="Parties"/>
        <w:numPr>
          <w:ilvl w:val="0"/>
          <w:numId w:val="0"/>
        </w:numPr>
        <w:spacing w:after="240" w:line="300" w:lineRule="exact"/>
        <w:rPr>
          <w:szCs w:val="20"/>
        </w:rPr>
      </w:pPr>
      <w:r w:rsidRPr="00717FBE">
        <w:t xml:space="preserve">de outro, como titular das Debêntures e </w:t>
      </w:r>
      <w:proofErr w:type="spellStart"/>
      <w:r w:rsidRPr="00717FBE">
        <w:t>securitizadora</w:t>
      </w:r>
      <w:proofErr w:type="spellEnd"/>
      <w:r w:rsidRPr="00717FBE">
        <w:t xml:space="preserve"> dos Créditos Imobiliários (conforme abaixo definidos):</w:t>
      </w:r>
    </w:p>
    <w:p w:rsidRPr="00717FBE" w:rsidR="00323FDA" w:rsidP="00323FDA" w:rsidRDefault="00323FDA">
      <w:pPr>
        <w:pStyle w:val="Parties"/>
        <w:spacing w:after="240" w:line="300" w:lineRule="exact"/>
        <w:rPr>
          <w:szCs w:val="20"/>
        </w:rPr>
      </w:pPr>
      <w:bookmarkStart w:name="_Hlk74745408" w:id="6"/>
      <w:bookmarkStart w:name="_Hlk111064160" w:id="7"/>
      <w:bookmarkStart w:name="_Ref94079752" w:id="8"/>
      <w:r w:rsidRPr="006A622E">
        <w:rPr>
          <w:b/>
        </w:rPr>
        <w:t>VIRGO COMPANHIA DE SECURITIZAÇÃO</w:t>
      </w:r>
      <w:r w:rsidRPr="006A622E">
        <w:t xml:space="preserve">, </w:t>
      </w:r>
      <w:bookmarkEnd w:id="6"/>
      <w:r w:rsidRPr="006A622E">
        <w:t xml:space="preserve">sociedade por ações com sede na cidade de São Paulo, Estado de São Paulo, na Rua Tabapuã, nº 1123, 21º </w:t>
      </w:r>
      <w:r>
        <w:t>a</w:t>
      </w:r>
      <w:r w:rsidRPr="006A622E">
        <w:t xml:space="preserve">ndar, </w:t>
      </w:r>
      <w:r>
        <w:t>c</w:t>
      </w:r>
      <w:r w:rsidRPr="006A622E">
        <w:t xml:space="preserve">onjunto 215, Itaim Bibi, CEP 04533-004, inscrita no CNPJ/ME sob o nº </w:t>
      </w:r>
      <w:r w:rsidRPr="006A622E">
        <w:rPr>
          <w:shd w:val="clear" w:color="auto" w:fill="FFFFFF"/>
        </w:rPr>
        <w:t>08.769.451/0001-08</w:t>
      </w:r>
      <w:r w:rsidRPr="006A622E">
        <w:t>, neste ato representada nos termos de seu estatuto social</w:t>
      </w:r>
      <w:bookmarkEnd w:id="7"/>
      <w:r w:rsidRPr="006A622E">
        <w:t xml:space="preserve"> </w:t>
      </w:r>
      <w:r w:rsidRPr="006A622E">
        <w:rPr>
          <w:rFonts w:eastAsia="Calibri"/>
          <w:szCs w:val="20"/>
        </w:rPr>
        <w:t>(“</w:t>
      </w:r>
      <w:r w:rsidRPr="006A622E">
        <w:rPr>
          <w:rFonts w:eastAsia="Calibri"/>
          <w:b/>
          <w:szCs w:val="20"/>
        </w:rPr>
        <w:t>Debenturista</w:t>
      </w:r>
      <w:r w:rsidRPr="006A622E">
        <w:rPr>
          <w:rFonts w:eastAsia="Calibri"/>
          <w:szCs w:val="20"/>
        </w:rPr>
        <w:t>” ou “</w:t>
      </w:r>
      <w:proofErr w:type="spellStart"/>
      <w:r w:rsidRPr="006A622E">
        <w:rPr>
          <w:rFonts w:eastAsia="Calibri"/>
          <w:b/>
          <w:szCs w:val="20"/>
        </w:rPr>
        <w:t>Securitizadora</w:t>
      </w:r>
      <w:proofErr w:type="spellEnd"/>
      <w:r w:rsidRPr="006A622E">
        <w:rPr>
          <w:rFonts w:eastAsia="Calibri"/>
          <w:szCs w:val="20"/>
        </w:rPr>
        <w:t>”); e</w:t>
      </w:r>
      <w:bookmarkEnd w:id="8"/>
    </w:p>
    <w:p w:rsidRPr="006A622E" w:rsidR="00717FBE" w:rsidP="00717FBE" w:rsidRDefault="00717FBE">
      <w:pPr>
        <w:pStyle w:val="Parties"/>
        <w:numPr>
          <w:ilvl w:val="0"/>
          <w:numId w:val="0"/>
        </w:numPr>
      </w:pPr>
      <w:r w:rsidRPr="006A622E">
        <w:t>e, na qualidade de garantidora fidejussória:</w:t>
      </w:r>
    </w:p>
    <w:p w:rsidRPr="00323FDA" w:rsidR="00BE52B3" w:rsidP="00717FBE" w:rsidRDefault="00323FDA">
      <w:pPr>
        <w:pStyle w:val="Parties"/>
        <w:spacing w:after="240" w:line="300" w:lineRule="exact"/>
        <w:rPr>
          <w:szCs w:val="20"/>
        </w:rPr>
      </w:pPr>
      <w:bookmarkStart w:name="_Hlk110937960" w:id="9"/>
      <w:bookmarkStart w:name="_Hlk112170690" w:id="10"/>
      <w:bookmarkStart w:name="_Ref110949554" w:id="11"/>
      <w:bookmarkStart w:name="_Hlk111063802" w:id="12"/>
      <w:r w:rsidRPr="006A622E">
        <w:rPr>
          <w:b/>
          <w:smallCaps/>
          <w:szCs w:val="20"/>
        </w:rPr>
        <w:t>NATURA &amp;</w:t>
      </w:r>
      <w:proofErr w:type="spellStart"/>
      <w:r w:rsidRPr="006A622E">
        <w:rPr>
          <w:b/>
          <w:smallCaps/>
          <w:szCs w:val="20"/>
        </w:rPr>
        <w:t>CO</w:t>
      </w:r>
      <w:proofErr w:type="spellEnd"/>
      <w:r w:rsidRPr="006A622E">
        <w:rPr>
          <w:b/>
          <w:smallCaps/>
          <w:szCs w:val="20"/>
        </w:rPr>
        <w:t xml:space="preserve"> HOLDING S.A.</w:t>
      </w:r>
      <w:r w:rsidRPr="006A622E">
        <w:rPr>
          <w:smallCaps/>
          <w:szCs w:val="20"/>
        </w:rPr>
        <w:t xml:space="preserve">, </w:t>
      </w:r>
      <w:bookmarkEnd w:id="9"/>
      <w:r w:rsidRPr="006A622E">
        <w:rPr>
          <w:szCs w:val="20"/>
        </w:rPr>
        <w:t xml:space="preserve">sociedade por ações com registro de companhia aberta perante a CVM, com sede na cidade de São Paulo, Estado de São Paulo, na Avenida Alexandre Colares, n° 1.188, sala </w:t>
      </w:r>
      <w:proofErr w:type="spellStart"/>
      <w:r w:rsidRPr="006A622E">
        <w:rPr>
          <w:szCs w:val="20"/>
        </w:rPr>
        <w:t>A17</w:t>
      </w:r>
      <w:proofErr w:type="spellEnd"/>
      <w:r w:rsidRPr="006A622E">
        <w:rPr>
          <w:szCs w:val="20"/>
        </w:rPr>
        <w:t xml:space="preserve">, bloco A, Parque Anhanguera, CEP 05106-000, inscrita no CNPJ/ME </w:t>
      </w:r>
      <w:r w:rsidRPr="006A622E">
        <w:rPr>
          <w:bCs w:val="0"/>
          <w:szCs w:val="20"/>
        </w:rPr>
        <w:t>sob</w:t>
      </w:r>
      <w:r w:rsidRPr="006A622E">
        <w:rPr>
          <w:szCs w:val="20"/>
        </w:rPr>
        <w:t xml:space="preserve"> o n° 32.785.497/0001-97, com seus atos constitutivos devidamente arquivados na </w:t>
      </w:r>
      <w:proofErr w:type="spellStart"/>
      <w:r w:rsidRPr="006A622E">
        <w:rPr>
          <w:szCs w:val="20"/>
        </w:rPr>
        <w:t>JUCESP</w:t>
      </w:r>
      <w:proofErr w:type="spellEnd"/>
      <w:r w:rsidRPr="006A622E">
        <w:rPr>
          <w:szCs w:val="20"/>
        </w:rPr>
        <w:t xml:space="preserve"> sob o </w:t>
      </w:r>
      <w:proofErr w:type="spellStart"/>
      <w:r w:rsidRPr="006A622E">
        <w:rPr>
          <w:szCs w:val="20"/>
        </w:rPr>
        <w:t>NIRE</w:t>
      </w:r>
      <w:proofErr w:type="spellEnd"/>
      <w:r w:rsidRPr="006A622E">
        <w:rPr>
          <w:szCs w:val="20"/>
        </w:rPr>
        <w:t xml:space="preserve"> 35.3.0053158-2, neste ato representada na forma de seu estatuto social</w:t>
      </w:r>
      <w:bookmarkEnd w:id="10"/>
      <w:r w:rsidRPr="006A622E">
        <w:rPr>
          <w:szCs w:val="20"/>
        </w:rPr>
        <w:t xml:space="preserve"> (“</w:t>
      </w:r>
      <w:r w:rsidRPr="006A622E">
        <w:rPr>
          <w:b/>
          <w:szCs w:val="20"/>
        </w:rPr>
        <w:t>Garantidora</w:t>
      </w:r>
      <w:r w:rsidRPr="006A622E">
        <w:rPr>
          <w:szCs w:val="20"/>
        </w:rPr>
        <w:t>”)</w:t>
      </w:r>
      <w:bookmarkEnd w:id="11"/>
      <w:bookmarkEnd w:id="12"/>
      <w:r w:rsidR="00717FBE">
        <w:rPr>
          <w:szCs w:val="20"/>
        </w:rPr>
        <w:t>,</w:t>
      </w:r>
    </w:p>
    <w:p w:rsidRPr="006A622E" w:rsidR="002C65EF" w:rsidP="002C65EF" w:rsidRDefault="002C65EF">
      <w:pPr>
        <w:pStyle w:val="Body"/>
        <w:tabs>
          <w:tab w:val="left" w:pos="0"/>
        </w:tabs>
        <w:spacing w:after="240" w:line="300" w:lineRule="exact"/>
        <w:rPr>
          <w:lang w:val="pt-BR"/>
        </w:rPr>
      </w:pPr>
      <w:bookmarkStart w:name="_Hlk113957933" w:id="13"/>
      <w:r w:rsidRPr="006A622E">
        <w:rPr>
          <w:lang w:val="pt-BR"/>
        </w:rPr>
        <w:t>sendo a Emissora, a Debenturista e a Garantidora doravante denominadas, em conjunto, como “</w:t>
      </w:r>
      <w:r w:rsidRPr="006A622E">
        <w:rPr>
          <w:b/>
          <w:lang w:val="pt-BR"/>
        </w:rPr>
        <w:t>Partes</w:t>
      </w:r>
      <w:r w:rsidRPr="006A622E">
        <w:rPr>
          <w:lang w:val="pt-BR"/>
        </w:rPr>
        <w:t>” e, individual e indistintamente, como “</w:t>
      </w:r>
      <w:r w:rsidRPr="006A622E">
        <w:rPr>
          <w:b/>
          <w:lang w:val="pt-BR"/>
        </w:rPr>
        <w:t>Parte</w:t>
      </w:r>
      <w:r w:rsidRPr="006A622E">
        <w:rPr>
          <w:lang w:val="pt-BR"/>
        </w:rPr>
        <w:t>”,</w:t>
      </w:r>
    </w:p>
    <w:bookmarkEnd w:id="13"/>
    <w:p w:rsidRPr="00BE52B3" w:rsidR="00BE52B3" w:rsidP="00BE52B3" w:rsidRDefault="00BE52B3">
      <w:pPr>
        <w:pStyle w:val="Body"/>
        <w:tabs>
          <w:tab w:val="left" w:pos="0"/>
        </w:tabs>
        <w:rPr>
          <w:b/>
          <w:lang w:val="pt-BR"/>
        </w:rPr>
      </w:pPr>
      <w:r w:rsidRPr="00BE52B3">
        <w:rPr>
          <w:b/>
          <w:bCs/>
          <w:smallCaps/>
          <w:lang w:val="pt-BR"/>
        </w:rPr>
        <w:t>CONSIDERANDO QUE</w:t>
      </w:r>
      <w:r w:rsidRPr="00BE52B3">
        <w:rPr>
          <w:b/>
          <w:lang w:val="pt-BR"/>
        </w:rPr>
        <w:t>:</w:t>
      </w:r>
    </w:p>
    <w:p w:rsidRPr="00BE52B3" w:rsidR="00BE52B3" w:rsidP="00BD2B41" w:rsidRDefault="00BE52B3">
      <w:pPr>
        <w:pStyle w:val="Recitals"/>
        <w:numPr>
          <w:ilvl w:val="1"/>
          <w:numId w:val="19"/>
        </w:numPr>
        <w:autoSpaceDE w:val="0"/>
        <w:autoSpaceDN w:val="0"/>
        <w:adjustRightInd w:val="0"/>
        <w:rPr>
          <w:szCs w:val="20"/>
        </w:rPr>
      </w:pPr>
      <w:r w:rsidRPr="00BE52B3">
        <w:rPr>
          <w:szCs w:val="20"/>
        </w:rPr>
        <w:t xml:space="preserve">as Partes celebraram, em </w:t>
      </w:r>
      <w:r w:rsidR="00717FBE">
        <w:rPr>
          <w:szCs w:val="20"/>
        </w:rPr>
        <w:t>16 de setembro</w:t>
      </w:r>
      <w:r w:rsidRPr="00BE52B3">
        <w:rPr>
          <w:szCs w:val="20"/>
        </w:rPr>
        <w:t xml:space="preserve"> de 2022, o </w:t>
      </w:r>
      <w:r w:rsidRPr="006A622E" w:rsidR="00717FBE">
        <w:t>“</w:t>
      </w:r>
      <w:r w:rsidRPr="006A622E" w:rsidR="00717FBE">
        <w:rPr>
          <w:i/>
          <w:iCs/>
        </w:rPr>
        <w:t>Instrumento Particular de Escritura da 12ª (décima segunda) Emissão Privada de Debêntures Simples, Não Conversíveis em Ações, da Espécie Quirografária, Com Garantia Fidejussória Adicional, em até 3 (três) Séries, da Natura Cosméticos S.A.</w:t>
      </w:r>
      <w:r w:rsidRPr="006A622E" w:rsidR="00717FBE">
        <w:t>”</w:t>
      </w:r>
      <w:r w:rsidRPr="00BE52B3">
        <w:rPr>
          <w:szCs w:val="20"/>
        </w:rPr>
        <w:t xml:space="preserve">, o qual foi registrado na </w:t>
      </w:r>
      <w:proofErr w:type="spellStart"/>
      <w:r w:rsidRPr="00BE52B3">
        <w:rPr>
          <w:szCs w:val="20"/>
        </w:rPr>
        <w:t>JUCE</w:t>
      </w:r>
      <w:r w:rsidR="00BC4E4E">
        <w:rPr>
          <w:szCs w:val="20"/>
        </w:rPr>
        <w:t>SP</w:t>
      </w:r>
      <w:proofErr w:type="spellEnd"/>
      <w:r w:rsidRPr="00BE52B3">
        <w:rPr>
          <w:szCs w:val="20"/>
        </w:rPr>
        <w:t xml:space="preserve"> em </w:t>
      </w:r>
      <w:r w:rsidRPr="00717FBE" w:rsidR="00BC4E4E">
        <w:rPr>
          <w:szCs w:val="20"/>
          <w:highlight w:val="yellow"/>
        </w:rPr>
        <w:t>[</w:t>
      </w:r>
      <w:r w:rsidRPr="00717FBE" w:rsidR="00BC4E4E">
        <w:rPr>
          <w:szCs w:val="20"/>
          <w:highlight w:val="yellow"/>
        </w:rPr>
        <w:sym w:font="Symbol" w:char="F0B7"/>
      </w:r>
      <w:r w:rsidRPr="00717FBE" w:rsidR="00BC4E4E">
        <w:rPr>
          <w:szCs w:val="20"/>
          <w:highlight w:val="yellow"/>
        </w:rPr>
        <w:t>]</w:t>
      </w:r>
      <w:r w:rsidRPr="00BE52B3">
        <w:rPr>
          <w:szCs w:val="20"/>
        </w:rPr>
        <w:t xml:space="preserve"> de </w:t>
      </w:r>
      <w:r w:rsidRPr="00717FBE" w:rsidR="00BC4E4E">
        <w:rPr>
          <w:szCs w:val="20"/>
          <w:highlight w:val="yellow"/>
        </w:rPr>
        <w:t>[</w:t>
      </w:r>
      <w:r w:rsidRPr="00717FBE" w:rsidR="00BC4E4E">
        <w:rPr>
          <w:szCs w:val="20"/>
          <w:highlight w:val="yellow"/>
        </w:rPr>
        <w:sym w:font="Symbol" w:char="F0B7"/>
      </w:r>
      <w:r w:rsidRPr="00717FBE" w:rsidR="00BC4E4E">
        <w:rPr>
          <w:szCs w:val="20"/>
          <w:highlight w:val="yellow"/>
        </w:rPr>
        <w:t>]</w:t>
      </w:r>
      <w:r w:rsidRPr="00BE52B3">
        <w:rPr>
          <w:szCs w:val="20"/>
        </w:rPr>
        <w:t xml:space="preserve"> de 2022 sob o nº </w:t>
      </w:r>
      <w:r w:rsidRPr="00717FBE" w:rsidR="00BC4E4E">
        <w:rPr>
          <w:szCs w:val="20"/>
          <w:highlight w:val="yellow"/>
        </w:rPr>
        <w:t>[</w:t>
      </w:r>
      <w:r w:rsidRPr="00717FBE" w:rsidR="00BC4E4E">
        <w:rPr>
          <w:szCs w:val="20"/>
          <w:highlight w:val="yellow"/>
        </w:rPr>
        <w:sym w:font="Symbol" w:char="F0B7"/>
      </w:r>
      <w:r w:rsidRPr="00717FBE" w:rsidR="00BC4E4E">
        <w:rPr>
          <w:szCs w:val="20"/>
          <w:highlight w:val="yellow"/>
        </w:rPr>
        <w:t>]</w:t>
      </w:r>
      <w:r w:rsidRPr="00BE52B3">
        <w:rPr>
          <w:szCs w:val="20"/>
        </w:rPr>
        <w:t xml:space="preserve"> ("</w:t>
      </w:r>
      <w:r w:rsidRPr="00BE52B3">
        <w:rPr>
          <w:b/>
          <w:bCs/>
          <w:szCs w:val="20"/>
        </w:rPr>
        <w:t>Escritura de Emissão de Debêntures</w:t>
      </w:r>
      <w:r w:rsidRPr="00BE52B3">
        <w:rPr>
          <w:szCs w:val="20"/>
        </w:rPr>
        <w:t xml:space="preserve">"), no âmbito da emissão de </w:t>
      </w:r>
      <w:r w:rsidRPr="006A622E" w:rsidR="007E4F52">
        <w:rPr>
          <w:szCs w:val="20"/>
        </w:rPr>
        <w:t xml:space="preserve">1.050.000 </w:t>
      </w:r>
      <w:r w:rsidRPr="00BE52B3">
        <w:rPr>
          <w:szCs w:val="20"/>
        </w:rPr>
        <w:t>(</w:t>
      </w:r>
      <w:r w:rsidRPr="006A622E" w:rsidR="007E4F52">
        <w:rPr>
          <w:szCs w:val="20"/>
        </w:rPr>
        <w:t>um milhão e cinquenta mil</w:t>
      </w:r>
      <w:r w:rsidRPr="00BE52B3">
        <w:rPr>
          <w:szCs w:val="20"/>
        </w:rPr>
        <w:t xml:space="preserve">) debêntures simples, não conversíveis em ações, da espécie quirografária, </w:t>
      </w:r>
      <w:r w:rsidR="00717FBE">
        <w:rPr>
          <w:szCs w:val="20"/>
        </w:rPr>
        <w:t>com garantia fidejussória</w:t>
      </w:r>
      <w:r w:rsidRPr="008F043D" w:rsidR="008F043D">
        <w:rPr>
          <w:szCs w:val="20"/>
        </w:rPr>
        <w:t xml:space="preserve"> </w:t>
      </w:r>
      <w:r w:rsidR="008F043D">
        <w:rPr>
          <w:szCs w:val="20"/>
        </w:rPr>
        <w:t>adicional</w:t>
      </w:r>
      <w:r w:rsidR="00717FBE">
        <w:rPr>
          <w:szCs w:val="20"/>
        </w:rPr>
        <w:t xml:space="preserve">, </w:t>
      </w:r>
      <w:r w:rsidRPr="00BE52B3">
        <w:rPr>
          <w:szCs w:val="20"/>
        </w:rPr>
        <w:t xml:space="preserve">em 3 (três) séries, para colocação privada, da </w:t>
      </w:r>
      <w:r w:rsidR="007E4F52">
        <w:rPr>
          <w:szCs w:val="20"/>
        </w:rPr>
        <w:t>12</w:t>
      </w:r>
      <w:r w:rsidRPr="00BE52B3">
        <w:rPr>
          <w:szCs w:val="20"/>
        </w:rPr>
        <w:t>ª (</w:t>
      </w:r>
      <w:r w:rsidR="007E4F52">
        <w:rPr>
          <w:szCs w:val="20"/>
        </w:rPr>
        <w:t>décima segunda</w:t>
      </w:r>
      <w:r w:rsidRPr="00BE52B3">
        <w:rPr>
          <w:szCs w:val="20"/>
        </w:rPr>
        <w:t xml:space="preserve">) emissão da Emissora, todas com valor nominal unitário de </w:t>
      </w:r>
      <w:proofErr w:type="spellStart"/>
      <w:r w:rsidRPr="00BE52B3">
        <w:rPr>
          <w:szCs w:val="20"/>
        </w:rPr>
        <w:t>R$1.000,00</w:t>
      </w:r>
      <w:proofErr w:type="spellEnd"/>
      <w:r w:rsidRPr="00BE52B3">
        <w:rPr>
          <w:szCs w:val="20"/>
        </w:rPr>
        <w:t xml:space="preserve"> (mil reais), na data de emissão, perfazendo o valor total da Emissão de R$ </w:t>
      </w:r>
      <w:r w:rsidRPr="006A622E" w:rsidR="007E4F52">
        <w:t xml:space="preserve">1.050.000.000,00 </w:t>
      </w:r>
      <w:r w:rsidRPr="00BE52B3">
        <w:rPr>
          <w:szCs w:val="20"/>
        </w:rPr>
        <w:t>(</w:t>
      </w:r>
      <w:r w:rsidRPr="006A622E" w:rsidR="007E4F52">
        <w:t>um bilhão e cinquenta milhões de reais</w:t>
      </w:r>
      <w:r w:rsidRPr="00BE52B3">
        <w:rPr>
          <w:szCs w:val="20"/>
        </w:rPr>
        <w:t>) (“</w:t>
      </w:r>
      <w:r w:rsidRPr="00BE52B3">
        <w:rPr>
          <w:b/>
          <w:szCs w:val="20"/>
        </w:rPr>
        <w:t>Emissão</w:t>
      </w:r>
      <w:r w:rsidRPr="00BE52B3">
        <w:rPr>
          <w:szCs w:val="20"/>
        </w:rPr>
        <w:t xml:space="preserve">”), sendo </w:t>
      </w:r>
      <w:r w:rsidRPr="00BE52B3">
        <w:rPr>
          <w:b/>
          <w:bCs/>
          <w:szCs w:val="20"/>
        </w:rPr>
        <w:t>(i)</w:t>
      </w:r>
      <w:r w:rsidRPr="00BE52B3">
        <w:rPr>
          <w:szCs w:val="20"/>
        </w:rPr>
        <w:t xml:space="preserve"> as Debêntures emitidas no âmbito da 1ª (primeira) série como lastro dos CRI CDI doravante denominadas “</w:t>
      </w:r>
      <w:r w:rsidRPr="00BE52B3">
        <w:rPr>
          <w:b/>
          <w:bCs/>
          <w:szCs w:val="20"/>
        </w:rPr>
        <w:t>Debêntures CDI</w:t>
      </w:r>
      <w:r w:rsidRPr="00BE52B3">
        <w:rPr>
          <w:szCs w:val="20"/>
        </w:rPr>
        <w:t xml:space="preserve">”; </w:t>
      </w:r>
      <w:r w:rsidRPr="00BE52B3">
        <w:rPr>
          <w:b/>
          <w:bCs/>
          <w:szCs w:val="20"/>
        </w:rPr>
        <w:t>(</w:t>
      </w:r>
      <w:proofErr w:type="spellStart"/>
      <w:r w:rsidRPr="00BE52B3">
        <w:rPr>
          <w:b/>
          <w:bCs/>
          <w:szCs w:val="20"/>
        </w:rPr>
        <w:t>ii</w:t>
      </w:r>
      <w:proofErr w:type="spellEnd"/>
      <w:r w:rsidRPr="00BE52B3">
        <w:rPr>
          <w:b/>
          <w:bCs/>
          <w:szCs w:val="20"/>
        </w:rPr>
        <w:t>)</w:t>
      </w:r>
      <w:r w:rsidRPr="00BE52B3">
        <w:rPr>
          <w:szCs w:val="20"/>
        </w:rPr>
        <w:t xml:space="preserve"> as Debêntures emitidas no âmbito da 2ª (segunda) série como lastro dos CRI IPCA I doravante denominadas “</w:t>
      </w:r>
      <w:r w:rsidRPr="00BE52B3">
        <w:rPr>
          <w:b/>
          <w:bCs/>
          <w:szCs w:val="20"/>
        </w:rPr>
        <w:t>Debêntures IPCA I</w:t>
      </w:r>
      <w:r w:rsidRPr="00BE52B3">
        <w:rPr>
          <w:szCs w:val="20"/>
        </w:rPr>
        <w:t xml:space="preserve">”; e </w:t>
      </w:r>
      <w:r w:rsidRPr="00BE52B3">
        <w:rPr>
          <w:b/>
          <w:bCs/>
          <w:szCs w:val="20"/>
        </w:rPr>
        <w:t>(</w:t>
      </w:r>
      <w:proofErr w:type="spellStart"/>
      <w:r w:rsidRPr="00BE52B3">
        <w:rPr>
          <w:b/>
          <w:bCs/>
          <w:szCs w:val="20"/>
        </w:rPr>
        <w:t>iii</w:t>
      </w:r>
      <w:proofErr w:type="spellEnd"/>
      <w:r w:rsidRPr="00BE52B3">
        <w:rPr>
          <w:b/>
          <w:bCs/>
          <w:szCs w:val="20"/>
        </w:rPr>
        <w:t>)</w:t>
      </w:r>
      <w:r w:rsidRPr="00BE52B3">
        <w:rPr>
          <w:szCs w:val="20"/>
        </w:rPr>
        <w:t xml:space="preserve"> as Debêntures emitidas no âmbito da 3ª (terceira) série como lastro dos CRI IPCA II doravante denominadas “</w:t>
      </w:r>
      <w:r w:rsidRPr="00BE52B3">
        <w:rPr>
          <w:b/>
          <w:bCs/>
          <w:szCs w:val="20"/>
        </w:rPr>
        <w:t>Debêntures IPCA II</w:t>
      </w:r>
      <w:r w:rsidRPr="00BE52B3">
        <w:rPr>
          <w:szCs w:val="20"/>
        </w:rPr>
        <w:t>” e, quando mencionadas em conjunto, as “</w:t>
      </w:r>
      <w:r w:rsidRPr="00BE52B3">
        <w:rPr>
          <w:b/>
          <w:bCs/>
          <w:szCs w:val="20"/>
        </w:rPr>
        <w:t>Debêntures</w:t>
      </w:r>
      <w:r w:rsidRPr="00BE52B3">
        <w:rPr>
          <w:szCs w:val="20"/>
        </w:rPr>
        <w:t>”;</w:t>
      </w:r>
    </w:p>
    <w:p w:rsidRPr="00BE52B3" w:rsidR="00BE52B3" w:rsidP="00BD2B41" w:rsidRDefault="00BE52B3">
      <w:pPr>
        <w:pStyle w:val="Recitals"/>
        <w:numPr>
          <w:ilvl w:val="1"/>
          <w:numId w:val="19"/>
        </w:numPr>
        <w:autoSpaceDE w:val="0"/>
        <w:autoSpaceDN w:val="0"/>
        <w:adjustRightInd w:val="0"/>
        <w:rPr>
          <w:szCs w:val="20"/>
        </w:rPr>
      </w:pPr>
      <w:r w:rsidRPr="00BE52B3">
        <w:rPr>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Pr>
          <w:szCs w:val="20"/>
        </w:rPr>
        <w:t>54</w:t>
      </w:r>
      <w:r w:rsidRPr="00BE52B3">
        <w:rPr>
          <w:szCs w:val="20"/>
        </w:rPr>
        <w:t xml:space="preserve">ª </w:t>
      </w:r>
      <w:r w:rsidRPr="002C65EF" w:rsidR="002C65EF">
        <w:rPr>
          <w:szCs w:val="20"/>
        </w:rPr>
        <w:t>(quinquagésima quarta)</w:t>
      </w:r>
      <w:r w:rsidR="002C65EF">
        <w:rPr>
          <w:szCs w:val="20"/>
        </w:rPr>
        <w:t xml:space="preserve"> </w:t>
      </w:r>
      <w:r w:rsidRPr="00BE52B3">
        <w:rPr>
          <w:szCs w:val="20"/>
        </w:rPr>
        <w:t xml:space="preserve">Emissão da </w:t>
      </w:r>
      <w:proofErr w:type="spellStart"/>
      <w:r w:rsidRPr="00BE52B3">
        <w:rPr>
          <w:szCs w:val="20"/>
        </w:rPr>
        <w:t>Securitizadora</w:t>
      </w:r>
      <w:proofErr w:type="spellEnd"/>
      <w:r w:rsidRPr="00BE52B3">
        <w:rPr>
          <w:szCs w:val="20"/>
        </w:rPr>
        <w:t xml:space="preserve"> (“</w:t>
      </w:r>
      <w:r w:rsidRPr="00BE52B3">
        <w:rPr>
          <w:b/>
          <w:bCs/>
          <w:szCs w:val="20"/>
        </w:rPr>
        <w:t>CRI</w:t>
      </w:r>
      <w:r w:rsidRPr="00BE52B3">
        <w:rPr>
          <w:szCs w:val="20"/>
        </w:rPr>
        <w:t>”) nos termos do Termo de Securitização (conforme definidos na Escritura de Emissão de Debêntures), da Resolução da CVM n° 60, de 23 de dezembro de 2021, conforme em vigor (“</w:t>
      </w:r>
      <w:r w:rsidRPr="00BE52B3">
        <w:rPr>
          <w:b/>
          <w:bCs/>
          <w:szCs w:val="20"/>
        </w:rPr>
        <w:t>Resolução CVM 60</w:t>
      </w:r>
      <w:r w:rsidRPr="00BE52B3">
        <w:rPr>
          <w:szCs w:val="20"/>
        </w:rPr>
        <w:t xml:space="preserve">”) e da </w:t>
      </w:r>
      <w:r w:rsidR="004C656B">
        <w:rPr>
          <w:szCs w:val="20"/>
        </w:rPr>
        <w:t>Lei</w:t>
      </w:r>
      <w:r w:rsidRPr="00BE52B3">
        <w:rPr>
          <w:szCs w:val="20"/>
        </w:rPr>
        <w:t xml:space="preserve"> nº 1</w:t>
      </w:r>
      <w:r w:rsidR="004C656B">
        <w:rPr>
          <w:szCs w:val="20"/>
        </w:rPr>
        <w:t>4</w:t>
      </w:r>
      <w:r w:rsidRPr="00BE52B3">
        <w:rPr>
          <w:szCs w:val="20"/>
        </w:rPr>
        <w:t>.</w:t>
      </w:r>
      <w:r w:rsidR="004C656B">
        <w:rPr>
          <w:szCs w:val="20"/>
        </w:rPr>
        <w:t>4</w:t>
      </w:r>
      <w:r w:rsidRPr="00BE52B3">
        <w:rPr>
          <w:szCs w:val="20"/>
        </w:rPr>
        <w:t>3</w:t>
      </w:r>
      <w:r w:rsidR="004C656B">
        <w:rPr>
          <w:szCs w:val="20"/>
        </w:rPr>
        <w:t>0</w:t>
      </w:r>
      <w:r w:rsidRPr="00BE52B3">
        <w:rPr>
          <w:szCs w:val="20"/>
        </w:rPr>
        <w:t>, de</w:t>
      </w:r>
      <w:r w:rsidR="004C656B">
        <w:rPr>
          <w:szCs w:val="20"/>
        </w:rPr>
        <w:t xml:space="preserve"> 3</w:t>
      </w:r>
      <w:r w:rsidRPr="00BE52B3">
        <w:rPr>
          <w:szCs w:val="20"/>
        </w:rPr>
        <w:t xml:space="preserve"> de </w:t>
      </w:r>
      <w:r w:rsidR="004C656B">
        <w:rPr>
          <w:szCs w:val="20"/>
        </w:rPr>
        <w:t>agosto</w:t>
      </w:r>
      <w:r w:rsidRPr="00BE52B3" w:rsidR="004C656B">
        <w:rPr>
          <w:szCs w:val="20"/>
        </w:rPr>
        <w:t xml:space="preserve"> </w:t>
      </w:r>
      <w:r w:rsidRPr="00BE52B3">
        <w:rPr>
          <w:szCs w:val="20"/>
        </w:rPr>
        <w:t>de 2022 (“</w:t>
      </w:r>
      <w:r w:rsidR="004C656B">
        <w:rPr>
          <w:b/>
          <w:bCs/>
          <w:szCs w:val="20"/>
        </w:rPr>
        <w:t>Lei</w:t>
      </w:r>
      <w:r w:rsidRPr="00BE52B3">
        <w:rPr>
          <w:b/>
          <w:bCs/>
          <w:szCs w:val="20"/>
        </w:rPr>
        <w:t xml:space="preserve"> nº 1</w:t>
      </w:r>
      <w:r w:rsidR="004C656B">
        <w:rPr>
          <w:b/>
          <w:bCs/>
          <w:szCs w:val="20"/>
        </w:rPr>
        <w:t>4</w:t>
      </w:r>
      <w:r w:rsidRPr="00BE52B3">
        <w:rPr>
          <w:b/>
          <w:bCs/>
          <w:szCs w:val="20"/>
        </w:rPr>
        <w:t>.</w:t>
      </w:r>
      <w:r w:rsidR="004C656B">
        <w:rPr>
          <w:b/>
          <w:bCs/>
          <w:szCs w:val="20"/>
        </w:rPr>
        <w:t>4</w:t>
      </w:r>
      <w:r w:rsidRPr="00BE52B3">
        <w:rPr>
          <w:b/>
          <w:bCs/>
          <w:szCs w:val="20"/>
        </w:rPr>
        <w:t>3</w:t>
      </w:r>
      <w:r w:rsidR="004C656B">
        <w:rPr>
          <w:b/>
          <w:bCs/>
          <w:szCs w:val="20"/>
        </w:rPr>
        <w:t>0</w:t>
      </w:r>
      <w:r w:rsidRPr="00BE52B3">
        <w:rPr>
          <w:szCs w:val="20"/>
        </w:rPr>
        <w:t>”), em volume equivalente à quantidade de Debêntures, aos quais as Debêntures serão vinculadas como lastro, na forma prevista no Termo de Securitização, de modo que as Debêntures ficarão vinculadas aos CRI e seu patrimônio separado (“</w:t>
      </w:r>
      <w:r w:rsidRPr="00BE52B3">
        <w:rPr>
          <w:b/>
          <w:bCs/>
          <w:szCs w:val="20"/>
        </w:rPr>
        <w:t>Operação de Securitização</w:t>
      </w:r>
      <w:r w:rsidRPr="00BE52B3">
        <w:rPr>
          <w:szCs w:val="20"/>
        </w:rPr>
        <w:t>”);</w:t>
      </w:r>
    </w:p>
    <w:p w:rsidRPr="00BE52B3" w:rsidR="00BE52B3" w:rsidP="00C65272" w:rsidRDefault="00BE52B3">
      <w:pPr>
        <w:pStyle w:val="Recitals"/>
        <w:numPr>
          <w:ilvl w:val="1"/>
          <w:numId w:val="19"/>
        </w:numPr>
        <w:autoSpaceDE w:val="0"/>
        <w:autoSpaceDN w:val="0"/>
        <w:adjustRightInd w:val="0"/>
        <w:rPr>
          <w:szCs w:val="20"/>
        </w:rPr>
      </w:pPr>
      <w:r w:rsidRPr="00BE52B3">
        <w:rPr>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Pr>
          <w:szCs w:val="20"/>
        </w:rPr>
        <w:t>30</w:t>
      </w:r>
      <w:r w:rsidRPr="00BE52B3">
        <w:rPr>
          <w:szCs w:val="20"/>
        </w:rPr>
        <w:t xml:space="preserve"> de </w:t>
      </w:r>
      <w:r w:rsidR="00AA0E0E">
        <w:rPr>
          <w:szCs w:val="20"/>
        </w:rPr>
        <w:t>agosto</w:t>
      </w:r>
      <w:r w:rsidR="00CF5248">
        <w:rPr>
          <w:szCs w:val="20"/>
        </w:rPr>
        <w:t xml:space="preserve"> </w:t>
      </w:r>
      <w:r w:rsidRPr="00BE52B3">
        <w:rPr>
          <w:szCs w:val="20"/>
        </w:rPr>
        <w:t>de 2022 ("</w:t>
      </w:r>
      <w:proofErr w:type="spellStart"/>
      <w:r w:rsidRPr="00BE52B3">
        <w:rPr>
          <w:b/>
          <w:szCs w:val="20"/>
        </w:rPr>
        <w:t>RCA</w:t>
      </w:r>
      <w:proofErr w:type="spellEnd"/>
      <w:r w:rsidRPr="00BE52B3">
        <w:rPr>
          <w:b/>
          <w:szCs w:val="20"/>
        </w:rPr>
        <w:t xml:space="preserve"> Emissora</w:t>
      </w:r>
      <w:r w:rsidRPr="00BE52B3">
        <w:rPr>
          <w:szCs w:val="20"/>
        </w:rPr>
        <w:t>"), nos termos do artigo 59, caput, da Lei n.º 6.404, de 15 de dezembro de 1976, conforme alterada ("</w:t>
      </w:r>
      <w:r w:rsidRPr="00BE52B3">
        <w:rPr>
          <w:b/>
          <w:szCs w:val="20"/>
        </w:rPr>
        <w:t>Lei das Sociedades por Ações</w:t>
      </w:r>
      <w:r w:rsidRPr="00BE52B3">
        <w:rPr>
          <w:szCs w:val="20"/>
        </w:rPr>
        <w:t xml:space="preserve">"), cuja ata foi registrada na </w:t>
      </w:r>
      <w:proofErr w:type="spellStart"/>
      <w:r w:rsidRPr="00BE52B3">
        <w:rPr>
          <w:szCs w:val="20"/>
        </w:rPr>
        <w:t>JUCE</w:t>
      </w:r>
      <w:r w:rsidR="00CF5248">
        <w:rPr>
          <w:szCs w:val="20"/>
        </w:rPr>
        <w:t>SP</w:t>
      </w:r>
      <w:proofErr w:type="spellEnd"/>
      <w:r w:rsidRPr="00BE52B3">
        <w:rPr>
          <w:szCs w:val="20"/>
        </w:rPr>
        <w:t xml:space="preserve"> em </w:t>
      </w:r>
      <w:r w:rsidR="00717FBE">
        <w:rPr>
          <w:szCs w:val="20"/>
        </w:rPr>
        <w:t>16 de setembro</w:t>
      </w:r>
      <w:r w:rsidRPr="00BE52B3">
        <w:rPr>
          <w:szCs w:val="20"/>
        </w:rPr>
        <w:t xml:space="preserve"> de 2022 sob o nº </w:t>
      </w:r>
      <w:r w:rsidR="00717FBE">
        <w:rPr>
          <w:szCs w:val="20"/>
        </w:rPr>
        <w:t>477.852/22-1</w:t>
      </w:r>
      <w:r w:rsidRPr="00BE52B3">
        <w:rPr>
          <w:szCs w:val="20"/>
        </w:rPr>
        <w:t xml:space="preserve">, e publicada no jornal </w:t>
      </w:r>
      <w:r w:rsidRPr="006A622E" w:rsidR="00717FBE">
        <w:rPr>
          <w:szCs w:val="20"/>
        </w:rPr>
        <w:t>“</w:t>
      </w:r>
      <w:r w:rsidRPr="006A622E" w:rsidR="00717FBE">
        <w:rPr>
          <w:bCs/>
          <w:i/>
          <w:iCs/>
          <w:szCs w:val="20"/>
        </w:rPr>
        <w:t>Valor Econômico</w:t>
      </w:r>
      <w:r w:rsidRPr="006A622E" w:rsidR="00717FBE">
        <w:rPr>
          <w:szCs w:val="20"/>
        </w:rPr>
        <w:t>”</w:t>
      </w:r>
      <w:r w:rsidRPr="00BE52B3">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w:t>
      </w:r>
      <w:proofErr w:type="spellStart"/>
      <w:r w:rsidRPr="00BE52B3">
        <w:rPr>
          <w:szCs w:val="20"/>
        </w:rPr>
        <w:t>ICP</w:t>
      </w:r>
      <w:proofErr w:type="spellEnd"/>
      <w:r w:rsidRPr="00BE52B3">
        <w:rPr>
          <w:szCs w:val="20"/>
        </w:rPr>
        <w:t xml:space="preserve">-Brasil), de acordo com o disposto no artigo 62, inciso I, e artigo 289, inciso I, da Lei das Sociedades por Ações, em </w:t>
      </w:r>
      <w:r w:rsidRPr="00717FBE" w:rsidR="00717FBE">
        <w:rPr>
          <w:szCs w:val="20"/>
          <w:highlight w:val="yellow"/>
        </w:rPr>
        <w:t>[</w:t>
      </w:r>
      <w:r w:rsidRPr="00717FBE" w:rsidR="00717FBE">
        <w:rPr>
          <w:szCs w:val="20"/>
          <w:highlight w:val="yellow"/>
        </w:rPr>
        <w:sym w:font="Symbol" w:char="F0B7"/>
      </w:r>
      <w:r w:rsidRPr="00717FBE" w:rsidR="00717FBE">
        <w:rPr>
          <w:szCs w:val="20"/>
          <w:highlight w:val="yellow"/>
        </w:rPr>
        <w:t>]</w:t>
      </w:r>
      <w:r w:rsidRPr="00BE52B3">
        <w:rPr>
          <w:szCs w:val="20"/>
        </w:rPr>
        <w:t xml:space="preserve"> de </w:t>
      </w:r>
      <w:r w:rsidRPr="00717FBE" w:rsidR="00717FBE">
        <w:rPr>
          <w:szCs w:val="20"/>
          <w:highlight w:val="yellow"/>
        </w:rPr>
        <w:t>[</w:t>
      </w:r>
      <w:r w:rsidRPr="00717FBE" w:rsidR="00717FBE">
        <w:rPr>
          <w:szCs w:val="20"/>
          <w:highlight w:val="yellow"/>
        </w:rPr>
        <w:sym w:font="Symbol" w:char="F0B7"/>
      </w:r>
      <w:r w:rsidRPr="00717FBE" w:rsidR="00717FBE">
        <w:rPr>
          <w:szCs w:val="20"/>
          <w:highlight w:val="yellow"/>
        </w:rPr>
        <w:t>]</w:t>
      </w:r>
      <w:r w:rsidRPr="00BE52B3">
        <w:rPr>
          <w:szCs w:val="20"/>
        </w:rPr>
        <w:t xml:space="preserve"> de 2022; </w:t>
      </w:r>
    </w:p>
    <w:p w:rsidRPr="00BE52B3" w:rsidR="00BE52B3" w:rsidP="00BD2B41" w:rsidRDefault="00BE52B3">
      <w:pPr>
        <w:pStyle w:val="Recitals"/>
        <w:numPr>
          <w:ilvl w:val="1"/>
          <w:numId w:val="19"/>
        </w:numPr>
        <w:autoSpaceDE w:val="0"/>
        <w:autoSpaceDN w:val="0"/>
        <w:adjustRightInd w:val="0"/>
        <w:rPr>
          <w:b/>
          <w:szCs w:val="20"/>
        </w:rPr>
      </w:pPr>
      <w:r w:rsidRPr="00BE52B3">
        <w:rPr>
          <w:szCs w:val="20"/>
          <w:lang w:eastAsia="en-US"/>
        </w:rPr>
        <w:t xml:space="preserve">em </w:t>
      </w:r>
      <w:r w:rsidRPr="006E2C6E" w:rsidR="00717FBE">
        <w:rPr>
          <w:szCs w:val="20"/>
          <w:lang w:eastAsia="en-US"/>
        </w:rPr>
        <w:t>30 de setembro</w:t>
      </w:r>
      <w:r w:rsidRPr="006E2C6E">
        <w:rPr>
          <w:szCs w:val="20"/>
          <w:lang w:eastAsia="en-US"/>
        </w:rPr>
        <w:t xml:space="preserve"> de 2022</w:t>
      </w:r>
      <w:r w:rsidRPr="00BE52B3">
        <w:rPr>
          <w:szCs w:val="20"/>
          <w:lang w:eastAsia="en-US"/>
        </w:rPr>
        <w:t xml:space="preserve">, foi concluído o Procedimento de </w:t>
      </w:r>
      <w:proofErr w:type="spellStart"/>
      <w:r w:rsidRPr="00BE52B3">
        <w:rPr>
          <w:i/>
          <w:szCs w:val="20"/>
          <w:lang w:eastAsia="en-US"/>
        </w:rPr>
        <w:t>Bookbuilding</w:t>
      </w:r>
      <w:proofErr w:type="spellEnd"/>
      <w:r w:rsidRPr="00BE52B3">
        <w:rPr>
          <w:szCs w:val="20"/>
          <w:lang w:eastAsia="en-US"/>
        </w:rPr>
        <w:t xml:space="preserve">, o qual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w:t>
      </w:r>
      <w:proofErr w:type="spellStart"/>
      <w:r w:rsidRPr="00BE52B3">
        <w:rPr>
          <w:b/>
          <w:bCs/>
          <w:szCs w:val="20"/>
        </w:rPr>
        <w:t>ii</w:t>
      </w:r>
      <w:proofErr w:type="spellEnd"/>
      <w:r w:rsidRPr="00BE52B3">
        <w:rPr>
          <w:b/>
          <w:bCs/>
          <w:szCs w:val="20"/>
        </w:rPr>
        <w:t>)</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BE52B3">
        <w:rPr>
          <w:b/>
          <w:bCs/>
          <w:szCs w:val="20"/>
        </w:rPr>
        <w:t>(</w:t>
      </w:r>
      <w:proofErr w:type="spellStart"/>
      <w:r w:rsidRPr="00BE52B3">
        <w:rPr>
          <w:b/>
          <w:bCs/>
          <w:szCs w:val="20"/>
        </w:rPr>
        <w:t>iii</w:t>
      </w:r>
      <w:proofErr w:type="spellEnd"/>
      <w:r w:rsidRPr="00BE52B3">
        <w:rPr>
          <w:b/>
          <w:bCs/>
          <w:szCs w:val="20"/>
        </w:rPr>
        <w:t>)</w:t>
      </w:r>
      <w:r w:rsidRPr="00BE52B3">
        <w:rPr>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rsidRPr="00BE52B3" w:rsidR="00BE52B3" w:rsidP="00BD2B41" w:rsidRDefault="00BE52B3">
      <w:pPr>
        <w:pStyle w:val="Recitals"/>
        <w:numPr>
          <w:ilvl w:val="1"/>
          <w:numId w:val="19"/>
        </w:numPr>
        <w:autoSpaceDE w:val="0"/>
        <w:autoSpaceDN w:val="0"/>
        <w:adjustRightInd w:val="0"/>
        <w:rPr>
          <w:b/>
          <w:szCs w:val="20"/>
        </w:rPr>
      </w:pPr>
      <w:r w:rsidRPr="00BE52B3">
        <w:rPr>
          <w:szCs w:val="20"/>
        </w:rPr>
        <w:t>tendo em vista que as Debêntures ainda não foram subscritas e integralizadas, não se faz necessária a realização de assembleia geral de Debenturistas para aprovar as matérias objeto deste Primeiro Aditamento; e</w:t>
      </w:r>
    </w:p>
    <w:p w:rsidRPr="00BE52B3" w:rsidR="00BE52B3" w:rsidP="00BD2B41" w:rsidRDefault="00BE52B3">
      <w:pPr>
        <w:pStyle w:val="Recitals"/>
        <w:numPr>
          <w:ilvl w:val="1"/>
          <w:numId w:val="19"/>
        </w:numPr>
        <w:autoSpaceDE w:val="0"/>
        <w:autoSpaceDN w:val="0"/>
        <w:adjustRightInd w:val="0"/>
        <w:rPr>
          <w:szCs w:val="20"/>
          <w:lang w:eastAsia="en-US"/>
        </w:rPr>
      </w:pPr>
      <w:r w:rsidRPr="00BE52B3">
        <w:rPr>
          <w:szCs w:val="20"/>
          <w:lang w:eastAsia="en-US"/>
        </w:rPr>
        <w:t xml:space="preserve">neste sentido, conforme previsto na Escritura de Emissão de Debêntures, as Partes desejam aditar a Escritura de Emissão de Debêntures para </w:t>
      </w:r>
      <w:r w:rsidRPr="00BE52B3">
        <w:rPr>
          <w:b/>
          <w:bCs/>
          <w:szCs w:val="20"/>
          <w:lang w:eastAsia="en-US"/>
        </w:rPr>
        <w:t>(i)</w:t>
      </w:r>
      <w:r w:rsidRPr="00BE52B3">
        <w:rPr>
          <w:szCs w:val="20"/>
          <w:lang w:eastAsia="en-US"/>
        </w:rPr>
        <w:t xml:space="preserve"> </w:t>
      </w:r>
      <w:r w:rsidR="008369C0">
        <w:t xml:space="preserve">para alterar as redações das </w:t>
      </w:r>
      <w:r w:rsidRPr="00765744" w:rsidR="008369C0">
        <w:t xml:space="preserve">Cláusulas </w:t>
      </w:r>
      <w:r w:rsidRPr="00765744" w:rsidR="00DD62C4">
        <w:t>6.5.1</w:t>
      </w:r>
      <w:r w:rsidRPr="00765744" w:rsidR="008369C0">
        <w:t>,</w:t>
      </w:r>
      <w:r w:rsidRPr="00765744" w:rsidR="00DD62C4">
        <w:t xml:space="preserve"> 7.2.1, 7.3.1, </w:t>
      </w:r>
      <w:r w:rsidRPr="00765744" w:rsidR="00765744">
        <w:t xml:space="preserve">8.1.1, </w:t>
      </w:r>
      <w:r w:rsidRPr="00765744" w:rsidR="00DD62C4">
        <w:t>8.8.1, 8.12</w:t>
      </w:r>
      <w:r w:rsidRPr="00765744" w:rsidR="00765744">
        <w:t>.1, 8.12.2, 8.12.8, 8.12.9 e 8.12.10</w:t>
      </w:r>
      <w:r w:rsidRPr="00765744" w:rsidR="008369C0">
        <w:t xml:space="preserve"> da</w:t>
      </w:r>
      <w:r w:rsidR="008369C0">
        <w:t xml:space="preserve"> Escritura de Emissão</w:t>
      </w:r>
      <w:r w:rsidR="008D449F">
        <w:t xml:space="preserve"> de Debêntures</w:t>
      </w:r>
      <w:r w:rsidR="008369C0">
        <w:t xml:space="preserve">, de forma a refletir o resultado do Procedimento de </w:t>
      </w:r>
      <w:proofErr w:type="spellStart"/>
      <w:r w:rsidRPr="008D449F" w:rsidR="008369C0">
        <w:rPr>
          <w:i/>
          <w:iCs/>
        </w:rPr>
        <w:t>Bookbuilding</w:t>
      </w:r>
      <w:proofErr w:type="spellEnd"/>
      <w:r w:rsidRPr="00BE52B3">
        <w:rPr>
          <w:szCs w:val="20"/>
          <w:lang w:eastAsia="en-US"/>
        </w:rPr>
        <w:t>;</w:t>
      </w:r>
      <w:r w:rsidR="008369C0">
        <w:rPr>
          <w:szCs w:val="20"/>
          <w:lang w:eastAsia="en-US"/>
        </w:rPr>
        <w:t xml:space="preserve"> </w:t>
      </w:r>
      <w:del w:author="Trench Rossi &amp; Watanabe" w:id="14">
        <w:r w:rsidDel="00D55289" w:rsidR="008369C0">
          <w:rPr>
            <w:szCs w:val="20"/>
            <w:lang w:eastAsia="en-US"/>
          </w:rPr>
          <w:delText>e</w:delText>
        </w:r>
        <w:r w:rsidRPr="00BE52B3" w:rsidDel="00D55289">
          <w:rPr>
            <w:szCs w:val="20"/>
            <w:lang w:eastAsia="en-US"/>
          </w:rPr>
          <w:delText xml:space="preserve"> </w:delText>
        </w:r>
      </w:del>
      <w:r w:rsidRPr="00BE52B3">
        <w:rPr>
          <w:b/>
          <w:bCs/>
          <w:szCs w:val="20"/>
          <w:lang w:eastAsia="en-US"/>
        </w:rPr>
        <w:t>(</w:t>
      </w:r>
      <w:proofErr w:type="spellStart"/>
      <w:r w:rsidRPr="00BE52B3">
        <w:rPr>
          <w:b/>
          <w:bCs/>
          <w:szCs w:val="20"/>
          <w:lang w:eastAsia="en-US"/>
        </w:rPr>
        <w:t>ii</w:t>
      </w:r>
      <w:proofErr w:type="spellEnd"/>
      <w:r w:rsidRPr="00BE52B3">
        <w:rPr>
          <w:b/>
          <w:bCs/>
          <w:szCs w:val="20"/>
          <w:lang w:eastAsia="en-US"/>
        </w:rPr>
        <w:t>)</w:t>
      </w:r>
      <w:r w:rsidRPr="00BE52B3">
        <w:rPr>
          <w:szCs w:val="20"/>
          <w:lang w:eastAsia="en-US"/>
        </w:rPr>
        <w:t xml:space="preserve">; </w:t>
      </w:r>
      <w:r w:rsidR="00D329F1">
        <w:rPr>
          <w:szCs w:val="20"/>
          <w:lang w:eastAsia="en-US"/>
        </w:rPr>
        <w:t>alterar a</w:t>
      </w:r>
      <w:r w:rsidR="008369C0">
        <w:t xml:space="preserve"> </w:t>
      </w:r>
      <w:r w:rsidR="00DF4EE4">
        <w:t xml:space="preserve">redação da </w:t>
      </w:r>
      <w:r w:rsidR="008369C0">
        <w:t xml:space="preserve">Cláusula </w:t>
      </w:r>
      <w:r w:rsidRPr="00DD62C4" w:rsidR="008369C0">
        <w:t>8.1</w:t>
      </w:r>
      <w:r w:rsidRPr="00DD62C4" w:rsidR="00A50ED7">
        <w:t>.1</w:t>
      </w:r>
      <w:r w:rsidRPr="00DD62C4" w:rsidR="00C921E9">
        <w:t>,</w:t>
      </w:r>
      <w:r w:rsidR="00C921E9">
        <w:t xml:space="preserve"> de forma a</w:t>
      </w:r>
      <w:r w:rsidR="008369C0">
        <w:t xml:space="preserve"> </w:t>
      </w:r>
      <w:r w:rsidR="00C921E9">
        <w:rPr>
          <w:szCs w:val="20"/>
        </w:rPr>
        <w:t>refletir a nova Data de Emissão da Escritura de Debêntures</w:t>
      </w:r>
      <w:ins w:author="Trench Rossi &amp; Watanabe" w:id="15">
        <w:r w:rsidR="00D55289">
          <w:rPr>
            <w:szCs w:val="20"/>
          </w:rPr>
          <w:t xml:space="preserve">; </w:t>
        </w:r>
      </w:ins>
      <w:ins w:author="Trench Rossi &amp; Watanabe" w:id="16">
        <w:r w:rsidRPr="00D154E0" w:rsidR="00D55289">
          <w:rPr>
            <w:b/>
            <w:szCs w:val="20"/>
            <w:rPrChange w:author="Trench Rossi &amp; Watanabe" w:id="17">
              <w:rPr>
                <w:szCs w:val="20"/>
              </w:rPr>
            </w:rPrChange>
          </w:rPr>
          <w:t>(</w:t>
        </w:r>
        <w:proofErr w:type="spellStart"/>
        <w:r w:rsidRPr="00D154E0" w:rsidR="00D55289">
          <w:rPr>
            <w:b/>
            <w:szCs w:val="20"/>
            <w:rPrChange w:author="Trench Rossi &amp; Watanabe" w:id="18">
              <w:rPr>
                <w:szCs w:val="20"/>
              </w:rPr>
            </w:rPrChange>
          </w:rPr>
          <w:t>iii</w:t>
        </w:r>
        <w:proofErr w:type="spellEnd"/>
        <w:r w:rsidRPr="00D154E0" w:rsidR="00D55289">
          <w:rPr>
            <w:b/>
            <w:szCs w:val="20"/>
            <w:rPrChange w:author="Trench Rossi &amp; Watanabe" w:id="19">
              <w:rPr>
                <w:szCs w:val="20"/>
              </w:rPr>
            </w:rPrChange>
          </w:rPr>
          <w:t>)</w:t>
        </w:r>
        <w:r w:rsidR="00D55289">
          <w:rPr>
            <w:szCs w:val="20"/>
          </w:rPr>
          <w:t xml:space="preserve"> alterar a</w:t>
        </w:r>
      </w:ins>
      <w:ins w:author="Trench Rossi &amp; Watanabe" w:id="20">
        <w:r w:rsidR="00C55735">
          <w:rPr>
            <w:szCs w:val="20"/>
          </w:rPr>
          <w:t>s</w:t>
        </w:r>
      </w:ins>
      <w:ins w:author="Trench Rossi &amp; Watanabe" w:id="21">
        <w:r w:rsidR="00D55289">
          <w:rPr>
            <w:szCs w:val="20"/>
          </w:rPr>
          <w:t xml:space="preserve"> </w:t>
        </w:r>
      </w:ins>
      <w:ins w:author="Trench Rossi &amp; Watanabe" w:id="22">
        <w:r w:rsidR="00D55289">
          <w:rPr>
            <w:szCs w:val="20"/>
          </w:rPr>
          <w:t>Cláusula</w:t>
        </w:r>
      </w:ins>
      <w:ins w:author="Trench Rossi &amp; Watanabe" w:id="23">
        <w:r w:rsidR="00C55735">
          <w:rPr>
            <w:szCs w:val="20"/>
          </w:rPr>
          <w:t>s</w:t>
        </w:r>
      </w:ins>
      <w:ins w:author="Trench Rossi &amp; Watanabe" w:id="24">
        <w:r w:rsidR="00D55289">
          <w:rPr>
            <w:szCs w:val="20"/>
          </w:rPr>
          <w:t xml:space="preserve"> </w:t>
        </w:r>
      </w:ins>
      <w:ins w:author="Trench Rossi &amp; Watanabe" w:id="25">
        <w:r w:rsidR="00C55735">
          <w:rPr>
            <w:szCs w:val="20"/>
          </w:rPr>
          <w:t xml:space="preserve">5.1.2 e </w:t>
        </w:r>
      </w:ins>
      <w:ins w:author="Trench Rossi &amp; Watanabe" w:id="26">
        <w:r w:rsidR="00D55289">
          <w:rPr>
            <w:szCs w:val="20"/>
          </w:rPr>
          <w:t>5.1.11</w:t>
        </w:r>
      </w:ins>
      <w:ins w:author="Trench Rossi &amp; Watanabe" w:id="27">
        <w:r w:rsidR="00D55289">
          <w:rPr>
            <w:szCs w:val="20"/>
          </w:rPr>
          <w:t xml:space="preserve"> </w:t>
        </w:r>
      </w:ins>
      <w:ins w:author="Trench Rossi &amp; Watanabe" w:id="28">
        <w:r w:rsidR="00D154E0">
          <w:rPr>
            <w:szCs w:val="20"/>
          </w:rPr>
          <w:t xml:space="preserve">da </w:t>
        </w:r>
        <w:r w:rsidR="00D154E0">
          <w:t>Escritura de Emissão de Debêntures</w:t>
        </w:r>
        <w:r w:rsidR="00D154E0">
          <w:rPr>
            <w:szCs w:val="20"/>
          </w:rPr>
          <w:t xml:space="preserve"> </w:t>
        </w:r>
      </w:ins>
      <w:ins w:author="Trench Rossi &amp; Watanabe" w:id="29">
        <w:r w:rsidR="00D55289">
          <w:rPr>
            <w:szCs w:val="20"/>
          </w:rPr>
          <w:t xml:space="preserve">a fim de excluir a necessidade de averbação dos </w:t>
        </w:r>
        <w:r w:rsidRPr="006A622E" w:rsidR="00D55289">
          <w:rPr>
            <w:szCs w:val="20"/>
          </w:rPr>
          <w:t>Contratos de Locação</w:t>
        </w:r>
        <w:r w:rsidR="00D55289">
          <w:rPr>
            <w:szCs w:val="20"/>
          </w:rPr>
          <w:t xml:space="preserve"> junto </w:t>
        </w:r>
      </w:ins>
      <w:ins w:author="Trench Rossi &amp; Watanabe" w:id="30">
        <w:r w:rsidR="008F4092">
          <w:rPr>
            <w:szCs w:val="20"/>
          </w:rPr>
          <w:t>às suas respectivas matrículas</w:t>
        </w:r>
      </w:ins>
      <w:ins w:author="Trench Rossi &amp; Watanabe" w:id="31">
        <w:r w:rsidR="00D154E0">
          <w:rPr>
            <w:szCs w:val="20"/>
          </w:rPr>
          <w:t xml:space="preserve">; </w:t>
        </w:r>
      </w:ins>
      <w:ins w:author="Trench Rossi &amp; Watanabe" w:id="32">
        <w:r w:rsidR="00D154E0">
          <w:rPr>
            <w:szCs w:val="20"/>
          </w:rPr>
          <w:t xml:space="preserve">e </w:t>
        </w:r>
      </w:ins>
      <w:ins w:author="Trench Rossi &amp; Watanabe" w:id="33">
        <w:r w:rsidRPr="00D154E0" w:rsidR="00D154E0">
          <w:rPr>
            <w:b/>
            <w:szCs w:val="20"/>
            <w:rPrChange w:author="Trench Rossi &amp; Watanabe" w:id="34">
              <w:rPr>
                <w:szCs w:val="20"/>
              </w:rPr>
            </w:rPrChange>
          </w:rPr>
          <w:t>(</w:t>
        </w:r>
        <w:proofErr w:type="spellStart"/>
        <w:r w:rsidRPr="00D154E0" w:rsidR="00D154E0">
          <w:rPr>
            <w:b/>
            <w:szCs w:val="20"/>
            <w:rPrChange w:author="Trench Rossi &amp; Watanabe" w:id="35">
              <w:rPr>
                <w:szCs w:val="20"/>
              </w:rPr>
            </w:rPrChange>
          </w:rPr>
          <w:t>iv</w:t>
        </w:r>
        <w:proofErr w:type="spellEnd"/>
        <w:r w:rsidRPr="00D154E0" w:rsidR="00D154E0">
          <w:rPr>
            <w:b/>
            <w:szCs w:val="20"/>
            <w:rPrChange w:author="Trench Rossi &amp; Watanabe" w:id="36">
              <w:rPr>
                <w:szCs w:val="20"/>
              </w:rPr>
            </w:rPrChange>
          </w:rPr>
          <w:t>)</w:t>
        </w:r>
        <w:r w:rsidR="00D154E0">
          <w:rPr>
            <w:szCs w:val="20"/>
          </w:rPr>
          <w:t xml:space="preserve"> alterar os Anexos I e II </w:t>
        </w:r>
      </w:ins>
      <w:ins w:author="Trench Rossi &amp; Watanabe" w:id="37">
        <w:r w:rsidR="00D154E0">
          <w:t>Escritura de Emissão de Debêntures</w:t>
        </w:r>
        <w:r w:rsidR="00D154E0">
          <w:rPr>
            <w:szCs w:val="20"/>
          </w:rPr>
          <w:t xml:space="preserve"> </w:t>
        </w:r>
      </w:ins>
      <w:ins w:author="Trench Rossi &amp; Watanabe" w:id="38">
        <w:r w:rsidR="00D154E0">
          <w:rPr>
            <w:szCs w:val="20"/>
          </w:rPr>
          <w:t>para fins de atualização de de</w:t>
        </w:r>
      </w:ins>
      <w:ins w:author="Trench Rossi &amp; Watanabe" w:id="39">
        <w:r w:rsidR="00D154E0">
          <w:rPr>
            <w:szCs w:val="20"/>
          </w:rPr>
          <w:t>terminadas informações</w:t>
        </w:r>
      </w:ins>
      <w:r w:rsidR="00C921E9">
        <w:rPr>
          <w:szCs w:val="20"/>
          <w:lang w:eastAsia="en-US"/>
        </w:rPr>
        <w:t>.</w:t>
      </w:r>
      <w:ins w:author="Trench Rossi &amp; Watanabe" w:id="40">
        <w:r w:rsidR="00D55289">
          <w:rPr>
            <w:szCs w:val="20"/>
            <w:lang w:eastAsia="en-US"/>
          </w:rPr>
          <w:t xml:space="preserve"> </w:t>
        </w:r>
      </w:ins>
      <w:r w:rsidR="006B13E8">
        <w:rPr>
          <w:szCs w:val="20"/>
          <w:lang w:eastAsia="en-US"/>
        </w:rPr>
        <w:t xml:space="preserve"> </w:t>
      </w:r>
      <w:r w:rsidRPr="006B13E8" w:rsidR="006B13E8">
        <w:rPr>
          <w:szCs w:val="20"/>
          <w:highlight w:val="yellow"/>
          <w:lang w:eastAsia="en-US"/>
        </w:rPr>
        <w:t>[</w:t>
      </w:r>
      <w:r w:rsidRPr="006B13E8" w:rsidR="006B13E8">
        <w:rPr>
          <w:b/>
          <w:bCs/>
          <w:szCs w:val="20"/>
          <w:highlight w:val="yellow"/>
          <w:lang w:eastAsia="en-US"/>
        </w:rPr>
        <w:t xml:space="preserve">Nota </w:t>
      </w:r>
      <w:proofErr w:type="spellStart"/>
      <w:r w:rsidRPr="006B13E8" w:rsidR="006B13E8">
        <w:rPr>
          <w:b/>
          <w:bCs/>
          <w:szCs w:val="20"/>
          <w:highlight w:val="yellow"/>
          <w:lang w:eastAsia="en-US"/>
        </w:rPr>
        <w:t>Lefosse</w:t>
      </w:r>
      <w:proofErr w:type="spellEnd"/>
      <w:r w:rsidRPr="006B13E8" w:rsidR="006B13E8">
        <w:rPr>
          <w:b/>
          <w:bCs/>
          <w:szCs w:val="20"/>
          <w:highlight w:val="yellow"/>
          <w:lang w:eastAsia="en-US"/>
        </w:rPr>
        <w:t>:</w:t>
      </w:r>
      <w:r w:rsidRPr="006B13E8" w:rsidR="006B13E8">
        <w:rPr>
          <w:szCs w:val="20"/>
          <w:highlight w:val="yellow"/>
          <w:lang w:eastAsia="en-US"/>
        </w:rPr>
        <w:t xml:space="preserve"> Companhia, favor confirmar se haverá alguma modificação ao Anexo dos imóveis/contratos de locação.]</w:t>
      </w:r>
      <w:ins w:author="Trench Rossi &amp; Watanabe" w:id="41">
        <w:r w:rsidR="00D55289">
          <w:rPr>
            <w:szCs w:val="20"/>
            <w:lang w:eastAsia="en-US"/>
          </w:rPr>
          <w:t xml:space="preserve"> [</w:t>
        </w:r>
        <w:r w:rsidRPr="00D55289" w:rsidR="00D55289">
          <w:rPr>
            <w:szCs w:val="20"/>
            <w:highlight w:val="yellow"/>
            <w:lang w:eastAsia="en-US"/>
            <w:rPrChange w:author="Trench Rossi &amp; Watanabe" w:id="42">
              <w:rPr>
                <w:szCs w:val="20"/>
                <w:lang w:eastAsia="en-US"/>
              </w:rPr>
            </w:rPrChange>
          </w:rPr>
          <w:t>Nota TRW: S</w:t>
        </w:r>
      </w:ins>
      <w:ins w:author="Trench Rossi &amp; Watanabe" w:id="43">
        <w:r w:rsidRPr="00D55289" w:rsidR="00D55289">
          <w:rPr>
            <w:szCs w:val="20"/>
            <w:highlight w:val="yellow"/>
            <w:lang w:eastAsia="en-US"/>
            <w:rPrChange w:author="Trench Rossi &amp; Watanabe" w:id="44">
              <w:rPr>
                <w:szCs w:val="20"/>
                <w:lang w:eastAsia="en-US"/>
              </w:rPr>
            </w:rPrChange>
          </w:rPr>
          <w:t>im, o anexo será atualizado para refletir o reembolso dos imóveis que ainda não estavam averbados na</w:t>
        </w:r>
      </w:ins>
      <w:ins w:author="Trench Rossi &amp; Watanabe" w:id="45">
        <w:r w:rsidR="004A3963">
          <w:rPr>
            <w:szCs w:val="20"/>
            <w:highlight w:val="yellow"/>
            <w:lang w:eastAsia="en-US"/>
          </w:rPr>
          <w:t>s</w:t>
        </w:r>
      </w:ins>
      <w:ins w:author="Trench Rossi &amp; Watanabe" w:id="46">
        <w:r w:rsidRPr="00D55289" w:rsidR="00D55289">
          <w:rPr>
            <w:szCs w:val="20"/>
            <w:highlight w:val="yellow"/>
            <w:lang w:eastAsia="en-US"/>
            <w:rPrChange w:author="Trench Rossi &amp; Watanabe" w:id="47">
              <w:rPr>
                <w:szCs w:val="20"/>
                <w:lang w:eastAsia="en-US"/>
              </w:rPr>
            </w:rPrChange>
          </w:rPr>
          <w:t xml:space="preserve"> matrícula</w:t>
        </w:r>
      </w:ins>
      <w:ins w:author="Trench Rossi &amp; Watanabe" w:id="48">
        <w:r w:rsidR="004A3963">
          <w:rPr>
            <w:szCs w:val="20"/>
            <w:highlight w:val="yellow"/>
            <w:lang w:eastAsia="en-US"/>
          </w:rPr>
          <w:t>s e em razão dessa informação o fluxo financeiro dos demais anexos também serão alterados</w:t>
        </w:r>
      </w:ins>
      <w:ins w:author="Trench Rossi &amp; Watanabe" w:id="49">
        <w:r w:rsidRPr="00D55289" w:rsidR="00D55289">
          <w:rPr>
            <w:szCs w:val="20"/>
            <w:highlight w:val="yellow"/>
            <w:lang w:eastAsia="en-US"/>
            <w:rPrChange w:author="Trench Rossi &amp; Watanabe" w:id="50">
              <w:rPr>
                <w:szCs w:val="20"/>
                <w:lang w:eastAsia="en-US"/>
              </w:rPr>
            </w:rPrChange>
          </w:rPr>
          <w:t xml:space="preserve">. O time do agente do fiduciário já validou os valores e amanhã circularemos </w:t>
        </w:r>
      </w:ins>
      <w:ins w:author="Trench Rossi &amp; Watanabe" w:id="51">
        <w:r w:rsidR="004A3963">
          <w:rPr>
            <w:szCs w:val="20"/>
            <w:highlight w:val="yellow"/>
            <w:lang w:eastAsia="en-US"/>
          </w:rPr>
          <w:t>a</w:t>
        </w:r>
      </w:ins>
      <w:ins w:author="Trench Rossi &amp; Watanabe" w:id="52">
        <w:r w:rsidRPr="00D55289" w:rsidR="00D55289">
          <w:rPr>
            <w:szCs w:val="20"/>
            <w:highlight w:val="yellow"/>
            <w:lang w:eastAsia="en-US"/>
            <w:rPrChange w:author="Trench Rossi &amp; Watanabe" w:id="53">
              <w:rPr>
                <w:szCs w:val="20"/>
                <w:lang w:eastAsia="en-US"/>
              </w:rPr>
            </w:rPrChange>
          </w:rPr>
          <w:t xml:space="preserve"> versão atualizada</w:t>
        </w:r>
        <w:r w:rsidR="00D55289">
          <w:rPr>
            <w:szCs w:val="20"/>
            <w:lang w:eastAsia="en-US"/>
          </w:rPr>
          <w:t>]</w:t>
        </w:r>
      </w:ins>
    </w:p>
    <w:p w:rsidRPr="00BE52B3" w:rsidR="00BE52B3" w:rsidP="00BE52B3" w:rsidRDefault="00BE52B3">
      <w:pPr>
        <w:pStyle w:val="Body"/>
        <w:rPr>
          <w:lang w:val="pt-BR"/>
        </w:rPr>
      </w:pPr>
      <w:r w:rsidRPr="00BE52B3">
        <w:rPr>
          <w:b/>
          <w:bCs/>
          <w:lang w:val="pt-BR"/>
        </w:rPr>
        <w:t>RESOLVEM</w:t>
      </w:r>
      <w:r w:rsidRPr="00BE52B3">
        <w:rPr>
          <w:lang w:val="pt-BR"/>
        </w:rPr>
        <w:t xml:space="preserve"> celebrar o presente “</w:t>
      </w:r>
      <w:r w:rsidRPr="008369C0" w:rsidR="008369C0">
        <w:rPr>
          <w:i/>
          <w:iCs/>
          <w:lang w:val="pt-BR"/>
        </w:rPr>
        <w:t xml:space="preserve">Primeiro Aditamento </w:t>
      </w:r>
      <w:r w:rsidR="00C72F4C">
        <w:rPr>
          <w:i/>
          <w:iCs/>
          <w:lang w:val="pt-BR"/>
        </w:rPr>
        <w:t>a</w:t>
      </w:r>
      <w:r w:rsidRPr="008369C0" w:rsidR="008369C0">
        <w:rPr>
          <w:i/>
          <w:iCs/>
          <w:lang w:val="pt-BR"/>
        </w:rPr>
        <w:t xml:space="preserve">o Instrumento Particular </w:t>
      </w:r>
      <w:r w:rsidR="00C72F4C">
        <w:rPr>
          <w:i/>
          <w:iCs/>
          <w:lang w:val="pt-BR"/>
        </w:rPr>
        <w:t>d</w:t>
      </w:r>
      <w:r w:rsidRPr="008369C0" w:rsidR="008369C0">
        <w:rPr>
          <w:i/>
          <w:iCs/>
          <w:lang w:val="pt-BR"/>
        </w:rPr>
        <w:t xml:space="preserve">e Escritura </w:t>
      </w:r>
      <w:r w:rsidR="00C72F4C">
        <w:rPr>
          <w:i/>
          <w:iCs/>
          <w:lang w:val="pt-BR"/>
        </w:rPr>
        <w:t>d</w:t>
      </w:r>
      <w:r w:rsidRPr="008369C0" w:rsidR="008369C0">
        <w:rPr>
          <w:i/>
          <w:iCs/>
          <w:lang w:val="pt-BR"/>
        </w:rPr>
        <w:t xml:space="preserve">a 12ª (Décima Segunda) Emissão Privada </w:t>
      </w:r>
      <w:r w:rsidR="00C72F4C">
        <w:rPr>
          <w:i/>
          <w:iCs/>
          <w:lang w:val="pt-BR"/>
        </w:rPr>
        <w:t>d</w:t>
      </w:r>
      <w:r w:rsidRPr="008369C0" w:rsidR="008369C0">
        <w:rPr>
          <w:i/>
          <w:iCs/>
          <w:lang w:val="pt-BR"/>
        </w:rPr>
        <w:t xml:space="preserve">e Debêntures Simples, Não Conversíveis </w:t>
      </w:r>
      <w:r w:rsidR="00C72F4C">
        <w:rPr>
          <w:i/>
          <w:iCs/>
          <w:lang w:val="pt-BR"/>
        </w:rPr>
        <w:t>e</w:t>
      </w:r>
      <w:r w:rsidRPr="008369C0" w:rsidR="008369C0">
        <w:rPr>
          <w:i/>
          <w:iCs/>
          <w:lang w:val="pt-BR"/>
        </w:rPr>
        <w:t xml:space="preserve">m Ações, </w:t>
      </w:r>
      <w:r w:rsidR="00C72F4C">
        <w:rPr>
          <w:i/>
          <w:iCs/>
          <w:lang w:val="pt-BR"/>
        </w:rPr>
        <w:t>d</w:t>
      </w:r>
      <w:r w:rsidRPr="008369C0" w:rsidR="008369C0">
        <w:rPr>
          <w:i/>
          <w:iCs/>
          <w:lang w:val="pt-BR"/>
        </w:rPr>
        <w:t xml:space="preserve">a Espécie Quirografária, Com Garantia Fidejussória Adicional, </w:t>
      </w:r>
      <w:r w:rsidR="00D26612">
        <w:rPr>
          <w:i/>
          <w:iCs/>
          <w:lang w:val="pt-BR"/>
        </w:rPr>
        <w:t>e</w:t>
      </w:r>
      <w:r w:rsidRPr="008369C0" w:rsidR="008369C0">
        <w:rPr>
          <w:i/>
          <w:iCs/>
          <w:lang w:val="pt-BR"/>
        </w:rPr>
        <w:t xml:space="preserve">m </w:t>
      </w:r>
      <w:r w:rsidR="00C72F4C">
        <w:rPr>
          <w:i/>
          <w:iCs/>
          <w:lang w:val="pt-BR"/>
        </w:rPr>
        <w:t>a</w:t>
      </w:r>
      <w:r w:rsidRPr="008369C0" w:rsidR="008369C0">
        <w:rPr>
          <w:i/>
          <w:iCs/>
          <w:lang w:val="pt-BR"/>
        </w:rPr>
        <w:t>té 3 (</w:t>
      </w:r>
      <w:r w:rsidR="00C72F4C">
        <w:rPr>
          <w:i/>
          <w:iCs/>
          <w:lang w:val="pt-BR"/>
        </w:rPr>
        <w:t>t</w:t>
      </w:r>
      <w:r w:rsidRPr="008369C0" w:rsidR="008369C0">
        <w:rPr>
          <w:i/>
          <w:iCs/>
          <w:lang w:val="pt-BR"/>
        </w:rPr>
        <w:t xml:space="preserve">rês) Séries, </w:t>
      </w:r>
      <w:r w:rsidR="00C72F4C">
        <w:rPr>
          <w:i/>
          <w:iCs/>
          <w:lang w:val="pt-BR"/>
        </w:rPr>
        <w:t>d</w:t>
      </w:r>
      <w:r w:rsidRPr="008369C0" w:rsidR="008369C0">
        <w:rPr>
          <w:i/>
          <w:iCs/>
          <w:lang w:val="pt-BR"/>
        </w:rPr>
        <w:t>a Natura Cosméticos S.A.</w:t>
      </w:r>
      <w:r w:rsidRPr="00BE52B3">
        <w:rPr>
          <w:lang w:val="pt-BR"/>
        </w:rPr>
        <w:t>” (“</w:t>
      </w:r>
      <w:r w:rsidRPr="00BE52B3">
        <w:rPr>
          <w:b/>
          <w:bCs/>
          <w:lang w:val="pt-BR"/>
        </w:rPr>
        <w:t>Primeiro Aditamento</w:t>
      </w:r>
      <w:r w:rsidRPr="00BE52B3">
        <w:rPr>
          <w:lang w:val="pt-BR"/>
        </w:rPr>
        <w:t>”), que será regido pelas cláusulas e condições dispostas abaixo.</w:t>
      </w:r>
    </w:p>
    <w:p w:rsidRPr="00BE52B3" w:rsidR="00BE52B3" w:rsidP="00BD2B41" w:rsidRDefault="00BE52B3">
      <w:pPr>
        <w:pStyle w:val="Level1"/>
        <w:widowControl w:val="0"/>
        <w:numPr>
          <w:ilvl w:val="0"/>
          <w:numId w:val="20"/>
        </w:numPr>
        <w:suppressAutoHyphens/>
        <w:autoSpaceDE w:val="0"/>
        <w:autoSpaceDN w:val="0"/>
        <w:adjustRightInd w:val="0"/>
        <w:rPr>
          <w:sz w:val="20"/>
          <w:szCs w:val="20"/>
        </w:rPr>
      </w:pPr>
      <w:r w:rsidRPr="00BE52B3">
        <w:rPr>
          <w:sz w:val="20"/>
          <w:szCs w:val="20"/>
        </w:rPr>
        <w:t>DEFINIÇÕES</w:t>
      </w:r>
    </w:p>
    <w:p w:rsidRPr="00BE52B3" w:rsidR="00BE52B3" w:rsidP="00BD2B41" w:rsidRDefault="00BE52B3">
      <w:pPr>
        <w:pStyle w:val="Level2"/>
        <w:numPr>
          <w:ilvl w:val="1"/>
          <w:numId w:val="20"/>
        </w:numPr>
        <w:autoSpaceDE w:val="0"/>
        <w:autoSpaceDN w:val="0"/>
        <w:adjustRightInd w:val="0"/>
        <w:rPr>
          <w:szCs w:val="20"/>
        </w:rPr>
      </w:pPr>
      <w:r w:rsidRPr="00BE52B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rsidRPr="00BE52B3" w:rsidR="00BE52B3" w:rsidP="00BD2B41" w:rsidRDefault="00BE52B3">
      <w:pPr>
        <w:pStyle w:val="Level1"/>
        <w:widowControl w:val="0"/>
        <w:numPr>
          <w:ilvl w:val="0"/>
          <w:numId w:val="20"/>
        </w:numPr>
        <w:suppressAutoHyphens/>
        <w:autoSpaceDE w:val="0"/>
        <w:autoSpaceDN w:val="0"/>
        <w:adjustRightInd w:val="0"/>
        <w:rPr>
          <w:b w:val="0"/>
          <w:bCs w:val="0"/>
          <w:smallCaps/>
          <w:sz w:val="20"/>
          <w:szCs w:val="20"/>
        </w:rPr>
      </w:pPr>
      <w:r w:rsidRPr="00BE52B3">
        <w:rPr>
          <w:sz w:val="20"/>
          <w:szCs w:val="20"/>
        </w:rPr>
        <w:t>AUTORIZAÇÃO E REQUISITOS</w:t>
      </w:r>
    </w:p>
    <w:p w:rsidRPr="00BE52B3" w:rsidR="00BE52B3" w:rsidP="00BD2B41" w:rsidRDefault="00BE52B3">
      <w:pPr>
        <w:pStyle w:val="Level2"/>
        <w:numPr>
          <w:ilvl w:val="1"/>
          <w:numId w:val="20"/>
        </w:numPr>
        <w:autoSpaceDE w:val="0"/>
        <w:autoSpaceDN w:val="0"/>
        <w:adjustRightInd w:val="0"/>
        <w:rPr>
          <w:szCs w:val="20"/>
        </w:rPr>
      </w:pPr>
      <w:r w:rsidRPr="00BE52B3">
        <w:rPr>
          <w:szCs w:val="20"/>
        </w:rPr>
        <w:t xml:space="preserve">O presente Primeiro Aditamento é celebrado com base nas deliberações da </w:t>
      </w:r>
      <w:proofErr w:type="spellStart"/>
      <w:r w:rsidRPr="00BE52B3">
        <w:rPr>
          <w:szCs w:val="20"/>
        </w:rPr>
        <w:t>RCA</w:t>
      </w:r>
      <w:proofErr w:type="spellEnd"/>
      <w:r w:rsidRPr="00BE52B3">
        <w:rPr>
          <w:szCs w:val="20"/>
        </w:rPr>
        <w:t xml:space="preserve"> Emissora.</w:t>
      </w:r>
    </w:p>
    <w:p w:rsidRPr="00BE52B3" w:rsidR="00BE52B3" w:rsidP="00BD2B41" w:rsidRDefault="00BE52B3">
      <w:pPr>
        <w:pStyle w:val="Level2"/>
        <w:numPr>
          <w:ilvl w:val="1"/>
          <w:numId w:val="20"/>
        </w:numPr>
        <w:autoSpaceDE w:val="0"/>
        <w:autoSpaceDN w:val="0"/>
        <w:adjustRightInd w:val="0"/>
        <w:rPr>
          <w:szCs w:val="20"/>
        </w:rPr>
      </w:pPr>
      <w:r w:rsidRPr="00BE52B3">
        <w:rPr>
          <w:szCs w:val="20"/>
        </w:rPr>
        <w:t xml:space="preserve">Nos termos da Cláusula </w:t>
      </w:r>
      <w:r w:rsidR="00D329F1">
        <w:rPr>
          <w:szCs w:val="20"/>
        </w:rPr>
        <w:t>3.3.</w:t>
      </w:r>
      <w:r w:rsidR="00C72F4C">
        <w:rPr>
          <w:szCs w:val="20"/>
        </w:rPr>
        <w:t>2</w:t>
      </w:r>
      <w:r w:rsidRPr="00BE52B3">
        <w:rPr>
          <w:szCs w:val="20"/>
        </w:rPr>
        <w:t xml:space="preserve"> da Escritura de Emissão de Debêntures, este Primeiro Aditamento será inscrito na </w:t>
      </w:r>
      <w:proofErr w:type="spellStart"/>
      <w:r w:rsidRPr="00BE52B3">
        <w:rPr>
          <w:szCs w:val="20"/>
        </w:rPr>
        <w:t>JUCE</w:t>
      </w:r>
      <w:r w:rsidR="00D26612">
        <w:rPr>
          <w:szCs w:val="20"/>
        </w:rPr>
        <w:t>SP</w:t>
      </w:r>
      <w:proofErr w:type="spellEnd"/>
      <w:r w:rsidRPr="00BE52B3">
        <w:rPr>
          <w:szCs w:val="20"/>
        </w:rPr>
        <w:t>, observado o disposto no artigo 62, inciso II e parágrafo 3º, da Lei das Sociedades por Ações.</w:t>
      </w:r>
    </w:p>
    <w:p w:rsidRPr="00BE52B3" w:rsidR="00BE52B3" w:rsidP="00BD2B41" w:rsidRDefault="00BE52B3">
      <w:pPr>
        <w:pStyle w:val="Level2"/>
        <w:numPr>
          <w:ilvl w:val="1"/>
          <w:numId w:val="20"/>
        </w:numPr>
        <w:autoSpaceDE w:val="0"/>
        <w:autoSpaceDN w:val="0"/>
        <w:adjustRightInd w:val="0"/>
        <w:rPr>
          <w:szCs w:val="20"/>
        </w:rPr>
      </w:pPr>
      <w:r w:rsidRPr="00BE52B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rsidRPr="00BE52B3" w:rsidR="00BE52B3" w:rsidP="00BD2B41" w:rsidRDefault="00BE52B3">
      <w:pPr>
        <w:pStyle w:val="Level1"/>
        <w:widowControl w:val="0"/>
        <w:numPr>
          <w:ilvl w:val="0"/>
          <w:numId w:val="20"/>
        </w:numPr>
        <w:suppressAutoHyphens/>
        <w:autoSpaceDE w:val="0"/>
        <w:autoSpaceDN w:val="0"/>
        <w:adjustRightInd w:val="0"/>
        <w:rPr>
          <w:b w:val="0"/>
          <w:smallCaps/>
          <w:sz w:val="20"/>
          <w:szCs w:val="20"/>
        </w:rPr>
      </w:pPr>
      <w:bookmarkStart w:name="_Ref505798636" w:id="54"/>
      <w:r w:rsidRPr="00BE52B3">
        <w:rPr>
          <w:sz w:val="20"/>
          <w:szCs w:val="20"/>
        </w:rPr>
        <w:t>ADITAMENTOS</w:t>
      </w:r>
      <w:bookmarkEnd w:id="54"/>
    </w:p>
    <w:p w:rsidRPr="00BE52B3" w:rsidR="00BE52B3" w:rsidP="00BD2B41" w:rsidRDefault="00BE52B3">
      <w:pPr>
        <w:pStyle w:val="Level2"/>
        <w:numPr>
          <w:ilvl w:val="1"/>
          <w:numId w:val="20"/>
        </w:numPr>
        <w:autoSpaceDE w:val="0"/>
        <w:autoSpaceDN w:val="0"/>
        <w:adjustRightInd w:val="0"/>
        <w:rPr>
          <w:szCs w:val="20"/>
        </w:rPr>
      </w:pPr>
      <w:r w:rsidRPr="00BE52B3">
        <w:rPr>
          <w:szCs w:val="20"/>
        </w:rPr>
        <w:t xml:space="preserve">Por meio deste Primeiro Aditamento, </w:t>
      </w:r>
      <w:ins w:author="Trench Rossi &amp; Watanabe" w:id="55">
        <w:r w:rsidR="00D154E0">
          <w:rPr>
            <w:szCs w:val="20"/>
          </w:rPr>
          <w:t>em razão do dispos</w:t>
        </w:r>
      </w:ins>
      <w:ins w:author="Trench Rossi &amp; Watanabe" w:id="56">
        <w:r w:rsidR="00D154E0">
          <w:rPr>
            <w:szCs w:val="20"/>
          </w:rPr>
          <w:t>to no item "e" do</w:t>
        </w:r>
      </w:ins>
      <w:ins w:author="Trench Rossi &amp; Watanabe" w:id="57">
        <w:r w:rsidR="00D154E0">
          <w:rPr>
            <w:szCs w:val="20"/>
          </w:rPr>
          <w:t xml:space="preserve"> preambulo acima </w:t>
        </w:r>
      </w:ins>
      <w:ins w:author="Trench Rossi &amp; Watanabe" w:id="58">
        <w:r w:rsidR="00D154E0">
          <w:rPr>
            <w:szCs w:val="20"/>
          </w:rPr>
          <w:t xml:space="preserve">e </w:t>
        </w:r>
      </w:ins>
      <w:r w:rsidRPr="00BE52B3">
        <w:rPr>
          <w:szCs w:val="20"/>
        </w:rPr>
        <w:t xml:space="preserve">a fim de refletir na Escritura de Emissão de Debêntures o resultado do Procedimento de </w:t>
      </w:r>
      <w:proofErr w:type="spellStart"/>
      <w:r w:rsidRPr="00BE52B3">
        <w:rPr>
          <w:i/>
          <w:iCs/>
          <w:szCs w:val="20"/>
        </w:rPr>
        <w:t>Bookbuilding</w:t>
      </w:r>
      <w:proofErr w:type="spellEnd"/>
      <w:r w:rsidRPr="00BE52B3">
        <w:rPr>
          <w:szCs w:val="20"/>
        </w:rPr>
        <w:t xml:space="preserve"> que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w:t>
      </w:r>
      <w:proofErr w:type="spellStart"/>
      <w:r w:rsidRPr="00BE52B3">
        <w:rPr>
          <w:b/>
          <w:bCs/>
          <w:szCs w:val="20"/>
        </w:rPr>
        <w:t>ii</w:t>
      </w:r>
      <w:proofErr w:type="spellEnd"/>
      <w:r w:rsidRPr="00BE52B3">
        <w:rPr>
          <w:b/>
          <w:bCs/>
          <w:szCs w:val="20"/>
        </w:rPr>
        <w:t>)</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Pr>
          <w:szCs w:val="20"/>
        </w:rPr>
        <w:t xml:space="preserve"> e</w:t>
      </w:r>
      <w:r w:rsidRPr="00BE52B3">
        <w:rPr>
          <w:szCs w:val="20"/>
        </w:rPr>
        <w:t xml:space="preserve"> </w:t>
      </w:r>
      <w:r w:rsidRPr="00BE52B3">
        <w:rPr>
          <w:b/>
          <w:bCs/>
          <w:szCs w:val="20"/>
        </w:rPr>
        <w:t>(</w:t>
      </w:r>
      <w:proofErr w:type="spellStart"/>
      <w:r w:rsidRPr="00BE52B3">
        <w:rPr>
          <w:b/>
          <w:bCs/>
          <w:szCs w:val="20"/>
        </w:rPr>
        <w:t>iii</w:t>
      </w:r>
      <w:proofErr w:type="spellEnd"/>
      <w:r w:rsidRPr="00BE52B3">
        <w:rPr>
          <w:b/>
          <w:bCs/>
          <w:szCs w:val="20"/>
        </w:rPr>
        <w:t>)</w:t>
      </w:r>
      <w:r w:rsidRPr="00BE52B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Pr>
          <w:szCs w:val="20"/>
        </w:rPr>
        <w:t xml:space="preserve"> </w:t>
      </w:r>
      <w:r w:rsidRPr="001116D0" w:rsidR="001116D0">
        <w:rPr>
          <w:b/>
          <w:bCs/>
          <w:szCs w:val="20"/>
          <w:highlight w:val="yellow"/>
        </w:rPr>
        <w:t xml:space="preserve">[Nota </w:t>
      </w:r>
      <w:proofErr w:type="spellStart"/>
      <w:r w:rsidRPr="001116D0" w:rsidR="001116D0">
        <w:rPr>
          <w:b/>
          <w:bCs/>
          <w:szCs w:val="20"/>
          <w:highlight w:val="yellow"/>
        </w:rPr>
        <w:t>Lefosse</w:t>
      </w:r>
      <w:proofErr w:type="spellEnd"/>
      <w:r w:rsidRPr="001116D0" w:rsidR="001116D0">
        <w:rPr>
          <w:b/>
          <w:bCs/>
          <w:szCs w:val="20"/>
          <w:highlight w:val="yellow"/>
        </w:rPr>
        <w:t xml:space="preserve">: Preparamos o Aditamento à Escritura considerando </w:t>
      </w:r>
      <w:r w:rsidR="001116D0">
        <w:rPr>
          <w:b/>
          <w:bCs/>
          <w:szCs w:val="20"/>
          <w:highlight w:val="yellow"/>
        </w:rPr>
        <w:t>a manutenção das</w:t>
      </w:r>
      <w:r w:rsidRPr="001116D0" w:rsidR="001116D0">
        <w:rPr>
          <w:b/>
          <w:bCs/>
          <w:szCs w:val="20"/>
          <w:highlight w:val="yellow"/>
        </w:rPr>
        <w:t xml:space="preserve"> três séries. Caso necessário, adaptaremos o documento.]</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denominação atribuída à Escritura de Emissão de Debêntures, passando a ter a seguinte denominação: “</w:t>
      </w:r>
      <w:r w:rsidRPr="006A622E" w:rsidR="001116D0">
        <w:rPr>
          <w:i/>
          <w:iCs/>
        </w:rPr>
        <w:t>Instrumento Particular de Escritura da 12ª (décima segunda) Emissão Privada de Debêntures Simples, Não Conversíveis em Ações, da Espécie Quirografária, Com Garantia Fidejussória Adicional, em 3 (três) Séries, da Natura Cosméticos S.A.</w:t>
      </w:r>
      <w:r w:rsidRPr="006A622E" w:rsidR="001116D0">
        <w:t>”</w:t>
      </w:r>
      <w:r w:rsidRPr="00BE52B3">
        <w:rPr>
          <w:szCs w:val="20"/>
        </w:rPr>
        <w:t>.</w:t>
      </w:r>
    </w:p>
    <w:p w:rsidR="00C55735" w:rsidP="00BD2B41" w:rsidRDefault="00EF74E3">
      <w:pPr>
        <w:pStyle w:val="Level3"/>
        <w:numPr>
          <w:ilvl w:val="2"/>
          <w:numId w:val="20"/>
        </w:numPr>
        <w:tabs>
          <w:tab w:val="clear" w:pos="1874"/>
        </w:tabs>
        <w:autoSpaceDE w:val="0"/>
        <w:autoSpaceDN w:val="0"/>
        <w:adjustRightInd w:val="0"/>
        <w:rPr>
          <w:ins w:author="Trench Rossi &amp; Watanabe" w:id="59"/>
          <w:szCs w:val="20"/>
        </w:rPr>
      </w:pPr>
      <w:ins w:author="Trench Rossi &amp; Watanabe" w:id="60">
        <w:r w:rsidRPr="00BE52B3">
          <w:rPr>
            <w:szCs w:val="20"/>
          </w:rPr>
          <w:t xml:space="preserve">Alterar a Cláusula </w:t>
        </w:r>
        <w:r>
          <w:rPr>
            <w:szCs w:val="20"/>
          </w:rPr>
          <w:t>5</w:t>
        </w:r>
        <w:r w:rsidRPr="00BE52B3">
          <w:rPr>
            <w:szCs w:val="20"/>
          </w:rPr>
          <w:t>.</w:t>
        </w:r>
        <w:r>
          <w:rPr>
            <w:szCs w:val="20"/>
          </w:rPr>
          <w:t>1</w:t>
        </w:r>
        <w:r w:rsidRPr="00BE52B3">
          <w:rPr>
            <w:szCs w:val="20"/>
          </w:rPr>
          <w:t>.</w:t>
        </w:r>
        <w:r>
          <w:rPr>
            <w:szCs w:val="20"/>
          </w:rPr>
          <w:t>2</w:t>
        </w:r>
        <w:r w:rsidRPr="00BE52B3">
          <w:rPr>
            <w:szCs w:val="20"/>
          </w:rPr>
          <w:t xml:space="preserve"> da Escritura de Emissão de Debêntures, a qual passará a vigorar com a seguinte redação:</w:t>
        </w:r>
      </w:ins>
    </w:p>
    <w:p w:rsidR="00C55735" w:rsidP="00C55735" w:rsidRDefault="00EF74E3">
      <w:pPr>
        <w:pStyle w:val="Level3"/>
        <w:numPr>
          <w:ilvl w:val="0"/>
          <w:numId w:val="0"/>
        </w:numPr>
        <w:tabs>
          <w:tab w:val="clear" w:pos="1874"/>
        </w:tabs>
        <w:autoSpaceDE w:val="0"/>
        <w:autoSpaceDN w:val="0"/>
        <w:adjustRightInd w:val="0"/>
        <w:ind w:left="1361"/>
        <w:rPr>
          <w:ins w:author="Trench Rossi &amp; Watanabe" w:id="61"/>
          <w:szCs w:val="20"/>
        </w:rPr>
        <w:pPrChange w:author="Trench Rossi &amp; Watanabe" w:id="62">
          <w:pPr>
            <w:pStyle w:val="Level3"/>
            <w:numPr>
              <w:numId w:val="20"/>
            </w:numPr>
            <w:tabs>
              <w:tab w:val="clear" w:pos="1874"/>
            </w:tabs>
            <w:autoSpaceDE w:val="0"/>
            <w:autoSpaceDN w:val="0"/>
            <w:adjustRightInd w:val="0"/>
          </w:pPr>
        </w:pPrChange>
      </w:pPr>
      <w:bookmarkStart w:name="_Ref111819647" w:id="63"/>
      <w:ins w:author="Trench Rossi &amp; Watanabe" w:id="64">
        <w:r>
          <w:rPr>
            <w:szCs w:val="20"/>
          </w:rPr>
          <w:t>"</w:t>
        </w:r>
      </w:ins>
      <w:r w:rsidRPr="00EF74E3" w:rsidR="00C55735">
        <w:rPr>
          <w:i/>
          <w:szCs w:val="20"/>
          <w:rPrChange w:author="Trench Rossi &amp; Watanabe" w:id="65">
            <w:rPr>
              <w:szCs w:val="20"/>
            </w:rPr>
          </w:rPrChange>
        </w:rPr>
        <w:t>5.1.2</w:t>
      </w:r>
      <w:r w:rsidRPr="00EF74E3" w:rsidR="00C55735">
        <w:rPr>
          <w:i/>
          <w:szCs w:val="20"/>
          <w:rPrChange w:author="Trench Rossi &amp; Watanabe" w:id="66">
            <w:rPr>
              <w:szCs w:val="20"/>
            </w:rPr>
          </w:rPrChange>
        </w:rPr>
        <w:tab/>
      </w:r>
      <w:r w:rsidRPr="00EF74E3" w:rsidR="00C55735">
        <w:rPr>
          <w:i/>
          <w:szCs w:val="20"/>
          <w:rPrChange w:author="Trench Rossi &amp; Watanabe" w:id="67">
            <w:rPr>
              <w:szCs w:val="20"/>
            </w:rPr>
          </w:rPrChange>
        </w:rPr>
        <w:t xml:space="preserve">Os </w:t>
      </w:r>
      <w:bookmarkStart w:name="_Hlk95302773" w:id="68"/>
      <w:r w:rsidRPr="00EF74E3" w:rsidR="00C55735">
        <w:rPr>
          <w:i/>
          <w:szCs w:val="20"/>
          <w:rPrChange w:author="Trench Rossi &amp; Watanabe" w:id="69">
            <w:rPr>
              <w:szCs w:val="20"/>
            </w:rPr>
          </w:rPrChange>
        </w:rPr>
        <w:t xml:space="preserve">Imóveis Reembolso e os gastos, custos e despesas referentes aos Imóveis Reembolso </w:t>
      </w:r>
      <w:bookmarkEnd w:id="68"/>
      <w:r w:rsidRPr="00EF74E3" w:rsidR="00C55735">
        <w:rPr>
          <w:i/>
          <w:szCs w:val="20"/>
          <w:rPrChange w:author="Trench Rossi &amp; Watanabe" w:id="70">
            <w:rPr>
              <w:szCs w:val="20"/>
            </w:rPr>
          </w:rPrChange>
        </w:rPr>
        <w:t>(“</w:t>
      </w:r>
      <w:r w:rsidRPr="00EF74E3" w:rsidR="00C55735">
        <w:rPr>
          <w:b/>
          <w:bCs/>
          <w:i/>
          <w:szCs w:val="20"/>
          <w:rPrChange w:author="Trench Rossi &amp; Watanabe" w:id="71">
            <w:rPr>
              <w:b/>
              <w:bCs/>
              <w:szCs w:val="20"/>
            </w:rPr>
          </w:rPrChange>
        </w:rPr>
        <w:t>Custos e Despesas Reembolso</w:t>
      </w:r>
      <w:r w:rsidRPr="00EF74E3" w:rsidR="00C55735">
        <w:rPr>
          <w:i/>
          <w:szCs w:val="20"/>
          <w:rPrChange w:author="Trench Rossi &amp; Watanabe" w:id="72">
            <w:rPr>
              <w:szCs w:val="20"/>
            </w:rPr>
          </w:rPrChange>
        </w:rPr>
        <w:t xml:space="preserve">”) encontram-se devidamente descritos na Tabela 2 do </w:t>
      </w:r>
      <w:r w:rsidRPr="00EF74E3" w:rsidR="00C55735">
        <w:rPr>
          <w:b/>
          <w:i/>
          <w:szCs w:val="20"/>
          <w:rPrChange w:author="Trench Rossi &amp; Watanabe" w:id="73">
            <w:rPr>
              <w:b/>
              <w:szCs w:val="20"/>
            </w:rPr>
          </w:rPrChange>
        </w:rPr>
        <w:t>Anexo I</w:t>
      </w:r>
      <w:r w:rsidRPr="00EF74E3" w:rsidR="00C55735">
        <w:rPr>
          <w:i/>
          <w:szCs w:val="20"/>
          <w:rPrChange w:author="Trench Rossi &amp; Watanabe" w:id="74">
            <w:rPr>
              <w:szCs w:val="20"/>
            </w:rPr>
          </w:rPrChange>
        </w:rPr>
        <w:t xml:space="preserve"> à presente Escritura de Emissão de Debêntures, com </w:t>
      </w:r>
      <w:r w:rsidRPr="00EF74E3" w:rsidR="00C55735">
        <w:rPr>
          <w:b/>
          <w:bCs/>
          <w:i/>
          <w:szCs w:val="20"/>
          <w:rPrChange w:author="Trench Rossi &amp; Watanabe" w:id="75">
            <w:rPr>
              <w:b/>
              <w:bCs/>
              <w:szCs w:val="20"/>
            </w:rPr>
          </w:rPrChange>
        </w:rPr>
        <w:t>(i)</w:t>
      </w:r>
      <w:r w:rsidRPr="00EF74E3" w:rsidR="00C55735">
        <w:rPr>
          <w:i/>
          <w:szCs w:val="20"/>
          <w:rPrChange w:author="Trench Rossi &amp; Watanabe" w:id="76">
            <w:rPr>
              <w:szCs w:val="20"/>
            </w:rPr>
          </w:rPrChange>
        </w:rPr>
        <w:t xml:space="preserve"> identificação dos valores envolvidos; </w:t>
      </w:r>
      <w:r w:rsidRPr="00EF74E3" w:rsidR="00C55735">
        <w:rPr>
          <w:b/>
          <w:bCs/>
          <w:i/>
          <w:szCs w:val="20"/>
          <w:rPrChange w:author="Trench Rossi &amp; Watanabe" w:id="77">
            <w:rPr>
              <w:b/>
              <w:bCs/>
              <w:szCs w:val="20"/>
            </w:rPr>
          </w:rPrChange>
        </w:rPr>
        <w:t>(</w:t>
      </w:r>
      <w:proofErr w:type="spellStart"/>
      <w:r w:rsidRPr="00EF74E3" w:rsidR="00C55735">
        <w:rPr>
          <w:b/>
          <w:bCs/>
          <w:i/>
          <w:szCs w:val="20"/>
          <w:rPrChange w:author="Trench Rossi &amp; Watanabe" w:id="78">
            <w:rPr>
              <w:b/>
              <w:bCs/>
              <w:szCs w:val="20"/>
            </w:rPr>
          </w:rPrChange>
        </w:rPr>
        <w:t>ii</w:t>
      </w:r>
      <w:proofErr w:type="spellEnd"/>
      <w:r w:rsidRPr="00EF74E3" w:rsidR="00C55735">
        <w:rPr>
          <w:b/>
          <w:bCs/>
          <w:i/>
          <w:szCs w:val="20"/>
          <w:rPrChange w:author="Trench Rossi &amp; Watanabe" w:id="79">
            <w:rPr>
              <w:b/>
              <w:bCs/>
              <w:szCs w:val="20"/>
            </w:rPr>
          </w:rPrChange>
        </w:rPr>
        <w:t>)</w:t>
      </w:r>
      <w:r w:rsidRPr="00EF74E3" w:rsidR="00C55735">
        <w:rPr>
          <w:i/>
          <w:szCs w:val="20"/>
          <w:rPrChange w:author="Trench Rossi &amp; Watanabe" w:id="80">
            <w:rPr>
              <w:szCs w:val="20"/>
            </w:rPr>
          </w:rPrChange>
        </w:rPr>
        <w:t xml:space="preserve"> detalhamento dos Custos e Despesas Reembolso; </w:t>
      </w:r>
      <w:r w:rsidRPr="00EF74E3" w:rsidR="00C55735">
        <w:rPr>
          <w:b/>
          <w:bCs/>
          <w:i/>
          <w:szCs w:val="20"/>
          <w:rPrChange w:author="Trench Rossi &amp; Watanabe" w:id="81">
            <w:rPr>
              <w:b/>
              <w:bCs/>
              <w:szCs w:val="20"/>
            </w:rPr>
          </w:rPrChange>
        </w:rPr>
        <w:t>(</w:t>
      </w:r>
      <w:proofErr w:type="spellStart"/>
      <w:r w:rsidRPr="00EF74E3" w:rsidR="00C55735">
        <w:rPr>
          <w:b/>
          <w:bCs/>
          <w:i/>
          <w:szCs w:val="20"/>
          <w:rPrChange w:author="Trench Rossi &amp; Watanabe" w:id="82">
            <w:rPr>
              <w:b/>
              <w:bCs/>
              <w:szCs w:val="20"/>
            </w:rPr>
          </w:rPrChange>
        </w:rPr>
        <w:t>iii</w:t>
      </w:r>
      <w:proofErr w:type="spellEnd"/>
      <w:r w:rsidRPr="00EF74E3" w:rsidR="00C55735">
        <w:rPr>
          <w:b/>
          <w:bCs/>
          <w:i/>
          <w:szCs w:val="20"/>
          <w:rPrChange w:author="Trench Rossi &amp; Watanabe" w:id="83">
            <w:rPr>
              <w:b/>
              <w:bCs/>
              <w:szCs w:val="20"/>
            </w:rPr>
          </w:rPrChange>
        </w:rPr>
        <w:t>)</w:t>
      </w:r>
      <w:r w:rsidRPr="00EF74E3" w:rsidR="00C55735">
        <w:rPr>
          <w:i/>
          <w:szCs w:val="20"/>
          <w:rPrChange w:author="Trench Rossi &amp; Watanabe" w:id="84">
            <w:rPr>
              <w:szCs w:val="20"/>
            </w:rPr>
          </w:rPrChange>
        </w:rPr>
        <w:t xml:space="preserve"> especificação individualizada dos Imóveis Reembolso, vinculados aos Custos e Despesas Reembolso; e </w:t>
      </w:r>
      <w:r w:rsidRPr="00EF74E3" w:rsidR="00C55735">
        <w:rPr>
          <w:b/>
          <w:bCs/>
          <w:i/>
          <w:szCs w:val="20"/>
          <w:rPrChange w:author="Trench Rossi &amp; Watanabe" w:id="85">
            <w:rPr>
              <w:b/>
              <w:bCs/>
              <w:szCs w:val="20"/>
            </w:rPr>
          </w:rPrChange>
        </w:rPr>
        <w:t>(</w:t>
      </w:r>
      <w:proofErr w:type="spellStart"/>
      <w:r w:rsidRPr="00EF74E3" w:rsidR="00C55735">
        <w:rPr>
          <w:b/>
          <w:bCs/>
          <w:i/>
          <w:szCs w:val="20"/>
          <w:rPrChange w:author="Trench Rossi &amp; Watanabe" w:id="86">
            <w:rPr>
              <w:b/>
              <w:bCs/>
              <w:szCs w:val="20"/>
            </w:rPr>
          </w:rPrChange>
        </w:rPr>
        <w:t>iv</w:t>
      </w:r>
      <w:proofErr w:type="spellEnd"/>
      <w:r w:rsidRPr="00EF74E3" w:rsidR="00C55735">
        <w:rPr>
          <w:b/>
          <w:bCs/>
          <w:i/>
          <w:szCs w:val="20"/>
          <w:rPrChange w:author="Trench Rossi &amp; Watanabe" w:id="87">
            <w:rPr>
              <w:b/>
              <w:bCs/>
              <w:szCs w:val="20"/>
            </w:rPr>
          </w:rPrChange>
        </w:rPr>
        <w:t>)</w:t>
      </w:r>
      <w:r w:rsidRPr="00EF74E3" w:rsidR="00C55735">
        <w:rPr>
          <w:i/>
          <w:szCs w:val="20"/>
          <w:rPrChange w:author="Trench Rossi &amp; Watanabe" w:id="88">
            <w:rPr>
              <w:szCs w:val="20"/>
            </w:rPr>
          </w:rPrChange>
        </w:rPr>
        <w:t xml:space="preserve"> a indicação do Cartório de Registro de Imóveis </w:t>
      </w:r>
      <w:del w:author="Trench Rossi &amp; Watanabe" w:id="89">
        <w:r w:rsidRPr="00EF74E3" w:rsidDel="00C55735" w:rsidR="00C55735">
          <w:rPr>
            <w:i/>
            <w:szCs w:val="20"/>
            <w:rPrChange w:author="Trench Rossi &amp; Watanabe" w:id="90">
              <w:rPr>
                <w:szCs w:val="20"/>
              </w:rPr>
            </w:rPrChange>
          </w:rPr>
          <w:delText xml:space="preserve">em que </w:delText>
        </w:r>
      </w:del>
      <w:ins w:author="Trench Rossi &amp; Watanabe" w:id="91">
        <w:r w:rsidRPr="00EF74E3" w:rsidR="00C55735">
          <w:rPr>
            <w:i/>
            <w:szCs w:val="20"/>
            <w:rPrChange w:author="Trench Rossi &amp; Watanabe" w:id="92">
              <w:rPr>
                <w:szCs w:val="20"/>
              </w:rPr>
            </w:rPrChange>
          </w:rPr>
          <w:t>d</w:t>
        </w:r>
      </w:ins>
      <w:r w:rsidRPr="00EF74E3" w:rsidR="00C55735">
        <w:rPr>
          <w:i/>
          <w:szCs w:val="20"/>
          <w:rPrChange w:author="Trench Rossi &amp; Watanabe" w:id="93">
            <w:rPr>
              <w:szCs w:val="20"/>
            </w:rPr>
          </w:rPrChange>
        </w:rPr>
        <w:t xml:space="preserve">os Imóveis Reembolso </w:t>
      </w:r>
      <w:del w:author="Trench Rossi &amp; Watanabe" w:id="94">
        <w:r w:rsidRPr="00EF74E3" w:rsidDel="00670900" w:rsidR="00C55735">
          <w:rPr>
            <w:i/>
            <w:szCs w:val="20"/>
            <w:rPrChange w:author="Trench Rossi &amp; Watanabe" w:id="95">
              <w:rPr>
                <w:szCs w:val="20"/>
              </w:rPr>
            </w:rPrChange>
          </w:rPr>
          <w:delText xml:space="preserve">estão registrados </w:delText>
        </w:r>
      </w:del>
      <w:r w:rsidRPr="00EF74E3" w:rsidR="00C55735">
        <w:rPr>
          <w:i/>
          <w:szCs w:val="20"/>
          <w:rPrChange w:author="Trench Rossi &amp; Watanabe" w:id="96">
            <w:rPr>
              <w:szCs w:val="20"/>
            </w:rPr>
          </w:rPrChange>
        </w:rPr>
        <w:t>e suas respectivas matrículas. Adicionalmente, os Custos e Despesas Reembolso foram incorridos em prazo inferior a 24 (vinte e quatro) meses de antecedência com relação à data de encerramento da Oferta dos CRI.</w:t>
      </w:r>
      <w:bookmarkEnd w:id="63"/>
      <w:ins w:author="Trench Rossi &amp; Watanabe" w:id="97">
        <w:r>
          <w:rPr>
            <w:szCs w:val="20"/>
          </w:rPr>
          <w:t>"</w:t>
        </w:r>
      </w:ins>
      <w:ins w:author="Trench Rossi &amp; Watanabe" w:id="98">
        <w:r w:rsidR="00C55735">
          <w:rPr>
            <w:szCs w:val="20"/>
          </w:rPr>
          <w:t xml:space="preserve"> [</w:t>
        </w:r>
        <w:r w:rsidRPr="00C55735" w:rsidR="00C55735">
          <w:rPr>
            <w:szCs w:val="20"/>
            <w:highlight w:val="yellow"/>
            <w:rPrChange w:author="Trench Rossi &amp; Watanabe" w:id="99">
              <w:rPr>
                <w:szCs w:val="20"/>
              </w:rPr>
            </w:rPrChange>
          </w:rPr>
          <w:t>Nota TRW: Para facilitar a revisão de todos, colamos a cláusula original da escritura sem marcas para facilitar a visualização dos ajustes propostos</w:t>
        </w:r>
        <w:r w:rsidR="00C55735">
          <w:rPr>
            <w:szCs w:val="20"/>
          </w:rPr>
          <w:t>]</w:t>
        </w:r>
      </w:ins>
    </w:p>
    <w:p w:rsidR="00BE4FDC" w:rsidP="00BD2B41" w:rsidRDefault="00BE4FDC">
      <w:pPr>
        <w:pStyle w:val="Level3"/>
        <w:numPr>
          <w:ilvl w:val="2"/>
          <w:numId w:val="20"/>
        </w:numPr>
        <w:tabs>
          <w:tab w:val="clear" w:pos="1874"/>
        </w:tabs>
        <w:autoSpaceDE w:val="0"/>
        <w:autoSpaceDN w:val="0"/>
        <w:adjustRightInd w:val="0"/>
        <w:rPr>
          <w:ins w:author="Trench Rossi &amp; Watanabe" w:id="100"/>
          <w:szCs w:val="20"/>
        </w:rPr>
      </w:pPr>
      <w:ins w:author="Trench Rossi &amp; Watanabe" w:id="101">
        <w:r w:rsidRPr="00BE52B3">
          <w:rPr>
            <w:szCs w:val="20"/>
          </w:rPr>
          <w:t xml:space="preserve">Alterar a Cláusula </w:t>
        </w:r>
        <w:r>
          <w:rPr>
            <w:szCs w:val="20"/>
          </w:rPr>
          <w:t>5</w:t>
        </w:r>
        <w:r w:rsidRPr="00BE52B3">
          <w:rPr>
            <w:szCs w:val="20"/>
          </w:rPr>
          <w:t>.</w:t>
        </w:r>
        <w:r>
          <w:rPr>
            <w:szCs w:val="20"/>
          </w:rPr>
          <w:t>1</w:t>
        </w:r>
        <w:r w:rsidRPr="00BE52B3">
          <w:rPr>
            <w:szCs w:val="20"/>
          </w:rPr>
          <w:t>.1</w:t>
        </w:r>
        <w:r>
          <w:rPr>
            <w:szCs w:val="20"/>
          </w:rPr>
          <w:t>1</w:t>
        </w:r>
        <w:r w:rsidRPr="00BE52B3">
          <w:rPr>
            <w:szCs w:val="20"/>
          </w:rPr>
          <w:t xml:space="preserve"> da Escritura de Emissão de Debêntures, a qual passará a vigorar com a seguinte redação:</w:t>
        </w:r>
      </w:ins>
    </w:p>
    <w:p w:rsidRPr="00A051E6" w:rsidR="00BE4FDC" w:rsidP="00BE4FDC" w:rsidRDefault="00A051E6">
      <w:pPr>
        <w:pStyle w:val="Level3"/>
        <w:numPr>
          <w:ilvl w:val="0"/>
          <w:numId w:val="0"/>
        </w:numPr>
        <w:tabs>
          <w:tab w:val="clear" w:pos="1874"/>
        </w:tabs>
        <w:spacing w:after="240" w:line="300" w:lineRule="exact"/>
        <w:ind w:left="1361"/>
        <w:rPr>
          <w:i/>
          <w:szCs w:val="20"/>
          <w:rPrChange w:author="Trench Rossi &amp; Watanabe" w:id="102">
            <w:rPr>
              <w:szCs w:val="20"/>
            </w:rPr>
          </w:rPrChange>
        </w:rPr>
        <w:pPrChange w:author="Trench Rossi &amp; Watanabe" w:id="103">
          <w:pPr>
            <w:pStyle w:val="Level3"/>
            <w:numPr>
              <w:numId w:val="20"/>
            </w:numPr>
            <w:tabs>
              <w:tab w:val="clear" w:pos="1874"/>
            </w:tabs>
            <w:spacing w:after="240" w:line="300" w:lineRule="exact"/>
          </w:pPr>
        </w:pPrChange>
      </w:pPr>
      <w:bookmarkStart w:name="_Ref104327958" w:id="104"/>
      <w:r>
        <w:rPr>
          <w:szCs w:val="20"/>
        </w:rPr>
        <w:t>"</w:t>
      </w:r>
      <w:r w:rsidRPr="00A051E6" w:rsidR="00BE4FDC">
        <w:rPr>
          <w:i/>
          <w:szCs w:val="20"/>
          <w:rPrChange w:author="Trench Rossi &amp; Watanabe" w:id="105">
            <w:rPr>
              <w:szCs w:val="20"/>
            </w:rPr>
          </w:rPrChange>
        </w:rPr>
        <w:t>5.1.11</w:t>
      </w:r>
      <w:r w:rsidRPr="00A051E6" w:rsidR="00BE4FDC">
        <w:rPr>
          <w:i/>
          <w:szCs w:val="20"/>
          <w:rPrChange w:author="Trench Rossi &amp; Watanabe" w:id="106">
            <w:rPr>
              <w:szCs w:val="20"/>
            </w:rPr>
          </w:rPrChange>
        </w:rPr>
        <w:tab/>
      </w:r>
      <w:r w:rsidRPr="00A051E6" w:rsidR="00BE4FDC">
        <w:rPr>
          <w:i/>
          <w:szCs w:val="20"/>
          <w:rPrChange w:author="Trench Rossi &amp; Watanabe" w:id="107">
            <w:rPr>
              <w:szCs w:val="20"/>
            </w:rPr>
          </w:rPrChange>
        </w:rPr>
        <w:t xml:space="preserve">Para fins de esclarecimento quanto à destinação referente às despesas de pagamento de aluguéis </w:t>
      </w:r>
      <w:r w:rsidRPr="00A051E6" w:rsidR="00BE4FDC">
        <w:rPr>
          <w:i/>
          <w:szCs w:val="20"/>
          <w:u w:val="single"/>
          <w:rPrChange w:author="Trench Rossi &amp; Watanabe" w:id="108">
            <w:rPr>
              <w:szCs w:val="20"/>
              <w:u w:val="single"/>
            </w:rPr>
          </w:rPrChange>
        </w:rPr>
        <w:t>que foram ou serão destinadas</w:t>
      </w:r>
      <w:r w:rsidRPr="00A051E6" w:rsidR="00BE4FDC">
        <w:rPr>
          <w:i/>
          <w:szCs w:val="20"/>
          <w:rPrChange w:author="Trench Rossi &amp; Watanabe" w:id="109">
            <w:rPr>
              <w:szCs w:val="20"/>
            </w:rPr>
          </w:rPrChange>
        </w:rPr>
        <w:t xml:space="preserve"> para os Imóveis Lastro:</w:t>
      </w:r>
      <w:bookmarkEnd w:id="104"/>
      <w:ins w:author="Trench Rossi &amp; Watanabe" w:id="110">
        <w:r w:rsidR="00C55735">
          <w:rPr>
            <w:i/>
            <w:szCs w:val="20"/>
          </w:rPr>
          <w:t xml:space="preserve"> </w:t>
        </w:r>
        <w:r w:rsidR="00C55735">
          <w:rPr>
            <w:szCs w:val="20"/>
          </w:rPr>
          <w:t>[</w:t>
        </w:r>
        <w:r w:rsidRPr="00A06171" w:rsidR="00C55735">
          <w:rPr>
            <w:szCs w:val="20"/>
            <w:highlight w:val="yellow"/>
          </w:rPr>
          <w:t>Nota TRW: Para facilitar a revisão de todos, colamos a cláusula original da escritura sem marcas para facilitar a visualização dos ajustes propostos</w:t>
        </w:r>
        <w:r w:rsidR="00C55735">
          <w:rPr>
            <w:szCs w:val="20"/>
          </w:rPr>
          <w:t>]</w:t>
        </w:r>
      </w:ins>
    </w:p>
    <w:p w:rsidRPr="00C55735" w:rsidR="00C55735" w:rsidP="00C55735" w:rsidRDefault="00C55735">
      <w:pPr>
        <w:pStyle w:val="Level4"/>
        <w:numPr>
          <w:ilvl w:val="0"/>
          <w:numId w:val="0"/>
        </w:numPr>
        <w:tabs>
          <w:tab w:val="clear" w:pos="2722"/>
        </w:tabs>
        <w:spacing w:after="240" w:line="300" w:lineRule="exact"/>
        <w:ind w:left="2041"/>
        <w:rPr>
          <w:i/>
          <w:szCs w:val="20"/>
        </w:rPr>
        <w:pPrChange w:author="Trench Rossi &amp; Watanabe" w:id="111">
          <w:pPr>
            <w:pStyle w:val="Level4"/>
            <w:numPr>
              <w:numId w:val="20"/>
            </w:numPr>
            <w:tabs>
              <w:tab w:val="clear" w:pos="2722"/>
            </w:tabs>
            <w:spacing w:after="240" w:line="300" w:lineRule="exact"/>
          </w:pPr>
        </w:pPrChange>
      </w:pPr>
      <w:del w:author="Trench Rossi &amp; Watanabe" w:id="112">
        <w:r w:rsidRPr="00C55735" w:rsidDel="00C55735">
          <w:rPr>
            <w:i/>
            <w:szCs w:val="20"/>
            <w:rPrChange w:author="Trench Rossi &amp; Watanabe" w:id="113">
              <w:rPr>
                <w:szCs w:val="20"/>
              </w:rPr>
            </w:rPrChange>
          </w:rPr>
          <w:delText>os Contratos de Locação estarão todos devidamente averbados nos Cartórios de Registro de Imóveis em que o respectivo Imóvel Lastro (imóvel/matrícula) está registrado, até a  data de emissão das Debêntures e, consequentemente, dos CRI</w:delText>
        </w:r>
        <w:r w:rsidRPr="00C55735" w:rsidDel="00C55735">
          <w:rPr>
            <w:i/>
            <w:szCs w:val="20"/>
            <w:rPrChange w:author="Trench Rossi &amp; Watanabe" w:id="114">
              <w:rPr>
                <w:szCs w:val="20"/>
              </w:rPr>
            </w:rPrChange>
          </w:rPr>
          <w:delText>;</w:delText>
        </w:r>
      </w:del>
    </w:p>
    <w:p w:rsidRPr="00A051E6" w:rsidR="00BE4FDC" w:rsidP="00BE4FDC" w:rsidRDefault="00BE4FDC">
      <w:pPr>
        <w:pStyle w:val="Level4"/>
        <w:numPr>
          <w:ilvl w:val="3"/>
          <w:numId w:val="20"/>
        </w:numPr>
        <w:tabs>
          <w:tab w:val="clear" w:pos="2722"/>
        </w:tabs>
        <w:spacing w:after="240" w:line="300" w:lineRule="exact"/>
        <w:rPr>
          <w:i/>
          <w:szCs w:val="20"/>
          <w:rPrChange w:author="Trench Rossi &amp; Watanabe" w:id="115">
            <w:rPr>
              <w:szCs w:val="20"/>
            </w:rPr>
          </w:rPrChange>
        </w:rPr>
      </w:pPr>
      <w:r w:rsidRPr="00A051E6">
        <w:rPr>
          <w:i/>
          <w:szCs w:val="20"/>
          <w:rPrChange w:author="Trench Rossi &amp; Watanabe" w:id="116">
            <w:rPr>
              <w:szCs w:val="20"/>
            </w:rPr>
          </w:rPrChange>
        </w:rPr>
        <w:t xml:space="preserve">a Emissora poderá substituir o </w:t>
      </w:r>
      <w:r w:rsidRPr="00A051E6">
        <w:rPr>
          <w:b/>
          <w:bCs/>
          <w:i/>
          <w:szCs w:val="20"/>
          <w:rPrChange w:author="Trench Rossi &amp; Watanabe" w:id="117">
            <w:rPr>
              <w:b/>
              <w:bCs/>
              <w:szCs w:val="20"/>
            </w:rPr>
          </w:rPrChange>
        </w:rPr>
        <w:t>Anexo I</w:t>
      </w:r>
      <w:r w:rsidRPr="00A051E6">
        <w:rPr>
          <w:i/>
          <w:szCs w:val="20"/>
          <w:rPrChange w:author="Trench Rossi &amp; Watanabe" w:id="118">
            <w:rPr>
              <w:szCs w:val="20"/>
            </w:rPr>
          </w:rPrChange>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w:t>
      </w:r>
      <w:proofErr w:type="spellStart"/>
      <w:r w:rsidRPr="00A051E6">
        <w:rPr>
          <w:i/>
          <w:szCs w:val="20"/>
          <w:rPrChange w:author="Trench Rossi &amp; Watanabe" w:id="119">
            <w:rPr>
              <w:szCs w:val="20"/>
            </w:rPr>
          </w:rPrChange>
        </w:rPr>
        <w:t>Securitizadora</w:t>
      </w:r>
      <w:proofErr w:type="spellEnd"/>
      <w:r w:rsidRPr="00A051E6">
        <w:rPr>
          <w:i/>
          <w:szCs w:val="20"/>
          <w:rPrChange w:author="Trench Rossi &amp; Watanabe" w:id="120">
            <w:rPr>
              <w:szCs w:val="20"/>
            </w:rPr>
          </w:rPrChange>
        </w:rPr>
        <w:t xml:space="preserve"> ou pelos Titulares dos CRI e/ou de qualquer aprovação societária adicional pela Emissora, o qual será inscrito na </w:t>
      </w:r>
      <w:proofErr w:type="spellStart"/>
      <w:r w:rsidRPr="00A051E6">
        <w:rPr>
          <w:i/>
          <w:szCs w:val="20"/>
          <w:rPrChange w:author="Trench Rossi &amp; Watanabe" w:id="121">
            <w:rPr>
              <w:szCs w:val="20"/>
            </w:rPr>
          </w:rPrChange>
        </w:rPr>
        <w:t>JUCESP</w:t>
      </w:r>
      <w:proofErr w:type="spellEnd"/>
      <w:r w:rsidRPr="00A051E6">
        <w:rPr>
          <w:i/>
          <w:szCs w:val="20"/>
          <w:rPrChange w:author="Trench Rossi &amp; Watanabe" w:id="122">
            <w:rPr>
              <w:szCs w:val="20"/>
            </w:rPr>
          </w:rPrChange>
        </w:rPr>
        <w:t>, nos termos da Cláusula</w:t>
      </w:r>
      <w:r w:rsidRPr="00A051E6">
        <w:rPr>
          <w:i/>
          <w:szCs w:val="20"/>
          <w:rPrChange w:author="Trench Rossi &amp; Watanabe" w:id="123">
            <w:rPr>
              <w:szCs w:val="20"/>
            </w:rPr>
          </w:rPrChange>
        </w:rPr>
        <w:t xml:space="preserve"> 3.3.1 acima</w:t>
      </w:r>
      <w:r w:rsidRPr="00A051E6">
        <w:rPr>
          <w:i/>
          <w:szCs w:val="20"/>
          <w:rPrChange w:author="Trench Rossi &amp; Watanabe" w:id="124">
            <w:rPr>
              <w:szCs w:val="20"/>
            </w:rPr>
          </w:rPrChange>
        </w:rPr>
        <w:t xml:space="preserve">; </w:t>
      </w:r>
    </w:p>
    <w:p w:rsidRPr="00A051E6" w:rsidR="00BE4FDC" w:rsidP="00BE4FDC" w:rsidRDefault="00BE4FDC">
      <w:pPr>
        <w:pStyle w:val="Level4"/>
        <w:numPr>
          <w:ilvl w:val="3"/>
          <w:numId w:val="20"/>
        </w:numPr>
        <w:tabs>
          <w:tab w:val="clear" w:pos="2722"/>
        </w:tabs>
        <w:spacing w:after="240" w:line="300" w:lineRule="exact"/>
        <w:rPr>
          <w:i/>
          <w:szCs w:val="20"/>
          <w:rPrChange w:author="Trench Rossi &amp; Watanabe" w:id="125">
            <w:rPr>
              <w:szCs w:val="20"/>
            </w:rPr>
          </w:rPrChange>
        </w:rPr>
      </w:pPr>
      <w:r w:rsidRPr="00A051E6">
        <w:rPr>
          <w:i/>
          <w:szCs w:val="20"/>
          <w:rPrChange w:author="Trench Rossi &amp; Watanabe" w:id="126">
            <w:rPr>
              <w:szCs w:val="20"/>
            </w:rPr>
          </w:rPrChange>
        </w:rPr>
        <w:t>conforme disposto na Cláusula</w:t>
      </w:r>
      <w:r w:rsidRPr="00A051E6">
        <w:rPr>
          <w:i/>
          <w:szCs w:val="20"/>
          <w:rPrChange w:author="Trench Rossi &amp; Watanabe" w:id="127">
            <w:rPr>
              <w:szCs w:val="20"/>
            </w:rPr>
          </w:rPrChange>
        </w:rPr>
        <w:t xml:space="preserve"> 5.1.10</w:t>
      </w:r>
      <w:r w:rsidRPr="00A051E6">
        <w:rPr>
          <w:i/>
          <w:szCs w:val="20"/>
          <w:rPrChange w:author="Trench Rossi &amp; Watanabe" w:id="128">
            <w:rPr>
              <w:szCs w:val="20"/>
            </w:rPr>
          </w:rPrChange>
        </w:rPr>
        <w:t xml:space="preserve"> acima, os termos dos referidos Contratos de Locação estão especificados na Tabela 4 do </w:t>
      </w:r>
      <w:r w:rsidRPr="00A051E6">
        <w:rPr>
          <w:b/>
          <w:bCs/>
          <w:i/>
          <w:szCs w:val="20"/>
          <w:rPrChange w:author="Trench Rossi &amp; Watanabe" w:id="129">
            <w:rPr>
              <w:b/>
              <w:bCs/>
              <w:szCs w:val="20"/>
            </w:rPr>
          </w:rPrChange>
        </w:rPr>
        <w:t>Anexo I</w:t>
      </w:r>
      <w:r w:rsidRPr="00A051E6">
        <w:rPr>
          <w:i/>
          <w:szCs w:val="20"/>
          <w:rPrChange w:author="Trench Rossi &amp; Watanabe" w:id="130">
            <w:rPr>
              <w:szCs w:val="20"/>
            </w:rPr>
          </w:rPrChange>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rsidRPr="00A051E6" w:rsidR="00BE4FDC" w:rsidP="00BE4FDC" w:rsidRDefault="00BE4FDC">
      <w:pPr>
        <w:pStyle w:val="Level4"/>
        <w:numPr>
          <w:ilvl w:val="3"/>
          <w:numId w:val="20"/>
        </w:numPr>
        <w:tabs>
          <w:tab w:val="clear" w:pos="2722"/>
        </w:tabs>
        <w:spacing w:after="240" w:line="300" w:lineRule="exact"/>
        <w:rPr>
          <w:i/>
          <w:szCs w:val="20"/>
          <w:rPrChange w:author="Trench Rossi &amp; Watanabe" w:id="131">
            <w:rPr>
              <w:szCs w:val="20"/>
            </w:rPr>
          </w:rPrChange>
        </w:rPr>
      </w:pPr>
      <w:r w:rsidRPr="00A051E6">
        <w:rPr>
          <w:i/>
          <w:szCs w:val="20"/>
          <w:rPrChange w:author="Trench Rossi &amp; Watanabe" w:id="132">
            <w:rPr>
              <w:szCs w:val="20"/>
            </w:rPr>
          </w:rPrChange>
        </w:rPr>
        <w:t xml:space="preserve">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w:t>
      </w:r>
      <w:r w:rsidRPr="00A051E6">
        <w:rPr>
          <w:i/>
          <w:szCs w:val="20"/>
          <w:rPrChange w:author="Trench Rossi &amp; Watanabe" w:id="133">
            <w:rPr>
              <w:szCs w:val="20"/>
            </w:rPr>
          </w:rPrChange>
        </w:rPr>
        <w:t>5.1.10</w:t>
      </w:r>
      <w:r w:rsidRPr="00A051E6">
        <w:rPr>
          <w:i/>
          <w:szCs w:val="20"/>
          <w:rPrChange w:author="Trench Rossi &amp; Watanabe" w:id="134">
            <w:rPr>
              <w:szCs w:val="20"/>
            </w:rPr>
          </w:rPrChange>
        </w:rPr>
        <w:t xml:space="preserve"> acima, valores referentes a potenciais aditamentos e/ou renovações destes contratos ou, ainda, a estimativas de despesas referentes a contratos com outros locadores/imóveis que possam vir a ser firmados no futuro;</w:t>
      </w:r>
    </w:p>
    <w:p w:rsidRPr="00A051E6" w:rsidR="00BE4FDC" w:rsidP="00BE4FDC" w:rsidRDefault="00BE4FDC">
      <w:pPr>
        <w:pStyle w:val="Level4"/>
        <w:numPr>
          <w:ilvl w:val="3"/>
          <w:numId w:val="20"/>
        </w:numPr>
        <w:tabs>
          <w:tab w:val="clear" w:pos="2722"/>
        </w:tabs>
        <w:spacing w:after="240" w:line="300" w:lineRule="exact"/>
        <w:rPr>
          <w:i/>
          <w:szCs w:val="20"/>
          <w:rPrChange w:author="Trench Rossi &amp; Watanabe" w:id="135">
            <w:rPr>
              <w:szCs w:val="20"/>
            </w:rPr>
          </w:rPrChange>
        </w:rPr>
      </w:pPr>
      <w:r w:rsidRPr="00A051E6">
        <w:rPr>
          <w:i/>
          <w:szCs w:val="20"/>
          <w:rPrChange w:author="Trench Rossi &amp; Watanabe" w:id="136">
            <w:rPr>
              <w:szCs w:val="20"/>
            </w:rPr>
          </w:rPrChange>
        </w:rPr>
        <w:t>os Contratos de Locação e respectivas despesas serão objeto de verificação pelo Agente Fiduciário dos CRI, ao qual deverão ser apresentados comprovantes de pagamentos e demais documentos que comprovem tais despesas; e</w:t>
      </w:r>
    </w:p>
    <w:p w:rsidR="00BE4FDC" w:rsidP="00BE4FDC" w:rsidRDefault="00BE4FDC">
      <w:pPr>
        <w:pStyle w:val="Level4"/>
        <w:numPr>
          <w:ilvl w:val="3"/>
          <w:numId w:val="20"/>
        </w:numPr>
        <w:tabs>
          <w:tab w:val="clear" w:pos="2722"/>
        </w:tabs>
        <w:spacing w:after="240" w:line="300" w:lineRule="exact"/>
        <w:rPr>
          <w:ins w:author="Trench Rossi &amp; Watanabe" w:id="137"/>
          <w:szCs w:val="20"/>
        </w:rPr>
        <w:pPrChange w:author="Trench Rossi &amp; Watanabe" w:id="138">
          <w:pPr>
            <w:pStyle w:val="Level3"/>
            <w:numPr>
              <w:numId w:val="20"/>
            </w:numPr>
            <w:tabs>
              <w:tab w:val="clear" w:pos="1874"/>
            </w:tabs>
            <w:autoSpaceDE w:val="0"/>
            <w:autoSpaceDN w:val="0"/>
            <w:adjustRightInd w:val="0"/>
          </w:pPr>
        </w:pPrChange>
      </w:pPr>
      <w:r w:rsidRPr="00A051E6">
        <w:rPr>
          <w:i/>
          <w:szCs w:val="20"/>
          <w:rPrChange w:author="Trench Rossi &amp; Watanabe" w:id="139">
            <w:rPr>
              <w:szCs w:val="20"/>
            </w:rPr>
          </w:rPrChange>
        </w:rPr>
        <w:t>estão sendo estritamente observados os subitens “i” a “</w:t>
      </w:r>
      <w:proofErr w:type="spellStart"/>
      <w:r w:rsidRPr="00A051E6">
        <w:rPr>
          <w:i/>
          <w:szCs w:val="20"/>
          <w:rPrChange w:author="Trench Rossi &amp; Watanabe" w:id="140">
            <w:rPr>
              <w:szCs w:val="20"/>
            </w:rPr>
          </w:rPrChange>
        </w:rPr>
        <w:t>ix</w:t>
      </w:r>
      <w:proofErr w:type="spellEnd"/>
      <w:r w:rsidRPr="00A051E6">
        <w:rPr>
          <w:i/>
          <w:szCs w:val="20"/>
          <w:rPrChange w:author="Trench Rossi &amp; Watanabe" w:id="141">
            <w:rPr>
              <w:szCs w:val="20"/>
            </w:rPr>
          </w:rPrChange>
        </w:rPr>
        <w:t>” do item 2.4.1 do Ofício-Circular nº 1/2021-CVM/</w:t>
      </w:r>
      <w:proofErr w:type="spellStart"/>
      <w:r w:rsidRPr="00A051E6">
        <w:rPr>
          <w:i/>
          <w:szCs w:val="20"/>
          <w:rPrChange w:author="Trench Rossi &amp; Watanabe" w:id="142">
            <w:rPr>
              <w:szCs w:val="20"/>
            </w:rPr>
          </w:rPrChange>
        </w:rPr>
        <w:t>SRE</w:t>
      </w:r>
      <w:proofErr w:type="spellEnd"/>
      <w:r w:rsidRPr="00A051E6">
        <w:rPr>
          <w:i/>
          <w:szCs w:val="20"/>
          <w:rPrChange w:author="Trench Rossi &amp; Watanabe" w:id="143">
            <w:rPr>
              <w:szCs w:val="20"/>
            </w:rPr>
          </w:rPrChange>
        </w:rPr>
        <w:t>, de 1º de março de 2021.</w:t>
      </w:r>
      <w:r w:rsidR="00A051E6">
        <w:rPr>
          <w:szCs w:val="20"/>
        </w:rPr>
        <w:t>"</w:t>
      </w:r>
    </w:p>
    <w:p w:rsidR="004A3963" w:rsidP="00BD2B41" w:rsidRDefault="004A3963">
      <w:pPr>
        <w:pStyle w:val="Level3"/>
        <w:numPr>
          <w:ilvl w:val="2"/>
          <w:numId w:val="20"/>
        </w:numPr>
        <w:tabs>
          <w:tab w:val="clear" w:pos="1874"/>
        </w:tabs>
        <w:autoSpaceDE w:val="0"/>
        <w:autoSpaceDN w:val="0"/>
        <w:adjustRightInd w:val="0"/>
        <w:rPr>
          <w:ins w:author="Trench Rossi &amp; Watanabe" w:id="144"/>
          <w:szCs w:val="20"/>
        </w:rPr>
      </w:pPr>
      <w:ins w:author="Trench Rossi &amp; Watanabe" w:id="145">
        <w:r w:rsidRPr="00BE52B3">
          <w:rPr>
            <w:szCs w:val="20"/>
          </w:rPr>
          <w:t xml:space="preserve">Alterar </w:t>
        </w:r>
        <w:r>
          <w:rPr>
            <w:szCs w:val="20"/>
          </w:rPr>
          <w:t xml:space="preserve">os Anexos I e II </w:t>
        </w:r>
        <w:r w:rsidRPr="00BE52B3">
          <w:rPr>
            <w:szCs w:val="20"/>
          </w:rPr>
          <w:t xml:space="preserve">da Escritura de Emissão de Debêntures, </w:t>
        </w:r>
      </w:ins>
      <w:ins w:author="Trench Rossi &amp; Watanabe" w:id="146">
        <w:r>
          <w:rPr>
            <w:szCs w:val="20"/>
          </w:rPr>
          <w:t xml:space="preserve">os quais passam a vigorar conforme as informações constantes dos Anexos I e II </w:t>
        </w:r>
      </w:ins>
      <w:ins w:author="Trench Rossi &amp; Watanabe" w:id="147">
        <w:r w:rsidRPr="00BE52B3">
          <w:rPr>
            <w:szCs w:val="20"/>
          </w:rPr>
          <w:t>deste Primeiro Aditamento</w:t>
        </w:r>
        <w:r>
          <w:rPr>
            <w:szCs w:val="20"/>
          </w:rPr>
          <w:t>.</w:t>
        </w:r>
      </w:ins>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Cláusula 6.5.1 da Escritura de Emissão de Debêntures, a qual passará a vigorar com a seguinte redação:</w:t>
      </w:r>
    </w:p>
    <w:p w:rsidRPr="00BE52B3" w:rsidR="00BE52B3" w:rsidP="00BE52B3" w:rsidRDefault="00BE52B3">
      <w:pPr>
        <w:pStyle w:val="Level3"/>
        <w:numPr>
          <w:ilvl w:val="0"/>
          <w:numId w:val="0"/>
        </w:numPr>
        <w:ind w:left="2127" w:hanging="709"/>
        <w:rPr>
          <w:i/>
          <w:iCs/>
          <w:szCs w:val="20"/>
        </w:rPr>
      </w:pPr>
      <w:r w:rsidRPr="00BE52B3">
        <w:rPr>
          <w:szCs w:val="20"/>
        </w:rPr>
        <w:t>“</w:t>
      </w:r>
      <w:r w:rsidRPr="00BE52B3">
        <w:rPr>
          <w:b/>
          <w:bCs/>
          <w:i/>
          <w:iCs/>
          <w:szCs w:val="20"/>
        </w:rPr>
        <w:t>6.5</w:t>
      </w:r>
      <w:r w:rsidRPr="00BE52B3">
        <w:rPr>
          <w:b/>
          <w:bCs/>
          <w:i/>
          <w:iCs/>
          <w:szCs w:val="20"/>
        </w:rPr>
        <w:tab/>
        <w:t>Procedimento de Coleta de Intenções de Investimentos</w:t>
      </w:r>
    </w:p>
    <w:p w:rsidRPr="00BE52B3" w:rsidR="00BE52B3" w:rsidP="00BE52B3" w:rsidRDefault="00BE52B3">
      <w:pPr>
        <w:pStyle w:val="Level3"/>
        <w:numPr>
          <w:ilvl w:val="0"/>
          <w:numId w:val="0"/>
        </w:numPr>
        <w:tabs>
          <w:tab w:val="num" w:pos="1361"/>
        </w:tabs>
        <w:ind w:left="2835" w:hanging="708"/>
        <w:rPr>
          <w:szCs w:val="20"/>
        </w:rPr>
      </w:pPr>
      <w:r w:rsidRPr="00BE52B3">
        <w:rPr>
          <w:b/>
          <w:bCs/>
          <w:i/>
          <w:iCs/>
          <w:szCs w:val="20"/>
        </w:rPr>
        <w:t>6.5.1</w:t>
      </w:r>
      <w:r w:rsidRPr="00BE52B3">
        <w:rPr>
          <w:i/>
          <w:iCs/>
          <w:szCs w:val="20"/>
        </w:rPr>
        <w:tab/>
        <w:t>No âmbito da oferta pública dos CRI, foi adotado o procedimento de coleta de intenções de investimento dos potenciais investidores nos CRI, organizado pelo</w:t>
      </w:r>
      <w:r w:rsidR="001116D0">
        <w:rPr>
          <w:i/>
          <w:iCs/>
          <w:szCs w:val="20"/>
        </w:rPr>
        <w:t>s</w:t>
      </w:r>
      <w:r w:rsidRPr="00BE52B3">
        <w:rPr>
          <w:i/>
          <w:iCs/>
          <w:szCs w:val="20"/>
        </w:rPr>
        <w:t xml:space="preserve"> </w:t>
      </w:r>
      <w:r w:rsidRPr="00BE52B3">
        <w:rPr>
          <w:rFonts w:eastAsiaTheme="majorEastAsia"/>
          <w:i/>
          <w:iCs/>
          <w:szCs w:val="20"/>
        </w:rPr>
        <w:t>Coordenador</w:t>
      </w:r>
      <w:r w:rsidR="001116D0">
        <w:rPr>
          <w:rFonts w:eastAsiaTheme="majorEastAsia"/>
          <w:i/>
          <w:iCs/>
          <w:szCs w:val="20"/>
        </w:rPr>
        <w:t>es</w:t>
      </w:r>
      <w:r w:rsidRPr="00BE52B3">
        <w:rPr>
          <w:i/>
          <w:iCs/>
          <w:szCs w:val="20"/>
        </w:rPr>
        <w:t xml:space="preserve">, sem recebimento de reservas, sem lotes mínimos ou máximos, observado o disposto no artigo 3º da Instrução CVM 476, para definição: </w:t>
      </w:r>
      <w:r w:rsidRPr="00BE52B3">
        <w:rPr>
          <w:b/>
          <w:bCs/>
          <w:i/>
          <w:iCs/>
          <w:szCs w:val="20"/>
        </w:rPr>
        <w:t>(i)</w:t>
      </w:r>
      <w:r w:rsidRPr="00BE52B3">
        <w:rPr>
          <w:i/>
          <w:iCs/>
          <w:szCs w:val="20"/>
        </w:rPr>
        <w:t xml:space="preserve"> do número de séries da emissão dos CRI, e, consequentemente, do número de séries da emissão das Debêntures; </w:t>
      </w:r>
      <w:r w:rsidRPr="00BE52B3">
        <w:rPr>
          <w:b/>
          <w:bCs/>
          <w:i/>
          <w:iCs/>
          <w:szCs w:val="20"/>
        </w:rPr>
        <w:t>(</w:t>
      </w:r>
      <w:proofErr w:type="spellStart"/>
      <w:r w:rsidRPr="00BE52B3">
        <w:rPr>
          <w:b/>
          <w:bCs/>
          <w:i/>
          <w:iCs/>
          <w:szCs w:val="20"/>
        </w:rPr>
        <w:t>ii</w:t>
      </w:r>
      <w:proofErr w:type="spellEnd"/>
      <w:r w:rsidRPr="00BE52B3">
        <w:rPr>
          <w:b/>
          <w:bCs/>
          <w:i/>
          <w:iCs/>
          <w:szCs w:val="20"/>
        </w:rPr>
        <w:t>)</w:t>
      </w:r>
      <w:r w:rsidRPr="00BE52B3">
        <w:rPr>
          <w:i/>
          <w:iCs/>
          <w:szCs w:val="20"/>
        </w:rPr>
        <w:t xml:space="preserve"> da quantidade de CRI a ser efetivamente emitida e alocada em cada série da emissão dos CRI e, consequentemente, da quantidade das Debêntures a ser emitida e alocada em cada uma das séries; e </w:t>
      </w:r>
      <w:r w:rsidRPr="00BE52B3">
        <w:rPr>
          <w:b/>
          <w:bCs/>
          <w:i/>
          <w:iCs/>
          <w:szCs w:val="20"/>
        </w:rPr>
        <w:t>(</w:t>
      </w:r>
      <w:proofErr w:type="spellStart"/>
      <w:r w:rsidRPr="00BE52B3">
        <w:rPr>
          <w:b/>
          <w:bCs/>
          <w:i/>
          <w:iCs/>
          <w:szCs w:val="20"/>
        </w:rPr>
        <w:t>iii</w:t>
      </w:r>
      <w:proofErr w:type="spellEnd"/>
      <w:r w:rsidRPr="00BE52B3">
        <w:rPr>
          <w:b/>
          <w:bCs/>
          <w:i/>
          <w:iCs/>
          <w:szCs w:val="20"/>
        </w:rPr>
        <w:t>)</w:t>
      </w:r>
      <w:r w:rsidRPr="00BE52B3">
        <w:rPr>
          <w:i/>
          <w:iCs/>
          <w:szCs w:val="20"/>
        </w:rPr>
        <w:t xml:space="preserve"> da taxa final de remuneração dos CRI CDI, CRI IPCA I e CRI IPCA II e, consequentemente, da taxa final de Remuneração das Debêntures CDI, Debêntures IPCA I e Debêntures IPCA II (“</w:t>
      </w:r>
      <w:r w:rsidRPr="00BE52B3">
        <w:rPr>
          <w:b/>
          <w:bCs/>
          <w:i/>
          <w:iCs/>
          <w:szCs w:val="20"/>
        </w:rPr>
        <w:t xml:space="preserve">Procedimento de </w:t>
      </w:r>
      <w:proofErr w:type="spellStart"/>
      <w:r w:rsidRPr="00BE52B3">
        <w:rPr>
          <w:b/>
          <w:bCs/>
          <w:i/>
          <w:iCs/>
          <w:szCs w:val="20"/>
        </w:rPr>
        <w:t>Bookbuilding</w:t>
      </w:r>
      <w:proofErr w:type="spellEnd"/>
      <w:r w:rsidRPr="00BE52B3">
        <w:rPr>
          <w:i/>
          <w:iCs/>
          <w:szCs w:val="20"/>
        </w:rPr>
        <w:t>”).</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Cláusula 7.2.1 da Escritura de Emissão de Debêntures, a qual passará a vigorar com a seguinte redação:</w:t>
      </w:r>
    </w:p>
    <w:p w:rsidRPr="00BE52B3" w:rsidR="00BE52B3" w:rsidP="00BE52B3" w:rsidRDefault="00BE52B3">
      <w:pPr>
        <w:pStyle w:val="Level3"/>
        <w:numPr>
          <w:ilvl w:val="0"/>
          <w:numId w:val="0"/>
        </w:numPr>
        <w:tabs>
          <w:tab w:val="num" w:pos="1361"/>
        </w:tabs>
        <w:ind w:left="2127" w:hanging="709"/>
        <w:rPr>
          <w:b/>
          <w:bCs/>
          <w:i/>
          <w:iCs/>
          <w:szCs w:val="20"/>
        </w:rPr>
      </w:pPr>
      <w:r w:rsidRPr="00BE52B3">
        <w:rPr>
          <w:i/>
          <w:iCs/>
          <w:szCs w:val="20"/>
        </w:rPr>
        <w:t>“</w:t>
      </w:r>
      <w:r w:rsidRPr="00BE52B3">
        <w:rPr>
          <w:b/>
          <w:bCs/>
          <w:i/>
          <w:iCs/>
          <w:szCs w:val="20"/>
        </w:rPr>
        <w:t>7.2</w:t>
      </w:r>
      <w:r w:rsidRPr="00BE52B3">
        <w:rPr>
          <w:b/>
          <w:bCs/>
          <w:i/>
          <w:iCs/>
          <w:szCs w:val="20"/>
        </w:rPr>
        <w:tab/>
        <w:t>Valor Total da Emissão</w:t>
      </w:r>
    </w:p>
    <w:p w:rsidRPr="00BE52B3" w:rsidR="00AF0D18" w:rsidP="00BE52B3" w:rsidRDefault="00BE52B3">
      <w:pPr>
        <w:pStyle w:val="Level3"/>
        <w:numPr>
          <w:ilvl w:val="0"/>
          <w:numId w:val="0"/>
        </w:numPr>
        <w:tabs>
          <w:tab w:val="num" w:pos="1361"/>
        </w:tabs>
        <w:ind w:left="2835" w:hanging="708"/>
        <w:rPr>
          <w:i/>
          <w:iCs/>
          <w:szCs w:val="20"/>
        </w:rPr>
      </w:pPr>
      <w:r w:rsidRPr="00BE52B3">
        <w:rPr>
          <w:i/>
          <w:iCs/>
          <w:szCs w:val="20"/>
        </w:rPr>
        <w:t>7.2.1</w:t>
      </w:r>
      <w:r w:rsidRPr="00BE52B3">
        <w:rPr>
          <w:i/>
          <w:iCs/>
          <w:szCs w:val="20"/>
        </w:rPr>
        <w:tab/>
        <w:t xml:space="preserve">O </w:t>
      </w:r>
      <w:bookmarkStart w:name="_Hlk108778187" w:id="148"/>
      <w:r w:rsidRPr="00BE52B3">
        <w:rPr>
          <w:i/>
          <w:iCs/>
          <w:szCs w:val="20"/>
        </w:rPr>
        <w:t>valor total da Emissão é de R$ </w:t>
      </w:r>
      <w:r w:rsidRPr="001116D0" w:rsidR="00B60EE9">
        <w:rPr>
          <w:i/>
          <w:iCs/>
          <w:szCs w:val="20"/>
        </w:rPr>
        <w:t xml:space="preserve">1.050.000.000,00 </w:t>
      </w:r>
      <w:r w:rsidRPr="001116D0">
        <w:rPr>
          <w:i/>
          <w:iCs/>
          <w:szCs w:val="20"/>
        </w:rPr>
        <w:t>(</w:t>
      </w:r>
      <w:bookmarkStart w:name="_Hlk114056426" w:id="149"/>
      <w:r w:rsidRPr="00AF0D18" w:rsidR="00B60EE9">
        <w:rPr>
          <w:i/>
          <w:iCs/>
          <w:szCs w:val="20"/>
        </w:rPr>
        <w:t>um bilhão e cinquenta milhões de reais</w:t>
      </w:r>
      <w:bookmarkEnd w:id="149"/>
      <w:r w:rsidRPr="001116D0">
        <w:rPr>
          <w:i/>
          <w:iCs/>
          <w:szCs w:val="20"/>
        </w:rPr>
        <w:t>)</w:t>
      </w:r>
      <w:r w:rsidRPr="00BE52B3">
        <w:rPr>
          <w:i/>
          <w:iCs/>
          <w:szCs w:val="20"/>
        </w:rPr>
        <w:t xml:space="preserve">, </w:t>
      </w:r>
      <w:bookmarkEnd w:id="148"/>
      <w:r w:rsidRPr="00BE52B3">
        <w:rPr>
          <w:i/>
          <w:iCs/>
          <w:szCs w:val="20"/>
        </w:rPr>
        <w:t>na Data de Emissão (“</w:t>
      </w:r>
      <w:r w:rsidRPr="00BE52B3">
        <w:rPr>
          <w:b/>
          <w:bCs/>
          <w:i/>
          <w:iCs/>
          <w:szCs w:val="20"/>
        </w:rPr>
        <w:t>Valor Total da Emissão</w:t>
      </w:r>
      <w:r w:rsidRPr="00BE52B3">
        <w:rPr>
          <w:i/>
          <w:iCs/>
          <w:szCs w:val="20"/>
        </w:rPr>
        <w:t>”)</w:t>
      </w:r>
      <w:r w:rsidR="00166F5C">
        <w:rPr>
          <w:i/>
          <w:iCs/>
          <w:szCs w:val="20"/>
        </w:rPr>
        <w:t xml:space="preserve">, </w:t>
      </w:r>
      <w:r w:rsidRPr="00867411" w:rsidR="00166F5C">
        <w:rPr>
          <w:i/>
          <w:iCs/>
          <w:szCs w:val="20"/>
        </w:rPr>
        <w:t xml:space="preserve">sendo que: </w:t>
      </w:r>
      <w:r w:rsidRPr="00867411" w:rsidR="00166F5C">
        <w:rPr>
          <w:b/>
          <w:bCs/>
          <w:i/>
          <w:iCs/>
          <w:szCs w:val="20"/>
        </w:rPr>
        <w:t>(i)</w:t>
      </w:r>
      <w:r w:rsidRPr="00867411" w:rsidR="00166F5C">
        <w:rPr>
          <w:i/>
          <w:iCs/>
          <w:szCs w:val="20"/>
        </w:rPr>
        <w:t xml:space="preserve"> o valor total d</w:t>
      </w:r>
      <w:r w:rsidR="00166F5C">
        <w:rPr>
          <w:i/>
          <w:iCs/>
          <w:szCs w:val="20"/>
        </w:rPr>
        <w:t>as Debêntures</w:t>
      </w:r>
      <w:r w:rsidRPr="00867411" w:rsidR="00166F5C">
        <w:rPr>
          <w:i/>
          <w:iCs/>
          <w:szCs w:val="20"/>
        </w:rPr>
        <w:t xml:space="preserve"> CDI </w:t>
      </w:r>
      <w:r w:rsidR="001116D0">
        <w:rPr>
          <w:i/>
          <w:iCs/>
          <w:szCs w:val="20"/>
        </w:rPr>
        <w:t>é</w:t>
      </w:r>
      <w:r w:rsidRPr="00867411" w:rsidR="00166F5C">
        <w:rPr>
          <w:i/>
          <w:iCs/>
          <w:szCs w:val="20"/>
        </w:rPr>
        <w:t xml:space="preserve"> de R$ </w:t>
      </w:r>
      <w:r w:rsidRPr="008D449F" w:rsidR="008D449F">
        <w:rPr>
          <w:i/>
          <w:iCs/>
          <w:szCs w:val="20"/>
          <w:highlight w:val="yellow"/>
        </w:rPr>
        <w:t>[</w:t>
      </w:r>
      <w:r w:rsidRPr="008D449F" w:rsidR="008D449F">
        <w:rPr>
          <w:i/>
          <w:iCs/>
          <w:szCs w:val="20"/>
          <w:highlight w:val="yellow"/>
        </w:rPr>
        <w:sym w:font="Symbol" w:char="F0B7"/>
      </w:r>
      <w:r w:rsidRPr="008D449F" w:rsidR="008D449F">
        <w:rPr>
          <w:i/>
          <w:iCs/>
          <w:szCs w:val="20"/>
          <w:highlight w:val="yellow"/>
        </w:rPr>
        <w:t>]</w:t>
      </w:r>
      <w:r w:rsidRPr="00867411" w:rsidR="00166F5C">
        <w:rPr>
          <w:i/>
          <w:iCs/>
          <w:szCs w:val="20"/>
        </w:rPr>
        <w:t xml:space="preserve"> (</w:t>
      </w:r>
      <w:r w:rsidRPr="001116D0" w:rsidR="00B60EE9">
        <w:rPr>
          <w:i/>
          <w:iCs/>
          <w:szCs w:val="20"/>
          <w:highlight w:val="yellow"/>
        </w:rPr>
        <w:t>[</w:t>
      </w:r>
      <w:r w:rsidRPr="001116D0" w:rsidR="00B60EE9">
        <w:rPr>
          <w:i/>
          <w:iCs/>
          <w:szCs w:val="20"/>
          <w:highlight w:val="yellow"/>
        </w:rPr>
        <w:sym w:font="Symbol" w:char="F0B7"/>
      </w:r>
      <w:r w:rsidRPr="001116D0" w:rsidR="00B60EE9">
        <w:rPr>
          <w:i/>
          <w:iCs/>
          <w:szCs w:val="20"/>
          <w:highlight w:val="yellow"/>
        </w:rPr>
        <w:t>]</w:t>
      </w:r>
      <w:r w:rsidR="001116D0">
        <w:rPr>
          <w:i/>
          <w:iCs/>
          <w:szCs w:val="20"/>
        </w:rPr>
        <w:t xml:space="preserve"> </w:t>
      </w:r>
      <w:r w:rsidRPr="00867411" w:rsidR="00166F5C">
        <w:rPr>
          <w:i/>
          <w:iCs/>
          <w:szCs w:val="20"/>
        </w:rPr>
        <w:t xml:space="preserve">reais); </w:t>
      </w:r>
      <w:r w:rsidRPr="00867411" w:rsidR="00166F5C">
        <w:rPr>
          <w:b/>
          <w:bCs/>
          <w:i/>
          <w:iCs/>
          <w:szCs w:val="20"/>
        </w:rPr>
        <w:t>(</w:t>
      </w:r>
      <w:proofErr w:type="spellStart"/>
      <w:r w:rsidRPr="00867411" w:rsidR="00166F5C">
        <w:rPr>
          <w:b/>
          <w:bCs/>
          <w:i/>
          <w:iCs/>
          <w:szCs w:val="20"/>
        </w:rPr>
        <w:t>ii</w:t>
      </w:r>
      <w:proofErr w:type="spellEnd"/>
      <w:r w:rsidRPr="00867411" w:rsidR="00166F5C">
        <w:rPr>
          <w:b/>
          <w:bCs/>
          <w:i/>
          <w:iCs/>
          <w:szCs w:val="20"/>
        </w:rPr>
        <w:t>)</w:t>
      </w:r>
      <w:r w:rsidRPr="00867411" w:rsidR="00166F5C">
        <w:rPr>
          <w:i/>
          <w:iCs/>
          <w:szCs w:val="20"/>
        </w:rPr>
        <w:t xml:space="preserve"> o valor total d</w:t>
      </w:r>
      <w:r w:rsidR="00166F5C">
        <w:rPr>
          <w:i/>
          <w:iCs/>
          <w:szCs w:val="20"/>
        </w:rPr>
        <w:t>as Debêntures</w:t>
      </w:r>
      <w:r w:rsidRPr="00867411" w:rsidR="00166F5C">
        <w:rPr>
          <w:i/>
          <w:iCs/>
          <w:szCs w:val="20"/>
        </w:rPr>
        <w:t xml:space="preserve"> IPCA I </w:t>
      </w:r>
      <w:r w:rsidR="00AF0D18">
        <w:rPr>
          <w:i/>
          <w:iCs/>
          <w:szCs w:val="20"/>
        </w:rPr>
        <w:t>é</w:t>
      </w:r>
      <w:r w:rsidRPr="00867411" w:rsidR="00166F5C">
        <w:rPr>
          <w:i/>
          <w:iCs/>
          <w:szCs w:val="20"/>
        </w:rPr>
        <w:t xml:space="preserve"> de R$ </w:t>
      </w:r>
      <w:r w:rsidRPr="00AF0D18" w:rsidR="00B60EE9">
        <w:rPr>
          <w:i/>
          <w:iCs/>
          <w:szCs w:val="20"/>
          <w:highlight w:val="yellow"/>
        </w:rPr>
        <w:t>[</w:t>
      </w:r>
      <w:r w:rsidRPr="00AF0D18" w:rsidR="00B60EE9">
        <w:rPr>
          <w:i/>
          <w:iCs/>
          <w:szCs w:val="20"/>
          <w:highlight w:val="yellow"/>
        </w:rPr>
        <w:sym w:font="Symbol" w:char="F0B7"/>
      </w:r>
      <w:r w:rsidRPr="00AF0D18" w:rsidR="00B60EE9">
        <w:rPr>
          <w:i/>
          <w:iCs/>
          <w:szCs w:val="20"/>
          <w:highlight w:val="yellow"/>
        </w:rPr>
        <w:t>]</w:t>
      </w:r>
      <w:r w:rsidRPr="00867411" w:rsidR="00166F5C">
        <w:rPr>
          <w:i/>
          <w:iCs/>
          <w:szCs w:val="20"/>
        </w:rPr>
        <w:t xml:space="preserve"> (</w:t>
      </w:r>
      <w:r w:rsidRPr="00AF0D18" w:rsidR="00B60EE9">
        <w:rPr>
          <w:i/>
          <w:iCs/>
          <w:szCs w:val="20"/>
          <w:highlight w:val="yellow"/>
        </w:rPr>
        <w:t>[</w:t>
      </w:r>
      <w:r w:rsidRPr="00AF0D18" w:rsidR="00B60EE9">
        <w:rPr>
          <w:i/>
          <w:iCs/>
          <w:szCs w:val="20"/>
          <w:highlight w:val="yellow"/>
        </w:rPr>
        <w:sym w:font="Symbol" w:char="F0B7"/>
      </w:r>
      <w:r w:rsidRPr="00AF0D18" w:rsidR="00B60EE9">
        <w:rPr>
          <w:i/>
          <w:iCs/>
          <w:szCs w:val="20"/>
          <w:highlight w:val="yellow"/>
        </w:rPr>
        <w:t>]</w:t>
      </w:r>
      <w:r w:rsidRPr="00867411" w:rsidR="00166F5C">
        <w:rPr>
          <w:i/>
          <w:iCs/>
          <w:szCs w:val="20"/>
        </w:rPr>
        <w:t xml:space="preserve"> reais), e </w:t>
      </w:r>
      <w:r w:rsidRPr="00867411" w:rsidR="00166F5C">
        <w:rPr>
          <w:b/>
          <w:bCs/>
          <w:i/>
          <w:iCs/>
          <w:szCs w:val="20"/>
        </w:rPr>
        <w:t>(</w:t>
      </w:r>
      <w:proofErr w:type="spellStart"/>
      <w:r w:rsidRPr="00867411" w:rsidR="00166F5C">
        <w:rPr>
          <w:b/>
          <w:bCs/>
          <w:i/>
          <w:iCs/>
          <w:szCs w:val="20"/>
        </w:rPr>
        <w:t>iii</w:t>
      </w:r>
      <w:proofErr w:type="spellEnd"/>
      <w:r w:rsidRPr="00867411" w:rsidR="00166F5C">
        <w:rPr>
          <w:b/>
          <w:bCs/>
          <w:i/>
          <w:iCs/>
          <w:szCs w:val="20"/>
        </w:rPr>
        <w:t xml:space="preserve">) </w:t>
      </w:r>
      <w:r w:rsidRPr="00867411" w:rsidR="00166F5C">
        <w:rPr>
          <w:i/>
          <w:iCs/>
          <w:szCs w:val="20"/>
        </w:rPr>
        <w:t>o valor total d</w:t>
      </w:r>
      <w:r w:rsidR="00166F5C">
        <w:rPr>
          <w:i/>
          <w:iCs/>
          <w:szCs w:val="20"/>
        </w:rPr>
        <w:t xml:space="preserve">as Debêntures </w:t>
      </w:r>
      <w:r w:rsidRPr="00867411" w:rsidR="00166F5C">
        <w:rPr>
          <w:i/>
          <w:iCs/>
          <w:szCs w:val="20"/>
        </w:rPr>
        <w:t xml:space="preserve">IPCA II </w:t>
      </w:r>
      <w:r w:rsidR="00AF0D18">
        <w:rPr>
          <w:i/>
          <w:iCs/>
          <w:szCs w:val="20"/>
        </w:rPr>
        <w:t>é</w:t>
      </w:r>
      <w:r w:rsidRPr="00867411" w:rsidR="00166F5C">
        <w:rPr>
          <w:i/>
          <w:iCs/>
          <w:szCs w:val="20"/>
        </w:rPr>
        <w:t xml:space="preserve"> de R$ </w:t>
      </w:r>
      <w:r w:rsidRPr="00AF0D18" w:rsidR="00B60EE9">
        <w:rPr>
          <w:i/>
          <w:iCs/>
          <w:szCs w:val="20"/>
          <w:highlight w:val="yellow"/>
        </w:rPr>
        <w:t>[</w:t>
      </w:r>
      <w:r w:rsidRPr="00AF0D18" w:rsidR="00B60EE9">
        <w:rPr>
          <w:i/>
          <w:iCs/>
          <w:szCs w:val="20"/>
          <w:highlight w:val="yellow"/>
        </w:rPr>
        <w:sym w:font="Symbol" w:char="F0B7"/>
      </w:r>
      <w:r w:rsidRPr="00AF0D18" w:rsidR="00B60EE9">
        <w:rPr>
          <w:i/>
          <w:iCs/>
          <w:szCs w:val="20"/>
          <w:highlight w:val="yellow"/>
        </w:rPr>
        <w:t>]</w:t>
      </w:r>
      <w:r w:rsidRPr="00867411" w:rsidR="00166F5C">
        <w:rPr>
          <w:i/>
          <w:iCs/>
          <w:szCs w:val="20"/>
        </w:rPr>
        <w:t xml:space="preserve"> (</w:t>
      </w:r>
      <w:r w:rsidRPr="00AF0D18" w:rsidR="00B60EE9">
        <w:rPr>
          <w:i/>
          <w:iCs/>
          <w:szCs w:val="20"/>
          <w:highlight w:val="yellow"/>
        </w:rPr>
        <w:t>[</w:t>
      </w:r>
      <w:r w:rsidRPr="00AF0D18" w:rsidR="00B60EE9">
        <w:rPr>
          <w:i/>
          <w:iCs/>
          <w:szCs w:val="20"/>
          <w:highlight w:val="yellow"/>
        </w:rPr>
        <w:sym w:font="Symbol" w:char="F0B7"/>
      </w:r>
      <w:r w:rsidRPr="00AF0D18" w:rsidR="00B60EE9">
        <w:rPr>
          <w:i/>
          <w:iCs/>
          <w:szCs w:val="20"/>
          <w:highlight w:val="yellow"/>
        </w:rPr>
        <w:t>]</w:t>
      </w:r>
      <w:r w:rsidRPr="00867411" w:rsidR="00166F5C">
        <w:rPr>
          <w:i/>
          <w:iCs/>
          <w:szCs w:val="20"/>
        </w:rPr>
        <w:t xml:space="preserve"> reais)</w:t>
      </w:r>
      <w:r w:rsidRPr="00BE52B3">
        <w:rPr>
          <w:i/>
          <w:iCs/>
          <w:szCs w:val="20"/>
        </w:rPr>
        <w:t>.</w:t>
      </w:r>
      <w:r w:rsidR="00E43CBB">
        <w:rPr>
          <w:i/>
          <w:iCs/>
          <w:szCs w:val="20"/>
        </w:rPr>
        <w:t>”</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Cláusula 7.3.1 da Escritura de Emissão de Debêntures, a qual passará a vigorar com a seguinte redação:</w:t>
      </w:r>
    </w:p>
    <w:p w:rsidRPr="00BE52B3" w:rsidR="00BE52B3" w:rsidP="00BE52B3" w:rsidRDefault="00BE52B3">
      <w:pPr>
        <w:pStyle w:val="Level3"/>
        <w:numPr>
          <w:ilvl w:val="0"/>
          <w:numId w:val="0"/>
        </w:numPr>
        <w:ind w:left="1361"/>
        <w:rPr>
          <w:rFonts w:eastAsia="Arial Unicode MS"/>
          <w:szCs w:val="20"/>
        </w:rPr>
      </w:pPr>
      <w:r w:rsidRPr="00BE52B3">
        <w:rPr>
          <w:rFonts w:eastAsia="Arial Unicode MS"/>
          <w:szCs w:val="20"/>
        </w:rPr>
        <w:t>“</w:t>
      </w:r>
      <w:r w:rsidRPr="00BE52B3">
        <w:rPr>
          <w:rFonts w:eastAsia="Arial Unicode MS"/>
          <w:b/>
          <w:bCs/>
          <w:i/>
          <w:iCs/>
          <w:szCs w:val="20"/>
        </w:rPr>
        <w:t>7.3</w:t>
      </w:r>
      <w:r w:rsidRPr="00BE52B3">
        <w:rPr>
          <w:rFonts w:eastAsia="Arial Unicode MS"/>
          <w:b/>
          <w:bCs/>
          <w:i/>
          <w:iCs/>
          <w:szCs w:val="20"/>
        </w:rPr>
        <w:tab/>
        <w:t>Número de Séries</w:t>
      </w:r>
      <w:r w:rsidRPr="00BE52B3">
        <w:rPr>
          <w:rFonts w:eastAsia="Arial Unicode MS"/>
          <w:szCs w:val="20"/>
        </w:rPr>
        <w:t xml:space="preserve"> </w:t>
      </w:r>
    </w:p>
    <w:p w:rsidRPr="00BE52B3" w:rsidR="00E43CBB" w:rsidP="004606CC" w:rsidRDefault="00BE52B3">
      <w:pPr>
        <w:pStyle w:val="Level3"/>
        <w:numPr>
          <w:ilvl w:val="0"/>
          <w:numId w:val="0"/>
        </w:numPr>
        <w:tabs>
          <w:tab w:val="num" w:pos="1361"/>
        </w:tabs>
        <w:ind w:left="2835" w:hanging="708"/>
        <w:rPr>
          <w:i/>
          <w:iCs/>
          <w:szCs w:val="20"/>
        </w:rPr>
      </w:pPr>
      <w:r w:rsidRPr="00BE52B3">
        <w:rPr>
          <w:i/>
          <w:iCs/>
          <w:szCs w:val="20"/>
        </w:rPr>
        <w:t>7.3.1</w:t>
      </w:r>
      <w:r w:rsidRPr="00BE52B3">
        <w:rPr>
          <w:i/>
          <w:iCs/>
          <w:szCs w:val="20"/>
        </w:rPr>
        <w:tab/>
        <w:t>A Emissão de Debêntures será realizada em 3 (três) séries, observado o disposto na Cláusula 8.8.1 abaixo.</w:t>
      </w:r>
      <w:r w:rsidR="00E43CBB">
        <w:rPr>
          <w:i/>
          <w:iCs/>
          <w:szCs w:val="20"/>
        </w:rPr>
        <w:t>”</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Cláusula 8.1.1 da Escritura de Emissão de Debêntures, a qual passará a vigorar com a seguinte redação:</w:t>
      </w:r>
    </w:p>
    <w:p w:rsidRPr="00BE52B3" w:rsidR="00BE52B3" w:rsidP="00BE52B3" w:rsidRDefault="00BE52B3">
      <w:pPr>
        <w:pStyle w:val="Level3"/>
        <w:numPr>
          <w:ilvl w:val="0"/>
          <w:numId w:val="0"/>
        </w:numPr>
        <w:ind w:left="1361"/>
        <w:rPr>
          <w:rFonts w:eastAsia="Arial Unicode MS"/>
          <w:b/>
          <w:bCs/>
          <w:szCs w:val="20"/>
        </w:rPr>
      </w:pPr>
      <w:r w:rsidRPr="00BE52B3">
        <w:rPr>
          <w:rFonts w:eastAsia="Arial Unicode MS"/>
          <w:b/>
          <w:bCs/>
          <w:szCs w:val="20"/>
        </w:rPr>
        <w:t>“</w:t>
      </w:r>
      <w:r w:rsidRPr="00BE52B3">
        <w:rPr>
          <w:rFonts w:eastAsia="Arial Unicode MS"/>
          <w:b/>
          <w:bCs/>
          <w:i/>
          <w:iCs/>
          <w:szCs w:val="20"/>
        </w:rPr>
        <w:t>8.1</w:t>
      </w:r>
      <w:r w:rsidRPr="00BE52B3">
        <w:rPr>
          <w:rFonts w:eastAsia="Arial Unicode MS"/>
          <w:b/>
          <w:bCs/>
          <w:i/>
          <w:iCs/>
          <w:szCs w:val="20"/>
        </w:rPr>
        <w:tab/>
        <w:t>Data de Emissão</w:t>
      </w:r>
    </w:p>
    <w:p w:rsidRPr="00BE52B3" w:rsidR="00BE52B3" w:rsidP="00BE52B3" w:rsidRDefault="00BE52B3">
      <w:pPr>
        <w:pStyle w:val="Level3"/>
        <w:numPr>
          <w:ilvl w:val="0"/>
          <w:numId w:val="0"/>
        </w:numPr>
        <w:tabs>
          <w:tab w:val="num" w:pos="1361"/>
        </w:tabs>
        <w:ind w:left="2835" w:hanging="708"/>
        <w:rPr>
          <w:i/>
          <w:iCs/>
          <w:szCs w:val="20"/>
        </w:rPr>
      </w:pPr>
      <w:r w:rsidRPr="00BE52B3">
        <w:rPr>
          <w:i/>
          <w:iCs/>
          <w:szCs w:val="20"/>
        </w:rPr>
        <w:t>8.1.1</w:t>
      </w:r>
      <w:r w:rsidRPr="00BE52B3">
        <w:rPr>
          <w:i/>
          <w:iCs/>
          <w:szCs w:val="20"/>
        </w:rPr>
        <w:tab/>
        <w:t xml:space="preserve">Para todos os fins e efeitos legais, a data de emissão das Debêntures será o dia </w:t>
      </w:r>
      <w:r w:rsidRPr="00E43CBB" w:rsidR="00B60EE9">
        <w:rPr>
          <w:i/>
          <w:iCs/>
          <w:szCs w:val="20"/>
          <w:highlight w:val="yellow"/>
        </w:rPr>
        <w:t>[</w:t>
      </w:r>
      <w:r w:rsidRPr="00E43CBB" w:rsidR="00B60EE9">
        <w:rPr>
          <w:i/>
          <w:iCs/>
          <w:szCs w:val="20"/>
          <w:highlight w:val="yellow"/>
        </w:rPr>
        <w:sym w:font="Symbol" w:char="F0B7"/>
      </w:r>
      <w:r w:rsidRPr="00E43CBB" w:rsidR="00B60EE9">
        <w:rPr>
          <w:i/>
          <w:iCs/>
          <w:szCs w:val="20"/>
          <w:highlight w:val="yellow"/>
        </w:rPr>
        <w:t>]</w:t>
      </w:r>
      <w:r w:rsidR="00BA7B49">
        <w:rPr>
          <w:i/>
          <w:iCs/>
          <w:szCs w:val="20"/>
        </w:rPr>
        <w:t xml:space="preserve"> de </w:t>
      </w:r>
      <w:r w:rsidR="00B60EE9">
        <w:rPr>
          <w:i/>
          <w:iCs/>
          <w:szCs w:val="20"/>
        </w:rPr>
        <w:t>setembro</w:t>
      </w:r>
      <w:r w:rsidRPr="00BE52B3" w:rsidR="00B60EE9">
        <w:rPr>
          <w:i/>
          <w:iCs/>
          <w:szCs w:val="20"/>
        </w:rPr>
        <w:t xml:space="preserve"> </w:t>
      </w:r>
      <w:r w:rsidRPr="00BE52B3">
        <w:rPr>
          <w:i/>
          <w:iCs/>
          <w:szCs w:val="20"/>
        </w:rPr>
        <w:t>de 2022 (“</w:t>
      </w:r>
      <w:r w:rsidRPr="00BE52B3">
        <w:rPr>
          <w:b/>
          <w:bCs/>
          <w:i/>
          <w:iCs/>
          <w:szCs w:val="20"/>
        </w:rPr>
        <w:t>Data de Emissão</w:t>
      </w:r>
      <w:r w:rsidRPr="00BE52B3">
        <w:rPr>
          <w:i/>
          <w:iCs/>
          <w:szCs w:val="20"/>
        </w:rPr>
        <w:t>”).”</w:t>
      </w:r>
    </w:p>
    <w:p w:rsidRPr="00BE52B3" w:rsidR="00BE52B3" w:rsidP="00BD2B41" w:rsidRDefault="00BE52B3">
      <w:pPr>
        <w:pStyle w:val="Level3"/>
        <w:numPr>
          <w:ilvl w:val="2"/>
          <w:numId w:val="20"/>
        </w:numPr>
        <w:tabs>
          <w:tab w:val="clear" w:pos="1874"/>
        </w:tabs>
        <w:autoSpaceDE w:val="0"/>
        <w:autoSpaceDN w:val="0"/>
        <w:adjustRightInd w:val="0"/>
      </w:pPr>
      <w:r w:rsidRPr="00BE52B3">
        <w:t>Alterar a Cláusula 8.8.1 da Escritura de Emissão de Debêntures, a qual passará a vigorar com a seguinte redação:</w:t>
      </w:r>
    </w:p>
    <w:p w:rsidRPr="00BE52B3" w:rsidR="00BE52B3" w:rsidP="00BE52B3" w:rsidRDefault="00BE52B3">
      <w:pPr>
        <w:pStyle w:val="Level3"/>
        <w:numPr>
          <w:ilvl w:val="0"/>
          <w:numId w:val="0"/>
        </w:numPr>
        <w:ind w:left="1361"/>
        <w:rPr>
          <w:rFonts w:eastAsia="Arial Unicode MS"/>
          <w:b/>
          <w:bCs/>
          <w:i/>
          <w:iCs/>
          <w:szCs w:val="20"/>
        </w:rPr>
      </w:pPr>
      <w:r w:rsidRPr="00BE52B3">
        <w:rPr>
          <w:rFonts w:eastAsia="Arial Unicode MS"/>
          <w:b/>
          <w:bCs/>
          <w:i/>
          <w:iCs/>
          <w:szCs w:val="20"/>
        </w:rPr>
        <w:t>“8.8</w:t>
      </w:r>
      <w:r w:rsidRPr="00BE52B3">
        <w:rPr>
          <w:rFonts w:eastAsia="Arial Unicode MS"/>
          <w:b/>
          <w:bCs/>
          <w:i/>
          <w:iCs/>
          <w:szCs w:val="20"/>
        </w:rPr>
        <w:tab/>
        <w:t>Quantidade de Debêntures</w:t>
      </w:r>
    </w:p>
    <w:p w:rsidRPr="00BE52B3" w:rsidR="00E43CBB" w:rsidP="004606CC" w:rsidRDefault="00BE52B3">
      <w:pPr>
        <w:pStyle w:val="Level3"/>
        <w:numPr>
          <w:ilvl w:val="0"/>
          <w:numId w:val="0"/>
        </w:numPr>
        <w:tabs>
          <w:tab w:val="num" w:pos="1361"/>
        </w:tabs>
        <w:ind w:left="2835" w:hanging="708"/>
        <w:rPr>
          <w:i/>
          <w:iCs/>
          <w:szCs w:val="20"/>
        </w:rPr>
      </w:pPr>
      <w:r w:rsidRPr="00BE52B3">
        <w:rPr>
          <w:i/>
          <w:iCs/>
          <w:szCs w:val="20"/>
        </w:rPr>
        <w:t>8.8.1</w:t>
      </w:r>
      <w:r w:rsidRPr="00BE52B3">
        <w:rPr>
          <w:i/>
          <w:iCs/>
          <w:szCs w:val="20"/>
        </w:rPr>
        <w:tab/>
        <w:t xml:space="preserve">Serão emitidas </w:t>
      </w:r>
      <w:bookmarkStart w:name="_Hlk108778067" w:id="150"/>
      <w:r w:rsidRPr="00E43CBB" w:rsidR="00ED28EF">
        <w:rPr>
          <w:i/>
          <w:iCs/>
          <w:szCs w:val="20"/>
        </w:rPr>
        <w:t xml:space="preserve">1.050.000 </w:t>
      </w:r>
      <w:r w:rsidRPr="00E43CBB">
        <w:rPr>
          <w:i/>
          <w:iCs/>
          <w:szCs w:val="20"/>
        </w:rPr>
        <w:t>(</w:t>
      </w:r>
      <w:r w:rsidRPr="00E43CBB" w:rsidR="00ED28EF">
        <w:rPr>
          <w:i/>
          <w:iCs/>
          <w:szCs w:val="20"/>
        </w:rPr>
        <w:t>um milhão e cinquenta mil</w:t>
      </w:r>
      <w:r w:rsidRPr="00BE52B3">
        <w:rPr>
          <w:i/>
          <w:iCs/>
          <w:szCs w:val="20"/>
        </w:rPr>
        <w:t xml:space="preserve">) </w:t>
      </w:r>
      <w:bookmarkEnd w:id="150"/>
      <w:r w:rsidRPr="00BE52B3">
        <w:rPr>
          <w:i/>
          <w:iCs/>
          <w:szCs w:val="20"/>
        </w:rPr>
        <w:t xml:space="preserve">Debêntures, sendo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xml:space="preserve">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de Debêntures CDI ("</w:t>
      </w:r>
      <w:r w:rsidRPr="00BE52B3">
        <w:rPr>
          <w:b/>
          <w:bCs/>
          <w:i/>
          <w:iCs/>
          <w:szCs w:val="20"/>
        </w:rPr>
        <w:t>Debêntures CDI</w:t>
      </w:r>
      <w:r w:rsidRPr="00BE52B3">
        <w:rPr>
          <w:i/>
          <w:iCs/>
          <w:szCs w:val="20"/>
        </w:rPr>
        <w:t xml:space="preserve">"),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xml:space="preserve">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de Debêntures IPCA I ("</w:t>
      </w:r>
      <w:r w:rsidRPr="00BE52B3">
        <w:rPr>
          <w:b/>
          <w:bCs/>
          <w:i/>
          <w:iCs/>
          <w:szCs w:val="20"/>
        </w:rPr>
        <w:t>Debêntures IPCA I</w:t>
      </w:r>
      <w:r w:rsidRPr="00BE52B3">
        <w:rPr>
          <w:i/>
          <w:iCs/>
          <w:szCs w:val="20"/>
        </w:rPr>
        <w:t xml:space="preserve">") e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xml:space="preserve"> (</w:t>
      </w:r>
      <w:r w:rsidRPr="00E43CBB" w:rsidR="00ED28EF">
        <w:rPr>
          <w:i/>
          <w:iCs/>
          <w:szCs w:val="20"/>
          <w:highlight w:val="yellow"/>
        </w:rPr>
        <w:t>[</w:t>
      </w:r>
      <w:r w:rsidRPr="00E43CBB" w:rsidR="00ED28EF">
        <w:rPr>
          <w:i/>
          <w:iCs/>
          <w:szCs w:val="20"/>
          <w:highlight w:val="yellow"/>
        </w:rPr>
        <w:sym w:font="Symbol" w:char="F0B7"/>
      </w:r>
      <w:r w:rsidRPr="00E43CBB" w:rsidR="00ED28EF">
        <w:rPr>
          <w:i/>
          <w:iCs/>
          <w:szCs w:val="20"/>
          <w:highlight w:val="yellow"/>
        </w:rPr>
        <w:t>]</w:t>
      </w:r>
      <w:r w:rsidRPr="00BE52B3">
        <w:rPr>
          <w:i/>
          <w:iCs/>
          <w:szCs w:val="20"/>
        </w:rPr>
        <w:t>) de Debêntures IPCA II ("</w:t>
      </w:r>
      <w:r w:rsidRPr="00BE52B3">
        <w:rPr>
          <w:b/>
          <w:bCs/>
          <w:i/>
          <w:iCs/>
          <w:szCs w:val="20"/>
        </w:rPr>
        <w:t>Debêntures IPCA II</w:t>
      </w:r>
      <w:r w:rsidRPr="00BE52B3">
        <w:rPr>
          <w:i/>
          <w:iCs/>
          <w:szCs w:val="20"/>
        </w:rPr>
        <w:t>"). Ressalvadas as referências expressas às Debêntures CDI, às Debêntures IPCA I e às Debêntures IPCA II, todas as referências às “</w:t>
      </w:r>
      <w:r w:rsidRPr="00E43CBB">
        <w:rPr>
          <w:b/>
          <w:bCs/>
          <w:i/>
          <w:iCs/>
          <w:szCs w:val="20"/>
        </w:rPr>
        <w:t>Debêntures</w:t>
      </w:r>
      <w:r w:rsidRPr="00BE52B3">
        <w:rPr>
          <w:i/>
          <w:iCs/>
          <w:szCs w:val="20"/>
        </w:rPr>
        <w:t>” devem ser entendidas como referências às Debêntures CDI, às Debêntures IPCA I e às Debêntures IPCA II, em conjunto.</w:t>
      </w:r>
      <w:r w:rsidR="00E43CBB">
        <w:rPr>
          <w:i/>
          <w:iCs/>
          <w:szCs w:val="20"/>
        </w:rPr>
        <w:t>”</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Alterar a Cláusula 8.12</w:t>
      </w:r>
      <w:r w:rsidR="004D2E8E">
        <w:rPr>
          <w:szCs w:val="20"/>
        </w:rPr>
        <w:t>.1, 8.12.</w:t>
      </w:r>
      <w:r w:rsidR="00F8763F">
        <w:rPr>
          <w:szCs w:val="20"/>
        </w:rPr>
        <w:t>2</w:t>
      </w:r>
      <w:r w:rsidR="004D2E8E">
        <w:rPr>
          <w:szCs w:val="20"/>
        </w:rPr>
        <w:t>, 8.12.</w:t>
      </w:r>
      <w:r w:rsidR="004606CC">
        <w:rPr>
          <w:szCs w:val="20"/>
        </w:rPr>
        <w:t>8,</w:t>
      </w:r>
      <w:r w:rsidR="004D2E8E">
        <w:rPr>
          <w:szCs w:val="20"/>
        </w:rPr>
        <w:t xml:space="preserve"> 8.12.</w:t>
      </w:r>
      <w:r w:rsidR="004606CC">
        <w:rPr>
          <w:szCs w:val="20"/>
        </w:rPr>
        <w:t>9</w:t>
      </w:r>
      <w:r w:rsidRPr="00BE52B3">
        <w:rPr>
          <w:szCs w:val="20"/>
        </w:rPr>
        <w:t xml:space="preserve"> </w:t>
      </w:r>
      <w:r w:rsidR="004606CC">
        <w:rPr>
          <w:szCs w:val="20"/>
        </w:rPr>
        <w:t xml:space="preserve">e 8.12.10 </w:t>
      </w:r>
      <w:r w:rsidRPr="00BE52B3">
        <w:rPr>
          <w:szCs w:val="20"/>
        </w:rPr>
        <w:t xml:space="preserve">da Escritura de Emissão de Debêntures, </w:t>
      </w:r>
      <w:r w:rsidR="00F8763F">
        <w:rPr>
          <w:szCs w:val="20"/>
        </w:rPr>
        <w:t>as quais passarão</w:t>
      </w:r>
      <w:r w:rsidRPr="00BE52B3">
        <w:rPr>
          <w:szCs w:val="20"/>
        </w:rPr>
        <w:t xml:space="preserve"> a vigorar com a seguinte redação:</w:t>
      </w:r>
    </w:p>
    <w:p w:rsidRPr="00BE52B3" w:rsidR="00BE52B3" w:rsidP="00BE52B3" w:rsidRDefault="00BE52B3">
      <w:pPr>
        <w:pStyle w:val="Level3"/>
        <w:numPr>
          <w:ilvl w:val="0"/>
          <w:numId w:val="0"/>
        </w:numPr>
        <w:ind w:left="1361"/>
        <w:rPr>
          <w:rFonts w:eastAsia="Arial Unicode MS"/>
          <w:b/>
          <w:bCs/>
          <w:i/>
          <w:iCs/>
          <w:szCs w:val="20"/>
        </w:rPr>
      </w:pPr>
      <w:r w:rsidRPr="00BE52B3">
        <w:rPr>
          <w:rFonts w:eastAsia="Arial Unicode MS"/>
          <w:b/>
          <w:bCs/>
          <w:i/>
          <w:iCs/>
          <w:szCs w:val="20"/>
        </w:rPr>
        <w:t>“8.12</w:t>
      </w:r>
      <w:r w:rsidRPr="00BE52B3">
        <w:rPr>
          <w:rFonts w:eastAsia="Arial Unicode MS"/>
          <w:b/>
          <w:bCs/>
          <w:i/>
          <w:iCs/>
          <w:szCs w:val="20"/>
        </w:rPr>
        <w:tab/>
      </w:r>
      <w:r w:rsidR="00D335AB">
        <w:rPr>
          <w:rFonts w:eastAsia="Arial Unicode MS"/>
          <w:b/>
          <w:bCs/>
          <w:i/>
          <w:iCs/>
          <w:szCs w:val="20"/>
        </w:rPr>
        <w:t xml:space="preserve"> </w:t>
      </w:r>
      <w:r w:rsidRPr="00BE52B3">
        <w:rPr>
          <w:rFonts w:eastAsia="Arial Unicode MS"/>
          <w:b/>
          <w:bCs/>
          <w:i/>
          <w:iCs/>
          <w:szCs w:val="20"/>
        </w:rPr>
        <w:t>Remuneração</w:t>
      </w:r>
    </w:p>
    <w:p w:rsidRPr="004D2E8E" w:rsidR="00BE52B3" w:rsidP="00BE52B3" w:rsidRDefault="00BE52B3">
      <w:pPr>
        <w:pStyle w:val="Level3"/>
        <w:numPr>
          <w:ilvl w:val="0"/>
          <w:numId w:val="0"/>
        </w:numPr>
        <w:tabs>
          <w:tab w:val="num" w:pos="1361"/>
        </w:tabs>
        <w:ind w:left="2835" w:hanging="708"/>
        <w:rPr>
          <w:i/>
          <w:iCs/>
          <w:szCs w:val="20"/>
        </w:rPr>
      </w:pPr>
      <w:r w:rsidRPr="00BE52B3">
        <w:rPr>
          <w:i/>
          <w:iCs/>
          <w:szCs w:val="20"/>
        </w:rPr>
        <w:t>8.12.1</w:t>
      </w:r>
      <w:r w:rsidRPr="00BE52B3">
        <w:rPr>
          <w:i/>
          <w:iCs/>
          <w:szCs w:val="20"/>
        </w:rPr>
        <w:tab/>
      </w:r>
      <w:r w:rsidRPr="004D2E8E">
        <w:rPr>
          <w:i/>
          <w:iCs/>
          <w:szCs w:val="20"/>
          <w:u w:val="single"/>
        </w:rPr>
        <w:t>Remuneração das Debêntures CDI</w:t>
      </w:r>
      <w:r w:rsidRPr="00BE52B3">
        <w:rPr>
          <w:i/>
          <w:iCs/>
          <w:szCs w:val="20"/>
        </w:rPr>
        <w:t xml:space="preserve">.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w:t>
      </w:r>
      <w:proofErr w:type="spellStart"/>
      <w:r w:rsidRPr="00BE52B3">
        <w:rPr>
          <w:i/>
          <w:iCs/>
          <w:szCs w:val="20"/>
        </w:rPr>
        <w:t>B3</w:t>
      </w:r>
      <w:proofErr w:type="spellEnd"/>
      <w:r w:rsidRPr="00BE52B3">
        <w:rPr>
          <w:i/>
          <w:iCs/>
          <w:szCs w:val="20"/>
        </w:rPr>
        <w:t xml:space="preserve">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BE52B3">
        <w:rPr>
          <w:b/>
          <w:bCs/>
          <w:i/>
          <w:iCs/>
          <w:szCs w:val="20"/>
        </w:rPr>
        <w:t>Taxa DI</w:t>
      </w:r>
      <w:r w:rsidRPr="00BE52B3">
        <w:rPr>
          <w:i/>
          <w:iCs/>
          <w:szCs w:val="20"/>
        </w:rPr>
        <w:t xml:space="preserve">”), capitalizada exponencialmente, acrescida de sobretaxa (spread) de </w:t>
      </w:r>
      <w:r w:rsidRPr="004D2E8E" w:rsidR="00D71CAA">
        <w:rPr>
          <w:i/>
          <w:iCs/>
          <w:szCs w:val="20"/>
          <w:highlight w:val="yellow"/>
        </w:rPr>
        <w:t>[</w:t>
      </w:r>
      <w:r w:rsidRPr="004D2E8E" w:rsidR="00D71CAA">
        <w:rPr>
          <w:i/>
          <w:iCs/>
          <w:szCs w:val="20"/>
          <w:highlight w:val="yellow"/>
        </w:rPr>
        <w:sym w:font="Symbol" w:char="F0B7"/>
      </w:r>
      <w:r w:rsidRPr="004D2E8E" w:rsidR="00D71CAA">
        <w:rPr>
          <w:i/>
          <w:iCs/>
          <w:szCs w:val="20"/>
          <w:highlight w:val="yellow"/>
        </w:rPr>
        <w:t>]</w:t>
      </w:r>
      <w:r w:rsidRPr="00BE52B3">
        <w:rPr>
          <w:i/>
          <w:iCs/>
          <w:szCs w:val="20"/>
        </w:rPr>
        <w:t>% (</w:t>
      </w:r>
      <w:r w:rsidRPr="004D2E8E" w:rsidR="00D71CAA">
        <w:rPr>
          <w:i/>
          <w:iCs/>
          <w:szCs w:val="20"/>
          <w:highlight w:val="yellow"/>
        </w:rPr>
        <w:t>[</w:t>
      </w:r>
      <w:r w:rsidRPr="004D2E8E" w:rsidR="00D71CAA">
        <w:rPr>
          <w:i/>
          <w:iCs/>
          <w:szCs w:val="20"/>
          <w:highlight w:val="yellow"/>
        </w:rPr>
        <w:sym w:font="Symbol" w:char="F0B7"/>
      </w:r>
      <w:r w:rsidRPr="004D2E8E" w:rsidR="00D71CAA">
        <w:rPr>
          <w:i/>
          <w:iCs/>
          <w:szCs w:val="20"/>
          <w:highlight w:val="yellow"/>
        </w:rPr>
        <w:t>]</w:t>
      </w:r>
      <w:r w:rsidRPr="00BE52B3">
        <w:rPr>
          <w:i/>
          <w:iCs/>
          <w:szCs w:val="20"/>
        </w:rPr>
        <w:t>) ao ano, com base em um ano de 252 (duzentos e cinquenta e dois) Dias Úteis (“</w:t>
      </w:r>
      <w:r w:rsidRPr="00BE52B3">
        <w:rPr>
          <w:b/>
          <w:bCs/>
          <w:i/>
          <w:iCs/>
          <w:szCs w:val="20"/>
        </w:rPr>
        <w:t xml:space="preserve">Remuneração das </w:t>
      </w:r>
      <w:r w:rsidRPr="004D2E8E">
        <w:rPr>
          <w:b/>
          <w:bCs/>
          <w:i/>
          <w:iCs/>
          <w:szCs w:val="20"/>
        </w:rPr>
        <w:t>Debêntures CDI</w:t>
      </w:r>
      <w:r w:rsidRPr="004D2E8E">
        <w:rPr>
          <w:i/>
          <w:iCs/>
          <w:szCs w:val="20"/>
        </w:rPr>
        <w:t xml:space="preserve">”). </w:t>
      </w:r>
    </w:p>
    <w:p w:rsidRPr="00BE52B3" w:rsidR="00BE52B3" w:rsidP="00BE52B3" w:rsidRDefault="00BE52B3">
      <w:pPr>
        <w:pStyle w:val="Level3"/>
        <w:numPr>
          <w:ilvl w:val="0"/>
          <w:numId w:val="0"/>
        </w:numPr>
        <w:tabs>
          <w:tab w:val="num" w:pos="1361"/>
        </w:tabs>
        <w:ind w:left="2835" w:hanging="708"/>
        <w:rPr>
          <w:i/>
          <w:iCs/>
          <w:szCs w:val="20"/>
        </w:rPr>
      </w:pPr>
      <w:r w:rsidRPr="004D2E8E">
        <w:rPr>
          <w:i/>
          <w:iCs/>
          <w:szCs w:val="20"/>
        </w:rPr>
        <w:t>8.12.2</w:t>
      </w:r>
      <w:r w:rsidRPr="004D2E8E">
        <w:rPr>
          <w:i/>
          <w:iCs/>
          <w:szCs w:val="20"/>
        </w:rPr>
        <w:tab/>
        <w:t xml:space="preserve">A Remuneração das Debêntures CDI será calculada de forma exponencial e cumulativa pro rata </w:t>
      </w:r>
      <w:proofErr w:type="spellStart"/>
      <w:r w:rsidRPr="004D2E8E">
        <w:rPr>
          <w:i/>
          <w:iCs/>
          <w:szCs w:val="20"/>
        </w:rPr>
        <w:t>temporis</w:t>
      </w:r>
      <w:proofErr w:type="spellEnd"/>
      <w:r w:rsidRPr="004D2E8E">
        <w:rPr>
          <w:i/>
          <w:iCs/>
          <w:szCs w:val="20"/>
        </w:rPr>
        <w:t xml:space="preserve">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Pr="004D2E8E" w:rsidR="00595BB0">
        <w:rPr>
          <w:i/>
          <w:iCs/>
          <w:szCs w:val="20"/>
        </w:rPr>
        <w:t>o primeiro</w:t>
      </w:r>
      <w:r w:rsidRPr="004D2E8E">
        <w:rPr>
          <w:i/>
          <w:iCs/>
          <w:szCs w:val="20"/>
        </w:rPr>
        <w:t xml:space="preserve"> </w:t>
      </w:r>
      <w:r w:rsidRPr="004D2E8E" w:rsidR="00595BB0">
        <w:rPr>
          <w:i/>
          <w:iCs/>
          <w:szCs w:val="20"/>
        </w:rPr>
        <w:t xml:space="preserve">Período de Capitalização deverá ser acrescido o </w:t>
      </w:r>
      <w:proofErr w:type="spellStart"/>
      <w:r w:rsidRPr="004D2E8E" w:rsidR="00595BB0">
        <w:rPr>
          <w:i/>
          <w:iCs/>
          <w:szCs w:val="20"/>
        </w:rPr>
        <w:t>produtório</w:t>
      </w:r>
      <w:proofErr w:type="spellEnd"/>
      <w:r w:rsidRPr="004D2E8E" w:rsidR="00595BB0">
        <w:rPr>
          <w:i/>
          <w:iCs/>
          <w:szCs w:val="20"/>
        </w:rPr>
        <w:t xml:space="preserve"> do </w:t>
      </w:r>
      <w:proofErr w:type="spellStart"/>
      <w:r w:rsidRPr="004D2E8E" w:rsidR="00595BB0">
        <w:rPr>
          <w:i/>
          <w:iCs/>
          <w:szCs w:val="20"/>
        </w:rPr>
        <w:t>FatorDI</w:t>
      </w:r>
      <w:proofErr w:type="spellEnd"/>
      <w:r w:rsidRPr="004D2E8E" w:rsidR="00595BB0">
        <w:rPr>
          <w:i/>
          <w:iCs/>
          <w:szCs w:val="20"/>
        </w:rPr>
        <w:t xml:space="preserve"> do 1 (um) Dia Útil que antecede a Primeira Data de Integralização.</w:t>
      </w:r>
      <w:r w:rsidRPr="004D2E8E">
        <w:rPr>
          <w:i/>
          <w:iCs/>
          <w:szCs w:val="20"/>
        </w:rPr>
        <w:t xml:space="preserve"> A Remuneração das Debêntures CDI será calculada de acordo com a seguinte fórmula:</w:t>
      </w:r>
    </w:p>
    <w:p w:rsidRPr="00BE52B3" w:rsidR="00BE52B3" w:rsidP="00BE52B3" w:rsidRDefault="00BE52B3">
      <w:pPr>
        <w:pStyle w:val="Body"/>
        <w:widowControl w:val="0"/>
        <w:spacing w:before="140" w:after="0"/>
        <w:ind w:left="2835"/>
        <w:jc w:val="center"/>
        <w:rPr>
          <w:i/>
          <w:iCs/>
          <w:lang w:val="pt-BR"/>
        </w:rPr>
      </w:pPr>
      <w:r w:rsidRPr="00BE52B3">
        <w:rPr>
          <w:i/>
          <w:iCs/>
          <w:lang w:val="pt-BR"/>
        </w:rPr>
        <w:t xml:space="preserve">J = </w:t>
      </w:r>
      <w:proofErr w:type="spellStart"/>
      <w:r w:rsidRPr="00BE52B3">
        <w:rPr>
          <w:i/>
          <w:iCs/>
          <w:lang w:val="pt-BR"/>
        </w:rPr>
        <w:t>Vne</w:t>
      </w:r>
      <w:proofErr w:type="spellEnd"/>
      <w:r w:rsidRPr="00BE52B3">
        <w:rPr>
          <w:i/>
          <w:iCs/>
          <w:lang w:val="pt-BR"/>
        </w:rPr>
        <w:t xml:space="preserve"> x (Fator Juros – 1)</w:t>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b/>
          <w:bCs/>
          <w:i/>
          <w:iCs/>
          <w:lang w:val="pt-BR" w:eastAsia="zh-CN"/>
        </w:rPr>
        <w:t>J</w:t>
      </w:r>
      <w:r w:rsidRPr="00BE52B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rsidRPr="00BE52B3" w:rsidR="00BE52B3" w:rsidP="00BE52B3" w:rsidRDefault="00BE52B3">
      <w:pPr>
        <w:pStyle w:val="Body"/>
        <w:widowControl w:val="0"/>
        <w:spacing w:before="140" w:after="0"/>
        <w:ind w:left="2835"/>
        <w:rPr>
          <w:rFonts w:eastAsia="SimSun"/>
          <w:i/>
          <w:iCs/>
          <w:lang w:val="pt-BR" w:eastAsia="zh-CN"/>
        </w:rPr>
      </w:pPr>
      <w:proofErr w:type="spellStart"/>
      <w:r w:rsidRPr="00BE52B3">
        <w:rPr>
          <w:rFonts w:eastAsia="SimSun"/>
          <w:b/>
          <w:bCs/>
          <w:i/>
          <w:iCs/>
          <w:lang w:val="pt-BR" w:eastAsia="zh-CN"/>
        </w:rPr>
        <w:t>Vne</w:t>
      </w:r>
      <w:proofErr w:type="spellEnd"/>
      <w:r w:rsidRPr="00BE52B3">
        <w:rPr>
          <w:rFonts w:eastAsia="SimSun"/>
          <w:i/>
          <w:iCs/>
          <w:lang w:val="pt-BR" w:eastAsia="zh-CN"/>
        </w:rPr>
        <w:t xml:space="preserve"> = Valor Nominal Unitário ou saldo do Valor Nominal Unitário, conforme o caso, informado/calculado com 8 (oito) casas decimais, sem arredondamento; e</w:t>
      </w:r>
    </w:p>
    <w:p w:rsidRPr="00BE52B3" w:rsidR="00BE52B3" w:rsidP="00BE52B3" w:rsidRDefault="00BE52B3">
      <w:pPr>
        <w:pStyle w:val="Body"/>
        <w:widowControl w:val="0"/>
        <w:spacing w:before="140" w:after="0"/>
        <w:ind w:left="2835"/>
        <w:rPr>
          <w:rFonts w:eastAsia="SimSun"/>
          <w:i/>
          <w:iCs/>
          <w:lang w:val="pt-BR" w:eastAsia="zh-CN"/>
        </w:rPr>
      </w:pPr>
      <w:proofErr w:type="spellStart"/>
      <w:r w:rsidRPr="00BE52B3">
        <w:rPr>
          <w:rFonts w:eastAsia="SimSun"/>
          <w:b/>
          <w:bCs/>
          <w:i/>
          <w:iCs/>
          <w:lang w:val="pt-BR" w:eastAsia="zh-CN"/>
        </w:rPr>
        <w:t>FatorJuros</w:t>
      </w:r>
      <w:proofErr w:type="spellEnd"/>
      <w:r w:rsidRPr="00BE52B3">
        <w:rPr>
          <w:rFonts w:eastAsia="SimSun"/>
          <w:i/>
          <w:iCs/>
          <w:lang w:val="pt-BR" w:eastAsia="zh-CN"/>
        </w:rPr>
        <w:t xml:space="preserve"> = fator de juros composto, calculado com 9 (nove) casas decimais, com arredondamento, apurado de acordo com a seguinte fórmula:</w:t>
      </w:r>
    </w:p>
    <w:p w:rsidRPr="00BE52B3" w:rsidR="00BE52B3" w:rsidP="00BE52B3" w:rsidRDefault="00BE52B3">
      <w:pPr>
        <w:pStyle w:val="Body"/>
        <w:widowControl w:val="0"/>
        <w:spacing w:before="140" w:after="0"/>
        <w:ind w:left="2835"/>
        <w:jc w:val="center"/>
        <w:rPr>
          <w:rFonts w:eastAsia="SimSun"/>
          <w:i/>
          <w:iCs/>
          <w:lang w:val="pt-BR" w:eastAsia="zh-CN"/>
        </w:rPr>
      </w:pPr>
      <w:r w:rsidRPr="00BE52B3">
        <w:rPr>
          <w:i/>
          <w:iCs/>
          <w:noProof/>
          <w:lang w:val="pt-BR" w:eastAsia="pt-BR"/>
        </w:rPr>
        <w:drawing>
          <wp:inline distT="0" distB="0" distL="0" distR="0" wp14:anchorId="7055195F" wp14:editId="0BBB323F">
            <wp:extent cx="2470150" cy="190500"/>
            <wp:effectExtent l="0" t="0" r="0" b="0"/>
            <wp:docPr id="9"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BE52B3" w:rsidR="00BE52B3" w:rsidP="00BE52B3" w:rsidRDefault="00BE52B3">
      <w:pPr>
        <w:pStyle w:val="Body"/>
        <w:widowControl w:val="0"/>
        <w:spacing w:before="140" w:after="0"/>
        <w:ind w:left="2835"/>
        <w:rPr>
          <w:rFonts w:eastAsia="Calibri"/>
          <w:i/>
          <w:iCs/>
          <w:lang w:val="pt-BR"/>
        </w:rPr>
      </w:pPr>
      <w:r w:rsidRPr="00BE52B3">
        <w:rPr>
          <w:rFonts w:eastAsia="Calibri"/>
          <w:i/>
          <w:iCs/>
          <w:lang w:val="pt-BR"/>
        </w:rPr>
        <w:t>Onde:</w:t>
      </w:r>
    </w:p>
    <w:p w:rsidRPr="00BE52B3" w:rsidR="00BE52B3" w:rsidP="00BE52B3" w:rsidRDefault="00BE52B3">
      <w:pPr>
        <w:pStyle w:val="Body"/>
        <w:widowControl w:val="0"/>
        <w:spacing w:before="140" w:after="0"/>
        <w:ind w:left="2835"/>
        <w:rPr>
          <w:rFonts w:eastAsia="Calibri"/>
          <w:i/>
          <w:iCs/>
          <w:lang w:val="pt-BR"/>
        </w:rPr>
      </w:pPr>
      <w:proofErr w:type="spellStart"/>
      <w:r w:rsidRPr="00BE52B3">
        <w:rPr>
          <w:rFonts w:eastAsia="Calibri"/>
          <w:b/>
          <w:i/>
          <w:iCs/>
          <w:lang w:val="pt-BR"/>
        </w:rPr>
        <w:t>FatorDI</w:t>
      </w:r>
      <w:proofErr w:type="spellEnd"/>
      <w:r w:rsidRPr="00BE52B3">
        <w:rPr>
          <w:rFonts w:eastAsia="Calibri"/>
          <w:i/>
          <w:iCs/>
          <w:lang w:val="pt-BR"/>
        </w:rPr>
        <w:t xml:space="preserve"> = </w:t>
      </w:r>
      <w:proofErr w:type="spellStart"/>
      <w:r w:rsidRPr="00BE52B3">
        <w:rPr>
          <w:rFonts w:eastAsia="Calibri"/>
          <w:i/>
          <w:iCs/>
          <w:lang w:val="pt-BR"/>
        </w:rPr>
        <w:t>produtório</w:t>
      </w:r>
      <w:proofErr w:type="spellEnd"/>
      <w:r w:rsidRPr="00BE52B3">
        <w:rPr>
          <w:rFonts w:eastAsia="Calibri"/>
          <w:i/>
          <w:iCs/>
          <w:lang w:val="pt-BR"/>
        </w:rPr>
        <w:t xml:space="preserve"> das Taxas </w:t>
      </w:r>
      <w:proofErr w:type="spellStart"/>
      <w:r w:rsidRPr="00BE52B3">
        <w:rPr>
          <w:rFonts w:eastAsia="Calibri"/>
          <w:i/>
          <w:iCs/>
          <w:lang w:val="pt-BR"/>
        </w:rPr>
        <w:t>Dik</w:t>
      </w:r>
      <w:proofErr w:type="spellEnd"/>
      <w:r w:rsidRPr="00BE52B3">
        <w:rPr>
          <w:rFonts w:eastAsia="Calibri"/>
          <w:i/>
          <w:iCs/>
          <w:lang w:val="pt-BR"/>
        </w:rPr>
        <w:t>, desde a Primeira Data de Integralização</w:t>
      </w:r>
      <w:r w:rsidRPr="00BE52B3">
        <w:rPr>
          <w:i/>
          <w:iCs/>
          <w:lang w:val="pt-BR"/>
        </w:rPr>
        <w:t xml:space="preserve"> </w:t>
      </w:r>
      <w:r w:rsidRPr="00BE52B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rsidRPr="00BE52B3" w:rsidR="00BE52B3" w:rsidP="00BE52B3" w:rsidRDefault="00BE52B3">
      <w:pPr>
        <w:pStyle w:val="NormalWeb"/>
        <w:widowControl w:val="0"/>
        <w:spacing w:before="140" w:beforeAutospacing="0" w:after="0" w:afterAutospacing="0" w:line="290" w:lineRule="auto"/>
        <w:ind w:left="2835"/>
        <w:jc w:val="center"/>
        <w:rPr>
          <w:rFonts w:ascii="Arial" w:hAnsi="Arial" w:eastAsia="Calibri" w:cs="Arial"/>
          <w:i/>
          <w:iCs/>
          <w:szCs w:val="20"/>
        </w:rPr>
      </w:pPr>
      <w:r w:rsidRPr="00BE52B3">
        <w:rPr>
          <w:rFonts w:ascii="Arial" w:hAnsi="Arial" w:cs="Arial"/>
          <w:i/>
          <w:iCs/>
          <w:noProof/>
          <w:szCs w:val="20"/>
        </w:rPr>
        <w:drawing>
          <wp:inline distT="0" distB="0" distL="0" distR="0" wp14:anchorId="2783618C" wp14:editId="7641F659">
            <wp:extent cx="1784985" cy="467995"/>
            <wp:effectExtent l="0" t="0" r="5715" b="8255"/>
            <wp:docPr id="10"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b/>
          <w:i/>
          <w:iCs/>
          <w:lang w:val="pt-BR" w:eastAsia="zh-CN"/>
        </w:rPr>
        <w:t>k</w:t>
      </w:r>
      <w:r w:rsidRPr="00BE52B3">
        <w:rPr>
          <w:rFonts w:eastAsia="SimSun"/>
          <w:i/>
          <w:iCs/>
          <w:lang w:val="pt-BR" w:eastAsia="zh-CN"/>
        </w:rPr>
        <w:t xml:space="preserve"> = número de ordens das Taxas DI, variando de 1 (um) até </w:t>
      </w:r>
      <w:proofErr w:type="spellStart"/>
      <w:r w:rsidRPr="00BE52B3">
        <w:rPr>
          <w:rFonts w:eastAsia="SimSun"/>
          <w:i/>
          <w:iCs/>
          <w:lang w:val="pt-BR" w:eastAsia="zh-CN"/>
        </w:rPr>
        <w:t>nDI</w:t>
      </w:r>
      <w:proofErr w:type="spellEnd"/>
      <w:r w:rsidRPr="00BE52B3">
        <w:rPr>
          <w:rFonts w:eastAsia="SimSun"/>
          <w:i/>
          <w:iCs/>
          <w:lang w:val="pt-BR" w:eastAsia="zh-CN"/>
        </w:rPr>
        <w:t>, sendo “k” um número inteiro;</w:t>
      </w:r>
    </w:p>
    <w:p w:rsidRPr="00BE52B3" w:rsidR="00BE52B3" w:rsidP="00BE52B3" w:rsidRDefault="00BE52B3">
      <w:pPr>
        <w:pStyle w:val="Body"/>
        <w:widowControl w:val="0"/>
        <w:spacing w:before="140" w:after="0"/>
        <w:ind w:left="2835"/>
        <w:rPr>
          <w:rFonts w:eastAsia="SimSun"/>
          <w:i/>
          <w:iCs/>
          <w:lang w:val="pt-BR" w:eastAsia="zh-CN"/>
        </w:rPr>
      </w:pPr>
      <w:proofErr w:type="spellStart"/>
      <w:r w:rsidRPr="00BE52B3">
        <w:rPr>
          <w:rFonts w:eastAsia="SimSun"/>
          <w:b/>
          <w:i/>
          <w:iCs/>
          <w:lang w:val="pt-BR" w:eastAsia="zh-CN"/>
        </w:rPr>
        <w:t>nDI</w:t>
      </w:r>
      <w:proofErr w:type="spellEnd"/>
      <w:r w:rsidRPr="00BE52B3">
        <w:rPr>
          <w:rFonts w:eastAsia="SimSun"/>
          <w:i/>
          <w:iCs/>
          <w:lang w:val="pt-BR" w:eastAsia="zh-CN"/>
        </w:rPr>
        <w:t xml:space="preserve"> = número total de Taxas DI, consideradas entre a Primeira Data de Integralização</w:t>
      </w:r>
      <w:r w:rsidRPr="00BE52B3">
        <w:rPr>
          <w:i/>
          <w:iCs/>
          <w:lang w:val="pt-BR"/>
        </w:rPr>
        <w:t xml:space="preserve"> </w:t>
      </w:r>
      <w:r w:rsidRPr="00BE52B3">
        <w:rPr>
          <w:rFonts w:eastAsia="SimSun"/>
          <w:i/>
          <w:iCs/>
          <w:lang w:val="pt-BR" w:eastAsia="zh-CN"/>
        </w:rPr>
        <w:t>das Debêntures CDI</w:t>
      </w:r>
      <w:r w:rsidRPr="00BE52B3">
        <w:rPr>
          <w:rFonts w:eastAsia="Calibri"/>
          <w:i/>
          <w:iCs/>
          <w:lang w:val="pt-BR"/>
        </w:rPr>
        <w:t xml:space="preserve"> ou Data de Pagamento da Remuneração</w:t>
      </w:r>
      <w:r w:rsidRPr="00BE52B3">
        <w:rPr>
          <w:i/>
          <w:iCs/>
          <w:lang w:val="pt-BR"/>
        </w:rPr>
        <w:t xml:space="preserve"> das Debêntures CDI</w:t>
      </w:r>
      <w:r w:rsidRPr="00BE52B3">
        <w:rPr>
          <w:rFonts w:eastAsia="Calibri"/>
          <w:i/>
          <w:iCs/>
          <w:lang w:val="pt-BR"/>
        </w:rPr>
        <w:t xml:space="preserve"> imediatamente anterior, conforme o caso,</w:t>
      </w:r>
      <w:r w:rsidRPr="00BE52B3">
        <w:rPr>
          <w:rFonts w:eastAsia="SimSun"/>
          <w:i/>
          <w:iCs/>
          <w:lang w:val="pt-BR" w:eastAsia="zh-CN"/>
        </w:rPr>
        <w:t xml:space="preserve"> e a data de cálculo, sendo “</w:t>
      </w:r>
      <w:proofErr w:type="spellStart"/>
      <w:r w:rsidRPr="00BE52B3">
        <w:rPr>
          <w:rFonts w:eastAsia="SimSun"/>
          <w:i/>
          <w:iCs/>
          <w:lang w:val="pt-BR" w:eastAsia="zh-CN"/>
        </w:rPr>
        <w:t>nDI</w:t>
      </w:r>
      <w:proofErr w:type="spellEnd"/>
      <w:r w:rsidRPr="00BE52B3">
        <w:rPr>
          <w:rFonts w:eastAsia="SimSun"/>
          <w:i/>
          <w:iCs/>
          <w:lang w:val="pt-BR" w:eastAsia="zh-CN"/>
        </w:rPr>
        <w:t>” um número inteiro; e</w:t>
      </w:r>
    </w:p>
    <w:p w:rsidRPr="00BE52B3" w:rsidR="00BE52B3" w:rsidP="00BE52B3" w:rsidRDefault="00BE52B3">
      <w:pPr>
        <w:pStyle w:val="Body"/>
        <w:widowControl w:val="0"/>
        <w:spacing w:before="140" w:after="0"/>
        <w:ind w:left="2835"/>
        <w:rPr>
          <w:rFonts w:eastAsia="SimSun"/>
          <w:i/>
          <w:iCs/>
          <w:lang w:val="pt-BR" w:eastAsia="zh-CN"/>
        </w:rPr>
      </w:pPr>
      <w:proofErr w:type="spellStart"/>
      <w:r w:rsidRPr="00BE52B3">
        <w:rPr>
          <w:rFonts w:eastAsia="SimSun"/>
          <w:b/>
          <w:i/>
          <w:iCs/>
          <w:lang w:val="pt-BR" w:eastAsia="zh-CN"/>
        </w:rPr>
        <w:t>TDI</w:t>
      </w:r>
      <w:r w:rsidRPr="00BE52B3">
        <w:rPr>
          <w:rFonts w:eastAsia="SimSun"/>
          <w:b/>
          <w:i/>
          <w:iCs/>
          <w:vertAlign w:val="subscript"/>
          <w:lang w:val="pt-BR" w:eastAsia="zh-CN"/>
        </w:rPr>
        <w:t>k</w:t>
      </w:r>
      <w:proofErr w:type="spellEnd"/>
      <w:r w:rsidRPr="00BE52B3">
        <w:rPr>
          <w:rFonts w:eastAsia="SimSun"/>
          <w:i/>
          <w:iCs/>
          <w:lang w:val="pt-BR" w:eastAsia="zh-CN"/>
        </w:rPr>
        <w:t xml:space="preserve"> = Taxa DI, de ordem “k”, expressa ao dia, calculada com 8 (oito) casas decimais, com arredondamento, na base 252 (duzentos e cinquenta e dois) Dias Úteis, apurada da seguinte forma:</w:t>
      </w:r>
    </w:p>
    <w:p w:rsidRPr="00BE52B3" w:rsidR="00BE52B3" w:rsidP="00BE52B3" w:rsidRDefault="00BE52B3">
      <w:pPr>
        <w:widowControl w:val="0"/>
        <w:spacing w:before="140" w:line="290" w:lineRule="auto"/>
        <w:ind w:left="2835"/>
        <w:jc w:val="center"/>
        <w:rPr>
          <w:rFonts w:eastAsia="SimSun" w:cs="Arial"/>
          <w:i/>
          <w:iCs/>
          <w:szCs w:val="20"/>
          <w:lang w:eastAsia="zh-CN"/>
        </w:rPr>
      </w:pPr>
      <w:r w:rsidRPr="00BE52B3">
        <w:rPr>
          <w:rFonts w:eastAsia="SimSun" w:cs="Arial"/>
          <w:i/>
          <w:iCs/>
          <w:noProof/>
          <w:szCs w:val="20"/>
        </w:rPr>
        <w:drawing>
          <wp:inline distT="0" distB="0" distL="0" distR="0" wp14:anchorId="5B94A0E7" wp14:editId="6FED9F66">
            <wp:extent cx="1579880" cy="556260"/>
            <wp:effectExtent l="0" t="0" r="1270" b="0"/>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rsidRPr="00BE52B3" w:rsidR="00BE52B3" w:rsidP="00BE52B3" w:rsidRDefault="00BE52B3">
      <w:pPr>
        <w:pStyle w:val="Body"/>
        <w:widowControl w:val="0"/>
        <w:spacing w:before="140" w:after="0"/>
        <w:ind w:left="2835"/>
        <w:rPr>
          <w:rFonts w:eastAsia="SimSun"/>
          <w:i/>
          <w:iCs/>
          <w:lang w:val="pt-BR" w:eastAsia="zh-CN"/>
        </w:rPr>
      </w:pPr>
      <w:proofErr w:type="spellStart"/>
      <w:r w:rsidRPr="00BE52B3">
        <w:rPr>
          <w:rFonts w:eastAsia="SimSun"/>
          <w:b/>
          <w:i/>
          <w:iCs/>
          <w:lang w:val="pt-BR" w:eastAsia="zh-CN"/>
        </w:rPr>
        <w:t>DI</w:t>
      </w:r>
      <w:r w:rsidRPr="00BE52B3">
        <w:rPr>
          <w:rFonts w:eastAsia="SimSun"/>
          <w:b/>
          <w:i/>
          <w:iCs/>
          <w:vertAlign w:val="subscript"/>
          <w:lang w:val="pt-BR" w:eastAsia="zh-CN"/>
        </w:rPr>
        <w:t>k</w:t>
      </w:r>
      <w:proofErr w:type="spellEnd"/>
      <w:r w:rsidRPr="00BE52B3">
        <w:rPr>
          <w:rFonts w:eastAsia="SimSun"/>
          <w:i/>
          <w:iCs/>
          <w:lang w:val="pt-BR" w:eastAsia="zh-CN"/>
        </w:rPr>
        <w:t xml:space="preserve"> = Taxa DI divulgada pela </w:t>
      </w:r>
      <w:proofErr w:type="spellStart"/>
      <w:r w:rsidRPr="00BE52B3">
        <w:rPr>
          <w:i/>
          <w:iCs/>
          <w:lang w:val="pt-BR"/>
        </w:rPr>
        <w:t>B3</w:t>
      </w:r>
      <w:proofErr w:type="spellEnd"/>
      <w:r w:rsidRPr="00BE52B3">
        <w:rPr>
          <w:rFonts w:eastAsia="SimSun"/>
          <w:i/>
          <w:iCs/>
          <w:lang w:val="pt-BR" w:eastAsia="zh-CN"/>
        </w:rPr>
        <w:t>, utilizada com 2 (duas) casas decimais.</w:t>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b/>
          <w:i/>
          <w:iCs/>
          <w:lang w:val="pt-BR" w:eastAsia="zh-CN"/>
        </w:rPr>
        <w:t>Fator Spread</w:t>
      </w:r>
      <w:r w:rsidRPr="00BE52B3">
        <w:rPr>
          <w:rFonts w:eastAsia="SimSun"/>
          <w:i/>
          <w:iCs/>
          <w:lang w:val="pt-BR" w:eastAsia="zh-CN"/>
        </w:rPr>
        <w:t xml:space="preserve"> = Sobretaxa de juros fixos calculada com 9 (nove) casas decimais, com arredondamento, calculado conforme fórmula abaixo:</w:t>
      </w:r>
    </w:p>
    <w:p w:rsidRPr="004D2E8E" w:rsidR="00BE52B3" w:rsidP="00BE52B3" w:rsidRDefault="00BE52B3">
      <w:pPr>
        <w:pStyle w:val="NormalWeb"/>
        <w:widowControl w:val="0"/>
        <w:spacing w:before="140" w:beforeAutospacing="0" w:after="0" w:afterAutospacing="0" w:line="290" w:lineRule="auto"/>
        <w:ind w:left="2835"/>
        <w:jc w:val="center"/>
        <w:rPr>
          <w:rFonts w:ascii="Arial" w:hAnsi="Arial" w:eastAsia="SimSun" w:cs="Arial"/>
          <w:i/>
          <w:iCs/>
          <w:szCs w:val="20"/>
          <w:lang w:val="en-US" w:eastAsia="zh-CN"/>
        </w:rPr>
      </w:pPr>
      <w:proofErr w:type="spellStart"/>
      <m:oMathPara>
        <m:oMath>
          <m:r>
            <m:rPr>
              <m:nor/>
            </m:rPr>
            <w:rPr>
              <w:rFonts w:ascii="Arial" w:hAnsi="Arial" w:cs="Arial"/>
              <w:i/>
              <w:iCs/>
              <w:szCs w:val="20"/>
              <w:lang w:val="en-US"/>
            </w:rPr>
            <m:t>FatorSpread</m:t>
          </m:r>
          <w:proofErr w:type="spellEnd"/>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rsidRPr="00D55289" w:rsidR="00BE52B3" w:rsidP="00BE52B3" w:rsidRDefault="00BE52B3">
      <w:pPr>
        <w:pStyle w:val="Body"/>
        <w:widowControl w:val="0"/>
        <w:spacing w:before="140" w:after="0"/>
        <w:ind w:left="2835"/>
        <w:rPr>
          <w:rFonts w:eastAsia="SimSun"/>
          <w:i/>
          <w:iCs/>
          <w:lang w:val="en-US" w:eastAsia="zh-CN"/>
          <w:rPrChange w:author="Trench Rossi &amp; Watanabe" w:id="151">
            <w:rPr>
              <w:rFonts w:eastAsia="SimSun"/>
              <w:i/>
              <w:iCs/>
              <w:lang w:val="pt-BR" w:eastAsia="zh-CN"/>
            </w:rPr>
          </w:rPrChange>
        </w:rPr>
      </w:pPr>
      <w:proofErr w:type="spellStart"/>
      <w:r w:rsidRPr="00D55289">
        <w:rPr>
          <w:rFonts w:eastAsia="SimSun"/>
          <w:i/>
          <w:iCs/>
          <w:lang w:val="en-US" w:eastAsia="zh-CN"/>
          <w:rPrChange w:author="Trench Rossi &amp; Watanabe" w:id="152">
            <w:rPr>
              <w:rFonts w:eastAsia="SimSun"/>
              <w:i/>
              <w:iCs/>
              <w:lang w:val="pt-BR" w:eastAsia="zh-CN"/>
            </w:rPr>
          </w:rPrChange>
        </w:rPr>
        <w:t>Onde</w:t>
      </w:r>
      <w:proofErr w:type="spellEnd"/>
      <w:r w:rsidRPr="00D55289">
        <w:rPr>
          <w:rFonts w:eastAsia="SimSun"/>
          <w:i/>
          <w:iCs/>
          <w:lang w:val="en-US" w:eastAsia="zh-CN"/>
          <w:rPrChange w:author="Trench Rossi &amp; Watanabe" w:id="153">
            <w:rPr>
              <w:rFonts w:eastAsia="SimSun"/>
              <w:i/>
              <w:iCs/>
              <w:lang w:val="pt-BR" w:eastAsia="zh-CN"/>
            </w:rPr>
          </w:rPrChange>
        </w:rPr>
        <w:t>:</w:t>
      </w:r>
    </w:p>
    <w:p w:rsidRPr="00D55289" w:rsidR="00BE52B3" w:rsidP="00BE52B3" w:rsidRDefault="00BE52B3">
      <w:pPr>
        <w:pStyle w:val="Body"/>
        <w:widowControl w:val="0"/>
        <w:spacing w:before="140" w:after="0"/>
        <w:ind w:left="2835"/>
        <w:rPr>
          <w:i/>
          <w:iCs/>
          <w:lang w:val="en-US"/>
          <w:rPrChange w:author="Trench Rossi &amp; Watanabe" w:id="154">
            <w:rPr>
              <w:i/>
              <w:iCs/>
              <w:lang w:val="pt-BR"/>
            </w:rPr>
          </w:rPrChange>
        </w:rPr>
      </w:pPr>
      <w:r w:rsidRPr="00D55289">
        <w:rPr>
          <w:rFonts w:eastAsia="SimSun"/>
          <w:b/>
          <w:i/>
          <w:iCs/>
          <w:lang w:val="en-US" w:eastAsia="zh-CN"/>
          <w:rPrChange w:author="Trench Rossi &amp; Watanabe" w:id="155">
            <w:rPr>
              <w:rFonts w:eastAsia="SimSun"/>
              <w:b/>
              <w:i/>
              <w:iCs/>
              <w:lang w:val="pt-BR" w:eastAsia="zh-CN"/>
            </w:rPr>
          </w:rPrChange>
        </w:rPr>
        <w:t>Spread</w:t>
      </w:r>
      <w:r w:rsidRPr="00D55289">
        <w:rPr>
          <w:rFonts w:eastAsia="SimSun"/>
          <w:i/>
          <w:iCs/>
          <w:lang w:val="en-US" w:eastAsia="zh-CN"/>
          <w:rPrChange w:author="Trench Rossi &amp; Watanabe" w:id="156">
            <w:rPr>
              <w:rFonts w:eastAsia="SimSun"/>
              <w:i/>
              <w:iCs/>
              <w:lang w:val="pt-BR" w:eastAsia="zh-CN"/>
            </w:rPr>
          </w:rPrChange>
        </w:rPr>
        <w:t xml:space="preserve"> = </w:t>
      </w:r>
      <w:r w:rsidRPr="00D55289" w:rsidR="00D71CAA">
        <w:rPr>
          <w:i/>
          <w:iCs/>
          <w:highlight w:val="yellow"/>
          <w:lang w:val="en-US"/>
          <w:rPrChange w:author="Trench Rossi &amp; Watanabe" w:id="157">
            <w:rPr>
              <w:i/>
              <w:iCs/>
              <w:highlight w:val="yellow"/>
              <w:lang w:val="pt-BR"/>
            </w:rPr>
          </w:rPrChange>
        </w:rPr>
        <w:t>[</w:t>
      </w:r>
      <w:r w:rsidRPr="004D2E8E" w:rsidR="00D71CAA">
        <w:rPr>
          <w:i/>
          <w:iCs/>
          <w:highlight w:val="yellow"/>
          <w:lang w:val="en-US"/>
        </w:rPr>
        <w:sym w:font="Symbol" w:char="F0B7"/>
      </w:r>
      <w:r w:rsidRPr="00D55289" w:rsidR="00D71CAA">
        <w:rPr>
          <w:i/>
          <w:iCs/>
          <w:highlight w:val="yellow"/>
          <w:lang w:val="en-US"/>
          <w:rPrChange w:author="Trench Rossi &amp; Watanabe" w:id="158">
            <w:rPr>
              <w:i/>
              <w:iCs/>
              <w:highlight w:val="yellow"/>
              <w:lang w:val="pt-BR"/>
            </w:rPr>
          </w:rPrChange>
        </w:rPr>
        <w:t>]</w:t>
      </w:r>
      <w:r w:rsidRPr="00D55289">
        <w:rPr>
          <w:i/>
          <w:iCs/>
          <w:lang w:val="en-US"/>
          <w:rPrChange w:author="Trench Rossi &amp; Watanabe" w:id="159">
            <w:rPr>
              <w:i/>
              <w:iCs/>
              <w:lang w:val="pt-BR"/>
            </w:rPr>
          </w:rPrChange>
        </w:rPr>
        <w:t>; e</w:t>
      </w:r>
    </w:p>
    <w:p w:rsidRPr="00BE52B3" w:rsidR="00BE52B3" w:rsidP="00BE52B3" w:rsidRDefault="00BE52B3">
      <w:pPr>
        <w:pStyle w:val="Body"/>
        <w:widowControl w:val="0"/>
        <w:spacing w:before="140" w:after="0"/>
        <w:ind w:left="2835"/>
        <w:rPr>
          <w:rFonts w:eastAsia="SimSun"/>
          <w:i/>
          <w:iCs/>
          <w:lang w:val="pt-BR" w:eastAsia="zh-CN"/>
        </w:rPr>
      </w:pPr>
      <w:r w:rsidRPr="00BE52B3">
        <w:rPr>
          <w:rFonts w:eastAsia="SimSun"/>
          <w:b/>
          <w:i/>
          <w:iCs/>
          <w:lang w:val="pt-BR" w:eastAsia="zh-CN"/>
        </w:rPr>
        <w:t>DP</w:t>
      </w:r>
      <w:r w:rsidRPr="00BE52B3">
        <w:rPr>
          <w:rFonts w:eastAsia="SimSun"/>
          <w:i/>
          <w:iCs/>
          <w:lang w:val="pt-BR" w:eastAsia="zh-CN"/>
        </w:rPr>
        <w:t xml:space="preserve"> = </w:t>
      </w:r>
      <w:r w:rsidRPr="004D2E8E" w:rsidR="005D213D">
        <w:rPr>
          <w:rFonts w:eastAsia="SimSun"/>
          <w:i/>
          <w:iCs/>
          <w:lang w:val="pt-BR" w:eastAsia="zh-CN"/>
        </w:rPr>
        <w:t>número de Dias Úteis entre a Primeira Data de Integralização</w:t>
      </w:r>
      <w:r w:rsidRPr="004D2E8E" w:rsidR="005D213D">
        <w:rPr>
          <w:i/>
          <w:iCs/>
          <w:lang w:val="pt-BR"/>
        </w:rPr>
        <w:t xml:space="preserve"> </w:t>
      </w:r>
      <w:r w:rsidRPr="004D2E8E" w:rsidR="005D213D">
        <w:rPr>
          <w:rFonts w:eastAsia="SimSun"/>
          <w:i/>
          <w:iCs/>
          <w:lang w:val="pt-BR" w:eastAsia="zh-CN"/>
        </w:rPr>
        <w:t xml:space="preserve">das Debêntures CDI </w:t>
      </w:r>
      <w:r w:rsidRPr="004D2E8E" w:rsidR="005D213D">
        <w:rPr>
          <w:i/>
          <w:iCs/>
          <w:lang w:val="pt-BR"/>
        </w:rPr>
        <w:t>ou a Data de Pagamento da Remuneração das Debêntures CDI imediatamente anterior, conforme o caso,</w:t>
      </w:r>
      <w:r w:rsidRPr="004D2E8E" w:rsidR="005D213D">
        <w:rPr>
          <w:rFonts w:eastAsia="SimSun"/>
          <w:i/>
          <w:iCs/>
          <w:lang w:val="pt-BR" w:eastAsia="zh-CN"/>
        </w:rPr>
        <w:t xml:space="preserve"> e a data do cálculo, sendo “DP” um número inteiro. Exclusivamente na primeira Data de Aniversário será acrescido 1 (um) Dia Útil a “DP”.</w:t>
      </w:r>
    </w:p>
    <w:p w:rsidR="00BE52B3" w:rsidP="00BE52B3" w:rsidRDefault="00BE52B3">
      <w:pPr>
        <w:pStyle w:val="Body"/>
        <w:widowControl w:val="0"/>
        <w:spacing w:before="140" w:after="0"/>
        <w:ind w:left="2835"/>
        <w:rPr>
          <w:rFonts w:eastAsia="SimSun"/>
          <w:b/>
          <w:bCs/>
          <w:i/>
          <w:iCs/>
          <w:lang w:val="pt-BR"/>
        </w:rPr>
      </w:pPr>
      <w:r w:rsidRPr="00BE52B3">
        <w:rPr>
          <w:rFonts w:eastAsia="SimSun"/>
          <w:b/>
          <w:bCs/>
          <w:i/>
          <w:iCs/>
          <w:lang w:val="pt-BR"/>
        </w:rPr>
        <w:t>Observações:</w:t>
      </w:r>
    </w:p>
    <w:p w:rsidRPr="00BE52B3" w:rsidR="004D2E8E" w:rsidP="00BE52B3" w:rsidRDefault="004D2E8E">
      <w:pPr>
        <w:pStyle w:val="Body"/>
        <w:widowControl w:val="0"/>
        <w:spacing w:before="140" w:after="0"/>
        <w:ind w:left="2835"/>
        <w:rPr>
          <w:rFonts w:eastAsia="SimSun"/>
          <w:b/>
          <w:bCs/>
          <w:i/>
          <w:iCs/>
          <w:lang w:val="pt-BR"/>
        </w:rPr>
      </w:pP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o fator resultante da expressão (1 + </w:t>
      </w:r>
      <w:proofErr w:type="spellStart"/>
      <w:r w:rsidRPr="00BE52B3">
        <w:rPr>
          <w:i/>
          <w:iCs/>
          <w:szCs w:val="20"/>
        </w:rPr>
        <w:t>TDI</w:t>
      </w:r>
      <w:r w:rsidRPr="00BE52B3">
        <w:rPr>
          <w:i/>
          <w:iCs/>
          <w:szCs w:val="20"/>
          <w:vertAlign w:val="subscript"/>
        </w:rPr>
        <w:t>k</w:t>
      </w:r>
      <w:proofErr w:type="spellEnd"/>
      <w:r w:rsidRPr="00BE52B3">
        <w:rPr>
          <w:i/>
          <w:iCs/>
          <w:szCs w:val="20"/>
        </w:rPr>
        <w:t>) é considerado com 16 (dezesseis) casas decimais, sem arredondamento</w:t>
      </w:r>
      <w:r w:rsidRPr="00BE52B3">
        <w:rPr>
          <w:rFonts w:eastAsia="SimSun"/>
          <w:i/>
          <w:iCs/>
          <w:szCs w:val="20"/>
        </w:rPr>
        <w:t>;</w:t>
      </w: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efetua-se o </w:t>
      </w:r>
      <w:proofErr w:type="spellStart"/>
      <w:r w:rsidRPr="00BE52B3">
        <w:rPr>
          <w:i/>
          <w:iCs/>
          <w:szCs w:val="20"/>
        </w:rPr>
        <w:t>produtório</w:t>
      </w:r>
      <w:proofErr w:type="spellEnd"/>
      <w:r w:rsidRPr="00BE52B3">
        <w:rPr>
          <w:i/>
          <w:iCs/>
          <w:szCs w:val="20"/>
        </w:rPr>
        <w:t xml:space="preserve"> dos fatores diários (1 + </w:t>
      </w:r>
      <w:proofErr w:type="spellStart"/>
      <w:r w:rsidRPr="00BE52B3">
        <w:rPr>
          <w:i/>
          <w:iCs/>
          <w:szCs w:val="20"/>
        </w:rPr>
        <w:t>TDI</w:t>
      </w:r>
      <w:r w:rsidRPr="00BE52B3">
        <w:rPr>
          <w:i/>
          <w:iCs/>
          <w:szCs w:val="20"/>
          <w:vertAlign w:val="subscript"/>
        </w:rPr>
        <w:t>k</w:t>
      </w:r>
      <w:proofErr w:type="spellEnd"/>
      <w:r w:rsidRPr="00BE52B3">
        <w:rPr>
          <w:i/>
          <w:iCs/>
          <w:szCs w:val="20"/>
        </w:rPr>
        <w:t>), sendo que a cada fator diário acumulado, trunca-se o resultado com 16 (dezesseis) casas decimais, aplicando-se o próximo fator diário, e assim por diante até o último considerado;</w:t>
      </w: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uma vez os fatores estando acumulados, considera-se o fator resultante “Fator DI” com 8 (oito) casas decimais, com arredondamento;</w:t>
      </w: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o fator resultante da expressão (</w:t>
      </w:r>
      <w:proofErr w:type="spellStart"/>
      <w:r w:rsidRPr="00BE52B3">
        <w:rPr>
          <w:rFonts w:eastAsia="SimSun"/>
          <w:i/>
          <w:iCs/>
          <w:szCs w:val="20"/>
        </w:rPr>
        <w:t>FatorDI</w:t>
      </w:r>
      <w:proofErr w:type="spellEnd"/>
      <w:r w:rsidRPr="00BE52B3">
        <w:rPr>
          <w:rFonts w:eastAsia="SimSun"/>
          <w:i/>
          <w:iCs/>
          <w:szCs w:val="20"/>
        </w:rPr>
        <w:t xml:space="preserve"> x </w:t>
      </w:r>
      <w:proofErr w:type="spellStart"/>
      <w:r w:rsidRPr="00BE52B3">
        <w:rPr>
          <w:rFonts w:eastAsia="SimSun"/>
          <w:i/>
          <w:iCs/>
          <w:szCs w:val="20"/>
        </w:rPr>
        <w:t>FatorSpread</w:t>
      </w:r>
      <w:proofErr w:type="spellEnd"/>
      <w:r w:rsidRPr="00BE52B3">
        <w:rPr>
          <w:rFonts w:eastAsia="SimSun"/>
          <w:i/>
          <w:iCs/>
          <w:szCs w:val="20"/>
        </w:rPr>
        <w:t>) é considerado com 9 (nove) casas decimais, com arredondamento;</w:t>
      </w: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a Taxa DI deverá ser utilizada considerando idêntico número de casas decimais divulgado pelo órgão responsável pelo seu cálculo, salvo quando expressamente indicado de outra forma;</w:t>
      </w:r>
    </w:p>
    <w:p w:rsidRPr="00BE52B3" w:rsidR="00BE52B3" w:rsidP="00BD2B41" w:rsidRDefault="00D71CAA">
      <w:pPr>
        <w:pStyle w:val="Level4"/>
        <w:numPr>
          <w:ilvl w:val="3"/>
          <w:numId w:val="20"/>
        </w:numPr>
        <w:tabs>
          <w:tab w:val="clear" w:pos="2722"/>
        </w:tabs>
        <w:autoSpaceDE w:val="0"/>
        <w:autoSpaceDN w:val="0"/>
        <w:adjustRightInd w:val="0"/>
        <w:ind w:left="3402" w:hanging="567"/>
        <w:rPr>
          <w:rFonts w:eastAsia="SimSun"/>
          <w:i/>
          <w:iCs/>
          <w:szCs w:val="20"/>
        </w:rPr>
      </w:pPr>
      <w:r w:rsidRPr="004D2E8E">
        <w:rPr>
          <w:i/>
          <w:iCs/>
          <w:szCs w:val="20"/>
        </w:rPr>
        <w:t xml:space="preserve">para efeito de cálculo da </w:t>
      </w:r>
      <w:proofErr w:type="spellStart"/>
      <w:r w:rsidRPr="004D2E8E">
        <w:rPr>
          <w:i/>
          <w:iCs/>
          <w:szCs w:val="20"/>
        </w:rPr>
        <w:t>TDIk</w:t>
      </w:r>
      <w:proofErr w:type="spellEnd"/>
      <w:r w:rsidRPr="004D2E8E">
        <w:rPr>
          <w:i/>
          <w:iCs/>
          <w:szCs w:val="20"/>
        </w:rPr>
        <w:t xml:space="preserve">, será considerada a Taxa DI, divulgada com 1 (um) Dia Útil de defasagem da data de cálculo. Para fins de exemplo, para cálculo da Remuneração </w:t>
      </w:r>
      <w:r w:rsidRPr="004D2E8E">
        <w:rPr>
          <w:i/>
          <w:iCs/>
        </w:rPr>
        <w:t xml:space="preserve">devida </w:t>
      </w:r>
      <w:r w:rsidRPr="004D2E8E">
        <w:rPr>
          <w:i/>
          <w:iCs/>
          <w:szCs w:val="20"/>
        </w:rPr>
        <w:t>no dia 13 (treze), será considerada a Taxa DI divulgada no dia 12 (doze), considerando que o dia decorrido entre os dias 12 (doze) e 13 (treze) todos é um Dia Útil</w:t>
      </w:r>
      <w:r w:rsidRPr="00BE52B3" w:rsidR="00BE52B3">
        <w:rPr>
          <w:i/>
          <w:iCs/>
          <w:szCs w:val="20"/>
        </w:rPr>
        <w:t>; e</w:t>
      </w:r>
    </w:p>
    <w:p w:rsidRPr="00BE52B3" w:rsidR="00BE52B3" w:rsidP="00BD2B41" w:rsidRDefault="00BE52B3">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exclusivamente para o primeiro Período de Capitalização deverá ser capitalizado ao “Fator de Juros” um prêmio de remuneração equivalente ao </w:t>
      </w:r>
      <w:proofErr w:type="spellStart"/>
      <w:r w:rsidRPr="00BE52B3">
        <w:rPr>
          <w:i/>
          <w:iCs/>
          <w:szCs w:val="20"/>
        </w:rPr>
        <w:t>produtório</w:t>
      </w:r>
      <w:proofErr w:type="spellEnd"/>
      <w:r w:rsidRPr="00BE52B3">
        <w:rPr>
          <w:i/>
          <w:iCs/>
          <w:szCs w:val="20"/>
        </w:rPr>
        <w:t xml:space="preserve"> de </w:t>
      </w:r>
      <w:r w:rsidR="00D71CAA">
        <w:rPr>
          <w:i/>
          <w:iCs/>
          <w:szCs w:val="20"/>
        </w:rPr>
        <w:t>1</w:t>
      </w:r>
      <w:r w:rsidRPr="00BE52B3">
        <w:rPr>
          <w:i/>
          <w:iCs/>
          <w:szCs w:val="20"/>
        </w:rPr>
        <w:t xml:space="preserve"> (</w:t>
      </w:r>
      <w:r w:rsidR="00D71CAA">
        <w:rPr>
          <w:i/>
          <w:iCs/>
          <w:szCs w:val="20"/>
        </w:rPr>
        <w:t>um</w:t>
      </w:r>
      <w:r w:rsidRPr="00BE52B3">
        <w:rPr>
          <w:i/>
          <w:iCs/>
          <w:szCs w:val="20"/>
        </w:rPr>
        <w:t>) Dia Út</w:t>
      </w:r>
      <w:r w:rsidR="00D71CAA">
        <w:rPr>
          <w:i/>
          <w:iCs/>
          <w:szCs w:val="20"/>
        </w:rPr>
        <w:t>il</w:t>
      </w:r>
      <w:r w:rsidRPr="00BE52B3">
        <w:rPr>
          <w:i/>
          <w:iCs/>
          <w:szCs w:val="20"/>
        </w:rPr>
        <w:t xml:space="preserve"> que antecede a Primeira Data de Integralização das Debêntures CDI dos recursos pro rata </w:t>
      </w:r>
      <w:proofErr w:type="spellStart"/>
      <w:r w:rsidRPr="00BE52B3">
        <w:rPr>
          <w:i/>
          <w:iCs/>
          <w:szCs w:val="20"/>
        </w:rPr>
        <w:t>temporis</w:t>
      </w:r>
      <w:proofErr w:type="spellEnd"/>
      <w:r w:rsidRPr="00BE52B3">
        <w:rPr>
          <w:i/>
          <w:iCs/>
          <w:szCs w:val="20"/>
        </w:rPr>
        <w:t>, calculado conforme acima.”</w:t>
      </w:r>
    </w:p>
    <w:p w:rsidRPr="00F8763F" w:rsidR="00BE52B3" w:rsidP="00BE52B3" w:rsidRDefault="00BE52B3">
      <w:pPr>
        <w:pStyle w:val="Level3"/>
        <w:numPr>
          <w:ilvl w:val="0"/>
          <w:numId w:val="0"/>
        </w:numPr>
        <w:ind w:left="1361"/>
        <w:rPr>
          <w:rFonts w:eastAsia="Arial Unicode MS"/>
          <w:i/>
          <w:iCs/>
          <w:szCs w:val="20"/>
        </w:rPr>
      </w:pPr>
      <w:r w:rsidRPr="00F8763F">
        <w:rPr>
          <w:rFonts w:eastAsia="Arial Unicode MS"/>
          <w:i/>
          <w:iCs/>
          <w:szCs w:val="20"/>
        </w:rPr>
        <w:t>(...)</w:t>
      </w:r>
    </w:p>
    <w:p w:rsidRPr="00F8763F" w:rsidR="00BE52B3" w:rsidP="00BE52B3" w:rsidRDefault="00BE52B3">
      <w:pPr>
        <w:pStyle w:val="Level3"/>
        <w:numPr>
          <w:ilvl w:val="0"/>
          <w:numId w:val="0"/>
        </w:numPr>
        <w:tabs>
          <w:tab w:val="num" w:pos="1361"/>
        </w:tabs>
        <w:ind w:left="2835" w:hanging="708"/>
        <w:rPr>
          <w:i/>
          <w:iCs/>
          <w:szCs w:val="20"/>
        </w:rPr>
      </w:pPr>
      <w:r w:rsidRPr="00BE52B3">
        <w:rPr>
          <w:i/>
          <w:iCs/>
          <w:szCs w:val="20"/>
        </w:rPr>
        <w:t>8.12.8</w:t>
      </w:r>
      <w:r w:rsidRPr="00BE52B3">
        <w:rPr>
          <w:i/>
          <w:iCs/>
          <w:szCs w:val="20"/>
        </w:rPr>
        <w:tab/>
      </w:r>
      <w:r w:rsidRPr="00F8763F">
        <w:rPr>
          <w:i/>
          <w:iCs/>
          <w:szCs w:val="20"/>
          <w:u w:val="single"/>
        </w:rPr>
        <w:t>Remuneração das Debêntures IPCA I</w:t>
      </w:r>
      <w:r w:rsidRPr="00F8763F">
        <w:rPr>
          <w:i/>
          <w:iCs/>
          <w:szCs w:val="20"/>
        </w:rPr>
        <w:t xml:space="preserve">. Sobre o Valor Nominal Unitário Atualizado das Debêntures IPCA I incidirão juros remuneratórios prefixados correspondentes a </w:t>
      </w:r>
      <w:r w:rsidRPr="00F8763F" w:rsidR="005D213D">
        <w:rPr>
          <w:i/>
          <w:iCs/>
          <w:szCs w:val="20"/>
          <w:highlight w:val="yellow"/>
        </w:rPr>
        <w:t>[</w:t>
      </w:r>
      <w:r w:rsidRPr="00F8763F" w:rsidR="005D213D">
        <w:rPr>
          <w:i/>
          <w:iCs/>
          <w:szCs w:val="20"/>
          <w:highlight w:val="yellow"/>
        </w:rPr>
        <w:sym w:font="Symbol" w:char="F0B7"/>
      </w:r>
      <w:r w:rsidRPr="00F8763F" w:rsidR="005D213D">
        <w:rPr>
          <w:i/>
          <w:iCs/>
          <w:szCs w:val="20"/>
          <w:highlight w:val="yellow"/>
        </w:rPr>
        <w:t>]</w:t>
      </w:r>
      <w:r w:rsidRPr="00F8763F">
        <w:rPr>
          <w:i/>
          <w:iCs/>
          <w:szCs w:val="20"/>
        </w:rPr>
        <w:t>% (</w:t>
      </w:r>
      <w:r w:rsidRPr="00F8763F" w:rsidR="005D213D">
        <w:rPr>
          <w:i/>
          <w:iCs/>
          <w:szCs w:val="20"/>
          <w:highlight w:val="yellow"/>
        </w:rPr>
        <w:t>[</w:t>
      </w:r>
      <w:r w:rsidRPr="00F8763F" w:rsidR="005D213D">
        <w:rPr>
          <w:i/>
          <w:iCs/>
          <w:szCs w:val="20"/>
          <w:highlight w:val="yellow"/>
        </w:rPr>
        <w:sym w:font="Symbol" w:char="F0B7"/>
      </w:r>
      <w:r w:rsidRPr="00F8763F" w:rsidR="005D213D">
        <w:rPr>
          <w:i/>
          <w:iCs/>
          <w:szCs w:val="20"/>
          <w:highlight w:val="yellow"/>
        </w:rPr>
        <w:t>]</w:t>
      </w:r>
      <w:r w:rsidRPr="00F8763F">
        <w:rPr>
          <w:i/>
          <w:iCs/>
          <w:szCs w:val="20"/>
        </w:rPr>
        <w:t xml:space="preserve"> por cento) ao ano, base 252 (duzentos e cinquenta e dois) Dias Úteis, para as Debêntures IPCA I (“</w:t>
      </w:r>
      <w:r w:rsidRPr="00F8763F">
        <w:rPr>
          <w:b/>
          <w:i/>
          <w:iCs/>
          <w:szCs w:val="20"/>
        </w:rPr>
        <w:t>Remuneração das Debêntures IPCA I</w:t>
      </w:r>
      <w:r w:rsidRPr="00F8763F">
        <w:rPr>
          <w:i/>
          <w:iCs/>
          <w:szCs w:val="20"/>
        </w:rPr>
        <w:t xml:space="preserve">”). </w:t>
      </w:r>
    </w:p>
    <w:p w:rsidRPr="00F8763F" w:rsidR="00BE52B3" w:rsidP="00BE52B3" w:rsidRDefault="00BE52B3">
      <w:pPr>
        <w:pStyle w:val="Level3"/>
        <w:numPr>
          <w:ilvl w:val="0"/>
          <w:numId w:val="0"/>
        </w:numPr>
        <w:tabs>
          <w:tab w:val="num" w:pos="1361"/>
        </w:tabs>
        <w:ind w:left="2835" w:hanging="708"/>
        <w:rPr>
          <w:i/>
          <w:iCs/>
          <w:szCs w:val="20"/>
        </w:rPr>
      </w:pPr>
      <w:r w:rsidRPr="00F8763F">
        <w:rPr>
          <w:i/>
          <w:iCs/>
          <w:szCs w:val="20"/>
        </w:rPr>
        <w:t>8.12.9</w:t>
      </w:r>
      <w:r w:rsidRPr="00F8763F">
        <w:rPr>
          <w:i/>
          <w:iCs/>
          <w:szCs w:val="20"/>
        </w:rPr>
        <w:tab/>
      </w:r>
      <w:r w:rsidRPr="00F8763F">
        <w:rPr>
          <w:i/>
          <w:iCs/>
          <w:szCs w:val="20"/>
          <w:u w:val="single"/>
        </w:rPr>
        <w:t>Remuneração das Debêntures IPCA II</w:t>
      </w:r>
      <w:r w:rsidRPr="00F8763F">
        <w:rPr>
          <w:i/>
          <w:iCs/>
          <w:szCs w:val="20"/>
        </w:rPr>
        <w:t xml:space="preserve">. Sobre o Valor Nominal Unitário Atualizado das Debêntures IPCA II incidirão juros remuneratórios prefixados correspondentes a </w:t>
      </w:r>
      <w:r w:rsidRPr="00F8763F" w:rsidR="005D213D">
        <w:rPr>
          <w:i/>
          <w:iCs/>
          <w:szCs w:val="20"/>
          <w:highlight w:val="yellow"/>
        </w:rPr>
        <w:t>[</w:t>
      </w:r>
      <w:r w:rsidRPr="00F8763F" w:rsidR="005D213D">
        <w:rPr>
          <w:i/>
          <w:iCs/>
          <w:szCs w:val="20"/>
          <w:highlight w:val="yellow"/>
        </w:rPr>
        <w:sym w:font="Symbol" w:char="F0B7"/>
      </w:r>
      <w:r w:rsidRPr="00F8763F" w:rsidR="005D213D">
        <w:rPr>
          <w:i/>
          <w:iCs/>
          <w:szCs w:val="20"/>
          <w:highlight w:val="yellow"/>
        </w:rPr>
        <w:t>]</w:t>
      </w:r>
      <w:r w:rsidRPr="00F8763F">
        <w:rPr>
          <w:i/>
          <w:iCs/>
          <w:szCs w:val="20"/>
        </w:rPr>
        <w:t>% (</w:t>
      </w:r>
      <w:r w:rsidRPr="00F8763F" w:rsidR="005D213D">
        <w:rPr>
          <w:i/>
          <w:iCs/>
          <w:szCs w:val="20"/>
          <w:highlight w:val="yellow"/>
        </w:rPr>
        <w:t>[</w:t>
      </w:r>
      <w:r w:rsidRPr="00F8763F" w:rsidR="005D213D">
        <w:rPr>
          <w:i/>
          <w:iCs/>
          <w:szCs w:val="20"/>
          <w:highlight w:val="yellow"/>
        </w:rPr>
        <w:sym w:font="Symbol" w:char="F0B7"/>
      </w:r>
      <w:r w:rsidRPr="00F8763F" w:rsidR="005D213D">
        <w:rPr>
          <w:i/>
          <w:iCs/>
          <w:szCs w:val="20"/>
          <w:highlight w:val="yellow"/>
        </w:rPr>
        <w:t>]</w:t>
      </w:r>
      <w:r w:rsidRPr="00F8763F" w:rsidR="005D213D">
        <w:rPr>
          <w:i/>
          <w:iCs/>
          <w:szCs w:val="20"/>
        </w:rPr>
        <w:t xml:space="preserve"> </w:t>
      </w:r>
      <w:r w:rsidRPr="00F8763F">
        <w:rPr>
          <w:i/>
          <w:iCs/>
          <w:szCs w:val="20"/>
        </w:rPr>
        <w:t>por cento) ao ano, base 252 (duzentos e cinquenta e dois) Dias Úteis, para as Debêntures IPCA II (“</w:t>
      </w:r>
      <w:r w:rsidRPr="00F8763F">
        <w:rPr>
          <w:b/>
          <w:bCs/>
          <w:i/>
          <w:iCs/>
          <w:szCs w:val="20"/>
        </w:rPr>
        <w:t>Remuneração das Debêntures IPCA II</w:t>
      </w:r>
      <w:r w:rsidRPr="00F8763F">
        <w:rPr>
          <w:i/>
          <w:iCs/>
          <w:szCs w:val="20"/>
        </w:rPr>
        <w:t>” e, em conjunto com a Remuneração das Debêntures CDI e a Remuneração das Debêntures IPCA I, a “</w:t>
      </w:r>
      <w:r w:rsidRPr="00F8763F">
        <w:rPr>
          <w:b/>
          <w:bCs/>
          <w:i/>
          <w:iCs/>
          <w:szCs w:val="20"/>
        </w:rPr>
        <w:t>Remuneração das Debêntures</w:t>
      </w:r>
      <w:r w:rsidRPr="00F8763F">
        <w:rPr>
          <w:i/>
          <w:iCs/>
          <w:szCs w:val="20"/>
        </w:rPr>
        <w:t xml:space="preserve">”). </w:t>
      </w:r>
    </w:p>
    <w:p w:rsidRPr="00BE52B3" w:rsidR="00BE52B3" w:rsidP="00BE52B3" w:rsidRDefault="00BE52B3">
      <w:pPr>
        <w:pStyle w:val="Level3"/>
        <w:numPr>
          <w:ilvl w:val="0"/>
          <w:numId w:val="0"/>
        </w:numPr>
        <w:tabs>
          <w:tab w:val="num" w:pos="2835"/>
        </w:tabs>
        <w:ind w:left="2835" w:hanging="708"/>
        <w:rPr>
          <w:i/>
          <w:iCs/>
          <w:szCs w:val="20"/>
        </w:rPr>
      </w:pPr>
      <w:r w:rsidRPr="00BE52B3">
        <w:rPr>
          <w:i/>
          <w:iCs/>
          <w:szCs w:val="20"/>
        </w:rPr>
        <w:t>8.12.10</w:t>
      </w:r>
      <w:r w:rsidRPr="00BE52B3">
        <w:rPr>
          <w:i/>
          <w:iCs/>
          <w:szCs w:val="20"/>
        </w:rPr>
        <w:tab/>
        <w:t xml:space="preserve">A Remuneração das Debêntures IPCA I e a Remuneração das Debêntures IPCA II </w:t>
      </w:r>
      <w:r w:rsidR="004606CC">
        <w:rPr>
          <w:i/>
          <w:iCs/>
          <w:szCs w:val="20"/>
        </w:rPr>
        <w:t xml:space="preserve">serão </w:t>
      </w:r>
      <w:r w:rsidRPr="00BE52B3">
        <w:rPr>
          <w:i/>
          <w:iCs/>
          <w:szCs w:val="20"/>
        </w:rPr>
        <w:t xml:space="preserve">calculadas de forma exponencial e cumulativa pro rata </w:t>
      </w:r>
      <w:proofErr w:type="spellStart"/>
      <w:r w:rsidRPr="00BE52B3">
        <w:rPr>
          <w:i/>
          <w:iCs/>
          <w:szCs w:val="20"/>
        </w:rPr>
        <w:t>temporis</w:t>
      </w:r>
      <w:proofErr w:type="spellEnd"/>
      <w:r w:rsidRPr="00BE52B3">
        <w:rPr>
          <w:i/>
          <w:iCs/>
          <w:szCs w:val="20"/>
        </w:rPr>
        <w:t xml:space="preserve">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Pr="004606CC" w:rsidR="004606CC">
        <w:rPr>
          <w:i/>
          <w:iCs/>
        </w:rPr>
        <w:t xml:space="preserve">1 (um) Dia Útil </w:t>
      </w:r>
      <w:r w:rsidRPr="004606CC" w:rsidR="004606CC">
        <w:rPr>
          <w:i/>
          <w:iCs/>
          <w:szCs w:val="20"/>
        </w:rPr>
        <w:t>do primeiro</w:t>
      </w:r>
      <w:r w:rsidRPr="006A622E" w:rsidR="004606CC">
        <w:rPr>
          <w:szCs w:val="20"/>
        </w:rPr>
        <w:t xml:space="preserve"> </w:t>
      </w:r>
      <w:r w:rsidRPr="00BE52B3">
        <w:rPr>
          <w:i/>
          <w:iCs/>
          <w:szCs w:val="20"/>
        </w:rPr>
        <w:t>período de atualização, observada a fórmula abaixo:</w:t>
      </w:r>
    </w:p>
    <w:p w:rsidRPr="00BE52B3" w:rsidR="00BE52B3" w:rsidP="00BE52B3" w:rsidRDefault="00BE52B3">
      <w:pPr>
        <w:pStyle w:val="Level3"/>
        <w:widowControl w:val="0"/>
        <w:numPr>
          <w:ilvl w:val="0"/>
          <w:numId w:val="0"/>
        </w:numPr>
        <w:spacing w:before="140" w:after="0"/>
        <w:ind w:left="2835"/>
        <w:jc w:val="center"/>
        <w:rPr>
          <w:szCs w:val="20"/>
        </w:rPr>
      </w:pPr>
      <w:r w:rsidRPr="00BE52B3">
        <w:rPr>
          <w:noProof/>
          <w:color w:val="000000"/>
          <w:szCs w:val="20"/>
          <w:lang w:eastAsia="pt-BR"/>
        </w:rPr>
        <w:drawing>
          <wp:inline distT="0" distB="0" distL="0" distR="0" wp14:anchorId="0A08F1F6" wp14:editId="14371F0B">
            <wp:extent cx="1682750" cy="241300"/>
            <wp:effectExtent l="0" t="0" r="0" b="6350"/>
            <wp:docPr id="12"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BE52B3" w:rsidR="00BE52B3" w:rsidP="00BE52B3" w:rsidRDefault="00BE52B3">
      <w:pPr>
        <w:widowControl w:val="0"/>
        <w:tabs>
          <w:tab w:val="left" w:pos="540"/>
        </w:tabs>
        <w:spacing w:before="140" w:line="290" w:lineRule="auto"/>
        <w:ind w:left="2835"/>
        <w:rPr>
          <w:rFonts w:cs="Arial"/>
          <w:i/>
          <w:iCs/>
          <w:szCs w:val="20"/>
        </w:rPr>
      </w:pPr>
      <w:r w:rsidRPr="00BE52B3">
        <w:rPr>
          <w:rFonts w:cs="Arial"/>
          <w:i/>
          <w:iCs/>
          <w:szCs w:val="20"/>
        </w:rPr>
        <w:t>onde:</w:t>
      </w:r>
    </w:p>
    <w:p w:rsidRPr="00BE52B3" w:rsidR="00BE52B3" w:rsidP="00BE52B3" w:rsidRDefault="00BE52B3">
      <w:pPr>
        <w:widowControl w:val="0"/>
        <w:tabs>
          <w:tab w:val="left" w:pos="540"/>
        </w:tabs>
        <w:spacing w:before="140" w:line="290" w:lineRule="auto"/>
        <w:ind w:left="2835"/>
        <w:rPr>
          <w:rFonts w:cs="Arial"/>
          <w:i/>
          <w:iCs/>
          <w:szCs w:val="20"/>
        </w:rPr>
      </w:pPr>
      <w:r w:rsidRPr="00BE52B3">
        <w:rPr>
          <w:rFonts w:cs="Arial"/>
          <w:b/>
          <w:i/>
          <w:iCs/>
          <w:szCs w:val="20"/>
        </w:rPr>
        <w:t>J</w:t>
      </w:r>
      <w:r w:rsidRPr="00BE52B3">
        <w:rPr>
          <w:rFonts w:cs="Arial"/>
          <w:b/>
          <w:i/>
          <w:iCs/>
          <w:szCs w:val="20"/>
          <w:vertAlign w:val="subscript"/>
        </w:rPr>
        <w:t>i</w:t>
      </w:r>
      <w:r w:rsidRPr="00BE52B3">
        <w:rPr>
          <w:rFonts w:cs="Arial"/>
          <w:i/>
          <w:iCs/>
          <w:szCs w:val="20"/>
        </w:rPr>
        <w:t xml:space="preserve"> =</w:t>
      </w:r>
      <w:r w:rsidRPr="00BE52B3">
        <w:rPr>
          <w:rFonts w:cs="Arial"/>
          <w:i/>
          <w:iCs/>
          <w:szCs w:val="20"/>
        </w:rPr>
        <w:tab/>
        <w:t>valor unitário da Remuneração das Debêntures IPCA I e Debêntures IPCA II devida no final do i-</w:t>
      </w:r>
      <w:proofErr w:type="spellStart"/>
      <w:r w:rsidRPr="00BE52B3">
        <w:rPr>
          <w:rFonts w:cs="Arial"/>
          <w:i/>
          <w:iCs/>
          <w:szCs w:val="20"/>
        </w:rPr>
        <w:t>ésimo</w:t>
      </w:r>
      <w:proofErr w:type="spellEnd"/>
      <w:r w:rsidRPr="00BE52B3">
        <w:rPr>
          <w:rFonts w:cs="Arial"/>
          <w:i/>
          <w:iCs/>
          <w:szCs w:val="20"/>
        </w:rPr>
        <w:t xml:space="preserve"> Período de Capitalização, calculado com 8 (oito) casas decimais sem arredondamento;</w:t>
      </w:r>
    </w:p>
    <w:p w:rsidRPr="00BE52B3" w:rsidR="00BE52B3" w:rsidP="00BE52B3" w:rsidRDefault="00BE52B3">
      <w:pPr>
        <w:widowControl w:val="0"/>
        <w:tabs>
          <w:tab w:val="left" w:pos="540"/>
        </w:tabs>
        <w:spacing w:before="140" w:line="290" w:lineRule="auto"/>
        <w:ind w:left="2835"/>
        <w:rPr>
          <w:rFonts w:cs="Arial"/>
          <w:i/>
          <w:iCs/>
          <w:szCs w:val="20"/>
        </w:rPr>
      </w:pPr>
      <w:proofErr w:type="spellStart"/>
      <w:r w:rsidRPr="00BE52B3">
        <w:rPr>
          <w:rFonts w:cs="Arial"/>
          <w:b/>
          <w:i/>
          <w:iCs/>
          <w:szCs w:val="20"/>
        </w:rPr>
        <w:t>VNa</w:t>
      </w:r>
      <w:proofErr w:type="spellEnd"/>
      <w:r w:rsidRPr="00BE52B3">
        <w:rPr>
          <w:rFonts w:cs="Arial"/>
          <w:i/>
          <w:iCs/>
          <w:szCs w:val="20"/>
        </w:rPr>
        <w:t xml:space="preserve"> =</w:t>
      </w:r>
      <w:r w:rsidRPr="00BE52B3">
        <w:rPr>
          <w:rFonts w:cs="Arial"/>
          <w:i/>
          <w:iCs/>
          <w:szCs w:val="20"/>
        </w:rPr>
        <w:tab/>
        <w:t>Valor Nominal Unitário Atualizado Debêntures IPCA I e Debêntures IPCA II, calculado com 8 (oito) casas decimais, sem arredondamento;</w:t>
      </w:r>
    </w:p>
    <w:p w:rsidRPr="00BE52B3" w:rsidR="00BE52B3" w:rsidP="00BE52B3" w:rsidRDefault="00BE52B3">
      <w:pPr>
        <w:widowControl w:val="0"/>
        <w:tabs>
          <w:tab w:val="left" w:pos="540"/>
        </w:tabs>
        <w:spacing w:before="140" w:line="290" w:lineRule="auto"/>
        <w:ind w:left="2835"/>
        <w:rPr>
          <w:rFonts w:cs="Arial"/>
          <w:i/>
          <w:iCs/>
          <w:szCs w:val="20"/>
        </w:rPr>
      </w:pPr>
      <w:r w:rsidRPr="00BE52B3">
        <w:rPr>
          <w:rFonts w:cs="Arial"/>
          <w:b/>
          <w:i/>
          <w:iCs/>
          <w:szCs w:val="20"/>
        </w:rPr>
        <w:t>Fator Juros</w:t>
      </w:r>
      <w:r w:rsidRPr="00BE52B3">
        <w:rPr>
          <w:rFonts w:cs="Arial"/>
          <w:i/>
          <w:iCs/>
          <w:szCs w:val="20"/>
        </w:rPr>
        <w:t xml:space="preserve"> = Fator de juros, calculado com 9 (nove) casas decimais, com arredondamento;</w:t>
      </w:r>
    </w:p>
    <w:p w:rsidRPr="00BE52B3" w:rsidR="00BE52B3" w:rsidP="00BE52B3" w:rsidRDefault="00BE52B3">
      <w:pPr>
        <w:widowControl w:val="0"/>
        <w:tabs>
          <w:tab w:val="left" w:pos="540"/>
        </w:tabs>
        <w:spacing w:before="140" w:line="290" w:lineRule="auto"/>
        <w:ind w:left="2835"/>
        <w:jc w:val="center"/>
        <w:rPr>
          <w:rFonts w:cs="Arial"/>
          <w:i/>
          <w:iCs/>
          <w:szCs w:val="20"/>
        </w:rPr>
      </w:pPr>
      <w:r w:rsidRPr="00BE52B3">
        <w:rPr>
          <w:rFonts w:cs="Arial"/>
          <w:i/>
          <w:iCs/>
          <w:noProof/>
          <w:color w:val="000000"/>
          <w:position w:val="-34"/>
          <w:szCs w:val="20"/>
        </w:rPr>
        <w:drawing>
          <wp:inline distT="0" distB="0" distL="0" distR="0" wp14:anchorId="21AEB713" wp14:editId="46B211B8">
            <wp:extent cx="1708220" cy="460375"/>
            <wp:effectExtent l="0" t="0" r="6350" b="0"/>
            <wp:docPr id="1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BE52B3" w:rsidR="00BE52B3" w:rsidP="00BE52B3" w:rsidRDefault="00BE52B3">
      <w:pPr>
        <w:widowControl w:val="0"/>
        <w:tabs>
          <w:tab w:val="left" w:pos="540"/>
        </w:tabs>
        <w:spacing w:before="140" w:line="290" w:lineRule="auto"/>
        <w:ind w:left="2835"/>
        <w:rPr>
          <w:rFonts w:cs="Arial"/>
          <w:i/>
          <w:iCs/>
          <w:szCs w:val="20"/>
        </w:rPr>
      </w:pPr>
      <w:r w:rsidRPr="00BE52B3">
        <w:rPr>
          <w:rFonts w:cs="Arial"/>
          <w:i/>
          <w:iCs/>
          <w:szCs w:val="20"/>
        </w:rPr>
        <w:t>onde:</w:t>
      </w:r>
    </w:p>
    <w:p w:rsidRPr="00BE52B3" w:rsidR="00BE52B3" w:rsidP="00BE52B3" w:rsidRDefault="00BE52B3">
      <w:pPr>
        <w:widowControl w:val="0"/>
        <w:tabs>
          <w:tab w:val="left" w:pos="540"/>
        </w:tabs>
        <w:spacing w:before="140" w:line="290" w:lineRule="auto"/>
        <w:ind w:left="2835"/>
        <w:rPr>
          <w:rFonts w:cs="Arial"/>
          <w:b/>
          <w:i/>
          <w:iCs/>
          <w:szCs w:val="20"/>
        </w:rPr>
      </w:pPr>
    </w:p>
    <w:p w:rsidRPr="00BE52B3" w:rsidR="00BE52B3" w:rsidP="00BE52B3" w:rsidRDefault="00BE52B3">
      <w:pPr>
        <w:widowControl w:val="0"/>
        <w:tabs>
          <w:tab w:val="left" w:pos="540"/>
        </w:tabs>
        <w:spacing w:before="140" w:line="290" w:lineRule="auto"/>
        <w:ind w:left="2835"/>
        <w:rPr>
          <w:rFonts w:cs="Arial"/>
          <w:i/>
          <w:iCs/>
          <w:szCs w:val="20"/>
        </w:rPr>
      </w:pPr>
      <w:r w:rsidRPr="00BE52B3">
        <w:rPr>
          <w:rFonts w:cs="Arial"/>
          <w:b/>
          <w:i/>
          <w:iCs/>
          <w:szCs w:val="20"/>
        </w:rPr>
        <w:t>taxa</w:t>
      </w:r>
      <w:r w:rsidRPr="00BE52B3">
        <w:rPr>
          <w:rFonts w:cs="Arial"/>
          <w:i/>
          <w:iCs/>
          <w:szCs w:val="20"/>
        </w:rPr>
        <w:t xml:space="preserve"> = (i) </w:t>
      </w:r>
      <w:r w:rsidRPr="004606CC" w:rsidR="00867698">
        <w:rPr>
          <w:rFonts w:cs="Arial"/>
          <w:i/>
          <w:iCs/>
          <w:szCs w:val="20"/>
          <w:highlight w:val="yellow"/>
        </w:rPr>
        <w:t>[</w:t>
      </w:r>
      <w:r w:rsidRPr="004606CC" w:rsidR="00867698">
        <w:rPr>
          <w:rFonts w:cs="Arial"/>
          <w:i/>
          <w:iCs/>
          <w:szCs w:val="20"/>
          <w:highlight w:val="yellow"/>
        </w:rPr>
        <w:sym w:font="Symbol" w:char="F0B7"/>
      </w:r>
      <w:r w:rsidRPr="004606CC" w:rsidR="00867698">
        <w:rPr>
          <w:rFonts w:cs="Arial"/>
          <w:i/>
          <w:iCs/>
          <w:szCs w:val="20"/>
          <w:highlight w:val="yellow"/>
        </w:rPr>
        <w:t>]</w:t>
      </w:r>
      <w:del w:author="Trench Rossi &amp; Watanabe" w:id="160">
        <w:r w:rsidRPr="00BE52B3" w:rsidDel="00B91683">
          <w:rPr>
            <w:rFonts w:cs="Arial"/>
            <w:i/>
            <w:iCs/>
            <w:szCs w:val="20"/>
          </w:rPr>
          <w:delText>%</w:delText>
        </w:r>
      </w:del>
      <w:r w:rsidRPr="00BE52B3">
        <w:rPr>
          <w:rFonts w:cs="Arial"/>
          <w:i/>
          <w:iCs/>
          <w:szCs w:val="20"/>
        </w:rPr>
        <w:t xml:space="preserve"> para as Debêntures IPCA I, e (</w:t>
      </w:r>
      <w:proofErr w:type="spellStart"/>
      <w:r w:rsidRPr="00BE52B3">
        <w:rPr>
          <w:rFonts w:cs="Arial"/>
          <w:i/>
          <w:iCs/>
          <w:szCs w:val="20"/>
        </w:rPr>
        <w:t>ii</w:t>
      </w:r>
      <w:proofErr w:type="spellEnd"/>
      <w:r w:rsidRPr="00BE52B3">
        <w:rPr>
          <w:rFonts w:cs="Arial"/>
          <w:i/>
          <w:iCs/>
          <w:szCs w:val="20"/>
        </w:rPr>
        <w:t xml:space="preserve">) </w:t>
      </w:r>
      <w:r w:rsidRPr="004606CC" w:rsidR="00867698">
        <w:rPr>
          <w:rFonts w:cs="Arial"/>
          <w:i/>
          <w:iCs/>
          <w:szCs w:val="20"/>
          <w:highlight w:val="yellow"/>
        </w:rPr>
        <w:t>[</w:t>
      </w:r>
      <w:r w:rsidRPr="004606CC" w:rsidR="00867698">
        <w:rPr>
          <w:rFonts w:cs="Arial"/>
          <w:i/>
          <w:iCs/>
          <w:szCs w:val="20"/>
          <w:highlight w:val="yellow"/>
        </w:rPr>
        <w:sym w:font="Symbol" w:char="F0B7"/>
      </w:r>
      <w:r w:rsidRPr="004606CC" w:rsidR="00867698">
        <w:rPr>
          <w:rFonts w:cs="Arial"/>
          <w:i/>
          <w:iCs/>
          <w:szCs w:val="20"/>
          <w:highlight w:val="yellow"/>
        </w:rPr>
        <w:t>]</w:t>
      </w:r>
      <w:del w:author="Trench Rossi &amp; Watanabe" w:id="161">
        <w:r w:rsidRPr="00BE52B3" w:rsidDel="00B91683">
          <w:rPr>
            <w:rFonts w:cs="Arial"/>
            <w:i/>
            <w:iCs/>
            <w:szCs w:val="20"/>
          </w:rPr>
          <w:delText>%</w:delText>
        </w:r>
      </w:del>
      <w:r w:rsidRPr="00BE52B3">
        <w:rPr>
          <w:rFonts w:cs="Arial"/>
          <w:i/>
          <w:iCs/>
          <w:szCs w:val="20"/>
        </w:rPr>
        <w:t xml:space="preserve"> para as Debêntures IPCA II;</w:t>
      </w:r>
    </w:p>
    <w:p w:rsidRPr="00F8763F" w:rsidR="004606CC" w:rsidP="00BE52B3" w:rsidRDefault="004606CC">
      <w:pPr>
        <w:pStyle w:val="Body"/>
        <w:ind w:left="2835"/>
        <w:rPr>
          <w:b/>
          <w:i/>
          <w:iCs/>
          <w:lang w:val="pt-BR"/>
        </w:rPr>
      </w:pPr>
    </w:p>
    <w:p w:rsidRPr="00F8763F" w:rsidR="00BE52B3" w:rsidP="00BE52B3" w:rsidRDefault="00BE52B3">
      <w:pPr>
        <w:pStyle w:val="Body"/>
        <w:ind w:left="2835"/>
        <w:rPr>
          <w:i/>
          <w:iCs/>
          <w:lang w:val="pt-BR"/>
        </w:rPr>
      </w:pPr>
      <w:r w:rsidRPr="00F8763F">
        <w:rPr>
          <w:b/>
          <w:i/>
          <w:iCs/>
          <w:lang w:val="pt-BR"/>
        </w:rPr>
        <w:t>DP</w:t>
      </w:r>
      <w:r w:rsidRPr="00F8763F">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Pr="00F8763F" w:rsidR="00867698">
        <w:rPr>
          <w:i/>
          <w:iCs/>
          <w:lang w:val="pt-BR"/>
        </w:rPr>
        <w:t xml:space="preserve">sendo que na primeira Data de Aniversário das Debêntures IPCA I e Debêntures IPCA II deverá ser acrescido de 1 (um) Dia Útil </w:t>
      </w:r>
      <w:del w:author="Trench Rossi &amp; Watanabe" w:id="162">
        <w:r w:rsidRPr="00F8763F" w:rsidDel="00B91683" w:rsidR="00867698">
          <w:rPr>
            <w:i/>
            <w:iCs/>
            <w:lang w:val="pt-BR"/>
          </w:rPr>
          <w:delText xml:space="preserve"> </w:delText>
        </w:r>
      </w:del>
      <w:r w:rsidRPr="00F8763F" w:rsidR="00867698">
        <w:rPr>
          <w:i/>
          <w:iCs/>
          <w:lang w:val="pt-BR"/>
        </w:rPr>
        <w:t>a “DP”.</w:t>
      </w:r>
    </w:p>
    <w:p w:rsidRPr="00BE52B3" w:rsidR="00BE52B3" w:rsidP="00BE52B3" w:rsidRDefault="00BE52B3">
      <w:pPr>
        <w:pStyle w:val="Level3"/>
        <w:numPr>
          <w:ilvl w:val="0"/>
          <w:numId w:val="0"/>
        </w:numPr>
        <w:tabs>
          <w:tab w:val="num" w:pos="1361"/>
        </w:tabs>
        <w:ind w:left="2835" w:hanging="708"/>
        <w:rPr>
          <w:i/>
          <w:iCs/>
          <w:szCs w:val="20"/>
        </w:rPr>
      </w:pPr>
      <w:r w:rsidRPr="00BE52B3">
        <w:rPr>
          <w:i/>
          <w:iCs/>
          <w:szCs w:val="20"/>
        </w:rPr>
        <w:t>8.12.11</w:t>
      </w:r>
      <w:r w:rsidRPr="00BE52B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rsidRPr="00BE52B3" w:rsidR="00BE52B3" w:rsidP="00BD2B41" w:rsidRDefault="00BE52B3">
      <w:pPr>
        <w:pStyle w:val="Level3"/>
        <w:numPr>
          <w:ilvl w:val="2"/>
          <w:numId w:val="20"/>
        </w:numPr>
        <w:tabs>
          <w:tab w:val="clear" w:pos="1874"/>
        </w:tabs>
        <w:autoSpaceDE w:val="0"/>
        <w:autoSpaceDN w:val="0"/>
        <w:adjustRightInd w:val="0"/>
        <w:rPr>
          <w:rFonts w:eastAsia="Arial Unicode MS"/>
          <w:szCs w:val="20"/>
        </w:rPr>
      </w:pPr>
      <w:r w:rsidRPr="00BE52B3">
        <w:rPr>
          <w:szCs w:val="20"/>
        </w:rPr>
        <w:t xml:space="preserve">As Partes decidem, ainda, de comum acordo, </w:t>
      </w:r>
      <w:r w:rsidRPr="00765744">
        <w:rPr>
          <w:szCs w:val="20"/>
        </w:rPr>
        <w:t>excluir as Cláusulas 7.2.2, 7.2.3</w:t>
      </w:r>
      <w:r w:rsidRPr="00765744" w:rsidR="00595BB0">
        <w:rPr>
          <w:szCs w:val="20"/>
        </w:rPr>
        <w:t>,</w:t>
      </w:r>
      <w:r w:rsidRPr="00765744">
        <w:rPr>
          <w:szCs w:val="20"/>
        </w:rPr>
        <w:t xml:space="preserve"> 7.3.2</w:t>
      </w:r>
      <w:r w:rsidRPr="00765744" w:rsidR="004606CC">
        <w:rPr>
          <w:szCs w:val="20"/>
        </w:rPr>
        <w:t xml:space="preserve">, </w:t>
      </w:r>
      <w:r w:rsidRPr="00765744">
        <w:rPr>
          <w:szCs w:val="20"/>
        </w:rPr>
        <w:t>8.8.2, e 8.12.11 da Escritura de Emissão de Debêntures</w:t>
      </w:r>
      <w:r w:rsidRPr="00BE52B3">
        <w:rPr>
          <w:szCs w:val="20"/>
        </w:rPr>
        <w:t>.</w:t>
      </w:r>
    </w:p>
    <w:p w:rsidRPr="00BE52B3" w:rsidR="00BE52B3" w:rsidP="00BD2B41" w:rsidRDefault="00BE52B3">
      <w:pPr>
        <w:pStyle w:val="Level1"/>
        <w:widowControl w:val="0"/>
        <w:numPr>
          <w:ilvl w:val="0"/>
          <w:numId w:val="20"/>
        </w:numPr>
        <w:suppressAutoHyphens/>
        <w:autoSpaceDE w:val="0"/>
        <w:autoSpaceDN w:val="0"/>
        <w:adjustRightInd w:val="0"/>
        <w:rPr>
          <w:sz w:val="20"/>
          <w:szCs w:val="20"/>
        </w:rPr>
      </w:pPr>
      <w:r w:rsidRPr="00BE52B3">
        <w:rPr>
          <w:sz w:val="20"/>
          <w:szCs w:val="20"/>
        </w:rPr>
        <w:t>DECLARAÇÕES DAS PARTES</w:t>
      </w:r>
    </w:p>
    <w:p w:rsidRPr="00BE52B3" w:rsidR="00BE52B3" w:rsidP="00BD2B41" w:rsidRDefault="00BE52B3">
      <w:pPr>
        <w:pStyle w:val="Level2"/>
        <w:numPr>
          <w:ilvl w:val="1"/>
          <w:numId w:val="20"/>
        </w:numPr>
        <w:autoSpaceDE w:val="0"/>
        <w:autoSpaceDN w:val="0"/>
        <w:adjustRightInd w:val="0"/>
        <w:rPr>
          <w:szCs w:val="20"/>
        </w:rPr>
      </w:pPr>
      <w:r w:rsidRPr="00BE52B3">
        <w:rPr>
          <w:szCs w:val="20"/>
        </w:rPr>
        <w:t>As Partes, neste ato, declaram que todas as obrigações assumidas na Escritura de Emissão de Debêntures se aplicam a este Primeiro Aditamento, como se aqui estivessem transcritas.</w:t>
      </w:r>
    </w:p>
    <w:p w:rsidRPr="00BE52B3" w:rsidR="00BE52B3" w:rsidP="00BD2B41" w:rsidRDefault="00BE52B3">
      <w:pPr>
        <w:pStyle w:val="Level2"/>
        <w:numPr>
          <w:ilvl w:val="1"/>
          <w:numId w:val="20"/>
        </w:numPr>
        <w:autoSpaceDE w:val="0"/>
        <w:autoSpaceDN w:val="0"/>
        <w:adjustRightInd w:val="0"/>
        <w:rPr>
          <w:szCs w:val="20"/>
        </w:rPr>
      </w:pPr>
      <w:r w:rsidRPr="00BE52B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rsidRPr="00BE52B3" w:rsidR="00BE52B3" w:rsidP="00BD2B41" w:rsidRDefault="00BE52B3">
      <w:pPr>
        <w:pStyle w:val="Level1"/>
        <w:widowControl w:val="0"/>
        <w:numPr>
          <w:ilvl w:val="0"/>
          <w:numId w:val="20"/>
        </w:numPr>
        <w:suppressAutoHyphens/>
        <w:autoSpaceDE w:val="0"/>
        <w:autoSpaceDN w:val="0"/>
        <w:adjustRightInd w:val="0"/>
        <w:rPr>
          <w:smallCaps/>
          <w:sz w:val="20"/>
          <w:szCs w:val="20"/>
        </w:rPr>
      </w:pPr>
      <w:r w:rsidRPr="00BE52B3">
        <w:rPr>
          <w:smallCaps/>
          <w:sz w:val="20"/>
          <w:szCs w:val="20"/>
        </w:rPr>
        <w:t>RATIFICAÇÕES</w:t>
      </w:r>
    </w:p>
    <w:p w:rsidRPr="00BE52B3" w:rsidR="00BE52B3" w:rsidP="00BD2B41" w:rsidRDefault="00BE52B3">
      <w:pPr>
        <w:pStyle w:val="Level2"/>
        <w:numPr>
          <w:ilvl w:val="1"/>
          <w:numId w:val="20"/>
        </w:numPr>
        <w:autoSpaceDE w:val="0"/>
        <w:autoSpaceDN w:val="0"/>
        <w:adjustRightInd w:val="0"/>
        <w:rPr>
          <w:szCs w:val="20"/>
        </w:rPr>
      </w:pPr>
      <w:r w:rsidRPr="00BE52B3">
        <w:rPr>
          <w:szCs w:val="20"/>
        </w:rPr>
        <w:t>As alterações feitas na Escritura de Emissão de Debêntures por meio deste Primeiro Aditamento não implicam novação.</w:t>
      </w:r>
    </w:p>
    <w:p w:rsidRPr="00BE52B3" w:rsidR="00BE52B3" w:rsidP="00BD2B41" w:rsidRDefault="00BE52B3">
      <w:pPr>
        <w:pStyle w:val="Level2"/>
        <w:numPr>
          <w:ilvl w:val="1"/>
          <w:numId w:val="20"/>
        </w:numPr>
        <w:autoSpaceDE w:val="0"/>
        <w:autoSpaceDN w:val="0"/>
        <w:adjustRightInd w:val="0"/>
        <w:rPr>
          <w:szCs w:val="20"/>
        </w:rPr>
      </w:pPr>
      <w:r w:rsidRPr="00BE52B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rsidRPr="00BE52B3" w:rsidR="00BE52B3" w:rsidP="00BD2B41" w:rsidRDefault="00BE52B3">
      <w:pPr>
        <w:pStyle w:val="Level1"/>
        <w:widowControl w:val="0"/>
        <w:numPr>
          <w:ilvl w:val="0"/>
          <w:numId w:val="20"/>
        </w:numPr>
        <w:suppressAutoHyphens/>
        <w:autoSpaceDE w:val="0"/>
        <w:autoSpaceDN w:val="0"/>
        <w:adjustRightInd w:val="0"/>
        <w:rPr>
          <w:sz w:val="20"/>
          <w:szCs w:val="20"/>
        </w:rPr>
      </w:pPr>
      <w:r w:rsidRPr="00BE52B3">
        <w:rPr>
          <w:sz w:val="20"/>
          <w:szCs w:val="20"/>
        </w:rPr>
        <w:t>DISPOSIÇÕES GERAIS</w:t>
      </w:r>
    </w:p>
    <w:p w:rsidRPr="00BE52B3" w:rsidR="00BE52B3" w:rsidP="00BD2B41" w:rsidRDefault="00BE52B3">
      <w:pPr>
        <w:pStyle w:val="Level2"/>
        <w:numPr>
          <w:ilvl w:val="1"/>
          <w:numId w:val="20"/>
        </w:numPr>
        <w:autoSpaceDE w:val="0"/>
        <w:autoSpaceDN w:val="0"/>
        <w:adjustRightInd w:val="0"/>
        <w:rPr>
          <w:szCs w:val="20"/>
        </w:rPr>
      </w:pPr>
      <w:r w:rsidRPr="00BE52B3">
        <w:rPr>
          <w:szCs w:val="20"/>
        </w:rPr>
        <w:t>As obrigações assumidas neste Primeiro Aditamento têm caráter irrevogável e irretratável, obrigando as Partes e seus sucessores, a qualquer título, ao seu integral cumprimento.</w:t>
      </w:r>
    </w:p>
    <w:p w:rsidRPr="00BE52B3" w:rsidR="00BE52B3" w:rsidP="00BD2B41" w:rsidRDefault="00BE52B3">
      <w:pPr>
        <w:pStyle w:val="Level2"/>
        <w:numPr>
          <w:ilvl w:val="1"/>
          <w:numId w:val="20"/>
        </w:numPr>
        <w:autoSpaceDE w:val="0"/>
        <w:autoSpaceDN w:val="0"/>
        <w:adjustRightInd w:val="0"/>
        <w:rPr>
          <w:szCs w:val="20"/>
        </w:rPr>
      </w:pPr>
      <w:r w:rsidRPr="00BE52B3">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BE52B3" w:rsidR="00BE52B3" w:rsidP="00BD2B41" w:rsidRDefault="00BE52B3">
      <w:pPr>
        <w:pStyle w:val="Level2"/>
        <w:numPr>
          <w:ilvl w:val="1"/>
          <w:numId w:val="20"/>
        </w:numPr>
        <w:autoSpaceDE w:val="0"/>
        <w:autoSpaceDN w:val="0"/>
        <w:adjustRightInd w:val="0"/>
        <w:rPr>
          <w:szCs w:val="20"/>
        </w:rPr>
      </w:pPr>
      <w:r w:rsidRPr="00BE52B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BE52B3" w:rsidR="00BE52B3" w:rsidP="00BD2B41" w:rsidRDefault="00BE52B3">
      <w:pPr>
        <w:pStyle w:val="Level2"/>
        <w:numPr>
          <w:ilvl w:val="1"/>
          <w:numId w:val="20"/>
        </w:numPr>
        <w:autoSpaceDE w:val="0"/>
        <w:autoSpaceDN w:val="0"/>
        <w:adjustRightInd w:val="0"/>
        <w:rPr>
          <w:szCs w:val="20"/>
        </w:rPr>
      </w:pPr>
      <w:r w:rsidRPr="00BE52B3">
        <w:rPr>
          <w:szCs w:val="20"/>
        </w:rPr>
        <w:t>O presente Primeiro Aditamento e as Debêntures constituem título executivo extrajudicial, nos termos do artigo 784, incisos I e III, da Lei n.º 13.105, de 16 de março de 2015, conforme em vigor (“</w:t>
      </w:r>
      <w:r w:rsidRPr="00BE52B3">
        <w:rPr>
          <w:b/>
          <w:bCs/>
          <w:szCs w:val="20"/>
        </w:rPr>
        <w:t>Código de Processo Civil</w:t>
      </w:r>
      <w:r w:rsidRPr="00BE52B3">
        <w:rPr>
          <w:szCs w:val="20"/>
        </w:rPr>
        <w:t>”), e as obrigações nelas encerradas estão sujeitas a execução específica, de acordo com os artigos 536 e seguintes do Código de Processo Civil.</w:t>
      </w:r>
    </w:p>
    <w:p w:rsidRPr="00BE52B3" w:rsidR="00BE52B3" w:rsidP="00BD2B41" w:rsidRDefault="00BE52B3">
      <w:pPr>
        <w:pStyle w:val="Level2"/>
        <w:numPr>
          <w:ilvl w:val="1"/>
          <w:numId w:val="20"/>
        </w:numPr>
        <w:autoSpaceDE w:val="0"/>
        <w:autoSpaceDN w:val="0"/>
        <w:adjustRightInd w:val="0"/>
        <w:rPr>
          <w:szCs w:val="20"/>
        </w:rPr>
      </w:pPr>
      <w:r w:rsidRPr="00BE52B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rsidRPr="00BE52B3" w:rsidR="00BE52B3" w:rsidP="00BD2B41" w:rsidRDefault="00BE52B3">
      <w:pPr>
        <w:pStyle w:val="Level2"/>
        <w:numPr>
          <w:ilvl w:val="1"/>
          <w:numId w:val="20"/>
        </w:numPr>
        <w:autoSpaceDE w:val="0"/>
        <w:autoSpaceDN w:val="0"/>
        <w:adjustRightInd w:val="0"/>
        <w:rPr>
          <w:b/>
          <w:bCs/>
          <w:szCs w:val="20"/>
        </w:rPr>
      </w:pPr>
      <w:r w:rsidRPr="00BE52B3">
        <w:rPr>
          <w:b/>
          <w:bCs/>
          <w:szCs w:val="20"/>
        </w:rPr>
        <w:t>Assinatura Eletrônica</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BE52B3">
        <w:rPr>
          <w:szCs w:val="20"/>
        </w:rPr>
        <w:t>ICP</w:t>
      </w:r>
      <w:proofErr w:type="spellEnd"/>
      <w:r w:rsidRPr="00BE52B3">
        <w:rPr>
          <w:szCs w:val="20"/>
        </w:rPr>
        <w:t>-Brasil, conforme admitido pelo artigo 10 e seus parágrafos da Medida Provisória nº 2.200, de 24 de agosto de 2001, em vigor no Brasil (“</w:t>
      </w:r>
      <w:r w:rsidRPr="00BE52B3">
        <w:rPr>
          <w:b/>
          <w:bCs/>
          <w:szCs w:val="20"/>
        </w:rPr>
        <w:t>Medida Provisória 2.200</w:t>
      </w:r>
      <w:r w:rsidRPr="00BE52B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Pr="006A622E" w:rsidR="008F043D">
        <w:rPr>
          <w:szCs w:val="20"/>
        </w:rPr>
        <w:t>Cidade de São Paulo, Estado de São Paulo</w:t>
      </w:r>
      <w:r w:rsidRPr="00BE52B3">
        <w:rPr>
          <w:szCs w:val="20"/>
        </w:rPr>
        <w:t>, conforme abaixo indicado.</w:t>
      </w:r>
    </w:p>
    <w:p w:rsidRPr="00BE52B3" w:rsidR="00BE52B3" w:rsidP="00BD2B41" w:rsidRDefault="00BE52B3">
      <w:pPr>
        <w:pStyle w:val="Level1"/>
        <w:widowControl w:val="0"/>
        <w:numPr>
          <w:ilvl w:val="0"/>
          <w:numId w:val="20"/>
        </w:numPr>
        <w:suppressAutoHyphens/>
        <w:autoSpaceDE w:val="0"/>
        <w:autoSpaceDN w:val="0"/>
        <w:adjustRightInd w:val="0"/>
        <w:rPr>
          <w:sz w:val="20"/>
          <w:szCs w:val="20"/>
        </w:rPr>
      </w:pPr>
      <w:r w:rsidRPr="00BE52B3">
        <w:rPr>
          <w:sz w:val="20"/>
          <w:szCs w:val="20"/>
        </w:rPr>
        <w:t>Lei Aplicável</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Este Primeiro Aditamento é regido pelas Leis da República Federativa do Brasil.</w:t>
      </w:r>
    </w:p>
    <w:p w:rsidRPr="00BE52B3" w:rsidR="00BE52B3" w:rsidP="00BD2B41" w:rsidRDefault="00BE52B3">
      <w:pPr>
        <w:pStyle w:val="Level1"/>
        <w:widowControl w:val="0"/>
        <w:numPr>
          <w:ilvl w:val="0"/>
          <w:numId w:val="20"/>
        </w:numPr>
        <w:suppressAutoHyphens/>
        <w:autoSpaceDE w:val="0"/>
        <w:autoSpaceDN w:val="0"/>
        <w:adjustRightInd w:val="0"/>
        <w:rPr>
          <w:sz w:val="20"/>
          <w:szCs w:val="20"/>
        </w:rPr>
      </w:pPr>
      <w:r w:rsidRPr="00BE52B3">
        <w:rPr>
          <w:sz w:val="20"/>
          <w:szCs w:val="20"/>
        </w:rPr>
        <w:t>Foro</w:t>
      </w:r>
    </w:p>
    <w:p w:rsidRPr="00BE52B3" w:rsidR="00BE52B3" w:rsidP="00BD2B41" w:rsidRDefault="00BE52B3">
      <w:pPr>
        <w:pStyle w:val="Level3"/>
        <w:numPr>
          <w:ilvl w:val="2"/>
          <w:numId w:val="20"/>
        </w:numPr>
        <w:tabs>
          <w:tab w:val="clear" w:pos="1874"/>
        </w:tabs>
        <w:autoSpaceDE w:val="0"/>
        <w:autoSpaceDN w:val="0"/>
        <w:adjustRightInd w:val="0"/>
        <w:rPr>
          <w:szCs w:val="20"/>
        </w:rPr>
      </w:pPr>
      <w:r w:rsidRPr="00BE52B3">
        <w:rPr>
          <w:szCs w:val="20"/>
        </w:rPr>
        <w:t>As Partes elegem o foro da Cidade de São Paulo, Estado de São Paulo, com renúncia expressa de qualquer outro, por mais privilegiado, como competente para dirimir quaisquer controvérsias decorrentes deste Primeiro Aditamento.</w:t>
      </w:r>
    </w:p>
    <w:p w:rsidRPr="00BE52B3" w:rsidR="00BE52B3" w:rsidP="00BE52B3" w:rsidRDefault="00BE52B3">
      <w:pPr>
        <w:pStyle w:val="Body"/>
        <w:rPr>
          <w:lang w:val="pt-BR"/>
        </w:rPr>
      </w:pPr>
      <w:r w:rsidRPr="00BE52B3">
        <w:rPr>
          <w:lang w:val="pt-BR"/>
        </w:rPr>
        <w:t>Estando assim, as Partes, certas e ajustadas, firmam este Primeiro Aditamento de forma eletrônica, juntamente com 2 (duas) testemunhas, que também a assinam.</w:t>
      </w:r>
    </w:p>
    <w:p w:rsidRPr="00BE52B3" w:rsidR="00BE52B3" w:rsidP="00BE52B3" w:rsidRDefault="00F42801">
      <w:pPr>
        <w:pStyle w:val="Body"/>
        <w:jc w:val="center"/>
        <w:rPr>
          <w:lang w:val="pt-BR"/>
        </w:rPr>
      </w:pPr>
      <w:r>
        <w:rPr>
          <w:lang w:val="pt-BR"/>
        </w:rPr>
        <w:t>São Paulo</w:t>
      </w:r>
      <w:r w:rsidRPr="00BE52B3" w:rsidR="00BE52B3">
        <w:rPr>
          <w:lang w:val="pt-BR"/>
        </w:rPr>
        <w:t xml:space="preserve">, </w:t>
      </w:r>
      <w:r w:rsidRPr="00B60615">
        <w:rPr>
          <w:highlight w:val="yellow"/>
          <w:lang w:val="pt-BR"/>
        </w:rPr>
        <w:t>[</w:t>
      </w:r>
      <w:r w:rsidRPr="00B60615">
        <w:rPr>
          <w:highlight w:val="yellow"/>
          <w:lang w:val="pt-BR"/>
        </w:rPr>
        <w:sym w:font="Symbol" w:char="F0B7"/>
      </w:r>
      <w:r w:rsidRPr="00B60615">
        <w:rPr>
          <w:highlight w:val="yellow"/>
          <w:lang w:val="pt-BR"/>
        </w:rPr>
        <w:t>]</w:t>
      </w:r>
      <w:r w:rsidR="00BA7B49">
        <w:rPr>
          <w:lang w:val="pt-BR"/>
        </w:rPr>
        <w:t xml:space="preserve"> de </w:t>
      </w:r>
      <w:r w:rsidRPr="00B60615">
        <w:rPr>
          <w:highlight w:val="yellow"/>
          <w:lang w:val="pt-BR"/>
        </w:rPr>
        <w:t>[</w:t>
      </w:r>
      <w:r w:rsidRPr="00B60615">
        <w:rPr>
          <w:highlight w:val="yellow"/>
          <w:lang w:val="pt-BR"/>
        </w:rPr>
        <w:sym w:font="Symbol" w:char="F0B7"/>
      </w:r>
      <w:r w:rsidRPr="00B60615">
        <w:rPr>
          <w:highlight w:val="yellow"/>
          <w:lang w:val="pt-BR"/>
        </w:rPr>
        <w:t>]</w:t>
      </w:r>
      <w:r w:rsidRPr="00BE52B3" w:rsidR="00BE52B3">
        <w:rPr>
          <w:lang w:val="pt-BR"/>
        </w:rPr>
        <w:t xml:space="preserve"> de 2022.</w:t>
      </w:r>
    </w:p>
    <w:p w:rsidRPr="00BE52B3" w:rsidR="00BE52B3" w:rsidP="00BE52B3" w:rsidRDefault="00BE52B3">
      <w:pPr>
        <w:pStyle w:val="Body"/>
        <w:jc w:val="center"/>
        <w:rPr>
          <w:i/>
          <w:iCs/>
          <w:lang w:val="pt-BR"/>
        </w:rPr>
      </w:pPr>
      <w:r w:rsidRPr="00BE52B3">
        <w:rPr>
          <w:i/>
          <w:iCs/>
          <w:lang w:val="pt-BR"/>
        </w:rPr>
        <w:t xml:space="preserve">[O restante da página foi intencionalmente deixado em branco] </w:t>
      </w:r>
    </w:p>
    <w:p w:rsidRPr="00BE52B3" w:rsidR="00BE52B3" w:rsidP="00BE52B3" w:rsidRDefault="00BE52B3">
      <w:pPr>
        <w:pStyle w:val="Body"/>
        <w:jc w:val="center"/>
        <w:rPr>
          <w:i/>
          <w:iCs/>
          <w:lang w:val="pt-BR"/>
        </w:rPr>
      </w:pPr>
      <w:r w:rsidRPr="00BE52B3">
        <w:rPr>
          <w:i/>
          <w:iCs/>
          <w:lang w:val="pt-BR"/>
        </w:rPr>
        <w:t>(Restante desta página intencionalmente deixado em branco.)</w:t>
      </w:r>
    </w:p>
    <w:p w:rsidRPr="00BE52B3" w:rsidR="00BE52B3" w:rsidP="00BE52B3" w:rsidRDefault="00BE52B3">
      <w:pPr>
        <w:pStyle w:val="Body"/>
        <w:widowControl w:val="0"/>
        <w:spacing w:before="140" w:after="0"/>
        <w:rPr>
          <w:i/>
          <w:iCs/>
          <w:lang w:val="pt-BR"/>
        </w:rPr>
      </w:pPr>
      <w:r w:rsidRPr="00BE52B3">
        <w:rPr>
          <w:lang w:val="pt-BR"/>
        </w:rPr>
        <w:br w:type="page"/>
      </w:r>
      <w:r w:rsidRPr="00BE52B3">
        <w:rPr>
          <w:i/>
          <w:iCs/>
          <w:lang w:val="pt-BR"/>
        </w:rPr>
        <w:t>(Página de Assinatura</w:t>
      </w:r>
      <w:r w:rsidR="00B60615">
        <w:rPr>
          <w:i/>
          <w:iCs/>
          <w:lang w:val="pt-BR"/>
        </w:rPr>
        <w:t xml:space="preserve"> d</w:t>
      </w:r>
      <w:r w:rsidR="00F8763F">
        <w:rPr>
          <w:i/>
          <w:iCs/>
          <w:lang w:val="pt-BR"/>
        </w:rPr>
        <w:t>o</w:t>
      </w:r>
      <w:r w:rsidRPr="00BE52B3">
        <w:rPr>
          <w:i/>
          <w:iCs/>
          <w:lang w:val="pt-BR"/>
        </w:rPr>
        <w:t xml:space="preserve"> “</w:t>
      </w:r>
      <w:r w:rsidRPr="008369C0" w:rsidR="00534C60">
        <w:rPr>
          <w:i/>
          <w:iCs/>
          <w:lang w:val="pt-BR"/>
        </w:rPr>
        <w:t xml:space="preserve">Primeiro Aditamento </w:t>
      </w:r>
      <w:r w:rsidR="00B60615">
        <w:rPr>
          <w:i/>
          <w:iCs/>
          <w:lang w:val="pt-BR"/>
        </w:rPr>
        <w:t>a</w:t>
      </w:r>
      <w:r w:rsidRPr="008369C0" w:rsidR="00534C60">
        <w:rPr>
          <w:i/>
          <w:iCs/>
          <w:lang w:val="pt-BR"/>
        </w:rPr>
        <w:t>o</w:t>
      </w:r>
      <w:r w:rsidR="00B60615">
        <w:rPr>
          <w:i/>
          <w:iCs/>
          <w:lang w:val="pt-BR"/>
        </w:rPr>
        <w:t xml:space="preserve"> </w:t>
      </w:r>
      <w:r w:rsidRPr="006A622E" w:rsidR="00B60615">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sidR="00B60615">
        <w:rPr>
          <w:i/>
          <w:iCs/>
          <w:lang w:val="pt-BR"/>
        </w:rPr>
        <w:t>.</w:t>
      </w:r>
      <w:r w:rsidRPr="00BE52B3">
        <w:rPr>
          <w:i/>
          <w:iCs/>
          <w:lang w:val="pt-BR"/>
        </w:rPr>
        <w:t>”)</w:t>
      </w:r>
    </w:p>
    <w:p w:rsidR="00BE52B3" w:rsidP="00BE52B3" w:rsidRDefault="00BE52B3">
      <w:pPr>
        <w:widowControl w:val="0"/>
        <w:spacing w:line="300" w:lineRule="exact"/>
        <w:rPr>
          <w:rFonts w:cs="Arial"/>
          <w:szCs w:val="20"/>
        </w:rPr>
      </w:pPr>
    </w:p>
    <w:p w:rsidRPr="00BE52B3" w:rsidR="00F26DF8" w:rsidP="00BE52B3" w:rsidRDefault="00F26DF8">
      <w:pPr>
        <w:widowControl w:val="0"/>
        <w:spacing w:line="300" w:lineRule="exact"/>
        <w:rPr>
          <w:rFonts w:cs="Arial"/>
          <w:szCs w:val="20"/>
        </w:rPr>
      </w:pPr>
    </w:p>
    <w:p w:rsidRPr="00BE52B3" w:rsidR="00BE52B3" w:rsidP="00BE52B3" w:rsidRDefault="00534C60">
      <w:pPr>
        <w:pStyle w:val="Body"/>
        <w:widowControl w:val="0"/>
        <w:spacing w:after="0" w:line="300" w:lineRule="exact"/>
        <w:jc w:val="center"/>
        <w:rPr>
          <w:b/>
          <w:smallCaps/>
          <w:snapToGrid w:val="0"/>
          <w:lang w:val="pt-BR"/>
        </w:rPr>
      </w:pPr>
      <w:bookmarkStart w:name="_Hlk111063749" w:id="163"/>
      <w:r w:rsidRPr="006A622E">
        <w:rPr>
          <w:b/>
          <w:bCs/>
          <w:color w:val="000000"/>
          <w:lang w:val="pt-BR"/>
        </w:rPr>
        <w:t>NATURA COSMÉTICOS S.A.</w:t>
      </w:r>
      <w:bookmarkEnd w:id="163"/>
    </w:p>
    <w:p w:rsidRPr="00BE52B3" w:rsidR="00BE52B3" w:rsidP="00BE52B3" w:rsidRDefault="00BE52B3">
      <w:pPr>
        <w:pStyle w:val="Body"/>
        <w:widowControl w:val="0"/>
        <w:spacing w:after="0" w:line="300" w:lineRule="exact"/>
        <w:jc w:val="center"/>
        <w:rPr>
          <w:b/>
          <w:lang w:val="pt-BR"/>
        </w:rPr>
      </w:pPr>
    </w:p>
    <w:p w:rsidR="00BE52B3" w:rsidP="00BE52B3" w:rsidRDefault="00BE52B3">
      <w:pPr>
        <w:pStyle w:val="Body"/>
        <w:widowControl w:val="0"/>
        <w:spacing w:after="0" w:line="300" w:lineRule="exact"/>
        <w:jc w:val="center"/>
        <w:rPr>
          <w:b/>
          <w:lang w:val="pt-BR"/>
        </w:rPr>
      </w:pPr>
    </w:p>
    <w:p w:rsidRPr="00BE52B3" w:rsidR="00F26DF8" w:rsidP="00BE52B3" w:rsidRDefault="00F26DF8">
      <w:pPr>
        <w:pStyle w:val="Body"/>
        <w:widowControl w:val="0"/>
        <w:spacing w:after="0" w:line="300" w:lineRule="exact"/>
        <w:jc w:val="center"/>
        <w:rPr>
          <w:b/>
          <w:lang w:val="pt-BR"/>
        </w:rPr>
      </w:pPr>
    </w:p>
    <w:p w:rsidRPr="00BE52B3" w:rsidR="00BE52B3" w:rsidP="00BE52B3" w:rsidRDefault="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BE52B3" w:rsidR="00BE52B3" w:rsidTr="00EF44C1">
        <w:trPr>
          <w:cantSplit/>
        </w:trPr>
        <w:tc>
          <w:tcPr>
            <w:tcW w:w="4253" w:type="dxa"/>
            <w:tcBorders>
              <w:top w:val="single" w:color="auto" w:sz="6" w:space="0"/>
            </w:tcBorders>
          </w:tcPr>
          <w:p w:rsidRPr="00BE52B3" w:rsidR="00BE52B3" w:rsidP="00EF44C1" w:rsidRDefault="00BE52B3">
            <w:pPr>
              <w:pStyle w:val="Body"/>
              <w:widowControl w:val="0"/>
              <w:spacing w:after="0" w:line="300" w:lineRule="exact"/>
              <w:rPr>
                <w:lang w:val="pt-BR"/>
              </w:rPr>
            </w:pPr>
            <w:r w:rsidRPr="00BE52B3">
              <w:rPr>
                <w:lang w:val="pt-BR"/>
              </w:rPr>
              <w:t>Nome:</w:t>
            </w:r>
            <w:r w:rsidRPr="00BE52B3">
              <w:rPr>
                <w:lang w:val="pt-BR"/>
              </w:rPr>
              <w:br/>
              <w:t>Cargo:</w:t>
            </w:r>
          </w:p>
        </w:tc>
        <w:tc>
          <w:tcPr>
            <w:tcW w:w="567" w:type="dxa"/>
          </w:tcPr>
          <w:p w:rsidRPr="00BE52B3" w:rsidR="00BE52B3" w:rsidP="00EF44C1" w:rsidRDefault="00BE52B3">
            <w:pPr>
              <w:pStyle w:val="Body"/>
              <w:widowControl w:val="0"/>
              <w:spacing w:after="0" w:line="300" w:lineRule="exact"/>
              <w:rPr>
                <w:lang w:val="pt-BR"/>
              </w:rPr>
            </w:pPr>
          </w:p>
        </w:tc>
        <w:tc>
          <w:tcPr>
            <w:tcW w:w="4253" w:type="dxa"/>
            <w:tcBorders>
              <w:top w:val="single" w:color="auto" w:sz="6" w:space="0"/>
            </w:tcBorders>
          </w:tcPr>
          <w:p w:rsidRPr="00BE52B3" w:rsidR="00BE52B3" w:rsidP="00EF44C1" w:rsidRDefault="00BE52B3">
            <w:pPr>
              <w:pStyle w:val="Body"/>
              <w:widowControl w:val="0"/>
              <w:spacing w:after="0" w:line="300" w:lineRule="exact"/>
              <w:rPr>
                <w:lang w:val="pt-BR"/>
              </w:rPr>
            </w:pPr>
            <w:r w:rsidRPr="00BE52B3">
              <w:rPr>
                <w:lang w:val="pt-BR"/>
              </w:rPr>
              <w:t>Nome:</w:t>
            </w:r>
            <w:r w:rsidRPr="00BE52B3">
              <w:rPr>
                <w:lang w:val="pt-BR"/>
              </w:rPr>
              <w:br/>
              <w:t>Cargo:</w:t>
            </w:r>
          </w:p>
        </w:tc>
      </w:tr>
    </w:tbl>
    <w:p w:rsidR="00BE52B3" w:rsidP="00BE52B3" w:rsidRDefault="00BE52B3">
      <w:pPr>
        <w:widowControl w:val="0"/>
        <w:spacing w:line="300" w:lineRule="exact"/>
        <w:rPr>
          <w:rFonts w:cs="Arial"/>
          <w:szCs w:val="20"/>
        </w:rPr>
      </w:pPr>
    </w:p>
    <w:p w:rsidR="00F26DF8" w:rsidRDefault="00F26DF8">
      <w:pPr>
        <w:jc w:val="left"/>
        <w:rPr>
          <w:rFonts w:cs="Arial"/>
          <w:b/>
          <w:bCs/>
          <w:szCs w:val="20"/>
          <w:lang w:eastAsia="en-GB"/>
        </w:rPr>
      </w:pPr>
      <w:r>
        <w:rPr>
          <w:b/>
          <w:bCs/>
        </w:rPr>
        <w:br w:type="page"/>
      </w:r>
    </w:p>
    <w:p w:rsidR="00F26DF8" w:rsidP="00F26DF8" w:rsidRDefault="00F26DF8">
      <w:pPr>
        <w:pStyle w:val="Body"/>
        <w:widowControl w:val="0"/>
        <w:spacing w:after="240" w:line="300" w:lineRule="exact"/>
        <w:rPr>
          <w:b/>
          <w:bCs/>
          <w:lang w:val="pt-BR"/>
        </w:rPr>
      </w:pPr>
      <w:r w:rsidRPr="00BE52B3">
        <w:rPr>
          <w:i/>
          <w:iCs/>
          <w:lang w:val="pt-BR"/>
        </w:rPr>
        <w:t>(Página de Assinatura</w:t>
      </w:r>
      <w:r>
        <w:rPr>
          <w:i/>
          <w:iCs/>
          <w:lang w:val="pt-BR"/>
        </w:rPr>
        <w:t xml:space="preserve"> do</w:t>
      </w:r>
      <w:r w:rsidR="00F8763F">
        <w:rPr>
          <w:i/>
          <w:iCs/>
          <w:lang w:val="pt-BR"/>
        </w:rPr>
        <w:t xml:space="preserve">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rsidR="00F26DF8" w:rsidP="00B60615" w:rsidRDefault="00F26DF8">
      <w:pPr>
        <w:pStyle w:val="Body"/>
        <w:widowControl w:val="0"/>
        <w:spacing w:after="240" w:line="300" w:lineRule="exact"/>
        <w:jc w:val="center"/>
        <w:rPr>
          <w:b/>
          <w:bCs/>
          <w:lang w:val="pt-BR"/>
        </w:rPr>
      </w:pPr>
    </w:p>
    <w:p w:rsidRPr="00B60615" w:rsidR="00BE52B3" w:rsidP="00B60615" w:rsidRDefault="004A31D2">
      <w:pPr>
        <w:pStyle w:val="Body"/>
        <w:widowControl w:val="0"/>
        <w:spacing w:after="240" w:line="300" w:lineRule="exact"/>
        <w:jc w:val="center"/>
        <w:rPr>
          <w:lang w:val="pt-BR"/>
        </w:rPr>
      </w:pPr>
      <w:r w:rsidRPr="006A622E">
        <w:rPr>
          <w:b/>
          <w:bCs/>
          <w:lang w:val="pt-BR"/>
        </w:rPr>
        <w:t>VIRGO COMPANHIA DE SECURITIZAÇÃO</w:t>
      </w:r>
    </w:p>
    <w:p w:rsidR="00BE52B3" w:rsidP="00BE52B3" w:rsidRDefault="00BE52B3">
      <w:pPr>
        <w:pStyle w:val="Body"/>
        <w:widowControl w:val="0"/>
        <w:spacing w:before="140" w:after="0"/>
        <w:jc w:val="center"/>
        <w:rPr>
          <w:lang w:val="pt-BR"/>
        </w:rPr>
      </w:pPr>
    </w:p>
    <w:p w:rsidRPr="00BE52B3" w:rsidR="00B60615" w:rsidP="00BE52B3" w:rsidRDefault="00B60615">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Pr="00BE52B3" w:rsidR="00BE52B3" w:rsidTr="00EF44C1">
        <w:tc>
          <w:tcPr>
            <w:tcW w:w="4360" w:type="dxa"/>
          </w:tcPr>
          <w:p w:rsidRPr="00BE52B3" w:rsidR="00BE52B3" w:rsidP="00EF44C1" w:rsidRDefault="00BE52B3">
            <w:pPr>
              <w:pStyle w:val="Body"/>
              <w:pBdr>
                <w:bottom w:val="single" w:color="auto" w:sz="12" w:space="1"/>
              </w:pBdr>
              <w:rPr>
                <w:lang w:val="pt-BR"/>
              </w:rPr>
            </w:pPr>
          </w:p>
          <w:p w:rsidRPr="00BE52B3" w:rsidR="00BE52B3" w:rsidP="00EF44C1" w:rsidRDefault="00BE52B3">
            <w:pPr>
              <w:pStyle w:val="Body"/>
              <w:rPr>
                <w:lang w:val="pt-BR"/>
              </w:rPr>
            </w:pPr>
            <w:r w:rsidRPr="00BE52B3">
              <w:rPr>
                <w:lang w:val="pt-BR"/>
              </w:rPr>
              <w:t>Nome:</w:t>
            </w:r>
          </w:p>
          <w:p w:rsidRPr="00BE52B3" w:rsidR="00BE52B3" w:rsidP="00EF44C1" w:rsidRDefault="00BE52B3">
            <w:pPr>
              <w:pStyle w:val="Body"/>
              <w:rPr>
                <w:lang w:val="pt-BR"/>
              </w:rPr>
            </w:pPr>
            <w:r w:rsidRPr="00BE52B3">
              <w:rPr>
                <w:lang w:val="pt-BR"/>
              </w:rPr>
              <w:t>Cargo:</w:t>
            </w:r>
          </w:p>
          <w:p w:rsidRPr="00BE52B3" w:rsidR="00BE52B3" w:rsidP="00EF44C1" w:rsidRDefault="00BE52B3">
            <w:pPr>
              <w:pStyle w:val="Body"/>
              <w:rPr>
                <w:lang w:val="pt-BR"/>
              </w:rPr>
            </w:pPr>
          </w:p>
        </w:tc>
        <w:tc>
          <w:tcPr>
            <w:tcW w:w="4360" w:type="dxa"/>
          </w:tcPr>
          <w:p w:rsidRPr="00BE52B3" w:rsidR="00BE52B3" w:rsidP="00EF44C1" w:rsidRDefault="00BE52B3">
            <w:pPr>
              <w:pStyle w:val="Body"/>
              <w:pBdr>
                <w:bottom w:val="single" w:color="auto" w:sz="12" w:space="1"/>
              </w:pBdr>
              <w:rPr>
                <w:lang w:val="pt-BR"/>
              </w:rPr>
            </w:pPr>
          </w:p>
          <w:p w:rsidRPr="00BE52B3" w:rsidR="00BE52B3" w:rsidP="00EF44C1" w:rsidRDefault="00BE52B3">
            <w:pPr>
              <w:pStyle w:val="Body"/>
              <w:rPr>
                <w:lang w:val="pt-BR"/>
              </w:rPr>
            </w:pPr>
            <w:r w:rsidRPr="00BE52B3">
              <w:rPr>
                <w:lang w:val="pt-BR"/>
              </w:rPr>
              <w:t>Nome:</w:t>
            </w:r>
          </w:p>
          <w:p w:rsidRPr="00BE52B3" w:rsidR="00BE52B3" w:rsidP="00EF44C1" w:rsidRDefault="00BE52B3">
            <w:pPr>
              <w:pStyle w:val="Body"/>
              <w:rPr>
                <w:lang w:val="pt-BR"/>
              </w:rPr>
            </w:pPr>
            <w:r w:rsidRPr="00BE52B3">
              <w:rPr>
                <w:lang w:val="pt-BR"/>
              </w:rPr>
              <w:t>Cargo:</w:t>
            </w:r>
          </w:p>
          <w:p w:rsidRPr="00BE52B3" w:rsidR="00BE52B3" w:rsidP="00EF44C1" w:rsidRDefault="00BE52B3">
            <w:pPr>
              <w:pStyle w:val="Body"/>
              <w:rPr>
                <w:lang w:val="pt-BR"/>
              </w:rPr>
            </w:pPr>
          </w:p>
        </w:tc>
      </w:tr>
    </w:tbl>
    <w:p w:rsidR="00F26DF8" w:rsidP="00B60615" w:rsidRDefault="00F26DF8">
      <w:pPr>
        <w:pStyle w:val="Body"/>
        <w:widowControl w:val="0"/>
        <w:spacing w:after="240" w:line="300" w:lineRule="exact"/>
        <w:jc w:val="center"/>
        <w:rPr>
          <w:b/>
          <w:bCs/>
          <w:color w:val="000000"/>
          <w:lang w:val="en-US"/>
        </w:rPr>
      </w:pPr>
    </w:p>
    <w:p w:rsidR="00F26DF8" w:rsidP="00B60615" w:rsidRDefault="00F26DF8">
      <w:pPr>
        <w:pStyle w:val="Body"/>
        <w:widowControl w:val="0"/>
        <w:spacing w:after="240" w:line="300" w:lineRule="exact"/>
        <w:jc w:val="center"/>
        <w:rPr>
          <w:b/>
          <w:bCs/>
          <w:color w:val="000000"/>
          <w:lang w:val="en-US"/>
        </w:rPr>
      </w:pPr>
    </w:p>
    <w:p w:rsidR="00F26DF8" w:rsidP="00B60615" w:rsidRDefault="00F26DF8">
      <w:pPr>
        <w:pStyle w:val="Body"/>
        <w:widowControl w:val="0"/>
        <w:spacing w:after="240" w:line="300" w:lineRule="exact"/>
        <w:jc w:val="center"/>
        <w:rPr>
          <w:b/>
          <w:bCs/>
          <w:color w:val="000000"/>
          <w:lang w:val="en-US"/>
        </w:rPr>
      </w:pPr>
    </w:p>
    <w:p w:rsidR="00F26DF8" w:rsidRDefault="00F26DF8">
      <w:pPr>
        <w:jc w:val="left"/>
        <w:rPr>
          <w:rFonts w:cs="Arial"/>
          <w:b/>
          <w:bCs/>
          <w:color w:val="000000"/>
          <w:szCs w:val="20"/>
          <w:lang w:val="en-US" w:eastAsia="en-GB"/>
        </w:rPr>
      </w:pPr>
      <w:r>
        <w:rPr>
          <w:b/>
          <w:bCs/>
          <w:color w:val="000000"/>
          <w:lang w:val="en-US"/>
        </w:rPr>
        <w:br w:type="page"/>
      </w:r>
    </w:p>
    <w:p w:rsidRPr="006E2C6E" w:rsidR="00F26DF8" w:rsidP="00F26DF8" w:rsidRDefault="00F26DF8">
      <w:pPr>
        <w:pStyle w:val="Body"/>
        <w:widowControl w:val="0"/>
        <w:spacing w:after="240" w:line="300" w:lineRule="exact"/>
        <w:rPr>
          <w:b/>
          <w:bCs/>
          <w:color w:val="000000"/>
          <w:lang w:val="pt-BR"/>
        </w:rPr>
      </w:pPr>
      <w:r w:rsidRPr="00BE52B3">
        <w:rPr>
          <w:i/>
          <w:iCs/>
          <w:lang w:val="pt-BR"/>
        </w:rPr>
        <w:t>(Página de Assinatura</w:t>
      </w:r>
      <w:r>
        <w:rPr>
          <w:i/>
          <w:iCs/>
          <w:lang w:val="pt-BR"/>
        </w:rPr>
        <w:t xml:space="preserve"> do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rsidRPr="006E2C6E" w:rsidR="00F26DF8" w:rsidP="00F26DF8" w:rsidRDefault="00F26DF8">
      <w:pPr>
        <w:pStyle w:val="Body"/>
        <w:widowControl w:val="0"/>
        <w:spacing w:after="240" w:line="300" w:lineRule="exact"/>
        <w:rPr>
          <w:b/>
          <w:bCs/>
          <w:color w:val="000000"/>
          <w:lang w:val="pt-BR"/>
        </w:rPr>
      </w:pPr>
    </w:p>
    <w:p w:rsidRPr="00B60615" w:rsidR="00BE52B3" w:rsidP="00B60615" w:rsidRDefault="004A31D2">
      <w:pPr>
        <w:pStyle w:val="Body"/>
        <w:widowControl w:val="0"/>
        <w:spacing w:after="240" w:line="300" w:lineRule="exact"/>
        <w:jc w:val="center"/>
        <w:rPr>
          <w:lang w:val="en-US"/>
        </w:rPr>
      </w:pPr>
      <w:r w:rsidRPr="000424B1">
        <w:rPr>
          <w:b/>
          <w:bCs/>
          <w:color w:val="000000"/>
          <w:lang w:val="en-US"/>
        </w:rPr>
        <w:t>NATURA &amp;CO HOLDING S.A.</w:t>
      </w:r>
    </w:p>
    <w:p w:rsidRPr="00B60615" w:rsidR="00BE52B3" w:rsidP="00BE52B3" w:rsidRDefault="00BE52B3">
      <w:pPr>
        <w:pStyle w:val="Body"/>
        <w:widowControl w:val="0"/>
        <w:spacing w:before="140" w:after="0"/>
        <w:jc w:val="center"/>
        <w:rPr>
          <w:lang w:val="en-US"/>
        </w:rPr>
      </w:pPr>
    </w:p>
    <w:p w:rsidRPr="00B60615" w:rsidR="004A31D2" w:rsidP="00BE52B3" w:rsidRDefault="004A31D2">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Pr="00BE52B3" w:rsidR="004A31D2" w:rsidTr="00A7317F">
        <w:tc>
          <w:tcPr>
            <w:tcW w:w="4360" w:type="dxa"/>
          </w:tcPr>
          <w:p w:rsidRPr="00B60615" w:rsidR="004A31D2" w:rsidP="00A7317F" w:rsidRDefault="004A31D2">
            <w:pPr>
              <w:pStyle w:val="Body"/>
              <w:pBdr>
                <w:bottom w:val="single" w:color="auto" w:sz="12" w:space="1"/>
              </w:pBdr>
              <w:rPr>
                <w:lang w:val="en-US"/>
              </w:rPr>
            </w:pPr>
          </w:p>
          <w:p w:rsidRPr="00BE52B3" w:rsidR="004A31D2" w:rsidP="00A7317F" w:rsidRDefault="004A31D2">
            <w:pPr>
              <w:pStyle w:val="Body"/>
              <w:rPr>
                <w:lang w:val="pt-BR"/>
              </w:rPr>
            </w:pPr>
            <w:r w:rsidRPr="00BE52B3">
              <w:rPr>
                <w:lang w:val="pt-BR"/>
              </w:rPr>
              <w:t>Nome:</w:t>
            </w:r>
          </w:p>
          <w:p w:rsidRPr="00BE52B3" w:rsidR="004A31D2" w:rsidP="00A7317F" w:rsidRDefault="004A31D2">
            <w:pPr>
              <w:pStyle w:val="Body"/>
              <w:rPr>
                <w:lang w:val="pt-BR"/>
              </w:rPr>
            </w:pPr>
            <w:r w:rsidRPr="00BE52B3">
              <w:rPr>
                <w:lang w:val="pt-BR"/>
              </w:rPr>
              <w:t>Cargo:</w:t>
            </w:r>
          </w:p>
          <w:p w:rsidRPr="00BE52B3" w:rsidR="004A31D2" w:rsidP="00A7317F" w:rsidRDefault="004A31D2">
            <w:pPr>
              <w:pStyle w:val="Body"/>
              <w:rPr>
                <w:lang w:val="pt-BR"/>
              </w:rPr>
            </w:pPr>
          </w:p>
        </w:tc>
        <w:tc>
          <w:tcPr>
            <w:tcW w:w="4360" w:type="dxa"/>
          </w:tcPr>
          <w:p w:rsidRPr="00BE52B3" w:rsidR="004A31D2" w:rsidP="00A7317F" w:rsidRDefault="004A31D2">
            <w:pPr>
              <w:pStyle w:val="Body"/>
              <w:pBdr>
                <w:bottom w:val="single" w:color="auto" w:sz="12" w:space="1"/>
              </w:pBdr>
              <w:rPr>
                <w:lang w:val="pt-BR"/>
              </w:rPr>
            </w:pPr>
          </w:p>
          <w:p w:rsidRPr="00BE52B3" w:rsidR="004A31D2" w:rsidP="00A7317F" w:rsidRDefault="004A31D2">
            <w:pPr>
              <w:pStyle w:val="Body"/>
              <w:rPr>
                <w:lang w:val="pt-BR"/>
              </w:rPr>
            </w:pPr>
            <w:r w:rsidRPr="00BE52B3">
              <w:rPr>
                <w:lang w:val="pt-BR"/>
              </w:rPr>
              <w:t>Nome:</w:t>
            </w:r>
          </w:p>
          <w:p w:rsidRPr="00BE52B3" w:rsidR="004A31D2" w:rsidP="00A7317F" w:rsidRDefault="004A31D2">
            <w:pPr>
              <w:pStyle w:val="Body"/>
              <w:rPr>
                <w:lang w:val="pt-BR"/>
              </w:rPr>
            </w:pPr>
            <w:r w:rsidRPr="00BE52B3">
              <w:rPr>
                <w:lang w:val="pt-BR"/>
              </w:rPr>
              <w:t>Cargo:</w:t>
            </w:r>
          </w:p>
          <w:p w:rsidRPr="00BE52B3" w:rsidR="004A31D2" w:rsidP="00A7317F" w:rsidRDefault="004A31D2">
            <w:pPr>
              <w:pStyle w:val="Body"/>
              <w:rPr>
                <w:lang w:val="pt-BR"/>
              </w:rPr>
            </w:pPr>
          </w:p>
        </w:tc>
      </w:tr>
    </w:tbl>
    <w:p w:rsidR="00BE52B3" w:rsidP="00BE52B3" w:rsidRDefault="00BE52B3">
      <w:pPr>
        <w:widowControl w:val="0"/>
        <w:spacing w:line="300" w:lineRule="exact"/>
        <w:rPr>
          <w:rFonts w:cs="Arial"/>
          <w:szCs w:val="20"/>
        </w:rPr>
      </w:pPr>
    </w:p>
    <w:p w:rsidR="00F26DF8" w:rsidP="00BE52B3" w:rsidRDefault="00F26DF8">
      <w:pPr>
        <w:widowControl w:val="0"/>
        <w:spacing w:line="300" w:lineRule="exact"/>
        <w:rPr>
          <w:rFonts w:cs="Arial"/>
          <w:szCs w:val="20"/>
        </w:rPr>
      </w:pPr>
    </w:p>
    <w:p w:rsidR="00F26DF8" w:rsidRDefault="00F26DF8">
      <w:pPr>
        <w:jc w:val="left"/>
        <w:rPr>
          <w:rFonts w:cs="Arial"/>
          <w:szCs w:val="20"/>
        </w:rPr>
      </w:pPr>
      <w:r>
        <w:rPr>
          <w:rFonts w:cs="Arial"/>
          <w:szCs w:val="20"/>
        </w:rPr>
        <w:br w:type="page"/>
      </w:r>
    </w:p>
    <w:p w:rsidR="00F26DF8" w:rsidP="00BE52B3" w:rsidRDefault="00F26DF8">
      <w:pPr>
        <w:widowControl w:val="0"/>
        <w:spacing w:line="300" w:lineRule="exact"/>
        <w:rPr>
          <w:i/>
          <w:iCs/>
        </w:rPr>
      </w:pPr>
      <w:r w:rsidRPr="00BE52B3">
        <w:rPr>
          <w:i/>
          <w:iCs/>
        </w:rPr>
        <w:t>(Página de Assinatura</w:t>
      </w:r>
      <w:r>
        <w:rPr>
          <w:i/>
          <w:iCs/>
        </w:rPr>
        <w:t xml:space="preserve"> do</w:t>
      </w:r>
      <w:r w:rsidRPr="00BE52B3">
        <w:rPr>
          <w:i/>
          <w:iCs/>
        </w:rPr>
        <w:t xml:space="preserve"> “</w:t>
      </w:r>
      <w:r w:rsidRPr="008369C0">
        <w:rPr>
          <w:i/>
          <w:iCs/>
        </w:rPr>
        <w:t xml:space="preserve">Primeiro Aditamento </w:t>
      </w:r>
      <w:r>
        <w:rPr>
          <w:i/>
          <w:iCs/>
        </w:rPr>
        <w:t>a</w:t>
      </w:r>
      <w:r w:rsidRPr="008369C0">
        <w:rPr>
          <w:i/>
          <w:iCs/>
        </w:rPr>
        <w:t>o</w:t>
      </w:r>
      <w:r>
        <w:rPr>
          <w:i/>
          <w:iCs/>
        </w:rPr>
        <w:t xml:space="preserve"> </w:t>
      </w:r>
      <w:r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Pr>
          <w:i/>
          <w:iCs/>
        </w:rPr>
        <w:t>.</w:t>
      </w:r>
      <w:r w:rsidRPr="00BE52B3">
        <w:rPr>
          <w:i/>
          <w:iCs/>
        </w:rPr>
        <w:t>”)</w:t>
      </w:r>
    </w:p>
    <w:p w:rsidR="00F26DF8" w:rsidP="00BE52B3" w:rsidRDefault="00F26DF8">
      <w:pPr>
        <w:widowControl w:val="0"/>
        <w:spacing w:line="300" w:lineRule="exact"/>
        <w:rPr>
          <w:i/>
          <w:iCs/>
        </w:rPr>
      </w:pPr>
    </w:p>
    <w:p w:rsidRPr="00BE52B3" w:rsidR="00F26DF8" w:rsidP="00BE52B3" w:rsidRDefault="00F26DF8">
      <w:pPr>
        <w:widowControl w:val="0"/>
        <w:spacing w:line="300" w:lineRule="exact"/>
        <w:rPr>
          <w:rFonts w:cs="Arial"/>
          <w:szCs w:val="20"/>
        </w:rPr>
      </w:pPr>
    </w:p>
    <w:p w:rsidRPr="00BE52B3" w:rsidR="00BE52B3" w:rsidP="00BE52B3" w:rsidRDefault="00BE52B3">
      <w:pPr>
        <w:pStyle w:val="Body"/>
        <w:widowControl w:val="0"/>
        <w:spacing w:after="0" w:line="300" w:lineRule="exact"/>
        <w:rPr>
          <w:b/>
          <w:lang w:val="pt-BR"/>
        </w:rPr>
      </w:pPr>
      <w:r w:rsidRPr="00BE52B3">
        <w:rPr>
          <w:b/>
          <w:lang w:val="pt-BR"/>
        </w:rPr>
        <w:t>Testemunhas:</w:t>
      </w:r>
    </w:p>
    <w:p w:rsidRPr="00BE52B3" w:rsidR="00BE52B3" w:rsidP="00BE52B3" w:rsidRDefault="00BE52B3">
      <w:pPr>
        <w:widowControl w:val="0"/>
        <w:spacing w:line="300" w:lineRule="exact"/>
        <w:rPr>
          <w:rFonts w:cs="Arial"/>
          <w:szCs w:val="20"/>
        </w:rPr>
      </w:pPr>
    </w:p>
    <w:p w:rsidRPr="00BE52B3" w:rsidR="00BE52B3" w:rsidP="00BE52B3" w:rsidRDefault="00BE52B3">
      <w:pPr>
        <w:widowControl w:val="0"/>
        <w:spacing w:line="300" w:lineRule="exact"/>
        <w:rPr>
          <w:rFonts w:cs="Arial"/>
          <w:szCs w:val="20"/>
        </w:rPr>
      </w:pPr>
    </w:p>
    <w:p w:rsidRPr="00BE52B3" w:rsidR="00BE52B3" w:rsidP="00BE52B3" w:rsidRDefault="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BE52B3" w:rsidR="00BE52B3" w:rsidTr="00EF44C1">
        <w:trPr>
          <w:cantSplit/>
        </w:trPr>
        <w:tc>
          <w:tcPr>
            <w:tcW w:w="4253" w:type="dxa"/>
            <w:tcBorders>
              <w:top w:val="single" w:color="auto" w:sz="6" w:space="0"/>
            </w:tcBorders>
          </w:tcPr>
          <w:p w:rsidRPr="00BE52B3" w:rsidR="00BE52B3" w:rsidP="00EF44C1" w:rsidRDefault="00BE52B3">
            <w:pPr>
              <w:pStyle w:val="Body"/>
              <w:widowControl w:val="0"/>
              <w:spacing w:after="0" w:line="300" w:lineRule="exact"/>
              <w:rPr>
                <w:lang w:val="pt-BR"/>
              </w:rPr>
            </w:pPr>
            <w:r w:rsidRPr="00BE52B3">
              <w:rPr>
                <w:lang w:val="pt-BR"/>
              </w:rPr>
              <w:t>Nome:</w:t>
            </w:r>
            <w:r w:rsidR="004A31D2">
              <w:rPr>
                <w:lang w:val="pt-BR"/>
              </w:rPr>
              <w:t xml:space="preserve"> </w:t>
            </w:r>
          </w:p>
          <w:p w:rsidRPr="00BE52B3" w:rsidR="00BE52B3" w:rsidP="00EF44C1" w:rsidRDefault="00BE52B3">
            <w:pPr>
              <w:pStyle w:val="Body"/>
              <w:widowControl w:val="0"/>
              <w:spacing w:after="0" w:line="300" w:lineRule="exact"/>
              <w:rPr>
                <w:lang w:val="pt-BR"/>
              </w:rPr>
            </w:pPr>
            <w:r w:rsidRPr="00BE52B3">
              <w:rPr>
                <w:lang w:val="pt-BR"/>
              </w:rPr>
              <w:t>CPF/ME:</w:t>
            </w:r>
          </w:p>
        </w:tc>
        <w:tc>
          <w:tcPr>
            <w:tcW w:w="567" w:type="dxa"/>
          </w:tcPr>
          <w:p w:rsidRPr="00BE52B3" w:rsidR="00BE52B3" w:rsidP="00EF44C1" w:rsidRDefault="00BE52B3">
            <w:pPr>
              <w:pStyle w:val="Body"/>
              <w:widowControl w:val="0"/>
              <w:spacing w:after="0" w:line="300" w:lineRule="exact"/>
              <w:rPr>
                <w:lang w:val="pt-BR"/>
              </w:rPr>
            </w:pPr>
          </w:p>
        </w:tc>
        <w:tc>
          <w:tcPr>
            <w:tcW w:w="4253" w:type="dxa"/>
            <w:tcBorders>
              <w:top w:val="single" w:color="auto" w:sz="6" w:space="0"/>
            </w:tcBorders>
          </w:tcPr>
          <w:p w:rsidRPr="00BE52B3" w:rsidR="00BE52B3" w:rsidP="00EF44C1" w:rsidRDefault="00BE52B3">
            <w:pPr>
              <w:pStyle w:val="Body"/>
              <w:widowControl w:val="0"/>
              <w:spacing w:after="0" w:line="300" w:lineRule="exact"/>
              <w:rPr>
                <w:lang w:val="pt-BR"/>
              </w:rPr>
            </w:pPr>
            <w:r w:rsidRPr="00BE52B3">
              <w:rPr>
                <w:lang w:val="pt-BR"/>
              </w:rPr>
              <w:t>Nome:</w:t>
            </w:r>
            <w:r w:rsidR="004A31D2">
              <w:rPr>
                <w:lang w:val="pt-BR"/>
              </w:rPr>
              <w:t xml:space="preserve"> </w:t>
            </w:r>
          </w:p>
          <w:p w:rsidRPr="00BE52B3" w:rsidR="00BE52B3" w:rsidP="00EF44C1" w:rsidRDefault="00BE52B3">
            <w:pPr>
              <w:pStyle w:val="Body"/>
              <w:widowControl w:val="0"/>
              <w:spacing w:after="0" w:line="300" w:lineRule="exact"/>
              <w:rPr>
                <w:lang w:val="pt-BR"/>
              </w:rPr>
            </w:pPr>
            <w:r w:rsidRPr="00BE52B3">
              <w:rPr>
                <w:lang w:val="pt-BR"/>
              </w:rPr>
              <w:t>CPF/ME</w:t>
            </w:r>
          </w:p>
        </w:tc>
      </w:tr>
      <w:bookmarkEnd w:id="0"/>
    </w:tbl>
    <w:p w:rsidRPr="00BE52B3" w:rsidR="00533970" w:rsidP="00B60615" w:rsidRDefault="00533970">
      <w:pPr>
        <w:widowControl w:val="0"/>
        <w:spacing w:before="140" w:line="290" w:lineRule="auto"/>
        <w:jc w:val="left"/>
        <w:rPr>
          <w:rFonts w:cs="Arial"/>
          <w:sz w:val="16"/>
          <w:szCs w:val="16"/>
        </w:rPr>
      </w:pPr>
    </w:p>
    <w:sectPr w:rsidRPr="00BE52B3" w:rsidR="00533970" w:rsidSect="00B60615">
      <w:headerReference w:type="even" r:id="rId19"/>
      <w:headerReference w:type="default" r:id="rId20"/>
      <w:footerReference w:type="even" r:id="rId21"/>
      <w:footerReference w:type="default" r:id="rId22"/>
      <w:headerReference w:type="first" r:id="rId23"/>
      <w:footerReference w:type="first" r:id="rId24"/>
      <w:pgSz w:w="11907" w:h="16840" w:code="9"/>
      <w:pgMar w:top="1304" w:right="1588" w:bottom="1701"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8B" w:rsidRDefault="003C7D8B">
      <w:r>
        <w:separator/>
      </w:r>
    </w:p>
  </w:endnote>
  <w:endnote w:type="continuationSeparator" w:id="0">
    <w:p w:rsidR="003C7D8B" w:rsidRDefault="003C7D8B">
      <w:r>
        <w:continuationSeparator/>
      </w:r>
    </w:p>
  </w:endnote>
  <w:endnote w:type="continuationNotice" w:id="1">
    <w:p w:rsidR="003C7D8B" w:rsidRDefault="003C7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8B" w:rsidRDefault="003C7D8B">
      <w:r>
        <w:separator/>
      </w:r>
    </w:p>
  </w:footnote>
  <w:footnote w:type="continuationSeparator" w:id="0">
    <w:p w:rsidR="003C7D8B" w:rsidRDefault="003C7D8B">
      <w:r>
        <w:continuationSeparator/>
      </w:r>
    </w:p>
  </w:footnote>
  <w:footnote w:type="continuationNotice" w:id="1">
    <w:p w:rsidR="003C7D8B" w:rsidRDefault="003C7D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Header"/>
    </w:pP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Header"/>
    </w:pPr>
    <w:r>
      <w:rPr>
        <w:noProof/>
      </w:rPr>
      <mc:AlternateContent>
        <mc:Choice Requires="wps">
          <w:drawing>
            <wp:anchor distT="0" distB="0" distL="114300" distR="114300" simplePos="0" relativeHeight="251659264" behindDoc="0" locked="0" layoutInCell="0" allowOverlap="1" wp14:editId="2C39B431" wp14:anchorId="3F5AEB38">
              <wp:simplePos x="0" y="0"/>
              <wp:positionH relativeFrom="page">
                <wp:posOffset>0</wp:posOffset>
              </wp:positionH>
              <wp:positionV relativeFrom="page">
                <wp:posOffset>190500</wp:posOffset>
              </wp:positionV>
              <wp:extent cx="7560945" cy="273050"/>
              <wp:effectExtent l="0" t="0" r="0" b="12700"/>
              <wp:wrapNone/>
              <wp:docPr id="1" name="MSIPCM359b481d81bd3ddbdb344937"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91683" w:rsidR="00B91683" w:rsidP="00B91683" w:rsidRDefault="00B91683">
                          <w:pPr>
                            <w:jc w:val="left"/>
                            <w:rPr>
                              <w:rFonts w:ascii="Calibri" w:hAnsi="Calibri" w:cs="Calibri"/>
                              <w:color w:val="000000"/>
                            </w:rPr>
                          </w:pPr>
                          <w:proofErr w:type="spellStart"/>
                          <w:r w:rsidRPr="00B91683">
                            <w:rPr>
                              <w:rFonts w:ascii="Calibri" w:hAnsi="Calibri" w:cs="Calibri"/>
                              <w:color w:val="00000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F5AEB38">
              <v:stroke joinstyle="miter"/>
              <v:path gradientshapeok="t" o:connecttype="rect"/>
            </v:shapetype>
            <v:shape id="MSIPCM359b481d81bd3ddbdb344937"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">
              <v:textbox inset="20pt,0,,0">
                <w:txbxContent>
                  <w:p w:rsidRPr="00B91683" w:rsidR="00B91683" w:rsidP="00B91683" w:rsidRDefault="00B91683">
                    <w:pPr>
                      <w:jc w:val="left"/>
                      <w:rPr>
                        <w:rFonts w:ascii="Calibri" w:hAnsi="Calibri" w:cs="Calibri"/>
                        <w:color w:val="000000"/>
                      </w:rPr>
                    </w:pPr>
                    <w:proofErr w:type="spellStart"/>
                    <w:r w:rsidRPr="00B91683">
                      <w:rPr>
                        <w:rFonts w:ascii="Calibri" w:hAnsi="Calibri" w:cs="Calibri"/>
                        <w:color w:val="000000"/>
                      </w:rPr>
                      <w:t>Confidential</w:t>
                    </w:r>
                    <w:proofErr w:type="spellEnd"/>
                  </w:p>
                </w:txbxContent>
              </v:textbox>
              <w10:wrap anchorx="page" anchory="page"/>
            </v:shape>
          </w:pict>
        </mc:Fallback>
      </mc:AlternateContent>
    </w:r>
  </w:p>
</w:hdr>
</file>

<file path=word/header3.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83" w:rsidRDefault="00B91683">
    <w:pPr>
      <w:pStyle w:val="Header"/>
    </w:pPr>
    <w:r>
      <w:rPr>
        <w:noProof/>
      </w:rPr>
      <mc:AlternateContent>
        <mc:Choice Requires="wps">
          <w:drawing>
            <wp:anchor distT="0" distB="0" distL="114300" distR="114300" simplePos="0" relativeHeight="251660288" behindDoc="0" locked="0" layoutInCell="0" allowOverlap="1" wp14:editId="27EA0370" wp14:anchorId="3FD71A03">
              <wp:simplePos x="0" y="0"/>
              <wp:positionH relativeFrom="page">
                <wp:posOffset>0</wp:posOffset>
              </wp:positionH>
              <wp:positionV relativeFrom="page">
                <wp:posOffset>190500</wp:posOffset>
              </wp:positionV>
              <wp:extent cx="7560945" cy="273050"/>
              <wp:effectExtent l="0" t="0" r="0" b="12700"/>
              <wp:wrapNone/>
              <wp:docPr id="2" name="MSIPCMcc44452fb14bef63f3afd719"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91683" w:rsidR="00B91683" w:rsidP="00B91683" w:rsidRDefault="00B91683">
                          <w:pPr>
                            <w:jc w:val="left"/>
                            <w:rPr>
                              <w:rFonts w:ascii="Calibri" w:hAnsi="Calibri" w:cs="Calibri"/>
                              <w:color w:val="000000"/>
                            </w:rPr>
                          </w:pPr>
                          <w:proofErr w:type="spellStart"/>
                          <w:r w:rsidRPr="00B91683">
                            <w:rPr>
                              <w:rFonts w:ascii="Calibri" w:hAnsi="Calibri" w:cs="Calibri"/>
                              <w:color w:val="000000"/>
                            </w:rPr>
                            <w:t>Confidential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FD71A03">
              <v:stroke joinstyle="miter"/>
              <v:path gradientshapeok="t" o:connecttype="rect"/>
            </v:shapetype>
            <v:shape id="MSIPCMcc44452fb14bef63f3afd719"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">
              <v:textbox inset="20pt,0,,0">
                <w:txbxContent>
                  <w:p w:rsidRPr="00B91683" w:rsidR="00B91683" w:rsidP="00B91683" w:rsidRDefault="00B91683">
                    <w:pPr>
                      <w:jc w:val="left"/>
                      <w:rPr>
                        <w:rFonts w:ascii="Calibri" w:hAnsi="Calibri" w:cs="Calibri"/>
                        <w:color w:val="000000"/>
                      </w:rPr>
                    </w:pPr>
                    <w:proofErr w:type="spellStart"/>
                    <w:r w:rsidRPr="00B91683">
                      <w:rPr>
                        <w:rFonts w:ascii="Calibri" w:hAnsi="Calibri" w:cs="Calibri"/>
                        <w:color w:val="000000"/>
                      </w:rPr>
                      <w:t>Confidential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9"/>
  </w:num>
  <w:num w:numId="3">
    <w:abstractNumId w:val="18"/>
  </w:num>
  <w:num w:numId="4">
    <w:abstractNumId w:val="3"/>
  </w:num>
  <w:num w:numId="5">
    <w:abstractNumId w:val="4"/>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2"/>
  </w:num>
  <w:num w:numId="11">
    <w:abstractNumId w:val="27"/>
  </w:num>
  <w:num w:numId="12">
    <w:abstractNumId w:val="33"/>
  </w:num>
  <w:num w:numId="13">
    <w:abstractNumId w:val="28"/>
  </w:num>
  <w:num w:numId="14">
    <w:abstractNumId w:val="17"/>
  </w:num>
  <w:num w:numId="15">
    <w:abstractNumId w:val="25"/>
  </w:num>
  <w:num w:numId="16">
    <w:abstractNumId w:val="6"/>
  </w:num>
  <w:num w:numId="17">
    <w:abstractNumId w:val="21"/>
  </w:num>
  <w:num w:numId="18">
    <w:abstractNumId w:val="11"/>
  </w:num>
  <w:num w:numId="19">
    <w:abstractNumId w:val="10"/>
  </w:num>
  <w:num w:numId="20">
    <w:abstractNumId w:val="30"/>
  </w:num>
  <w:num w:numId="21">
    <w:abstractNumId w:val="1"/>
  </w:num>
  <w:num w:numId="22">
    <w:abstractNumId w:val="24"/>
  </w:num>
  <w:num w:numId="23">
    <w:abstractNumId w:val="2"/>
  </w:num>
  <w:num w:numId="24">
    <w:abstractNumId w:val="3"/>
  </w:num>
  <w:num w:numId="2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io Ramos Penitente">
    <w15:presenceInfo w15:providerId="AD" w15:userId="S::T778881@santander.com.br::7d2a4d8b-2cc1-4946-b695-523d728b1023"/>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ACD"/>
    <w:rsid w:val="00BF004A"/>
    <w:rsid w:val="00BF01B3"/>
    <w:rsid w:val="00BF04D8"/>
    <w:rsid w:val="00BF0D94"/>
    <w:rsid w:val="00BF0FCE"/>
    <w:rsid w:val="00BF1724"/>
    <w:rsid w:val="00BF17C9"/>
    <w:rsid w:val="00BF1C53"/>
    <w:rsid w:val="00BF2234"/>
    <w:rsid w:val="00BF2FEC"/>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66BA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DefaultParagraphFont"/>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DefaultParagraphFont"/>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DefaultParagraphFont"/>
    <w:link w:val="Teste"/>
    <w:rsid w:val="00911F71"/>
    <w:rPr>
      <w:rFonts w:ascii="Arial" w:hAnsi="Arial"/>
      <w:b/>
      <w:sz w:val="24"/>
      <w:szCs w:val="24"/>
    </w:rPr>
  </w:style>
  <w:style w:type="paragraph" w:styleId="EscopoNTITitulo" w:customStyle="1">
    <w:name w:val="EscopoNTITitulo"/>
    <w:basedOn w:val="Title"/>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itleChar" w:customStyle="1">
    <w:name w:val="Title Char"/>
    <w:aliases w:val="t Char"/>
    <w:basedOn w:val="DefaultParagraphFont"/>
    <w:link w:val="Title"/>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styleId="BalloonTextChar" w:customStyle="1">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styleId="CommentTextChar" w:customStyle="1">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styleId="CommentSubjectChar" w:customStyle="1">
    <w:name w:val="Comment Subject Char"/>
    <w:basedOn w:val="CommentTextChar"/>
    <w:link w:val="CommentSubject"/>
    <w:uiPriority w:val="99"/>
    <w:rsid w:val="003F3F4D"/>
    <w:rPr>
      <w:rFonts w:ascii="Arial" w:hAnsi="Arial"/>
      <w:b/>
      <w:bCs/>
    </w:rPr>
  </w:style>
  <w:style w:type="character" w:styleId="HeaderChar" w:customStyle="1">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styleId="FootnoteTextChar" w:customStyle="1">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C278A"/>
    <w:rPr>
      <w:rFonts w:asciiTheme="minorHAnsi" w:hAnsiTheme="minorHAnsi" w:eastAsiaTheme="minorEastAsia" w:cstheme="minorBidi"/>
      <w:sz w:val="22"/>
      <w:szCs w:val="22"/>
    </w:rPr>
  </w:style>
  <w:style w:type="paragraph" w:styleId="ListBullet">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styleId="EndnoteTextChar" w:customStyle="1">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DefaultParagraphFont"/>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FooterChar" w:customStyle="1">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Heading1Char" w:customStyle="1">
    <w:name w:val="Heading 1 Char"/>
    <w:basedOn w:val="DefaultParagraphFont"/>
    <w:link w:val="Heading1"/>
    <w:uiPriority w:val="99"/>
    <w:rsid w:val="006D63D7"/>
    <w:rPr>
      <w:rFonts w:asciiTheme="majorHAnsi" w:hAnsiTheme="majorHAnsi" w:eastAsiaTheme="majorEastAsia" w:cstheme="majorBidi"/>
      <w:b/>
      <w:bCs/>
      <w:color w:val="122137" w:themeColor="accent1" w:themeShade="BF"/>
      <w:sz w:val="28"/>
      <w:szCs w:val="28"/>
    </w:rPr>
  </w:style>
  <w:style w:type="character" w:styleId="Heading2Char" w:customStyle="1">
    <w:name w:val="Heading 2 Char"/>
    <w:basedOn w:val="DefaultParagraphFont"/>
    <w:link w:val="Heading2"/>
    <w:uiPriority w:val="99"/>
    <w:rsid w:val="005C109A"/>
    <w:rPr>
      <w:rFonts w:asciiTheme="majorHAnsi" w:hAnsiTheme="majorHAnsi" w:eastAsiaTheme="majorEastAsia"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hAnsi="Verdana" w:eastAsia="Verdana" w:cstheme="minorBidi"/>
      <w:szCs w:val="20"/>
      <w:lang w:val="en-US" w:eastAsia="en-US"/>
    </w:rPr>
  </w:style>
  <w:style w:type="character" w:styleId="BodyTextChar" w:customStyle="1">
    <w:name w:val="Body Text Char"/>
    <w:aliases w:val="body text Char,bt Char,BT Char,.BT Char,bd Char,5 Char"/>
    <w:basedOn w:val="DefaultParagraphFont"/>
    <w:link w:val="BodyText"/>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Heading6Char" w:customStyle="1">
    <w:name w:val="Heading 6 Char"/>
    <w:aliases w:val="h6 Char"/>
    <w:basedOn w:val="DefaultParagraphFont"/>
    <w:link w:val="Heading6"/>
    <w:uiPriority w:val="9"/>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DefaultParagraphFont"/>
    <w:rsid w:val="00BB30F2"/>
  </w:style>
  <w:style w:type="paragraph" w:styleId="Body" w:customStyle="1">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tabs>
        <w:tab w:val="clear" w:pos="680"/>
      </w:tabs>
      <w:ind w:left="714" w:firstLine="0"/>
    </w:pPr>
  </w:style>
  <w:style w:type="paragraph" w:styleId="Recitals2" w:customStyle="1">
    <w:name w:val="Recitals 2"/>
    <w:basedOn w:val="Normal"/>
    <w:rsid w:val="00FB5563"/>
    <w:pPr>
      <w:numPr>
        <w:ilvl w:val="3"/>
        <w:numId w:val="4"/>
      </w:numPr>
      <w:tabs>
        <w:tab w:val="clear" w:pos="680"/>
      </w:tabs>
      <w:ind w:left="1071" w:firstLine="0"/>
    </w:pPr>
  </w:style>
  <w:style w:type="character" w:styleId="Heading3Char" w:customStyle="1">
    <w:name w:val="Heading 3 Char"/>
    <w:basedOn w:val="DefaultParagraphFont"/>
    <w:link w:val="Heading3"/>
    <w:uiPriority w:val="99"/>
    <w:rsid w:val="00FB5563"/>
    <w:rPr>
      <w:rFonts w:asciiTheme="majorHAnsi" w:hAnsiTheme="majorHAnsi" w:eastAsiaTheme="majorEastAsia" w:cstheme="majorBidi"/>
      <w:color w:val="0C1624" w:themeColor="accent1" w:themeShade="7F"/>
      <w:sz w:val="24"/>
      <w:szCs w:val="24"/>
    </w:rPr>
  </w:style>
  <w:style w:type="character" w:styleId="Heading4Char" w:customStyle="1">
    <w:name w:val="Heading 4 Char"/>
    <w:basedOn w:val="DefaultParagraphFont"/>
    <w:link w:val="Heading4"/>
    <w:uiPriority w:val="99"/>
    <w:rsid w:val="00FB5563"/>
    <w:rPr>
      <w:rFonts w:asciiTheme="majorHAnsi" w:hAnsiTheme="majorHAnsi" w:eastAsiaTheme="majorEastAsia" w:cstheme="majorBidi"/>
      <w:i/>
      <w:iCs/>
      <w:color w:val="122137" w:themeColor="accent1" w:themeShade="BF"/>
      <w:szCs w:val="24"/>
    </w:rPr>
  </w:style>
  <w:style w:type="character" w:styleId="Heading5Char" w:customStyle="1">
    <w:name w:val="Heading 5 Char"/>
    <w:aliases w:val="h5 Char"/>
    <w:basedOn w:val="DefaultParagraphFont"/>
    <w:link w:val="Heading5"/>
    <w:uiPriority w:val="99"/>
    <w:rsid w:val="00FB5563"/>
    <w:rPr>
      <w:rFonts w:asciiTheme="majorHAnsi" w:hAnsiTheme="majorHAnsi" w:eastAsiaTheme="majorEastAsia" w:cstheme="majorBidi"/>
      <w:color w:val="122137" w:themeColor="accent1" w:themeShade="BF"/>
      <w:szCs w:val="24"/>
    </w:rPr>
  </w:style>
  <w:style w:type="character" w:styleId="Heading7Char" w:customStyle="1">
    <w:name w:val="Heading 7 Char"/>
    <w:aliases w:val="h7 Char"/>
    <w:basedOn w:val="DefaultParagraphFont"/>
    <w:link w:val="Heading7"/>
    <w:uiPriority w:val="9"/>
    <w:rsid w:val="00FB5563"/>
    <w:rPr>
      <w:rFonts w:asciiTheme="majorHAnsi" w:hAnsiTheme="majorHAnsi" w:eastAsiaTheme="majorEastAsia" w:cstheme="majorBidi"/>
      <w:i/>
      <w:iCs/>
      <w:color w:val="0C1624" w:themeColor="accent1" w:themeShade="7F"/>
      <w:szCs w:val="24"/>
    </w:rPr>
  </w:style>
  <w:style w:type="character" w:styleId="Heading8Char" w:customStyle="1">
    <w:name w:val="Heading 8 Char"/>
    <w:aliases w:val="h8 Char"/>
    <w:basedOn w:val="DefaultParagraphFont"/>
    <w:link w:val="Heading8"/>
    <w:uiPriority w:val="9"/>
    <w:rsid w:val="00FB5563"/>
    <w:rPr>
      <w:rFonts w:asciiTheme="majorHAnsi" w:hAnsiTheme="majorHAnsi" w:eastAsiaTheme="majorEastAsia" w:cstheme="majorBidi"/>
      <w:color w:val="272727" w:themeColor="text1" w:themeTint="D8"/>
      <w:sz w:val="21"/>
      <w:szCs w:val="21"/>
    </w:rPr>
  </w:style>
  <w:style w:type="character" w:styleId="Heading9Char" w:customStyle="1">
    <w:name w:val="Heading 9 Char"/>
    <w:aliases w:val="h9 Char"/>
    <w:basedOn w:val="DefaultParagraphFont"/>
    <w:link w:val="Heading9"/>
    <w:uiPriority w:val="9"/>
    <w:rsid w:val="00FB5563"/>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7"/>
      </w:numPr>
      <w:tabs>
        <w:tab w:val="num" w:pos="2722"/>
      </w:tabs>
      <w:spacing w:after="140" w:line="290" w:lineRule="auto"/>
      <w:ind w:left="2041" w:firstLine="0"/>
    </w:pPr>
  </w:style>
  <w:style w:type="paragraph" w:styleId="Exhibit3" w:customStyle="1">
    <w:name w:val="Exhibit 3"/>
    <w:basedOn w:val="Normal"/>
    <w:rsid w:val="00D26EE1"/>
    <w:pPr>
      <w:numPr>
        <w:ilvl w:val="2"/>
        <w:numId w:val="7"/>
      </w:numPr>
      <w:ind w:left="2160" w:hanging="180"/>
    </w:pPr>
  </w:style>
  <w:style w:type="paragraph" w:styleId="Exhibit4" w:customStyle="1">
    <w:name w:val="Exhibit 4"/>
    <w:basedOn w:val="Normal"/>
    <w:rsid w:val="00D26EE1"/>
    <w:pPr>
      <w:numPr>
        <w:ilvl w:val="3"/>
        <w:numId w:val="7"/>
      </w:numPr>
      <w:ind w:left="2880"/>
    </w:pPr>
  </w:style>
  <w:style w:type="paragraph" w:styleId="Exhibit5" w:customStyle="1">
    <w:name w:val="Exhibit 5"/>
    <w:basedOn w:val="Normal"/>
    <w:rsid w:val="00D26EE1"/>
    <w:pPr>
      <w:numPr>
        <w:ilvl w:val="4"/>
        <w:numId w:val="7"/>
      </w:numPr>
      <w:ind w:left="3600"/>
    </w:pPr>
  </w:style>
  <w:style w:type="paragraph" w:styleId="Exhibit6" w:customStyle="1">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DefaultParagraphFont"/>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DefaultParagraphFont"/>
    <w:uiPriority w:val="99"/>
    <w:rsid w:val="00231E68"/>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styleId="MenoPendente1" w:customStyle="1">
    <w:name w:val="Menção Pendente1"/>
    <w:basedOn w:val="DefaultParagraphFont"/>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hAnsi="Cambria" w:eastAsia="Cambria"/>
      <w:sz w:val="24"/>
      <w:lang w:eastAsia="en-US"/>
    </w:rPr>
  </w:style>
  <w:style w:type="character" w:styleId="BodyText2Char" w:customStyle="1">
    <w:name w:val="Body Text 2 Char"/>
    <w:basedOn w:val="DefaultParagraphFont"/>
    <w:link w:val="BodyText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styleId="BodyTextIndent2Char" w:customStyle="1">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styleId="BodyTextIndent3Char" w:customStyle="1">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BodyTextIndentChar" w:customStyle="1">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styleId="DocumentMapChar" w:customStyle="1">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styleId="BodyText3Char" w:customStyle="1">
    <w:name w:val="Body Text 3 Char"/>
    <w:basedOn w:val="DefaultParagraphFont"/>
    <w:link w:val="BodyText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Strong">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styleId="ttulo3"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leNormal"/>
    <w:next w:val="TableGrid"/>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leNormal"/>
    <w:next w:val="TableGrid"/>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customStyle="1">
    <w:name w:val="Unresolved Mention"/>
    <w:basedOn w:val="DefaultParagraphFont"/>
    <w:uiPriority w:val="99"/>
    <w:semiHidden/>
    <w:unhideWhenUsed/>
    <w:rsid w:val="008D3CC2"/>
    <w:rPr>
      <w:color w:val="605E5C"/>
      <w:shd w:val="clear" w:color="auto" w:fill="E1DFDD"/>
    </w:rPr>
  </w:style>
  <w:style w:type="character" w:styleId="cf01" w:customStyle="1">
    <w:name w:val="cf01"/>
    <w:basedOn w:val="DefaultParagraphFont"/>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DefaultParagraphFont"/>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styleId="Petio2" w:customStyle="1">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styleId="Petio3" w:customStyle="1">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styleId="Petio4" w:customStyle="1">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1"/>
      </w:numPr>
      <w:tabs>
        <w:tab w:val="clear" w:pos="680"/>
        <w:tab w:val="num" w:pos="360"/>
      </w:tabs>
      <w:ind w:left="0" w:firstLine="0"/>
    </w:pPr>
    <w:rPr>
      <w:b/>
    </w:rPr>
  </w:style>
  <w:style w:type="paragraph" w:styleId="Level1coluna2" w:customStyle="1">
    <w:name w:val="Level 1 coluna2"/>
    <w:basedOn w:val="Normal"/>
    <w:rsid w:val="00EB001B"/>
    <w:pPr>
      <w:keepNext/>
      <w:numPr>
        <w:numId w:val="12"/>
      </w:numPr>
      <w:tabs>
        <w:tab w:val="clear" w:pos="680"/>
        <w:tab w:val="num" w:pos="360"/>
      </w:tabs>
      <w:ind w:left="0" w:firstLine="0"/>
    </w:pPr>
    <w:rPr>
      <w:b/>
    </w:rPr>
  </w:style>
  <w:style w:type="paragraph" w:styleId="Level2coluna1" w:customStyle="1">
    <w:name w:val="Level 2 coluna1"/>
    <w:basedOn w:val="Normal"/>
    <w:rsid w:val="00EB001B"/>
    <w:pPr>
      <w:numPr>
        <w:ilvl w:val="1"/>
        <w:numId w:val="11"/>
      </w:numPr>
      <w:tabs>
        <w:tab w:val="clear" w:pos="680"/>
        <w:tab w:val="num" w:pos="360"/>
      </w:tabs>
      <w:ind w:left="0" w:firstLine="0"/>
    </w:pPr>
  </w:style>
  <w:style w:type="paragraph" w:styleId="Level2coluna2" w:customStyle="1">
    <w:name w:val="Level 2 coluna2"/>
    <w:basedOn w:val="Normal"/>
    <w:rsid w:val="00EB001B"/>
    <w:pPr>
      <w:numPr>
        <w:ilvl w:val="1"/>
        <w:numId w:val="12"/>
      </w:numPr>
      <w:tabs>
        <w:tab w:val="clear" w:pos="680"/>
        <w:tab w:val="num" w:pos="360"/>
      </w:tabs>
      <w:ind w:left="0" w:firstLine="0"/>
    </w:pPr>
  </w:style>
  <w:style w:type="paragraph" w:styleId="Level3coluna1" w:customStyle="1">
    <w:name w:val="Level 3 coluna1"/>
    <w:basedOn w:val="Normal"/>
    <w:rsid w:val="00EB001B"/>
    <w:pPr>
      <w:numPr>
        <w:ilvl w:val="2"/>
        <w:numId w:val="11"/>
      </w:numPr>
      <w:tabs>
        <w:tab w:val="clear" w:pos="680"/>
        <w:tab w:val="num" w:pos="360"/>
      </w:tabs>
      <w:ind w:left="0" w:firstLine="0"/>
    </w:pPr>
  </w:style>
  <w:style w:type="paragraph" w:styleId="Level3coluna2" w:customStyle="1">
    <w:name w:val="Level 3 coluna2"/>
    <w:basedOn w:val="Normal"/>
    <w:rsid w:val="00EB001B"/>
    <w:pPr>
      <w:numPr>
        <w:ilvl w:val="2"/>
        <w:numId w:val="12"/>
      </w:numPr>
      <w:tabs>
        <w:tab w:val="clear" w:pos="680"/>
        <w:tab w:val="num" w:pos="360"/>
      </w:tabs>
      <w:ind w:left="0" w:firstLine="0"/>
    </w:pPr>
  </w:style>
  <w:style w:type="paragraph" w:styleId="Level4coluna1" w:customStyle="1">
    <w:name w:val="Level 4 coluna1"/>
    <w:basedOn w:val="Normal"/>
    <w:rsid w:val="00EB001B"/>
    <w:pPr>
      <w:numPr>
        <w:ilvl w:val="3"/>
        <w:numId w:val="11"/>
      </w:numPr>
      <w:tabs>
        <w:tab w:val="clear" w:pos="1361"/>
        <w:tab w:val="num" w:pos="360"/>
      </w:tabs>
      <w:ind w:left="0" w:firstLine="0"/>
    </w:pPr>
  </w:style>
  <w:style w:type="paragraph" w:styleId="Level4coluna2" w:customStyle="1">
    <w:name w:val="Level 4 coluna2"/>
    <w:basedOn w:val="Normal"/>
    <w:rsid w:val="00EB001B"/>
    <w:pPr>
      <w:numPr>
        <w:ilvl w:val="3"/>
        <w:numId w:val="12"/>
      </w:numPr>
      <w:tabs>
        <w:tab w:val="clear" w:pos="1361"/>
        <w:tab w:val="num" w:pos="360"/>
      </w:tabs>
      <w:ind w:left="0" w:firstLine="0"/>
    </w:pPr>
  </w:style>
  <w:style w:type="paragraph" w:styleId="Level5coluna1" w:customStyle="1">
    <w:name w:val="Level 5 coluna1"/>
    <w:basedOn w:val="Normal"/>
    <w:rsid w:val="00EB001B"/>
    <w:pPr>
      <w:numPr>
        <w:ilvl w:val="4"/>
        <w:numId w:val="11"/>
      </w:numPr>
      <w:tabs>
        <w:tab w:val="clear" w:pos="2041"/>
        <w:tab w:val="num" w:pos="360"/>
      </w:tabs>
      <w:ind w:left="0" w:firstLine="0"/>
    </w:pPr>
  </w:style>
  <w:style w:type="paragraph" w:styleId="Level5coluna2" w:customStyle="1">
    <w:name w:val="Level 5 coluna2"/>
    <w:basedOn w:val="Normal"/>
    <w:rsid w:val="00EB001B"/>
    <w:pPr>
      <w:numPr>
        <w:ilvl w:val="4"/>
        <w:numId w:val="12"/>
      </w:numPr>
      <w:tabs>
        <w:tab w:val="clear" w:pos="2041"/>
        <w:tab w:val="num" w:pos="360"/>
      </w:tabs>
      <w:ind w:left="0" w:firstLine="0"/>
    </w:pPr>
  </w:style>
  <w:style w:type="paragraph" w:styleId="Level6coluna1" w:customStyle="1">
    <w:name w:val="Level 6 coluna1"/>
    <w:basedOn w:val="Normal"/>
    <w:rsid w:val="00EB001B"/>
    <w:pPr>
      <w:numPr>
        <w:ilvl w:val="5"/>
        <w:numId w:val="11"/>
      </w:numPr>
      <w:tabs>
        <w:tab w:val="clear" w:pos="2722"/>
        <w:tab w:val="num" w:pos="360"/>
      </w:tabs>
      <w:ind w:left="0" w:firstLine="0"/>
    </w:pPr>
  </w:style>
  <w:style w:type="paragraph" w:styleId="Level6coluna2" w:customStyle="1">
    <w:name w:val="Level 6 coluna2"/>
    <w:basedOn w:val="Normal"/>
    <w:rsid w:val="00EB001B"/>
    <w:pPr>
      <w:numPr>
        <w:ilvl w:val="5"/>
        <w:numId w:val="12"/>
      </w:numPr>
      <w:tabs>
        <w:tab w:val="clear" w:pos="2722"/>
        <w:tab w:val="num" w:pos="360"/>
      </w:tabs>
      <w:ind w:left="0" w:firstLine="0"/>
    </w:pPr>
  </w:style>
  <w:style w:type="paragraph" w:styleId="Marcador1" w:customStyle="1">
    <w:name w:val="Marcador(1)"/>
    <w:basedOn w:val="Normal"/>
    <w:qFormat/>
    <w:rsid w:val="00EB001B"/>
    <w:pPr>
      <w:numPr>
        <w:numId w:val="13"/>
      </w:numPr>
    </w:pPr>
  </w:style>
  <w:style w:type="paragraph" w:styleId="MarcadorA" w:customStyle="1">
    <w:name w:val="Marcador(A)"/>
    <w:basedOn w:val="Normal"/>
    <w:qFormat/>
    <w:rsid w:val="00EB001B"/>
    <w:pPr>
      <w:numPr>
        <w:numId w:val="14"/>
      </w:numPr>
    </w:pPr>
  </w:style>
  <w:style w:type="paragraph" w:styleId="Marcador11" w:customStyle="1">
    <w:name w:val="Marcador(1)1"/>
    <w:basedOn w:val="Normal"/>
    <w:qFormat/>
    <w:rsid w:val="00EB001B"/>
    <w:pPr>
      <w:numPr>
        <w:numId w:val="15"/>
      </w:numPr>
    </w:pPr>
    <w:rPr>
      <w:lang w:eastAsia="en-US"/>
    </w:rPr>
  </w:style>
  <w:style w:type="paragraph" w:styleId="MarcadorA1" w:customStyle="1">
    <w:name w:val="Marcador(A)1"/>
    <w:basedOn w:val="Normal"/>
    <w:qFormat/>
    <w:rsid w:val="00EB001B"/>
    <w:pPr>
      <w:numPr>
        <w:numId w:val="16"/>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7"/>
      </w:numPr>
      <w:spacing w:after="140" w:line="290" w:lineRule="auto"/>
    </w:pPr>
    <w:rPr>
      <w:lang w:val="en-US" w:eastAsia="en-US"/>
    </w:rPr>
  </w:style>
  <w:style w:type="paragraph" w:styleId="Contratos3icol2" w:customStyle="1">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styleId="ListaDD2" w:customStyle="1">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styleId="ListaDD3" w:customStyle="1">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styleId="ListaDD4" w:customStyle="1">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styleId="ListaDD5" w:customStyle="1">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styleId="ListaDD6" w:customStyle="1">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Bullets" w:customStyle="1">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styleId="EstiloEstiloTtulo111pt" w:customStyle="1">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styleId="BodyCharChar" w:customStyle="1">
    <w:name w:val="Body Char Char"/>
    <w:rsid w:val="00727E33"/>
    <w:rPr>
      <w:rFonts w:ascii="Arial" w:hAnsi="Arial" w:cs="Arial"/>
      <w:szCs w:val="24"/>
      <w:lang w:eastAsia="en-US"/>
    </w:rPr>
  </w:style>
  <w:style w:type="paragraph" w:styleId="DefaultParagraphFont1" w:customStyle="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styleId="PlainTextChar" w:customStyle="1">
    <w:name w:val="Plain Text Char"/>
    <w:basedOn w:val="DefaultParagraphFont"/>
    <w:link w:val="PlainText"/>
    <w:rsid w:val="00727E33"/>
    <w:rPr>
      <w:rFonts w:ascii="Courier New" w:hAnsi="Courier New"/>
    </w:rPr>
  </w:style>
  <w:style w:type="paragraph" w:styleId="CharChar1" w:customStyle="1">
    <w:name w:val="Char Char1"/>
    <w:basedOn w:val="Normal"/>
    <w:rsid w:val="00727E33"/>
    <w:pPr>
      <w:spacing w:after="160" w:line="240" w:lineRule="exact"/>
    </w:pPr>
    <w:rPr>
      <w:rFonts w:ascii="Verdana" w:hAnsi="Verdana" w:eastAsia="MS Mincho"/>
      <w:szCs w:val="20"/>
      <w:lang w:val="en-US" w:eastAsia="en-US"/>
    </w:rPr>
  </w:style>
  <w:style w:type="paragraph" w:styleId="CharCharCharCharCharCharCharCharCharCharChar" w:customStyle="1">
    <w:name w:val="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 w:customStyle="1">
    <w:name w:val="Char Char1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1CharCharCharCharCharCharCharCharCharCharCharCharCharChar1" w:customStyle="1">
    <w:name w:val="Char1 Char Char Char Char Char Char Char Char Char Char Char Char Char Char1"/>
    <w:basedOn w:val="Normal"/>
    <w:rsid w:val="00727E33"/>
    <w:pPr>
      <w:spacing w:after="160" w:line="240" w:lineRule="exact"/>
    </w:pPr>
    <w:rPr>
      <w:rFonts w:ascii="Verdana" w:hAnsi="Verdana" w:eastAsia="MS Mincho"/>
      <w:szCs w:val="20"/>
      <w:lang w:val="en-US" w:eastAsia="en-US"/>
    </w:rPr>
  </w:style>
  <w:style w:type="paragraph" w:styleId="CharChar2CharCharCharCharCharCharCharChar" w:customStyle="1">
    <w:name w:val="Char Char2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 w:customStyle="1">
    <w:name w:val="Char Char1 Char Char"/>
    <w:basedOn w:val="Normal"/>
    <w:rsid w:val="00727E33"/>
    <w:pPr>
      <w:spacing w:after="160" w:line="240" w:lineRule="exact"/>
    </w:pPr>
    <w:rPr>
      <w:rFonts w:ascii="Verdana" w:hAnsi="Verdana" w:eastAsia="MS Mincho"/>
      <w:szCs w:val="20"/>
      <w:lang w:val="en-US" w:eastAsia="en-US"/>
    </w:rPr>
  </w:style>
  <w:style w:type="paragraph" w:styleId="CharChar1CharCharCharChar1CharChar" w:customStyle="1">
    <w:name w:val="Char Char1 Char Char Char Char1 Char Char"/>
    <w:basedOn w:val="Normal"/>
    <w:rsid w:val="00727E33"/>
    <w:pPr>
      <w:spacing w:after="160" w:line="240" w:lineRule="exact"/>
    </w:pPr>
    <w:rPr>
      <w:rFonts w:ascii="Verdana" w:hAnsi="Verdana" w:eastAsia="MS Mincho"/>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character" w:styleId="DefaultParagraphFont1Char" w:customStyle="1">
    <w:name w:val="Default Paragraph Font1 Char"/>
    <w:rsid w:val="00727E33"/>
    <w:rPr>
      <w:rFonts w:ascii="CG Times" w:hAnsi="CG Times"/>
      <w:lang w:eastAsia="pt-BR" w:bidi="ar-SA"/>
    </w:rPr>
  </w:style>
  <w:style w:type="character" w:styleId="Ttulo2Char" w:customStyle="1">
    <w:name w:val="Título 2 Char"/>
    <w:basedOn w:val="DefaultParagraphFont"/>
    <w:rsid w:val="00727E33"/>
    <w:rPr>
      <w:rFonts w:asciiTheme="majorHAnsi" w:hAnsiTheme="majorHAnsi" w:eastAsiaTheme="majorEastAsia" w:cstheme="majorBidi"/>
      <w:b/>
      <w:bCs/>
      <w:color w:val="182D4A" w:themeColor="accent1"/>
      <w:sz w:val="26"/>
      <w:szCs w:val="26"/>
      <w:lang w:eastAsia="pt-BR"/>
    </w:rPr>
  </w:style>
  <w:style w:type="paragraph" w:styleId="BalloonText1" w:customStyle="1">
    <w:name w:val="Balloon Text1"/>
    <w:basedOn w:val="Normal"/>
    <w:semiHidden/>
    <w:rsid w:val="00727E33"/>
    <w:pPr>
      <w:jc w:val="left"/>
    </w:pPr>
    <w:rPr>
      <w:rFonts w:ascii="Tahoma" w:hAnsi="Tahoma" w:cs="Tahoma"/>
      <w:sz w:val="16"/>
      <w:szCs w:val="16"/>
    </w:rPr>
  </w:style>
  <w:style w:type="paragraph" w:styleId="CharChar1CharCharCharChar1CharCharCharCharCharCharCharCharCharCharCharChar" w:customStyle="1">
    <w:name w:val="Char Char1 Char Char Char Char1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 w:customStyle="1">
    <w:name w:val="Char Char2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 w:customStyle="1">
    <w:name w:val="Char Char2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CharCharCharChar" w:customStyle="1">
    <w:name w:val="Char Char2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character" w:styleId="WW8Num22z0" w:customStyle="1">
    <w:name w:val="WW8Num22z0"/>
    <w:rsid w:val="00727E33"/>
  </w:style>
  <w:style w:type="character" w:styleId="WW8Num27z0" w:customStyle="1">
    <w:name w:val="WW8Num27z0"/>
    <w:rsid w:val="00727E33"/>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hAnsi="Verdana" w:eastAsia="MS Mincho"/>
      <w:szCs w:val="20"/>
      <w:lang w:val="en-US" w:eastAsia="en-US"/>
    </w:rPr>
  </w:style>
  <w:style w:type="character" w:styleId="apple-style-span" w:customStyle="1">
    <w:name w:val="apple-style-span"/>
    <w:rsid w:val="00727E33"/>
    <w:rPr>
      <w:rFonts w:cs="Times New Roman"/>
    </w:rPr>
  </w:style>
  <w:style w:type="paragraph" w:styleId="CharChar21Char" w:customStyle="1">
    <w:name w:val="Char Char21 Char"/>
    <w:basedOn w:val="Normal"/>
    <w:rsid w:val="00727E33"/>
    <w:pPr>
      <w:widowControl w:val="0"/>
      <w:adjustRightInd w:val="0"/>
      <w:spacing w:after="160" w:line="240" w:lineRule="exact"/>
      <w:textAlignment w:val="baseline"/>
    </w:pPr>
    <w:rPr>
      <w:rFonts w:ascii="Verdana" w:hAnsi="Verdana" w:eastAsia="MS Mincho"/>
      <w:szCs w:val="20"/>
      <w:lang w:val="en-US" w:eastAsia="en-US"/>
    </w:rPr>
  </w:style>
  <w:style w:type="paragraph" w:styleId="Revision2" w:customStyle="1">
    <w:name w:val="Revision2"/>
    <w:hidden/>
    <w:semiHidden/>
    <w:rsid w:val="00727E33"/>
    <w:rPr>
      <w:sz w:val="24"/>
      <w:szCs w:val="24"/>
    </w:rPr>
  </w:style>
  <w:style w:type="paragraph" w:styleId="Rodolpho1" w:customStyle="1">
    <w:name w:val="Rodolpho1"/>
    <w:basedOn w:val="Normal"/>
    <w:rsid w:val="00727E33"/>
    <w:rPr>
      <w:rFonts w:cs="Arial"/>
      <w:sz w:val="24"/>
    </w:rPr>
  </w:style>
  <w:style w:type="paragraph" w:styleId="CharCharCharCharCharCharCharChar1CharCharCharChar" w:customStyle="1">
    <w:name w:val="Char Char Char Char Char Char Char Char1 Char Char Char Char"/>
    <w:basedOn w:val="Normal"/>
    <w:rsid w:val="00727E33"/>
    <w:pPr>
      <w:jc w:val="left"/>
    </w:pPr>
    <w:rPr>
      <w:rFonts w:ascii="Times New Roman" w:hAnsi="Times New Roman" w:eastAsia="SimSun"/>
      <w:szCs w:val="20"/>
      <w:lang w:val="en-US" w:eastAsia="en-US"/>
    </w:rPr>
  </w:style>
  <w:style w:type="paragraph" w:styleId="1" w:customStyle="1">
    <w:name w:val="1"/>
    <w:basedOn w:val="Normal"/>
    <w:rsid w:val="00727E33"/>
    <w:pPr>
      <w:spacing w:after="160" w:line="240" w:lineRule="exact"/>
      <w:jc w:val="left"/>
    </w:pPr>
    <w:rPr>
      <w:rFonts w:ascii="Verdana" w:hAnsi="Verdana"/>
      <w:szCs w:val="20"/>
      <w:lang w:val="en-US" w:eastAsia="en-US"/>
    </w:rPr>
  </w:style>
  <w:style w:type="paragraph" w:styleId="ColorfulList-Accent11" w:customStyle="1">
    <w:name w:val="Colorful List - Accent 11"/>
    <w:basedOn w:val="Normal"/>
    <w:rsid w:val="00727E33"/>
    <w:pPr>
      <w:ind w:left="720"/>
      <w:jc w:val="left"/>
    </w:pPr>
    <w:rPr>
      <w:rFonts w:ascii="CG Times" w:hAnsi="CG Times" w:cs="CG Times"/>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AODocTxt" w:customStyle="1">
    <w:name w:val="AODocTxt"/>
    <w:basedOn w:val="Normal"/>
    <w:rsid w:val="00727E33"/>
    <w:pPr>
      <w:tabs>
        <w:tab w:val="num" w:pos="435"/>
      </w:tabs>
      <w:autoSpaceDE w:val="0"/>
      <w:autoSpaceDN w:val="0"/>
      <w:adjustRightInd w:val="0"/>
      <w:spacing w:before="240" w:line="260" w:lineRule="atLeast"/>
      <w:ind w:left="435" w:hanging="435"/>
    </w:pPr>
    <w:rPr>
      <w:rFonts w:ascii="Times New Roman" w:hAnsi="Times New Roman" w:eastAsia="SimSun"/>
      <w:sz w:val="22"/>
      <w:szCs w:val="20"/>
      <w:lang w:val="en-GB" w:eastAsia="zh-CN"/>
    </w:rPr>
  </w:style>
  <w:style w:type="paragraph" w:styleId="AODocTxtL1" w:customStyle="1">
    <w:name w:val="AODocTxtL1"/>
    <w:basedOn w:val="AODocTxt"/>
    <w:rsid w:val="00727E33"/>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727E33"/>
    <w:rPr>
      <w:rFonts w:ascii="Times New Roman" w:hAnsi="Times New Roman" w:eastAsia="Times New Roman" w:cs="Times New Roman"/>
      <w:sz w:val="20"/>
      <w:szCs w:val="20"/>
      <w:lang w:val="x-none" w:eastAsia="pt-BR"/>
    </w:rPr>
  </w:style>
  <w:style w:type="character" w:styleId="Emphasis">
    <w:name w:val="Emphasis"/>
    <w:qFormat/>
    <w:rsid w:val="00727E33"/>
    <w:rPr>
      <w:i/>
    </w:rPr>
  </w:style>
  <w:style w:type="character" w:styleId="TextodebaloChar1" w:customStyle="1">
    <w:name w:val="Texto de balão Char1"/>
    <w:locked/>
    <w:rsid w:val="00727E33"/>
    <w:rPr>
      <w:rFonts w:ascii="Tahoma" w:hAnsi="Tahoma" w:eastAsia="Times New Roman" w:cs="Times New Roman"/>
      <w:sz w:val="16"/>
      <w:szCs w:val="20"/>
      <w:lang w:eastAsia="pt-BR"/>
    </w:rPr>
  </w:style>
  <w:style w:type="character" w:styleId="WW8Num1z1" w:customStyle="1">
    <w:name w:val="WW8Num1z1"/>
    <w:rsid w:val="00727E33"/>
  </w:style>
  <w:style w:type="character" w:styleId="WW8Num7z0" w:customStyle="1">
    <w:name w:val="WW8Num7z0"/>
    <w:rsid w:val="00727E33"/>
    <w:rPr>
      <w:color w:val="auto"/>
    </w:rPr>
  </w:style>
  <w:style w:type="character" w:styleId="WW8Num9z1" w:customStyle="1">
    <w:name w:val="WW8Num9z1"/>
    <w:rsid w:val="00727E33"/>
  </w:style>
  <w:style w:type="character" w:styleId="WW8Num13z1" w:customStyle="1">
    <w:name w:val="WW8Num13z1"/>
    <w:rsid w:val="00727E33"/>
  </w:style>
  <w:style w:type="character" w:styleId="WW8Num16z0" w:customStyle="1">
    <w:name w:val="WW8Num16z0"/>
    <w:rsid w:val="00727E33"/>
    <w:rPr>
      <w:rFonts w:eastAsia="Times New Roman"/>
    </w:rPr>
  </w:style>
  <w:style w:type="character" w:styleId="WW8Num17z0" w:customStyle="1">
    <w:name w:val="WW8Num17z0"/>
    <w:rsid w:val="00727E33"/>
  </w:style>
  <w:style w:type="character" w:styleId="WW8Num19z0" w:customStyle="1">
    <w:name w:val="WW8Num19z0"/>
    <w:rsid w:val="00727E33"/>
    <w:rPr>
      <w:color w:val="auto"/>
      <w:spacing w:val="0"/>
    </w:rPr>
  </w:style>
  <w:style w:type="character" w:styleId="WW8Num25z0" w:customStyle="1">
    <w:name w:val="WW8Num25z0"/>
    <w:rsid w:val="00727E33"/>
  </w:style>
  <w:style w:type="character" w:styleId="WW8Num31z0" w:customStyle="1">
    <w:name w:val="WW8Num31z0"/>
    <w:rsid w:val="00727E33"/>
  </w:style>
  <w:style w:type="character" w:styleId="WW8Num32z0" w:customStyle="1">
    <w:name w:val="WW8Num32z0"/>
    <w:rsid w:val="00727E33"/>
  </w:style>
  <w:style w:type="character" w:styleId="WW8Num34z0" w:customStyle="1">
    <w:name w:val="WW8Num34z0"/>
    <w:rsid w:val="00727E33"/>
  </w:style>
  <w:style w:type="character" w:styleId="WW8Num42z0" w:customStyle="1">
    <w:name w:val="WW8Num42z0"/>
    <w:rsid w:val="00727E33"/>
  </w:style>
  <w:style w:type="character" w:styleId="Ttulo2Char1" w:customStyle="1">
    <w:name w:val="Título 2 Char1"/>
    <w:rsid w:val="00727E33"/>
    <w:rPr>
      <w:rFonts w:ascii="Tahoma" w:hAnsi="Tahoma"/>
      <w:b/>
      <w:sz w:val="14"/>
      <w:lang w:val="pt-BR" w:eastAsia="ar-SA" w:bidi="ar-SA"/>
    </w:rPr>
  </w:style>
  <w:style w:type="character" w:styleId="liChar" w:customStyle="1">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hAnsi="Times New Roman" w:eastAsia="Times New Roman" w:cs="Times New Roman"/>
      <w:sz w:val="24"/>
      <w:lang w:val="x-none" w:eastAsia="ar-SA"/>
    </w:rPr>
  </w:style>
  <w:style w:type="paragraph" w:styleId="Index" w:customStyle="1">
    <w:name w:val="Index"/>
    <w:basedOn w:val="Normal"/>
    <w:rsid w:val="00727E33"/>
    <w:pPr>
      <w:suppressLineNumbers/>
      <w:suppressAutoHyphens/>
      <w:jc w:val="left"/>
    </w:pPr>
    <w:rPr>
      <w:rFonts w:ascii="Times New Roman" w:hAnsi="Times New Roman"/>
      <w:sz w:val="24"/>
      <w:lang w:eastAsia="ar-SA"/>
    </w:rPr>
  </w:style>
  <w:style w:type="paragraph" w:styleId="Corpodetexto31" w:customStyle="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styleId="Corpodetexto21" w:customStyle="1">
    <w:name w:val="Corpo de texto 21"/>
    <w:basedOn w:val="Normal"/>
    <w:rsid w:val="00727E33"/>
    <w:pPr>
      <w:suppressAutoHyphens/>
      <w:spacing w:after="120" w:line="480" w:lineRule="auto"/>
      <w:jc w:val="left"/>
    </w:pPr>
    <w:rPr>
      <w:rFonts w:ascii="Times New Roman" w:hAnsi="Times New Roman"/>
      <w:sz w:val="24"/>
      <w:lang w:eastAsia="ar-SA"/>
    </w:rPr>
  </w:style>
  <w:style w:type="paragraph" w:styleId="Recuodecorpodetexto31" w:customStyle="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hAnsi="Cambria" w:eastAsia="Times New Roman" w:cs="Times New Roman"/>
      <w:sz w:val="24"/>
      <w:szCs w:val="20"/>
      <w:lang w:val="x-none" w:eastAsia="ar-SA"/>
    </w:rPr>
  </w:style>
  <w:style w:type="character" w:styleId="SubtitleChar" w:customStyle="1">
    <w:name w:val="Subtitle Char"/>
    <w:basedOn w:val="DefaultParagraphFont"/>
    <w:link w:val="Subtitle"/>
    <w:rsid w:val="00727E33"/>
    <w:rPr>
      <w:rFonts w:ascii="Cambria" w:hAnsi="Cambria"/>
      <w:b/>
      <w:sz w:val="24"/>
      <w:lang w:val="x-none" w:eastAsia="ar-SA"/>
    </w:rPr>
  </w:style>
  <w:style w:type="paragraph" w:styleId="Legenda1" w:customStyle="1">
    <w:name w:val="Legenda1"/>
    <w:basedOn w:val="Normal"/>
    <w:next w:val="Normal"/>
    <w:rsid w:val="00727E33"/>
    <w:pPr>
      <w:suppressAutoHyphens/>
      <w:jc w:val="left"/>
    </w:pPr>
    <w:rPr>
      <w:rFonts w:ascii="Times New Roman" w:hAnsi="Times New Roman"/>
      <w:b/>
      <w:bCs/>
      <w:szCs w:val="20"/>
      <w:lang w:eastAsia="ar-SA"/>
    </w:rPr>
  </w:style>
  <w:style w:type="paragraph" w:styleId="li" w:customStyle="1">
    <w:name w:val="li"/>
    <w:basedOn w:val="Heading2"/>
    <w:rsid w:val="00727E33"/>
    <w:pPr>
      <w:keepLines w:val="0"/>
      <w:numPr>
        <w:ilvl w:val="1"/>
      </w:numPr>
      <w:suppressAutoHyphens/>
      <w:spacing w:before="0" w:line="360" w:lineRule="auto"/>
      <w:outlineLvl w:val="9"/>
    </w:pPr>
    <w:rPr>
      <w:rFonts w:ascii="Trebuchet MS" w:hAnsi="Trebuchet MS" w:eastAsia="Times New Roman" w:cs="Times New Roman"/>
      <w:bCs w:val="0"/>
      <w:i/>
      <w:iCs/>
      <w:color w:val="auto"/>
      <w:sz w:val="28"/>
      <w:szCs w:val="24"/>
      <w:lang w:val="x-none" w:eastAsia="ar-SA"/>
    </w:rPr>
  </w:style>
  <w:style w:type="paragraph" w:styleId="BodyText23" w:customStyle="1">
    <w:name w:val="Body Text 23"/>
    <w:basedOn w:val="Normal"/>
    <w:rsid w:val="00727E33"/>
    <w:pPr>
      <w:suppressAutoHyphens/>
    </w:pPr>
    <w:rPr>
      <w:rFonts w:ascii="Times New Roman" w:hAnsi="Times New Roman"/>
      <w:sz w:val="24"/>
      <w:szCs w:val="20"/>
      <w:lang w:eastAsia="ar-SA"/>
    </w:rPr>
  </w:style>
  <w:style w:type="paragraph" w:styleId="Textodecomentrio1" w:customStyle="1">
    <w:name w:val="Texto de comentário1"/>
    <w:basedOn w:val="Normal"/>
    <w:rsid w:val="00727E33"/>
    <w:pPr>
      <w:suppressAutoHyphens/>
      <w:jc w:val="left"/>
    </w:pPr>
    <w:rPr>
      <w:rFonts w:ascii="Times New Roman" w:hAnsi="Times New Roman"/>
      <w:sz w:val="24"/>
      <w:lang w:eastAsia="ar-SA"/>
    </w:rPr>
  </w:style>
  <w:style w:type="paragraph" w:styleId="BodyText24" w:customStyle="1">
    <w:name w:val="Body Text 24"/>
    <w:basedOn w:val="Normal"/>
    <w:rsid w:val="00727E33"/>
    <w:pPr>
      <w:suppressAutoHyphens/>
    </w:pPr>
    <w:rPr>
      <w:rFonts w:ascii="Times New Roman" w:hAnsi="Times New Roman"/>
      <w:sz w:val="24"/>
      <w:szCs w:val="20"/>
      <w:lang w:eastAsia="ar-SA"/>
    </w:rPr>
  </w:style>
  <w:style w:type="paragraph" w:styleId="Char1" w:customStyle="1">
    <w:name w:val="Char1"/>
    <w:basedOn w:val="Normal"/>
    <w:rsid w:val="00727E33"/>
    <w:pPr>
      <w:suppressAutoHyphens/>
      <w:spacing w:after="160" w:line="240" w:lineRule="exact"/>
      <w:jc w:val="left"/>
    </w:pPr>
    <w:rPr>
      <w:rFonts w:ascii="Verdana" w:hAnsi="Verdana"/>
      <w:szCs w:val="20"/>
      <w:lang w:val="en-US" w:eastAsia="ar-SA"/>
    </w:rPr>
  </w:style>
  <w:style w:type="paragraph" w:styleId="CharChar1Char" w:customStyle="1">
    <w:name w:val="Char Char1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CharCharCharCharCharCharCharCharCharCharCharCharChar" w:customStyle="1">
    <w:name w:val="Char Char Char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MF2" w:customStyle="1">
    <w:name w:val="MF2"/>
    <w:basedOn w:val="Normal"/>
    <w:rsid w:val="00727E33"/>
    <w:pPr>
      <w:suppressAutoHyphens/>
      <w:spacing w:line="320" w:lineRule="exact"/>
    </w:pPr>
    <w:rPr>
      <w:rFonts w:ascii="Times New Roman" w:hAnsi="Times New Roman"/>
      <w:b/>
      <w:szCs w:val="20"/>
      <w:lang w:eastAsia="ar-SA"/>
    </w:rPr>
  </w:style>
  <w:style w:type="paragraph" w:styleId="CharCharCharCharCharCharCharChar" w:customStyle="1">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styleId="Char2" w:customStyle="1">
    <w:name w:val="Char2"/>
    <w:basedOn w:val="Normal"/>
    <w:rsid w:val="00727E33"/>
    <w:pPr>
      <w:suppressAutoHyphens/>
      <w:spacing w:after="160" w:line="240" w:lineRule="exact"/>
      <w:jc w:val="left"/>
    </w:pPr>
    <w:rPr>
      <w:rFonts w:ascii="Verdana" w:hAnsi="Verdana" w:eastAsia="MS Mincho"/>
      <w:szCs w:val="20"/>
      <w:lang w:val="en-US" w:eastAsia="ar-SA"/>
    </w:rPr>
  </w:style>
  <w:style w:type="paragraph" w:styleId="CharCharChar1" w:customStyle="1">
    <w:name w:val="Char Char Char1"/>
    <w:basedOn w:val="Normal"/>
    <w:rsid w:val="00727E33"/>
    <w:pPr>
      <w:suppressAutoHyphens/>
      <w:spacing w:after="160" w:line="240" w:lineRule="exact"/>
      <w:jc w:val="left"/>
    </w:pPr>
    <w:rPr>
      <w:rFonts w:ascii="Verdana" w:hAnsi="Verdana" w:eastAsia="MS Mincho"/>
      <w:szCs w:val="20"/>
      <w:lang w:val="en-US" w:eastAsia="ar-SA"/>
    </w:rPr>
  </w:style>
  <w:style w:type="paragraph" w:styleId="Textodebalo1" w:customStyle="1">
    <w:name w:val="Texto de balão1"/>
    <w:basedOn w:val="Normal"/>
    <w:rsid w:val="00727E33"/>
    <w:pPr>
      <w:suppressAutoHyphens/>
      <w:jc w:val="left"/>
    </w:pPr>
    <w:rPr>
      <w:rFonts w:ascii="Tahoma" w:hAnsi="Tahoma" w:cs="Tahoma"/>
      <w:sz w:val="16"/>
      <w:szCs w:val="16"/>
      <w:lang w:eastAsia="ar-SA"/>
    </w:rPr>
  </w:style>
  <w:style w:type="paragraph" w:styleId="Char1CharCharChar" w:customStyle="1">
    <w:name w:val="Char1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2" w:customStyle="1">
    <w:name w:val="Char Char2"/>
    <w:basedOn w:val="Normal"/>
    <w:rsid w:val="00727E33"/>
    <w:pPr>
      <w:suppressAutoHyphens/>
      <w:spacing w:after="160" w:line="240" w:lineRule="exact"/>
      <w:jc w:val="left"/>
    </w:pPr>
    <w:rPr>
      <w:rFonts w:ascii="Verdana" w:hAnsi="Verdana" w:eastAsia="MS Mincho"/>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styleId="Char1CharCharCharCharCharCharCharCharChar" w:customStyle="1">
    <w:name w:val="Char1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 w:customStyle="1">
    <w:name w:val="Char Char1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CharChar" w:customStyle="1">
    <w:name w:val="Char Char1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1CharCharCharCharCharCharChar" w:customStyle="1">
    <w:name w:val="Char1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CharCharCharCharCharChar" w:customStyle="1">
    <w:name w:val="Char Char1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3CharCharChar1CharCharCharCharCharChar" w:customStyle="1">
    <w:name w:val="Char Char3 Char Char Char1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1CharCharCharCharCharCharCharCharCharCharCharChar" w:customStyle="1">
    <w:name w:val="Char1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TableContents" w:customStyle="1">
    <w:name w:val="Table Contents"/>
    <w:basedOn w:val="Normal"/>
    <w:rsid w:val="00727E33"/>
    <w:pPr>
      <w:suppressLineNumbers/>
      <w:suppressAutoHyphens/>
      <w:jc w:val="left"/>
    </w:pPr>
    <w:rPr>
      <w:rFonts w:ascii="Times New Roman" w:hAnsi="Times New Roman"/>
      <w:sz w:val="24"/>
      <w:lang w:eastAsia="ar-SA"/>
    </w:rPr>
  </w:style>
  <w:style w:type="paragraph" w:styleId="TableHeading" w:customStyle="1">
    <w:name w:val="Table Heading"/>
    <w:basedOn w:val="TableContents"/>
    <w:rsid w:val="00727E33"/>
    <w:pPr>
      <w:jc w:val="center"/>
    </w:pPr>
    <w:rPr>
      <w:b/>
      <w:bCs/>
    </w:rPr>
  </w:style>
  <w:style w:type="paragraph" w:styleId="Framecontents" w:customStyle="1">
    <w:name w:val="Frame contents"/>
    <w:basedOn w:val="BodyText"/>
    <w:rsid w:val="00727E33"/>
    <w:pPr>
      <w:widowControl/>
      <w:suppressAutoHyphens/>
      <w:ind w:left="0"/>
      <w:jc w:val="both"/>
    </w:pPr>
    <w:rPr>
      <w:rFonts w:ascii="Times New Roman" w:hAnsi="Times New Roman" w:eastAsia="Times New Roman" w:cs="Times New Roman"/>
      <w:sz w:val="24"/>
      <w:lang w:val="x-none" w:eastAsia="ar-SA"/>
    </w:rPr>
  </w:style>
  <w:style w:type="paragraph" w:styleId="Style" w:customStyle="1">
    <w:name w:val="Style"/>
    <w:basedOn w:val="Normal"/>
    <w:rsid w:val="00727E33"/>
    <w:pPr>
      <w:spacing w:after="160" w:line="240" w:lineRule="exact"/>
      <w:jc w:val="left"/>
    </w:pPr>
    <w:rPr>
      <w:rFonts w:ascii="Verdana" w:hAnsi="Verdana" w:eastAsia="MS Mincho"/>
      <w:szCs w:val="20"/>
      <w:lang w:val="en-US" w:eastAsia="en-US"/>
    </w:rPr>
  </w:style>
  <w:style w:type="paragraph" w:styleId="CharCharCharChar1" w:customStyle="1">
    <w:name w:val="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CharCharChar1" w:customStyle="1">
    <w:name w:val="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CharCharCharCharCharCharCharCharCharCharChar2" w:customStyle="1">
    <w:name w:val="Char Char Char Char Char Char Char Char Char Char Char Char Char2"/>
    <w:basedOn w:val="Normal"/>
    <w:rsid w:val="00727E33"/>
    <w:pPr>
      <w:spacing w:after="160" w:line="240" w:lineRule="exact"/>
      <w:jc w:val="left"/>
    </w:pPr>
    <w:rPr>
      <w:rFonts w:ascii="Verdana" w:hAnsi="Verdana" w:eastAsia="MS Mincho"/>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727E33"/>
    <w:pPr>
      <w:spacing w:after="160" w:line="240" w:lineRule="exact"/>
      <w:jc w:val="left"/>
    </w:pPr>
    <w:rPr>
      <w:rFonts w:ascii="Verdana" w:hAnsi="Verdana" w:eastAsia="MS Mincho"/>
      <w:szCs w:val="20"/>
      <w:lang w:val="en-US" w:eastAsia="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CharCharCharCharChar1" w:customStyle="1">
    <w:name w:val="Char Char2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NormalJustified" w:customStyle="1">
    <w:name w:val="Normal (Justified)"/>
    <w:basedOn w:val="Normal"/>
    <w:rsid w:val="00727E33"/>
    <w:rPr>
      <w:rFonts w:ascii="Times New Roman" w:hAnsi="Times New Roman"/>
      <w:kern w:val="28"/>
      <w:sz w:val="24"/>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1CharCharCharCharCharChar" w:customStyle="1">
    <w:name w:val="Char Char2 Char Char1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727E33"/>
    <w:pPr>
      <w:spacing w:after="160" w:line="240" w:lineRule="exact"/>
      <w:jc w:val="left"/>
    </w:pPr>
    <w:rPr>
      <w:rFonts w:ascii="Verdana" w:hAnsi="Verdana" w:eastAsia="MS Mincho"/>
      <w:szCs w:val="20"/>
      <w:lang w:val="en-US" w:eastAsia="en-US"/>
    </w:rPr>
  </w:style>
  <w:style w:type="character" w:styleId="estilolatimtrebuchetmscharchar" w:customStyle="1">
    <w:name w:val="estilolatimtrebuchetmscharchar"/>
    <w:rsid w:val="00727E33"/>
    <w:rPr>
      <w:rFonts w:ascii="Trebuchet MS" w:hAnsi="Trebuchet MS"/>
    </w:rPr>
  </w:style>
  <w:style w:type="paragraph" w:styleId="Revision1" w:customStyle="1">
    <w:name w:val="Revision1"/>
    <w:hidden/>
    <w:semiHidden/>
    <w:rsid w:val="00727E33"/>
    <w:rPr>
      <w:sz w:val="24"/>
      <w:szCs w:val="24"/>
      <w:lang w:eastAsia="ar-SA"/>
    </w:rPr>
  </w:style>
  <w:style w:type="paragraph" w:styleId="BodyText32" w:customStyle="1">
    <w:name w:val="Body Text 32"/>
    <w:basedOn w:val="Normal"/>
    <w:rsid w:val="00727E33"/>
    <w:pPr>
      <w:autoSpaceDE w:val="0"/>
      <w:autoSpaceDN w:val="0"/>
      <w:adjustRightInd w:val="0"/>
    </w:pPr>
    <w:rPr>
      <w:rFonts w:ascii="Times New Roman" w:hAnsi="Times New Roman"/>
      <w:b/>
      <w:szCs w:val="20"/>
    </w:rPr>
  </w:style>
  <w:style w:type="paragraph" w:styleId="alpha3" w:customStyle="1">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styleId="roman4" w:customStyle="1">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styleId="Body2" w:customStyle="1">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hAnsi="Verdana" w:eastAsia="MS Mincho"/>
      <w:szCs w:val="20"/>
      <w:lang w:val="en-US" w:eastAsia="en-US"/>
    </w:rPr>
  </w:style>
  <w:style w:type="numbering" w:styleId="CRIPadroItaBBA" w:customStyle="1">
    <w:name w:val="CRI Padrão Itaú BBA"/>
    <w:rsid w:val="00727E33"/>
    <w:pPr>
      <w:numPr>
        <w:numId w:val="22"/>
      </w:numPr>
    </w:pPr>
  </w:style>
  <w:style w:type="paragraph" w:styleId="Cibramodelo2" w:customStyle="1">
    <w:name w:val="Cibra modelo 2"/>
    <w:basedOn w:val="Normal"/>
    <w:link w:val="Cibramodelo2Char"/>
    <w:qFormat/>
    <w:rsid w:val="00727E33"/>
    <w:pPr>
      <w:spacing w:line="360" w:lineRule="auto"/>
      <w:ind w:left="540"/>
    </w:pPr>
    <w:rPr>
      <w:rFonts w:ascii="Trebuchet MS" w:hAnsi="Trebuchet MS" w:eastAsia="Cambria"/>
      <w:szCs w:val="20"/>
      <w:lang w:val="x-none" w:eastAsia="x-none"/>
    </w:rPr>
  </w:style>
  <w:style w:type="character" w:styleId="Cibramodelo2Char" w:customStyle="1">
    <w:name w:val="Cibra modelo 2 Char"/>
    <w:link w:val="Cibramodelo2"/>
    <w:rsid w:val="00727E33"/>
    <w:rPr>
      <w:rFonts w:ascii="Trebuchet MS" w:hAnsi="Trebuchet MS" w:eastAsia="Cambria"/>
      <w:lang w:val="x-none" w:eastAsia="x-none"/>
    </w:rPr>
  </w:style>
  <w:style w:type="paragraph" w:styleId="BRMALLS-NORMAL" w:customStyle="1">
    <w:name w:val="(BR MALLS - NORMAL)"/>
    <w:basedOn w:val="PDG-normal"/>
    <w:qFormat/>
    <w:rsid w:val="00727E33"/>
    <w:pPr>
      <w:widowControl/>
      <w:autoSpaceDN/>
      <w:textAlignment w:val="baseline"/>
    </w:pPr>
    <w:rPr>
      <w:rFonts w:ascii="Arial" w:hAnsi="Arial" w:cs="Arial"/>
      <w:lang w:eastAsia="ar-SA"/>
    </w:rPr>
  </w:style>
  <w:style w:type="paragraph" w:styleId="PDG-3" w:customStyle="1">
    <w:name w:val="PDG - 3"/>
    <w:basedOn w:val="Normal"/>
    <w:rsid w:val="00727E33"/>
    <w:pPr>
      <w:widowControl w:val="0"/>
      <w:suppressAutoHyphens/>
      <w:autoSpaceDE w:val="0"/>
      <w:autoSpaceDN w:val="0"/>
      <w:adjustRightInd w:val="0"/>
      <w:spacing w:after="200" w:line="300" w:lineRule="exact"/>
      <w:textAlignment w:val="baseline"/>
    </w:pPr>
    <w:rPr>
      <w:rFonts w:ascii="Calibri" w:hAnsi="Calibri" w:eastAsia="MS Mincho"/>
      <w:b/>
      <w:i/>
      <w:szCs w:val="20"/>
    </w:rPr>
  </w:style>
  <w:style w:type="paragraph" w:styleId="Para" w:customStyle="1">
    <w:name w:val="Para"/>
    <w:basedOn w:val="Normal"/>
    <w:rsid w:val="00727E33"/>
    <w:pPr>
      <w:widowControl w:val="0"/>
      <w:overflowPunct w:val="0"/>
      <w:autoSpaceDE w:val="0"/>
      <w:autoSpaceDN w:val="0"/>
      <w:adjustRightInd w:val="0"/>
      <w:spacing w:before="240" w:line="360" w:lineRule="atLeast"/>
      <w:textAlignment w:val="baseline"/>
    </w:pPr>
    <w:rPr>
      <w:rFonts w:ascii="Times New Roman" w:hAnsi="Times New Roman" w:eastAsia="MS Mincho"/>
      <w:color w:val="000000"/>
      <w:lang w:val="en-US"/>
    </w:rPr>
  </w:style>
  <w:style w:type="paragraph" w:styleId="BRP-CORPOTEXTO" w:customStyle="1">
    <w:name w:val="(BRP - CORPO TEXTO)"/>
    <w:basedOn w:val="Normal"/>
    <w:uiPriority w:val="99"/>
    <w:qFormat/>
    <w:rsid w:val="00727E33"/>
    <w:pPr>
      <w:spacing w:after="200" w:line="300" w:lineRule="exact"/>
    </w:pPr>
    <w:rPr>
      <w:rFonts w:eastAsia="MS Mincho" w:cs="Arial"/>
      <w:szCs w:val="20"/>
    </w:rPr>
  </w:style>
  <w:style w:type="paragraph" w:styleId="DeltaViewTableHeading" w:customStyle="1">
    <w:name w:val="DeltaView Table Heading"/>
    <w:basedOn w:val="Normal"/>
    <w:rsid w:val="00727E33"/>
    <w:pPr>
      <w:autoSpaceDE w:val="0"/>
      <w:autoSpaceDN w:val="0"/>
      <w:adjustRightInd w:val="0"/>
      <w:spacing w:after="120"/>
      <w:jc w:val="left"/>
    </w:pPr>
    <w:rPr>
      <w:b/>
      <w:sz w:val="24"/>
      <w:lang w:val="en-US"/>
    </w:rPr>
  </w:style>
  <w:style w:type="character" w:styleId="DeltaViewMoveSource" w:customStyle="1">
    <w:name w:val="DeltaView Move Source"/>
    <w:rsid w:val="00727E33"/>
    <w:rPr>
      <w:strike/>
      <w:color w:val="00C000"/>
      <w:spacing w:val="0"/>
    </w:rPr>
  </w:style>
  <w:style w:type="character" w:styleId="DeltaViewFormatChange" w:customStyle="1">
    <w:name w:val="DeltaView Format Change"/>
    <w:rsid w:val="00727E33"/>
    <w:rPr>
      <w:color w:val="000000"/>
      <w:spacing w:val="0"/>
    </w:rPr>
  </w:style>
  <w:style w:type="character" w:styleId="DeltaViewMovedDeletion" w:customStyle="1">
    <w:name w:val="DeltaView Moved Deletion"/>
    <w:rsid w:val="00727E33"/>
    <w:rPr>
      <w:strike/>
      <w:color w:val="C08080"/>
      <w:spacing w:val="0"/>
    </w:rPr>
  </w:style>
  <w:style w:type="character" w:styleId="DeltaViewStyleChangeLabel" w:customStyle="1">
    <w:name w:val="DeltaView Style Change Label"/>
    <w:rsid w:val="00727E33"/>
    <w:rPr>
      <w:color w:val="000000"/>
      <w:spacing w:val="0"/>
    </w:rPr>
  </w:style>
  <w:style w:type="paragraph" w:styleId="Style0" w:customStyle="1">
    <w:name w:val="Style0"/>
    <w:rsid w:val="00727E33"/>
    <w:pPr>
      <w:autoSpaceDE w:val="0"/>
      <w:autoSpaceDN w:val="0"/>
      <w:adjustRightInd w:val="0"/>
    </w:pPr>
    <w:rPr>
      <w:rFonts w:ascii="Arial" w:hAnsi="Arial"/>
      <w:sz w:val="24"/>
      <w:szCs w:val="24"/>
    </w:rPr>
  </w:style>
  <w:style w:type="paragraph" w:styleId="xl33711" w:customStyle="1">
    <w:name w:val="xl33711"/>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12" w:customStyle="1">
    <w:name w:val="xl33712"/>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13" w:customStyle="1">
    <w:name w:val="xl33713"/>
    <w:basedOn w:val="Normal"/>
    <w:rsid w:val="00727E33"/>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sz w:val="24"/>
    </w:rPr>
  </w:style>
  <w:style w:type="paragraph" w:styleId="xl33714" w:customStyle="1">
    <w:name w:val="xl33714"/>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15" w:customStyle="1">
    <w:name w:val="xl33715"/>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sz w:val="24"/>
    </w:rPr>
  </w:style>
  <w:style w:type="paragraph" w:styleId="xl33716" w:customStyle="1">
    <w:name w:val="xl33716"/>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17" w:customStyle="1">
    <w:name w:val="xl33717"/>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0" w:customStyle="1">
    <w:name w:val="xl33750"/>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51" w:customStyle="1">
    <w:name w:val="xl33751"/>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52" w:customStyle="1">
    <w:name w:val="xl33752"/>
    <w:basedOn w:val="Normal"/>
    <w:rsid w:val="00727E33"/>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sz w:val="24"/>
    </w:rPr>
  </w:style>
  <w:style w:type="paragraph" w:styleId="xl33753" w:customStyle="1">
    <w:name w:val="xl33753"/>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4" w:customStyle="1">
    <w:name w:val="xl33754"/>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sz w:val="24"/>
    </w:rPr>
  </w:style>
  <w:style w:type="paragraph" w:styleId="xl33755" w:customStyle="1">
    <w:name w:val="xl33755"/>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6" w:customStyle="1">
    <w:name w:val="xl33756"/>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7" w:customStyle="1">
    <w:name w:val="xl33757"/>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65" w:customStyle="1">
    <w:name w:val="xl65"/>
    <w:basedOn w:val="Normal"/>
    <w:rsid w:val="00727E33"/>
    <w:pPr>
      <w:spacing w:before="100" w:beforeAutospacing="1" w:after="100" w:afterAutospacing="1"/>
      <w:jc w:val="left"/>
    </w:pPr>
    <w:rPr>
      <w:rFonts w:ascii="Times New Roman" w:hAnsi="Times New Roman"/>
      <w:sz w:val="16"/>
      <w:szCs w:val="16"/>
    </w:rPr>
  </w:style>
  <w:style w:type="paragraph" w:styleId="xl66" w:customStyle="1">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styleId="SalutationChar" w:customStyle="1">
    <w:name w:val="Salutation Char"/>
    <w:basedOn w:val="DefaultParagraphFont"/>
    <w:link w:val="Salutation"/>
    <w:uiPriority w:val="99"/>
    <w:rsid w:val="00727E33"/>
    <w:rPr>
      <w:sz w:val="24"/>
      <w:szCs w:val="24"/>
    </w:rPr>
  </w:style>
  <w:style w:type="paragraph" w:styleId="TableTitle" w:customStyle="1">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styleId="Centered" w:customStyle="1">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styleId="sub" w:customStyle="1">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InitialStyle" w:customStyle="1">
    <w:name w:val="InitialStyle"/>
    <w:uiPriority w:val="99"/>
    <w:rsid w:val="00727E33"/>
    <w:rPr>
      <w:rFonts w:ascii="Times New Roman" w:hAnsi="Times New Roman"/>
      <w:color w:val="auto"/>
      <w:spacing w:val="0"/>
      <w:sz w:val="20"/>
    </w:rPr>
  </w:style>
  <w:style w:type="paragraph" w:styleId="para10" w:customStyle="1">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styleId="DeltaViewChangeNumber" w:customStyle="1">
    <w:name w:val="DeltaView Change Number"/>
    <w:uiPriority w:val="99"/>
    <w:rsid w:val="00727E33"/>
    <w:rPr>
      <w:color w:val="000000"/>
      <w:spacing w:val="0"/>
      <w:vertAlign w:val="superscript"/>
    </w:rPr>
  </w:style>
  <w:style w:type="character" w:styleId="DeltaViewDelimiter" w:customStyle="1">
    <w:name w:val="DeltaView Delimiter"/>
    <w:uiPriority w:val="99"/>
    <w:rsid w:val="00727E33"/>
    <w:rPr>
      <w:spacing w:val="0"/>
    </w:rPr>
  </w:style>
  <w:style w:type="character" w:styleId="DeltaViewEditorComment" w:customStyle="1">
    <w:name w:val="DeltaView Editor Comment"/>
    <w:uiPriority w:val="99"/>
    <w:rsid w:val="00727E33"/>
    <w:rPr>
      <w:rFonts w:cs="Times New Roman"/>
      <w:color w:val="0000FF"/>
      <w:spacing w:val="0"/>
      <w:u w:val="double"/>
    </w:rPr>
  </w:style>
  <w:style w:type="paragraph" w:styleId="CorpodetextobtBT" w:customStyle="1">
    <w:name w:val="Corpo de texto.bt.BT"/>
    <w:basedOn w:val="Normal"/>
    <w:uiPriority w:val="99"/>
    <w:rsid w:val="00727E33"/>
    <w:rPr>
      <w:sz w:val="24"/>
      <w:szCs w:val="20"/>
    </w:rPr>
  </w:style>
  <w:style w:type="character" w:styleId="bodytext3char0" w:customStyle="1">
    <w:name w:val="bodytext3char"/>
    <w:uiPriority w:val="99"/>
    <w:rsid w:val="00727E33"/>
    <w:rPr>
      <w:rFonts w:cs="Times New Roman"/>
    </w:rPr>
  </w:style>
  <w:style w:type="paragraph" w:styleId="Citipet" w:customStyle="1">
    <w:name w:val="Citipet"/>
    <w:uiPriority w:val="99"/>
    <w:rsid w:val="00727E33"/>
    <w:pPr>
      <w:widowControl w:val="0"/>
      <w:ind w:left="1418" w:right="1134"/>
      <w:jc w:val="both"/>
    </w:pPr>
    <w:rPr>
      <w:lang w:eastAsia="en-US"/>
    </w:rPr>
  </w:style>
  <w:style w:type="paragraph" w:styleId="Switzerland" w:customStyle="1">
    <w:name w:val="Switzerland"/>
    <w:basedOn w:val="BodyText"/>
    <w:uiPriority w:val="99"/>
    <w:rsid w:val="00727E33"/>
    <w:pPr>
      <w:widowControl/>
      <w:ind w:left="0"/>
      <w:jc w:val="both"/>
    </w:pPr>
    <w:rPr>
      <w:rFonts w:ascii="Times New Roman" w:hAnsi="Times New Roman" w:eastAsia="MS Mincho" w:cs="Times New Roman"/>
      <w:sz w:val="22"/>
      <w:szCs w:val="22"/>
      <w:lang w:val="pt-BR"/>
    </w:rPr>
  </w:style>
  <w:style w:type="character" w:styleId="Textodocorpo" w:customStyle="1">
    <w:name w:val="Texto do corpo_"/>
    <w:link w:val="Textodocorpo0"/>
    <w:locked/>
    <w:rsid w:val="00727E33"/>
    <w:rPr>
      <w:sz w:val="21"/>
      <w:shd w:val="clear" w:color="auto" w:fill="FFFFFF"/>
    </w:rPr>
  </w:style>
  <w:style w:type="paragraph" w:styleId="Textodocorpo0" w:customStyle="1">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styleId="CcList" w:customStyle="1">
    <w:name w:val="Cc List"/>
    <w:basedOn w:val="Normal"/>
    <w:rsid w:val="00727E33"/>
    <w:pPr>
      <w:keepLines/>
      <w:autoSpaceDE w:val="0"/>
      <w:autoSpaceDN w:val="0"/>
      <w:adjustRightInd w:val="0"/>
      <w:spacing w:line="220" w:lineRule="atLeast"/>
      <w:ind w:left="360" w:hanging="360"/>
    </w:pPr>
    <w:rPr>
      <w:rFonts w:cs="Arial" w:eastAsiaTheme="minorEastAsia"/>
      <w:szCs w:val="20"/>
      <w:lang w:val="en-US" w:eastAsia="en-US"/>
    </w:rPr>
  </w:style>
  <w:style w:type="paragraph" w:styleId="Headingtitulonegrito" w:customStyle="1">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styleId="HeadingTitulo1" w:customStyle="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styleId="TabHeading" w:customStyle="1">
    <w:name w:val="TabHeading"/>
    <w:basedOn w:val="Normal"/>
    <w:rsid w:val="00727E33"/>
    <w:pPr>
      <w:autoSpaceDE w:val="0"/>
      <w:autoSpaceDN w:val="0"/>
      <w:adjustRightInd w:val="0"/>
      <w:spacing w:before="60" w:after="60" w:line="240" w:lineRule="exact"/>
    </w:pPr>
    <w:rPr>
      <w:rFonts w:cs="Arial"/>
      <w:b/>
      <w:smallCaps/>
      <w:sz w:val="18"/>
    </w:rPr>
  </w:style>
  <w:style w:type="paragraph" w:styleId="DefaultParagraphF" w:customStyle="1">
    <w:name w:val="Default Paragraph F"/>
    <w:basedOn w:val="Normal"/>
    <w:uiPriority w:val="99"/>
    <w:rsid w:val="00727E33"/>
    <w:pPr>
      <w:widowControl w:val="0"/>
      <w:jc w:val="left"/>
    </w:pPr>
    <w:rPr>
      <w:rFonts w:ascii="Times New Roman" w:hAnsi="Times New Roman"/>
      <w:sz w:val="24"/>
      <w:szCs w:val="20"/>
      <w:lang w:val="en-US"/>
    </w:rPr>
  </w:style>
  <w:style w:type="paragraph" w:styleId="font0" w:customStyle="1">
    <w:name w:val="font0"/>
    <w:basedOn w:val="Normal"/>
    <w:rsid w:val="00727E33"/>
    <w:pPr>
      <w:spacing w:before="100" w:beforeAutospacing="1" w:after="100" w:afterAutospacing="1"/>
      <w:jc w:val="left"/>
    </w:pPr>
    <w:rPr>
      <w:rFonts w:cs="Arial"/>
      <w:color w:val="000000"/>
      <w:sz w:val="16"/>
      <w:szCs w:val="16"/>
    </w:rPr>
  </w:style>
  <w:style w:type="paragraph" w:styleId="font5" w:customStyle="1">
    <w:name w:val="font5"/>
    <w:basedOn w:val="Normal"/>
    <w:rsid w:val="00727E33"/>
    <w:pPr>
      <w:spacing w:before="100" w:beforeAutospacing="1" w:after="100" w:afterAutospacing="1"/>
      <w:jc w:val="left"/>
    </w:pPr>
    <w:rPr>
      <w:rFonts w:cs="Arial"/>
      <w:b/>
      <w:bCs/>
      <w:color w:val="333F4F"/>
      <w:sz w:val="16"/>
      <w:szCs w:val="16"/>
    </w:rPr>
  </w:style>
  <w:style w:type="paragraph" w:styleId="BulletedList" w:customStyle="1">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5.png" Id="rId18" /><Relationship Type="http://schemas.microsoft.com/office/2011/relationships/people" Target="people.xml" Id="rId26" /><Relationship Type="http://schemas.openxmlformats.org/officeDocument/2006/relationships/footer" Target="footer1.xml" Id="rId21" /><Relationship Type="http://schemas.openxmlformats.org/officeDocument/2006/relationships/footnotes" Target="footnotes.xml" Id="rId12" /><Relationship Type="http://schemas.openxmlformats.org/officeDocument/2006/relationships/image" Target="media/image4.png" Id="rId17" /><Relationship Type="http://schemas.openxmlformats.org/officeDocument/2006/relationships/fontTable" Target="fontTable.xml" Id="rId25" /><Relationship Type="http://schemas.openxmlformats.org/officeDocument/2006/relationships/image" Target="media/image3.wmf" Id="rId16" /><Relationship Type="http://schemas.openxmlformats.org/officeDocument/2006/relationships/header" Target="header2.xml" Id="rId20" /><Relationship Type="http://schemas.openxmlformats.org/officeDocument/2006/relationships/webSettings" Target="webSettings.xml" Id="rId11" /><Relationship Type="http://schemas.openxmlformats.org/officeDocument/2006/relationships/footer" Target="footer3.xml" Id="rId24" /><Relationship Type="http://schemas.openxmlformats.org/officeDocument/2006/relationships/image" Target="media/image2.emf" Id="rId15" /><Relationship Type="http://schemas.openxmlformats.org/officeDocument/2006/relationships/header" Target="header3.xml" Id="rId23" /><Relationship Type="http://schemas.openxmlformats.org/officeDocument/2006/relationships/settings" Target="settings.xml" Id="rId10" /><Relationship Type="http://schemas.openxmlformats.org/officeDocument/2006/relationships/header" Target="header1.xml" Id="rId19" /><Relationship Type="http://schemas.openxmlformats.org/officeDocument/2006/relationships/styles" Target="styles.xml" Id="rId9" /><Relationship Type="http://schemas.openxmlformats.org/officeDocument/2006/relationships/image" Target="media/image1.emf" Id="rId14" /><Relationship Type="http://schemas.openxmlformats.org/officeDocument/2006/relationships/footer" Target="footer2.xml" Id="rId22" /><Relationship Type="http://schemas.openxmlformats.org/officeDocument/2006/relationships/theme" Target="theme/theme1.xml" Id="rId27"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7" name="MSIP_Label_4fc996bf-6aee-415c-aa4c-e35ad0009c67_Enabled">
    <vt:lpwstr>true</vt:lpwstr>
  </op:property>
  <op:property fmtid="{D5CDD505-2E9C-101B-9397-08002B2CF9AE}" pid="8" name="MSIP_Label_4fc996bf-6aee-415c-aa4c-e35ad0009c67_SetDate">
    <vt:lpwstr>2022-02-09T14:10:16Z</vt:lpwstr>
  </op:property>
  <op:property fmtid="{D5CDD505-2E9C-101B-9397-08002B2CF9AE}" pid="9" name="MSIP_Label_4fc996bf-6aee-415c-aa4c-e35ad0009c67_Method">
    <vt:lpwstr>Standard</vt:lpwstr>
  </op:property>
  <op:property fmtid="{D5CDD505-2E9C-101B-9397-08002B2CF9AE}" pid="10" name="MSIP_Label_4fc996bf-6aee-415c-aa4c-e35ad0009c67_Name">
    <vt:lpwstr>Compartilhamento Interno</vt:lpwstr>
  </op:property>
  <op:property fmtid="{D5CDD505-2E9C-101B-9397-08002B2CF9AE}" pid="11" name="MSIP_Label_4fc996bf-6aee-415c-aa4c-e35ad0009c67_SiteId">
    <vt:lpwstr>591669a0-183f-49a5-98f4-9aa0d0b63d81</vt:lpwstr>
  </op:property>
  <op:property fmtid="{D5CDD505-2E9C-101B-9397-08002B2CF9AE}" pid="12" name="MSIP_Label_4fc996bf-6aee-415c-aa4c-e35ad0009c67_ActionId">
    <vt:lpwstr>a7797ff7-2787-4199-9b56-3bdd78040b21</vt:lpwstr>
  </op:property>
  <op:property fmtid="{D5CDD505-2E9C-101B-9397-08002B2CF9AE}" pid="13" name="MSIP_Label_4fc996bf-6aee-415c-aa4c-e35ad0009c67_ContentBits">
    <vt:lpwstr>2</vt:lpwstr>
  </op:property>
  <op:property fmtid="{D5CDD505-2E9C-101B-9397-08002B2CF9AE}" pid="14" name="MSIP_Label_b710bd7e-5127-4e54-969c-4515b2527c83_Enabled">
    <vt:lpwstr>true</vt:lpwstr>
  </op:property>
  <op:property fmtid="{D5CDD505-2E9C-101B-9397-08002B2CF9AE}" pid="15" name="MSIP_Label_b710bd7e-5127-4e54-969c-4515b2527c83_SetDate">
    <vt:lpwstr>2022-06-14T18:20:42Z</vt:lpwstr>
  </op:property>
  <op:property fmtid="{D5CDD505-2E9C-101B-9397-08002B2CF9AE}" pid="16" name="MSIP_Label_b710bd7e-5127-4e54-969c-4515b2527c83_Method">
    <vt:lpwstr>Standard</vt:lpwstr>
  </op:property>
  <op:property fmtid="{D5CDD505-2E9C-101B-9397-08002B2CF9AE}" pid="17" name="MSIP_Label_b710bd7e-5127-4e54-969c-4515b2527c83_Name">
    <vt:lpwstr>b710bd7e-5127-4e54-969c-4515b2527c83</vt:lpwstr>
  </op:property>
  <op:property fmtid="{D5CDD505-2E9C-101B-9397-08002B2CF9AE}" pid="18" name="MSIP_Label_b710bd7e-5127-4e54-969c-4515b2527c83_SiteId">
    <vt:lpwstr>16e7cf3f-6af4-4e76-941e-aecafb9704e9</vt:lpwstr>
  </op:property>
  <op:property fmtid="{D5CDD505-2E9C-101B-9397-08002B2CF9AE}" pid="19" name="MSIP_Label_b710bd7e-5127-4e54-969c-4515b2527c83_ActionId">
    <vt:lpwstr>fa522ff8-391c-4579-99de-7560e1e4dcaf</vt:lpwstr>
  </op:property>
  <op:property fmtid="{D5CDD505-2E9C-101B-9397-08002B2CF9AE}" pid="20" name="MSIP_Label_b710bd7e-5127-4e54-969c-4515b2527c83_ContentBits">
    <vt:lpwstr>0</vt:lpwstr>
  </op:property>
  <op:property fmtid="{D5CDD505-2E9C-101B-9397-08002B2CF9AE}" pid="24" name="MSIP_Label_3c41c091-3cbc-4dba-8b59-ce62f19500db_Enabled">
    <vt:lpwstr>true</vt:lpwstr>
  </op:property>
  <op:property fmtid="{D5CDD505-2E9C-101B-9397-08002B2CF9AE}" pid="25" name="MSIP_Label_3c41c091-3cbc-4dba-8b59-ce62f19500db_SetDate">
    <vt:lpwstr>2022-09-23T17:33:07Z</vt:lpwstr>
  </op:property>
  <op:property fmtid="{D5CDD505-2E9C-101B-9397-08002B2CF9AE}" pid="26" name="MSIP_Label_3c41c091-3cbc-4dba-8b59-ce62f19500db_Method">
    <vt:lpwstr>Privileged</vt:lpwstr>
  </op:property>
  <op:property fmtid="{D5CDD505-2E9C-101B-9397-08002B2CF9AE}" pid="27" name="MSIP_Label_3c41c091-3cbc-4dba-8b59-ce62f19500db_Name">
    <vt:lpwstr>Confidential_0_1</vt:lpwstr>
  </op:property>
  <op:property fmtid="{D5CDD505-2E9C-101B-9397-08002B2CF9AE}" pid="28" name="MSIP_Label_3c41c091-3cbc-4dba-8b59-ce62f19500db_SiteId">
    <vt:lpwstr>35595a02-4d6d-44ac-99e1-f9ab4cd872db</vt:lpwstr>
  </op:property>
  <op:property fmtid="{D5CDD505-2E9C-101B-9397-08002B2CF9AE}" pid="29" name="MSIP_Label_3c41c091-3cbc-4dba-8b59-ce62f19500db_ActionId">
    <vt:lpwstr>f0c6605c-0db4-4993-b967-188cb38daf8f</vt:lpwstr>
  </op:property>
  <op:property fmtid="{D5CDD505-2E9C-101B-9397-08002B2CF9AE}" pid="30" name="MSIP_Label_3c41c091-3cbc-4dba-8b59-ce62f19500db_ContentBits">
    <vt:lpwstr>1</vt:lpwstr>
  </op:property>
</op:Properties>
</file>