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7411" w:rsidR="0022234E" w:rsidP="00EB6CF1" w:rsidRDefault="00D55B17" w14:paraId="3D0CA079" w14:textId="6CFA781D">
      <w:pPr>
        <w:pStyle w:val="Heading"/>
        <w:rPr>
          <w:sz w:val="20"/>
          <w:szCs w:val="20"/>
        </w:rPr>
      </w:pPr>
      <w:r w:rsidRPr="00867411">
        <w:rPr>
          <w:sz w:val="20"/>
          <w:szCs w:val="20"/>
        </w:rPr>
        <w:t xml:space="preserve">PRIMEIRO ADITAMENTO AO </w:t>
      </w:r>
      <w:r w:rsidRPr="00867411" w:rsidR="006774B6">
        <w:rPr>
          <w:sz w:val="20"/>
          <w:szCs w:val="20"/>
        </w:rPr>
        <w:t>INSTRUMENTO PARTICULAR DE ESCRITURA DE EMISSÃO DE CÉDULA</w:t>
      </w:r>
      <w:r w:rsidRPr="00867411" w:rsidR="0084413A">
        <w:rPr>
          <w:sz w:val="20"/>
          <w:szCs w:val="20"/>
        </w:rPr>
        <w:t>S</w:t>
      </w:r>
      <w:r w:rsidRPr="00867411" w:rsidR="006774B6">
        <w:rPr>
          <w:sz w:val="20"/>
          <w:szCs w:val="20"/>
        </w:rPr>
        <w:t xml:space="preserve"> DE CRÉDITO IMOBILIÁRIO INTEGRAL, SEM GARANTIA REAL IMOBILIÁRIA, SOB A FORMA ESCRITURAL</w:t>
      </w:r>
    </w:p>
    <w:p w:rsidRPr="00867411" w:rsidR="0022234E" w:rsidP="00066B84" w:rsidRDefault="00307014" w14:paraId="28752876" w14:textId="00B9DC64">
      <w:pPr>
        <w:pStyle w:val="Body"/>
        <w:rPr>
          <w:szCs w:val="20"/>
          <w:lang w:val="pt-BR"/>
        </w:rPr>
      </w:pPr>
      <w:r w:rsidRPr="00867411">
        <w:rPr>
          <w:szCs w:val="20"/>
          <w:lang w:val="pt-BR"/>
        </w:rPr>
        <w:t>Celebram este</w:t>
      </w:r>
      <w:r w:rsidRPr="00867411" w:rsidR="00B16780">
        <w:rPr>
          <w:szCs w:val="20"/>
          <w:lang w:val="pt-BR"/>
        </w:rPr>
        <w:t xml:space="preserve"> </w:t>
      </w:r>
      <w:r w:rsidRPr="00867411" w:rsidR="00A46D9F">
        <w:rPr>
          <w:szCs w:val="20"/>
          <w:lang w:val="pt-BR"/>
        </w:rPr>
        <w:t>"</w:t>
      </w:r>
      <w:r w:rsidRPr="00867411" w:rsidR="00B16780">
        <w:rPr>
          <w:i/>
          <w:szCs w:val="20"/>
          <w:lang w:val="pt-BR"/>
        </w:rPr>
        <w:t xml:space="preserve">Primeiro Aditamento ao </w:t>
      </w:r>
      <w:r w:rsidRPr="00867411" w:rsidR="006774B6">
        <w:rPr>
          <w:i/>
          <w:szCs w:val="20"/>
          <w:lang w:val="pt-BR"/>
        </w:rPr>
        <w:t>Instrumento Particular de Escritura de Emissão de Cédula</w:t>
      </w:r>
      <w:r w:rsidRPr="00867411" w:rsidR="0084413A">
        <w:rPr>
          <w:i/>
          <w:szCs w:val="20"/>
          <w:lang w:val="pt-BR"/>
        </w:rPr>
        <w:t>s</w:t>
      </w:r>
      <w:r w:rsidRPr="00867411" w:rsidR="006774B6">
        <w:rPr>
          <w:i/>
          <w:szCs w:val="20"/>
          <w:lang w:val="pt-BR"/>
        </w:rPr>
        <w:t xml:space="preserve"> de Crédito Imobiliário Integral, Sem Garantia Real Imobiliária, Sob a Forma Escritural</w:t>
      </w:r>
      <w:r w:rsidRPr="00867411" w:rsidR="00A46D9F">
        <w:rPr>
          <w:szCs w:val="20"/>
          <w:lang w:val="pt-BR"/>
        </w:rPr>
        <w:t>"</w:t>
      </w:r>
      <w:r w:rsidRPr="00867411" w:rsidR="00B16780">
        <w:rPr>
          <w:szCs w:val="20"/>
          <w:lang w:val="pt-BR"/>
        </w:rPr>
        <w:t xml:space="preserve"> (</w:t>
      </w:r>
      <w:r w:rsidRPr="00867411" w:rsidR="00A46D9F">
        <w:rPr>
          <w:szCs w:val="20"/>
          <w:lang w:val="pt-BR"/>
        </w:rPr>
        <w:t>"</w:t>
      </w:r>
      <w:r w:rsidRPr="00867411" w:rsidR="00B16780">
        <w:rPr>
          <w:b/>
          <w:bCs/>
          <w:szCs w:val="20"/>
          <w:lang w:val="pt-BR"/>
        </w:rPr>
        <w:t>Primeiro Aditamento</w:t>
      </w:r>
      <w:r w:rsidRPr="00867411" w:rsidR="00A46D9F">
        <w:rPr>
          <w:szCs w:val="20"/>
          <w:lang w:val="pt-BR"/>
        </w:rPr>
        <w:t>"</w:t>
      </w:r>
      <w:r w:rsidRPr="00867411" w:rsidR="00B16780">
        <w:rPr>
          <w:szCs w:val="20"/>
          <w:lang w:val="pt-BR"/>
        </w:rPr>
        <w:t>):</w:t>
      </w:r>
    </w:p>
    <w:p w:rsidRPr="00867411" w:rsidR="00066B84" w:rsidP="0088571E" w:rsidRDefault="009936E7" w14:paraId="4F40E7CF" w14:textId="0DA0949C">
      <w:pPr>
        <w:pStyle w:val="Parties"/>
        <w:rPr>
          <w:szCs w:val="20"/>
        </w:rPr>
      </w:pPr>
      <w:r w:rsidRPr="00AA6AB9">
        <w:rPr>
          <w:b/>
          <w:szCs w:val="20"/>
        </w:rPr>
        <w:t>VIRGO COMPANHIA DE SECURITIZAÇÃO</w:t>
      </w:r>
      <w:r w:rsidRPr="00663B01">
        <w:rPr>
          <w:szCs w:val="20"/>
        </w:rPr>
        <w:t>, s</w:t>
      </w:r>
      <w:r w:rsidRPr="00E67D5F">
        <w:rPr>
          <w:szCs w:val="20"/>
        </w:rPr>
        <w:t xml:space="preserve">ociedade por ações, </w:t>
      </w:r>
      <w:r w:rsidRPr="00EA5EA8">
        <w:rPr>
          <w:szCs w:val="20"/>
        </w:rPr>
        <w:t>registrada na Comissão de Valores Mobiliários</w:t>
      </w:r>
      <w:r>
        <w:rPr>
          <w:szCs w:val="20"/>
        </w:rPr>
        <w:t xml:space="preserve"> ("</w:t>
      </w:r>
      <w:r w:rsidRPr="00EE7810">
        <w:rPr>
          <w:b/>
          <w:bCs/>
          <w:szCs w:val="20"/>
        </w:rPr>
        <w:t>CVM</w:t>
      </w:r>
      <w:r>
        <w:rPr>
          <w:szCs w:val="20"/>
        </w:rPr>
        <w:t xml:space="preserve">"), </w:t>
      </w:r>
      <w:r w:rsidRPr="00E67D5F">
        <w:rPr>
          <w:szCs w:val="20"/>
        </w:rPr>
        <w:t xml:space="preserve">com sede </w:t>
      </w:r>
      <w:r>
        <w:t>na cidade de São Paulo, Estado de São Paulo, na Rua Tabapuã, nº 1.123, 21º andar, conjunto 215, Itaim Bibi</w:t>
      </w:r>
      <w:r w:rsidRPr="00A67661">
        <w:rPr>
          <w:szCs w:val="20"/>
        </w:rPr>
        <w:t xml:space="preserve">, CEP </w:t>
      </w:r>
      <w:r>
        <w:t>04533-004</w:t>
      </w:r>
      <w:r w:rsidRPr="00A93E25">
        <w:rPr>
          <w:szCs w:val="20"/>
        </w:rPr>
        <w:t>,</w:t>
      </w:r>
      <w:r>
        <w:rPr>
          <w:szCs w:val="20"/>
        </w:rPr>
        <w:t xml:space="preserve"> </w:t>
      </w:r>
      <w:r w:rsidRPr="00A93E25">
        <w:rPr>
          <w:rFonts w:eastAsia="Calibri"/>
          <w:szCs w:val="20"/>
        </w:rPr>
        <w:t>inscrita no Cadastro Nacional da Pessoa Jurídica do Ministério da Economia (“</w:t>
      </w:r>
      <w:r w:rsidRPr="00E67D5F">
        <w:rPr>
          <w:rFonts w:eastAsia="Calibri"/>
          <w:b/>
          <w:szCs w:val="20"/>
        </w:rPr>
        <w:t>CNPJ/ME</w:t>
      </w:r>
      <w:r w:rsidRPr="00E67D5F">
        <w:rPr>
          <w:rFonts w:eastAsia="Calibri"/>
          <w:szCs w:val="20"/>
        </w:rPr>
        <w:t xml:space="preserve">”) </w:t>
      </w:r>
      <w:r w:rsidRPr="00E67D5F">
        <w:rPr>
          <w:szCs w:val="20"/>
        </w:rPr>
        <w:t xml:space="preserve">sob o nº </w:t>
      </w:r>
      <w:r>
        <w:t>08.769.451/0001-08</w:t>
      </w:r>
      <w:r w:rsidRPr="00A93E25">
        <w:rPr>
          <w:szCs w:val="20"/>
        </w:rPr>
        <w:t>, neste ato representada na forma de seu</w:t>
      </w:r>
      <w:r w:rsidRPr="00C9156B">
        <w:rPr>
          <w:rFonts w:eastAsia="Calibri"/>
        </w:rPr>
        <w:t xml:space="preserve"> estatuto social</w:t>
      </w:r>
      <w:r w:rsidRPr="00C9156B">
        <w:t xml:space="preserve"> </w:t>
      </w:r>
      <w:r w:rsidRPr="00867411" w:rsidR="00B12B28">
        <w:rPr>
          <w:szCs w:val="20"/>
        </w:rPr>
        <w:t>(“</w:t>
      </w:r>
      <w:r w:rsidRPr="00867411" w:rsidR="00B12B28">
        <w:rPr>
          <w:b/>
          <w:szCs w:val="20"/>
        </w:rPr>
        <w:t>Emitente</w:t>
      </w:r>
      <w:r w:rsidRPr="00867411" w:rsidR="00B12B28">
        <w:rPr>
          <w:szCs w:val="20"/>
        </w:rPr>
        <w:t>” ou “</w:t>
      </w:r>
      <w:proofErr w:type="spellStart"/>
      <w:r w:rsidRPr="00867411" w:rsidR="00B12B28">
        <w:rPr>
          <w:b/>
          <w:bCs/>
          <w:szCs w:val="20"/>
        </w:rPr>
        <w:t>Securitizadora</w:t>
      </w:r>
      <w:proofErr w:type="spellEnd"/>
      <w:r w:rsidRPr="00867411" w:rsidR="00B12B28">
        <w:rPr>
          <w:szCs w:val="20"/>
        </w:rPr>
        <w:t>”)</w:t>
      </w:r>
      <w:r w:rsidRPr="00867411" w:rsidR="00066B84">
        <w:rPr>
          <w:szCs w:val="20"/>
        </w:rPr>
        <w:t>;</w:t>
      </w:r>
    </w:p>
    <w:p w:rsidRPr="00867411" w:rsidR="00066B84" w:rsidP="002E2625" w:rsidRDefault="009936E7" w14:paraId="7AA712A8" w14:textId="46A43450">
      <w:pPr>
        <w:pStyle w:val="Parties"/>
        <w:rPr>
          <w:szCs w:val="20"/>
        </w:rPr>
      </w:pPr>
      <w:bookmarkStart w:name="_Ref94187937" w:id="0"/>
      <w:r w:rsidRPr="00C22147">
        <w:rPr>
          <w:b/>
          <w:szCs w:val="20"/>
        </w:rPr>
        <w:t>OLIVEIRA</w:t>
      </w:r>
      <w:r w:rsidRPr="00C22147">
        <w:rPr>
          <w:b/>
          <w:bCs/>
        </w:rPr>
        <w:t xml:space="preserve"> </w:t>
      </w:r>
      <w:proofErr w:type="spellStart"/>
      <w:r w:rsidRPr="00C22147">
        <w:rPr>
          <w:b/>
          <w:bCs/>
        </w:rPr>
        <w:t>TRUST</w:t>
      </w:r>
      <w:proofErr w:type="spellEnd"/>
      <w:r w:rsidRPr="00C22147">
        <w:rPr>
          <w:b/>
          <w:bCs/>
        </w:rPr>
        <w:t xml:space="preserve"> DISTRIBUIDORA DE TÍTULOS E VALORES MOBILIÁRIOS S.A</w:t>
      </w:r>
      <w:r w:rsidRPr="009E6A58">
        <w:rPr>
          <w:b/>
          <w:bCs/>
        </w:rPr>
        <w:t>.</w:t>
      </w:r>
      <w:r w:rsidRPr="00C22147">
        <w:t>, instituição financeira, com sede na Cidade de São Paulo, Estado de São Paulo, na Rua Joaquim Floriano, nº 1052, 13º andar, Sala 132 – parte,</w:t>
      </w:r>
      <w:r>
        <w:t xml:space="preserve"> Itaim Bibi</w:t>
      </w:r>
      <w:r w:rsidRPr="00A67661">
        <w:rPr>
          <w:szCs w:val="20"/>
        </w:rPr>
        <w:t>,</w:t>
      </w:r>
      <w:r w:rsidRPr="00C22147">
        <w:t xml:space="preserve"> CEP 04534-004, inscrita no CNPJ/ME sob o nº 36.113.876/0004-34, na qualidade de instituição </w:t>
      </w:r>
      <w:proofErr w:type="spellStart"/>
      <w:r w:rsidRPr="00C22147">
        <w:t>custodiante</w:t>
      </w:r>
      <w:proofErr w:type="spellEnd"/>
      <w:r>
        <w:rPr>
          <w:b/>
          <w:szCs w:val="20"/>
        </w:rPr>
        <w:t xml:space="preserve">, </w:t>
      </w:r>
      <w:r w:rsidRPr="00C9156B">
        <w:t xml:space="preserve">neste ato representada na forma de seu </w:t>
      </w:r>
      <w:r w:rsidR="0053332F">
        <w:t>estatuto s</w:t>
      </w:r>
      <w:r w:rsidRPr="00C9156B" w:rsidR="0053332F">
        <w:t xml:space="preserve">ocial </w:t>
      </w:r>
      <w:r w:rsidRPr="00867411" w:rsidR="00AA21FB">
        <w:rPr>
          <w:szCs w:val="20"/>
        </w:rPr>
        <w:t>(“</w:t>
      </w:r>
      <w:r w:rsidRPr="00867411" w:rsidR="00AA21FB">
        <w:rPr>
          <w:b/>
          <w:szCs w:val="20"/>
        </w:rPr>
        <w:t xml:space="preserve">Instituição </w:t>
      </w:r>
      <w:proofErr w:type="spellStart"/>
      <w:r w:rsidRPr="00867411" w:rsidR="00AA21FB">
        <w:rPr>
          <w:b/>
          <w:szCs w:val="20"/>
        </w:rPr>
        <w:t>Custodiante</w:t>
      </w:r>
      <w:proofErr w:type="spellEnd"/>
      <w:r w:rsidRPr="00867411" w:rsidR="00AA21FB">
        <w:rPr>
          <w:szCs w:val="20"/>
        </w:rPr>
        <w:t>”); e</w:t>
      </w:r>
      <w:bookmarkEnd w:id="0"/>
    </w:p>
    <w:p w:rsidRPr="00867411" w:rsidR="00B12B28" w:rsidP="002E2625" w:rsidRDefault="009936E7" w14:paraId="3EC6E4FD" w14:textId="362CCA5E">
      <w:pPr>
        <w:pStyle w:val="Parties"/>
        <w:rPr>
          <w:szCs w:val="20"/>
        </w:rPr>
      </w:pPr>
      <w:bookmarkStart w:name="_Hlk94049363" w:id="1"/>
      <w:bookmarkStart w:name="_Ref94187208" w:id="2"/>
      <w:r w:rsidRPr="00D11865">
        <w:rPr>
          <w:b/>
          <w:szCs w:val="20"/>
        </w:rPr>
        <w:t>NATURA COSMÉTICOS S.A.</w:t>
      </w:r>
      <w:r w:rsidRPr="00D11865">
        <w:rPr>
          <w:szCs w:val="20"/>
        </w:rPr>
        <w:t xml:space="preserve">, sociedade por ações com registro de companhia aberta </w:t>
      </w:r>
      <w:r>
        <w:rPr>
          <w:szCs w:val="20"/>
        </w:rPr>
        <w:t xml:space="preserve">perante </w:t>
      </w:r>
      <w:r w:rsidRPr="001C0601">
        <w:rPr>
          <w:rFonts w:cs="Times New Roman"/>
          <w:szCs w:val="20"/>
        </w:rPr>
        <w:t xml:space="preserve">a </w:t>
      </w:r>
      <w:r w:rsidRPr="000C7508">
        <w:rPr>
          <w:rFonts w:cs="Times New Roman"/>
          <w:szCs w:val="20"/>
        </w:rPr>
        <w:t>CVM</w:t>
      </w:r>
      <w:r w:rsidRPr="001C0601">
        <w:rPr>
          <w:rFonts w:cs="Times New Roman"/>
          <w:szCs w:val="20"/>
        </w:rPr>
        <w:t xml:space="preserve">, </w:t>
      </w:r>
      <w:r w:rsidRPr="00D11865">
        <w:rPr>
          <w:szCs w:val="20"/>
        </w:rPr>
        <w:t>com sede na cidade de São Paulo, Estado de São Paulo, na Avenida Alexandre Colares, n° 1.188, Parque Anhanguera, CEP 05106-000</w:t>
      </w:r>
      <w:r w:rsidRPr="001C0601">
        <w:rPr>
          <w:rFonts w:cs="Times New Roman"/>
          <w:szCs w:val="20"/>
        </w:rPr>
        <w:t xml:space="preserve">, inscrita no </w:t>
      </w:r>
      <w:r w:rsidRPr="00EE7810">
        <w:rPr>
          <w:rFonts w:cs="Times New Roman"/>
          <w:bCs/>
          <w:szCs w:val="20"/>
        </w:rPr>
        <w:t>CNPJ/ME</w:t>
      </w:r>
      <w:r w:rsidRPr="001C0601">
        <w:rPr>
          <w:rFonts w:cs="Times New Roman"/>
          <w:szCs w:val="20"/>
        </w:rPr>
        <w:t xml:space="preserve"> sob o nº </w:t>
      </w:r>
      <w:r w:rsidRPr="00D11865">
        <w:rPr>
          <w:szCs w:val="20"/>
        </w:rPr>
        <w:t>71.673.990/0001-77</w:t>
      </w:r>
      <w:r w:rsidRPr="001C0601">
        <w:rPr>
          <w:rFonts w:cs="Times New Roman"/>
          <w:szCs w:val="20"/>
        </w:rPr>
        <w:t xml:space="preserve">, </w:t>
      </w:r>
      <w:r w:rsidRPr="00C9156B">
        <w:rPr>
          <w:rFonts w:eastAsia="Calibri"/>
        </w:rPr>
        <w:t>neste ato representada na forma de seu estatuto social </w:t>
      </w:r>
      <w:bookmarkEnd w:id="1"/>
      <w:r w:rsidRPr="00867411" w:rsidR="00307014">
        <w:rPr>
          <w:rFonts w:eastAsia="Calibri"/>
          <w:szCs w:val="20"/>
        </w:rPr>
        <w:t>(“</w:t>
      </w:r>
      <w:r w:rsidRPr="00867411" w:rsidR="00307014">
        <w:rPr>
          <w:rFonts w:eastAsia="Calibri"/>
          <w:b/>
          <w:bCs/>
          <w:szCs w:val="20"/>
        </w:rPr>
        <w:t>Devedora</w:t>
      </w:r>
      <w:r w:rsidRPr="00867411" w:rsidR="00307014">
        <w:rPr>
          <w:rFonts w:eastAsia="Calibri"/>
          <w:szCs w:val="20"/>
        </w:rPr>
        <w:t>”)</w:t>
      </w:r>
      <w:r w:rsidRPr="00867411" w:rsidR="00B12B28">
        <w:rPr>
          <w:rFonts w:eastAsia="Calibri"/>
          <w:szCs w:val="20"/>
        </w:rPr>
        <w:t>;</w:t>
      </w:r>
      <w:bookmarkEnd w:id="2"/>
    </w:p>
    <w:p w:rsidRPr="00867411" w:rsidR="00AA21FB" w:rsidP="00066B84" w:rsidRDefault="00B12B28" w14:paraId="6ECECD49" w14:textId="3383A57F">
      <w:pPr>
        <w:pStyle w:val="Body"/>
        <w:rPr>
          <w:szCs w:val="20"/>
          <w:lang w:val="pt-BR"/>
        </w:rPr>
      </w:pPr>
      <w:r w:rsidRPr="00867411">
        <w:rPr>
          <w:szCs w:val="20"/>
          <w:lang w:val="pt-BR"/>
        </w:rPr>
        <w:t xml:space="preserve">sendo a Emitente, a Instituição </w:t>
      </w:r>
      <w:proofErr w:type="spellStart"/>
      <w:r w:rsidRPr="00867411">
        <w:rPr>
          <w:szCs w:val="20"/>
          <w:lang w:val="pt-BR"/>
        </w:rPr>
        <w:t>Custodiante</w:t>
      </w:r>
      <w:proofErr w:type="spellEnd"/>
      <w:r w:rsidRPr="00867411">
        <w:rPr>
          <w:szCs w:val="20"/>
          <w:lang w:val="pt-BR"/>
        </w:rPr>
        <w:t xml:space="preserve"> e a Devedora doravante denominados, em conjunto, como “</w:t>
      </w:r>
      <w:r w:rsidRPr="00867411">
        <w:rPr>
          <w:b/>
          <w:szCs w:val="20"/>
          <w:lang w:val="pt-BR"/>
        </w:rPr>
        <w:t>Partes</w:t>
      </w:r>
      <w:r w:rsidRPr="00867411">
        <w:rPr>
          <w:szCs w:val="20"/>
          <w:lang w:val="pt-BR"/>
        </w:rPr>
        <w:t>” e, individual e indistintamente, como “</w:t>
      </w:r>
      <w:r w:rsidRPr="00867411">
        <w:rPr>
          <w:b/>
          <w:szCs w:val="20"/>
          <w:lang w:val="pt-BR"/>
        </w:rPr>
        <w:t>Parte</w:t>
      </w:r>
      <w:r w:rsidRPr="00867411">
        <w:rPr>
          <w:szCs w:val="20"/>
          <w:lang w:val="pt-BR"/>
        </w:rPr>
        <w:t>”.</w:t>
      </w:r>
    </w:p>
    <w:p w:rsidRPr="00867411" w:rsidR="00D11731" w:rsidP="00B07413" w:rsidRDefault="009B5E16" w14:paraId="2CE28A13" w14:textId="370679C3">
      <w:pPr>
        <w:pStyle w:val="Body"/>
        <w:widowControl w:val="0"/>
        <w:rPr>
          <w:b/>
          <w:bCs/>
          <w:szCs w:val="20"/>
          <w:lang w:val="pt-BR"/>
        </w:rPr>
      </w:pPr>
      <w:r w:rsidRPr="00867411">
        <w:rPr>
          <w:b/>
          <w:bCs/>
          <w:szCs w:val="20"/>
          <w:lang w:val="pt-BR"/>
        </w:rPr>
        <w:t>CONSIDERANDO QUE:</w:t>
      </w:r>
    </w:p>
    <w:p w:rsidRPr="00867411" w:rsidR="00B07413" w:rsidP="0053332F" w:rsidRDefault="00E9705B" w14:paraId="1A5DFC99" w14:textId="74E21C28">
      <w:pPr>
        <w:pStyle w:val="Recitals"/>
        <w:rPr>
          <w:szCs w:val="20"/>
        </w:rPr>
      </w:pPr>
      <w:r w:rsidRPr="00867411">
        <w:rPr>
          <w:szCs w:val="20"/>
        </w:rPr>
        <w:t>a Devedora</w:t>
      </w:r>
      <w:r w:rsidRPr="00867411" w:rsidR="0034305E">
        <w:rPr>
          <w:szCs w:val="20"/>
        </w:rPr>
        <w:t xml:space="preserve"> </w:t>
      </w:r>
      <w:r w:rsidR="0053332F">
        <w:rPr>
          <w:szCs w:val="20"/>
        </w:rPr>
        <w:t>emitiu</w:t>
      </w:r>
      <w:r w:rsidRPr="00867411" w:rsidR="0034305E">
        <w:rPr>
          <w:szCs w:val="20"/>
        </w:rPr>
        <w:t xml:space="preserve"> </w:t>
      </w:r>
      <w:r w:rsidRPr="006A622E" w:rsidR="00C418CB">
        <w:rPr>
          <w:szCs w:val="20"/>
        </w:rPr>
        <w:t xml:space="preserve">1.050.000 </w:t>
      </w:r>
      <w:r w:rsidRPr="00867411" w:rsidR="005D60CF">
        <w:rPr>
          <w:szCs w:val="20"/>
        </w:rPr>
        <w:t>(</w:t>
      </w:r>
      <w:r w:rsidRPr="006A622E" w:rsidR="00C418CB">
        <w:rPr>
          <w:szCs w:val="20"/>
        </w:rPr>
        <w:t>um milhão e cinquenta mil</w:t>
      </w:r>
      <w:r w:rsidRPr="00867411" w:rsidR="005D60CF">
        <w:rPr>
          <w:szCs w:val="20"/>
        </w:rPr>
        <w:t>)</w:t>
      </w:r>
      <w:r w:rsidRPr="00867411">
        <w:rPr>
          <w:szCs w:val="20"/>
        </w:rPr>
        <w:t xml:space="preserve"> debêntures simples, não conversíveis em ações, da </w:t>
      </w:r>
      <w:r w:rsidRPr="00867411">
        <w:rPr>
          <w:szCs w:val="20"/>
          <w:lang w:eastAsia="en-US"/>
        </w:rPr>
        <w:t>espécie</w:t>
      </w:r>
      <w:r w:rsidRPr="00867411">
        <w:rPr>
          <w:szCs w:val="20"/>
        </w:rPr>
        <w:t xml:space="preserve"> quirografária,</w:t>
      </w:r>
      <w:r w:rsidR="0053332F">
        <w:rPr>
          <w:szCs w:val="20"/>
        </w:rPr>
        <w:t xml:space="preserve"> com garantia adicional fidejussória,</w:t>
      </w:r>
      <w:r w:rsidRPr="00867411">
        <w:rPr>
          <w:szCs w:val="20"/>
        </w:rPr>
        <w:t xml:space="preserve"> em </w:t>
      </w:r>
      <w:r w:rsidRPr="00867411" w:rsidR="00307014">
        <w:rPr>
          <w:szCs w:val="20"/>
        </w:rPr>
        <w:t>3 (três) séries</w:t>
      </w:r>
      <w:r w:rsidRPr="00867411">
        <w:rPr>
          <w:szCs w:val="20"/>
        </w:rPr>
        <w:t xml:space="preserve">, para colocação privada, com valor nominal unitário de </w:t>
      </w:r>
      <w:proofErr w:type="spellStart"/>
      <w:r w:rsidRPr="00867411">
        <w:rPr>
          <w:szCs w:val="20"/>
        </w:rPr>
        <w:t>R$1.000,00</w:t>
      </w:r>
      <w:proofErr w:type="spellEnd"/>
      <w:r w:rsidRPr="00867411">
        <w:rPr>
          <w:szCs w:val="20"/>
        </w:rPr>
        <w:t xml:space="preserve"> (mil reais), perfazendo o montante total de </w:t>
      </w:r>
      <w:r w:rsidRPr="00867411" w:rsidR="005D60CF">
        <w:rPr>
          <w:szCs w:val="20"/>
        </w:rPr>
        <w:t>R$</w:t>
      </w:r>
      <w:r w:rsidRPr="00867411" w:rsidR="00D0154C">
        <w:rPr>
          <w:szCs w:val="20"/>
        </w:rPr>
        <w:t> </w:t>
      </w:r>
      <w:r w:rsidRPr="00D11865" w:rsidR="00C418CB">
        <w:t xml:space="preserve">1.050.000.000,00 </w:t>
      </w:r>
      <w:r w:rsidRPr="00867411" w:rsidR="005D60CF">
        <w:rPr>
          <w:szCs w:val="20"/>
        </w:rPr>
        <w:t>(</w:t>
      </w:r>
      <w:r w:rsidRPr="00D11865" w:rsidR="00C418CB">
        <w:t>um bilhão e cinquenta milhões de reais</w:t>
      </w:r>
      <w:r w:rsidRPr="00867411" w:rsidR="005D60CF">
        <w:rPr>
          <w:szCs w:val="20"/>
        </w:rPr>
        <w:t>)</w:t>
      </w:r>
      <w:r w:rsidRPr="00867411">
        <w:rPr>
          <w:szCs w:val="20"/>
        </w:rPr>
        <w:t>, nos termos d</w:t>
      </w:r>
      <w:r w:rsidRPr="00867411" w:rsidR="00B07413">
        <w:rPr>
          <w:szCs w:val="20"/>
        </w:rPr>
        <w:t>o “</w:t>
      </w:r>
      <w:r w:rsidRPr="00CD2DBD" w:rsidR="0053332F">
        <w:rPr>
          <w:i/>
          <w:iCs/>
        </w:rPr>
        <w:t xml:space="preserve">Instrumento Particular de </w:t>
      </w:r>
      <w:r w:rsidRPr="0056265C" w:rsidR="0053332F">
        <w:rPr>
          <w:i/>
          <w:iCs/>
        </w:rPr>
        <w:t xml:space="preserve">Escritura da </w:t>
      </w:r>
      <w:r w:rsidRPr="0056265C" w:rsidR="0053332F">
        <w:rPr>
          <w:bCs/>
          <w:i/>
          <w:iCs/>
          <w:szCs w:val="20"/>
        </w:rPr>
        <w:t>12</w:t>
      </w:r>
      <w:r w:rsidRPr="0056265C" w:rsidR="0053332F">
        <w:rPr>
          <w:i/>
          <w:iCs/>
        </w:rPr>
        <w:t>ª</w:t>
      </w:r>
      <w:r w:rsidRPr="00CD2DBD" w:rsidR="0053332F">
        <w:rPr>
          <w:i/>
          <w:iCs/>
        </w:rPr>
        <w:t xml:space="preserve"> (décima segunda)  Emissão Privada de Debêntures Simples, Não Conversíveis em Ações, da Espécie Quirografária, com Garantia Fidejussória Adicional, em até 3 (três) Séries, da Natura Cosméticos S.A.</w:t>
      </w:r>
      <w:r w:rsidRPr="00CD2DBD" w:rsidR="0053332F">
        <w:t xml:space="preserve">”, celebrado em </w:t>
      </w:r>
      <w:r w:rsidR="0053332F">
        <w:t>16 de setembro de 2022</w:t>
      </w:r>
      <w:r w:rsidRPr="00CD2DBD" w:rsidR="0053332F">
        <w:t>,</w:t>
      </w:r>
      <w:r w:rsidR="0053332F">
        <w:t xml:space="preserve"> </w:t>
      </w:r>
      <w:r w:rsidRPr="00867411" w:rsidR="00F94AEA">
        <w:rPr>
          <w:szCs w:val="20"/>
        </w:rPr>
        <w:t xml:space="preserve">o qual foi registrado na </w:t>
      </w:r>
      <w:proofErr w:type="spellStart"/>
      <w:r w:rsidRPr="00867411" w:rsidR="00F94AEA">
        <w:rPr>
          <w:szCs w:val="20"/>
        </w:rPr>
        <w:t>JUCE</w:t>
      </w:r>
      <w:r w:rsidR="006C0061">
        <w:rPr>
          <w:szCs w:val="20"/>
        </w:rPr>
        <w:t>SP</w:t>
      </w:r>
      <w:proofErr w:type="spellEnd"/>
      <w:r w:rsidRPr="00867411" w:rsidR="00F94AEA">
        <w:rPr>
          <w:szCs w:val="20"/>
        </w:rPr>
        <w:t xml:space="preserve"> em </w:t>
      </w:r>
      <w:r w:rsidRPr="0053332F" w:rsidR="006C0061">
        <w:rPr>
          <w:szCs w:val="20"/>
          <w:highlight w:val="yellow"/>
        </w:rPr>
        <w:t>[</w:t>
      </w:r>
      <w:r w:rsidRPr="0053332F" w:rsidR="006C0061">
        <w:rPr>
          <w:szCs w:val="20"/>
          <w:highlight w:val="yellow"/>
        </w:rPr>
        <w:sym w:font="Symbol" w:char="F0B7"/>
      </w:r>
      <w:r w:rsidRPr="0053332F" w:rsidR="006C0061">
        <w:rPr>
          <w:szCs w:val="20"/>
          <w:highlight w:val="yellow"/>
        </w:rPr>
        <w:t>]</w:t>
      </w:r>
      <w:r w:rsidRPr="00867411" w:rsidR="00F94AEA">
        <w:rPr>
          <w:szCs w:val="20"/>
        </w:rPr>
        <w:t xml:space="preserve"> de </w:t>
      </w:r>
      <w:r w:rsidRPr="0053332F" w:rsidR="006C0061">
        <w:rPr>
          <w:szCs w:val="20"/>
          <w:highlight w:val="yellow"/>
        </w:rPr>
        <w:t>[</w:t>
      </w:r>
      <w:r w:rsidRPr="0053332F" w:rsidR="006C0061">
        <w:rPr>
          <w:szCs w:val="20"/>
          <w:highlight w:val="yellow"/>
        </w:rPr>
        <w:sym w:font="Symbol" w:char="F0B7"/>
      </w:r>
      <w:r w:rsidRPr="0053332F" w:rsidR="006C0061">
        <w:rPr>
          <w:szCs w:val="20"/>
          <w:highlight w:val="yellow"/>
        </w:rPr>
        <w:t>]</w:t>
      </w:r>
      <w:r w:rsidRPr="00867411" w:rsidR="006C0061">
        <w:rPr>
          <w:szCs w:val="20"/>
        </w:rPr>
        <w:t xml:space="preserve"> </w:t>
      </w:r>
      <w:r w:rsidRPr="00867411" w:rsidR="00F94AEA">
        <w:rPr>
          <w:szCs w:val="20"/>
        </w:rPr>
        <w:t>de 2022, sob o nº </w:t>
      </w:r>
      <w:r w:rsidRPr="0053332F" w:rsidR="006C0061">
        <w:rPr>
          <w:szCs w:val="20"/>
          <w:highlight w:val="yellow"/>
        </w:rPr>
        <w:t>[</w:t>
      </w:r>
      <w:r w:rsidRPr="0053332F" w:rsidR="006C0061">
        <w:rPr>
          <w:szCs w:val="20"/>
          <w:highlight w:val="yellow"/>
        </w:rPr>
        <w:sym w:font="Symbol" w:char="F0B7"/>
      </w:r>
      <w:r w:rsidRPr="0053332F" w:rsidR="006C0061">
        <w:rPr>
          <w:szCs w:val="20"/>
          <w:highlight w:val="yellow"/>
        </w:rPr>
        <w:t>]</w:t>
      </w:r>
      <w:r w:rsidRPr="00867411" w:rsidR="00F94AEA">
        <w:rPr>
          <w:szCs w:val="20"/>
        </w:rPr>
        <w:t xml:space="preserve">, conforme aditado em </w:t>
      </w:r>
      <w:r w:rsidRPr="0053332F" w:rsidR="006C0061">
        <w:rPr>
          <w:szCs w:val="20"/>
          <w:highlight w:val="yellow"/>
        </w:rPr>
        <w:t>[</w:t>
      </w:r>
      <w:r w:rsidRPr="0053332F" w:rsidR="006C0061">
        <w:rPr>
          <w:szCs w:val="20"/>
          <w:highlight w:val="yellow"/>
        </w:rPr>
        <w:sym w:font="Symbol" w:char="F0B7"/>
      </w:r>
      <w:r w:rsidRPr="0053332F" w:rsidR="006C0061">
        <w:rPr>
          <w:szCs w:val="20"/>
          <w:highlight w:val="yellow"/>
        </w:rPr>
        <w:t>]</w:t>
      </w:r>
      <w:r w:rsidR="006C0061">
        <w:rPr>
          <w:szCs w:val="20"/>
        </w:rPr>
        <w:t xml:space="preserve"> </w:t>
      </w:r>
      <w:r w:rsidR="00795893">
        <w:rPr>
          <w:szCs w:val="20"/>
        </w:rPr>
        <w:t xml:space="preserve">de </w:t>
      </w:r>
      <w:r w:rsidRPr="0053332F" w:rsidR="006C0061">
        <w:rPr>
          <w:szCs w:val="20"/>
          <w:highlight w:val="yellow"/>
        </w:rPr>
        <w:t>[</w:t>
      </w:r>
      <w:r w:rsidRPr="0053332F" w:rsidR="006C0061">
        <w:rPr>
          <w:szCs w:val="20"/>
          <w:highlight w:val="yellow"/>
        </w:rPr>
        <w:sym w:font="Symbol" w:char="F0B7"/>
      </w:r>
      <w:r w:rsidRPr="0053332F" w:rsidR="006C0061">
        <w:rPr>
          <w:szCs w:val="20"/>
          <w:highlight w:val="yellow"/>
        </w:rPr>
        <w:t>]</w:t>
      </w:r>
      <w:r w:rsidRPr="00867411" w:rsidR="006C0061">
        <w:rPr>
          <w:szCs w:val="20"/>
        </w:rPr>
        <w:t xml:space="preserve"> </w:t>
      </w:r>
      <w:r w:rsidRPr="00867411" w:rsidR="00F94AEA">
        <w:rPr>
          <w:szCs w:val="20"/>
        </w:rPr>
        <w:t>de 2022</w:t>
      </w:r>
      <w:r w:rsidRPr="00867411" w:rsidR="00B07413">
        <w:rPr>
          <w:szCs w:val="20"/>
        </w:rPr>
        <w:t xml:space="preserve">, entre a Devedora, a Emitente, na qualidade de titular das Debêntures, e a </w:t>
      </w:r>
      <w:r w:rsidR="0053332F">
        <w:rPr>
          <w:szCs w:val="20"/>
        </w:rPr>
        <w:t>Garantidora, na qualidade de fiadora (</w:t>
      </w:r>
      <w:r w:rsidRPr="00867411" w:rsidR="00660BC3">
        <w:rPr>
          <w:szCs w:val="20"/>
        </w:rPr>
        <w:t>“</w:t>
      </w:r>
      <w:r w:rsidRPr="00867411" w:rsidR="00660BC3">
        <w:rPr>
          <w:b/>
          <w:szCs w:val="20"/>
        </w:rPr>
        <w:t>Escritura de Emissão de Debêntures</w:t>
      </w:r>
      <w:r w:rsidR="0053332F">
        <w:rPr>
          <w:szCs w:val="20"/>
        </w:rPr>
        <w:t>”</w:t>
      </w:r>
      <w:r w:rsidRPr="00867411" w:rsidR="00660BC3">
        <w:rPr>
          <w:szCs w:val="20"/>
        </w:rPr>
        <w:t xml:space="preserve">), </w:t>
      </w:r>
      <w:r w:rsidRPr="00867411" w:rsidR="00B07413">
        <w:rPr>
          <w:szCs w:val="20"/>
        </w:rPr>
        <w:t>dando origem aos créditos imobiliários (“</w:t>
      </w:r>
      <w:r w:rsidRPr="00867411" w:rsidR="00B07413">
        <w:rPr>
          <w:b/>
          <w:bCs/>
          <w:szCs w:val="20"/>
        </w:rPr>
        <w:t>Créditos Imobiliários</w:t>
      </w:r>
      <w:r w:rsidRPr="00867411" w:rsidR="00B07413">
        <w:rPr>
          <w:szCs w:val="20"/>
        </w:rPr>
        <w:t>”);</w:t>
      </w:r>
    </w:p>
    <w:p w:rsidRPr="00867411" w:rsidR="00660BC3" w:rsidP="007F7CFD" w:rsidRDefault="00660BC3" w14:paraId="71F0DF27" w14:textId="6E099BDB">
      <w:pPr>
        <w:pStyle w:val="Recitals"/>
        <w:rPr>
          <w:szCs w:val="20"/>
        </w:rPr>
      </w:pPr>
      <w:r w:rsidRPr="00867411">
        <w:rPr>
          <w:szCs w:val="20"/>
        </w:rPr>
        <w:t>para representar os Créditos Imobiliários decorrentes das Debêntures, a Emitente emitiu 3 (três) cédulas de crédito imobiliário, sem garantia real imobiliária, sob a forma escritural (“</w:t>
      </w:r>
      <w:proofErr w:type="spellStart"/>
      <w:r w:rsidRPr="00867411">
        <w:rPr>
          <w:b/>
          <w:szCs w:val="20"/>
        </w:rPr>
        <w:t>CCI</w:t>
      </w:r>
      <w:proofErr w:type="spellEnd"/>
      <w:r w:rsidRPr="00867411">
        <w:rPr>
          <w:szCs w:val="20"/>
        </w:rPr>
        <w:t xml:space="preserve">”), por </w:t>
      </w:r>
      <w:r w:rsidRPr="00867411">
        <w:rPr>
          <w:szCs w:val="20"/>
          <w:lang w:eastAsia="en-US"/>
        </w:rPr>
        <w:t>meio</w:t>
      </w:r>
      <w:r w:rsidRPr="00867411">
        <w:rPr>
          <w:szCs w:val="20"/>
        </w:rPr>
        <w:t xml:space="preserve"> do "</w:t>
      </w:r>
      <w:r w:rsidRPr="00867411">
        <w:rPr>
          <w:i/>
          <w:iCs/>
          <w:szCs w:val="20"/>
        </w:rPr>
        <w:t>Instrumento Particular de Escritura de Emissão de Cédula</w:t>
      </w:r>
      <w:r w:rsidRPr="00867411" w:rsidR="0084413A">
        <w:rPr>
          <w:i/>
          <w:iCs/>
          <w:szCs w:val="20"/>
        </w:rPr>
        <w:t>s</w:t>
      </w:r>
      <w:r w:rsidRPr="00867411">
        <w:rPr>
          <w:i/>
          <w:iCs/>
          <w:szCs w:val="20"/>
        </w:rPr>
        <w:t xml:space="preserve"> de Crédito Imobiliário Integral, Sem Garantia Real Imobiliária, Sob a Forma Escritural</w:t>
      </w:r>
      <w:r w:rsidR="00BF7EE5">
        <w:rPr>
          <w:i/>
          <w:iCs/>
          <w:szCs w:val="20"/>
        </w:rPr>
        <w:t>”</w:t>
      </w:r>
      <w:r w:rsidRPr="00867411">
        <w:rPr>
          <w:szCs w:val="20"/>
        </w:rPr>
        <w:t xml:space="preserve">, celebrado entre as Partes, </w:t>
      </w:r>
      <w:r w:rsidR="00BF7EE5">
        <w:rPr>
          <w:szCs w:val="20"/>
        </w:rPr>
        <w:t xml:space="preserve">em </w:t>
      </w:r>
      <w:r w:rsidR="0053332F">
        <w:rPr>
          <w:szCs w:val="20"/>
        </w:rPr>
        <w:t xml:space="preserve">16 de setembro </w:t>
      </w:r>
      <w:r w:rsidRPr="00867411">
        <w:rPr>
          <w:szCs w:val="20"/>
        </w:rPr>
        <w:t>de 2022 (“</w:t>
      </w:r>
      <w:r w:rsidRPr="00867411">
        <w:rPr>
          <w:b/>
          <w:szCs w:val="20"/>
        </w:rPr>
        <w:t xml:space="preserve">Escritura de Emissão de </w:t>
      </w:r>
      <w:proofErr w:type="spellStart"/>
      <w:r w:rsidRPr="00867411">
        <w:rPr>
          <w:b/>
          <w:szCs w:val="20"/>
        </w:rPr>
        <w:t>CCI</w:t>
      </w:r>
      <w:proofErr w:type="spellEnd"/>
      <w:r w:rsidRPr="00867411">
        <w:rPr>
          <w:szCs w:val="20"/>
        </w:rPr>
        <w:t xml:space="preserve">”), para que os Créditos Imobiliários sirvam de lastro para emissão dos CRI; </w:t>
      </w:r>
    </w:p>
    <w:p w:rsidRPr="00867411" w:rsidR="00EB6CF1" w:rsidP="007F7CFD" w:rsidRDefault="00EB6CF1" w14:paraId="0C3F6B3F" w14:textId="287E1A48">
      <w:pPr>
        <w:pStyle w:val="Recitals"/>
        <w:rPr>
          <w:szCs w:val="20"/>
        </w:rPr>
      </w:pPr>
      <w:bookmarkStart w:name="_Ref513886661" w:id="3"/>
      <w:r w:rsidRPr="00867411">
        <w:rPr>
          <w:szCs w:val="20"/>
        </w:rPr>
        <w:lastRenderedPageBreak/>
        <w:t xml:space="preserve">a Emitente é uma companhia </w:t>
      </w:r>
      <w:proofErr w:type="spellStart"/>
      <w:r w:rsidRPr="00867411">
        <w:rPr>
          <w:szCs w:val="20"/>
        </w:rPr>
        <w:t>securitizadora</w:t>
      </w:r>
      <w:proofErr w:type="spellEnd"/>
      <w:r w:rsidRPr="00867411">
        <w:rPr>
          <w:szCs w:val="20"/>
        </w:rPr>
        <w:t xml:space="preserve"> de créditos imobiliários com registro de emissor de valores mobiliários</w:t>
      </w:r>
      <w:r w:rsidRPr="00867411" w:rsidDel="00A9762D">
        <w:rPr>
          <w:szCs w:val="20"/>
        </w:rPr>
        <w:t xml:space="preserve"> </w:t>
      </w:r>
      <w:r w:rsidRPr="00867411">
        <w:rPr>
          <w:szCs w:val="20"/>
        </w:rPr>
        <w:t>perante a CVM, nos termos da Resolução da CVM nº 80, de 29 de março de 2022, conforme em vigor (“</w:t>
      </w:r>
      <w:r w:rsidRPr="00867411">
        <w:rPr>
          <w:b/>
          <w:bCs/>
          <w:szCs w:val="20"/>
        </w:rPr>
        <w:t>Resolução CVM</w:t>
      </w:r>
      <w:r w:rsidRPr="00867411">
        <w:rPr>
          <w:szCs w:val="20"/>
        </w:rPr>
        <w:t xml:space="preserve"> </w:t>
      </w:r>
      <w:r w:rsidRPr="00867411">
        <w:rPr>
          <w:b/>
          <w:szCs w:val="20"/>
        </w:rPr>
        <w:t>80</w:t>
      </w:r>
      <w:r w:rsidRPr="00867411">
        <w:rPr>
          <w:szCs w:val="20"/>
        </w:rPr>
        <w:t>”), e da Resolução da CVM nº 60, de 23 de dezembro de 2021, conforme em vigor (“</w:t>
      </w:r>
      <w:r w:rsidRPr="00867411">
        <w:rPr>
          <w:b/>
          <w:szCs w:val="20"/>
        </w:rPr>
        <w:t>Resolução CVM 60</w:t>
      </w:r>
      <w:r w:rsidRPr="00867411">
        <w:rPr>
          <w:szCs w:val="20"/>
        </w:rPr>
        <w:t>”), e tem como principal objetivo a aquisição de créditos imobiliários e sua consequente securitização por meio da emissão de certificados de recebíveis imobiliários, na forma dos artigos 1</w:t>
      </w:r>
      <w:r w:rsidR="000B0D7A">
        <w:rPr>
          <w:szCs w:val="20"/>
        </w:rPr>
        <w:t>8</w:t>
      </w:r>
      <w:r w:rsidRPr="00867411">
        <w:rPr>
          <w:szCs w:val="20"/>
        </w:rPr>
        <w:t xml:space="preserve"> e seguintes da </w:t>
      </w:r>
      <w:r w:rsidR="000B0D7A">
        <w:rPr>
          <w:szCs w:val="20"/>
        </w:rPr>
        <w:t>Lei</w:t>
      </w:r>
      <w:r w:rsidRPr="00867411">
        <w:rPr>
          <w:szCs w:val="20"/>
        </w:rPr>
        <w:t xml:space="preserve"> 1</w:t>
      </w:r>
      <w:r w:rsidR="000B0D7A">
        <w:rPr>
          <w:szCs w:val="20"/>
        </w:rPr>
        <w:t>4</w:t>
      </w:r>
      <w:r w:rsidRPr="00867411">
        <w:rPr>
          <w:szCs w:val="20"/>
        </w:rPr>
        <w:t>.</w:t>
      </w:r>
      <w:r w:rsidR="000B0D7A">
        <w:rPr>
          <w:szCs w:val="20"/>
        </w:rPr>
        <w:t>4</w:t>
      </w:r>
      <w:r w:rsidRPr="00867411">
        <w:rPr>
          <w:szCs w:val="20"/>
        </w:rPr>
        <w:t>3</w:t>
      </w:r>
      <w:r w:rsidR="000B0D7A">
        <w:rPr>
          <w:szCs w:val="20"/>
        </w:rPr>
        <w:t>0</w:t>
      </w:r>
      <w:r w:rsidRPr="00867411">
        <w:rPr>
          <w:szCs w:val="20"/>
        </w:rPr>
        <w:t>;</w:t>
      </w:r>
    </w:p>
    <w:p w:rsidRPr="00867411" w:rsidR="007F7CFD" w:rsidP="007F7CFD" w:rsidRDefault="00F05705" w14:paraId="2151243A" w14:textId="65707CF8">
      <w:pPr>
        <w:pStyle w:val="Recitals"/>
        <w:rPr>
          <w:szCs w:val="20"/>
        </w:rPr>
      </w:pPr>
      <w:r w:rsidRPr="00867411">
        <w:rPr>
          <w:szCs w:val="20"/>
        </w:rPr>
        <w:t xml:space="preserve">a Emitente </w:t>
      </w:r>
      <w:r w:rsidRPr="00867411" w:rsidR="00660BC3">
        <w:rPr>
          <w:szCs w:val="20"/>
        </w:rPr>
        <w:t xml:space="preserve">vinculou a totalidade dos créditos imobiliários representados pelas </w:t>
      </w:r>
      <w:proofErr w:type="spellStart"/>
      <w:r w:rsidRPr="00867411" w:rsidR="00660BC3">
        <w:rPr>
          <w:szCs w:val="20"/>
        </w:rPr>
        <w:t>CCI</w:t>
      </w:r>
      <w:proofErr w:type="spellEnd"/>
      <w:r w:rsidRPr="00867411" w:rsidR="00660BC3">
        <w:rPr>
          <w:szCs w:val="20"/>
        </w:rPr>
        <w:t xml:space="preserve"> a uma operação de securitização, correspondente à </w:t>
      </w:r>
      <w:r w:rsidR="000B0D7A">
        <w:rPr>
          <w:szCs w:val="20"/>
        </w:rPr>
        <w:t>54</w:t>
      </w:r>
      <w:r w:rsidRPr="00867411" w:rsidR="00660BC3">
        <w:rPr>
          <w:szCs w:val="20"/>
        </w:rPr>
        <w:t>ª (</w:t>
      </w:r>
      <w:r w:rsidR="000B0D7A">
        <w:rPr>
          <w:szCs w:val="20"/>
        </w:rPr>
        <w:t>quinquagésima quarta</w:t>
      </w:r>
      <w:r w:rsidRPr="00867411" w:rsidR="00660BC3">
        <w:rPr>
          <w:szCs w:val="20"/>
        </w:rPr>
        <w:t>) emissão de certificados de recebíveis imobiliários</w:t>
      </w:r>
      <w:r w:rsidRPr="00867411" w:rsidR="007F7CFD">
        <w:rPr>
          <w:szCs w:val="20"/>
        </w:rPr>
        <w:t xml:space="preserve"> (“</w:t>
      </w:r>
      <w:r w:rsidRPr="00867411" w:rsidR="007F7CFD">
        <w:rPr>
          <w:b/>
          <w:bCs/>
          <w:szCs w:val="20"/>
        </w:rPr>
        <w:t>CRI</w:t>
      </w:r>
      <w:r w:rsidRPr="00867411" w:rsidR="007F7CFD">
        <w:rPr>
          <w:szCs w:val="20"/>
        </w:rPr>
        <w:t>”)</w:t>
      </w:r>
      <w:r w:rsidRPr="00867411" w:rsidR="00660BC3">
        <w:rPr>
          <w:szCs w:val="20"/>
        </w:rPr>
        <w:t xml:space="preserve">, em 3 (três) séries </w:t>
      </w:r>
      <w:r w:rsidRPr="00867411" w:rsidR="007F7CFD">
        <w:rPr>
          <w:szCs w:val="20"/>
        </w:rPr>
        <w:t xml:space="preserve">da Emitente </w:t>
      </w:r>
      <w:r w:rsidRPr="00867411" w:rsidR="00660BC3">
        <w:rPr>
          <w:szCs w:val="20"/>
        </w:rPr>
        <w:t>(“</w:t>
      </w:r>
      <w:r w:rsidRPr="00867411" w:rsidR="00660BC3">
        <w:rPr>
          <w:b/>
          <w:bCs/>
          <w:szCs w:val="20"/>
        </w:rPr>
        <w:t>Emissão</w:t>
      </w:r>
      <w:r w:rsidRPr="00867411" w:rsidR="00660BC3">
        <w:rPr>
          <w:szCs w:val="20"/>
        </w:rPr>
        <w:t>”), nos termos do</w:t>
      </w:r>
      <w:r w:rsidRPr="00867411" w:rsidR="00EB6CF1">
        <w:rPr>
          <w:szCs w:val="20"/>
        </w:rPr>
        <w:t xml:space="preserve"> </w:t>
      </w:r>
      <w:r w:rsidRPr="00867411" w:rsidR="007F7CFD">
        <w:rPr>
          <w:szCs w:val="20"/>
        </w:rPr>
        <w:t>“</w:t>
      </w:r>
      <w:r w:rsidRPr="00867411" w:rsidR="007F7CFD">
        <w:rPr>
          <w:i/>
          <w:iCs/>
          <w:szCs w:val="20"/>
        </w:rPr>
        <w:t xml:space="preserve">Termo de Securitização de Créditos Imobiliários dos Certificados de Recebíveis Imobiliários da </w:t>
      </w:r>
      <w:r w:rsidR="00287D83">
        <w:rPr>
          <w:i/>
          <w:iCs/>
          <w:szCs w:val="20"/>
        </w:rPr>
        <w:t>54</w:t>
      </w:r>
      <w:r w:rsidRPr="00867411" w:rsidR="007F7CFD">
        <w:rPr>
          <w:i/>
          <w:iCs/>
          <w:szCs w:val="20"/>
        </w:rPr>
        <w:t>ª (</w:t>
      </w:r>
      <w:r w:rsidR="0053332F">
        <w:rPr>
          <w:i/>
          <w:iCs/>
          <w:szCs w:val="20"/>
        </w:rPr>
        <w:t>q</w:t>
      </w:r>
      <w:r w:rsidRPr="0053332F" w:rsidR="00287D83">
        <w:rPr>
          <w:i/>
          <w:iCs/>
          <w:szCs w:val="20"/>
        </w:rPr>
        <w:t>uinquagésima quarta</w:t>
      </w:r>
      <w:r w:rsidRPr="00867411" w:rsidR="007F7CFD">
        <w:rPr>
          <w:i/>
          <w:iCs/>
          <w:szCs w:val="20"/>
        </w:rPr>
        <w:t xml:space="preserve">) Emissão, em até 3 (três), da </w:t>
      </w:r>
      <w:r w:rsidR="00287D83">
        <w:rPr>
          <w:i/>
          <w:iCs/>
          <w:szCs w:val="20"/>
        </w:rPr>
        <w:t>Virgo Companhia de Securitização</w:t>
      </w:r>
      <w:r w:rsidRPr="00867411" w:rsidR="007F7CFD">
        <w:rPr>
          <w:i/>
          <w:iCs/>
          <w:szCs w:val="20"/>
        </w:rPr>
        <w:t xml:space="preserve">, Lastreados em Créditos Imobiliários Devidos pela </w:t>
      </w:r>
      <w:r w:rsidR="00287D83">
        <w:rPr>
          <w:i/>
          <w:iCs/>
          <w:szCs w:val="20"/>
        </w:rPr>
        <w:t>Natura Cosméticos</w:t>
      </w:r>
      <w:r w:rsidRPr="00867411" w:rsidR="007F7CFD">
        <w:rPr>
          <w:i/>
          <w:iCs/>
          <w:szCs w:val="20"/>
        </w:rPr>
        <w:t xml:space="preserve"> S.A.</w:t>
      </w:r>
      <w:r w:rsidRPr="00867411" w:rsidR="007F7CFD">
        <w:rPr>
          <w:iCs/>
          <w:szCs w:val="20"/>
        </w:rPr>
        <w:t>”</w:t>
      </w:r>
      <w:r w:rsidRPr="00867411" w:rsidR="007F7CFD">
        <w:rPr>
          <w:szCs w:val="20"/>
        </w:rPr>
        <w:t xml:space="preserve">, </w:t>
      </w:r>
      <w:r w:rsidRPr="00867411" w:rsidR="007F7CFD">
        <w:rPr>
          <w:rFonts w:eastAsia="MS Mincho"/>
          <w:szCs w:val="20"/>
        </w:rPr>
        <w:t xml:space="preserve">celebrado em </w:t>
      </w:r>
      <w:r w:rsidR="0053332F">
        <w:rPr>
          <w:szCs w:val="20"/>
        </w:rPr>
        <w:t>16 de setembro</w:t>
      </w:r>
      <w:r w:rsidRPr="00867411" w:rsidR="007F7CFD">
        <w:rPr>
          <w:szCs w:val="20"/>
        </w:rPr>
        <w:t xml:space="preserve"> de 2022, conforme aditado em </w:t>
      </w:r>
      <w:r w:rsidRPr="0053332F" w:rsidR="00287D83">
        <w:rPr>
          <w:szCs w:val="20"/>
          <w:highlight w:val="yellow"/>
        </w:rPr>
        <w:t>[</w:t>
      </w:r>
      <w:r w:rsidRPr="0053332F" w:rsidR="00287D83">
        <w:rPr>
          <w:szCs w:val="20"/>
          <w:highlight w:val="yellow"/>
        </w:rPr>
        <w:sym w:font="Symbol" w:char="F0B7"/>
      </w:r>
      <w:r w:rsidRPr="0053332F" w:rsidR="00287D83">
        <w:rPr>
          <w:szCs w:val="20"/>
          <w:highlight w:val="yellow"/>
        </w:rPr>
        <w:t>]</w:t>
      </w:r>
      <w:r w:rsidR="00795893">
        <w:rPr>
          <w:szCs w:val="20"/>
        </w:rPr>
        <w:t xml:space="preserve"> de </w:t>
      </w:r>
      <w:r w:rsidRPr="0053332F" w:rsidR="00287D83">
        <w:rPr>
          <w:szCs w:val="20"/>
          <w:highlight w:val="yellow"/>
        </w:rPr>
        <w:t>[</w:t>
      </w:r>
      <w:r w:rsidRPr="0053332F" w:rsidR="00287D83">
        <w:rPr>
          <w:szCs w:val="20"/>
          <w:highlight w:val="yellow"/>
        </w:rPr>
        <w:sym w:font="Symbol" w:char="F0B7"/>
      </w:r>
      <w:r w:rsidRPr="0053332F" w:rsidR="00287D83">
        <w:rPr>
          <w:szCs w:val="20"/>
          <w:highlight w:val="yellow"/>
        </w:rPr>
        <w:t>]</w:t>
      </w:r>
      <w:r w:rsidRPr="00867411" w:rsidR="00795893">
        <w:rPr>
          <w:szCs w:val="20"/>
        </w:rPr>
        <w:t xml:space="preserve"> </w:t>
      </w:r>
      <w:r w:rsidRPr="00867411" w:rsidR="007F7CFD">
        <w:rPr>
          <w:szCs w:val="20"/>
        </w:rPr>
        <w:t xml:space="preserve">de 2022, </w:t>
      </w:r>
      <w:r w:rsidRPr="00867411" w:rsidR="007F7CFD">
        <w:rPr>
          <w:bCs/>
          <w:szCs w:val="20"/>
        </w:rPr>
        <w:t xml:space="preserve">entre a Emitente, na qualidade de </w:t>
      </w:r>
      <w:proofErr w:type="spellStart"/>
      <w:r w:rsidRPr="00867411" w:rsidR="007F7CFD">
        <w:rPr>
          <w:bCs/>
          <w:szCs w:val="20"/>
        </w:rPr>
        <w:t>securitizadora</w:t>
      </w:r>
      <w:proofErr w:type="spellEnd"/>
      <w:r w:rsidRPr="00867411" w:rsidR="007F7CFD">
        <w:rPr>
          <w:bCs/>
          <w:szCs w:val="20"/>
        </w:rPr>
        <w:t xml:space="preserve">, e </w:t>
      </w:r>
      <w:r w:rsidRPr="00867411" w:rsidR="007F7CFD">
        <w:rPr>
          <w:szCs w:val="20"/>
        </w:rPr>
        <w:t xml:space="preserve">o Agente Fiduciário dos CRI </w:t>
      </w:r>
      <w:r w:rsidRPr="00867411" w:rsidR="007F7CFD">
        <w:rPr>
          <w:bCs/>
          <w:szCs w:val="20"/>
        </w:rPr>
        <w:t>(“</w:t>
      </w:r>
      <w:r w:rsidRPr="00867411" w:rsidR="007F7CFD">
        <w:rPr>
          <w:b/>
          <w:szCs w:val="20"/>
        </w:rPr>
        <w:t>Termo de Securitização</w:t>
      </w:r>
      <w:r w:rsidRPr="00867411" w:rsidR="007F7CFD">
        <w:rPr>
          <w:bCs/>
          <w:szCs w:val="20"/>
        </w:rPr>
        <w:t>”)</w:t>
      </w:r>
      <w:r w:rsidR="00BF7EE5">
        <w:rPr>
          <w:szCs w:val="20"/>
        </w:rPr>
        <w:t>;</w:t>
      </w:r>
      <w:r w:rsidRPr="00867411" w:rsidR="007F7CFD">
        <w:rPr>
          <w:szCs w:val="20"/>
        </w:rPr>
        <w:t xml:space="preserve"> </w:t>
      </w:r>
    </w:p>
    <w:bookmarkEnd w:id="3"/>
    <w:p w:rsidRPr="00867411" w:rsidR="002070D6" w:rsidP="002070D6" w:rsidRDefault="00AE3D7E" w14:paraId="33E740FC" w14:textId="515C3B23">
      <w:pPr>
        <w:pStyle w:val="Recitals"/>
        <w:rPr>
          <w:szCs w:val="20"/>
        </w:rPr>
      </w:pPr>
      <w:r w:rsidRPr="00867411">
        <w:rPr>
          <w:szCs w:val="20"/>
          <w:lang w:eastAsia="en-US"/>
        </w:rPr>
        <w:t xml:space="preserve">em </w:t>
      </w:r>
      <w:r w:rsidR="0053332F">
        <w:rPr>
          <w:szCs w:val="20"/>
          <w:lang w:eastAsia="en-US"/>
        </w:rPr>
        <w:t>30 de setembro</w:t>
      </w:r>
      <w:r w:rsidRPr="00867411" w:rsidR="00393A6A">
        <w:rPr>
          <w:szCs w:val="20"/>
          <w:lang w:eastAsia="en-US"/>
        </w:rPr>
        <w:t xml:space="preserve"> </w:t>
      </w:r>
      <w:r w:rsidRPr="00867411" w:rsidR="00EB46AB">
        <w:rPr>
          <w:szCs w:val="20"/>
          <w:lang w:eastAsia="en-US"/>
        </w:rPr>
        <w:t>de 2022</w:t>
      </w:r>
      <w:r w:rsidRPr="00867411" w:rsidR="003D3F47">
        <w:rPr>
          <w:szCs w:val="20"/>
          <w:lang w:eastAsia="en-US"/>
        </w:rPr>
        <w:t xml:space="preserve">, foi concluído o </w:t>
      </w:r>
      <w:r w:rsidRPr="00867411" w:rsidR="00745A5B">
        <w:rPr>
          <w:szCs w:val="20"/>
        </w:rPr>
        <w:t xml:space="preserve">procedimento de coleta de intenções de investimento dos potenciais investidores nos CRI, organizado </w:t>
      </w:r>
      <w:r w:rsidR="00BF7EE5">
        <w:rPr>
          <w:szCs w:val="20"/>
        </w:rPr>
        <w:t>pelos Coordenadores</w:t>
      </w:r>
      <w:r w:rsidRPr="00867411" w:rsidR="00745A5B">
        <w:rPr>
          <w:rFonts w:eastAsiaTheme="majorEastAsia"/>
          <w:szCs w:val="20"/>
        </w:rPr>
        <w:t xml:space="preserve"> (conforme definido na Escritura</w:t>
      </w:r>
      <w:r w:rsidRPr="00867411" w:rsidR="002070D6">
        <w:rPr>
          <w:rFonts w:eastAsiaTheme="majorEastAsia"/>
          <w:szCs w:val="20"/>
        </w:rPr>
        <w:t xml:space="preserve"> de Emissão de </w:t>
      </w:r>
      <w:proofErr w:type="spellStart"/>
      <w:r w:rsidRPr="00867411" w:rsidR="002070D6">
        <w:rPr>
          <w:rFonts w:eastAsiaTheme="majorEastAsia"/>
          <w:szCs w:val="20"/>
        </w:rPr>
        <w:t>CCI</w:t>
      </w:r>
      <w:proofErr w:type="spellEnd"/>
      <w:r w:rsidRPr="00867411" w:rsidR="002070D6">
        <w:rPr>
          <w:rFonts w:eastAsiaTheme="majorEastAsia"/>
          <w:szCs w:val="20"/>
        </w:rPr>
        <w:t>) (“</w:t>
      </w:r>
      <w:r w:rsidRPr="00867411" w:rsidR="002070D6">
        <w:rPr>
          <w:b/>
          <w:bCs/>
          <w:szCs w:val="20"/>
          <w:lang w:eastAsia="en-US"/>
        </w:rPr>
        <w:t xml:space="preserve">Procedimento de </w:t>
      </w:r>
      <w:proofErr w:type="spellStart"/>
      <w:r w:rsidRPr="00867411" w:rsidR="002070D6">
        <w:rPr>
          <w:b/>
          <w:bCs/>
          <w:i/>
          <w:szCs w:val="20"/>
          <w:lang w:eastAsia="en-US"/>
        </w:rPr>
        <w:t>Bookbuilding</w:t>
      </w:r>
      <w:proofErr w:type="spellEnd"/>
      <w:r w:rsidRPr="00867411" w:rsidR="002070D6">
        <w:rPr>
          <w:iCs/>
          <w:szCs w:val="20"/>
          <w:lang w:eastAsia="en-US"/>
        </w:rPr>
        <w:t>”)</w:t>
      </w:r>
      <w:r w:rsidRPr="00867411" w:rsidR="00745A5B">
        <w:rPr>
          <w:szCs w:val="20"/>
        </w:rPr>
        <w:t xml:space="preserve">, sem recebimento de reservas, sem lotes mínimos ou máximos, observado o disposto no artigo 3º da Instrução CVM 476, </w:t>
      </w:r>
      <w:r w:rsidRPr="00867411" w:rsidR="00EB6CF1">
        <w:rPr>
          <w:szCs w:val="20"/>
          <w:lang w:eastAsia="en-US"/>
        </w:rPr>
        <w:t>o qual definiu</w:t>
      </w:r>
      <w:r w:rsidRPr="00867411" w:rsidR="00DB45A1">
        <w:rPr>
          <w:szCs w:val="20"/>
          <w:lang w:eastAsia="en-US"/>
        </w:rPr>
        <w:t>, entre outros termos</w:t>
      </w:r>
      <w:r w:rsidRPr="00867411" w:rsidR="00EB6CF1">
        <w:rPr>
          <w:szCs w:val="20"/>
          <w:lang w:eastAsia="en-US"/>
        </w:rPr>
        <w:t xml:space="preserve">: </w:t>
      </w:r>
      <w:r w:rsidRPr="00867411" w:rsidR="00EB6CF1">
        <w:rPr>
          <w:b/>
          <w:bCs/>
          <w:szCs w:val="20"/>
        </w:rPr>
        <w:t>(i)</w:t>
      </w:r>
      <w:r w:rsidRPr="00867411" w:rsidR="00EB6CF1">
        <w:rPr>
          <w:szCs w:val="20"/>
        </w:rPr>
        <w:t xml:space="preserve"> o número de séries da emissão d</w:t>
      </w:r>
      <w:r w:rsidRPr="00867411" w:rsidR="00B96A83">
        <w:rPr>
          <w:szCs w:val="20"/>
        </w:rPr>
        <w:t>os CRI</w:t>
      </w:r>
      <w:r w:rsidRPr="00867411" w:rsidR="00EB6CF1">
        <w:rPr>
          <w:szCs w:val="20"/>
        </w:rPr>
        <w:t xml:space="preserve">, e, consequentemente, o </w:t>
      </w:r>
      <w:r w:rsidRPr="00867411" w:rsidR="006C6623">
        <w:rPr>
          <w:szCs w:val="20"/>
        </w:rPr>
        <w:t xml:space="preserve">número de séries da emissão das </w:t>
      </w:r>
      <w:proofErr w:type="spellStart"/>
      <w:r w:rsidRPr="00867411" w:rsidR="006C6623">
        <w:rPr>
          <w:szCs w:val="20"/>
        </w:rPr>
        <w:t>CCI</w:t>
      </w:r>
      <w:proofErr w:type="spellEnd"/>
      <w:r w:rsidRPr="00867411" w:rsidR="00EB6CF1">
        <w:rPr>
          <w:szCs w:val="20"/>
        </w:rPr>
        <w:t>;</w:t>
      </w:r>
      <w:r w:rsidRPr="00867411" w:rsidR="004829DC">
        <w:rPr>
          <w:szCs w:val="20"/>
        </w:rPr>
        <w:t xml:space="preserve"> </w:t>
      </w:r>
      <w:r w:rsidRPr="00867411" w:rsidR="004829DC">
        <w:rPr>
          <w:b/>
          <w:bCs/>
          <w:szCs w:val="20"/>
        </w:rPr>
        <w:t>(</w:t>
      </w:r>
      <w:proofErr w:type="spellStart"/>
      <w:r w:rsidRPr="00867411" w:rsidR="004829DC">
        <w:rPr>
          <w:b/>
          <w:bCs/>
          <w:szCs w:val="20"/>
        </w:rPr>
        <w:t>ii</w:t>
      </w:r>
      <w:proofErr w:type="spellEnd"/>
      <w:r w:rsidRPr="00867411" w:rsidR="004829DC">
        <w:rPr>
          <w:b/>
          <w:bCs/>
          <w:szCs w:val="20"/>
        </w:rPr>
        <w:t>)</w:t>
      </w:r>
      <w:r w:rsidRPr="00867411" w:rsidR="004829DC">
        <w:rPr>
          <w:szCs w:val="20"/>
        </w:rPr>
        <w:t xml:space="preserve"> a quantidade d</w:t>
      </w:r>
      <w:r w:rsidRPr="00867411" w:rsidR="00314139">
        <w:rPr>
          <w:szCs w:val="20"/>
        </w:rPr>
        <w:t>os</w:t>
      </w:r>
      <w:r w:rsidRPr="00867411" w:rsidR="00B96A83">
        <w:rPr>
          <w:szCs w:val="20"/>
        </w:rPr>
        <w:t xml:space="preserve"> CRI</w:t>
      </w:r>
      <w:r w:rsidRPr="00867411" w:rsidR="004829DC">
        <w:rPr>
          <w:szCs w:val="20"/>
        </w:rPr>
        <w:t xml:space="preserve"> a ser emitida e alocada em cada uma das séries da emissão d</w:t>
      </w:r>
      <w:r w:rsidRPr="00867411" w:rsidR="00B96A83">
        <w:rPr>
          <w:szCs w:val="20"/>
        </w:rPr>
        <w:t>os CRI</w:t>
      </w:r>
      <w:r w:rsidRPr="00867411" w:rsidR="004829DC">
        <w:rPr>
          <w:szCs w:val="20"/>
        </w:rPr>
        <w:t xml:space="preserve"> e, consequentemente, em cada </w:t>
      </w:r>
      <w:proofErr w:type="spellStart"/>
      <w:r w:rsidRPr="00867411" w:rsidR="004829DC">
        <w:rPr>
          <w:szCs w:val="20"/>
        </w:rPr>
        <w:t>CCI</w:t>
      </w:r>
      <w:proofErr w:type="spellEnd"/>
      <w:r w:rsidRPr="00867411" w:rsidR="004829DC">
        <w:rPr>
          <w:szCs w:val="20"/>
        </w:rPr>
        <w:t>; e</w:t>
      </w:r>
      <w:r w:rsidRPr="00867411" w:rsidR="00EB6CF1">
        <w:rPr>
          <w:szCs w:val="20"/>
        </w:rPr>
        <w:t xml:space="preserve"> </w:t>
      </w:r>
      <w:r w:rsidRPr="00867411" w:rsidR="006C6623">
        <w:rPr>
          <w:b/>
          <w:bCs/>
          <w:szCs w:val="20"/>
        </w:rPr>
        <w:t>(</w:t>
      </w:r>
      <w:proofErr w:type="spellStart"/>
      <w:r w:rsidRPr="00867411" w:rsidR="00EB6CF1">
        <w:rPr>
          <w:b/>
          <w:bCs/>
          <w:szCs w:val="20"/>
        </w:rPr>
        <w:t>ii</w:t>
      </w:r>
      <w:r w:rsidRPr="00867411" w:rsidR="004829DC">
        <w:rPr>
          <w:b/>
          <w:bCs/>
          <w:szCs w:val="20"/>
        </w:rPr>
        <w:t>i</w:t>
      </w:r>
      <w:proofErr w:type="spellEnd"/>
      <w:r w:rsidRPr="00867411" w:rsidR="00EB6CF1">
        <w:rPr>
          <w:b/>
          <w:bCs/>
          <w:szCs w:val="20"/>
        </w:rPr>
        <w:t>)</w:t>
      </w:r>
      <w:r w:rsidRPr="00867411" w:rsidR="00EB6CF1">
        <w:rPr>
          <w:szCs w:val="20"/>
        </w:rPr>
        <w:t xml:space="preserve"> a taxa final para a remuneração </w:t>
      </w:r>
      <w:r w:rsidRPr="00867411" w:rsidR="006C6623">
        <w:rPr>
          <w:szCs w:val="20"/>
        </w:rPr>
        <w:t>d</w:t>
      </w:r>
      <w:r w:rsidRPr="00867411" w:rsidR="0037656A">
        <w:rPr>
          <w:szCs w:val="20"/>
        </w:rPr>
        <w:t>os CRI</w:t>
      </w:r>
      <w:r w:rsidRPr="00867411" w:rsidR="006C6623">
        <w:rPr>
          <w:szCs w:val="20"/>
        </w:rPr>
        <w:t xml:space="preserve"> e, consequentemente, da </w:t>
      </w:r>
      <w:proofErr w:type="spellStart"/>
      <w:r w:rsidRPr="00867411" w:rsidR="006C6623">
        <w:rPr>
          <w:szCs w:val="20"/>
        </w:rPr>
        <w:t>CCI</w:t>
      </w:r>
      <w:proofErr w:type="spellEnd"/>
      <w:r w:rsidRPr="00867411" w:rsidR="006C6623">
        <w:rPr>
          <w:szCs w:val="20"/>
        </w:rPr>
        <w:t xml:space="preserve"> CDI, </w:t>
      </w:r>
      <w:proofErr w:type="spellStart"/>
      <w:r w:rsidRPr="00867411" w:rsidR="006C6623">
        <w:rPr>
          <w:szCs w:val="20"/>
        </w:rPr>
        <w:t>CCI</w:t>
      </w:r>
      <w:proofErr w:type="spellEnd"/>
      <w:r w:rsidRPr="00867411" w:rsidR="006C6623">
        <w:rPr>
          <w:szCs w:val="20"/>
        </w:rPr>
        <w:t xml:space="preserve"> IPCA I E </w:t>
      </w:r>
      <w:proofErr w:type="spellStart"/>
      <w:r w:rsidRPr="00867411" w:rsidR="006C6623">
        <w:rPr>
          <w:szCs w:val="20"/>
        </w:rPr>
        <w:t>CCI</w:t>
      </w:r>
      <w:proofErr w:type="spellEnd"/>
      <w:r w:rsidRPr="00867411" w:rsidR="006C6623">
        <w:rPr>
          <w:szCs w:val="20"/>
        </w:rPr>
        <w:t xml:space="preserve"> IPCA II (conforme de</w:t>
      </w:r>
      <w:r w:rsidRPr="00867411" w:rsidR="00506406">
        <w:rPr>
          <w:szCs w:val="20"/>
        </w:rPr>
        <w:t>fi</w:t>
      </w:r>
      <w:r w:rsidRPr="00867411" w:rsidR="006C6623">
        <w:rPr>
          <w:szCs w:val="20"/>
        </w:rPr>
        <w:t xml:space="preserve">nido na Escritura de Emissão de </w:t>
      </w:r>
      <w:proofErr w:type="spellStart"/>
      <w:r w:rsidRPr="00867411" w:rsidR="006C6623">
        <w:rPr>
          <w:szCs w:val="20"/>
        </w:rPr>
        <w:t>CCI</w:t>
      </w:r>
      <w:proofErr w:type="spellEnd"/>
      <w:r w:rsidRPr="00867411" w:rsidR="006C6623">
        <w:rPr>
          <w:szCs w:val="20"/>
        </w:rPr>
        <w:t>);</w:t>
      </w:r>
    </w:p>
    <w:p w:rsidRPr="00867411" w:rsidR="00DB0DC8" w:rsidP="00886CD6" w:rsidRDefault="00FD5C55" w14:paraId="63BB25B8" w14:textId="6E324EF7">
      <w:pPr>
        <w:pStyle w:val="Recitals"/>
        <w:rPr>
          <w:b/>
          <w:szCs w:val="20"/>
        </w:rPr>
      </w:pPr>
      <w:r w:rsidRPr="00867411">
        <w:rPr>
          <w:szCs w:val="20"/>
        </w:rPr>
        <w:t>t</w:t>
      </w:r>
      <w:r w:rsidRPr="00867411" w:rsidR="00DB0DC8">
        <w:rPr>
          <w:szCs w:val="20"/>
        </w:rPr>
        <w:t xml:space="preserve">endo em vista </w:t>
      </w:r>
      <w:r w:rsidRPr="00867411" w:rsidR="00154909">
        <w:rPr>
          <w:szCs w:val="20"/>
        </w:rPr>
        <w:t>que os</w:t>
      </w:r>
      <w:r w:rsidRPr="00867411">
        <w:rPr>
          <w:szCs w:val="20"/>
        </w:rPr>
        <w:t xml:space="preserve"> Créditos Imobiliários</w:t>
      </w:r>
      <w:r w:rsidRPr="00867411" w:rsidR="00154909">
        <w:rPr>
          <w:szCs w:val="20"/>
        </w:rPr>
        <w:t xml:space="preserve"> decorrem das Debêntures</w:t>
      </w:r>
      <w:r w:rsidRPr="00867411">
        <w:rPr>
          <w:szCs w:val="20"/>
        </w:rPr>
        <w:t xml:space="preserve">, as Partes </w:t>
      </w:r>
      <w:r w:rsidRPr="00867411">
        <w:rPr>
          <w:szCs w:val="20"/>
          <w:lang w:eastAsia="en-US"/>
        </w:rPr>
        <w:t xml:space="preserve">desejam aditar </w:t>
      </w:r>
      <w:r w:rsidRPr="00867411" w:rsidR="002070D6">
        <w:rPr>
          <w:szCs w:val="20"/>
          <w:lang w:eastAsia="en-US"/>
        </w:rPr>
        <w:t xml:space="preserve">determinadas cláusulas e os Anexos </w:t>
      </w:r>
      <w:r w:rsidRPr="00867411" w:rsidR="00886CD6">
        <w:rPr>
          <w:szCs w:val="20"/>
          <w:lang w:eastAsia="en-US"/>
        </w:rPr>
        <w:t xml:space="preserve">I, II e III da Escritura de Emissão de </w:t>
      </w:r>
      <w:proofErr w:type="spellStart"/>
      <w:r w:rsidRPr="00867411" w:rsidR="00886CD6">
        <w:rPr>
          <w:szCs w:val="20"/>
          <w:lang w:eastAsia="en-US"/>
        </w:rPr>
        <w:t>CCI</w:t>
      </w:r>
      <w:proofErr w:type="spellEnd"/>
      <w:r w:rsidRPr="00867411" w:rsidR="00886CD6">
        <w:rPr>
          <w:szCs w:val="20"/>
          <w:lang w:eastAsia="en-US"/>
        </w:rPr>
        <w:t xml:space="preserve"> </w:t>
      </w:r>
      <w:r w:rsidRPr="00867411">
        <w:rPr>
          <w:szCs w:val="20"/>
          <w:lang w:eastAsia="en-US"/>
        </w:rPr>
        <w:t xml:space="preserve">para refletir o resultado do Procedimento de </w:t>
      </w:r>
      <w:proofErr w:type="spellStart"/>
      <w:r w:rsidRPr="00867411">
        <w:rPr>
          <w:i/>
          <w:szCs w:val="20"/>
          <w:lang w:eastAsia="en-US"/>
        </w:rPr>
        <w:t>Bookbuilding</w:t>
      </w:r>
      <w:proofErr w:type="spellEnd"/>
      <w:r w:rsidRPr="00867411">
        <w:rPr>
          <w:szCs w:val="20"/>
        </w:rPr>
        <w:t>; e</w:t>
      </w:r>
    </w:p>
    <w:p w:rsidRPr="00867411" w:rsidR="00FD5C55" w:rsidP="00AA21FB" w:rsidRDefault="00FD5C55" w14:paraId="1566DC60" w14:textId="2393B55B">
      <w:pPr>
        <w:pStyle w:val="Recitals"/>
        <w:rPr>
          <w:b/>
          <w:szCs w:val="20"/>
        </w:rPr>
      </w:pPr>
      <w:r w:rsidRPr="00867411">
        <w:rPr>
          <w:szCs w:val="20"/>
        </w:rPr>
        <w:t xml:space="preserve">nos termos da </w:t>
      </w:r>
      <w:r w:rsidRPr="00867411" w:rsidR="00DF5652">
        <w:rPr>
          <w:szCs w:val="20"/>
        </w:rPr>
        <w:t xml:space="preserve">Cláusula </w:t>
      </w:r>
      <w:r w:rsidRPr="00867411" w:rsidR="00946F0D">
        <w:rPr>
          <w:szCs w:val="20"/>
        </w:rPr>
        <w:t>3.10.1</w:t>
      </w:r>
      <w:r w:rsidRPr="00867411" w:rsidR="0061755A">
        <w:rPr>
          <w:szCs w:val="20"/>
        </w:rPr>
        <w:t xml:space="preserve"> </w:t>
      </w:r>
      <w:r w:rsidRPr="00867411" w:rsidR="00DF5652">
        <w:rPr>
          <w:szCs w:val="20"/>
        </w:rPr>
        <w:t xml:space="preserve">da Escritura de Emissão de </w:t>
      </w:r>
      <w:proofErr w:type="spellStart"/>
      <w:r w:rsidRPr="00867411" w:rsidR="00DF5652">
        <w:rPr>
          <w:szCs w:val="20"/>
        </w:rPr>
        <w:t>CCI</w:t>
      </w:r>
      <w:proofErr w:type="spellEnd"/>
      <w:r w:rsidRPr="00867411" w:rsidR="00996221">
        <w:rPr>
          <w:szCs w:val="20"/>
        </w:rPr>
        <w:t>,</w:t>
      </w:r>
      <w:r w:rsidRPr="00867411" w:rsidR="00DF5652">
        <w:rPr>
          <w:szCs w:val="20"/>
        </w:rPr>
        <w:t xml:space="preserve"> não se faz necessária </w:t>
      </w:r>
      <w:r w:rsidRPr="00867411" w:rsidR="00996221">
        <w:rPr>
          <w:szCs w:val="20"/>
        </w:rPr>
        <w:t>deliberação societária adicional da Emitente ou aprovação em assembleia geral dos Titulares dos CRI</w:t>
      </w:r>
      <w:r w:rsidRPr="00867411" w:rsidR="00DF5652">
        <w:rPr>
          <w:szCs w:val="20"/>
        </w:rPr>
        <w:t xml:space="preserve">, em virtude dos aditamentos ocorrerem em função do resultado do Procedimento de </w:t>
      </w:r>
      <w:proofErr w:type="spellStart"/>
      <w:r w:rsidRPr="00867411" w:rsidR="00DF5652">
        <w:rPr>
          <w:i/>
          <w:szCs w:val="20"/>
        </w:rPr>
        <w:t>Bookbuilding</w:t>
      </w:r>
      <w:proofErr w:type="spellEnd"/>
      <w:r w:rsidRPr="00867411" w:rsidR="00DF5652">
        <w:rPr>
          <w:szCs w:val="20"/>
        </w:rPr>
        <w:t>.</w:t>
      </w:r>
    </w:p>
    <w:p w:rsidRPr="00867411" w:rsidR="00773D2B" w:rsidP="003D3F47" w:rsidRDefault="00EB46AB" w14:paraId="45F01240" w14:textId="7C7E32BD">
      <w:pPr>
        <w:pStyle w:val="Body"/>
        <w:tabs>
          <w:tab w:val="left" w:pos="0"/>
        </w:tabs>
        <w:rPr>
          <w:szCs w:val="20"/>
          <w:lang w:val="pt-BR"/>
        </w:rPr>
      </w:pPr>
      <w:r w:rsidRPr="00867411">
        <w:rPr>
          <w:b/>
          <w:bCs/>
          <w:szCs w:val="20"/>
          <w:lang w:val="pt-BR"/>
        </w:rPr>
        <w:t>RESOLVEM</w:t>
      </w:r>
      <w:r w:rsidRPr="00867411" w:rsidR="0088571E">
        <w:rPr>
          <w:szCs w:val="20"/>
          <w:lang w:val="pt-BR"/>
        </w:rPr>
        <w:t xml:space="preserve"> </w:t>
      </w:r>
      <w:r w:rsidRPr="00867411" w:rsidR="00FD7A8B">
        <w:rPr>
          <w:szCs w:val="20"/>
          <w:lang w:val="pt-BR"/>
        </w:rPr>
        <w:t xml:space="preserve">as </w:t>
      </w:r>
      <w:r w:rsidRPr="00867411" w:rsidR="008D2767">
        <w:rPr>
          <w:szCs w:val="20"/>
          <w:lang w:val="pt-BR"/>
        </w:rPr>
        <w:t>P</w:t>
      </w:r>
      <w:r w:rsidRPr="00867411" w:rsidR="00FD7A8B">
        <w:rPr>
          <w:szCs w:val="20"/>
          <w:lang w:val="pt-BR"/>
        </w:rPr>
        <w:t>artes</w:t>
      </w:r>
      <w:r w:rsidRPr="00867411" w:rsidR="00996221">
        <w:rPr>
          <w:szCs w:val="20"/>
          <w:lang w:val="pt-BR"/>
        </w:rPr>
        <w:t>,</w:t>
      </w:r>
      <w:r w:rsidRPr="00867411" w:rsidR="00FD7A8B">
        <w:rPr>
          <w:szCs w:val="20"/>
          <w:lang w:val="pt-BR"/>
        </w:rPr>
        <w:t xml:space="preserve"> por esta e na melhor forma de direito</w:t>
      </w:r>
      <w:r w:rsidRPr="00867411" w:rsidR="00996221">
        <w:rPr>
          <w:szCs w:val="20"/>
          <w:lang w:val="pt-BR"/>
        </w:rPr>
        <w:t>,</w:t>
      </w:r>
      <w:r w:rsidRPr="00867411" w:rsidR="00FD7A8B">
        <w:rPr>
          <w:szCs w:val="20"/>
          <w:lang w:val="pt-BR"/>
        </w:rPr>
        <w:t xml:space="preserve"> </w:t>
      </w:r>
      <w:r w:rsidRPr="00867411" w:rsidR="00DC7A9E">
        <w:rPr>
          <w:szCs w:val="20"/>
          <w:lang w:val="pt-BR"/>
        </w:rPr>
        <w:t>celebrar</w:t>
      </w:r>
      <w:r w:rsidRPr="00867411" w:rsidR="00FD7A8B">
        <w:rPr>
          <w:szCs w:val="20"/>
          <w:lang w:val="pt-BR"/>
        </w:rPr>
        <w:t xml:space="preserve"> o presente Primeiro Aditamento, que será regido pelas </w:t>
      </w:r>
      <w:r w:rsidRPr="00867411" w:rsidR="00996221">
        <w:rPr>
          <w:szCs w:val="20"/>
          <w:lang w:val="pt-BR"/>
        </w:rPr>
        <w:t>Cláusulas</w:t>
      </w:r>
      <w:r w:rsidRPr="00867411" w:rsidR="00FD7A8B">
        <w:rPr>
          <w:szCs w:val="20"/>
          <w:lang w:val="pt-BR"/>
        </w:rPr>
        <w:t xml:space="preserve"> e condições dispostas abaixo.</w:t>
      </w:r>
    </w:p>
    <w:p w:rsidRPr="00867411" w:rsidR="006C6623" w:rsidP="006C6623" w:rsidRDefault="006C6623" w14:paraId="7EA94D0E" w14:textId="77777777">
      <w:pPr>
        <w:pStyle w:val="Level1"/>
        <w:rPr>
          <w:sz w:val="20"/>
          <w:szCs w:val="20"/>
        </w:rPr>
      </w:pPr>
      <w:bookmarkStart w:name="_Ref505798636" w:id="4"/>
      <w:r w:rsidRPr="00867411">
        <w:rPr>
          <w:sz w:val="20"/>
          <w:szCs w:val="20"/>
        </w:rPr>
        <w:t>DEFINIÇÕES</w:t>
      </w:r>
    </w:p>
    <w:p w:rsidRPr="00867411" w:rsidR="006C6623" w:rsidP="006C6623" w:rsidRDefault="006C6623" w14:paraId="3FFE11FD" w14:textId="3FD3FA5B">
      <w:pPr>
        <w:pStyle w:val="Level2"/>
        <w:rPr>
          <w:szCs w:val="20"/>
        </w:rPr>
      </w:pPr>
      <w:r w:rsidRPr="00867411">
        <w:rPr>
          <w:szCs w:val="20"/>
        </w:rPr>
        <w:t xml:space="preserve">Os termos utilizados neste Primeiro Aditamento, iniciados em letras maiúsculas, que estejam no singular ou no plural e que não sejam definidos de outra forma neste Primeiro Aditamento, terão os significados que lhe são atribuídos na Escritura de Emissão de </w:t>
      </w:r>
      <w:proofErr w:type="spellStart"/>
      <w:r w:rsidRPr="00867411">
        <w:rPr>
          <w:szCs w:val="20"/>
        </w:rPr>
        <w:t>CCI</w:t>
      </w:r>
      <w:proofErr w:type="spellEnd"/>
      <w:r w:rsidRPr="00867411">
        <w:rPr>
          <w:szCs w:val="20"/>
        </w:rPr>
        <w:t>.</w:t>
      </w:r>
    </w:p>
    <w:p w:rsidRPr="00867411" w:rsidR="008D2767" w:rsidP="0088571E" w:rsidRDefault="009B5E16" w14:paraId="15FB9F6B" w14:textId="35692B14">
      <w:pPr>
        <w:pStyle w:val="Level1"/>
        <w:rPr>
          <w:smallCaps/>
          <w:sz w:val="20"/>
          <w:szCs w:val="20"/>
        </w:rPr>
      </w:pPr>
      <w:r w:rsidRPr="00867411">
        <w:rPr>
          <w:sz w:val="20"/>
          <w:szCs w:val="20"/>
        </w:rPr>
        <w:t>ADITAMENTOS</w:t>
      </w:r>
      <w:bookmarkEnd w:id="4"/>
    </w:p>
    <w:p w:rsidRPr="00867411" w:rsidR="00DB45A1" w:rsidP="00DB45A1" w:rsidRDefault="00DB45A1" w14:paraId="3DB3307A" w14:textId="655B6871">
      <w:pPr>
        <w:pStyle w:val="Level2"/>
        <w:rPr>
          <w:szCs w:val="20"/>
        </w:rPr>
      </w:pPr>
      <w:r w:rsidRPr="00867411">
        <w:rPr>
          <w:szCs w:val="20"/>
        </w:rPr>
        <w:t xml:space="preserve">Por meio deste Primeiro Aditamento, a fim de refletir na Escritura de Emissão de </w:t>
      </w:r>
      <w:proofErr w:type="spellStart"/>
      <w:r w:rsidRPr="00867411">
        <w:rPr>
          <w:szCs w:val="20"/>
        </w:rPr>
        <w:t>CCI</w:t>
      </w:r>
      <w:proofErr w:type="spellEnd"/>
      <w:r w:rsidRPr="00867411">
        <w:rPr>
          <w:szCs w:val="20"/>
        </w:rPr>
        <w:t xml:space="preserve"> o resultado do Procedimento de </w:t>
      </w:r>
      <w:proofErr w:type="spellStart"/>
      <w:r w:rsidRPr="00867411">
        <w:rPr>
          <w:i/>
          <w:iCs/>
          <w:szCs w:val="20"/>
        </w:rPr>
        <w:t>Bookbuilding</w:t>
      </w:r>
      <w:proofErr w:type="spellEnd"/>
      <w:r w:rsidRPr="00867411">
        <w:rPr>
          <w:szCs w:val="20"/>
        </w:rPr>
        <w:t xml:space="preserve"> as Partes resolvem:</w:t>
      </w:r>
      <w:r w:rsidR="00CD471E">
        <w:rPr>
          <w:szCs w:val="20"/>
        </w:rPr>
        <w:t xml:space="preserve"> </w:t>
      </w:r>
      <w:r w:rsidRPr="001116D0" w:rsidR="00CD471E">
        <w:rPr>
          <w:b/>
          <w:bCs/>
          <w:szCs w:val="20"/>
          <w:highlight w:val="yellow"/>
        </w:rPr>
        <w:t xml:space="preserve">[Nota </w:t>
      </w:r>
      <w:proofErr w:type="spellStart"/>
      <w:r w:rsidRPr="001116D0" w:rsidR="00CD471E">
        <w:rPr>
          <w:b/>
          <w:bCs/>
          <w:szCs w:val="20"/>
          <w:highlight w:val="yellow"/>
        </w:rPr>
        <w:t>Lefosse</w:t>
      </w:r>
      <w:proofErr w:type="spellEnd"/>
      <w:r w:rsidRPr="001116D0" w:rsidR="00CD471E">
        <w:rPr>
          <w:b/>
          <w:bCs/>
          <w:szCs w:val="20"/>
          <w:highlight w:val="yellow"/>
        </w:rPr>
        <w:t xml:space="preserve">: Preparamos o Aditamento à Escritura considerando </w:t>
      </w:r>
      <w:r w:rsidR="00CD471E">
        <w:rPr>
          <w:b/>
          <w:bCs/>
          <w:szCs w:val="20"/>
          <w:highlight w:val="yellow"/>
        </w:rPr>
        <w:t>a manutenção das</w:t>
      </w:r>
      <w:r w:rsidRPr="001116D0" w:rsidR="00CD471E">
        <w:rPr>
          <w:b/>
          <w:bCs/>
          <w:szCs w:val="20"/>
          <w:highlight w:val="yellow"/>
        </w:rPr>
        <w:t xml:space="preserve"> três séries. Caso necessário, adaptaremos o documento.]</w:t>
      </w:r>
    </w:p>
    <w:p w:rsidRPr="00867411" w:rsidR="00DB45A1" w:rsidP="00DB45A1" w:rsidRDefault="00DB45A1" w14:paraId="288F144D" w14:textId="4356846B">
      <w:pPr>
        <w:pStyle w:val="Level3"/>
        <w:rPr>
          <w:szCs w:val="20"/>
        </w:rPr>
      </w:pPr>
      <w:r w:rsidRPr="00867411">
        <w:rPr>
          <w:szCs w:val="20"/>
        </w:rPr>
        <w:lastRenderedPageBreak/>
        <w:t>Excluir a Cláusula 3.10.1</w:t>
      </w:r>
      <w:r w:rsidRPr="00867411" w:rsidR="006D609A">
        <w:rPr>
          <w:szCs w:val="20"/>
        </w:rPr>
        <w:t xml:space="preserve"> da Escritura de Emissão de </w:t>
      </w:r>
      <w:proofErr w:type="spellStart"/>
      <w:r w:rsidRPr="00867411" w:rsidR="006D609A">
        <w:rPr>
          <w:szCs w:val="20"/>
        </w:rPr>
        <w:t>CCI</w:t>
      </w:r>
      <w:proofErr w:type="spellEnd"/>
      <w:r w:rsidRPr="00867411" w:rsidR="006D609A">
        <w:rPr>
          <w:szCs w:val="20"/>
        </w:rPr>
        <w:t>.</w:t>
      </w:r>
    </w:p>
    <w:p w:rsidRPr="00867411" w:rsidR="004829DC" w:rsidP="004829DC" w:rsidRDefault="004829DC" w14:paraId="52D29970" w14:textId="7EF59894">
      <w:pPr>
        <w:pStyle w:val="Level3"/>
        <w:rPr>
          <w:szCs w:val="20"/>
        </w:rPr>
      </w:pPr>
      <w:r w:rsidRPr="00867411">
        <w:rPr>
          <w:szCs w:val="20"/>
          <w:lang w:eastAsia="en-US"/>
        </w:rPr>
        <w:t>Alterar a redação da</w:t>
      </w:r>
      <w:r w:rsidRPr="00867411" w:rsidR="00463DEE">
        <w:rPr>
          <w:szCs w:val="20"/>
          <w:lang w:eastAsia="en-US"/>
        </w:rPr>
        <w:t>s</w:t>
      </w:r>
      <w:r w:rsidRPr="00867411">
        <w:rPr>
          <w:szCs w:val="20"/>
          <w:lang w:eastAsia="en-US"/>
        </w:rPr>
        <w:t xml:space="preserve"> Cláusula</w:t>
      </w:r>
      <w:r w:rsidRPr="00867411" w:rsidR="00463DEE">
        <w:rPr>
          <w:szCs w:val="20"/>
          <w:lang w:eastAsia="en-US"/>
        </w:rPr>
        <w:t xml:space="preserve">s 3.2 </w:t>
      </w:r>
      <w:r w:rsidRPr="00867411">
        <w:rPr>
          <w:szCs w:val="20"/>
          <w:lang w:eastAsia="en-US"/>
        </w:rPr>
        <w:t xml:space="preserve">da Escritura de Emissão de </w:t>
      </w:r>
      <w:proofErr w:type="spellStart"/>
      <w:r w:rsidRPr="00867411">
        <w:rPr>
          <w:szCs w:val="20"/>
          <w:lang w:eastAsia="en-US"/>
        </w:rPr>
        <w:t>CCI</w:t>
      </w:r>
      <w:proofErr w:type="spellEnd"/>
      <w:r w:rsidRPr="00867411">
        <w:rPr>
          <w:szCs w:val="20"/>
          <w:lang w:eastAsia="en-US"/>
        </w:rPr>
        <w:t xml:space="preserve">, a qual passará a vigorar com a seguinte redação: </w:t>
      </w:r>
    </w:p>
    <w:p w:rsidRPr="00D0087B" w:rsidR="00463DEE" w:rsidP="001D654C" w:rsidRDefault="00392503" w14:paraId="262556AB" w14:textId="1F5BDBC4">
      <w:pPr>
        <w:pStyle w:val="Level2"/>
        <w:numPr>
          <w:ilvl w:val="0"/>
          <w:numId w:val="0"/>
        </w:numPr>
        <w:ind w:left="2127" w:hanging="709"/>
        <w:rPr>
          <w:i/>
          <w:iCs/>
          <w:szCs w:val="20"/>
        </w:rPr>
      </w:pPr>
      <w:r w:rsidRPr="00867411">
        <w:rPr>
          <w:i/>
          <w:iCs/>
          <w:szCs w:val="20"/>
        </w:rPr>
        <w:t>“</w:t>
      </w:r>
      <w:r w:rsidRPr="00867411" w:rsidR="00463DEE">
        <w:rPr>
          <w:b/>
          <w:bCs/>
          <w:i/>
          <w:iCs/>
          <w:szCs w:val="20"/>
        </w:rPr>
        <w:t>3.2</w:t>
      </w:r>
      <w:r w:rsidRPr="00867411" w:rsidR="00463DEE">
        <w:rPr>
          <w:i/>
          <w:iCs/>
          <w:szCs w:val="20"/>
        </w:rPr>
        <w:tab/>
      </w:r>
      <w:r w:rsidRPr="00D0087B" w:rsidR="00463DEE">
        <w:rPr>
          <w:i/>
          <w:iCs/>
          <w:szCs w:val="20"/>
        </w:rPr>
        <w:t xml:space="preserve">Valor Total da Emissão. O valor total da emissão da </w:t>
      </w:r>
      <w:proofErr w:type="spellStart"/>
      <w:r w:rsidRPr="00D0087B" w:rsidR="00463DEE">
        <w:rPr>
          <w:i/>
          <w:iCs/>
          <w:szCs w:val="20"/>
        </w:rPr>
        <w:t>CCI</w:t>
      </w:r>
      <w:proofErr w:type="spellEnd"/>
      <w:r w:rsidRPr="00D0087B" w:rsidR="00463DEE">
        <w:rPr>
          <w:i/>
          <w:iCs/>
          <w:szCs w:val="20"/>
        </w:rPr>
        <w:t xml:space="preserve"> é de R$ </w:t>
      </w:r>
      <w:r w:rsidRPr="00D0087B" w:rsidR="0057701E">
        <w:rPr>
          <w:i/>
          <w:iCs/>
        </w:rPr>
        <w:t xml:space="preserve">1.050.000.000,00 </w:t>
      </w:r>
      <w:r w:rsidRPr="00D0087B" w:rsidR="00463DEE">
        <w:rPr>
          <w:i/>
          <w:iCs/>
          <w:szCs w:val="20"/>
        </w:rPr>
        <w:t>(</w:t>
      </w:r>
      <w:r w:rsidRPr="00D0087B" w:rsidR="0057701E">
        <w:rPr>
          <w:i/>
          <w:iCs/>
        </w:rPr>
        <w:t>um bilhão e cinquenta milhões de reais</w:t>
      </w:r>
      <w:r w:rsidRPr="00D0087B" w:rsidR="00463DEE">
        <w:rPr>
          <w:i/>
          <w:iCs/>
          <w:szCs w:val="20"/>
        </w:rPr>
        <w:t xml:space="preserve">), que corresponde a 100% (cem por cento) dos Créditos Imobiliários na Data de Emissão das Debêntures, sendo que: </w:t>
      </w:r>
      <w:r w:rsidRPr="00D0087B" w:rsidR="00463DEE">
        <w:rPr>
          <w:b/>
          <w:bCs/>
          <w:i/>
          <w:iCs/>
          <w:szCs w:val="20"/>
        </w:rPr>
        <w:t>(i)</w:t>
      </w:r>
      <w:r w:rsidRPr="00D0087B" w:rsidR="00463DEE">
        <w:rPr>
          <w:i/>
          <w:iCs/>
          <w:szCs w:val="20"/>
        </w:rPr>
        <w:t xml:space="preserve"> o valor total da </w:t>
      </w:r>
      <w:proofErr w:type="spellStart"/>
      <w:r w:rsidRPr="00D0087B" w:rsidR="00463DEE">
        <w:rPr>
          <w:i/>
          <w:iCs/>
          <w:szCs w:val="20"/>
        </w:rPr>
        <w:t>CCI</w:t>
      </w:r>
      <w:proofErr w:type="spellEnd"/>
      <w:r w:rsidRPr="00D0087B" w:rsidR="00463DEE">
        <w:rPr>
          <w:i/>
          <w:iCs/>
          <w:szCs w:val="20"/>
        </w:rPr>
        <w:t xml:space="preserve"> CDI será de R$</w:t>
      </w:r>
      <w:r w:rsidRPr="00D0087B" w:rsidR="00CE3231">
        <w:rPr>
          <w:i/>
          <w:iCs/>
          <w:szCs w:val="20"/>
        </w:rPr>
        <w:t xml:space="preserve"> </w:t>
      </w:r>
      <w:r w:rsidRPr="00D0087B" w:rsidR="0057701E">
        <w:rPr>
          <w:i/>
          <w:iCs/>
          <w:szCs w:val="20"/>
          <w:highlight w:val="yellow"/>
        </w:rPr>
        <w:t>[</w:t>
      </w:r>
      <w:r w:rsidRPr="00D0087B" w:rsidR="0057701E">
        <w:rPr>
          <w:i/>
          <w:iCs/>
          <w:szCs w:val="20"/>
          <w:highlight w:val="yellow"/>
        </w:rPr>
        <w:sym w:font="Symbol" w:char="F0B7"/>
      </w:r>
      <w:r w:rsidRPr="00D0087B" w:rsidR="0057701E">
        <w:rPr>
          <w:i/>
          <w:iCs/>
          <w:szCs w:val="20"/>
          <w:highlight w:val="yellow"/>
        </w:rPr>
        <w:t>]</w:t>
      </w:r>
      <w:r w:rsidRPr="00D0087B" w:rsidR="00CE3231">
        <w:rPr>
          <w:i/>
          <w:iCs/>
          <w:szCs w:val="20"/>
        </w:rPr>
        <w:t xml:space="preserve"> (</w:t>
      </w:r>
      <w:r w:rsidRPr="00D0087B" w:rsidR="0057701E">
        <w:rPr>
          <w:i/>
          <w:iCs/>
          <w:szCs w:val="20"/>
          <w:highlight w:val="yellow"/>
        </w:rPr>
        <w:t>[</w:t>
      </w:r>
      <w:r w:rsidRPr="00D0087B" w:rsidR="0057701E">
        <w:rPr>
          <w:i/>
          <w:iCs/>
          <w:szCs w:val="20"/>
          <w:highlight w:val="yellow"/>
        </w:rPr>
        <w:sym w:font="Symbol" w:char="F0B7"/>
      </w:r>
      <w:r w:rsidRPr="00D0087B" w:rsidR="0057701E">
        <w:rPr>
          <w:i/>
          <w:iCs/>
          <w:szCs w:val="20"/>
          <w:highlight w:val="yellow"/>
        </w:rPr>
        <w:t>]</w:t>
      </w:r>
      <w:r w:rsidRPr="00D0087B" w:rsidR="00463DEE">
        <w:rPr>
          <w:i/>
          <w:iCs/>
          <w:szCs w:val="20"/>
        </w:rPr>
        <w:t xml:space="preserve">); </w:t>
      </w:r>
      <w:r w:rsidRPr="00D0087B" w:rsidR="00463DEE">
        <w:rPr>
          <w:b/>
          <w:bCs/>
          <w:i/>
          <w:iCs/>
          <w:szCs w:val="20"/>
        </w:rPr>
        <w:t>(</w:t>
      </w:r>
      <w:proofErr w:type="spellStart"/>
      <w:r w:rsidRPr="00D0087B" w:rsidR="00463DEE">
        <w:rPr>
          <w:b/>
          <w:bCs/>
          <w:i/>
          <w:iCs/>
          <w:szCs w:val="20"/>
        </w:rPr>
        <w:t>ii</w:t>
      </w:r>
      <w:proofErr w:type="spellEnd"/>
      <w:r w:rsidRPr="00D0087B" w:rsidR="00463DEE">
        <w:rPr>
          <w:b/>
          <w:bCs/>
          <w:i/>
          <w:iCs/>
          <w:szCs w:val="20"/>
        </w:rPr>
        <w:t>)</w:t>
      </w:r>
      <w:r w:rsidRPr="00D0087B" w:rsidR="00463DEE">
        <w:rPr>
          <w:i/>
          <w:iCs/>
          <w:szCs w:val="20"/>
        </w:rPr>
        <w:t xml:space="preserve"> o valor total da </w:t>
      </w:r>
      <w:proofErr w:type="spellStart"/>
      <w:r w:rsidRPr="00D0087B" w:rsidR="00463DEE">
        <w:rPr>
          <w:i/>
          <w:iCs/>
          <w:szCs w:val="20"/>
        </w:rPr>
        <w:t>CCI</w:t>
      </w:r>
      <w:proofErr w:type="spellEnd"/>
      <w:r w:rsidRPr="00D0087B" w:rsidR="00463DEE">
        <w:rPr>
          <w:i/>
          <w:iCs/>
          <w:szCs w:val="20"/>
        </w:rPr>
        <w:t xml:space="preserve"> </w:t>
      </w:r>
      <w:r w:rsidRPr="00D0087B">
        <w:rPr>
          <w:i/>
          <w:iCs/>
          <w:szCs w:val="20"/>
        </w:rPr>
        <w:t xml:space="preserve">IPCA I </w:t>
      </w:r>
      <w:r w:rsidRPr="00D0087B" w:rsidR="00463DEE">
        <w:rPr>
          <w:i/>
          <w:iCs/>
          <w:szCs w:val="20"/>
        </w:rPr>
        <w:t xml:space="preserve">será de </w:t>
      </w:r>
      <w:r w:rsidRPr="00D0087B">
        <w:rPr>
          <w:i/>
          <w:iCs/>
          <w:szCs w:val="20"/>
        </w:rPr>
        <w:t xml:space="preserve">R$ </w:t>
      </w:r>
      <w:r w:rsidRPr="00D0087B" w:rsidR="0057701E">
        <w:rPr>
          <w:i/>
          <w:iCs/>
          <w:szCs w:val="20"/>
          <w:highlight w:val="yellow"/>
        </w:rPr>
        <w:t>[</w:t>
      </w:r>
      <w:r w:rsidRPr="00D0087B" w:rsidR="0057701E">
        <w:rPr>
          <w:i/>
          <w:iCs/>
          <w:szCs w:val="20"/>
          <w:highlight w:val="yellow"/>
        </w:rPr>
        <w:sym w:font="Symbol" w:char="F0B7"/>
      </w:r>
      <w:r w:rsidRPr="00D0087B" w:rsidR="0057701E">
        <w:rPr>
          <w:i/>
          <w:iCs/>
          <w:szCs w:val="20"/>
          <w:highlight w:val="yellow"/>
        </w:rPr>
        <w:t>]</w:t>
      </w:r>
      <w:r w:rsidRPr="00D0087B" w:rsidR="00CE3231">
        <w:rPr>
          <w:i/>
          <w:iCs/>
          <w:szCs w:val="20"/>
        </w:rPr>
        <w:t xml:space="preserve"> (</w:t>
      </w:r>
      <w:r w:rsidRPr="00D0087B" w:rsidR="0057701E">
        <w:rPr>
          <w:i/>
          <w:iCs/>
          <w:szCs w:val="20"/>
          <w:highlight w:val="yellow"/>
        </w:rPr>
        <w:t>[</w:t>
      </w:r>
      <w:r w:rsidRPr="00D0087B" w:rsidR="0057701E">
        <w:rPr>
          <w:i/>
          <w:iCs/>
          <w:szCs w:val="20"/>
          <w:highlight w:val="yellow"/>
        </w:rPr>
        <w:sym w:font="Symbol" w:char="F0B7"/>
      </w:r>
      <w:r w:rsidRPr="00D0087B" w:rsidR="0057701E">
        <w:rPr>
          <w:i/>
          <w:iCs/>
          <w:szCs w:val="20"/>
          <w:highlight w:val="yellow"/>
        </w:rPr>
        <w:t>]</w:t>
      </w:r>
      <w:r w:rsidRPr="00D0087B" w:rsidR="00CE3231">
        <w:rPr>
          <w:i/>
          <w:iCs/>
          <w:szCs w:val="20"/>
        </w:rPr>
        <w:t xml:space="preserve"> reais), </w:t>
      </w:r>
      <w:r w:rsidRPr="00D0087B">
        <w:rPr>
          <w:i/>
          <w:iCs/>
          <w:szCs w:val="20"/>
        </w:rPr>
        <w:t xml:space="preserve">e </w:t>
      </w:r>
      <w:r w:rsidRPr="00D0087B">
        <w:rPr>
          <w:b/>
          <w:bCs/>
          <w:i/>
          <w:iCs/>
          <w:szCs w:val="20"/>
        </w:rPr>
        <w:t>(</w:t>
      </w:r>
      <w:proofErr w:type="spellStart"/>
      <w:r w:rsidRPr="00D0087B">
        <w:rPr>
          <w:b/>
          <w:bCs/>
          <w:i/>
          <w:iCs/>
          <w:szCs w:val="20"/>
        </w:rPr>
        <w:t>iii</w:t>
      </w:r>
      <w:proofErr w:type="spellEnd"/>
      <w:r w:rsidRPr="00D0087B">
        <w:rPr>
          <w:b/>
          <w:bCs/>
          <w:i/>
          <w:iCs/>
          <w:szCs w:val="20"/>
        </w:rPr>
        <w:t xml:space="preserve">) </w:t>
      </w:r>
      <w:r w:rsidRPr="00D0087B">
        <w:rPr>
          <w:i/>
          <w:iCs/>
          <w:szCs w:val="20"/>
        </w:rPr>
        <w:t xml:space="preserve">o valor total da </w:t>
      </w:r>
      <w:proofErr w:type="spellStart"/>
      <w:r w:rsidRPr="00D0087B">
        <w:rPr>
          <w:i/>
          <w:iCs/>
          <w:szCs w:val="20"/>
        </w:rPr>
        <w:t>CCI</w:t>
      </w:r>
      <w:proofErr w:type="spellEnd"/>
      <w:r w:rsidRPr="00D0087B">
        <w:rPr>
          <w:i/>
          <w:iCs/>
          <w:szCs w:val="20"/>
        </w:rPr>
        <w:t xml:space="preserve"> IPCA II será de </w:t>
      </w:r>
      <w:r w:rsidRPr="00D0087B" w:rsidR="00CE3231">
        <w:rPr>
          <w:i/>
          <w:iCs/>
          <w:szCs w:val="20"/>
        </w:rPr>
        <w:t xml:space="preserve">R$ </w:t>
      </w:r>
      <w:r w:rsidRPr="00D0087B" w:rsidR="0057701E">
        <w:rPr>
          <w:i/>
          <w:iCs/>
          <w:szCs w:val="20"/>
          <w:highlight w:val="yellow"/>
        </w:rPr>
        <w:t>[</w:t>
      </w:r>
      <w:r w:rsidRPr="00D0087B" w:rsidR="0057701E">
        <w:rPr>
          <w:i/>
          <w:iCs/>
          <w:szCs w:val="20"/>
          <w:highlight w:val="yellow"/>
        </w:rPr>
        <w:sym w:font="Symbol" w:char="F0B7"/>
      </w:r>
      <w:r w:rsidRPr="00D0087B" w:rsidR="0057701E">
        <w:rPr>
          <w:i/>
          <w:iCs/>
          <w:szCs w:val="20"/>
          <w:highlight w:val="yellow"/>
        </w:rPr>
        <w:t>]</w:t>
      </w:r>
      <w:r w:rsidRPr="00D0087B" w:rsidR="00CE3231">
        <w:rPr>
          <w:i/>
          <w:iCs/>
          <w:szCs w:val="20"/>
        </w:rPr>
        <w:t xml:space="preserve"> (</w:t>
      </w:r>
      <w:r w:rsidRPr="00D0087B" w:rsidR="0057701E">
        <w:rPr>
          <w:i/>
          <w:iCs/>
          <w:szCs w:val="20"/>
          <w:highlight w:val="yellow"/>
        </w:rPr>
        <w:t>[</w:t>
      </w:r>
      <w:r w:rsidRPr="00D0087B" w:rsidR="0057701E">
        <w:rPr>
          <w:i/>
          <w:iCs/>
          <w:szCs w:val="20"/>
          <w:highlight w:val="yellow"/>
        </w:rPr>
        <w:sym w:font="Symbol" w:char="F0B7"/>
      </w:r>
      <w:r w:rsidRPr="00D0087B" w:rsidR="0057701E">
        <w:rPr>
          <w:i/>
          <w:iCs/>
          <w:szCs w:val="20"/>
          <w:highlight w:val="yellow"/>
        </w:rPr>
        <w:t>]</w:t>
      </w:r>
      <w:r w:rsidRPr="00D0087B" w:rsidR="00CE3231">
        <w:rPr>
          <w:i/>
          <w:iCs/>
          <w:szCs w:val="20"/>
        </w:rPr>
        <w:t>)</w:t>
      </w:r>
      <w:r w:rsidRPr="00D0087B" w:rsidR="00714F7C">
        <w:rPr>
          <w:i/>
          <w:iCs/>
          <w:szCs w:val="20"/>
        </w:rPr>
        <w:t>.</w:t>
      </w:r>
      <w:r w:rsidR="00D0087B">
        <w:rPr>
          <w:i/>
          <w:iCs/>
          <w:szCs w:val="20"/>
        </w:rPr>
        <w:t>”</w:t>
      </w:r>
    </w:p>
    <w:p w:rsidRPr="00867411" w:rsidR="00DB45A1" w:rsidP="006D609A" w:rsidRDefault="006D609A" w14:paraId="0C8AD76D" w14:textId="220AABCC">
      <w:pPr>
        <w:pStyle w:val="Level3"/>
        <w:rPr>
          <w:szCs w:val="20"/>
        </w:rPr>
      </w:pPr>
      <w:r w:rsidRPr="00867411">
        <w:rPr>
          <w:szCs w:val="20"/>
          <w:lang w:eastAsia="en-US"/>
        </w:rPr>
        <w:t xml:space="preserve">Alterar </w:t>
      </w:r>
      <w:r w:rsidRPr="00867411" w:rsidR="00DB45A1">
        <w:rPr>
          <w:szCs w:val="20"/>
          <w:lang w:eastAsia="en-US"/>
        </w:rPr>
        <w:t xml:space="preserve">a redação da Cláusula 3.19 da Escritura de Emissão de </w:t>
      </w:r>
      <w:proofErr w:type="spellStart"/>
      <w:r w:rsidRPr="00867411" w:rsidR="00DB45A1">
        <w:rPr>
          <w:szCs w:val="20"/>
          <w:lang w:eastAsia="en-US"/>
        </w:rPr>
        <w:t>CCI</w:t>
      </w:r>
      <w:proofErr w:type="spellEnd"/>
      <w:r w:rsidRPr="00867411" w:rsidR="00DB45A1">
        <w:rPr>
          <w:szCs w:val="20"/>
          <w:lang w:eastAsia="en-US"/>
        </w:rPr>
        <w:t>,</w:t>
      </w:r>
      <w:r w:rsidRPr="00867411">
        <w:rPr>
          <w:szCs w:val="20"/>
          <w:lang w:eastAsia="en-US"/>
        </w:rPr>
        <w:t xml:space="preserve"> a qual </w:t>
      </w:r>
      <w:r w:rsidRPr="00867411" w:rsidR="00DB45A1">
        <w:rPr>
          <w:szCs w:val="20"/>
          <w:lang w:eastAsia="en-US"/>
        </w:rPr>
        <w:t>passa</w:t>
      </w:r>
      <w:r w:rsidRPr="00867411">
        <w:rPr>
          <w:szCs w:val="20"/>
          <w:lang w:eastAsia="en-US"/>
        </w:rPr>
        <w:t>rá</w:t>
      </w:r>
      <w:r w:rsidRPr="00867411" w:rsidR="00DB45A1">
        <w:rPr>
          <w:szCs w:val="20"/>
          <w:lang w:eastAsia="en-US"/>
        </w:rPr>
        <w:t xml:space="preserve"> a vigorar com a seguinte redação:</w:t>
      </w:r>
    </w:p>
    <w:p w:rsidRPr="00D0087B" w:rsidR="00DB45A1" w:rsidP="006D609A" w:rsidRDefault="00DB45A1" w14:paraId="606B7AF6" w14:textId="7E5020B1">
      <w:pPr>
        <w:pStyle w:val="Level2"/>
        <w:numPr>
          <w:ilvl w:val="0"/>
          <w:numId w:val="0"/>
        </w:numPr>
        <w:ind w:left="2127" w:hanging="709"/>
        <w:rPr>
          <w:i/>
          <w:iCs/>
          <w:szCs w:val="20"/>
        </w:rPr>
      </w:pPr>
      <w:r w:rsidRPr="00D0087B">
        <w:rPr>
          <w:i/>
          <w:iCs/>
          <w:szCs w:val="20"/>
        </w:rPr>
        <w:t>“</w:t>
      </w:r>
      <w:r w:rsidRPr="00D0087B">
        <w:rPr>
          <w:b/>
          <w:bCs/>
          <w:i/>
          <w:iCs/>
          <w:szCs w:val="20"/>
        </w:rPr>
        <w:t>3.19</w:t>
      </w:r>
      <w:r w:rsidRPr="00D0087B">
        <w:rPr>
          <w:b/>
          <w:bCs/>
          <w:i/>
          <w:iCs/>
          <w:szCs w:val="20"/>
        </w:rPr>
        <w:tab/>
      </w:r>
      <w:r w:rsidRPr="00D0087B">
        <w:rPr>
          <w:i/>
          <w:iCs/>
          <w:szCs w:val="20"/>
        </w:rPr>
        <w:t xml:space="preserve">Aditamento. Ocorrendo qualquer alteração na Escritura de Emissão de Debêntures que implique alteração das características dos termos e condições dos Créditos Imobiliários, nos termos da Escritura de Emissão de Debêntures, será celebrado um aditamento a esta Escritura de Emissão de </w:t>
      </w:r>
      <w:proofErr w:type="spellStart"/>
      <w:r w:rsidRPr="00D0087B">
        <w:rPr>
          <w:i/>
          <w:iCs/>
          <w:szCs w:val="20"/>
        </w:rPr>
        <w:t>CCI</w:t>
      </w:r>
      <w:proofErr w:type="spellEnd"/>
      <w:r w:rsidRPr="00D0087B">
        <w:rPr>
          <w:i/>
          <w:iCs/>
          <w:szCs w:val="20"/>
        </w:rPr>
        <w:t>, de modo a refletir as referidas alterações, bem como a proceder à respectiva alteração no Sistema de Negociação, conforme o caso.”</w:t>
      </w:r>
    </w:p>
    <w:p w:rsidRPr="00867411" w:rsidR="006D609A" w:rsidP="00D12B16" w:rsidRDefault="007857CB" w14:paraId="398444CB" w14:textId="77777777">
      <w:pPr>
        <w:pStyle w:val="Level3"/>
        <w:rPr>
          <w:szCs w:val="20"/>
        </w:rPr>
      </w:pPr>
      <w:r w:rsidRPr="00867411">
        <w:rPr>
          <w:iCs/>
          <w:szCs w:val="20"/>
        </w:rPr>
        <w:t>As</w:t>
      </w:r>
      <w:r w:rsidRPr="00867411" w:rsidR="005B7325">
        <w:rPr>
          <w:szCs w:val="20"/>
        </w:rPr>
        <w:t xml:space="preserve"> Partes </w:t>
      </w:r>
      <w:r w:rsidRPr="00867411" w:rsidR="005B7325">
        <w:rPr>
          <w:iCs/>
          <w:szCs w:val="20"/>
        </w:rPr>
        <w:t>decidem</w:t>
      </w:r>
      <w:r w:rsidRPr="00867411" w:rsidR="005B7325">
        <w:rPr>
          <w:szCs w:val="20"/>
        </w:rPr>
        <w:t xml:space="preserve"> ajustar o </w:t>
      </w:r>
      <w:r w:rsidRPr="00867411" w:rsidR="00414FC0">
        <w:rPr>
          <w:szCs w:val="20"/>
        </w:rPr>
        <w:t>Anexo I</w:t>
      </w:r>
      <w:r w:rsidRPr="00867411" w:rsidR="006D609A">
        <w:rPr>
          <w:szCs w:val="20"/>
        </w:rPr>
        <w:t>, Anexo II e o Anexo III</w:t>
      </w:r>
      <w:r w:rsidRPr="00867411" w:rsidR="005B7325">
        <w:rPr>
          <w:szCs w:val="20"/>
        </w:rPr>
        <w:t xml:space="preserve"> da Escritura de Emissão de </w:t>
      </w:r>
      <w:proofErr w:type="spellStart"/>
      <w:r w:rsidRPr="00867411" w:rsidR="0091115B">
        <w:rPr>
          <w:szCs w:val="20"/>
        </w:rPr>
        <w:t>CCI</w:t>
      </w:r>
      <w:proofErr w:type="spellEnd"/>
      <w:r w:rsidRPr="00867411" w:rsidR="00441C99">
        <w:rPr>
          <w:szCs w:val="20"/>
        </w:rPr>
        <w:t>,</w:t>
      </w:r>
      <w:r w:rsidRPr="00867411" w:rsidR="005B7325">
        <w:rPr>
          <w:szCs w:val="20"/>
        </w:rPr>
        <w:t xml:space="preserve"> </w:t>
      </w:r>
      <w:r w:rsidRPr="00867411" w:rsidR="006D609A">
        <w:rPr>
          <w:szCs w:val="20"/>
        </w:rPr>
        <w:t xml:space="preserve">os quais passarão a vigorar com a redação constante, respectivamente, no </w:t>
      </w:r>
      <w:r w:rsidRPr="00A556AF" w:rsidR="006D609A">
        <w:rPr>
          <w:b/>
          <w:bCs/>
          <w:szCs w:val="20"/>
          <w:u w:val="single"/>
        </w:rPr>
        <w:t>Anexo A</w:t>
      </w:r>
      <w:r w:rsidRPr="00867411" w:rsidR="006D609A">
        <w:rPr>
          <w:szCs w:val="20"/>
        </w:rPr>
        <w:t xml:space="preserve">, </w:t>
      </w:r>
      <w:r w:rsidRPr="00A556AF" w:rsidR="006D609A">
        <w:rPr>
          <w:b/>
          <w:bCs/>
          <w:szCs w:val="20"/>
          <w:u w:val="single"/>
        </w:rPr>
        <w:t>Anexo B</w:t>
      </w:r>
      <w:r w:rsidRPr="00867411" w:rsidR="006D609A">
        <w:rPr>
          <w:szCs w:val="20"/>
        </w:rPr>
        <w:t xml:space="preserve"> e </w:t>
      </w:r>
      <w:r w:rsidRPr="00A556AF" w:rsidR="006D609A">
        <w:rPr>
          <w:b/>
          <w:bCs/>
          <w:szCs w:val="20"/>
          <w:u w:val="single"/>
        </w:rPr>
        <w:t>Anexo C</w:t>
      </w:r>
      <w:r w:rsidRPr="00867411" w:rsidR="006D609A">
        <w:rPr>
          <w:szCs w:val="20"/>
        </w:rPr>
        <w:t>, do presente Primeiro Aditamento.</w:t>
      </w:r>
    </w:p>
    <w:p w:rsidRPr="00867411" w:rsidR="00472868" w:rsidP="00472868" w:rsidRDefault="00472868" w14:paraId="0DB9D3B3" w14:textId="77777777">
      <w:pPr>
        <w:pStyle w:val="Level1"/>
        <w:rPr>
          <w:sz w:val="20"/>
          <w:szCs w:val="20"/>
        </w:rPr>
      </w:pPr>
      <w:r w:rsidRPr="00867411">
        <w:rPr>
          <w:sz w:val="20"/>
          <w:szCs w:val="20"/>
        </w:rPr>
        <w:t>DECLARAÇÕES DAS PARTES</w:t>
      </w:r>
    </w:p>
    <w:p w:rsidRPr="00867411" w:rsidR="00472868" w:rsidP="00472868" w:rsidRDefault="00472868" w14:paraId="2CFB3D2A" w14:textId="1ED080DF">
      <w:pPr>
        <w:pStyle w:val="Level2"/>
        <w:rPr>
          <w:szCs w:val="20"/>
        </w:rPr>
      </w:pPr>
      <w:r w:rsidRPr="00867411">
        <w:rPr>
          <w:szCs w:val="20"/>
        </w:rPr>
        <w:t xml:space="preserve">As Partes, neste ato, declaram que todas as obrigações assumidas na Escritura de Emissão de </w:t>
      </w:r>
      <w:proofErr w:type="spellStart"/>
      <w:r w:rsidRPr="00867411">
        <w:rPr>
          <w:szCs w:val="20"/>
        </w:rPr>
        <w:t>CCI</w:t>
      </w:r>
      <w:proofErr w:type="spellEnd"/>
      <w:r w:rsidRPr="00867411">
        <w:rPr>
          <w:szCs w:val="20"/>
        </w:rPr>
        <w:t xml:space="preserve"> se aplicam a este Primeiro Aditamento, como se aqui estivessem transcritas.</w:t>
      </w:r>
    </w:p>
    <w:p w:rsidRPr="00867411" w:rsidR="00427006" w:rsidP="006D609A" w:rsidRDefault="009B5E16" w14:paraId="4991BA14" w14:textId="39F1F1C1">
      <w:pPr>
        <w:pStyle w:val="Level1"/>
        <w:rPr>
          <w:sz w:val="20"/>
          <w:szCs w:val="20"/>
        </w:rPr>
      </w:pPr>
      <w:r w:rsidRPr="00867411">
        <w:rPr>
          <w:sz w:val="20"/>
          <w:szCs w:val="20"/>
        </w:rPr>
        <w:t>RATIFICAÇÕES</w:t>
      </w:r>
    </w:p>
    <w:p w:rsidRPr="00867411" w:rsidR="00427006" w:rsidP="00066B84" w:rsidRDefault="00427006" w14:paraId="0FE0742E" w14:textId="71769907">
      <w:pPr>
        <w:pStyle w:val="Level2"/>
        <w:rPr>
          <w:szCs w:val="20"/>
        </w:rPr>
      </w:pPr>
      <w:r w:rsidRPr="00867411">
        <w:rPr>
          <w:szCs w:val="20"/>
        </w:rPr>
        <w:t xml:space="preserve">As alterações feitas na Escritura de Emissão de </w:t>
      </w:r>
      <w:proofErr w:type="spellStart"/>
      <w:r w:rsidRPr="00867411" w:rsidR="007857CB">
        <w:rPr>
          <w:szCs w:val="20"/>
        </w:rPr>
        <w:t>CCI</w:t>
      </w:r>
      <w:proofErr w:type="spellEnd"/>
      <w:r w:rsidRPr="00867411" w:rsidR="007857CB">
        <w:rPr>
          <w:szCs w:val="20"/>
        </w:rPr>
        <w:t xml:space="preserve"> </w:t>
      </w:r>
      <w:r w:rsidRPr="00867411">
        <w:rPr>
          <w:szCs w:val="20"/>
        </w:rPr>
        <w:t>por meio deste Primeiro Aditamento não implicam novação.</w:t>
      </w:r>
    </w:p>
    <w:p w:rsidRPr="00867411" w:rsidR="008D1527" w:rsidP="00066B84" w:rsidRDefault="00427006" w14:paraId="5AB1EDB3" w14:textId="32059FCA">
      <w:pPr>
        <w:pStyle w:val="Level2"/>
        <w:rPr>
          <w:szCs w:val="20"/>
        </w:rPr>
      </w:pPr>
      <w:r w:rsidRPr="00867411">
        <w:rPr>
          <w:szCs w:val="20"/>
        </w:rPr>
        <w:t xml:space="preserve">Ficam ratificadas, nos termos em que se encontram redigidas, todas as demais </w:t>
      </w:r>
      <w:r w:rsidRPr="00867411" w:rsidR="003D3603">
        <w:rPr>
          <w:szCs w:val="20"/>
        </w:rPr>
        <w:t>Cláusulas</w:t>
      </w:r>
      <w:r w:rsidRPr="00867411">
        <w:rPr>
          <w:szCs w:val="20"/>
        </w:rPr>
        <w:t xml:space="preserve">, itens, características e condições estabelecidas na Escritura de Emissão de </w:t>
      </w:r>
      <w:proofErr w:type="spellStart"/>
      <w:r w:rsidRPr="00867411" w:rsidR="007857CB">
        <w:rPr>
          <w:szCs w:val="20"/>
        </w:rPr>
        <w:t>CCI</w:t>
      </w:r>
      <w:proofErr w:type="spellEnd"/>
      <w:r w:rsidRPr="00867411">
        <w:rPr>
          <w:szCs w:val="20"/>
        </w:rPr>
        <w:t>, que não tenham sido expressamente alteradas por este Primeiro Aditamento.</w:t>
      </w:r>
    </w:p>
    <w:p w:rsidRPr="00867411" w:rsidR="00427006" w:rsidP="00066B84" w:rsidRDefault="009B5E16" w14:paraId="3260FEF0" w14:textId="067DEAF4">
      <w:pPr>
        <w:pStyle w:val="Level1"/>
        <w:rPr>
          <w:sz w:val="20"/>
          <w:szCs w:val="20"/>
        </w:rPr>
      </w:pPr>
      <w:r w:rsidRPr="00867411">
        <w:rPr>
          <w:sz w:val="20"/>
          <w:szCs w:val="20"/>
        </w:rPr>
        <w:t>DISPOSIÇÕES GERAIS</w:t>
      </w:r>
    </w:p>
    <w:p w:rsidRPr="00867411" w:rsidR="00427006" w:rsidP="00066B84" w:rsidRDefault="003D3603" w14:paraId="30D5D391" w14:textId="1CCFDF74">
      <w:pPr>
        <w:pStyle w:val="Level2"/>
        <w:rPr>
          <w:szCs w:val="20"/>
        </w:rPr>
      </w:pPr>
      <w:r w:rsidRPr="00867411">
        <w:rPr>
          <w:szCs w:val="20"/>
        </w:rPr>
        <w:t>As obrigações assumidas neste Primeiro Aditamento têm caráter irrevogável e irretratável, obrigando as Partes e seus sucessores, a qualquer título, ao seu integral cumprimento.</w:t>
      </w:r>
    </w:p>
    <w:p w:rsidRPr="00867411" w:rsidR="00427006" w:rsidP="00066B84" w:rsidRDefault="003D3603" w14:paraId="47CCA658" w14:textId="0D9169D8">
      <w:pPr>
        <w:pStyle w:val="Level2"/>
        <w:rPr>
          <w:szCs w:val="20"/>
        </w:rPr>
      </w:pPr>
      <w:r w:rsidRPr="00867411">
        <w:rPr>
          <w:szCs w:val="20"/>
        </w:rPr>
        <w:t>A invalidade ou nulidade, no todo ou em parte, de quaisquer das Cláusulas deste Primeiro Aditamento não afetará as demais, que permanecerão válidas e eficazes até o cumprimento, pelas Partes, de todas as suas obrigações aqui previstas.</w:t>
      </w:r>
    </w:p>
    <w:p w:rsidRPr="00867411" w:rsidR="00C409C3" w:rsidP="009B5E16" w:rsidRDefault="003D3603" w14:paraId="350AE75A" w14:textId="32346A70">
      <w:pPr>
        <w:pStyle w:val="Level2"/>
        <w:keepNext/>
        <w:keepLines/>
        <w:rPr>
          <w:szCs w:val="20"/>
        </w:rPr>
      </w:pPr>
      <w:r w:rsidRPr="00867411">
        <w:rPr>
          <w:szCs w:val="20"/>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867411" w:rsidR="00051FFB" w:rsidP="00051FFB" w:rsidRDefault="003D3603" w14:paraId="3F35B1FE" w14:textId="32A2D0CC">
      <w:pPr>
        <w:pStyle w:val="Level2"/>
        <w:rPr>
          <w:szCs w:val="20"/>
        </w:rPr>
      </w:pPr>
      <w:r w:rsidRPr="00867411">
        <w:rPr>
          <w:szCs w:val="20"/>
        </w:rPr>
        <w:t xml:space="preserve">As Partes reconhecem este Primeiro Aditamento, a Escritura de Emissão de </w:t>
      </w:r>
      <w:proofErr w:type="spellStart"/>
      <w:r w:rsidRPr="00867411">
        <w:rPr>
          <w:szCs w:val="20"/>
        </w:rPr>
        <w:t>CCI</w:t>
      </w:r>
      <w:proofErr w:type="spellEnd"/>
      <w:r w:rsidRPr="00867411">
        <w:rPr>
          <w:szCs w:val="20"/>
        </w:rPr>
        <w:t xml:space="preserve"> e a</w:t>
      </w:r>
      <w:r w:rsidRPr="00867411" w:rsidR="00472868">
        <w:rPr>
          <w:szCs w:val="20"/>
        </w:rPr>
        <w:t>s</w:t>
      </w:r>
      <w:r w:rsidRPr="00867411">
        <w:rPr>
          <w:szCs w:val="20"/>
        </w:rPr>
        <w:t xml:space="preserve"> </w:t>
      </w:r>
      <w:proofErr w:type="spellStart"/>
      <w:r w:rsidRPr="00867411">
        <w:rPr>
          <w:szCs w:val="20"/>
        </w:rPr>
        <w:t>CCI</w:t>
      </w:r>
      <w:proofErr w:type="spellEnd"/>
      <w:r w:rsidRPr="00867411">
        <w:rPr>
          <w:szCs w:val="20"/>
        </w:rPr>
        <w:t xml:space="preserve"> como títulos executivos extrajudiciais nos termos dos incisos III e </w:t>
      </w:r>
      <w:proofErr w:type="spellStart"/>
      <w:r w:rsidRPr="00867411">
        <w:rPr>
          <w:szCs w:val="20"/>
        </w:rPr>
        <w:t>XII</w:t>
      </w:r>
      <w:proofErr w:type="spellEnd"/>
      <w:r w:rsidRPr="00867411">
        <w:rPr>
          <w:szCs w:val="20"/>
        </w:rPr>
        <w:t>, conforme aplicável, do artigo 784 do Código de Processo Civil, e do artigo 20 da Lei 10.931.</w:t>
      </w:r>
    </w:p>
    <w:p w:rsidRPr="00867411" w:rsidR="00D60754" w:rsidP="00066B84" w:rsidRDefault="00D60754" w14:paraId="26AF5836" w14:textId="33DC21CA">
      <w:pPr>
        <w:pStyle w:val="Level2"/>
        <w:rPr>
          <w:szCs w:val="20"/>
        </w:rPr>
      </w:pPr>
      <w:r w:rsidRPr="00867411">
        <w:rPr>
          <w:szCs w:val="20"/>
        </w:rPr>
        <w:t xml:space="preserve">Para os fins deste Primeiro Aditamento, as partes </w:t>
      </w:r>
      <w:r w:rsidRPr="00867411" w:rsidR="00342251">
        <w:rPr>
          <w:szCs w:val="20"/>
        </w:rPr>
        <w:t>poderão, a seu critério exclusivo, requerer a execução específica das obrigações aqui assumidas, nos termos dos artigos 497 e seguintes, 538, 784, 806 e seguintes do Código de Processo Civil e artigo 20 da Lei 10.931</w:t>
      </w:r>
      <w:r w:rsidRPr="00867411">
        <w:rPr>
          <w:szCs w:val="20"/>
        </w:rPr>
        <w:t>.</w:t>
      </w:r>
    </w:p>
    <w:p w:rsidRPr="00867411" w:rsidR="00427006" w:rsidP="00066B84" w:rsidRDefault="009B5E16" w14:paraId="162226C3" w14:textId="07AAA7C2">
      <w:pPr>
        <w:pStyle w:val="Level1"/>
        <w:rPr>
          <w:sz w:val="20"/>
          <w:szCs w:val="20"/>
        </w:rPr>
      </w:pPr>
      <w:r w:rsidRPr="00867411">
        <w:rPr>
          <w:sz w:val="20"/>
          <w:szCs w:val="20"/>
        </w:rPr>
        <w:t>LEI DE REGÊNCIA</w:t>
      </w:r>
    </w:p>
    <w:p w:rsidRPr="00867411" w:rsidR="00C409C3" w:rsidP="00066B84" w:rsidRDefault="003D3603" w14:paraId="17755D21" w14:textId="00B7C66E">
      <w:pPr>
        <w:pStyle w:val="Level2"/>
        <w:rPr>
          <w:szCs w:val="20"/>
        </w:rPr>
      </w:pPr>
      <w:r w:rsidRPr="00867411">
        <w:rPr>
          <w:szCs w:val="20"/>
        </w:rPr>
        <w:t>Este Primeiro Aditamento é regido pelas leis da República Federativa do Brasil.</w:t>
      </w:r>
    </w:p>
    <w:p w:rsidRPr="00867411" w:rsidR="003D3603" w:rsidP="002E2625" w:rsidRDefault="009B5E16" w14:paraId="0F308644" w14:textId="453DB0D5">
      <w:pPr>
        <w:pStyle w:val="Level1"/>
        <w:rPr>
          <w:sz w:val="20"/>
          <w:szCs w:val="20"/>
        </w:rPr>
      </w:pPr>
      <w:r w:rsidRPr="00867411">
        <w:rPr>
          <w:sz w:val="20"/>
          <w:szCs w:val="20"/>
        </w:rPr>
        <w:t>FORO</w:t>
      </w:r>
    </w:p>
    <w:p w:rsidRPr="00867411" w:rsidR="00C409C3" w:rsidP="00066B84" w:rsidRDefault="003D3603" w14:paraId="09E211F3" w14:textId="1017B02D">
      <w:pPr>
        <w:pStyle w:val="Level2"/>
        <w:rPr>
          <w:szCs w:val="20"/>
        </w:rPr>
      </w:pPr>
      <w:r w:rsidRPr="00867411">
        <w:rPr>
          <w:szCs w:val="20"/>
        </w:rPr>
        <w:t>Fica eleito o foro da Comarca da Cidade de São Paulo, Estado de São Paulo, com exclusão de qualquer outro, por mais privilegiado que seja, para dirimir as questões porventura oriundas deste Primeiro Aditamento.</w:t>
      </w:r>
    </w:p>
    <w:p w:rsidRPr="00867411" w:rsidR="003D3603" w:rsidP="002E2625" w:rsidRDefault="003D3603" w14:paraId="2C878A2F" w14:textId="0514A2A8">
      <w:pPr>
        <w:autoSpaceDE/>
        <w:autoSpaceDN/>
        <w:adjustRightInd/>
        <w:spacing w:after="200" w:line="276" w:lineRule="auto"/>
        <w:jc w:val="both"/>
        <w:rPr>
          <w:rFonts w:ascii="Arial" w:hAnsi="Arial" w:cs="Arial"/>
          <w:sz w:val="20"/>
          <w:szCs w:val="20"/>
        </w:rPr>
      </w:pPr>
      <w:r w:rsidRPr="00867411">
        <w:rPr>
          <w:rFonts w:ascii="Arial" w:hAnsi="Arial" w:cs="Arial"/>
          <w:sz w:val="20"/>
          <w:szCs w:val="20"/>
        </w:rPr>
        <w:t xml:space="preserve">Estando assim, certas e ajustadas, as Partes, obrigando-se por si e sucessores, firmam este Primeiro Aditamento </w:t>
      </w:r>
      <w:r w:rsidRPr="00867411" w:rsidR="00307AD4">
        <w:rPr>
          <w:rFonts w:ascii="Arial" w:hAnsi="Arial" w:cs="Arial"/>
          <w:sz w:val="20"/>
          <w:szCs w:val="20"/>
        </w:rPr>
        <w:t>digitalmente</w:t>
      </w:r>
      <w:r w:rsidRPr="00867411">
        <w:rPr>
          <w:rFonts w:ascii="Arial" w:hAnsi="Arial" w:cs="Arial"/>
          <w:sz w:val="20"/>
          <w:szCs w:val="20"/>
        </w:rPr>
        <w:t>, juntamente com 2 (duas) testemunhas abaixo identificadas, que também a assinam.</w:t>
      </w:r>
    </w:p>
    <w:p w:rsidRPr="00867411" w:rsidR="00394549" w:rsidP="00472868" w:rsidRDefault="003D3603" w14:paraId="4CF35CBD" w14:textId="34FA709B">
      <w:pPr>
        <w:autoSpaceDE/>
        <w:autoSpaceDN/>
        <w:adjustRightInd/>
        <w:spacing w:after="200" w:line="276" w:lineRule="auto"/>
        <w:jc w:val="center"/>
        <w:rPr>
          <w:rFonts w:ascii="Arial" w:hAnsi="Arial" w:cs="Arial"/>
          <w:sz w:val="20"/>
          <w:szCs w:val="20"/>
        </w:rPr>
      </w:pPr>
      <w:r w:rsidRPr="00867411">
        <w:rPr>
          <w:rFonts w:ascii="Arial" w:hAnsi="Arial" w:cs="Arial"/>
          <w:sz w:val="20"/>
          <w:szCs w:val="20"/>
        </w:rPr>
        <w:t>São Paulo,</w:t>
      </w:r>
      <w:r w:rsidRPr="00867411" w:rsidR="004108C7">
        <w:rPr>
          <w:rFonts w:ascii="Arial" w:hAnsi="Arial" w:cs="Arial"/>
          <w:sz w:val="20"/>
          <w:szCs w:val="20"/>
        </w:rPr>
        <w:t xml:space="preserve"> </w:t>
      </w:r>
      <w:r w:rsidRPr="00A556AF" w:rsidR="00B24577">
        <w:rPr>
          <w:rFonts w:ascii="Arial" w:hAnsi="Arial" w:cs="Arial"/>
          <w:sz w:val="20"/>
          <w:szCs w:val="20"/>
          <w:highlight w:val="yellow"/>
        </w:rPr>
        <w:t>[</w:t>
      </w:r>
      <w:r w:rsidRPr="00A556AF" w:rsidR="00B24577">
        <w:rPr>
          <w:rFonts w:ascii="Arial" w:hAnsi="Arial" w:cs="Arial"/>
          <w:sz w:val="20"/>
          <w:szCs w:val="20"/>
          <w:highlight w:val="yellow"/>
        </w:rPr>
        <w:sym w:font="Symbol" w:char="F0B7"/>
      </w:r>
      <w:r w:rsidRPr="00A556AF" w:rsidR="00B24577">
        <w:rPr>
          <w:rFonts w:ascii="Arial" w:hAnsi="Arial" w:cs="Arial"/>
          <w:sz w:val="20"/>
          <w:szCs w:val="20"/>
          <w:highlight w:val="yellow"/>
        </w:rPr>
        <w:t>]</w:t>
      </w:r>
      <w:r w:rsidRPr="00795893" w:rsidR="00795893">
        <w:rPr>
          <w:rFonts w:ascii="Arial" w:hAnsi="Arial" w:cs="Arial"/>
          <w:sz w:val="20"/>
          <w:szCs w:val="20"/>
        </w:rPr>
        <w:t xml:space="preserve"> de </w:t>
      </w:r>
      <w:r w:rsidRPr="00A556AF" w:rsidR="00B24577">
        <w:rPr>
          <w:rFonts w:ascii="Arial" w:hAnsi="Arial" w:cs="Arial"/>
          <w:sz w:val="20"/>
          <w:szCs w:val="20"/>
          <w:highlight w:val="yellow"/>
        </w:rPr>
        <w:t>[</w:t>
      </w:r>
      <w:r w:rsidRPr="00A556AF" w:rsidR="00B24577">
        <w:rPr>
          <w:rFonts w:ascii="Arial" w:hAnsi="Arial" w:cs="Arial"/>
          <w:sz w:val="20"/>
          <w:szCs w:val="20"/>
          <w:highlight w:val="yellow"/>
        </w:rPr>
        <w:sym w:font="Symbol" w:char="F0B7"/>
      </w:r>
      <w:r w:rsidRPr="00A556AF" w:rsidR="00B24577">
        <w:rPr>
          <w:rFonts w:ascii="Arial" w:hAnsi="Arial" w:cs="Arial"/>
          <w:sz w:val="20"/>
          <w:szCs w:val="20"/>
          <w:highlight w:val="yellow"/>
        </w:rPr>
        <w:t>]</w:t>
      </w:r>
      <w:r w:rsidRPr="00795893" w:rsidR="00795893">
        <w:rPr>
          <w:rFonts w:ascii="Arial" w:hAnsi="Arial" w:cs="Arial"/>
          <w:sz w:val="20"/>
          <w:szCs w:val="20"/>
        </w:rPr>
        <w:t xml:space="preserve"> </w:t>
      </w:r>
      <w:r w:rsidRPr="00867411" w:rsidR="004108C7">
        <w:rPr>
          <w:rFonts w:ascii="Arial" w:hAnsi="Arial" w:cs="Arial"/>
          <w:sz w:val="20"/>
          <w:szCs w:val="20"/>
        </w:rPr>
        <w:t>de 2022</w:t>
      </w:r>
      <w:r w:rsidRPr="00867411">
        <w:rPr>
          <w:rFonts w:ascii="Arial" w:hAnsi="Arial" w:cs="Arial"/>
          <w:sz w:val="20"/>
          <w:szCs w:val="20"/>
        </w:rPr>
        <w:t>.</w:t>
      </w:r>
      <w:r w:rsidRPr="00867411" w:rsidR="00394549">
        <w:rPr>
          <w:rFonts w:ascii="Arial" w:hAnsi="Arial" w:cs="Arial"/>
          <w:sz w:val="20"/>
          <w:szCs w:val="20"/>
        </w:rPr>
        <w:br w:type="page"/>
      </w:r>
    </w:p>
    <w:p w:rsidRPr="00867411" w:rsidR="003D3603" w:rsidP="003D3603" w:rsidRDefault="003D3603" w14:paraId="6304C8E0" w14:textId="574E0C67">
      <w:pPr>
        <w:pStyle w:val="Body"/>
        <w:widowControl w:val="0"/>
        <w:spacing w:before="140" w:after="0"/>
        <w:rPr>
          <w:i/>
          <w:iCs/>
          <w:szCs w:val="20"/>
          <w:lang w:val="pt-BR"/>
        </w:rPr>
      </w:pPr>
      <w:r w:rsidRPr="00867411">
        <w:rPr>
          <w:i/>
          <w:iCs/>
          <w:szCs w:val="20"/>
          <w:lang w:val="pt-BR"/>
        </w:rPr>
        <w:lastRenderedPageBreak/>
        <w:t>(Página de Assinaturas do “</w:t>
      </w:r>
      <w:r w:rsidRPr="00867411" w:rsidR="004108C7">
        <w:rPr>
          <w:i/>
          <w:iCs/>
          <w:szCs w:val="20"/>
          <w:lang w:val="pt-BR"/>
        </w:rPr>
        <w:t>Primeiro Aditamento ao Instrumento Particular de Escritura de Emissão de Cédula</w:t>
      </w:r>
      <w:r w:rsidRPr="00867411" w:rsidR="00AC52A1">
        <w:rPr>
          <w:i/>
          <w:iCs/>
          <w:szCs w:val="20"/>
          <w:lang w:val="pt-BR"/>
        </w:rPr>
        <w:t>s</w:t>
      </w:r>
      <w:r w:rsidRPr="00867411" w:rsidR="004108C7">
        <w:rPr>
          <w:i/>
          <w:iCs/>
          <w:szCs w:val="20"/>
          <w:lang w:val="pt-BR"/>
        </w:rPr>
        <w:t xml:space="preserve"> de Crédito Imobiliário Integral, Sem Garantia Real Imobiliária, Sob a Forma Escritural</w:t>
      </w:r>
      <w:r w:rsidRPr="00867411">
        <w:rPr>
          <w:i/>
          <w:iCs/>
          <w:szCs w:val="20"/>
          <w:lang w:val="pt-BR"/>
        </w:rPr>
        <w:t>”)</w:t>
      </w:r>
    </w:p>
    <w:p w:rsidRPr="00867411" w:rsidR="003D3603" w:rsidP="003D3603" w:rsidRDefault="003D3603" w14:paraId="499B1370" w14:textId="77777777">
      <w:pPr>
        <w:pStyle w:val="Body"/>
        <w:widowControl w:val="0"/>
        <w:spacing w:before="140" w:after="0"/>
        <w:jc w:val="center"/>
        <w:rPr>
          <w:szCs w:val="20"/>
          <w:lang w:val="pt-BR"/>
        </w:rPr>
      </w:pPr>
    </w:p>
    <w:p w:rsidRPr="00867411" w:rsidR="003D3603" w:rsidP="003D3603" w:rsidRDefault="003D3603" w14:paraId="5D459643" w14:textId="77777777">
      <w:pPr>
        <w:pStyle w:val="Body"/>
        <w:widowControl w:val="0"/>
        <w:spacing w:before="140" w:after="0"/>
        <w:jc w:val="center"/>
        <w:rPr>
          <w:szCs w:val="20"/>
          <w:lang w:val="pt-BR"/>
        </w:rPr>
      </w:pPr>
    </w:p>
    <w:p w:rsidRPr="00C9156B" w:rsidR="00B24577" w:rsidP="00B24577" w:rsidRDefault="00B24577" w14:paraId="381AE557" w14:textId="77777777">
      <w:pPr>
        <w:pStyle w:val="Body"/>
        <w:widowControl w:val="0"/>
        <w:spacing w:before="140" w:after="0"/>
        <w:jc w:val="center"/>
      </w:pPr>
      <w:r w:rsidRPr="00AA6AB9">
        <w:rPr>
          <w:b/>
          <w:szCs w:val="20"/>
        </w:rPr>
        <w:t>VIRGO COMPANHIA DE SECURITIZAÇÃO</w:t>
      </w:r>
    </w:p>
    <w:p w:rsidRPr="00867411" w:rsidR="003D3603" w:rsidP="003D3603" w:rsidRDefault="003D3603" w14:paraId="61718448" w14:textId="77777777">
      <w:pPr>
        <w:pStyle w:val="Body"/>
        <w:widowControl w:val="0"/>
        <w:spacing w:before="140" w:after="0"/>
        <w:jc w:val="center"/>
        <w:rPr>
          <w:szCs w:val="20"/>
          <w:lang w:val="pt-BR"/>
        </w:rPr>
      </w:pPr>
    </w:p>
    <w:p w:rsidRPr="00867411" w:rsidR="003D3603" w:rsidP="003D3603" w:rsidRDefault="003D3603" w14:paraId="5AECA5B5" w14:textId="77777777">
      <w:pPr>
        <w:pStyle w:val="Body"/>
        <w:widowControl w:val="0"/>
        <w:spacing w:before="140" w:after="0"/>
        <w:jc w:val="center"/>
        <w:rPr>
          <w:szCs w:val="20"/>
          <w:lang w:val="pt-BR"/>
        </w:rPr>
      </w:pPr>
    </w:p>
    <w:p w:rsidRPr="00867411" w:rsidR="003D3603" w:rsidP="003D3603" w:rsidRDefault="003D3603" w14:paraId="439DEBA4" w14:textId="77777777">
      <w:pPr>
        <w:pStyle w:val="Body"/>
        <w:widowControl w:val="0"/>
        <w:spacing w:before="140" w:after="0"/>
        <w:jc w:val="center"/>
        <w:rPr>
          <w:szCs w:val="20"/>
          <w:lang w:val="pt-BR"/>
        </w:rP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366"/>
        <w:gridCol w:w="4138"/>
      </w:tblGrid>
      <w:tr w:rsidRPr="00867411" w:rsidR="003D3603" w:rsidTr="00D12B16" w14:paraId="6024C8DF" w14:textId="77777777">
        <w:tc>
          <w:tcPr>
            <w:tcW w:w="2567" w:type="pct"/>
          </w:tcPr>
          <w:p w:rsidRPr="00867411" w:rsidR="003D3603" w:rsidP="00D12B16" w:rsidRDefault="003D3603" w14:paraId="1C65D915" w14:textId="77777777">
            <w:pPr>
              <w:pStyle w:val="Body"/>
              <w:widowControl w:val="0"/>
              <w:spacing w:before="140" w:after="0"/>
              <w:rPr>
                <w:rFonts w:eastAsia="Arial Unicode MS"/>
                <w:szCs w:val="20"/>
                <w:lang w:val="pt-BR"/>
              </w:rPr>
            </w:pPr>
            <w:r w:rsidRPr="00867411">
              <w:rPr>
                <w:rFonts w:eastAsia="Arial Unicode MS"/>
                <w:szCs w:val="20"/>
                <w:lang w:val="pt-BR"/>
              </w:rPr>
              <w:t>_____________________________________</w:t>
            </w:r>
          </w:p>
          <w:p w:rsidRPr="00867411" w:rsidR="003D3603" w:rsidP="00D12B16" w:rsidRDefault="003D3603" w14:paraId="0A45C0B1" w14:textId="6BEF10FC">
            <w:pPr>
              <w:pStyle w:val="Body"/>
              <w:widowControl w:val="0"/>
              <w:spacing w:before="140" w:after="0"/>
              <w:rPr>
                <w:rFonts w:eastAsia="Arial Unicode MS"/>
                <w:szCs w:val="20"/>
                <w:lang w:val="pt-BR"/>
              </w:rPr>
            </w:pPr>
            <w:r w:rsidRPr="00867411">
              <w:rPr>
                <w:rFonts w:eastAsia="Arial Unicode MS"/>
                <w:szCs w:val="20"/>
                <w:lang w:val="pt-BR"/>
              </w:rPr>
              <w:t>Nome:</w:t>
            </w:r>
          </w:p>
          <w:p w:rsidRPr="00867411" w:rsidR="003D3603" w:rsidP="00D12B16" w:rsidRDefault="003D3603" w14:paraId="30FDF369" w14:textId="4D6B7B06">
            <w:pPr>
              <w:pStyle w:val="Body"/>
              <w:widowControl w:val="0"/>
              <w:spacing w:before="140" w:after="0"/>
              <w:rPr>
                <w:rFonts w:eastAsia="Arial Unicode MS"/>
                <w:szCs w:val="20"/>
                <w:lang w:val="pt-BR"/>
              </w:rPr>
            </w:pPr>
            <w:r w:rsidRPr="00867411">
              <w:rPr>
                <w:rFonts w:eastAsia="Arial Unicode MS"/>
                <w:szCs w:val="20"/>
                <w:lang w:val="pt-BR"/>
              </w:rPr>
              <w:t>Cargo:</w:t>
            </w:r>
          </w:p>
        </w:tc>
        <w:tc>
          <w:tcPr>
            <w:tcW w:w="2433" w:type="pct"/>
          </w:tcPr>
          <w:p w:rsidRPr="00867411" w:rsidR="003D3603" w:rsidP="00D12B16" w:rsidRDefault="003D3603" w14:paraId="196FC3F6" w14:textId="77777777">
            <w:pPr>
              <w:pStyle w:val="Body"/>
              <w:widowControl w:val="0"/>
              <w:spacing w:before="140" w:after="0"/>
              <w:rPr>
                <w:rFonts w:eastAsia="Arial Unicode MS"/>
                <w:szCs w:val="20"/>
                <w:lang w:val="pt-BR"/>
              </w:rPr>
            </w:pPr>
            <w:r w:rsidRPr="00867411">
              <w:rPr>
                <w:rFonts w:eastAsia="Arial Unicode MS"/>
                <w:szCs w:val="20"/>
                <w:lang w:val="pt-BR"/>
              </w:rPr>
              <w:t>___________________________________</w:t>
            </w:r>
          </w:p>
          <w:p w:rsidRPr="00867411" w:rsidR="003D3603" w:rsidP="00D12B16" w:rsidRDefault="003D3603" w14:paraId="6FBD6C69" w14:textId="52B28DB4">
            <w:pPr>
              <w:pStyle w:val="Body"/>
              <w:widowControl w:val="0"/>
              <w:spacing w:before="140" w:after="0"/>
              <w:rPr>
                <w:rFonts w:eastAsia="Arial Unicode MS"/>
                <w:szCs w:val="20"/>
                <w:lang w:val="pt-BR"/>
              </w:rPr>
            </w:pPr>
            <w:r w:rsidRPr="00867411">
              <w:rPr>
                <w:rFonts w:eastAsia="Arial Unicode MS"/>
                <w:szCs w:val="20"/>
                <w:lang w:val="pt-BR"/>
              </w:rPr>
              <w:t>Nome:</w:t>
            </w:r>
          </w:p>
          <w:p w:rsidRPr="00867411" w:rsidR="003D3603" w:rsidP="00D12B16" w:rsidRDefault="003D3603" w14:paraId="50F4F340" w14:textId="6D90DEE1">
            <w:pPr>
              <w:pStyle w:val="Body"/>
              <w:widowControl w:val="0"/>
              <w:spacing w:before="140" w:after="0"/>
              <w:rPr>
                <w:rFonts w:eastAsia="Arial Unicode MS"/>
                <w:szCs w:val="20"/>
                <w:lang w:val="pt-BR"/>
              </w:rPr>
            </w:pPr>
            <w:r w:rsidRPr="00867411">
              <w:rPr>
                <w:rFonts w:eastAsia="Arial Unicode MS"/>
                <w:szCs w:val="20"/>
                <w:lang w:val="pt-BR"/>
              </w:rPr>
              <w:t>Cargo:</w:t>
            </w:r>
          </w:p>
        </w:tc>
      </w:tr>
    </w:tbl>
    <w:p w:rsidRPr="00867411" w:rsidR="003D3603" w:rsidP="003D3603" w:rsidRDefault="003D3603" w14:paraId="3857B971" w14:textId="77777777">
      <w:pPr>
        <w:widowControl w:val="0"/>
        <w:spacing w:before="140" w:line="290" w:lineRule="auto"/>
        <w:rPr>
          <w:sz w:val="20"/>
          <w:szCs w:val="20"/>
        </w:rPr>
      </w:pPr>
      <w:r w:rsidRPr="00867411">
        <w:rPr>
          <w:sz w:val="20"/>
          <w:szCs w:val="20"/>
        </w:rPr>
        <w:br w:type="page"/>
      </w:r>
    </w:p>
    <w:p w:rsidRPr="00867411" w:rsidR="00A556AF" w:rsidP="00A556AF" w:rsidRDefault="00A556AF" w14:paraId="558DB758" w14:textId="77777777">
      <w:pPr>
        <w:pStyle w:val="Body"/>
        <w:widowControl w:val="0"/>
        <w:spacing w:before="140" w:after="0"/>
        <w:rPr>
          <w:i/>
          <w:iCs/>
          <w:szCs w:val="20"/>
          <w:lang w:val="pt-BR"/>
        </w:rPr>
      </w:pPr>
      <w:r w:rsidRPr="00867411">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rsidRPr="00867411" w:rsidR="003D3603" w:rsidP="003D3603" w:rsidRDefault="003D3603" w14:paraId="677F2D00" w14:textId="77777777">
      <w:pPr>
        <w:pStyle w:val="Body"/>
        <w:widowControl w:val="0"/>
        <w:spacing w:before="140" w:after="0"/>
        <w:jc w:val="center"/>
        <w:rPr>
          <w:szCs w:val="20"/>
          <w:lang w:val="pt-BR"/>
        </w:rPr>
      </w:pPr>
    </w:p>
    <w:p w:rsidRPr="00867411" w:rsidR="003D3603" w:rsidP="003D3603" w:rsidRDefault="003D3603" w14:paraId="14EE3B3C" w14:textId="77777777">
      <w:pPr>
        <w:pStyle w:val="Body"/>
        <w:widowControl w:val="0"/>
        <w:spacing w:before="140" w:after="0"/>
        <w:jc w:val="center"/>
        <w:rPr>
          <w:szCs w:val="20"/>
          <w:lang w:val="pt-BR"/>
        </w:rPr>
      </w:pPr>
      <w:bookmarkStart w:name="_Hlk94199859" w:id="5"/>
    </w:p>
    <w:p w:rsidRPr="009E6A58" w:rsidR="00B24577" w:rsidP="00B24577" w:rsidRDefault="00B24577" w14:paraId="77FCF20E" w14:textId="77777777">
      <w:pPr>
        <w:pStyle w:val="Body"/>
        <w:widowControl w:val="0"/>
        <w:spacing w:before="140" w:after="0"/>
        <w:jc w:val="center"/>
        <w:rPr>
          <w:b/>
        </w:rPr>
      </w:pPr>
      <w:r w:rsidRPr="00C22147">
        <w:rPr>
          <w:b/>
          <w:szCs w:val="20"/>
        </w:rPr>
        <w:t>OLIVEIRA</w:t>
      </w:r>
      <w:r w:rsidRPr="00C22147">
        <w:rPr>
          <w:b/>
          <w:bCs/>
        </w:rPr>
        <w:t xml:space="preserve"> </w:t>
      </w:r>
      <w:proofErr w:type="spellStart"/>
      <w:r w:rsidRPr="00C22147">
        <w:rPr>
          <w:b/>
          <w:bCs/>
        </w:rPr>
        <w:t>TRUST</w:t>
      </w:r>
      <w:proofErr w:type="spellEnd"/>
      <w:r w:rsidRPr="00C22147">
        <w:rPr>
          <w:b/>
          <w:bCs/>
        </w:rPr>
        <w:t xml:space="preserve"> DISTRIBUIDORA DE TÍTULOS E VALORES MOBILIÁRIOS S.A</w:t>
      </w:r>
      <w:r w:rsidRPr="00C22147">
        <w:t>.</w:t>
      </w:r>
    </w:p>
    <w:p w:rsidRPr="00867411" w:rsidR="003D3603" w:rsidP="003D3603" w:rsidRDefault="003D3603" w14:paraId="009A8671" w14:textId="77777777">
      <w:pPr>
        <w:pStyle w:val="Body"/>
        <w:widowControl w:val="0"/>
        <w:spacing w:before="140" w:after="0"/>
        <w:jc w:val="center"/>
        <w:rPr>
          <w:szCs w:val="20"/>
          <w:lang w:val="pt-BR"/>
        </w:rPr>
      </w:pPr>
    </w:p>
    <w:p w:rsidRPr="00867411" w:rsidR="003D3603" w:rsidP="003D3603" w:rsidRDefault="003D3603" w14:paraId="43244882" w14:textId="77777777">
      <w:pPr>
        <w:pStyle w:val="Body"/>
        <w:widowControl w:val="0"/>
        <w:spacing w:before="140" w:after="0"/>
        <w:jc w:val="center"/>
        <w:rPr>
          <w:szCs w:val="20"/>
          <w:lang w:val="pt-BR"/>
        </w:rPr>
      </w:pPr>
    </w:p>
    <w:p w:rsidRPr="00867411" w:rsidR="003D3603" w:rsidP="003D3603" w:rsidRDefault="003D3603" w14:paraId="61FE8A8D" w14:textId="77777777">
      <w:pPr>
        <w:pStyle w:val="Body"/>
        <w:widowControl w:val="0"/>
        <w:spacing w:before="140" w:after="0"/>
        <w:jc w:val="center"/>
        <w:rPr>
          <w:szCs w:val="20"/>
          <w:lang w:val="pt-BR"/>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366"/>
        <w:gridCol w:w="4138"/>
      </w:tblGrid>
      <w:tr w:rsidRPr="00867411" w:rsidR="00874B9E" w:rsidTr="00874B9E" w14:paraId="6495E8BA" w14:textId="77777777">
        <w:tc>
          <w:tcPr>
            <w:tcW w:w="2567" w:type="pct"/>
          </w:tcPr>
          <w:bookmarkEnd w:id="5"/>
          <w:p w:rsidRPr="00867411" w:rsidR="00874B9E" w:rsidP="00D12B16" w:rsidRDefault="00874B9E" w14:paraId="70F336B1" w14:textId="77777777">
            <w:pPr>
              <w:pStyle w:val="Body"/>
              <w:widowControl w:val="0"/>
              <w:spacing w:before="140" w:after="0"/>
              <w:rPr>
                <w:rFonts w:eastAsia="Arial Unicode MS"/>
                <w:szCs w:val="20"/>
                <w:lang w:val="pt-BR"/>
              </w:rPr>
            </w:pPr>
            <w:r w:rsidRPr="00867411">
              <w:rPr>
                <w:rFonts w:eastAsia="Arial Unicode MS"/>
                <w:szCs w:val="20"/>
                <w:lang w:val="pt-BR"/>
              </w:rPr>
              <w:t>_____________________________________</w:t>
            </w:r>
          </w:p>
          <w:p w:rsidRPr="00867411" w:rsidR="00874B9E" w:rsidP="00D12B16" w:rsidRDefault="00874B9E" w14:paraId="3D86173E" w14:textId="6CF24959">
            <w:pPr>
              <w:pStyle w:val="Body"/>
              <w:widowControl w:val="0"/>
              <w:spacing w:before="140" w:after="0"/>
              <w:rPr>
                <w:rFonts w:eastAsia="Arial Unicode MS"/>
                <w:szCs w:val="20"/>
                <w:lang w:val="pt-BR"/>
              </w:rPr>
            </w:pPr>
            <w:r w:rsidRPr="00867411">
              <w:rPr>
                <w:rFonts w:eastAsia="Arial Unicode MS"/>
                <w:szCs w:val="20"/>
                <w:lang w:val="pt-BR"/>
              </w:rPr>
              <w:t>Nome:</w:t>
            </w:r>
          </w:p>
          <w:p w:rsidRPr="00867411" w:rsidR="00874B9E" w:rsidP="00D12B16" w:rsidRDefault="00874B9E" w14:paraId="5C367193" w14:textId="18D4E44A">
            <w:pPr>
              <w:pStyle w:val="Body"/>
              <w:widowControl w:val="0"/>
              <w:spacing w:before="140" w:after="0"/>
              <w:rPr>
                <w:rFonts w:eastAsia="Arial Unicode MS"/>
                <w:szCs w:val="20"/>
                <w:lang w:val="pt-BR"/>
              </w:rPr>
            </w:pPr>
            <w:r w:rsidRPr="00867411">
              <w:rPr>
                <w:rFonts w:eastAsia="Arial Unicode MS"/>
                <w:szCs w:val="20"/>
                <w:lang w:val="pt-BR"/>
              </w:rPr>
              <w:t>Cargo:</w:t>
            </w:r>
          </w:p>
        </w:tc>
        <w:tc>
          <w:tcPr>
            <w:tcW w:w="2433" w:type="pct"/>
          </w:tcPr>
          <w:p w:rsidRPr="00867411" w:rsidR="00874B9E" w:rsidP="00D12B16" w:rsidRDefault="00874B9E" w14:paraId="2FAFFC41" w14:textId="77777777">
            <w:pPr>
              <w:pStyle w:val="Body"/>
              <w:widowControl w:val="0"/>
              <w:spacing w:before="140" w:after="0"/>
              <w:rPr>
                <w:rFonts w:eastAsia="Arial Unicode MS"/>
                <w:szCs w:val="20"/>
                <w:lang w:val="pt-BR"/>
              </w:rPr>
            </w:pPr>
            <w:r w:rsidRPr="00867411">
              <w:rPr>
                <w:rFonts w:eastAsia="Arial Unicode MS"/>
                <w:szCs w:val="20"/>
                <w:lang w:val="pt-BR"/>
              </w:rPr>
              <w:t>___________________________________</w:t>
            </w:r>
          </w:p>
          <w:p w:rsidRPr="00867411" w:rsidR="00874B9E" w:rsidP="00D12B16" w:rsidRDefault="00874B9E" w14:paraId="0D6D1A04" w14:textId="7EB9996B">
            <w:pPr>
              <w:pStyle w:val="Body"/>
              <w:widowControl w:val="0"/>
              <w:spacing w:before="140" w:after="0"/>
              <w:rPr>
                <w:rFonts w:eastAsia="Arial Unicode MS"/>
                <w:szCs w:val="20"/>
                <w:lang w:val="pt-BR"/>
              </w:rPr>
            </w:pPr>
            <w:r w:rsidRPr="00867411">
              <w:rPr>
                <w:rFonts w:eastAsia="Arial Unicode MS"/>
                <w:szCs w:val="20"/>
                <w:lang w:val="pt-BR"/>
              </w:rPr>
              <w:t>Nome:</w:t>
            </w:r>
          </w:p>
          <w:p w:rsidRPr="00867411" w:rsidR="00874B9E" w:rsidP="00D12B16" w:rsidRDefault="00874B9E" w14:paraId="2D8BBB1C" w14:textId="2A1BA142">
            <w:pPr>
              <w:pStyle w:val="Body"/>
              <w:widowControl w:val="0"/>
              <w:spacing w:before="140" w:after="0"/>
              <w:rPr>
                <w:rFonts w:eastAsia="Arial Unicode MS"/>
                <w:szCs w:val="20"/>
                <w:lang w:val="pt-BR"/>
              </w:rPr>
            </w:pPr>
            <w:r w:rsidRPr="00867411">
              <w:rPr>
                <w:rFonts w:eastAsia="Arial Unicode MS"/>
                <w:szCs w:val="20"/>
                <w:lang w:val="pt-BR"/>
              </w:rPr>
              <w:t>Cargo:</w:t>
            </w:r>
          </w:p>
        </w:tc>
      </w:tr>
    </w:tbl>
    <w:p w:rsidRPr="00867411" w:rsidR="003D3603" w:rsidP="003D3603" w:rsidRDefault="003D3603" w14:paraId="5F6DC7CC" w14:textId="77777777">
      <w:pPr>
        <w:widowControl w:val="0"/>
        <w:spacing w:before="140" w:line="290" w:lineRule="auto"/>
        <w:rPr>
          <w:sz w:val="20"/>
          <w:szCs w:val="20"/>
        </w:rPr>
      </w:pPr>
      <w:r w:rsidRPr="00867411">
        <w:rPr>
          <w:sz w:val="20"/>
          <w:szCs w:val="20"/>
        </w:rPr>
        <w:br w:type="page"/>
      </w:r>
    </w:p>
    <w:p w:rsidRPr="00867411" w:rsidR="00A556AF" w:rsidP="00A556AF" w:rsidRDefault="00A556AF" w14:paraId="01061F2C" w14:textId="77777777">
      <w:pPr>
        <w:pStyle w:val="Body"/>
        <w:widowControl w:val="0"/>
        <w:spacing w:before="140" w:after="0"/>
        <w:rPr>
          <w:i/>
          <w:iCs/>
          <w:szCs w:val="20"/>
          <w:lang w:val="pt-BR"/>
        </w:rPr>
      </w:pPr>
      <w:r w:rsidRPr="00867411">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rsidRPr="00867411" w:rsidR="003D3603" w:rsidP="003D3603" w:rsidRDefault="003D3603" w14:paraId="610336C5" w14:textId="77777777">
      <w:pPr>
        <w:pStyle w:val="Body"/>
        <w:widowControl w:val="0"/>
        <w:spacing w:before="140" w:after="0"/>
        <w:jc w:val="center"/>
        <w:rPr>
          <w:szCs w:val="20"/>
          <w:lang w:val="pt-BR"/>
        </w:rPr>
      </w:pPr>
    </w:p>
    <w:p w:rsidRPr="00867411" w:rsidR="003D3603" w:rsidP="003D3603" w:rsidRDefault="003D3603" w14:paraId="53591AED" w14:textId="77777777">
      <w:pPr>
        <w:pStyle w:val="Body"/>
        <w:widowControl w:val="0"/>
        <w:spacing w:before="140" w:after="0"/>
        <w:jc w:val="center"/>
        <w:rPr>
          <w:szCs w:val="20"/>
          <w:lang w:val="pt-BR"/>
        </w:rPr>
      </w:pPr>
    </w:p>
    <w:p w:rsidRPr="00D11865" w:rsidR="00B24577" w:rsidP="00B24577" w:rsidRDefault="00B24577" w14:paraId="7D4EB19E" w14:textId="77777777">
      <w:pPr>
        <w:pStyle w:val="Body"/>
        <w:widowControl w:val="0"/>
        <w:spacing w:before="140" w:after="0"/>
        <w:jc w:val="center"/>
        <w:rPr>
          <w:b/>
        </w:rPr>
      </w:pPr>
      <w:r w:rsidRPr="009E6A58">
        <w:rPr>
          <w:b/>
          <w:bCs/>
          <w:color w:val="000000"/>
        </w:rPr>
        <w:t>NATURA COSMÉTICOS S.A.</w:t>
      </w:r>
    </w:p>
    <w:p w:rsidRPr="00867411" w:rsidR="003D3603" w:rsidP="003D3603" w:rsidRDefault="003D3603" w14:paraId="4AC04473" w14:textId="77777777">
      <w:pPr>
        <w:pStyle w:val="Body"/>
        <w:widowControl w:val="0"/>
        <w:spacing w:before="140" w:after="0"/>
        <w:jc w:val="center"/>
        <w:rPr>
          <w:szCs w:val="20"/>
          <w:lang w:val="pt-BR"/>
        </w:rPr>
      </w:pPr>
    </w:p>
    <w:p w:rsidRPr="00867411" w:rsidR="003D3603" w:rsidP="003D3603" w:rsidRDefault="003D3603" w14:paraId="4D0EDE85" w14:textId="77777777">
      <w:pPr>
        <w:pStyle w:val="Body"/>
        <w:widowControl w:val="0"/>
        <w:spacing w:before="140" w:after="0"/>
        <w:jc w:val="center"/>
        <w:rPr>
          <w:szCs w:val="20"/>
          <w:lang w:val="pt-BR"/>
        </w:rPr>
      </w:pPr>
    </w:p>
    <w:p w:rsidRPr="00867411" w:rsidR="003D3603" w:rsidP="003D3603" w:rsidRDefault="003D3603" w14:paraId="4E7B7FFD" w14:textId="77777777">
      <w:pPr>
        <w:pStyle w:val="Body"/>
        <w:widowControl w:val="0"/>
        <w:spacing w:before="140" w:after="0"/>
        <w:jc w:val="center"/>
        <w:rPr>
          <w:szCs w:val="20"/>
          <w:lang w:val="pt-BR"/>
        </w:rP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366"/>
        <w:gridCol w:w="4138"/>
      </w:tblGrid>
      <w:tr w:rsidRPr="00867411" w:rsidR="003D3603" w:rsidTr="00D12B16" w14:paraId="2C4229C2" w14:textId="77777777">
        <w:tc>
          <w:tcPr>
            <w:tcW w:w="2567" w:type="pct"/>
          </w:tcPr>
          <w:p w:rsidRPr="00867411" w:rsidR="003D3603" w:rsidP="00D12B16" w:rsidRDefault="003D3603" w14:paraId="72E9E76C" w14:textId="77777777">
            <w:pPr>
              <w:pStyle w:val="Body"/>
              <w:widowControl w:val="0"/>
              <w:spacing w:before="140" w:after="0"/>
              <w:rPr>
                <w:rFonts w:eastAsia="Arial Unicode MS"/>
                <w:szCs w:val="20"/>
                <w:lang w:val="pt-BR"/>
              </w:rPr>
            </w:pPr>
            <w:r w:rsidRPr="00867411">
              <w:rPr>
                <w:rFonts w:eastAsia="Arial Unicode MS"/>
                <w:szCs w:val="20"/>
                <w:lang w:val="pt-BR"/>
              </w:rPr>
              <w:t>_____________________________________</w:t>
            </w:r>
          </w:p>
          <w:p w:rsidRPr="00867411" w:rsidR="003D3603" w:rsidP="00D12B16" w:rsidRDefault="003D3603" w14:paraId="12600443" w14:textId="3E831A53">
            <w:pPr>
              <w:pStyle w:val="Body"/>
              <w:widowControl w:val="0"/>
              <w:spacing w:before="140" w:after="0"/>
              <w:rPr>
                <w:rFonts w:eastAsia="Arial Unicode MS"/>
                <w:szCs w:val="20"/>
                <w:lang w:val="pt-BR"/>
              </w:rPr>
            </w:pPr>
            <w:r w:rsidRPr="00867411">
              <w:rPr>
                <w:rFonts w:eastAsia="Arial Unicode MS"/>
                <w:szCs w:val="20"/>
                <w:lang w:val="pt-BR"/>
              </w:rPr>
              <w:t>Nome:</w:t>
            </w:r>
          </w:p>
          <w:p w:rsidRPr="00867411" w:rsidR="003D3603" w:rsidP="00D12B16" w:rsidRDefault="003D3603" w14:paraId="089032B8" w14:textId="01A1F676">
            <w:pPr>
              <w:pStyle w:val="Body"/>
              <w:widowControl w:val="0"/>
              <w:spacing w:before="140" w:after="0"/>
              <w:rPr>
                <w:rFonts w:eastAsia="Arial Unicode MS"/>
                <w:szCs w:val="20"/>
                <w:lang w:val="pt-BR"/>
              </w:rPr>
            </w:pPr>
            <w:r w:rsidRPr="00867411">
              <w:rPr>
                <w:rFonts w:eastAsia="Arial Unicode MS"/>
                <w:szCs w:val="20"/>
                <w:lang w:val="pt-BR"/>
              </w:rPr>
              <w:t>Cargo:</w:t>
            </w:r>
          </w:p>
        </w:tc>
        <w:tc>
          <w:tcPr>
            <w:tcW w:w="2433" w:type="pct"/>
          </w:tcPr>
          <w:p w:rsidRPr="00867411" w:rsidR="003D3603" w:rsidP="00D12B16" w:rsidRDefault="003D3603" w14:paraId="1EF66F0C" w14:textId="77777777">
            <w:pPr>
              <w:pStyle w:val="Body"/>
              <w:widowControl w:val="0"/>
              <w:spacing w:before="140" w:after="0"/>
              <w:rPr>
                <w:rFonts w:eastAsia="Arial Unicode MS"/>
                <w:szCs w:val="20"/>
                <w:lang w:val="pt-BR"/>
              </w:rPr>
            </w:pPr>
            <w:r w:rsidRPr="00867411">
              <w:rPr>
                <w:rFonts w:eastAsia="Arial Unicode MS"/>
                <w:szCs w:val="20"/>
                <w:lang w:val="pt-BR"/>
              </w:rPr>
              <w:t>___________________________________</w:t>
            </w:r>
          </w:p>
          <w:p w:rsidRPr="00867411" w:rsidR="003D3603" w:rsidP="00D12B16" w:rsidRDefault="003D3603" w14:paraId="6F0EEDA8" w14:textId="232F9B57">
            <w:pPr>
              <w:pStyle w:val="Body"/>
              <w:widowControl w:val="0"/>
              <w:spacing w:before="140" w:after="0"/>
              <w:rPr>
                <w:rFonts w:eastAsia="Arial Unicode MS"/>
                <w:szCs w:val="20"/>
                <w:lang w:val="pt-BR"/>
              </w:rPr>
            </w:pPr>
            <w:r w:rsidRPr="00867411">
              <w:rPr>
                <w:rFonts w:eastAsia="Arial Unicode MS"/>
                <w:szCs w:val="20"/>
                <w:lang w:val="pt-BR"/>
              </w:rPr>
              <w:t>Nome:</w:t>
            </w:r>
          </w:p>
          <w:p w:rsidRPr="00867411" w:rsidR="003D3603" w:rsidP="00D12B16" w:rsidRDefault="003D3603" w14:paraId="2AC03F1E" w14:textId="2B0AB091">
            <w:pPr>
              <w:pStyle w:val="Body"/>
              <w:widowControl w:val="0"/>
              <w:spacing w:before="140" w:after="0"/>
              <w:rPr>
                <w:rFonts w:eastAsia="Arial Unicode MS"/>
                <w:szCs w:val="20"/>
                <w:lang w:val="pt-BR"/>
              </w:rPr>
            </w:pPr>
            <w:r w:rsidRPr="00867411">
              <w:rPr>
                <w:rFonts w:eastAsia="Arial Unicode MS"/>
                <w:szCs w:val="20"/>
                <w:lang w:val="pt-BR"/>
              </w:rPr>
              <w:t>Cargo:</w:t>
            </w:r>
          </w:p>
        </w:tc>
      </w:tr>
    </w:tbl>
    <w:p w:rsidRPr="00867411" w:rsidR="003D3603" w:rsidP="003D3603" w:rsidRDefault="003D3603" w14:paraId="5CEFB782" w14:textId="77777777">
      <w:pPr>
        <w:widowControl w:val="0"/>
        <w:spacing w:before="140" w:line="290" w:lineRule="auto"/>
        <w:rPr>
          <w:rFonts w:ascii="Arial" w:hAnsi="Arial" w:cs="Arial"/>
          <w:sz w:val="20"/>
          <w:szCs w:val="20"/>
        </w:rPr>
      </w:pPr>
      <w:r w:rsidRPr="00867411">
        <w:rPr>
          <w:rFonts w:ascii="Arial" w:hAnsi="Arial" w:cs="Arial"/>
          <w:sz w:val="20"/>
          <w:szCs w:val="20"/>
        </w:rPr>
        <w:br w:type="page"/>
      </w:r>
    </w:p>
    <w:p w:rsidRPr="00867411" w:rsidR="00A556AF" w:rsidP="00A556AF" w:rsidRDefault="00A556AF" w14:paraId="54246771" w14:textId="77777777">
      <w:pPr>
        <w:pStyle w:val="Body"/>
        <w:widowControl w:val="0"/>
        <w:spacing w:before="140" w:after="0"/>
        <w:rPr>
          <w:i/>
          <w:iCs/>
          <w:szCs w:val="20"/>
          <w:lang w:val="pt-BR"/>
        </w:rPr>
      </w:pPr>
      <w:r w:rsidRPr="00867411">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rsidRPr="00867411" w:rsidR="003D3603" w:rsidP="003D3603" w:rsidRDefault="003D3603" w14:paraId="3FC641E7" w14:textId="77777777">
      <w:pPr>
        <w:pStyle w:val="Body"/>
        <w:widowControl w:val="0"/>
        <w:spacing w:before="140" w:after="0"/>
        <w:rPr>
          <w:szCs w:val="20"/>
          <w:lang w:val="pt-BR"/>
        </w:rPr>
      </w:pPr>
    </w:p>
    <w:p w:rsidRPr="00867411" w:rsidR="003D3603" w:rsidP="003D3603" w:rsidRDefault="003D3603" w14:paraId="33DB21A5" w14:textId="77777777">
      <w:pPr>
        <w:pStyle w:val="Body"/>
        <w:widowControl w:val="0"/>
        <w:spacing w:before="140" w:after="0"/>
        <w:rPr>
          <w:szCs w:val="20"/>
          <w:lang w:val="pt-BR"/>
        </w:rPr>
      </w:pPr>
    </w:p>
    <w:p w:rsidRPr="00867411" w:rsidR="003D3603" w:rsidP="003D3603" w:rsidRDefault="003D3603" w14:paraId="78A691E7" w14:textId="77777777">
      <w:pPr>
        <w:pStyle w:val="Body"/>
        <w:widowControl w:val="0"/>
        <w:spacing w:before="140" w:after="0"/>
        <w:rPr>
          <w:b/>
          <w:szCs w:val="20"/>
          <w:lang w:val="pt-BR"/>
        </w:rPr>
      </w:pPr>
      <w:r w:rsidRPr="00867411">
        <w:rPr>
          <w:b/>
          <w:szCs w:val="20"/>
          <w:lang w:val="pt-BR"/>
        </w:rPr>
        <w:t>Testemunhas:</w:t>
      </w:r>
    </w:p>
    <w:p w:rsidRPr="00867411" w:rsidR="003D3603" w:rsidP="003D3603" w:rsidRDefault="003D3603" w14:paraId="29383864" w14:textId="5C2C03A9">
      <w:pPr>
        <w:pStyle w:val="Body"/>
        <w:widowControl w:val="0"/>
        <w:spacing w:before="140" w:after="0"/>
        <w:rPr>
          <w:szCs w:val="20"/>
          <w:lang w:val="pt-BR"/>
        </w:rPr>
      </w:pPr>
    </w:p>
    <w:p w:rsidRPr="00867411" w:rsidR="00310E25" w:rsidP="003D3603" w:rsidRDefault="00310E25" w14:paraId="1F956428" w14:textId="77777777">
      <w:pPr>
        <w:pStyle w:val="Body"/>
        <w:widowControl w:val="0"/>
        <w:spacing w:before="140" w:after="0"/>
        <w:rPr>
          <w:szCs w:val="20"/>
          <w:lang w:val="pt-BR"/>
        </w:rPr>
      </w:pPr>
    </w:p>
    <w:p w:rsidRPr="00867411" w:rsidR="003D3603" w:rsidP="003D3603" w:rsidRDefault="003D3603" w14:paraId="6CD81656" w14:textId="77777777">
      <w:pPr>
        <w:pStyle w:val="Body"/>
        <w:widowControl w:val="0"/>
        <w:spacing w:before="140" w:after="0"/>
        <w:rPr>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867411" w:rsidR="003D3603" w:rsidTr="00D12B16" w14:paraId="1E79C577" w14:textId="77777777">
        <w:trPr>
          <w:cantSplit/>
        </w:trPr>
        <w:tc>
          <w:tcPr>
            <w:tcW w:w="4253" w:type="dxa"/>
            <w:tcBorders>
              <w:top w:val="single" w:color="auto" w:sz="6" w:space="0"/>
            </w:tcBorders>
          </w:tcPr>
          <w:p w:rsidRPr="00867411" w:rsidR="003D3603" w:rsidP="00A556AF" w:rsidRDefault="003D3603" w14:paraId="38DDE26B" w14:textId="0E168671">
            <w:pPr>
              <w:pStyle w:val="Body"/>
              <w:widowControl w:val="0"/>
              <w:spacing w:before="140" w:after="0"/>
              <w:jc w:val="left"/>
              <w:rPr>
                <w:szCs w:val="20"/>
                <w:lang w:val="pt-BR"/>
              </w:rPr>
            </w:pPr>
            <w:r w:rsidRPr="00867411">
              <w:rPr>
                <w:szCs w:val="20"/>
                <w:lang w:val="pt-BR"/>
              </w:rPr>
              <w:t>Nome:</w:t>
            </w:r>
            <w:r w:rsidRPr="00867411">
              <w:rPr>
                <w:szCs w:val="20"/>
                <w:lang w:val="pt-BR"/>
              </w:rPr>
              <w:br/>
              <w:t>CPF:</w:t>
            </w:r>
          </w:p>
        </w:tc>
        <w:tc>
          <w:tcPr>
            <w:tcW w:w="567" w:type="dxa"/>
          </w:tcPr>
          <w:p w:rsidRPr="00867411" w:rsidR="003D3603" w:rsidP="00D12B16" w:rsidRDefault="003D3603" w14:paraId="33440268" w14:textId="77777777">
            <w:pPr>
              <w:pStyle w:val="Body"/>
              <w:widowControl w:val="0"/>
              <w:spacing w:before="140" w:after="0"/>
              <w:rPr>
                <w:szCs w:val="20"/>
                <w:lang w:val="pt-BR"/>
              </w:rPr>
            </w:pPr>
          </w:p>
        </w:tc>
        <w:tc>
          <w:tcPr>
            <w:tcW w:w="4253" w:type="dxa"/>
            <w:tcBorders>
              <w:top w:val="single" w:color="auto" w:sz="6" w:space="0"/>
            </w:tcBorders>
          </w:tcPr>
          <w:p w:rsidRPr="00867411" w:rsidR="003D3603" w:rsidP="00A556AF" w:rsidRDefault="003D3603" w14:paraId="531D19F6" w14:textId="205F69CA">
            <w:pPr>
              <w:pStyle w:val="Body"/>
              <w:widowControl w:val="0"/>
              <w:spacing w:before="140" w:after="0"/>
              <w:rPr>
                <w:szCs w:val="20"/>
                <w:lang w:val="pt-BR"/>
              </w:rPr>
            </w:pPr>
            <w:r w:rsidRPr="00867411">
              <w:rPr>
                <w:szCs w:val="20"/>
                <w:lang w:val="pt-BR"/>
              </w:rPr>
              <w:t>Nome:</w:t>
            </w:r>
            <w:r w:rsidRPr="00867411">
              <w:rPr>
                <w:szCs w:val="20"/>
                <w:lang w:val="pt-BR"/>
              </w:rPr>
              <w:br/>
              <w:t>CPF:</w:t>
            </w:r>
          </w:p>
        </w:tc>
      </w:tr>
    </w:tbl>
    <w:p w:rsidRPr="00867411" w:rsidR="00AE1AB4" w:rsidP="00AE1AB4" w:rsidRDefault="003D3603" w14:paraId="25F76708" w14:textId="033B32BD">
      <w:pPr>
        <w:pStyle w:val="Body"/>
        <w:widowControl w:val="0"/>
        <w:spacing w:before="140"/>
        <w:rPr>
          <w:b/>
          <w:szCs w:val="20"/>
          <w:lang w:val="pt-BR"/>
        </w:rPr>
      </w:pPr>
      <w:r w:rsidRPr="00867411">
        <w:rPr>
          <w:szCs w:val="20"/>
          <w:lang w:val="pt-BR"/>
        </w:rPr>
        <w:br w:type="page"/>
      </w:r>
      <w:bookmarkStart w:name="_Hlk105752097" w:id="6"/>
      <w:bookmarkStart w:name="_Toc94196398" w:id="7"/>
    </w:p>
    <w:p w:rsidRPr="00867411" w:rsidR="00AE1AB4" w:rsidP="00883EC9" w:rsidRDefault="00AE1AB4" w14:paraId="1B707EB1" w14:textId="37CC2C43">
      <w:pPr>
        <w:pStyle w:val="Body"/>
        <w:widowControl w:val="0"/>
        <w:spacing w:before="140" w:after="0"/>
        <w:rPr>
          <w:bCs/>
          <w:szCs w:val="20"/>
          <w:lang w:val="pt-BR"/>
        </w:rPr>
      </w:pPr>
      <w:r w:rsidRPr="00867411">
        <w:rPr>
          <w:b/>
          <w:szCs w:val="20"/>
          <w:lang w:val="pt-BR"/>
        </w:rPr>
        <w:lastRenderedPageBreak/>
        <w:t xml:space="preserve">ANEXO A </w:t>
      </w:r>
      <w:r w:rsidRPr="00867411" w:rsidR="00883EC9">
        <w:rPr>
          <w:b/>
          <w:szCs w:val="20"/>
          <w:lang w:val="pt-BR"/>
        </w:rPr>
        <w:t xml:space="preserve">AO </w:t>
      </w:r>
      <w:r w:rsidR="00883EC9">
        <w:rPr>
          <w:b/>
          <w:szCs w:val="20"/>
          <w:lang w:val="pt-BR"/>
        </w:rPr>
        <w:t xml:space="preserve">PRIMEIRO ADITAMENTO AO </w:t>
      </w:r>
      <w:r w:rsidRPr="00867411" w:rsidR="00883EC9">
        <w:rPr>
          <w:b/>
          <w:szCs w:val="20"/>
          <w:lang w:val="pt-BR"/>
        </w:rPr>
        <w:t>INSTRUMENTO PARTICULAR DE ESCRITURA DE EMISSÃO DE CÉDULAS DE CRÉDITO IMOBILIÁRIO INTEGRAL, SEM GARANTIA REAL IMOBILIÁRIA, SOB A FORMA ESCRITURAL</w:t>
      </w:r>
    </w:p>
    <w:p w:rsidRPr="00867411" w:rsidR="00AE1AB4" w:rsidP="00AE1AB4" w:rsidRDefault="00AE1AB4" w14:paraId="45B90EC3" w14:textId="77777777">
      <w:pPr>
        <w:pStyle w:val="Body"/>
        <w:widowControl w:val="0"/>
        <w:spacing w:before="140" w:after="0"/>
        <w:jc w:val="center"/>
        <w:rPr>
          <w:b/>
          <w:szCs w:val="20"/>
          <w:lang w:val="pt-BR"/>
        </w:rPr>
      </w:pPr>
      <w:proofErr w:type="spellStart"/>
      <w:r w:rsidRPr="00867411">
        <w:rPr>
          <w:b/>
          <w:szCs w:val="20"/>
          <w:lang w:val="pt-BR"/>
        </w:rPr>
        <w:t>CCI</w:t>
      </w:r>
      <w:proofErr w:type="spellEnd"/>
      <w:r w:rsidRPr="00867411">
        <w:rPr>
          <w:b/>
          <w:szCs w:val="20"/>
          <w:lang w:val="pt-BR"/>
        </w:rPr>
        <w:t xml:space="preserve"> CDI</w:t>
      </w:r>
    </w:p>
    <w:bookmarkEnd w:id="6"/>
    <w:p w:rsidRPr="00C9156B" w:rsidR="00C3071D" w:rsidP="00C3071D" w:rsidRDefault="00C3071D" w14:paraId="6C5F1B59" w14:textId="77777777">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C3071D" w:rsidTr="00D12B16" w14:paraId="1C063688" w14:textId="77777777">
        <w:tc>
          <w:tcPr>
            <w:tcW w:w="4278" w:type="dxa"/>
          </w:tcPr>
          <w:p w:rsidRPr="00B314CD" w:rsidR="00C3071D" w:rsidP="00D12B16" w:rsidRDefault="00C3071D" w14:paraId="17A92563" w14:textId="77777777">
            <w:pPr>
              <w:pStyle w:val="Body"/>
              <w:rPr>
                <w:b/>
                <w:bCs/>
              </w:rPr>
            </w:pPr>
            <w:r w:rsidRPr="00B314CD">
              <w:rPr>
                <w:b/>
                <w:bCs/>
              </w:rPr>
              <w:t>CÉDULA DE CRÉDITO IMOBILIÁRIO</w:t>
            </w:r>
          </w:p>
        </w:tc>
        <w:tc>
          <w:tcPr>
            <w:tcW w:w="5469" w:type="dxa"/>
          </w:tcPr>
          <w:p w:rsidRPr="00281DCD" w:rsidR="00C3071D" w:rsidP="00D12B16" w:rsidRDefault="00C3071D" w14:paraId="4F0C0AC6" w14:textId="77777777">
            <w:pPr>
              <w:pStyle w:val="Body"/>
            </w:pPr>
            <w:r w:rsidRPr="00B314CD">
              <w:rPr>
                <w:b/>
                <w:bCs/>
              </w:rPr>
              <w:t>DATA DE EMISSÃO:</w:t>
            </w:r>
            <w:r w:rsidRPr="00281DCD">
              <w:t xml:space="preserve"> </w:t>
            </w:r>
            <w:r>
              <w:rPr>
                <w:szCs w:val="20"/>
              </w:rPr>
              <w:t>16 de setembro</w:t>
            </w:r>
            <w:r w:rsidRPr="00C9156B">
              <w:t xml:space="preserve"> de 2022.</w:t>
            </w:r>
          </w:p>
        </w:tc>
      </w:tr>
      <w:tr w:rsidRPr="00281DCD" w:rsidR="00C3071D" w:rsidTr="00D12B16" w14:paraId="4330B403" w14:textId="77777777">
        <w:tc>
          <w:tcPr>
            <w:tcW w:w="9747" w:type="dxa"/>
            <w:gridSpan w:val="2"/>
          </w:tcPr>
          <w:p w:rsidRPr="00281DCD" w:rsidR="00C3071D" w:rsidP="00D12B16" w:rsidRDefault="00C3071D" w14:paraId="3566C8C3" w14:textId="77777777">
            <w:pPr>
              <w:pStyle w:val="Body"/>
            </w:pPr>
            <w:r w:rsidRPr="00B314CD">
              <w:rPr>
                <w:b/>
                <w:bCs/>
              </w:rPr>
              <w:t>LOCAL DE EMISSÃO:</w:t>
            </w:r>
            <w:r w:rsidRPr="00281DCD">
              <w:t xml:space="preserve"> São Paulo - SP.</w:t>
            </w:r>
          </w:p>
        </w:tc>
      </w:tr>
    </w:tbl>
    <w:p w:rsidRPr="00281DCD" w:rsidR="00C3071D" w:rsidP="00C3071D" w:rsidRDefault="00C3071D" w14:paraId="3E76A265"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C3071D" w:rsidTr="00D12B16" w14:paraId="4D6517D9" w14:textId="77777777">
        <w:tc>
          <w:tcPr>
            <w:tcW w:w="1188" w:type="dxa"/>
            <w:tcBorders>
              <w:top w:val="single" w:color="auto" w:sz="4" w:space="0"/>
              <w:left w:val="single" w:color="auto" w:sz="4" w:space="0"/>
              <w:bottom w:val="single" w:color="auto" w:sz="4" w:space="0"/>
              <w:right w:val="single" w:color="auto" w:sz="4" w:space="0"/>
            </w:tcBorders>
          </w:tcPr>
          <w:p w:rsidRPr="00851E65" w:rsidR="00C3071D" w:rsidP="00D12B16" w:rsidRDefault="00C3071D" w14:paraId="6840C538"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C3071D" w:rsidP="00D12B16" w:rsidRDefault="00C3071D" w14:paraId="17DAEEF5" w14:textId="77777777">
            <w:pPr>
              <w:pStyle w:val="Body"/>
            </w:pPr>
            <w:r w:rsidRPr="008144B2">
              <w:t>1ª</w:t>
            </w:r>
          </w:p>
        </w:tc>
        <w:tc>
          <w:tcPr>
            <w:tcW w:w="1449" w:type="dxa"/>
            <w:tcBorders>
              <w:top w:val="single" w:color="auto" w:sz="4" w:space="0"/>
              <w:left w:val="single" w:color="auto" w:sz="4" w:space="0"/>
              <w:bottom w:val="single" w:color="auto" w:sz="4" w:space="0"/>
              <w:right w:val="single" w:color="auto" w:sz="4" w:space="0"/>
            </w:tcBorders>
          </w:tcPr>
          <w:p w:rsidRPr="00851E65" w:rsidR="00C3071D" w:rsidP="00D12B16" w:rsidRDefault="00C3071D" w14:paraId="450DD8E9"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C3071D" w:rsidP="00D12B16" w:rsidRDefault="00C3071D" w14:paraId="3F474D6B"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C3071D" w:rsidP="00D12B16" w:rsidRDefault="00C3071D" w14:paraId="2D71D57E" w14:textId="77777777">
            <w:pPr>
              <w:pStyle w:val="Body"/>
              <w:rPr>
                <w:b/>
                <w:bCs/>
              </w:rPr>
            </w:pPr>
            <w:r w:rsidRPr="00B314CD">
              <w:rPr>
                <w:b/>
                <w:bCs/>
              </w:rPr>
              <w:t xml:space="preserve">TIPO DE </w:t>
            </w:r>
            <w:proofErr w:type="spellStart"/>
            <w:r w:rsidRPr="00B314CD">
              <w:rPr>
                <w:b/>
                <w:bCs/>
              </w:rPr>
              <w:t>CCI</w:t>
            </w:r>
            <w:proofErr w:type="spellEnd"/>
          </w:p>
        </w:tc>
        <w:tc>
          <w:tcPr>
            <w:tcW w:w="2619" w:type="dxa"/>
            <w:tcBorders>
              <w:top w:val="single" w:color="auto" w:sz="4" w:space="0"/>
              <w:left w:val="single" w:color="auto" w:sz="4" w:space="0"/>
              <w:bottom w:val="single" w:color="auto" w:sz="4" w:space="0"/>
              <w:right w:val="single" w:color="auto" w:sz="4" w:space="0"/>
            </w:tcBorders>
          </w:tcPr>
          <w:p w:rsidRPr="00281DCD" w:rsidR="00C3071D" w:rsidP="00D12B16" w:rsidRDefault="00C3071D" w14:paraId="03181187" w14:textId="77777777">
            <w:pPr>
              <w:pStyle w:val="Body"/>
            </w:pPr>
            <w:r w:rsidRPr="00281DCD">
              <w:t>Integral</w:t>
            </w:r>
          </w:p>
        </w:tc>
      </w:tr>
    </w:tbl>
    <w:p w:rsidRPr="00281DCD" w:rsidR="00C3071D" w:rsidP="00C3071D" w:rsidRDefault="00C3071D" w14:paraId="3A50B554"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C3071D" w:rsidTr="00D12B16" w14:paraId="231CCB90" w14:textId="77777777">
        <w:tc>
          <w:tcPr>
            <w:tcW w:w="9747" w:type="dxa"/>
            <w:gridSpan w:val="8"/>
          </w:tcPr>
          <w:p w:rsidRPr="00095EB3" w:rsidR="00C3071D" w:rsidP="00D12B16" w:rsidRDefault="00C3071D" w14:paraId="45492BA9" w14:textId="77777777">
            <w:pPr>
              <w:pStyle w:val="Body"/>
              <w:rPr>
                <w:b/>
                <w:bCs/>
              </w:rPr>
            </w:pPr>
            <w:r w:rsidRPr="00095EB3">
              <w:rPr>
                <w:b/>
                <w:bCs/>
              </w:rPr>
              <w:t>1. EMITENTE</w:t>
            </w:r>
            <w:r>
              <w:rPr>
                <w:b/>
                <w:bCs/>
              </w:rPr>
              <w:t>:</w:t>
            </w:r>
          </w:p>
        </w:tc>
      </w:tr>
      <w:tr w:rsidRPr="00281DCD" w:rsidR="00C3071D" w:rsidTr="00D12B16" w14:paraId="56837AF7" w14:textId="77777777">
        <w:tc>
          <w:tcPr>
            <w:tcW w:w="9747" w:type="dxa"/>
            <w:gridSpan w:val="8"/>
          </w:tcPr>
          <w:p w:rsidRPr="00851E65" w:rsidR="00C3071D" w:rsidP="00D12B16" w:rsidRDefault="00C3071D" w14:paraId="22BA0CA2" w14:textId="77777777">
            <w:pPr>
              <w:pStyle w:val="Body"/>
            </w:pPr>
            <w:r w:rsidRPr="00B314CD">
              <w:rPr>
                <w:b/>
                <w:bCs/>
              </w:rPr>
              <w:t>RAZÃO SOCIAL:</w:t>
            </w:r>
            <w:r w:rsidRPr="00851E65">
              <w:t xml:space="preserve"> </w:t>
            </w:r>
            <w:r w:rsidRPr="00AA6AB9">
              <w:rPr>
                <w:b/>
                <w:szCs w:val="20"/>
              </w:rPr>
              <w:t>VIRGO COMPANHIA DE SECURITIZAÇÃO</w:t>
            </w:r>
          </w:p>
        </w:tc>
      </w:tr>
      <w:tr w:rsidRPr="00281DCD" w:rsidR="00C3071D" w:rsidTr="00D12B16" w14:paraId="6ADB9D5C" w14:textId="77777777">
        <w:tc>
          <w:tcPr>
            <w:tcW w:w="9747" w:type="dxa"/>
            <w:gridSpan w:val="8"/>
          </w:tcPr>
          <w:p w:rsidRPr="00851E65" w:rsidR="00C3071D" w:rsidP="00D12B16" w:rsidRDefault="00C3071D" w14:paraId="0D1146F3" w14:textId="77777777">
            <w:pPr>
              <w:pStyle w:val="Body"/>
            </w:pPr>
            <w:r w:rsidRPr="00B314CD">
              <w:rPr>
                <w:b/>
                <w:bCs/>
              </w:rPr>
              <w:t>CNPJ/ME</w:t>
            </w:r>
            <w:r w:rsidRPr="00851E65">
              <w:t xml:space="preserve">: </w:t>
            </w:r>
            <w:r>
              <w:t>08.769.451/0001-08</w:t>
            </w:r>
          </w:p>
        </w:tc>
      </w:tr>
      <w:tr w:rsidRPr="00281DCD" w:rsidR="00C3071D" w:rsidTr="00D12B16" w14:paraId="1704F8CB" w14:textId="77777777">
        <w:tc>
          <w:tcPr>
            <w:tcW w:w="9747" w:type="dxa"/>
            <w:gridSpan w:val="8"/>
          </w:tcPr>
          <w:p w:rsidRPr="00851E65" w:rsidR="00C3071D" w:rsidP="00D12B16" w:rsidRDefault="00C3071D" w14:paraId="0630BE66"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C3071D" w:rsidTr="00D12B16" w14:paraId="7FEC52A5" w14:textId="77777777">
        <w:tc>
          <w:tcPr>
            <w:tcW w:w="2235" w:type="dxa"/>
          </w:tcPr>
          <w:p w:rsidRPr="00851E65" w:rsidR="00C3071D" w:rsidP="00D12B16" w:rsidRDefault="00C3071D" w14:paraId="34C93DE4" w14:textId="77777777">
            <w:pPr>
              <w:pStyle w:val="Body"/>
            </w:pPr>
            <w:r w:rsidRPr="00B314CD">
              <w:rPr>
                <w:b/>
                <w:bCs/>
              </w:rPr>
              <w:t>COMPLEMENTO</w:t>
            </w:r>
          </w:p>
        </w:tc>
        <w:tc>
          <w:tcPr>
            <w:tcW w:w="1559" w:type="dxa"/>
          </w:tcPr>
          <w:p w:rsidRPr="008144B2" w:rsidR="00C3071D" w:rsidP="00D12B16" w:rsidRDefault="00C3071D" w14:paraId="27582BDF" w14:textId="77777777">
            <w:pPr>
              <w:pStyle w:val="Body"/>
            </w:pPr>
            <w:r>
              <w:t>conjunto 215</w:t>
            </w:r>
          </w:p>
        </w:tc>
        <w:tc>
          <w:tcPr>
            <w:tcW w:w="1276" w:type="dxa"/>
          </w:tcPr>
          <w:p w:rsidRPr="00851E65" w:rsidR="00C3071D" w:rsidP="00D12B16" w:rsidRDefault="00C3071D" w14:paraId="7C97CDE5" w14:textId="77777777">
            <w:pPr>
              <w:pStyle w:val="Body"/>
            </w:pPr>
            <w:r w:rsidRPr="00B314CD">
              <w:rPr>
                <w:b/>
                <w:bCs/>
              </w:rPr>
              <w:t>CIDADE</w:t>
            </w:r>
          </w:p>
        </w:tc>
        <w:tc>
          <w:tcPr>
            <w:tcW w:w="1417" w:type="dxa"/>
          </w:tcPr>
          <w:p w:rsidRPr="008144B2" w:rsidR="00C3071D" w:rsidP="00D12B16" w:rsidRDefault="00C3071D" w14:paraId="66C2B9C2" w14:textId="77777777">
            <w:pPr>
              <w:pStyle w:val="Body"/>
            </w:pPr>
            <w:r w:rsidRPr="008144B2">
              <w:t>São Paulo</w:t>
            </w:r>
          </w:p>
        </w:tc>
        <w:tc>
          <w:tcPr>
            <w:tcW w:w="567" w:type="dxa"/>
          </w:tcPr>
          <w:p w:rsidRPr="00851E65" w:rsidR="00C3071D" w:rsidP="00D12B16" w:rsidRDefault="00C3071D" w14:paraId="575D3326" w14:textId="77777777">
            <w:pPr>
              <w:pStyle w:val="Body"/>
            </w:pPr>
            <w:r w:rsidRPr="00B314CD">
              <w:rPr>
                <w:b/>
                <w:bCs/>
              </w:rPr>
              <w:t>UF</w:t>
            </w:r>
          </w:p>
        </w:tc>
        <w:tc>
          <w:tcPr>
            <w:tcW w:w="567" w:type="dxa"/>
          </w:tcPr>
          <w:p w:rsidRPr="008144B2" w:rsidR="00C3071D" w:rsidP="00D12B16" w:rsidRDefault="00C3071D" w14:paraId="2D801352" w14:textId="77777777">
            <w:pPr>
              <w:pStyle w:val="Body"/>
            </w:pPr>
            <w:r w:rsidRPr="008144B2">
              <w:t>SP</w:t>
            </w:r>
          </w:p>
        </w:tc>
        <w:tc>
          <w:tcPr>
            <w:tcW w:w="709" w:type="dxa"/>
          </w:tcPr>
          <w:p w:rsidRPr="00851E65" w:rsidR="00C3071D" w:rsidP="00D12B16" w:rsidRDefault="00C3071D" w14:paraId="2571F474" w14:textId="77777777">
            <w:pPr>
              <w:pStyle w:val="Body"/>
            </w:pPr>
            <w:r w:rsidRPr="00B314CD">
              <w:rPr>
                <w:b/>
                <w:bCs/>
              </w:rPr>
              <w:t>CEP</w:t>
            </w:r>
          </w:p>
        </w:tc>
        <w:tc>
          <w:tcPr>
            <w:tcW w:w="1417" w:type="dxa"/>
          </w:tcPr>
          <w:p w:rsidRPr="008144B2" w:rsidR="00C3071D" w:rsidP="00D12B16" w:rsidRDefault="00C3071D" w14:paraId="1FBBBA71" w14:textId="77777777">
            <w:pPr>
              <w:pStyle w:val="Body"/>
            </w:pPr>
            <w:r>
              <w:t>04533-004</w:t>
            </w:r>
          </w:p>
        </w:tc>
      </w:tr>
    </w:tbl>
    <w:p w:rsidRPr="00281DCD" w:rsidR="00C3071D" w:rsidP="00C3071D" w:rsidRDefault="00C3071D" w14:paraId="282B7CBA"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C3071D" w:rsidTr="00D12B16" w14:paraId="2BEEABC0" w14:textId="77777777">
        <w:tc>
          <w:tcPr>
            <w:tcW w:w="9747" w:type="dxa"/>
            <w:gridSpan w:val="8"/>
          </w:tcPr>
          <w:p w:rsidRPr="00095EB3" w:rsidR="00C3071D" w:rsidP="00D12B16" w:rsidRDefault="00C3071D" w14:paraId="275CBDEB" w14:textId="77777777">
            <w:pPr>
              <w:pStyle w:val="Body"/>
              <w:rPr>
                <w:b/>
                <w:bCs/>
              </w:rPr>
            </w:pPr>
            <w:r w:rsidRPr="00095EB3">
              <w:rPr>
                <w:b/>
                <w:bCs/>
              </w:rPr>
              <w:t xml:space="preserve">2. INSTITUIÇÃO </w:t>
            </w:r>
            <w:proofErr w:type="spellStart"/>
            <w:r w:rsidRPr="00095EB3">
              <w:rPr>
                <w:b/>
                <w:bCs/>
              </w:rPr>
              <w:t>CUSTODIANTE</w:t>
            </w:r>
            <w:proofErr w:type="spellEnd"/>
            <w:r>
              <w:rPr>
                <w:b/>
                <w:bCs/>
              </w:rPr>
              <w:t>:</w:t>
            </w:r>
          </w:p>
        </w:tc>
      </w:tr>
      <w:tr w:rsidRPr="00281DCD" w:rsidR="00C3071D" w:rsidTr="00D12B16" w14:paraId="6CF2CA5F" w14:textId="77777777">
        <w:tc>
          <w:tcPr>
            <w:tcW w:w="9747" w:type="dxa"/>
            <w:gridSpan w:val="8"/>
          </w:tcPr>
          <w:p w:rsidRPr="00281DCD" w:rsidR="00C3071D" w:rsidP="00D12B16" w:rsidRDefault="00C3071D" w14:paraId="7E3FB43F" w14:textId="77777777">
            <w:pPr>
              <w:pStyle w:val="Body"/>
            </w:pPr>
            <w:r w:rsidRPr="00B314CD">
              <w:rPr>
                <w:b/>
                <w:bCs/>
              </w:rPr>
              <w:t>RAZÃO SOCIAL</w:t>
            </w:r>
            <w:r w:rsidRPr="00281DCD">
              <w:t xml:space="preserve">: </w:t>
            </w:r>
            <w:r w:rsidRPr="00C22147">
              <w:rPr>
                <w:b/>
                <w:szCs w:val="20"/>
              </w:rPr>
              <w:t>OLIVEIRA</w:t>
            </w:r>
            <w:r w:rsidRPr="00C22147">
              <w:rPr>
                <w:b/>
                <w:bCs/>
              </w:rPr>
              <w:t xml:space="preserve"> </w:t>
            </w:r>
            <w:proofErr w:type="spellStart"/>
            <w:r w:rsidRPr="00C22147">
              <w:rPr>
                <w:b/>
                <w:bCs/>
              </w:rPr>
              <w:t>TRUST</w:t>
            </w:r>
            <w:proofErr w:type="spellEnd"/>
            <w:r w:rsidRPr="00C22147">
              <w:rPr>
                <w:b/>
                <w:bCs/>
              </w:rPr>
              <w:t xml:space="preserve"> DISTRIBUIDORA DE TÍTULOS E VALORES MOBILIÁRIOS S.A</w:t>
            </w:r>
            <w:r w:rsidRPr="009E6A58">
              <w:rPr>
                <w:b/>
                <w:bCs/>
              </w:rPr>
              <w:t>.</w:t>
            </w:r>
          </w:p>
        </w:tc>
      </w:tr>
      <w:tr w:rsidRPr="00281DCD" w:rsidR="00C3071D" w:rsidTr="00D12B16" w14:paraId="7DA3B0A4" w14:textId="77777777">
        <w:tc>
          <w:tcPr>
            <w:tcW w:w="9747" w:type="dxa"/>
            <w:gridSpan w:val="8"/>
          </w:tcPr>
          <w:p w:rsidRPr="00281DCD" w:rsidR="00C3071D" w:rsidP="00D12B16" w:rsidRDefault="00C3071D" w14:paraId="394A9786" w14:textId="77777777">
            <w:pPr>
              <w:pStyle w:val="Body"/>
            </w:pPr>
            <w:r w:rsidRPr="00B314CD">
              <w:rPr>
                <w:b/>
                <w:bCs/>
              </w:rPr>
              <w:t>CNPJ/ME</w:t>
            </w:r>
            <w:r w:rsidRPr="00281DCD">
              <w:t xml:space="preserve">: </w:t>
            </w:r>
            <w:r w:rsidRPr="00C22147">
              <w:t>36.113.876/0004-34</w:t>
            </w:r>
          </w:p>
        </w:tc>
      </w:tr>
      <w:tr w:rsidRPr="00281DCD" w:rsidR="00C3071D" w:rsidTr="00D12B16" w14:paraId="571EA3C0" w14:textId="77777777">
        <w:tc>
          <w:tcPr>
            <w:tcW w:w="9747" w:type="dxa"/>
            <w:gridSpan w:val="8"/>
          </w:tcPr>
          <w:p w:rsidRPr="00281DCD" w:rsidR="00C3071D" w:rsidP="00D12B16" w:rsidRDefault="00C3071D" w14:paraId="0BBC6FEE" w14:textId="77777777">
            <w:pPr>
              <w:pStyle w:val="Body"/>
            </w:pPr>
            <w:r w:rsidRPr="00B314CD">
              <w:rPr>
                <w:b/>
                <w:bCs/>
              </w:rPr>
              <w:t>ENDEREÇO</w:t>
            </w:r>
            <w:r w:rsidRPr="00281DCD">
              <w:t xml:space="preserve">: </w:t>
            </w:r>
            <w:r w:rsidRPr="00C22147">
              <w:t>Rua Joaquim Floriano, nº 1052</w:t>
            </w:r>
            <w:r>
              <w:t>, Itaim Bibi</w:t>
            </w:r>
          </w:p>
        </w:tc>
      </w:tr>
      <w:tr w:rsidRPr="00281DCD" w:rsidR="00C3071D" w:rsidTr="00D12B16" w14:paraId="76A31014" w14:textId="77777777">
        <w:tc>
          <w:tcPr>
            <w:tcW w:w="2235" w:type="dxa"/>
          </w:tcPr>
          <w:p w:rsidRPr="00281DCD" w:rsidR="00C3071D" w:rsidP="00D12B16" w:rsidRDefault="00C3071D" w14:paraId="4D7CCF9F" w14:textId="77777777">
            <w:pPr>
              <w:pStyle w:val="Body"/>
            </w:pPr>
            <w:r w:rsidRPr="00B314CD">
              <w:rPr>
                <w:b/>
                <w:bCs/>
              </w:rPr>
              <w:t>COMPLEMENTO</w:t>
            </w:r>
          </w:p>
        </w:tc>
        <w:tc>
          <w:tcPr>
            <w:tcW w:w="1559" w:type="dxa"/>
          </w:tcPr>
          <w:p w:rsidRPr="004556A3" w:rsidR="00C3071D" w:rsidP="00D12B16" w:rsidRDefault="00C3071D" w14:paraId="4835DC8E" w14:textId="77777777">
            <w:pPr>
              <w:pStyle w:val="Body"/>
              <w:rPr>
                <w:highlight w:val="yellow"/>
              </w:rPr>
            </w:pPr>
            <w:r w:rsidRPr="00C22147">
              <w:t>13º andar, Sala 132 – parte</w:t>
            </w:r>
          </w:p>
        </w:tc>
        <w:tc>
          <w:tcPr>
            <w:tcW w:w="1276" w:type="dxa"/>
          </w:tcPr>
          <w:p w:rsidRPr="00281DCD" w:rsidR="00C3071D" w:rsidP="00D12B16" w:rsidRDefault="00C3071D" w14:paraId="555B0C9A" w14:textId="77777777">
            <w:pPr>
              <w:pStyle w:val="Body"/>
            </w:pPr>
            <w:r w:rsidRPr="00B314CD">
              <w:rPr>
                <w:b/>
                <w:bCs/>
              </w:rPr>
              <w:t>CIDADE</w:t>
            </w:r>
          </w:p>
        </w:tc>
        <w:tc>
          <w:tcPr>
            <w:tcW w:w="1417" w:type="dxa"/>
          </w:tcPr>
          <w:p w:rsidRPr="008144B2" w:rsidR="00C3071D" w:rsidP="00D12B16" w:rsidRDefault="00C3071D" w14:paraId="20FF41B2" w14:textId="77777777">
            <w:pPr>
              <w:pStyle w:val="Body"/>
            </w:pPr>
            <w:r w:rsidRPr="008144B2">
              <w:t>São Paulo</w:t>
            </w:r>
          </w:p>
        </w:tc>
        <w:tc>
          <w:tcPr>
            <w:tcW w:w="567" w:type="dxa"/>
          </w:tcPr>
          <w:p w:rsidRPr="00226727" w:rsidR="00C3071D" w:rsidP="00D12B16" w:rsidRDefault="00C3071D" w14:paraId="7B8803A8" w14:textId="77777777">
            <w:pPr>
              <w:pStyle w:val="Body"/>
            </w:pPr>
            <w:r w:rsidRPr="00B314CD">
              <w:rPr>
                <w:b/>
                <w:bCs/>
              </w:rPr>
              <w:t>UF</w:t>
            </w:r>
          </w:p>
        </w:tc>
        <w:tc>
          <w:tcPr>
            <w:tcW w:w="567" w:type="dxa"/>
          </w:tcPr>
          <w:p w:rsidRPr="008144B2" w:rsidR="00C3071D" w:rsidP="00D12B16" w:rsidRDefault="00C3071D" w14:paraId="2C013480" w14:textId="77777777">
            <w:pPr>
              <w:pStyle w:val="Body"/>
            </w:pPr>
            <w:r w:rsidRPr="008144B2">
              <w:t>SP</w:t>
            </w:r>
          </w:p>
        </w:tc>
        <w:tc>
          <w:tcPr>
            <w:tcW w:w="709" w:type="dxa"/>
          </w:tcPr>
          <w:p w:rsidRPr="00281DCD" w:rsidR="00C3071D" w:rsidP="00D12B16" w:rsidRDefault="00C3071D" w14:paraId="4547DEB4" w14:textId="77777777">
            <w:pPr>
              <w:pStyle w:val="Body"/>
            </w:pPr>
            <w:r w:rsidRPr="00B314CD">
              <w:rPr>
                <w:b/>
                <w:bCs/>
              </w:rPr>
              <w:t>CEP</w:t>
            </w:r>
          </w:p>
        </w:tc>
        <w:tc>
          <w:tcPr>
            <w:tcW w:w="1417" w:type="dxa"/>
          </w:tcPr>
          <w:p w:rsidRPr="004556A3" w:rsidR="00C3071D" w:rsidP="00D12B16" w:rsidRDefault="00C3071D" w14:paraId="71376ED0" w14:textId="77777777">
            <w:pPr>
              <w:pStyle w:val="Body"/>
              <w:rPr>
                <w:highlight w:val="yellow"/>
              </w:rPr>
            </w:pPr>
            <w:r w:rsidRPr="00C22147">
              <w:t>04534-004</w:t>
            </w:r>
          </w:p>
        </w:tc>
      </w:tr>
    </w:tbl>
    <w:p w:rsidRPr="00281DCD" w:rsidR="00C3071D" w:rsidP="00C3071D" w:rsidRDefault="00C3071D" w14:paraId="68ACCC7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C3071D" w:rsidTr="00D12B16" w14:paraId="02395E57" w14:textId="77777777">
        <w:tc>
          <w:tcPr>
            <w:tcW w:w="9747" w:type="dxa"/>
            <w:gridSpan w:val="8"/>
          </w:tcPr>
          <w:p w:rsidRPr="00095EB3" w:rsidR="00C3071D" w:rsidP="00D12B16" w:rsidRDefault="00C3071D" w14:paraId="482D0583" w14:textId="77777777">
            <w:pPr>
              <w:pStyle w:val="Body"/>
              <w:rPr>
                <w:b/>
                <w:bCs/>
              </w:rPr>
            </w:pPr>
            <w:r w:rsidRPr="00095EB3">
              <w:rPr>
                <w:b/>
                <w:bCs/>
              </w:rPr>
              <w:t>3. DEVEDORA</w:t>
            </w:r>
            <w:r>
              <w:rPr>
                <w:b/>
                <w:bCs/>
              </w:rPr>
              <w:t>:</w:t>
            </w:r>
          </w:p>
        </w:tc>
      </w:tr>
      <w:tr w:rsidRPr="00281DCD" w:rsidR="00C3071D" w:rsidTr="00D12B16" w14:paraId="020DA11E" w14:textId="77777777">
        <w:tc>
          <w:tcPr>
            <w:tcW w:w="9747" w:type="dxa"/>
            <w:gridSpan w:val="8"/>
          </w:tcPr>
          <w:p w:rsidRPr="00281DCD" w:rsidR="00C3071D" w:rsidP="00D12B16" w:rsidRDefault="00C3071D" w14:paraId="6DE4EAB9" w14:textId="77777777">
            <w:pPr>
              <w:pStyle w:val="Body"/>
            </w:pPr>
            <w:r w:rsidRPr="00B314CD">
              <w:rPr>
                <w:b/>
                <w:bCs/>
              </w:rPr>
              <w:t>RAZÃO SOCIAL:</w:t>
            </w:r>
            <w:r w:rsidRPr="00281DCD">
              <w:t xml:space="preserve"> </w:t>
            </w:r>
            <w:r w:rsidRPr="00F46A70">
              <w:rPr>
                <w:b/>
                <w:bCs/>
              </w:rPr>
              <w:t>NATURA COSMÉTICOS S.A.</w:t>
            </w:r>
          </w:p>
        </w:tc>
      </w:tr>
      <w:tr w:rsidRPr="00281DCD" w:rsidR="00C3071D" w:rsidTr="00D12B16" w14:paraId="473A5FDD" w14:textId="77777777">
        <w:tc>
          <w:tcPr>
            <w:tcW w:w="9747" w:type="dxa"/>
            <w:gridSpan w:val="8"/>
          </w:tcPr>
          <w:p w:rsidRPr="00281DCD" w:rsidR="00C3071D" w:rsidP="00D12B16" w:rsidRDefault="00C3071D" w14:paraId="5FEAA149" w14:textId="77777777">
            <w:pPr>
              <w:pStyle w:val="Body"/>
            </w:pPr>
            <w:r w:rsidRPr="00B314CD">
              <w:rPr>
                <w:b/>
                <w:bCs/>
              </w:rPr>
              <w:t>CNPJ/ME</w:t>
            </w:r>
            <w:r w:rsidRPr="00281DCD">
              <w:t xml:space="preserve">: </w:t>
            </w:r>
            <w:r w:rsidRPr="00D11865">
              <w:rPr>
                <w:szCs w:val="20"/>
              </w:rPr>
              <w:t>71.673.990/0001-77</w:t>
            </w:r>
          </w:p>
        </w:tc>
      </w:tr>
      <w:tr w:rsidRPr="00281DCD" w:rsidR="00C3071D" w:rsidTr="00D12B16" w14:paraId="324D3AA7" w14:textId="77777777">
        <w:tc>
          <w:tcPr>
            <w:tcW w:w="9747" w:type="dxa"/>
            <w:gridSpan w:val="8"/>
          </w:tcPr>
          <w:p w:rsidRPr="000B21BD" w:rsidR="00C3071D" w:rsidP="00D12B16" w:rsidRDefault="00C3071D" w14:paraId="257C72CF"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C3071D" w:rsidTr="00D12B16" w14:paraId="614D9347" w14:textId="77777777">
        <w:tc>
          <w:tcPr>
            <w:tcW w:w="2235" w:type="dxa"/>
          </w:tcPr>
          <w:p w:rsidRPr="000B21BD" w:rsidR="00C3071D" w:rsidP="00D12B16" w:rsidRDefault="00C3071D" w14:paraId="57CFEF22" w14:textId="77777777">
            <w:pPr>
              <w:pStyle w:val="Body"/>
              <w:rPr>
                <w:bCs/>
              </w:rPr>
            </w:pPr>
            <w:r w:rsidRPr="00B314CD">
              <w:rPr>
                <w:b/>
              </w:rPr>
              <w:t>COMPLEMENTO</w:t>
            </w:r>
          </w:p>
        </w:tc>
        <w:tc>
          <w:tcPr>
            <w:tcW w:w="1559" w:type="dxa"/>
          </w:tcPr>
          <w:p w:rsidRPr="000B21BD" w:rsidR="00C3071D" w:rsidP="00D12B16" w:rsidRDefault="00C3071D" w14:paraId="5F15DCB7" w14:textId="77777777">
            <w:pPr>
              <w:pStyle w:val="Body"/>
              <w:jc w:val="center"/>
              <w:rPr>
                <w:bCs/>
              </w:rPr>
            </w:pPr>
            <w:r>
              <w:rPr>
                <w:bCs/>
              </w:rPr>
              <w:t>-</w:t>
            </w:r>
          </w:p>
        </w:tc>
        <w:tc>
          <w:tcPr>
            <w:tcW w:w="1276" w:type="dxa"/>
          </w:tcPr>
          <w:p w:rsidRPr="000B21BD" w:rsidR="00C3071D" w:rsidP="00D12B16" w:rsidRDefault="00C3071D" w14:paraId="64C151DD" w14:textId="77777777">
            <w:pPr>
              <w:pStyle w:val="Body"/>
              <w:rPr>
                <w:bCs/>
              </w:rPr>
            </w:pPr>
            <w:r w:rsidRPr="00B314CD">
              <w:rPr>
                <w:b/>
              </w:rPr>
              <w:t>CIDADE</w:t>
            </w:r>
          </w:p>
        </w:tc>
        <w:tc>
          <w:tcPr>
            <w:tcW w:w="1417" w:type="dxa"/>
          </w:tcPr>
          <w:p w:rsidRPr="000B21BD" w:rsidR="00C3071D" w:rsidP="00D12B16" w:rsidRDefault="00C3071D" w14:paraId="676E6F03" w14:textId="77777777">
            <w:pPr>
              <w:pStyle w:val="Body"/>
              <w:rPr>
                <w:bCs/>
              </w:rPr>
            </w:pPr>
            <w:r>
              <w:rPr>
                <w:bCs/>
              </w:rPr>
              <w:t>São Paulo</w:t>
            </w:r>
          </w:p>
        </w:tc>
        <w:tc>
          <w:tcPr>
            <w:tcW w:w="567" w:type="dxa"/>
          </w:tcPr>
          <w:p w:rsidRPr="000B21BD" w:rsidR="00C3071D" w:rsidP="00D12B16" w:rsidRDefault="00C3071D" w14:paraId="12A5BD3B" w14:textId="77777777">
            <w:pPr>
              <w:pStyle w:val="Body"/>
              <w:rPr>
                <w:bCs/>
              </w:rPr>
            </w:pPr>
            <w:r w:rsidRPr="00B314CD">
              <w:rPr>
                <w:b/>
              </w:rPr>
              <w:t>UF</w:t>
            </w:r>
          </w:p>
        </w:tc>
        <w:tc>
          <w:tcPr>
            <w:tcW w:w="567" w:type="dxa"/>
          </w:tcPr>
          <w:p w:rsidRPr="000B21BD" w:rsidR="00C3071D" w:rsidP="00D12B16" w:rsidRDefault="00C3071D" w14:paraId="7B592C90" w14:textId="77777777">
            <w:pPr>
              <w:pStyle w:val="Body"/>
              <w:rPr>
                <w:bCs/>
              </w:rPr>
            </w:pPr>
            <w:r>
              <w:rPr>
                <w:bCs/>
              </w:rPr>
              <w:t>SP</w:t>
            </w:r>
          </w:p>
        </w:tc>
        <w:tc>
          <w:tcPr>
            <w:tcW w:w="709" w:type="dxa"/>
          </w:tcPr>
          <w:p w:rsidRPr="000B21BD" w:rsidR="00C3071D" w:rsidP="00D12B16" w:rsidRDefault="00C3071D" w14:paraId="270F8FFE" w14:textId="77777777">
            <w:pPr>
              <w:pStyle w:val="Body"/>
              <w:rPr>
                <w:bCs/>
              </w:rPr>
            </w:pPr>
            <w:r w:rsidRPr="00B314CD">
              <w:rPr>
                <w:b/>
              </w:rPr>
              <w:t>CEP</w:t>
            </w:r>
          </w:p>
        </w:tc>
        <w:tc>
          <w:tcPr>
            <w:tcW w:w="1417" w:type="dxa"/>
          </w:tcPr>
          <w:p w:rsidRPr="000B21BD" w:rsidR="00C3071D" w:rsidP="00D12B16" w:rsidRDefault="00C3071D" w14:paraId="1B13CA88" w14:textId="77777777">
            <w:pPr>
              <w:pStyle w:val="Body"/>
              <w:rPr>
                <w:bCs/>
              </w:rPr>
            </w:pPr>
            <w:r>
              <w:rPr>
                <w:bCs/>
              </w:rPr>
              <w:t>05</w:t>
            </w:r>
            <w:r w:rsidRPr="000B21BD">
              <w:rPr>
                <w:bCs/>
              </w:rPr>
              <w:t>1</w:t>
            </w:r>
            <w:r>
              <w:rPr>
                <w:bCs/>
              </w:rPr>
              <w:t>06</w:t>
            </w:r>
            <w:r w:rsidRPr="000B21BD">
              <w:rPr>
                <w:bCs/>
              </w:rPr>
              <w:t>-</w:t>
            </w:r>
            <w:r>
              <w:rPr>
                <w:bCs/>
              </w:rPr>
              <w:t>000</w:t>
            </w:r>
          </w:p>
        </w:tc>
      </w:tr>
    </w:tbl>
    <w:p w:rsidRPr="00281DCD" w:rsidR="00C3071D" w:rsidP="00C3071D" w:rsidRDefault="00C3071D" w14:paraId="7817FCC1"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C3071D" w:rsidTr="00D12B16" w14:paraId="37D1DADD" w14:textId="77777777">
        <w:trPr>
          <w:cantSplit/>
        </w:trPr>
        <w:tc>
          <w:tcPr>
            <w:tcW w:w="9747" w:type="dxa"/>
            <w:tcBorders>
              <w:bottom w:val="single" w:color="auto" w:sz="4" w:space="0"/>
            </w:tcBorders>
          </w:tcPr>
          <w:p w:rsidRPr="00095EB3" w:rsidR="00C3071D" w:rsidP="00D12B16" w:rsidRDefault="00C3071D" w14:paraId="4B4882E1" w14:textId="77777777">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w:t>
            </w:r>
            <w:proofErr w:type="spellStart"/>
            <w:r w:rsidRPr="00E217F5">
              <w:rPr>
                <w:b/>
                <w:bCs/>
              </w:rPr>
              <w:t>CO</w:t>
            </w:r>
            <w:proofErr w:type="spellEnd"/>
            <w:r w:rsidRPr="00E217F5">
              <w:rPr>
                <w:b/>
                <w:bCs/>
              </w:rPr>
              <w:t xml:space="preserve"> HOLDING S.A.</w:t>
            </w:r>
            <w:r w:rsidRPr="00E217F5">
              <w:t xml:space="preserve">, sociedade por ações com registro de companhia aberta perante a CVM, com sede na cidade de São Paulo, Estado de São Paulo, na Avenida Alexandre Colares, n° 1.188, sala </w:t>
            </w:r>
            <w:proofErr w:type="spellStart"/>
            <w:r w:rsidRPr="00E217F5">
              <w:t>A17</w:t>
            </w:r>
            <w:proofErr w:type="spellEnd"/>
            <w:r w:rsidRPr="00E217F5">
              <w:t>,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name="_Hlk3496320" w:id="8"/>
            <w:r w:rsidRPr="00281DCD">
              <w:rPr>
                <w:szCs w:val="26"/>
                <w14:ligatures w14:val="standard"/>
              </w:rPr>
              <w:t xml:space="preserve">com valor nominal unitário de </w:t>
            </w:r>
            <w:proofErr w:type="spellStart"/>
            <w:r w:rsidRPr="00281DCD">
              <w:rPr>
                <w:szCs w:val="26"/>
                <w14:ligatures w14:val="standard"/>
              </w:rPr>
              <w:t>R$1.000,00</w:t>
            </w:r>
            <w:proofErr w:type="spellEnd"/>
            <w:r w:rsidRPr="00281DCD">
              <w:rPr>
                <w:szCs w:val="26"/>
                <w14:ligatures w14:val="standard"/>
              </w:rPr>
              <w:t xml:space="preserve"> (mil reais), </w:t>
            </w:r>
            <w:bookmarkStart w:name="_Hlk3494979" w:id="9"/>
            <w:bookmarkEnd w:id="8"/>
            <w:r w:rsidRPr="00281DCD">
              <w:rPr>
                <w:szCs w:val="26"/>
                <w14:ligatures w14:val="standard"/>
              </w:rPr>
              <w:t xml:space="preserve">não conversíveis em ações, da espécie quirografária, </w:t>
            </w:r>
            <w:bookmarkEnd w:id="9"/>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C3071D" w:rsidP="00C3071D" w:rsidRDefault="00C3071D" w14:paraId="08C6240F"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C3071D" w:rsidTr="00D12B16" w14:paraId="301DBEDB" w14:textId="77777777">
        <w:tc>
          <w:tcPr>
            <w:tcW w:w="9747" w:type="dxa"/>
          </w:tcPr>
          <w:p w:rsidRPr="00883EC9" w:rsidR="00C3071D" w:rsidP="00D12B16" w:rsidRDefault="00C3071D" w14:paraId="346209C6" w14:textId="14A307E6">
            <w:pPr>
              <w:pStyle w:val="Body"/>
              <w:rPr>
                <w:lang w:val="pt-BR"/>
              </w:rPr>
            </w:pPr>
            <w:r w:rsidRPr="00095EB3">
              <w:rPr>
                <w:b/>
                <w:bCs/>
              </w:rPr>
              <w:t>5. VALOR DOS CRÉDITOS IMOBILIÁRIOS</w:t>
            </w:r>
            <w:r>
              <w:rPr>
                <w:b/>
                <w:bCs/>
              </w:rPr>
              <w:t>:</w:t>
            </w:r>
            <w:r w:rsidRPr="00281DCD">
              <w:t xml:space="preserve"> </w:t>
            </w:r>
            <w:r w:rsidR="00883EC9">
              <w:rPr>
                <w:lang w:val="pt-BR"/>
              </w:rPr>
              <w:t xml:space="preserve">R$ </w:t>
            </w:r>
            <w:r w:rsidRPr="00883EC9" w:rsidR="00883EC9">
              <w:rPr>
                <w:highlight w:val="yellow"/>
                <w:lang w:val="pt-BR"/>
              </w:rPr>
              <w:t>[</w:t>
            </w:r>
            <w:r w:rsidRPr="00883EC9" w:rsidR="00883EC9">
              <w:rPr>
                <w:highlight w:val="yellow"/>
                <w:lang w:val="pt-BR"/>
              </w:rPr>
              <w:sym w:font="Symbol" w:char="F0B7"/>
            </w:r>
            <w:r w:rsidRPr="00883EC9" w:rsidR="00883EC9">
              <w:rPr>
                <w:highlight w:val="yellow"/>
                <w:lang w:val="pt-BR"/>
              </w:rPr>
              <w:t>]</w:t>
            </w:r>
            <w:r w:rsidR="00883EC9">
              <w:rPr>
                <w:lang w:val="pt-BR"/>
              </w:rPr>
              <w:t xml:space="preserve"> (</w:t>
            </w:r>
            <w:r w:rsidR="00883EC9">
              <w:rPr>
                <w:highlight w:val="yellow"/>
                <w:lang w:val="pt-BR"/>
              </w:rPr>
              <w:t>[</w:t>
            </w:r>
            <w:r w:rsidR="00883EC9">
              <w:rPr>
                <w:highlight w:val="yellow"/>
                <w:lang w:val="pt-BR"/>
              </w:rPr>
              <w:sym w:font="Symbol" w:char="F0B7"/>
            </w:r>
            <w:r w:rsidR="00883EC9">
              <w:rPr>
                <w:highlight w:val="yellow"/>
                <w:lang w:val="pt-BR"/>
              </w:rPr>
              <w:t>]</w:t>
            </w:r>
            <w:r w:rsidR="00883EC9">
              <w:rPr>
                <w:lang w:val="pt-BR"/>
              </w:rPr>
              <w:t>).</w:t>
            </w:r>
          </w:p>
        </w:tc>
      </w:tr>
    </w:tbl>
    <w:p w:rsidRPr="00281DCD" w:rsidR="00C3071D" w:rsidP="00C3071D" w:rsidRDefault="00C3071D" w14:paraId="002FADC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C3071D" w:rsidTr="00D12B16" w14:paraId="63F3E357" w14:textId="77777777">
        <w:trPr>
          <w:trHeight w:val="1969"/>
        </w:trPr>
        <w:tc>
          <w:tcPr>
            <w:tcW w:w="9747" w:type="dxa"/>
            <w:tcBorders>
              <w:top w:val="single" w:color="auto" w:sz="4" w:space="0"/>
              <w:left w:val="single" w:color="auto" w:sz="4" w:space="0"/>
              <w:bottom w:val="single" w:color="auto" w:sz="4" w:space="0"/>
              <w:right w:val="single" w:color="auto" w:sz="4" w:space="0"/>
            </w:tcBorders>
          </w:tcPr>
          <w:p w:rsidRPr="00095EB3" w:rsidR="00C3071D" w:rsidP="00D12B16" w:rsidRDefault="00C3071D" w14:paraId="402B6DEF" w14:textId="77777777">
            <w:pPr>
              <w:pStyle w:val="Body"/>
              <w:rPr>
                <w:b/>
                <w:bCs/>
                <w:szCs w:val="20"/>
              </w:rPr>
            </w:pPr>
            <w:r w:rsidRPr="00095EB3">
              <w:rPr>
                <w:b/>
                <w:bCs/>
                <w:szCs w:val="20"/>
              </w:rPr>
              <w:t>6. IDENTIFICAÇÃO DOS EMPREENDIMENTOS</w:t>
            </w:r>
            <w:r>
              <w:rPr>
                <w:b/>
                <w:bCs/>
                <w:szCs w:val="20"/>
              </w:rPr>
              <w:t xml:space="preserve">: </w:t>
            </w:r>
          </w:p>
          <w:p w:rsidRPr="00A47364" w:rsidR="00C3071D" w:rsidP="00D12B16" w:rsidRDefault="00C3071D" w14:paraId="5D254935" w14:textId="77777777">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C3071D" w:rsidTr="00D12B16" w14:paraId="69958333" w14:textId="77777777">
              <w:trPr>
                <w:trHeight w:val="1503"/>
                <w:jc w:val="center"/>
              </w:trPr>
              <w:tc>
                <w:tcPr>
                  <w:tcW w:w="1342" w:type="dxa"/>
                  <w:shd w:val="clear" w:color="auto" w:fill="A6A6A6"/>
                  <w:vAlign w:val="center"/>
                </w:tcPr>
                <w:p w:rsidRPr="00994FCD" w:rsidR="00C3071D" w:rsidP="00D12B16" w:rsidRDefault="00C3071D" w14:paraId="7A76673E" w14:textId="77777777">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C3071D" w:rsidP="00D12B16" w:rsidRDefault="00C3071D" w14:paraId="2B63B26E" w14:textId="77777777">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C3071D" w:rsidP="00D12B16" w:rsidRDefault="00C3071D" w14:paraId="2AC0F802" w14:textId="77777777">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C3071D" w:rsidP="00D12B16" w:rsidRDefault="00C3071D" w14:paraId="47F73A98" w14:textId="77777777">
                  <w:pPr>
                    <w:jc w:val="center"/>
                    <w:rPr>
                      <w:rFonts w:ascii="Arial" w:hAnsi="Arial" w:cs="Arial"/>
                      <w:b/>
                      <w:sz w:val="20"/>
                      <w:szCs w:val="20"/>
                    </w:rPr>
                  </w:pPr>
                  <w:proofErr w:type="spellStart"/>
                  <w:r w:rsidRPr="00994FCD">
                    <w:rPr>
                      <w:rFonts w:ascii="Arial" w:hAnsi="Arial" w:cs="Arial"/>
                      <w:b/>
                      <w:sz w:val="20"/>
                      <w:szCs w:val="20"/>
                    </w:rPr>
                    <w:t>RGI</w:t>
                  </w:r>
                  <w:proofErr w:type="spellEnd"/>
                </w:p>
              </w:tc>
              <w:tc>
                <w:tcPr>
                  <w:tcW w:w="1387" w:type="dxa"/>
                  <w:shd w:val="clear" w:color="auto" w:fill="A6A6A6"/>
                  <w:vAlign w:val="center"/>
                </w:tcPr>
                <w:p w:rsidRPr="00994FCD" w:rsidR="00C3071D" w:rsidP="00D12B16" w:rsidRDefault="00C3071D" w14:paraId="728FB933" w14:textId="77777777">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C3071D" w:rsidP="00D12B16" w:rsidRDefault="00C3071D" w14:paraId="0EC0CD85" w14:textId="5C81049B">
                  <w:pPr>
                    <w:jc w:val="center"/>
                    <w:rPr>
                      <w:rFonts w:ascii="Arial" w:hAnsi="Arial" w:cs="Arial"/>
                      <w:b/>
                      <w:sz w:val="20"/>
                      <w:szCs w:val="20"/>
                    </w:rPr>
                  </w:pPr>
                  <w:r w:rsidRPr="00994FCD">
                    <w:rPr>
                      <w:rFonts w:ascii="Arial" w:hAnsi="Arial" w:cs="Arial"/>
                      <w:b/>
                      <w:sz w:val="20"/>
                      <w:szCs w:val="20"/>
                    </w:rPr>
                    <w:t>Situação do Registro</w:t>
                  </w:r>
                  <w:ins w:author="Trench Rossi &amp; Watanabe" w:id="10">
                    <w:r w:rsidR="00D12B16">
                      <w:rPr>
                        <w:rFonts w:ascii="Arial" w:hAnsi="Arial" w:cs="Arial"/>
                        <w:b/>
                        <w:sz w:val="20"/>
                        <w:szCs w:val="20"/>
                      </w:rPr>
                      <w:t xml:space="preserve"> do Contrato de Locação na Matrícula</w:t>
                    </w:r>
                  </w:ins>
                </w:p>
              </w:tc>
              <w:tc>
                <w:tcPr>
                  <w:tcW w:w="741" w:type="dxa"/>
                  <w:shd w:val="clear" w:color="auto" w:fill="A6A6A6"/>
                  <w:vAlign w:val="center"/>
                </w:tcPr>
                <w:p w:rsidRPr="00994FCD" w:rsidR="00C3071D" w:rsidP="00D12B16" w:rsidRDefault="00C3071D" w14:paraId="159921B0" w14:textId="77777777">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C3071D" w:rsidP="00D12B16" w:rsidRDefault="00C3071D" w14:paraId="2EAE2385"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C3071D" w:rsidTr="00D12B16" w14:paraId="4CB24CF4" w14:textId="77777777">
              <w:trPr>
                <w:trHeight w:val="1283"/>
                <w:jc w:val="center"/>
              </w:trPr>
              <w:tc>
                <w:tcPr>
                  <w:tcW w:w="1342" w:type="dxa"/>
                  <w:shd w:val="clear" w:color="auto" w:fill="auto"/>
                  <w:vAlign w:val="center"/>
                </w:tcPr>
                <w:p w:rsidRPr="00994FCD" w:rsidR="00C3071D" w:rsidP="00D12B16" w:rsidRDefault="00C3071D" w14:paraId="27D72C39" w14:textId="77777777">
                  <w:pPr>
                    <w:rPr>
                      <w:rFonts w:ascii="Arial" w:hAnsi="Arial" w:cs="Arial"/>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CD</w:t>
                  </w:r>
                </w:p>
              </w:tc>
              <w:tc>
                <w:tcPr>
                  <w:tcW w:w="1240" w:type="dxa"/>
                  <w:shd w:val="clear" w:color="auto" w:fill="auto"/>
                  <w:vAlign w:val="center"/>
                </w:tcPr>
                <w:p w:rsidRPr="00994FCD" w:rsidR="00C3071D" w:rsidP="00D12B16" w:rsidRDefault="00C3071D" w14:paraId="04C84161"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C3071D" w:rsidP="00D12B16" w:rsidRDefault="00C3071D" w14:paraId="1180E255"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C3071D" w:rsidP="00D12B16" w:rsidRDefault="00C3071D" w14:paraId="1877A448"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C3071D" w:rsidP="00D12B16" w:rsidRDefault="00C3071D" w14:paraId="40E629FC"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C3071D" w:rsidP="00D12B16" w:rsidRDefault="00C3071D" w14:paraId="58E57B7E"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C3071D" w:rsidP="00D12B16" w:rsidRDefault="00C3071D" w14:paraId="76BF6D88"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C3071D" w:rsidP="00D12B16" w:rsidRDefault="00C3071D" w14:paraId="28D9F5AA" w14:textId="77777777">
                  <w:pPr>
                    <w:rPr>
                      <w:rFonts w:ascii="Arial" w:hAnsi="Arial" w:cs="Arial"/>
                      <w:sz w:val="20"/>
                      <w:szCs w:val="20"/>
                    </w:rPr>
                  </w:pPr>
                  <w:r w:rsidRPr="00994FCD">
                    <w:rPr>
                      <w:rFonts w:ascii="Arial" w:hAnsi="Arial" w:cs="Arial"/>
                      <w:sz w:val="20"/>
                      <w:szCs w:val="20"/>
                    </w:rPr>
                    <w:t>Não</w:t>
                  </w:r>
                </w:p>
              </w:tc>
            </w:tr>
            <w:tr w:rsidRPr="00994FCD" w:rsidR="00C3071D" w:rsidTr="00D12B16" w14:paraId="5B40C30B" w14:textId="77777777">
              <w:trPr>
                <w:trHeight w:val="1283"/>
                <w:jc w:val="center"/>
              </w:trPr>
              <w:tc>
                <w:tcPr>
                  <w:tcW w:w="1342" w:type="dxa"/>
                  <w:shd w:val="clear" w:color="auto" w:fill="auto"/>
                  <w:vAlign w:val="center"/>
                </w:tcPr>
                <w:p w:rsidRPr="00994FCD" w:rsidR="00C3071D" w:rsidP="00D12B16" w:rsidRDefault="00C3071D" w14:paraId="6F3F1071" w14:textId="77777777">
                  <w:pPr>
                    <w:rPr>
                      <w:rFonts w:ascii="Arial" w:hAnsi="Arial" w:cs="Arial"/>
                      <w:b/>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Administrativo</w:t>
                  </w:r>
                </w:p>
              </w:tc>
              <w:tc>
                <w:tcPr>
                  <w:tcW w:w="1240" w:type="dxa"/>
                  <w:shd w:val="clear" w:color="auto" w:fill="auto"/>
                  <w:vAlign w:val="center"/>
                </w:tcPr>
                <w:p w:rsidRPr="00994FCD" w:rsidR="00C3071D" w:rsidP="00D12B16" w:rsidRDefault="00C3071D" w14:paraId="6166BD27"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C3071D" w:rsidP="00D12B16" w:rsidRDefault="00C3071D" w14:paraId="3D7375FB"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C3071D" w:rsidP="00D12B16" w:rsidRDefault="00C3071D" w14:paraId="1181FED8"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C3071D" w:rsidP="00D12B16" w:rsidRDefault="00C3071D" w14:paraId="431A6415"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C3071D" w:rsidP="00D12B16" w:rsidRDefault="00C3071D" w14:paraId="667E5BA2"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C3071D" w:rsidP="00D12B16" w:rsidRDefault="00C3071D" w14:paraId="188E462C"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C3071D" w:rsidP="00D12B16" w:rsidRDefault="00C3071D" w14:paraId="2526C42D" w14:textId="77777777">
                  <w:pPr>
                    <w:rPr>
                      <w:rFonts w:ascii="Arial" w:hAnsi="Arial" w:cs="Arial"/>
                      <w:sz w:val="20"/>
                      <w:szCs w:val="20"/>
                    </w:rPr>
                  </w:pPr>
                  <w:r w:rsidRPr="00994FCD">
                    <w:rPr>
                      <w:rFonts w:ascii="Arial" w:hAnsi="Arial" w:cs="Arial"/>
                      <w:sz w:val="20"/>
                      <w:szCs w:val="20"/>
                    </w:rPr>
                    <w:t>Não</w:t>
                  </w:r>
                </w:p>
              </w:tc>
            </w:tr>
            <w:tr w:rsidRPr="00994FCD" w:rsidR="00C3071D" w:rsidTr="00D12B16" w14:paraId="394F161D" w14:textId="77777777">
              <w:trPr>
                <w:trHeight w:val="1305"/>
                <w:jc w:val="center"/>
              </w:trPr>
              <w:tc>
                <w:tcPr>
                  <w:tcW w:w="1342" w:type="dxa"/>
                  <w:shd w:val="clear" w:color="auto" w:fill="auto"/>
                  <w:vAlign w:val="center"/>
                </w:tcPr>
                <w:p w:rsidRPr="00994FCD" w:rsidR="00C3071D" w:rsidP="00D12B16" w:rsidRDefault="00C3071D" w14:paraId="5E876EE3" w14:textId="77777777">
                  <w:pPr>
                    <w:rPr>
                      <w:rFonts w:ascii="Arial" w:hAnsi="Arial" w:cs="Arial"/>
                      <w:sz w:val="20"/>
                      <w:szCs w:val="20"/>
                    </w:rPr>
                  </w:pPr>
                  <w:proofErr w:type="spellStart"/>
                  <w:r w:rsidRPr="00994FCD">
                    <w:rPr>
                      <w:rFonts w:ascii="Arial" w:hAnsi="Arial" w:cs="Arial"/>
                      <w:sz w:val="20"/>
                      <w:szCs w:val="20"/>
                    </w:rPr>
                    <w:lastRenderedPageBreak/>
                    <w:t>NASP</w:t>
                  </w:r>
                  <w:proofErr w:type="spellEnd"/>
                  <w:r w:rsidRPr="00994FCD">
                    <w:rPr>
                      <w:rFonts w:ascii="Arial" w:hAnsi="Arial" w:cs="Arial"/>
                      <w:sz w:val="20"/>
                      <w:szCs w:val="20"/>
                    </w:rPr>
                    <w:t xml:space="preserve"> </w:t>
                  </w:r>
                  <w:proofErr w:type="spellStart"/>
                  <w:r w:rsidRPr="00994FCD">
                    <w:rPr>
                      <w:rFonts w:ascii="Arial" w:hAnsi="Arial" w:cs="Arial"/>
                      <w:sz w:val="20"/>
                      <w:szCs w:val="20"/>
                    </w:rPr>
                    <w:t>Retrofit</w:t>
                  </w:r>
                  <w:proofErr w:type="spellEnd"/>
                </w:p>
              </w:tc>
              <w:tc>
                <w:tcPr>
                  <w:tcW w:w="1240" w:type="dxa"/>
                  <w:shd w:val="clear" w:color="auto" w:fill="auto"/>
                  <w:vAlign w:val="center"/>
                </w:tcPr>
                <w:p w:rsidRPr="00994FCD" w:rsidR="00C3071D" w:rsidP="00D12B16" w:rsidRDefault="00C3071D" w14:paraId="0CB5D7E7"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C3071D" w:rsidP="00D12B16" w:rsidRDefault="00C3071D" w14:paraId="37287FCD"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C3071D" w:rsidP="00D12B16" w:rsidRDefault="00C3071D" w14:paraId="27BBAEDF"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C3071D" w:rsidP="00D12B16" w:rsidRDefault="00C3071D" w14:paraId="66305ADB"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C3071D" w:rsidP="00D12B16" w:rsidRDefault="00C3071D" w14:paraId="681A6616" w14:textId="34199F5C">
                  <w:pPr>
                    <w:rPr>
                      <w:rFonts w:ascii="Arial" w:hAnsi="Arial" w:cs="Arial"/>
                      <w:sz w:val="20"/>
                      <w:szCs w:val="20"/>
                    </w:rPr>
                  </w:pPr>
                  <w:del w:author="Trench Rossi &amp; Watanabe" w:id="11">
                    <w:r w:rsidRPr="00994FCD" w:rsidDel="00D12B16">
                      <w:rPr>
                        <w:rFonts w:ascii="Arial" w:hAnsi="Arial" w:cs="Arial"/>
                        <w:sz w:val="20"/>
                        <w:szCs w:val="20"/>
                      </w:rPr>
                      <w:delText>Em processo de averbação, com conclusão prevista até a Data de Emissão</w:delText>
                    </w:r>
                  </w:del>
                  <w:ins w:author="Trench Rossi &amp; Watanabe" w:id="12">
                    <w:r w:rsidR="00D12B16">
                      <w:rPr>
                        <w:rFonts w:ascii="Arial" w:hAnsi="Arial" w:cs="Arial"/>
                        <w:sz w:val="20"/>
                        <w:szCs w:val="20"/>
                      </w:rPr>
                      <w:t>Não Registrado</w:t>
                    </w:r>
                  </w:ins>
                </w:p>
              </w:tc>
              <w:tc>
                <w:tcPr>
                  <w:tcW w:w="741" w:type="dxa"/>
                  <w:vAlign w:val="center"/>
                </w:tcPr>
                <w:p w:rsidRPr="00994FCD" w:rsidR="00C3071D" w:rsidP="00D12B16" w:rsidRDefault="00C3071D" w14:paraId="57CB54B9"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C3071D" w:rsidP="00D12B16" w:rsidRDefault="00C3071D" w14:paraId="2E7E2B47" w14:textId="77777777">
                  <w:pPr>
                    <w:rPr>
                      <w:rFonts w:ascii="Arial" w:hAnsi="Arial" w:cs="Arial"/>
                      <w:sz w:val="20"/>
                      <w:szCs w:val="20"/>
                    </w:rPr>
                  </w:pPr>
                  <w:r w:rsidRPr="00994FCD">
                    <w:rPr>
                      <w:rFonts w:ascii="Arial" w:hAnsi="Arial" w:cs="Arial"/>
                      <w:sz w:val="20"/>
                      <w:szCs w:val="20"/>
                    </w:rPr>
                    <w:t>Não</w:t>
                  </w:r>
                </w:p>
              </w:tc>
            </w:tr>
            <w:tr w:rsidRPr="00994FCD" w:rsidR="00C3071D" w:rsidTr="00D12B16" w14:paraId="3CF57AB7" w14:textId="77777777">
              <w:trPr>
                <w:trHeight w:val="1084"/>
                <w:jc w:val="center"/>
              </w:trPr>
              <w:tc>
                <w:tcPr>
                  <w:tcW w:w="1342" w:type="dxa"/>
                  <w:shd w:val="clear" w:color="auto" w:fill="auto"/>
                  <w:vAlign w:val="center"/>
                </w:tcPr>
                <w:p w:rsidRPr="00994FCD" w:rsidR="00C3071D" w:rsidP="00D12B16" w:rsidRDefault="00C3071D" w14:paraId="2A102FC7" w14:textId="77777777">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C3071D" w:rsidP="00D12B16" w:rsidRDefault="00C3071D" w14:paraId="4A05A595" w14:textId="77777777">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C3071D" w:rsidP="00D12B16" w:rsidRDefault="00C3071D" w14:paraId="55AE191F"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rsidRPr="00994FCD" w:rsidR="00C3071D" w:rsidP="00D12B16" w:rsidRDefault="00C3071D" w14:paraId="1306ABDB" w14:textId="77777777">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C3071D" w:rsidP="00D12B16" w:rsidRDefault="00C3071D" w14:paraId="01FBB220"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C3071D" w:rsidP="00D12B16" w:rsidRDefault="00D12B16" w14:paraId="2FED26A1" w14:textId="607AA1CA">
                  <w:pPr>
                    <w:rPr>
                      <w:rFonts w:ascii="Arial" w:hAnsi="Arial" w:cs="Arial"/>
                      <w:sz w:val="20"/>
                      <w:szCs w:val="20"/>
                    </w:rPr>
                  </w:pPr>
                  <w:ins w:author="Trench Rossi &amp; Watanabe" w:id="13">
                    <w:r>
                      <w:rPr>
                        <w:rFonts w:ascii="Arial" w:hAnsi="Arial" w:cs="Arial"/>
                        <w:sz w:val="20"/>
                        <w:szCs w:val="20"/>
                      </w:rPr>
                      <w:t>Não Registrado</w:t>
                    </w:r>
                  </w:ins>
                  <w:del w:author="Trench Rossi &amp; Watanabe" w:id="14">
                    <w:r w:rsidRPr="00994FCD" w:rsidDel="00D12B16" w:rsidR="00C3071D">
                      <w:rPr>
                        <w:rFonts w:ascii="Arial" w:hAnsi="Arial" w:cs="Arial"/>
                        <w:sz w:val="20"/>
                        <w:szCs w:val="20"/>
                      </w:rPr>
                      <w:delText>Em processo de averbação, com conclusão prevista até a Data de Emissão</w:delText>
                    </w:r>
                  </w:del>
                </w:p>
              </w:tc>
              <w:tc>
                <w:tcPr>
                  <w:tcW w:w="741" w:type="dxa"/>
                  <w:vAlign w:val="center"/>
                </w:tcPr>
                <w:p w:rsidRPr="00994FCD" w:rsidR="00C3071D" w:rsidP="00D12B16" w:rsidRDefault="00C3071D" w14:paraId="37EFC063"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C3071D" w:rsidP="00D12B16" w:rsidRDefault="00C3071D" w14:paraId="03B474E7" w14:textId="77777777">
                  <w:pPr>
                    <w:rPr>
                      <w:rFonts w:ascii="Arial" w:hAnsi="Arial" w:cs="Arial"/>
                      <w:sz w:val="20"/>
                      <w:szCs w:val="20"/>
                    </w:rPr>
                  </w:pPr>
                  <w:r w:rsidRPr="00994FCD">
                    <w:rPr>
                      <w:rFonts w:ascii="Arial" w:hAnsi="Arial" w:cs="Arial"/>
                      <w:sz w:val="20"/>
                      <w:szCs w:val="20"/>
                    </w:rPr>
                    <w:t>Não</w:t>
                  </w:r>
                </w:p>
              </w:tc>
            </w:tr>
            <w:tr w:rsidRPr="00994FCD" w:rsidR="00C3071D" w:rsidTr="00D12B16" w14:paraId="35B954BF" w14:textId="77777777">
              <w:trPr>
                <w:trHeight w:val="1305"/>
                <w:jc w:val="center"/>
              </w:trPr>
              <w:tc>
                <w:tcPr>
                  <w:tcW w:w="1342" w:type="dxa"/>
                  <w:shd w:val="clear" w:color="auto" w:fill="auto"/>
                  <w:vAlign w:val="center"/>
                </w:tcPr>
                <w:p w:rsidRPr="00994FCD" w:rsidR="00C3071D" w:rsidP="00D12B16" w:rsidRDefault="00C3071D" w14:paraId="30718C2F" w14:textId="77777777">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C3071D" w:rsidP="00D12B16" w:rsidRDefault="00C3071D" w14:paraId="0F1BA86A" w14:textId="77777777">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C3071D" w:rsidP="00D12B16" w:rsidRDefault="00C3071D" w14:paraId="3318ACF8" w14:textId="77777777">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C3071D" w:rsidP="00D12B16" w:rsidRDefault="00C3071D" w14:paraId="54B0845A" w14:textId="77777777">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C3071D" w:rsidP="00D12B16" w:rsidRDefault="00C3071D" w14:paraId="12D25DDE"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rsidRPr="00994FCD" w:rsidR="00C3071D" w:rsidP="00D12B16" w:rsidRDefault="00D12B16" w14:paraId="2B67DA14" w14:textId="53FD3792">
                  <w:pPr>
                    <w:rPr>
                      <w:rFonts w:ascii="Arial" w:hAnsi="Arial" w:cs="Arial"/>
                      <w:sz w:val="20"/>
                      <w:szCs w:val="20"/>
                    </w:rPr>
                  </w:pPr>
                  <w:ins w:author="Trench Rossi &amp; Watanabe" w:id="15">
                    <w:r>
                      <w:rPr>
                        <w:rFonts w:ascii="Arial" w:hAnsi="Arial" w:cs="Arial"/>
                        <w:sz w:val="20"/>
                        <w:szCs w:val="20"/>
                      </w:rPr>
                      <w:t>Não Registrado</w:t>
                    </w:r>
                  </w:ins>
                  <w:del w:author="Trench Rossi &amp; Watanabe" w:id="16">
                    <w:r w:rsidRPr="00994FCD" w:rsidDel="00D12B16" w:rsidR="00C3071D">
                      <w:rPr>
                        <w:rFonts w:ascii="Arial" w:hAnsi="Arial" w:cs="Arial"/>
                        <w:sz w:val="20"/>
                        <w:szCs w:val="20"/>
                      </w:rPr>
                      <w:delText>Em processo de averbação, com conclusão prevista até a Data de Emissão</w:delText>
                    </w:r>
                  </w:del>
                </w:p>
              </w:tc>
              <w:tc>
                <w:tcPr>
                  <w:tcW w:w="741" w:type="dxa"/>
                  <w:vAlign w:val="center"/>
                </w:tcPr>
                <w:p w:rsidRPr="00994FCD" w:rsidR="00C3071D" w:rsidP="00D12B16" w:rsidRDefault="00C3071D" w14:paraId="4A25EF3B"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C3071D" w:rsidP="00D12B16" w:rsidRDefault="00C3071D" w14:paraId="2C578C97" w14:textId="77777777">
                  <w:pPr>
                    <w:rPr>
                      <w:rFonts w:ascii="Arial" w:hAnsi="Arial" w:cs="Arial"/>
                      <w:sz w:val="20"/>
                      <w:szCs w:val="20"/>
                    </w:rPr>
                  </w:pPr>
                  <w:r w:rsidRPr="00994FCD">
                    <w:rPr>
                      <w:rFonts w:ascii="Arial" w:hAnsi="Arial" w:cs="Arial"/>
                      <w:sz w:val="20"/>
                      <w:szCs w:val="20"/>
                    </w:rPr>
                    <w:t>Não</w:t>
                  </w:r>
                </w:p>
              </w:tc>
            </w:tr>
          </w:tbl>
          <w:p w:rsidR="00C3071D" w:rsidP="00D12B16" w:rsidRDefault="00C3071D" w14:paraId="21F4FFB3" w14:textId="77777777">
            <w:pPr>
              <w:pStyle w:val="Body"/>
              <w:rPr>
                <w:szCs w:val="20"/>
              </w:rPr>
            </w:pPr>
          </w:p>
          <w:p w:rsidRPr="00FD6DE7" w:rsidR="00C3071D" w:rsidP="00D12B16" w:rsidRDefault="00C3071D" w14:paraId="4F024779" w14:textId="77777777">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p w:rsidRPr="00FD6DE7" w:rsidR="00C3071D" w:rsidP="00D12B16" w:rsidRDefault="00C3071D" w14:paraId="257CD7CF" w14:textId="77777777">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p>
          <w:p w:rsidRPr="00FD6DE7" w:rsidR="00C3071D" w:rsidP="00D12B16" w:rsidRDefault="00C3071D" w14:paraId="416FD46D" w14:textId="77777777">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w:t>
            </w:r>
            <w:r w:rsidRPr="00FD6DE7">
              <w:rPr>
                <w:szCs w:val="20"/>
              </w:rPr>
              <w:lastRenderedPageBreak/>
              <w:t xml:space="preserve">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p>
          <w:p w:rsidR="00C3071D" w:rsidP="00D12B16" w:rsidRDefault="00C3071D" w14:paraId="7A352439" w14:textId="77777777">
            <w:pPr>
              <w:pStyle w:val="Body"/>
              <w:rPr>
                <w:szCs w:val="20"/>
              </w:rPr>
            </w:pPr>
          </w:p>
          <w:p w:rsidRPr="00A47364" w:rsidR="00C3071D" w:rsidP="00D12B16" w:rsidRDefault="00C3071D" w14:paraId="63BB9B9C" w14:textId="77777777">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C3071D" w:rsidTr="00D12B16" w14:paraId="196E0554" w14:textId="77777777">
              <w:trPr>
                <w:trHeight w:val="1257"/>
                <w:jc w:val="center"/>
              </w:trPr>
              <w:tc>
                <w:tcPr>
                  <w:tcW w:w="1258" w:type="dxa"/>
                  <w:shd w:val="clear" w:color="auto" w:fill="A6A6A6"/>
                  <w:vAlign w:val="center"/>
                </w:tcPr>
                <w:p w:rsidRPr="00994FCD" w:rsidR="00C3071D" w:rsidP="00D12B16" w:rsidRDefault="00C3071D" w14:paraId="2F4DA815" w14:textId="77777777">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C3071D" w:rsidP="00D12B16" w:rsidRDefault="00C3071D" w14:paraId="5136037F" w14:textId="77777777">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C3071D" w:rsidP="00D12B16" w:rsidRDefault="00C3071D" w14:paraId="2030FF1F" w14:textId="77777777">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C3071D" w:rsidP="00D12B16" w:rsidRDefault="00C3071D" w14:paraId="12B815E4" w14:textId="77777777">
                  <w:pPr>
                    <w:jc w:val="center"/>
                    <w:rPr>
                      <w:rFonts w:ascii="Arial" w:hAnsi="Arial" w:cs="Arial"/>
                      <w:b/>
                      <w:sz w:val="20"/>
                      <w:szCs w:val="20"/>
                    </w:rPr>
                  </w:pPr>
                  <w:proofErr w:type="spellStart"/>
                  <w:r w:rsidRPr="00994FCD">
                    <w:rPr>
                      <w:rFonts w:ascii="Arial" w:hAnsi="Arial" w:cs="Arial"/>
                      <w:b/>
                      <w:sz w:val="20"/>
                      <w:szCs w:val="20"/>
                    </w:rPr>
                    <w:t>RGI</w:t>
                  </w:r>
                  <w:proofErr w:type="spellEnd"/>
                </w:p>
              </w:tc>
              <w:tc>
                <w:tcPr>
                  <w:tcW w:w="1554" w:type="dxa"/>
                  <w:shd w:val="clear" w:color="auto" w:fill="A6A6A6"/>
                  <w:vAlign w:val="center"/>
                </w:tcPr>
                <w:p w:rsidRPr="00994FCD" w:rsidR="00C3071D" w:rsidP="00D12B16" w:rsidRDefault="00C3071D" w14:paraId="3B2C8633" w14:textId="77777777">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C3071D" w:rsidP="00D12B16" w:rsidRDefault="00D12B16" w14:paraId="3625191C" w14:textId="7A6B3394">
                  <w:pPr>
                    <w:jc w:val="center"/>
                    <w:rPr>
                      <w:rFonts w:ascii="Arial" w:hAnsi="Arial" w:cs="Arial"/>
                      <w:b/>
                      <w:sz w:val="20"/>
                      <w:szCs w:val="20"/>
                    </w:rPr>
                  </w:pPr>
                  <w:ins w:author="Trench Rossi &amp; Watanabe" w:id="17">
                    <w:r w:rsidRPr="00994FCD">
                      <w:rPr>
                        <w:rFonts w:ascii="Arial" w:hAnsi="Arial" w:cs="Arial"/>
                        <w:b/>
                        <w:sz w:val="20"/>
                        <w:szCs w:val="20"/>
                      </w:rPr>
                      <w:t>Situação do Registro</w:t>
                    </w:r>
                    <w:r>
                      <w:rPr>
                        <w:rFonts w:ascii="Arial" w:hAnsi="Arial" w:cs="Arial"/>
                        <w:b/>
                        <w:sz w:val="20"/>
                        <w:szCs w:val="20"/>
                      </w:rPr>
                      <w:t xml:space="preserve"> do Contrato de Locação na Matrícula</w:t>
                    </w:r>
                  </w:ins>
                  <w:del w:author="Trench Rossi &amp; Watanabe" w:id="18">
                    <w:r w:rsidRPr="00994FCD" w:rsidDel="00D12B16" w:rsidR="00C3071D">
                      <w:rPr>
                        <w:rFonts w:ascii="Arial" w:hAnsi="Arial" w:cs="Arial"/>
                        <w:b/>
                        <w:sz w:val="20"/>
                        <w:szCs w:val="20"/>
                      </w:rPr>
                      <w:delText>Situação do Registro</w:delText>
                    </w:r>
                  </w:del>
                </w:p>
              </w:tc>
              <w:tc>
                <w:tcPr>
                  <w:tcW w:w="788" w:type="dxa"/>
                  <w:shd w:val="clear" w:color="auto" w:fill="A6A6A6"/>
                  <w:vAlign w:val="center"/>
                </w:tcPr>
                <w:p w:rsidRPr="00994FCD" w:rsidR="00C3071D" w:rsidP="00D12B16" w:rsidRDefault="00C3071D" w14:paraId="4841250F" w14:textId="77777777">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C3071D" w:rsidP="00D12B16" w:rsidRDefault="00C3071D" w14:paraId="06377AC8"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C3071D" w:rsidTr="00D12B16" w14:paraId="711A48EA" w14:textId="77777777">
              <w:trPr>
                <w:trHeight w:val="1494"/>
                <w:jc w:val="center"/>
              </w:trPr>
              <w:tc>
                <w:tcPr>
                  <w:tcW w:w="1258" w:type="dxa"/>
                  <w:shd w:val="clear" w:color="auto" w:fill="auto"/>
                  <w:vAlign w:val="center"/>
                </w:tcPr>
                <w:p w:rsidRPr="00994FCD" w:rsidR="00C3071D" w:rsidP="00D12B16" w:rsidRDefault="00C3071D" w14:paraId="2CCF239C" w14:textId="77777777">
                  <w:pPr>
                    <w:rPr>
                      <w:rFonts w:ascii="Arial" w:hAnsi="Arial" w:cs="Arial"/>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CD</w:t>
                  </w:r>
                </w:p>
              </w:tc>
              <w:tc>
                <w:tcPr>
                  <w:tcW w:w="1231" w:type="dxa"/>
                  <w:shd w:val="clear" w:color="auto" w:fill="auto"/>
                  <w:vAlign w:val="center"/>
                </w:tcPr>
                <w:p w:rsidRPr="00994FCD" w:rsidR="00C3071D" w:rsidP="00D12B16" w:rsidRDefault="00C3071D" w14:paraId="2195E513"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C3071D" w:rsidP="00D12B16" w:rsidRDefault="00C3071D" w14:paraId="0E81D5BC"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C3071D" w:rsidP="00D12B16" w:rsidRDefault="00C3071D" w14:paraId="25F139E2"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C3071D" w:rsidP="00D12B16" w:rsidRDefault="00C3071D" w14:paraId="32464980"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C3071D" w:rsidP="00D12B16" w:rsidRDefault="00C3071D" w14:paraId="4D7E8865"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C3071D" w:rsidP="00D12B16" w:rsidRDefault="00C3071D" w14:paraId="0A435CD1"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C3071D" w:rsidP="00D12B16" w:rsidRDefault="00C3071D" w14:paraId="554C7466" w14:textId="77777777">
                  <w:pPr>
                    <w:rPr>
                      <w:rFonts w:ascii="Arial" w:hAnsi="Arial" w:cs="Arial"/>
                      <w:sz w:val="20"/>
                      <w:szCs w:val="20"/>
                    </w:rPr>
                  </w:pPr>
                  <w:r w:rsidRPr="00994FCD">
                    <w:rPr>
                      <w:rFonts w:ascii="Arial" w:hAnsi="Arial" w:cs="Arial"/>
                      <w:sz w:val="20"/>
                      <w:szCs w:val="20"/>
                    </w:rPr>
                    <w:t>Não</w:t>
                  </w:r>
                </w:p>
              </w:tc>
            </w:tr>
            <w:tr w:rsidRPr="00994FCD" w:rsidR="00C3071D" w:rsidTr="00D12B16" w14:paraId="5078C8A8" w14:textId="77777777">
              <w:trPr>
                <w:trHeight w:val="1494"/>
                <w:jc w:val="center"/>
              </w:trPr>
              <w:tc>
                <w:tcPr>
                  <w:tcW w:w="1258" w:type="dxa"/>
                  <w:shd w:val="clear" w:color="auto" w:fill="auto"/>
                  <w:vAlign w:val="center"/>
                </w:tcPr>
                <w:p w:rsidRPr="00994FCD" w:rsidR="00C3071D" w:rsidP="00D12B16" w:rsidRDefault="00C3071D" w14:paraId="186C2D60" w14:textId="77777777">
                  <w:pPr>
                    <w:rPr>
                      <w:rFonts w:ascii="Arial" w:hAnsi="Arial" w:cs="Arial"/>
                      <w:b/>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Administrativo</w:t>
                  </w:r>
                </w:p>
              </w:tc>
              <w:tc>
                <w:tcPr>
                  <w:tcW w:w="1231" w:type="dxa"/>
                  <w:shd w:val="clear" w:color="auto" w:fill="auto"/>
                  <w:vAlign w:val="center"/>
                </w:tcPr>
                <w:p w:rsidRPr="00994FCD" w:rsidR="00C3071D" w:rsidP="00D12B16" w:rsidRDefault="00C3071D" w14:paraId="091572CD"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C3071D" w:rsidP="00D12B16" w:rsidRDefault="00C3071D" w14:paraId="16E1DB6C"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C3071D" w:rsidP="00D12B16" w:rsidRDefault="00C3071D" w14:paraId="71AB7381"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C3071D" w:rsidP="00D12B16" w:rsidRDefault="00C3071D" w14:paraId="597B21AF"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C3071D" w:rsidP="00D12B16" w:rsidRDefault="00C3071D" w14:paraId="63C8204C"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C3071D" w:rsidP="00D12B16" w:rsidRDefault="00C3071D" w14:paraId="0F8BE8C4"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C3071D" w:rsidP="00D12B16" w:rsidRDefault="00C3071D" w14:paraId="056D62ED" w14:textId="77777777">
                  <w:pPr>
                    <w:rPr>
                      <w:rFonts w:ascii="Arial" w:hAnsi="Arial" w:cs="Arial"/>
                      <w:sz w:val="20"/>
                      <w:szCs w:val="20"/>
                    </w:rPr>
                  </w:pPr>
                  <w:r w:rsidRPr="00994FCD">
                    <w:rPr>
                      <w:rFonts w:ascii="Arial" w:hAnsi="Arial" w:cs="Arial"/>
                      <w:sz w:val="20"/>
                      <w:szCs w:val="20"/>
                    </w:rPr>
                    <w:t>Não</w:t>
                  </w:r>
                </w:p>
              </w:tc>
            </w:tr>
            <w:tr w:rsidRPr="00994FCD" w:rsidR="00D12B16" w:rsidTr="00D12B16" w14:paraId="232B3795" w14:textId="77777777">
              <w:trPr>
                <w:trHeight w:val="1494"/>
                <w:jc w:val="center"/>
                <w:ins w:author="Trench Rossi &amp; Watanabe" w:id="19"/>
              </w:trPr>
              <w:tc>
                <w:tcPr>
                  <w:tcW w:w="1258" w:type="dxa"/>
                  <w:shd w:val="clear" w:color="auto" w:fill="auto"/>
                  <w:vAlign w:val="center"/>
                </w:tcPr>
                <w:p w:rsidRPr="00994FCD" w:rsidR="00D12B16" w:rsidP="00D12B16" w:rsidRDefault="00D12B16" w14:paraId="2984224B" w14:textId="10DFBC93">
                  <w:pPr>
                    <w:rPr>
                      <w:ins w:author="Trench Rossi &amp; Watanabe" w:id="20"/>
                      <w:rFonts w:ascii="Arial" w:hAnsi="Arial" w:cs="Arial"/>
                      <w:sz w:val="20"/>
                      <w:szCs w:val="20"/>
                    </w:rPr>
                  </w:pPr>
                  <w:proofErr w:type="spellStart"/>
                  <w:ins w:author="Trench Rossi &amp; Watanabe" w:id="21">
                    <w:r w:rsidRPr="00A83BBA">
                      <w:rPr>
                        <w:rFonts w:cs="Arial"/>
                        <w:sz w:val="18"/>
                        <w:szCs w:val="18"/>
                      </w:rPr>
                      <w:t>NASP</w:t>
                    </w:r>
                    <w:proofErr w:type="spellEnd"/>
                    <w:r w:rsidRPr="00A83BBA">
                      <w:rPr>
                        <w:rFonts w:cs="Arial"/>
                        <w:sz w:val="18"/>
                        <w:szCs w:val="18"/>
                      </w:rPr>
                      <w:t xml:space="preserve"> </w:t>
                    </w:r>
                    <w:proofErr w:type="spellStart"/>
                    <w:r w:rsidRPr="00A83BBA">
                      <w:rPr>
                        <w:rFonts w:cs="Arial"/>
                        <w:sz w:val="18"/>
                        <w:szCs w:val="18"/>
                      </w:rPr>
                      <w:t>Retrofit</w:t>
                    </w:r>
                  </w:ins>
                  <w:proofErr w:type="spellEnd"/>
                </w:p>
              </w:tc>
              <w:tc>
                <w:tcPr>
                  <w:tcW w:w="1231" w:type="dxa"/>
                  <w:shd w:val="clear" w:color="auto" w:fill="auto"/>
                  <w:vAlign w:val="center"/>
                </w:tcPr>
                <w:p w:rsidRPr="00994FCD" w:rsidR="00D12B16" w:rsidP="00D12B16" w:rsidRDefault="00D12B16" w14:paraId="4D2451B1" w14:textId="1F9EBE80">
                  <w:pPr>
                    <w:rPr>
                      <w:ins w:author="Trench Rossi &amp; Watanabe" w:id="22"/>
                      <w:rFonts w:ascii="Arial" w:hAnsi="Arial" w:cs="Arial"/>
                      <w:sz w:val="20"/>
                      <w:szCs w:val="20"/>
                    </w:rPr>
                  </w:pPr>
                  <w:ins w:author="Trench Rossi &amp; Watanabe" w:id="23">
                    <w:r w:rsidRPr="00A83BBA">
                      <w:rPr>
                        <w:rFonts w:cs="Arial"/>
                        <w:sz w:val="18"/>
                        <w:szCs w:val="18"/>
                      </w:rPr>
                      <w:t>Rua Alexandre Colares, nº 1.188, bairro Vila Anastácio, cidade de São Paulo, estado de São Paulo, CEP 05106-000</w:t>
                    </w:r>
                  </w:ins>
                </w:p>
              </w:tc>
              <w:tc>
                <w:tcPr>
                  <w:tcW w:w="1074" w:type="dxa"/>
                  <w:shd w:val="clear" w:color="auto" w:fill="auto"/>
                  <w:vAlign w:val="center"/>
                </w:tcPr>
                <w:p w:rsidRPr="00994FCD" w:rsidR="00D12B16" w:rsidP="00D12B16" w:rsidRDefault="00D12B16" w14:paraId="055EC0DB" w14:textId="27FF0068">
                  <w:pPr>
                    <w:rPr>
                      <w:ins w:author="Trench Rossi &amp; Watanabe" w:id="24"/>
                      <w:rFonts w:ascii="Arial" w:hAnsi="Arial" w:cs="Arial"/>
                      <w:sz w:val="20"/>
                      <w:szCs w:val="20"/>
                    </w:rPr>
                  </w:pPr>
                  <w:ins w:author="Trench Rossi &amp; Watanabe" w:id="25">
                    <w:r w:rsidRPr="00A83BBA">
                      <w:rPr>
                        <w:rFonts w:cs="Arial"/>
                        <w:sz w:val="18"/>
                        <w:szCs w:val="18"/>
                      </w:rPr>
                      <w:t xml:space="preserve">Matrículas </w:t>
                    </w:r>
                    <w:proofErr w:type="spellStart"/>
                    <w:r w:rsidRPr="00A83BBA">
                      <w:rPr>
                        <w:rFonts w:cs="Arial"/>
                        <w:sz w:val="18"/>
                        <w:szCs w:val="18"/>
                      </w:rPr>
                      <w:t>nºs</w:t>
                    </w:r>
                    <w:proofErr w:type="spellEnd"/>
                    <w:r w:rsidRPr="00A83BBA">
                      <w:rPr>
                        <w:rFonts w:cs="Arial"/>
                        <w:sz w:val="18"/>
                        <w:szCs w:val="18"/>
                      </w:rPr>
                      <w:t xml:space="preserve"> 3.619, 7.930, 133.252 e 133.300</w:t>
                    </w:r>
                  </w:ins>
                </w:p>
              </w:tc>
              <w:tc>
                <w:tcPr>
                  <w:tcW w:w="1124" w:type="dxa"/>
                  <w:vAlign w:val="center"/>
                </w:tcPr>
                <w:p w:rsidRPr="00994FCD" w:rsidR="00D12B16" w:rsidP="00D12B16" w:rsidRDefault="00D12B16" w14:paraId="1F1944F6" w14:textId="7CBF6055">
                  <w:pPr>
                    <w:rPr>
                      <w:ins w:author="Trench Rossi &amp; Watanabe" w:id="26"/>
                      <w:rFonts w:ascii="Arial" w:hAnsi="Arial" w:cs="Arial"/>
                      <w:sz w:val="20"/>
                      <w:szCs w:val="20"/>
                    </w:rPr>
                  </w:pPr>
                  <w:ins w:author="Trench Rossi &amp; Watanabe" w:id="27">
                    <w:r w:rsidRPr="00A83BBA">
                      <w:rPr>
                        <w:rFonts w:cs="Arial"/>
                        <w:sz w:val="18"/>
                        <w:szCs w:val="18"/>
                      </w:rPr>
                      <w:t>16º Cartório de Registro de Imóveis de São Paulo/SP</w:t>
                    </w:r>
                  </w:ins>
                </w:p>
              </w:tc>
              <w:tc>
                <w:tcPr>
                  <w:tcW w:w="1554" w:type="dxa"/>
                  <w:vAlign w:val="center"/>
                </w:tcPr>
                <w:p w:rsidRPr="00994FCD" w:rsidR="00D12B16" w:rsidP="00D12B16" w:rsidRDefault="00D12B16" w14:paraId="27775C13" w14:textId="54DF92D1">
                  <w:pPr>
                    <w:rPr>
                      <w:ins w:author="Trench Rossi &amp; Watanabe" w:id="28"/>
                      <w:rFonts w:ascii="Arial" w:hAnsi="Arial" w:cs="Arial"/>
                      <w:sz w:val="20"/>
                      <w:szCs w:val="20"/>
                    </w:rPr>
                  </w:pPr>
                  <w:ins w:author="Trench Rossi &amp; Watanabe" w:id="29">
                    <w:r>
                      <w:rPr>
                        <w:sz w:val="18"/>
                        <w:szCs w:val="18"/>
                      </w:rPr>
                      <w:t xml:space="preserve">No melhor conhecimento da Companhia, não </w:t>
                    </w:r>
                    <w:r>
                      <w:rPr>
                        <w:rFonts w:cs="Arial"/>
                        <w:sz w:val="18"/>
                        <w:szCs w:val="18"/>
                      </w:rPr>
                      <w:t>(**)</w:t>
                    </w:r>
                  </w:ins>
                </w:p>
              </w:tc>
              <w:tc>
                <w:tcPr>
                  <w:tcW w:w="972" w:type="dxa"/>
                  <w:vAlign w:val="center"/>
                </w:tcPr>
                <w:p w:rsidRPr="00994FCD" w:rsidR="00D12B16" w:rsidP="00D12B16" w:rsidRDefault="00D12B16" w14:paraId="2913FC0D" w14:textId="02251DB0">
                  <w:pPr>
                    <w:rPr>
                      <w:ins w:author="Trench Rossi &amp; Watanabe" w:id="30"/>
                      <w:rFonts w:ascii="Arial" w:hAnsi="Arial" w:cs="Arial"/>
                      <w:sz w:val="20"/>
                      <w:szCs w:val="20"/>
                    </w:rPr>
                  </w:pPr>
                  <w:ins w:author="Trench Rossi &amp; Watanabe" w:id="31">
                    <w:r>
                      <w:rPr>
                        <w:rFonts w:ascii="Arial" w:hAnsi="Arial" w:cs="Arial"/>
                        <w:sz w:val="20"/>
                        <w:szCs w:val="20"/>
                      </w:rPr>
                      <w:t>Não Registrado</w:t>
                    </w:r>
                  </w:ins>
                </w:p>
              </w:tc>
              <w:tc>
                <w:tcPr>
                  <w:tcW w:w="788" w:type="dxa"/>
                  <w:vAlign w:val="center"/>
                </w:tcPr>
                <w:p w:rsidRPr="00994FCD" w:rsidR="00D12B16" w:rsidP="00D12B16" w:rsidRDefault="00D12B16" w14:paraId="7EB94C92" w14:textId="1019812B">
                  <w:pPr>
                    <w:rPr>
                      <w:ins w:author="Trench Rossi &amp; Watanabe" w:id="32"/>
                      <w:rFonts w:ascii="Arial" w:hAnsi="Arial" w:cs="Arial"/>
                      <w:sz w:val="20"/>
                      <w:szCs w:val="20"/>
                    </w:rPr>
                  </w:pPr>
                  <w:ins w:author="Trench Rossi &amp; Watanabe" w:id="33">
                    <w:r w:rsidRPr="00994FCD">
                      <w:rPr>
                        <w:rFonts w:ascii="Arial" w:hAnsi="Arial" w:cs="Arial"/>
                        <w:sz w:val="20"/>
                        <w:szCs w:val="20"/>
                      </w:rPr>
                      <w:t>Sim</w:t>
                    </w:r>
                  </w:ins>
                </w:p>
              </w:tc>
              <w:tc>
                <w:tcPr>
                  <w:tcW w:w="1319" w:type="dxa"/>
                  <w:vAlign w:val="center"/>
                </w:tcPr>
                <w:p w:rsidRPr="00994FCD" w:rsidR="00D12B16" w:rsidP="00D12B16" w:rsidRDefault="00D12B16" w14:paraId="25BB72AE" w14:textId="3D7CFB6E">
                  <w:pPr>
                    <w:rPr>
                      <w:ins w:author="Trench Rossi &amp; Watanabe" w:id="34"/>
                      <w:rFonts w:ascii="Arial" w:hAnsi="Arial" w:cs="Arial"/>
                      <w:sz w:val="20"/>
                      <w:szCs w:val="20"/>
                    </w:rPr>
                  </w:pPr>
                  <w:ins w:author="Trench Rossi &amp; Watanabe" w:id="35">
                    <w:r w:rsidRPr="00994FCD">
                      <w:rPr>
                        <w:rFonts w:ascii="Arial" w:hAnsi="Arial" w:cs="Arial"/>
                        <w:sz w:val="20"/>
                        <w:szCs w:val="20"/>
                      </w:rPr>
                      <w:t>Não</w:t>
                    </w:r>
                  </w:ins>
                </w:p>
              </w:tc>
            </w:tr>
            <w:tr w:rsidRPr="00994FCD" w:rsidR="00D12B16" w:rsidTr="00D12B16" w14:paraId="68F3C0BE" w14:textId="77777777">
              <w:trPr>
                <w:trHeight w:val="1494"/>
                <w:jc w:val="center"/>
                <w:ins w:author="Trench Rossi &amp; Watanabe" w:id="36"/>
              </w:trPr>
              <w:tc>
                <w:tcPr>
                  <w:tcW w:w="1258" w:type="dxa"/>
                  <w:shd w:val="clear" w:color="auto" w:fill="auto"/>
                  <w:vAlign w:val="center"/>
                </w:tcPr>
                <w:p w:rsidRPr="00994FCD" w:rsidR="00D12B16" w:rsidP="00D12B16" w:rsidRDefault="00D12B16" w14:paraId="2298FCFC" w14:textId="271AFBD6">
                  <w:pPr>
                    <w:rPr>
                      <w:ins w:author="Trench Rossi &amp; Watanabe" w:id="37"/>
                      <w:rFonts w:ascii="Arial" w:hAnsi="Arial" w:cs="Arial"/>
                      <w:sz w:val="20"/>
                      <w:szCs w:val="20"/>
                    </w:rPr>
                  </w:pPr>
                  <w:ins w:author="Trench Rossi &amp; Watanabe" w:id="38">
                    <w:r w:rsidRPr="00A83BBA">
                      <w:rPr>
                        <w:rFonts w:cs="Arial"/>
                        <w:sz w:val="18"/>
                        <w:szCs w:val="18"/>
                      </w:rPr>
                      <w:t>Murici</w:t>
                    </w:r>
                  </w:ins>
                </w:p>
              </w:tc>
              <w:tc>
                <w:tcPr>
                  <w:tcW w:w="1231" w:type="dxa"/>
                  <w:shd w:val="clear" w:color="auto" w:fill="auto"/>
                  <w:vAlign w:val="center"/>
                </w:tcPr>
                <w:p w:rsidRPr="00994FCD" w:rsidR="00D12B16" w:rsidP="00D12B16" w:rsidRDefault="00D12B16" w14:paraId="622E0711" w14:textId="513C114A">
                  <w:pPr>
                    <w:rPr>
                      <w:ins w:author="Trench Rossi &amp; Watanabe" w:id="39"/>
                      <w:rFonts w:ascii="Arial" w:hAnsi="Arial" w:cs="Arial"/>
                      <w:sz w:val="20"/>
                      <w:szCs w:val="20"/>
                    </w:rPr>
                  </w:pPr>
                  <w:ins w:author="Trench Rossi &amp; Watanabe" w:id="40">
                    <w:r w:rsidRPr="00A83BBA">
                      <w:rPr>
                        <w:rFonts w:cs="Arial"/>
                        <w:sz w:val="18"/>
                        <w:szCs w:val="18"/>
                      </w:rPr>
                      <w:t xml:space="preserve">BR 104, Km 54, bairro Cidade Alta, cidade de Murici, estado de </w:t>
                    </w:r>
                    <w:r w:rsidRPr="00A83BBA">
                      <w:rPr>
                        <w:rFonts w:cs="Arial"/>
                        <w:sz w:val="18"/>
                        <w:szCs w:val="18"/>
                      </w:rPr>
                      <w:lastRenderedPageBreak/>
                      <w:t>Alagoas, CEP 57820-000</w:t>
                    </w:r>
                  </w:ins>
                </w:p>
              </w:tc>
              <w:tc>
                <w:tcPr>
                  <w:tcW w:w="1074" w:type="dxa"/>
                  <w:shd w:val="clear" w:color="auto" w:fill="auto"/>
                  <w:vAlign w:val="center"/>
                </w:tcPr>
                <w:p w:rsidRPr="00994FCD" w:rsidR="00D12B16" w:rsidP="00D12B16" w:rsidRDefault="00D12B16" w14:paraId="1AD207DF" w14:textId="087027D7">
                  <w:pPr>
                    <w:rPr>
                      <w:ins w:author="Trench Rossi &amp; Watanabe" w:id="41"/>
                      <w:rFonts w:ascii="Arial" w:hAnsi="Arial" w:cs="Arial"/>
                      <w:sz w:val="20"/>
                      <w:szCs w:val="20"/>
                    </w:rPr>
                  </w:pPr>
                  <w:ins w:author="Trench Rossi &amp; Watanabe" w:id="42">
                    <w:r w:rsidRPr="00A83BBA">
                      <w:rPr>
                        <w:rFonts w:cs="Arial"/>
                        <w:sz w:val="18"/>
                        <w:szCs w:val="18"/>
                      </w:rPr>
                      <w:lastRenderedPageBreak/>
                      <w:t xml:space="preserve">Matrículas </w:t>
                    </w:r>
                    <w:proofErr w:type="spellStart"/>
                    <w:r w:rsidRPr="00A83BBA">
                      <w:rPr>
                        <w:rFonts w:cs="Arial"/>
                        <w:sz w:val="18"/>
                        <w:szCs w:val="18"/>
                      </w:rPr>
                      <w:t>nºs</w:t>
                    </w:r>
                    <w:proofErr w:type="spellEnd"/>
                    <w:r w:rsidRPr="00A83BBA">
                      <w:rPr>
                        <w:rFonts w:cs="Arial"/>
                        <w:sz w:val="18"/>
                        <w:szCs w:val="18"/>
                      </w:rPr>
                      <w:t xml:space="preserve"> 3.734 e 3.767</w:t>
                    </w:r>
                  </w:ins>
                </w:p>
              </w:tc>
              <w:tc>
                <w:tcPr>
                  <w:tcW w:w="1124" w:type="dxa"/>
                  <w:vAlign w:val="center"/>
                </w:tcPr>
                <w:p w:rsidRPr="00994FCD" w:rsidR="00D12B16" w:rsidP="00D12B16" w:rsidRDefault="00D12B16" w14:paraId="0684B0AF" w14:textId="51B5226B">
                  <w:pPr>
                    <w:rPr>
                      <w:ins w:author="Trench Rossi &amp; Watanabe" w:id="43"/>
                      <w:rFonts w:ascii="Arial" w:hAnsi="Arial" w:cs="Arial"/>
                      <w:sz w:val="20"/>
                      <w:szCs w:val="20"/>
                    </w:rPr>
                  </w:pPr>
                  <w:ins w:author="Trench Rossi &amp; Watanabe" w:id="44">
                    <w:r w:rsidRPr="00A83BBA">
                      <w:rPr>
                        <w:rFonts w:cs="Arial"/>
                        <w:sz w:val="18"/>
                        <w:szCs w:val="18"/>
                      </w:rPr>
                      <w:t>1º Ofício de Registro Geral de Imóveis de Murici/AL</w:t>
                    </w:r>
                  </w:ins>
                </w:p>
              </w:tc>
              <w:tc>
                <w:tcPr>
                  <w:tcW w:w="1554" w:type="dxa"/>
                  <w:vAlign w:val="center"/>
                </w:tcPr>
                <w:p w:rsidRPr="00994FCD" w:rsidR="00D12B16" w:rsidP="00D12B16" w:rsidRDefault="00D12B16" w14:paraId="2B7AE5AB" w14:textId="2CF64F5E">
                  <w:pPr>
                    <w:rPr>
                      <w:ins w:author="Trench Rossi &amp; Watanabe" w:id="45"/>
                      <w:rFonts w:ascii="Arial" w:hAnsi="Arial" w:cs="Arial"/>
                      <w:sz w:val="20"/>
                      <w:szCs w:val="20"/>
                    </w:rPr>
                  </w:pPr>
                  <w:ins w:author="Trench Rossi &amp; Watanabe" w:id="46">
                    <w:r>
                      <w:rPr>
                        <w:sz w:val="18"/>
                        <w:szCs w:val="18"/>
                      </w:rPr>
                      <w:t xml:space="preserve">No melhor conhecimento da Companhia, não </w:t>
                    </w:r>
                    <w:r>
                      <w:rPr>
                        <w:rFonts w:cs="Arial"/>
                        <w:sz w:val="18"/>
                        <w:szCs w:val="18"/>
                      </w:rPr>
                      <w:t>(**)</w:t>
                    </w:r>
                  </w:ins>
                </w:p>
              </w:tc>
              <w:tc>
                <w:tcPr>
                  <w:tcW w:w="972" w:type="dxa"/>
                  <w:vAlign w:val="center"/>
                </w:tcPr>
                <w:p w:rsidRPr="00994FCD" w:rsidR="00D12B16" w:rsidP="00D12B16" w:rsidRDefault="00D12B16" w14:paraId="24C99E86" w14:textId="3B4D15A0">
                  <w:pPr>
                    <w:rPr>
                      <w:ins w:author="Trench Rossi &amp; Watanabe" w:id="47"/>
                      <w:rFonts w:ascii="Arial" w:hAnsi="Arial" w:cs="Arial"/>
                      <w:sz w:val="20"/>
                      <w:szCs w:val="20"/>
                    </w:rPr>
                  </w:pPr>
                  <w:ins w:author="Trench Rossi &amp; Watanabe" w:id="48">
                    <w:r>
                      <w:rPr>
                        <w:rFonts w:ascii="Arial" w:hAnsi="Arial" w:cs="Arial"/>
                        <w:sz w:val="20"/>
                        <w:szCs w:val="20"/>
                      </w:rPr>
                      <w:t>Não Registrado</w:t>
                    </w:r>
                  </w:ins>
                </w:p>
              </w:tc>
              <w:tc>
                <w:tcPr>
                  <w:tcW w:w="788" w:type="dxa"/>
                  <w:vAlign w:val="center"/>
                </w:tcPr>
                <w:p w:rsidRPr="00994FCD" w:rsidR="00D12B16" w:rsidP="00D12B16" w:rsidRDefault="00D12B16" w14:paraId="65D34681" w14:textId="7EC67643">
                  <w:pPr>
                    <w:rPr>
                      <w:ins w:author="Trench Rossi &amp; Watanabe" w:id="49"/>
                      <w:rFonts w:ascii="Arial" w:hAnsi="Arial" w:cs="Arial"/>
                      <w:sz w:val="20"/>
                      <w:szCs w:val="20"/>
                    </w:rPr>
                  </w:pPr>
                  <w:ins w:author="Trench Rossi &amp; Watanabe" w:id="50">
                    <w:r w:rsidRPr="00994FCD">
                      <w:rPr>
                        <w:rFonts w:ascii="Arial" w:hAnsi="Arial" w:cs="Arial"/>
                        <w:sz w:val="20"/>
                        <w:szCs w:val="20"/>
                      </w:rPr>
                      <w:t>Sim</w:t>
                    </w:r>
                  </w:ins>
                </w:p>
              </w:tc>
              <w:tc>
                <w:tcPr>
                  <w:tcW w:w="1319" w:type="dxa"/>
                  <w:vAlign w:val="center"/>
                </w:tcPr>
                <w:p w:rsidRPr="00994FCD" w:rsidR="00D12B16" w:rsidP="00D12B16" w:rsidRDefault="00D12B16" w14:paraId="7544BC2B" w14:textId="1EB3D73C">
                  <w:pPr>
                    <w:rPr>
                      <w:ins w:author="Trench Rossi &amp; Watanabe" w:id="51"/>
                      <w:rFonts w:ascii="Arial" w:hAnsi="Arial" w:cs="Arial"/>
                      <w:sz w:val="20"/>
                      <w:szCs w:val="20"/>
                    </w:rPr>
                  </w:pPr>
                  <w:ins w:author="Trench Rossi &amp; Watanabe" w:id="52">
                    <w:r w:rsidRPr="00994FCD">
                      <w:rPr>
                        <w:rFonts w:ascii="Arial" w:hAnsi="Arial" w:cs="Arial"/>
                        <w:sz w:val="20"/>
                        <w:szCs w:val="20"/>
                      </w:rPr>
                      <w:t>Não</w:t>
                    </w:r>
                  </w:ins>
                </w:p>
              </w:tc>
            </w:tr>
            <w:tr w:rsidRPr="00994FCD" w:rsidR="00D12B16" w:rsidTr="00D12B16" w14:paraId="134A122D" w14:textId="77777777">
              <w:trPr>
                <w:trHeight w:val="1494"/>
                <w:jc w:val="center"/>
                <w:ins w:author="Trench Rossi &amp; Watanabe" w:id="53"/>
              </w:trPr>
              <w:tc>
                <w:tcPr>
                  <w:tcW w:w="1258" w:type="dxa"/>
                  <w:shd w:val="clear" w:color="auto" w:fill="auto"/>
                  <w:vAlign w:val="center"/>
                </w:tcPr>
                <w:p w:rsidRPr="00994FCD" w:rsidR="00D12B16" w:rsidP="00D12B16" w:rsidRDefault="00D12B16" w14:paraId="2F78CC81" w14:textId="004FA397">
                  <w:pPr>
                    <w:rPr>
                      <w:ins w:author="Trench Rossi &amp; Watanabe" w:id="54"/>
                      <w:rFonts w:ascii="Arial" w:hAnsi="Arial" w:cs="Arial"/>
                      <w:sz w:val="20"/>
                      <w:szCs w:val="20"/>
                    </w:rPr>
                  </w:pPr>
                  <w:ins w:author="Trench Rossi &amp; Watanabe" w:id="55">
                    <w:r w:rsidRPr="00A83BBA">
                      <w:rPr>
                        <w:rFonts w:cs="Arial"/>
                        <w:sz w:val="18"/>
                        <w:szCs w:val="18"/>
                      </w:rPr>
                      <w:t>Itupeva</w:t>
                    </w:r>
                  </w:ins>
                </w:p>
              </w:tc>
              <w:tc>
                <w:tcPr>
                  <w:tcW w:w="1231" w:type="dxa"/>
                  <w:shd w:val="clear" w:color="auto" w:fill="auto"/>
                  <w:vAlign w:val="center"/>
                </w:tcPr>
                <w:p w:rsidRPr="00994FCD" w:rsidR="00D12B16" w:rsidP="00D12B16" w:rsidRDefault="00D12B16" w14:paraId="484A49BA" w14:textId="0A43948D">
                  <w:pPr>
                    <w:rPr>
                      <w:ins w:author="Trench Rossi &amp; Watanabe" w:id="56"/>
                      <w:rFonts w:ascii="Arial" w:hAnsi="Arial" w:cs="Arial"/>
                      <w:sz w:val="20"/>
                      <w:szCs w:val="20"/>
                    </w:rPr>
                  </w:pPr>
                  <w:ins w:author="Trench Rossi &amp; Watanabe" w:id="57">
                    <w:r w:rsidRPr="00A83BBA">
                      <w:rPr>
                        <w:rFonts w:cs="Arial"/>
                        <w:sz w:val="18"/>
                        <w:szCs w:val="18"/>
                      </w:rPr>
                      <w:t>Rodovia Dom Gabriel P. Bueno Couto, nº 1.936, bairro Nova Era, cidade de Itupeva, estado de São Paulo, CEP 13295-000</w:t>
                    </w:r>
                  </w:ins>
                </w:p>
              </w:tc>
              <w:tc>
                <w:tcPr>
                  <w:tcW w:w="1074" w:type="dxa"/>
                  <w:shd w:val="clear" w:color="auto" w:fill="auto"/>
                  <w:vAlign w:val="center"/>
                </w:tcPr>
                <w:p w:rsidRPr="00994FCD" w:rsidR="00D12B16" w:rsidP="00D12B16" w:rsidRDefault="00D12B16" w14:paraId="64FB4EBE" w14:textId="5DA69DA5">
                  <w:pPr>
                    <w:rPr>
                      <w:ins w:author="Trench Rossi &amp; Watanabe" w:id="58"/>
                      <w:rFonts w:ascii="Arial" w:hAnsi="Arial" w:cs="Arial"/>
                      <w:sz w:val="20"/>
                      <w:szCs w:val="20"/>
                    </w:rPr>
                  </w:pPr>
                  <w:ins w:author="Trench Rossi &amp; Watanabe" w:id="59">
                    <w:r w:rsidRPr="00A83BBA">
                      <w:rPr>
                        <w:rFonts w:cs="Arial"/>
                        <w:sz w:val="18"/>
                        <w:szCs w:val="18"/>
                      </w:rPr>
                      <w:t>Matrícula nº 102.770</w:t>
                    </w:r>
                  </w:ins>
                </w:p>
              </w:tc>
              <w:tc>
                <w:tcPr>
                  <w:tcW w:w="1124" w:type="dxa"/>
                  <w:vAlign w:val="center"/>
                </w:tcPr>
                <w:p w:rsidRPr="00994FCD" w:rsidR="00D12B16" w:rsidP="00D12B16" w:rsidRDefault="00D12B16" w14:paraId="1808B7A0" w14:textId="5BFAA28A">
                  <w:pPr>
                    <w:rPr>
                      <w:ins w:author="Trench Rossi &amp; Watanabe" w:id="60"/>
                      <w:rFonts w:ascii="Arial" w:hAnsi="Arial" w:cs="Arial"/>
                      <w:sz w:val="20"/>
                      <w:szCs w:val="20"/>
                    </w:rPr>
                  </w:pPr>
                  <w:ins w:author="Trench Rossi &amp; Watanabe" w:id="61">
                    <w:r w:rsidRPr="00A83BBA">
                      <w:rPr>
                        <w:rFonts w:cs="Arial"/>
                        <w:sz w:val="18"/>
                        <w:szCs w:val="18"/>
                      </w:rPr>
                      <w:t>1º Ofício de Registro Imobiliário de Jundiaí/SP</w:t>
                    </w:r>
                  </w:ins>
                </w:p>
              </w:tc>
              <w:tc>
                <w:tcPr>
                  <w:tcW w:w="1554" w:type="dxa"/>
                  <w:vAlign w:val="center"/>
                </w:tcPr>
                <w:p w:rsidRPr="00994FCD" w:rsidR="00D12B16" w:rsidP="00D12B16" w:rsidRDefault="00D12B16" w14:paraId="21793E7B" w14:textId="71789350">
                  <w:pPr>
                    <w:rPr>
                      <w:ins w:author="Trench Rossi &amp; Watanabe" w:id="62"/>
                      <w:rFonts w:ascii="Arial" w:hAnsi="Arial" w:cs="Arial"/>
                      <w:sz w:val="20"/>
                      <w:szCs w:val="20"/>
                    </w:rPr>
                  </w:pPr>
                  <w:ins w:author="Trench Rossi &amp; Watanabe" w:id="63">
                    <w:r>
                      <w:rPr>
                        <w:sz w:val="18"/>
                        <w:szCs w:val="18"/>
                      </w:rPr>
                      <w:t xml:space="preserve">No melhor conhecimento da Companhia, sim </w:t>
                    </w:r>
                    <w:r>
                      <w:rPr>
                        <w:rFonts w:cs="Arial"/>
                        <w:sz w:val="18"/>
                        <w:szCs w:val="18"/>
                      </w:rPr>
                      <w:t>(*</w:t>
                    </w:r>
                  </w:ins>
                  <w:ins w:author="Trench Rossi &amp; Watanabe" w:id="64">
                    <w:r>
                      <w:rPr>
                        <w:rFonts w:cs="Arial"/>
                        <w:sz w:val="18"/>
                        <w:szCs w:val="18"/>
                      </w:rPr>
                      <w:t>*</w:t>
                    </w:r>
                  </w:ins>
                  <w:ins w:author="Trench Rossi &amp; Watanabe" w:id="65">
                    <w:r>
                      <w:rPr>
                        <w:rFonts w:cs="Arial"/>
                        <w:sz w:val="18"/>
                        <w:szCs w:val="18"/>
                      </w:rPr>
                      <w:t>*)</w:t>
                    </w:r>
                  </w:ins>
                </w:p>
              </w:tc>
              <w:tc>
                <w:tcPr>
                  <w:tcW w:w="972" w:type="dxa"/>
                  <w:vAlign w:val="center"/>
                </w:tcPr>
                <w:p w:rsidRPr="00994FCD" w:rsidR="00D12B16" w:rsidP="00D12B16" w:rsidRDefault="00D12B16" w14:paraId="435EC7DB" w14:textId="304A6611">
                  <w:pPr>
                    <w:rPr>
                      <w:ins w:author="Trench Rossi &amp; Watanabe" w:id="66"/>
                      <w:rFonts w:ascii="Arial" w:hAnsi="Arial" w:cs="Arial"/>
                      <w:sz w:val="20"/>
                      <w:szCs w:val="20"/>
                    </w:rPr>
                  </w:pPr>
                  <w:ins w:author="Trench Rossi &amp; Watanabe" w:id="67">
                    <w:r>
                      <w:rPr>
                        <w:rFonts w:ascii="Arial" w:hAnsi="Arial" w:cs="Arial"/>
                        <w:sz w:val="20"/>
                        <w:szCs w:val="20"/>
                      </w:rPr>
                      <w:t>Não Registrado</w:t>
                    </w:r>
                  </w:ins>
                </w:p>
              </w:tc>
              <w:tc>
                <w:tcPr>
                  <w:tcW w:w="788" w:type="dxa"/>
                  <w:vAlign w:val="center"/>
                </w:tcPr>
                <w:p w:rsidRPr="00994FCD" w:rsidR="00D12B16" w:rsidP="00D12B16" w:rsidRDefault="00D12B16" w14:paraId="2625E7DD" w14:textId="4CA8AEBB">
                  <w:pPr>
                    <w:rPr>
                      <w:ins w:author="Trench Rossi &amp; Watanabe" w:id="68"/>
                      <w:rFonts w:ascii="Arial" w:hAnsi="Arial" w:cs="Arial"/>
                      <w:sz w:val="20"/>
                      <w:szCs w:val="20"/>
                    </w:rPr>
                  </w:pPr>
                  <w:ins w:author="Trench Rossi &amp; Watanabe" w:id="69">
                    <w:r w:rsidRPr="00994FCD">
                      <w:rPr>
                        <w:rFonts w:ascii="Arial" w:hAnsi="Arial" w:cs="Arial"/>
                        <w:sz w:val="20"/>
                        <w:szCs w:val="20"/>
                      </w:rPr>
                      <w:t>Sim</w:t>
                    </w:r>
                  </w:ins>
                </w:p>
              </w:tc>
              <w:tc>
                <w:tcPr>
                  <w:tcW w:w="1319" w:type="dxa"/>
                  <w:vAlign w:val="center"/>
                </w:tcPr>
                <w:p w:rsidRPr="00994FCD" w:rsidR="00D12B16" w:rsidP="00D12B16" w:rsidRDefault="00D12B16" w14:paraId="173CD1D2" w14:textId="7E442C53">
                  <w:pPr>
                    <w:rPr>
                      <w:ins w:author="Trench Rossi &amp; Watanabe" w:id="70"/>
                      <w:rFonts w:ascii="Arial" w:hAnsi="Arial" w:cs="Arial"/>
                      <w:sz w:val="20"/>
                      <w:szCs w:val="20"/>
                    </w:rPr>
                  </w:pPr>
                  <w:ins w:author="Trench Rossi &amp; Watanabe" w:id="71">
                    <w:r w:rsidRPr="00994FCD">
                      <w:rPr>
                        <w:rFonts w:ascii="Arial" w:hAnsi="Arial" w:cs="Arial"/>
                        <w:sz w:val="20"/>
                        <w:szCs w:val="20"/>
                      </w:rPr>
                      <w:t>Não</w:t>
                    </w:r>
                  </w:ins>
                </w:p>
              </w:tc>
            </w:tr>
          </w:tbl>
          <w:p w:rsidR="00C3071D" w:rsidP="00D12B16" w:rsidRDefault="00C3071D" w14:paraId="44B6B577" w14:textId="77777777">
            <w:pPr>
              <w:pStyle w:val="Body"/>
              <w:rPr>
                <w:szCs w:val="20"/>
              </w:rPr>
            </w:pPr>
          </w:p>
          <w:p w:rsidR="00C3071D" w:rsidP="00D12B16" w:rsidRDefault="00C3071D" w14:paraId="7D8A61BC" w14:textId="77777777">
            <w:pPr>
              <w:pStyle w:val="Body"/>
              <w:rPr>
                <w:ins w:author="Trench Rossi &amp; Watanabe" w:id="72"/>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p w:rsidRPr="00FD6DE7" w:rsidR="00D12B16" w:rsidP="00D12B16" w:rsidRDefault="00D12B16" w14:paraId="3E2E3AAA" w14:textId="77777777">
            <w:pPr>
              <w:pStyle w:val="Body"/>
              <w:rPr>
                <w:ins w:author="Trench Rossi &amp; Watanabe" w:id="73"/>
                <w:szCs w:val="20"/>
              </w:rPr>
            </w:pPr>
            <w:ins w:author="Trench Rossi &amp; Watanabe" w:id="74">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ins>
          </w:p>
          <w:p w:rsidRPr="00281DCD" w:rsidR="00D12B16" w:rsidP="00D12B16" w:rsidRDefault="00D12B16" w14:paraId="305C674E" w14:textId="0E8D5989">
            <w:pPr>
              <w:pStyle w:val="Body"/>
              <w:rPr>
                <w:szCs w:val="20"/>
              </w:rPr>
            </w:pPr>
            <w:ins w:author="Trench Rossi &amp; Watanabe" w:id="75">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ins>
          </w:p>
        </w:tc>
      </w:tr>
    </w:tbl>
    <w:p w:rsidRPr="00281DCD" w:rsidR="00C3071D" w:rsidP="00C3071D" w:rsidRDefault="00C3071D" w14:paraId="1E656FC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C3071D" w:rsidTr="00D12B16" w14:paraId="00A09D3A" w14:textId="77777777">
        <w:tc>
          <w:tcPr>
            <w:tcW w:w="9747" w:type="dxa"/>
            <w:gridSpan w:val="2"/>
          </w:tcPr>
          <w:p w:rsidRPr="00095EB3" w:rsidR="00C3071D" w:rsidP="00D12B16" w:rsidRDefault="00C3071D" w14:paraId="347ED43B" w14:textId="77777777">
            <w:pPr>
              <w:pStyle w:val="Body"/>
              <w:rPr>
                <w:b/>
                <w:bCs/>
              </w:rPr>
            </w:pPr>
            <w:r w:rsidRPr="00095EB3">
              <w:rPr>
                <w:b/>
                <w:bCs/>
              </w:rPr>
              <w:t>7. CONDIÇÕES DA EMISSÃO</w:t>
            </w:r>
            <w:r>
              <w:rPr>
                <w:b/>
                <w:bCs/>
              </w:rPr>
              <w:t>:</w:t>
            </w:r>
          </w:p>
        </w:tc>
      </w:tr>
      <w:tr w:rsidRPr="00281DCD" w:rsidR="00C3071D" w:rsidTr="00D12B16" w14:paraId="74F0F061" w14:textId="77777777">
        <w:tc>
          <w:tcPr>
            <w:tcW w:w="2660" w:type="dxa"/>
          </w:tcPr>
          <w:p w:rsidRPr="00095EB3" w:rsidR="00C3071D" w:rsidP="00D12B16" w:rsidRDefault="00C3071D" w14:paraId="2CBC599E" w14:textId="77777777">
            <w:pPr>
              <w:pStyle w:val="Body"/>
              <w:rPr>
                <w:b/>
                <w:bCs/>
              </w:rPr>
            </w:pPr>
            <w:r w:rsidRPr="00095EB3">
              <w:rPr>
                <w:b/>
                <w:bCs/>
              </w:rPr>
              <w:t>PRAZO E DATA DE VENCIMENTO:</w:t>
            </w:r>
          </w:p>
        </w:tc>
        <w:tc>
          <w:tcPr>
            <w:tcW w:w="7087" w:type="dxa"/>
            <w:shd w:val="clear" w:color="auto" w:fill="auto"/>
          </w:tcPr>
          <w:p w:rsidRPr="00281DCD" w:rsidR="00C3071D" w:rsidP="00D12B16" w:rsidRDefault="00C3071D" w14:paraId="50C6C7EF" w14:textId="77777777">
            <w:pPr>
              <w:pStyle w:val="Body"/>
            </w:pPr>
            <w:r>
              <w:t>14</w:t>
            </w:r>
            <w:r w:rsidRPr="00281DCD">
              <w:t xml:space="preserve"> de </w:t>
            </w:r>
            <w:r>
              <w:t xml:space="preserve">setembro </w:t>
            </w:r>
            <w:r w:rsidRPr="00281DCD">
              <w:t>de </w:t>
            </w:r>
            <w:r>
              <w:t>2027</w:t>
            </w:r>
            <w:r w:rsidRPr="00281DCD">
              <w:t xml:space="preserve"> (“</w:t>
            </w:r>
            <w:r w:rsidRPr="00281DCD">
              <w:rPr>
                <w:b/>
              </w:rPr>
              <w:t xml:space="preserve">Data de Vencimento das Debêntures </w:t>
            </w:r>
            <w:r>
              <w:rPr>
                <w:b/>
              </w:rPr>
              <w:t>CDI</w:t>
            </w:r>
            <w:r w:rsidRPr="00281DCD">
              <w:t>”).</w:t>
            </w:r>
          </w:p>
        </w:tc>
      </w:tr>
      <w:tr w:rsidRPr="00281DCD" w:rsidR="00C3071D" w:rsidTr="00D12B16" w14:paraId="510BF0DB" w14:textId="77777777">
        <w:trPr>
          <w:trHeight w:val="199"/>
        </w:trPr>
        <w:tc>
          <w:tcPr>
            <w:tcW w:w="2660" w:type="dxa"/>
          </w:tcPr>
          <w:p w:rsidRPr="00095EB3" w:rsidR="00C3071D" w:rsidP="00D12B16" w:rsidRDefault="00C3071D" w14:paraId="5A42A595" w14:textId="77777777">
            <w:pPr>
              <w:pStyle w:val="Body"/>
              <w:rPr>
                <w:b/>
                <w:bCs/>
              </w:rPr>
            </w:pPr>
            <w:r w:rsidRPr="00095EB3">
              <w:rPr>
                <w:b/>
                <w:bCs/>
              </w:rPr>
              <w:t>ATUALIZAÇÃO:</w:t>
            </w:r>
          </w:p>
        </w:tc>
        <w:tc>
          <w:tcPr>
            <w:tcW w:w="7087" w:type="dxa"/>
            <w:shd w:val="clear" w:color="auto" w:fill="auto"/>
          </w:tcPr>
          <w:p w:rsidR="00C3071D" w:rsidP="00D12B16" w:rsidRDefault="00C3071D" w14:paraId="49D73825" w14:textId="77777777">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rsidRPr="00281DCD" w:rsidR="00C3071D" w:rsidP="00D12B16" w:rsidRDefault="00C3071D" w14:paraId="6091B64F" w14:textId="77777777">
            <w:pPr>
              <w:pStyle w:val="Level3"/>
              <w:widowControl w:val="0"/>
              <w:numPr>
                <w:ilvl w:val="0"/>
                <w:numId w:val="0"/>
              </w:numPr>
              <w:spacing w:before="140" w:after="0"/>
            </w:pPr>
          </w:p>
        </w:tc>
      </w:tr>
      <w:tr w:rsidRPr="00281DCD" w:rsidR="00C3071D" w:rsidTr="00D12B16" w14:paraId="3F09912A" w14:textId="77777777">
        <w:trPr>
          <w:trHeight w:val="199"/>
        </w:trPr>
        <w:tc>
          <w:tcPr>
            <w:tcW w:w="2660" w:type="dxa"/>
          </w:tcPr>
          <w:p w:rsidRPr="00095EB3" w:rsidR="00C3071D" w:rsidP="00D12B16" w:rsidRDefault="00C3071D" w14:paraId="5223DA93" w14:textId="77777777">
            <w:pPr>
              <w:pStyle w:val="Body"/>
              <w:rPr>
                <w:b/>
                <w:bCs/>
              </w:rPr>
            </w:pPr>
            <w:r w:rsidRPr="00095EB3">
              <w:rPr>
                <w:b/>
                <w:bCs/>
              </w:rPr>
              <w:t>REMUNERAÇÃO:</w:t>
            </w:r>
          </w:p>
        </w:tc>
        <w:tc>
          <w:tcPr>
            <w:tcW w:w="7087" w:type="dxa"/>
          </w:tcPr>
          <w:p w:rsidRPr="00281DCD" w:rsidR="00C3071D" w:rsidP="00883EC9" w:rsidRDefault="00883EC9" w14:paraId="44850B26" w14:textId="6403408A">
            <w:pPr>
              <w:pStyle w:val="Body"/>
              <w:rPr>
                <w:b/>
                <w:bCs/>
              </w:rPr>
            </w:pPr>
            <w:r w:rsidRPr="00883EC9">
              <w:rPr>
                <w:szCs w:val="20"/>
              </w:rPr>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w:t>
            </w:r>
            <w:proofErr w:type="spellStart"/>
            <w:r w:rsidRPr="00883EC9">
              <w:rPr>
                <w:szCs w:val="20"/>
              </w:rPr>
              <w:t>B3</w:t>
            </w:r>
            <w:proofErr w:type="spellEnd"/>
            <w:r w:rsidRPr="00883EC9">
              <w:rPr>
                <w:szCs w:val="20"/>
              </w:rPr>
              <w:t xml:space="preserve"> S.A. – Brasil, Bolsa, Balcão, no informativo diário disponível em sua página na internet (http://www.b3.com.br/pt_br/) expressas na forma percentual e calculadas diariamente sob forma de capitalização composta, com base em um ano de 252 (duzentos e cinquenta e dois) Dias Úteis, capitalizada exponencialmente, acrescida de sobretaxa (spread) de </w:t>
            </w:r>
            <w:r w:rsidRPr="00883EC9">
              <w:rPr>
                <w:szCs w:val="20"/>
                <w:highlight w:val="yellow"/>
              </w:rPr>
              <w:lastRenderedPageBreak/>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ao ano, com base em um ano de 252 (duzentos e cinquenta e dois) Dias Úteis</w:t>
            </w:r>
            <w:r w:rsidRPr="001879F6" w:rsidR="00C3071D">
              <w:t xml:space="preserve"> (“</w:t>
            </w:r>
            <w:r w:rsidRPr="001879F6" w:rsidR="00C3071D">
              <w:rPr>
                <w:b/>
                <w:bCs/>
              </w:rPr>
              <w:t xml:space="preserve">Remuneração </w:t>
            </w:r>
            <w:bookmarkStart w:name="_Hlk105421317" w:id="76"/>
            <w:r w:rsidRPr="001879F6" w:rsidR="00C3071D">
              <w:rPr>
                <w:b/>
                <w:bCs/>
              </w:rPr>
              <w:t>das Debêntures CDI</w:t>
            </w:r>
            <w:bookmarkEnd w:id="76"/>
            <w:r w:rsidRPr="001879F6" w:rsidR="00C3071D">
              <w:t>”).</w:t>
            </w:r>
            <w:r w:rsidR="00C3071D">
              <w:t xml:space="preserve"> A Remuneração das Debêntures CDI será </w:t>
            </w:r>
            <w:r w:rsidRPr="007276F6" w:rsidR="00C3071D">
              <w:t xml:space="preserve">calculada de acordo com a fórmula constante </w:t>
            </w:r>
            <w:r w:rsidR="00C3071D">
              <w:t>na Escritura de Emissão de Debêntures.</w:t>
            </w:r>
          </w:p>
        </w:tc>
      </w:tr>
      <w:tr w:rsidRPr="00281DCD" w:rsidR="00C3071D" w:rsidTr="00D12B16" w14:paraId="4DB01382" w14:textId="77777777">
        <w:trPr>
          <w:trHeight w:val="199"/>
        </w:trPr>
        <w:tc>
          <w:tcPr>
            <w:tcW w:w="2660" w:type="dxa"/>
          </w:tcPr>
          <w:p w:rsidRPr="00095EB3" w:rsidR="00C3071D" w:rsidP="00D12B16" w:rsidRDefault="00C3071D" w14:paraId="6D12C25C" w14:textId="77777777">
            <w:pPr>
              <w:pStyle w:val="Body"/>
              <w:rPr>
                <w:b/>
                <w:bCs/>
              </w:rPr>
            </w:pPr>
            <w:r w:rsidRPr="00095EB3">
              <w:rPr>
                <w:b/>
                <w:bCs/>
              </w:rPr>
              <w:lastRenderedPageBreak/>
              <w:t>PAGAMENTO DO PRINCIPAL:</w:t>
            </w:r>
          </w:p>
        </w:tc>
        <w:tc>
          <w:tcPr>
            <w:tcW w:w="7087" w:type="dxa"/>
          </w:tcPr>
          <w:p w:rsidRPr="00864473" w:rsidR="00C3071D" w:rsidP="00864473" w:rsidRDefault="00C3071D" w14:paraId="269C1A77" w14:textId="314F449D">
            <w:pPr>
              <w:pStyle w:val="Level3"/>
              <w:widowControl w:val="0"/>
              <w:numPr>
                <w:ilvl w:val="0"/>
                <w:numId w:val="0"/>
              </w:numPr>
              <w:spacing w:before="140" w:after="0"/>
              <w:ind w:left="63"/>
            </w:pPr>
            <w:bookmarkStart w:name="_Hlk107240968" w:id="77"/>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77"/>
          </w:p>
        </w:tc>
      </w:tr>
      <w:tr w:rsidRPr="00281DCD" w:rsidR="00C3071D" w:rsidTr="00D12B16" w14:paraId="15F546AF" w14:textId="77777777">
        <w:trPr>
          <w:trHeight w:val="199"/>
        </w:trPr>
        <w:tc>
          <w:tcPr>
            <w:tcW w:w="2660" w:type="dxa"/>
          </w:tcPr>
          <w:p w:rsidRPr="00095EB3" w:rsidR="00C3071D" w:rsidP="00D12B16" w:rsidRDefault="00C3071D" w14:paraId="76E9389E" w14:textId="77777777">
            <w:pPr>
              <w:pStyle w:val="Body"/>
              <w:rPr>
                <w:b/>
                <w:bCs/>
              </w:rPr>
            </w:pPr>
            <w:r w:rsidRPr="00095EB3">
              <w:rPr>
                <w:b/>
                <w:bCs/>
              </w:rPr>
              <w:t>PAGAMENTO DOS JUROS:</w:t>
            </w:r>
          </w:p>
        </w:tc>
        <w:tc>
          <w:tcPr>
            <w:tcW w:w="7087" w:type="dxa"/>
          </w:tcPr>
          <w:p w:rsidRPr="00864473" w:rsidR="00C3071D" w:rsidP="00D12B16" w:rsidRDefault="00C3071D" w14:paraId="39553C40" w14:textId="4907FED8">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tc>
      </w:tr>
      <w:tr w:rsidRPr="00281DCD" w:rsidR="00C3071D" w:rsidTr="00D12B16" w14:paraId="6FCE7F13" w14:textId="77777777">
        <w:trPr>
          <w:trHeight w:val="199"/>
        </w:trPr>
        <w:tc>
          <w:tcPr>
            <w:tcW w:w="2660" w:type="dxa"/>
          </w:tcPr>
          <w:p w:rsidRPr="00095EB3" w:rsidR="00C3071D" w:rsidP="00D12B16" w:rsidRDefault="00C3071D" w14:paraId="7DA55C78" w14:textId="77777777">
            <w:pPr>
              <w:pStyle w:val="Body"/>
              <w:rPr>
                <w:b/>
                <w:bCs/>
              </w:rPr>
            </w:pPr>
            <w:r w:rsidRPr="00095EB3">
              <w:rPr>
                <w:b/>
                <w:bCs/>
              </w:rPr>
              <w:t>ENCARGOS MORATÓRIOS:</w:t>
            </w:r>
          </w:p>
        </w:tc>
        <w:tc>
          <w:tcPr>
            <w:tcW w:w="7087" w:type="dxa"/>
          </w:tcPr>
          <w:p w:rsidRPr="00281DCD" w:rsidR="00C3071D" w:rsidP="00D12B16" w:rsidRDefault="00C3071D" w14:paraId="4BD970F0" w14:textId="77777777">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rsidRPr="00281DCD" w:rsidR="00C3071D" w:rsidP="00C3071D" w:rsidRDefault="00C3071D" w14:paraId="5FEDFE93"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C3071D" w:rsidTr="00D12B16" w14:paraId="31081377" w14:textId="77777777">
        <w:tc>
          <w:tcPr>
            <w:tcW w:w="9747" w:type="dxa"/>
          </w:tcPr>
          <w:p w:rsidRPr="00095EB3" w:rsidR="00C3071D" w:rsidP="00D12B16" w:rsidRDefault="00C3071D" w14:paraId="484C4536" w14:textId="77777777">
            <w:pPr>
              <w:pStyle w:val="Body"/>
              <w:rPr>
                <w:b/>
                <w:bCs/>
              </w:rPr>
            </w:pPr>
            <w:r w:rsidRPr="00095EB3">
              <w:rPr>
                <w:b/>
                <w:bCs/>
              </w:rPr>
              <w:t>8. GARANTIA REAL IMOBILIÁRIA</w:t>
            </w:r>
          </w:p>
        </w:tc>
      </w:tr>
      <w:tr w:rsidRPr="00281DCD" w:rsidR="00C3071D" w:rsidTr="00D12B16" w14:paraId="25A9C0EB" w14:textId="77777777">
        <w:tc>
          <w:tcPr>
            <w:tcW w:w="9747" w:type="dxa"/>
          </w:tcPr>
          <w:p w:rsidRPr="00281DCD" w:rsidR="00C3071D" w:rsidP="00D12B16" w:rsidRDefault="00C3071D" w14:paraId="1DDF96D2" w14:textId="77777777">
            <w:pPr>
              <w:pStyle w:val="Body"/>
            </w:pPr>
            <w:r w:rsidRPr="00281DCD">
              <w:t>Não há.</w:t>
            </w:r>
          </w:p>
        </w:tc>
      </w:tr>
    </w:tbl>
    <w:p w:rsidRPr="00867411" w:rsidR="00984A49" w:rsidRDefault="00984A49" w14:paraId="757D66D4" w14:textId="77777777">
      <w:pPr>
        <w:autoSpaceDE/>
        <w:autoSpaceDN/>
        <w:adjustRightInd/>
        <w:spacing w:after="200" w:line="276" w:lineRule="auto"/>
        <w:rPr>
          <w:rFonts w:ascii="Arial" w:hAnsi="Arial" w:cs="Arial"/>
          <w:b/>
          <w:sz w:val="20"/>
          <w:szCs w:val="20"/>
          <w:lang w:eastAsia="en-US"/>
        </w:rPr>
      </w:pPr>
      <w:r w:rsidRPr="00867411">
        <w:rPr>
          <w:b/>
          <w:sz w:val="20"/>
          <w:szCs w:val="20"/>
        </w:rPr>
        <w:br w:type="page"/>
      </w:r>
    </w:p>
    <w:p w:rsidRPr="00867411" w:rsidR="00984A49" w:rsidP="00984A49" w:rsidRDefault="00984A49" w14:paraId="51DFE971" w14:textId="656AE2D2">
      <w:pPr>
        <w:pStyle w:val="Body"/>
        <w:widowControl w:val="0"/>
        <w:spacing w:before="140" w:after="0"/>
        <w:rPr>
          <w:b/>
          <w:szCs w:val="20"/>
          <w:lang w:val="pt-BR"/>
        </w:rPr>
      </w:pPr>
      <w:r w:rsidRPr="00867411">
        <w:rPr>
          <w:b/>
          <w:szCs w:val="20"/>
          <w:lang w:val="pt-BR"/>
        </w:rPr>
        <w:lastRenderedPageBreak/>
        <w:t xml:space="preserve">ANEXO B </w:t>
      </w:r>
      <w:r w:rsidRPr="00867411" w:rsidR="00883EC9">
        <w:rPr>
          <w:b/>
          <w:szCs w:val="20"/>
          <w:lang w:val="pt-BR"/>
        </w:rPr>
        <w:t xml:space="preserve">AO </w:t>
      </w:r>
      <w:r w:rsidR="00883EC9">
        <w:rPr>
          <w:b/>
          <w:szCs w:val="20"/>
          <w:lang w:val="pt-BR"/>
        </w:rPr>
        <w:t xml:space="preserve">PRIMEIRO ADITAMENTO AO </w:t>
      </w:r>
      <w:r w:rsidRPr="00867411" w:rsidR="00883EC9">
        <w:rPr>
          <w:b/>
          <w:szCs w:val="20"/>
          <w:lang w:val="pt-BR"/>
        </w:rPr>
        <w:t>INSTRUMENTO PARTICULAR DE ESCRITURA DE EMISSÃO DE CÉDULAS DE CRÉDITO IMOBILIÁRIO INTEGRAL, SEM GARANTIA REAL IMOBILIÁRIA, SOB A FORMA ESCRITURAL</w:t>
      </w:r>
    </w:p>
    <w:p w:rsidRPr="00867411" w:rsidR="00984A49" w:rsidP="00B24577" w:rsidRDefault="00984A49" w14:paraId="530D0CC3" w14:textId="6E9D0339">
      <w:pPr>
        <w:pStyle w:val="Body"/>
        <w:widowControl w:val="0"/>
        <w:spacing w:before="140" w:after="0"/>
        <w:jc w:val="center"/>
        <w:rPr>
          <w:bCs/>
          <w:szCs w:val="20"/>
          <w:lang w:val="pt-BR"/>
        </w:rPr>
      </w:pPr>
      <w:proofErr w:type="spellStart"/>
      <w:r w:rsidRPr="00867411">
        <w:rPr>
          <w:b/>
          <w:szCs w:val="20"/>
          <w:lang w:val="pt-BR"/>
        </w:rPr>
        <w:t>CCI</w:t>
      </w:r>
      <w:proofErr w:type="spellEnd"/>
      <w:r w:rsidRPr="00867411">
        <w:rPr>
          <w:b/>
          <w:szCs w:val="20"/>
          <w:lang w:val="pt-BR"/>
        </w:rPr>
        <w:t xml:space="preserve"> IPCA I</w:t>
      </w:r>
    </w:p>
    <w:p w:rsidRPr="00C9156B" w:rsidR="00883EC9" w:rsidP="00883EC9" w:rsidRDefault="00883EC9" w14:paraId="0BCB7AFA" w14:textId="77777777">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883EC9" w:rsidTr="00D12B16" w14:paraId="54F72A69" w14:textId="77777777">
        <w:tc>
          <w:tcPr>
            <w:tcW w:w="4278" w:type="dxa"/>
          </w:tcPr>
          <w:p w:rsidRPr="00B314CD" w:rsidR="00883EC9" w:rsidP="00D12B16" w:rsidRDefault="00883EC9" w14:paraId="1839849E" w14:textId="77777777">
            <w:pPr>
              <w:pStyle w:val="Body"/>
              <w:rPr>
                <w:b/>
                <w:bCs/>
              </w:rPr>
            </w:pPr>
            <w:bookmarkStart w:name="_Hlk114765565" w:id="78"/>
            <w:r w:rsidRPr="00B314CD">
              <w:rPr>
                <w:b/>
                <w:bCs/>
              </w:rPr>
              <w:t>CÉDULA DE CRÉDITO IMOBILIÁRIO</w:t>
            </w:r>
          </w:p>
        </w:tc>
        <w:tc>
          <w:tcPr>
            <w:tcW w:w="5469" w:type="dxa"/>
          </w:tcPr>
          <w:p w:rsidRPr="00281DCD" w:rsidR="00883EC9" w:rsidP="00D12B16" w:rsidRDefault="00883EC9" w14:paraId="71A152EC" w14:textId="77777777">
            <w:pPr>
              <w:pStyle w:val="Body"/>
            </w:pPr>
            <w:r w:rsidRPr="00B314CD">
              <w:rPr>
                <w:b/>
                <w:bCs/>
              </w:rPr>
              <w:t>DATA DE EMISSÃO:</w:t>
            </w:r>
            <w:r w:rsidRPr="00281DCD">
              <w:t xml:space="preserve"> </w:t>
            </w:r>
            <w:r>
              <w:rPr>
                <w:szCs w:val="20"/>
              </w:rPr>
              <w:t>16 de setembro</w:t>
            </w:r>
            <w:r w:rsidRPr="00C9156B">
              <w:t xml:space="preserve"> </w:t>
            </w:r>
            <w:r>
              <w:t>de 2022</w:t>
            </w:r>
          </w:p>
        </w:tc>
      </w:tr>
      <w:tr w:rsidRPr="00281DCD" w:rsidR="00883EC9" w:rsidTr="00D12B16" w14:paraId="3782BEB4" w14:textId="77777777">
        <w:tc>
          <w:tcPr>
            <w:tcW w:w="9747" w:type="dxa"/>
            <w:gridSpan w:val="2"/>
          </w:tcPr>
          <w:p w:rsidRPr="00281DCD" w:rsidR="00883EC9" w:rsidP="00D12B16" w:rsidRDefault="00883EC9" w14:paraId="2922CF98" w14:textId="77777777">
            <w:pPr>
              <w:pStyle w:val="Body"/>
            </w:pPr>
            <w:r w:rsidRPr="00B314CD">
              <w:rPr>
                <w:b/>
                <w:bCs/>
              </w:rPr>
              <w:t>LOCAL DE EMISSÃO:</w:t>
            </w:r>
            <w:r w:rsidRPr="00281DCD">
              <w:t xml:space="preserve"> São Paulo - SP.</w:t>
            </w:r>
          </w:p>
        </w:tc>
      </w:tr>
    </w:tbl>
    <w:p w:rsidRPr="00281DCD" w:rsidR="00883EC9" w:rsidP="00883EC9" w:rsidRDefault="00883EC9" w14:paraId="2DDAD9FB"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883EC9" w:rsidTr="00D12B16" w14:paraId="2BA295F5" w14:textId="77777777">
        <w:tc>
          <w:tcPr>
            <w:tcW w:w="1188" w:type="dxa"/>
            <w:tcBorders>
              <w:top w:val="single" w:color="auto" w:sz="4" w:space="0"/>
              <w:left w:val="single" w:color="auto" w:sz="4" w:space="0"/>
              <w:bottom w:val="single" w:color="auto" w:sz="4" w:space="0"/>
              <w:right w:val="single" w:color="auto" w:sz="4" w:space="0"/>
            </w:tcBorders>
          </w:tcPr>
          <w:p w:rsidRPr="00851E65" w:rsidR="00883EC9" w:rsidP="00D12B16" w:rsidRDefault="00883EC9" w14:paraId="3FE93CD0"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883EC9" w:rsidP="00D12B16" w:rsidRDefault="00883EC9" w14:paraId="71CECE1A" w14:textId="77777777">
            <w:pPr>
              <w:pStyle w:val="Body"/>
            </w:pPr>
            <w:r>
              <w:t>2</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883EC9" w:rsidP="00D12B16" w:rsidRDefault="00883EC9" w14:paraId="25C5B3C8"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883EC9" w:rsidP="00D12B16" w:rsidRDefault="00883EC9" w14:paraId="2C8ECEB5"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883EC9" w:rsidP="00D12B16" w:rsidRDefault="00883EC9" w14:paraId="7D9CC16E" w14:textId="77777777">
            <w:pPr>
              <w:pStyle w:val="Body"/>
              <w:rPr>
                <w:b/>
                <w:bCs/>
              </w:rPr>
            </w:pPr>
            <w:r w:rsidRPr="00B314CD">
              <w:rPr>
                <w:b/>
                <w:bCs/>
              </w:rPr>
              <w:t xml:space="preserve">TIPO DE </w:t>
            </w:r>
            <w:proofErr w:type="spellStart"/>
            <w:r w:rsidRPr="00B314CD">
              <w:rPr>
                <w:b/>
                <w:bCs/>
              </w:rPr>
              <w:t>CCI</w:t>
            </w:r>
            <w:proofErr w:type="spellEnd"/>
          </w:p>
        </w:tc>
        <w:tc>
          <w:tcPr>
            <w:tcW w:w="2619" w:type="dxa"/>
            <w:tcBorders>
              <w:top w:val="single" w:color="auto" w:sz="4" w:space="0"/>
              <w:left w:val="single" w:color="auto" w:sz="4" w:space="0"/>
              <w:bottom w:val="single" w:color="auto" w:sz="4" w:space="0"/>
              <w:right w:val="single" w:color="auto" w:sz="4" w:space="0"/>
            </w:tcBorders>
          </w:tcPr>
          <w:p w:rsidRPr="00281DCD" w:rsidR="00883EC9" w:rsidP="00D12B16" w:rsidRDefault="00883EC9" w14:paraId="01B58456" w14:textId="77777777">
            <w:pPr>
              <w:pStyle w:val="Body"/>
            </w:pPr>
            <w:r w:rsidRPr="00281DCD">
              <w:t>Integral</w:t>
            </w:r>
          </w:p>
        </w:tc>
      </w:tr>
    </w:tbl>
    <w:p w:rsidRPr="00281DCD" w:rsidR="00883EC9" w:rsidP="00883EC9" w:rsidRDefault="00883EC9" w14:paraId="175FB31F"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83EC9" w:rsidTr="00D12B16" w14:paraId="148B27E9" w14:textId="77777777">
        <w:tc>
          <w:tcPr>
            <w:tcW w:w="9747" w:type="dxa"/>
            <w:gridSpan w:val="8"/>
          </w:tcPr>
          <w:p w:rsidRPr="00095EB3" w:rsidR="00883EC9" w:rsidP="00D12B16" w:rsidRDefault="00883EC9" w14:paraId="4D6771F2" w14:textId="77777777">
            <w:pPr>
              <w:pStyle w:val="Body"/>
              <w:rPr>
                <w:b/>
                <w:bCs/>
              </w:rPr>
            </w:pPr>
            <w:r w:rsidRPr="00095EB3">
              <w:rPr>
                <w:b/>
                <w:bCs/>
              </w:rPr>
              <w:t>1. EMITENTE</w:t>
            </w:r>
          </w:p>
        </w:tc>
      </w:tr>
      <w:tr w:rsidRPr="00281DCD" w:rsidR="00883EC9" w:rsidTr="00D12B16" w14:paraId="0234E391" w14:textId="77777777">
        <w:tc>
          <w:tcPr>
            <w:tcW w:w="9747" w:type="dxa"/>
            <w:gridSpan w:val="8"/>
          </w:tcPr>
          <w:p w:rsidRPr="00851E65" w:rsidR="00883EC9" w:rsidP="00D12B16" w:rsidRDefault="00883EC9" w14:paraId="3986C4B3" w14:textId="77777777">
            <w:pPr>
              <w:pStyle w:val="Body"/>
            </w:pPr>
            <w:r w:rsidRPr="00B314CD">
              <w:rPr>
                <w:b/>
                <w:bCs/>
              </w:rPr>
              <w:t>RAZÃO SOCIAL:</w:t>
            </w:r>
            <w:r w:rsidRPr="00851E65">
              <w:t xml:space="preserve"> </w:t>
            </w:r>
            <w:r w:rsidRPr="00AA6AB9">
              <w:rPr>
                <w:b/>
                <w:szCs w:val="20"/>
              </w:rPr>
              <w:t>VIRGO COMPANHIA DE SECURITIZAÇÃO</w:t>
            </w:r>
          </w:p>
        </w:tc>
      </w:tr>
      <w:tr w:rsidRPr="00281DCD" w:rsidR="00883EC9" w:rsidTr="00D12B16" w14:paraId="38E5E53F" w14:textId="77777777">
        <w:tc>
          <w:tcPr>
            <w:tcW w:w="9747" w:type="dxa"/>
            <w:gridSpan w:val="8"/>
          </w:tcPr>
          <w:p w:rsidRPr="00851E65" w:rsidR="00883EC9" w:rsidP="00D12B16" w:rsidRDefault="00883EC9" w14:paraId="420AF1AA" w14:textId="77777777">
            <w:pPr>
              <w:pStyle w:val="Body"/>
            </w:pPr>
            <w:r w:rsidRPr="00B314CD">
              <w:rPr>
                <w:b/>
                <w:bCs/>
              </w:rPr>
              <w:t>CNPJ/ME</w:t>
            </w:r>
            <w:r w:rsidRPr="00851E65">
              <w:t xml:space="preserve">: </w:t>
            </w:r>
            <w:r>
              <w:t>08.769.451/0001-08</w:t>
            </w:r>
          </w:p>
        </w:tc>
      </w:tr>
      <w:tr w:rsidRPr="00281DCD" w:rsidR="00883EC9" w:rsidTr="00D12B16" w14:paraId="00C9F786" w14:textId="77777777">
        <w:tc>
          <w:tcPr>
            <w:tcW w:w="9747" w:type="dxa"/>
            <w:gridSpan w:val="8"/>
          </w:tcPr>
          <w:p w:rsidRPr="00851E65" w:rsidR="00883EC9" w:rsidP="00D12B16" w:rsidRDefault="00883EC9" w14:paraId="66986E3D"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883EC9" w:rsidTr="00D12B16" w14:paraId="08A2448C" w14:textId="77777777">
        <w:tc>
          <w:tcPr>
            <w:tcW w:w="2235" w:type="dxa"/>
          </w:tcPr>
          <w:p w:rsidRPr="00851E65" w:rsidR="00883EC9" w:rsidP="00D12B16" w:rsidRDefault="00883EC9" w14:paraId="5F298F98" w14:textId="77777777">
            <w:pPr>
              <w:pStyle w:val="Body"/>
            </w:pPr>
            <w:r w:rsidRPr="00B314CD">
              <w:rPr>
                <w:b/>
                <w:bCs/>
              </w:rPr>
              <w:t>COMPLEMENTO</w:t>
            </w:r>
          </w:p>
        </w:tc>
        <w:tc>
          <w:tcPr>
            <w:tcW w:w="1559" w:type="dxa"/>
          </w:tcPr>
          <w:p w:rsidRPr="008144B2" w:rsidR="00883EC9" w:rsidP="00D12B16" w:rsidRDefault="00883EC9" w14:paraId="587691BC" w14:textId="77777777">
            <w:pPr>
              <w:pStyle w:val="Body"/>
            </w:pPr>
            <w:r>
              <w:t>conjunto 215</w:t>
            </w:r>
          </w:p>
        </w:tc>
        <w:tc>
          <w:tcPr>
            <w:tcW w:w="1276" w:type="dxa"/>
          </w:tcPr>
          <w:p w:rsidRPr="00851E65" w:rsidR="00883EC9" w:rsidP="00D12B16" w:rsidRDefault="00883EC9" w14:paraId="57C1C498" w14:textId="77777777">
            <w:pPr>
              <w:pStyle w:val="Body"/>
            </w:pPr>
            <w:r w:rsidRPr="00B314CD">
              <w:rPr>
                <w:b/>
                <w:bCs/>
              </w:rPr>
              <w:t>CIDADE</w:t>
            </w:r>
          </w:p>
        </w:tc>
        <w:tc>
          <w:tcPr>
            <w:tcW w:w="1417" w:type="dxa"/>
          </w:tcPr>
          <w:p w:rsidRPr="008144B2" w:rsidR="00883EC9" w:rsidP="00D12B16" w:rsidRDefault="00883EC9" w14:paraId="3F9FD941" w14:textId="77777777">
            <w:pPr>
              <w:pStyle w:val="Body"/>
            </w:pPr>
            <w:r w:rsidRPr="008144B2">
              <w:t>São Paulo</w:t>
            </w:r>
          </w:p>
        </w:tc>
        <w:tc>
          <w:tcPr>
            <w:tcW w:w="567" w:type="dxa"/>
          </w:tcPr>
          <w:p w:rsidRPr="00851E65" w:rsidR="00883EC9" w:rsidP="00D12B16" w:rsidRDefault="00883EC9" w14:paraId="725E6AE0" w14:textId="77777777">
            <w:pPr>
              <w:pStyle w:val="Body"/>
            </w:pPr>
            <w:r w:rsidRPr="00B314CD">
              <w:rPr>
                <w:b/>
                <w:bCs/>
              </w:rPr>
              <w:t>UF</w:t>
            </w:r>
          </w:p>
        </w:tc>
        <w:tc>
          <w:tcPr>
            <w:tcW w:w="567" w:type="dxa"/>
          </w:tcPr>
          <w:p w:rsidRPr="008144B2" w:rsidR="00883EC9" w:rsidP="00D12B16" w:rsidRDefault="00883EC9" w14:paraId="2B371288" w14:textId="77777777">
            <w:pPr>
              <w:pStyle w:val="Body"/>
            </w:pPr>
            <w:r w:rsidRPr="008144B2">
              <w:t>SP</w:t>
            </w:r>
          </w:p>
        </w:tc>
        <w:tc>
          <w:tcPr>
            <w:tcW w:w="709" w:type="dxa"/>
          </w:tcPr>
          <w:p w:rsidRPr="00851E65" w:rsidR="00883EC9" w:rsidP="00D12B16" w:rsidRDefault="00883EC9" w14:paraId="7ACEA852" w14:textId="77777777">
            <w:pPr>
              <w:pStyle w:val="Body"/>
            </w:pPr>
            <w:r w:rsidRPr="00B314CD">
              <w:rPr>
                <w:b/>
                <w:bCs/>
              </w:rPr>
              <w:t>CEP</w:t>
            </w:r>
          </w:p>
        </w:tc>
        <w:tc>
          <w:tcPr>
            <w:tcW w:w="1417" w:type="dxa"/>
          </w:tcPr>
          <w:p w:rsidRPr="008144B2" w:rsidR="00883EC9" w:rsidP="00D12B16" w:rsidRDefault="00883EC9" w14:paraId="651C457A" w14:textId="77777777">
            <w:pPr>
              <w:pStyle w:val="Body"/>
            </w:pPr>
            <w:r>
              <w:t>04533-004</w:t>
            </w:r>
          </w:p>
        </w:tc>
      </w:tr>
    </w:tbl>
    <w:p w:rsidRPr="00281DCD" w:rsidR="00883EC9" w:rsidP="00883EC9" w:rsidRDefault="00883EC9" w14:paraId="542C5F9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83EC9" w:rsidTr="00D12B16" w14:paraId="4D43F271" w14:textId="77777777">
        <w:tc>
          <w:tcPr>
            <w:tcW w:w="9747" w:type="dxa"/>
            <w:gridSpan w:val="8"/>
          </w:tcPr>
          <w:p w:rsidRPr="00095EB3" w:rsidR="00883EC9" w:rsidP="00D12B16" w:rsidRDefault="00883EC9" w14:paraId="455AF3B3" w14:textId="77777777">
            <w:pPr>
              <w:pStyle w:val="Body"/>
              <w:rPr>
                <w:b/>
                <w:bCs/>
              </w:rPr>
            </w:pPr>
            <w:r w:rsidRPr="00095EB3">
              <w:rPr>
                <w:b/>
                <w:bCs/>
              </w:rPr>
              <w:t xml:space="preserve">2. INSTITUIÇÃO </w:t>
            </w:r>
            <w:proofErr w:type="spellStart"/>
            <w:r w:rsidRPr="00095EB3">
              <w:rPr>
                <w:b/>
                <w:bCs/>
              </w:rPr>
              <w:t>CUSTODIANTE</w:t>
            </w:r>
            <w:proofErr w:type="spellEnd"/>
          </w:p>
        </w:tc>
      </w:tr>
      <w:tr w:rsidRPr="00281DCD" w:rsidR="00883EC9" w:rsidTr="00D12B16" w14:paraId="44A21042" w14:textId="77777777">
        <w:tc>
          <w:tcPr>
            <w:tcW w:w="9747" w:type="dxa"/>
            <w:gridSpan w:val="8"/>
          </w:tcPr>
          <w:p w:rsidRPr="00281DCD" w:rsidR="00883EC9" w:rsidP="00D12B16" w:rsidRDefault="00883EC9" w14:paraId="42B8BFC7" w14:textId="77777777">
            <w:pPr>
              <w:pStyle w:val="Body"/>
            </w:pPr>
            <w:r w:rsidRPr="00B314CD">
              <w:rPr>
                <w:b/>
                <w:bCs/>
              </w:rPr>
              <w:t>RAZÃO SOCIAL</w:t>
            </w:r>
            <w:r w:rsidRPr="00281DCD">
              <w:t xml:space="preserve">: </w:t>
            </w:r>
            <w:r w:rsidRPr="00C22147">
              <w:rPr>
                <w:b/>
                <w:szCs w:val="20"/>
              </w:rPr>
              <w:t>OLIVEIRA</w:t>
            </w:r>
            <w:r w:rsidRPr="00C22147">
              <w:rPr>
                <w:b/>
                <w:bCs/>
              </w:rPr>
              <w:t xml:space="preserve"> </w:t>
            </w:r>
            <w:proofErr w:type="spellStart"/>
            <w:r w:rsidRPr="00C22147">
              <w:rPr>
                <w:b/>
                <w:bCs/>
              </w:rPr>
              <w:t>TRUST</w:t>
            </w:r>
            <w:proofErr w:type="spellEnd"/>
            <w:r w:rsidRPr="00C22147">
              <w:rPr>
                <w:b/>
                <w:bCs/>
              </w:rPr>
              <w:t xml:space="preserve"> DISTRIBUIDORA DE TÍTULOS E VALORES MOBILIÁRIOS S.A</w:t>
            </w:r>
            <w:r w:rsidRPr="009E6A58">
              <w:rPr>
                <w:b/>
                <w:bCs/>
              </w:rPr>
              <w:t>.</w:t>
            </w:r>
          </w:p>
        </w:tc>
      </w:tr>
      <w:tr w:rsidRPr="00281DCD" w:rsidR="00883EC9" w:rsidTr="00D12B16" w14:paraId="48BCBCEE" w14:textId="77777777">
        <w:tc>
          <w:tcPr>
            <w:tcW w:w="9747" w:type="dxa"/>
            <w:gridSpan w:val="8"/>
          </w:tcPr>
          <w:p w:rsidRPr="00281DCD" w:rsidR="00883EC9" w:rsidP="00D12B16" w:rsidRDefault="00883EC9" w14:paraId="18567B16" w14:textId="77777777">
            <w:pPr>
              <w:pStyle w:val="Body"/>
            </w:pPr>
            <w:r w:rsidRPr="00B314CD">
              <w:rPr>
                <w:b/>
                <w:bCs/>
              </w:rPr>
              <w:t>CNPJ/ME</w:t>
            </w:r>
            <w:r w:rsidRPr="00281DCD">
              <w:t xml:space="preserve">: </w:t>
            </w:r>
            <w:r w:rsidRPr="00C22147">
              <w:t>36.113.876/0004-34</w:t>
            </w:r>
          </w:p>
        </w:tc>
      </w:tr>
      <w:tr w:rsidRPr="00281DCD" w:rsidR="00883EC9" w:rsidTr="00D12B16" w14:paraId="6565F5FD" w14:textId="77777777">
        <w:tc>
          <w:tcPr>
            <w:tcW w:w="9747" w:type="dxa"/>
            <w:gridSpan w:val="8"/>
          </w:tcPr>
          <w:p w:rsidRPr="00281DCD" w:rsidR="00883EC9" w:rsidP="00D12B16" w:rsidRDefault="00883EC9" w14:paraId="0BA8CA4F" w14:textId="77777777">
            <w:pPr>
              <w:pStyle w:val="Body"/>
            </w:pPr>
            <w:r w:rsidRPr="00B314CD">
              <w:rPr>
                <w:b/>
                <w:bCs/>
              </w:rPr>
              <w:t>ENDEREÇO</w:t>
            </w:r>
            <w:r w:rsidRPr="00281DCD">
              <w:t xml:space="preserve">: </w:t>
            </w:r>
            <w:r w:rsidRPr="00C22147">
              <w:t>Rua Joaquim Floriano, nº 1052</w:t>
            </w:r>
            <w:r>
              <w:t>, Itaim Bibi</w:t>
            </w:r>
          </w:p>
        </w:tc>
      </w:tr>
      <w:tr w:rsidRPr="00281DCD" w:rsidR="00883EC9" w:rsidTr="00D12B16" w14:paraId="5B48E0CC" w14:textId="77777777">
        <w:tc>
          <w:tcPr>
            <w:tcW w:w="2235" w:type="dxa"/>
          </w:tcPr>
          <w:p w:rsidRPr="00281DCD" w:rsidR="00883EC9" w:rsidP="00D12B16" w:rsidRDefault="00883EC9" w14:paraId="139ADB15" w14:textId="77777777">
            <w:pPr>
              <w:pStyle w:val="Body"/>
            </w:pPr>
            <w:r w:rsidRPr="00B314CD">
              <w:rPr>
                <w:b/>
                <w:bCs/>
              </w:rPr>
              <w:t>COMPLEMENTO</w:t>
            </w:r>
          </w:p>
        </w:tc>
        <w:tc>
          <w:tcPr>
            <w:tcW w:w="1559" w:type="dxa"/>
          </w:tcPr>
          <w:p w:rsidRPr="004556A3" w:rsidR="00883EC9" w:rsidP="00D12B16" w:rsidRDefault="00883EC9" w14:paraId="36D364E2" w14:textId="77777777">
            <w:pPr>
              <w:pStyle w:val="Body"/>
              <w:rPr>
                <w:highlight w:val="yellow"/>
              </w:rPr>
            </w:pPr>
            <w:r w:rsidRPr="00C22147">
              <w:t>13º andar, Sala 132 – parte</w:t>
            </w:r>
          </w:p>
        </w:tc>
        <w:tc>
          <w:tcPr>
            <w:tcW w:w="1276" w:type="dxa"/>
          </w:tcPr>
          <w:p w:rsidRPr="00281DCD" w:rsidR="00883EC9" w:rsidP="00D12B16" w:rsidRDefault="00883EC9" w14:paraId="66D20B0A" w14:textId="77777777">
            <w:pPr>
              <w:pStyle w:val="Body"/>
            </w:pPr>
            <w:r w:rsidRPr="00B314CD">
              <w:rPr>
                <w:b/>
                <w:bCs/>
              </w:rPr>
              <w:t>CIDADE</w:t>
            </w:r>
          </w:p>
        </w:tc>
        <w:tc>
          <w:tcPr>
            <w:tcW w:w="1417" w:type="dxa"/>
          </w:tcPr>
          <w:p w:rsidRPr="008144B2" w:rsidR="00883EC9" w:rsidP="00D12B16" w:rsidRDefault="00883EC9" w14:paraId="22FE6FC7" w14:textId="77777777">
            <w:pPr>
              <w:pStyle w:val="Body"/>
            </w:pPr>
            <w:r w:rsidRPr="008144B2">
              <w:t>São Paulo</w:t>
            </w:r>
          </w:p>
        </w:tc>
        <w:tc>
          <w:tcPr>
            <w:tcW w:w="567" w:type="dxa"/>
          </w:tcPr>
          <w:p w:rsidRPr="00226727" w:rsidR="00883EC9" w:rsidP="00D12B16" w:rsidRDefault="00883EC9" w14:paraId="1612E369" w14:textId="77777777">
            <w:pPr>
              <w:pStyle w:val="Body"/>
            </w:pPr>
            <w:r w:rsidRPr="00B314CD">
              <w:rPr>
                <w:b/>
                <w:bCs/>
              </w:rPr>
              <w:t>UF</w:t>
            </w:r>
          </w:p>
        </w:tc>
        <w:tc>
          <w:tcPr>
            <w:tcW w:w="567" w:type="dxa"/>
          </w:tcPr>
          <w:p w:rsidRPr="008144B2" w:rsidR="00883EC9" w:rsidP="00D12B16" w:rsidRDefault="00883EC9" w14:paraId="6DAAFCDF" w14:textId="77777777">
            <w:pPr>
              <w:pStyle w:val="Body"/>
            </w:pPr>
            <w:r w:rsidRPr="008144B2">
              <w:t>SP</w:t>
            </w:r>
          </w:p>
        </w:tc>
        <w:tc>
          <w:tcPr>
            <w:tcW w:w="709" w:type="dxa"/>
          </w:tcPr>
          <w:p w:rsidRPr="00281DCD" w:rsidR="00883EC9" w:rsidP="00D12B16" w:rsidRDefault="00883EC9" w14:paraId="53B3ED06" w14:textId="77777777">
            <w:pPr>
              <w:pStyle w:val="Body"/>
            </w:pPr>
            <w:r w:rsidRPr="00B314CD">
              <w:rPr>
                <w:b/>
                <w:bCs/>
              </w:rPr>
              <w:t>CEP</w:t>
            </w:r>
          </w:p>
        </w:tc>
        <w:tc>
          <w:tcPr>
            <w:tcW w:w="1417" w:type="dxa"/>
          </w:tcPr>
          <w:p w:rsidRPr="004556A3" w:rsidR="00883EC9" w:rsidP="00D12B16" w:rsidRDefault="00883EC9" w14:paraId="3898DC51" w14:textId="77777777">
            <w:pPr>
              <w:pStyle w:val="Body"/>
              <w:rPr>
                <w:highlight w:val="yellow"/>
              </w:rPr>
            </w:pPr>
            <w:r w:rsidRPr="00C22147">
              <w:t>04534-004</w:t>
            </w:r>
          </w:p>
        </w:tc>
      </w:tr>
    </w:tbl>
    <w:p w:rsidRPr="00281DCD" w:rsidR="00883EC9" w:rsidP="00883EC9" w:rsidRDefault="00883EC9" w14:paraId="15E4D5F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83EC9" w:rsidTr="00D12B16" w14:paraId="13338305" w14:textId="77777777">
        <w:tc>
          <w:tcPr>
            <w:tcW w:w="9747" w:type="dxa"/>
            <w:gridSpan w:val="8"/>
          </w:tcPr>
          <w:p w:rsidRPr="00095EB3" w:rsidR="00883EC9" w:rsidP="00D12B16" w:rsidRDefault="00883EC9" w14:paraId="06F229A0" w14:textId="77777777">
            <w:pPr>
              <w:pStyle w:val="Body"/>
              <w:rPr>
                <w:b/>
                <w:bCs/>
              </w:rPr>
            </w:pPr>
            <w:r w:rsidRPr="00095EB3">
              <w:rPr>
                <w:b/>
                <w:bCs/>
              </w:rPr>
              <w:t>3. DEVEDORA</w:t>
            </w:r>
          </w:p>
        </w:tc>
      </w:tr>
      <w:tr w:rsidRPr="00281DCD" w:rsidR="00883EC9" w:rsidTr="00D12B16" w14:paraId="463E5088" w14:textId="77777777">
        <w:tc>
          <w:tcPr>
            <w:tcW w:w="9747" w:type="dxa"/>
            <w:gridSpan w:val="8"/>
          </w:tcPr>
          <w:p w:rsidRPr="00281DCD" w:rsidR="00883EC9" w:rsidP="00D12B16" w:rsidRDefault="00883EC9" w14:paraId="3A360A85" w14:textId="77777777">
            <w:pPr>
              <w:pStyle w:val="Body"/>
            </w:pPr>
            <w:r w:rsidRPr="00B314CD">
              <w:rPr>
                <w:b/>
                <w:bCs/>
              </w:rPr>
              <w:t>RAZÃO SOCIAL:</w:t>
            </w:r>
            <w:r w:rsidRPr="00281DCD">
              <w:t xml:space="preserve"> </w:t>
            </w:r>
            <w:r w:rsidRPr="00F46A70">
              <w:rPr>
                <w:b/>
                <w:bCs/>
              </w:rPr>
              <w:t>NATURA COSMÉTICOS S.A.</w:t>
            </w:r>
          </w:p>
        </w:tc>
      </w:tr>
      <w:tr w:rsidRPr="00281DCD" w:rsidR="00883EC9" w:rsidTr="00D12B16" w14:paraId="3AFBF7AD" w14:textId="77777777">
        <w:tc>
          <w:tcPr>
            <w:tcW w:w="9747" w:type="dxa"/>
            <w:gridSpan w:val="8"/>
          </w:tcPr>
          <w:p w:rsidRPr="00281DCD" w:rsidR="00883EC9" w:rsidP="00D12B16" w:rsidRDefault="00883EC9" w14:paraId="5FA43E6E" w14:textId="77777777">
            <w:pPr>
              <w:pStyle w:val="Body"/>
            </w:pPr>
            <w:r w:rsidRPr="00B314CD">
              <w:rPr>
                <w:b/>
                <w:bCs/>
              </w:rPr>
              <w:t>CNPJ/ME</w:t>
            </w:r>
            <w:r w:rsidRPr="00281DCD">
              <w:t xml:space="preserve">: </w:t>
            </w:r>
            <w:r w:rsidRPr="00D11865">
              <w:rPr>
                <w:szCs w:val="20"/>
              </w:rPr>
              <w:t>71.673.990/0001-77</w:t>
            </w:r>
          </w:p>
        </w:tc>
      </w:tr>
      <w:tr w:rsidRPr="00281DCD" w:rsidR="00883EC9" w:rsidTr="00D12B16" w14:paraId="541F5928" w14:textId="77777777">
        <w:tc>
          <w:tcPr>
            <w:tcW w:w="9747" w:type="dxa"/>
            <w:gridSpan w:val="8"/>
          </w:tcPr>
          <w:p w:rsidRPr="000B21BD" w:rsidR="00883EC9" w:rsidP="00D12B16" w:rsidRDefault="00883EC9" w14:paraId="6F596908"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883EC9" w:rsidTr="00D12B16" w14:paraId="7ADCFCCA" w14:textId="77777777">
        <w:tc>
          <w:tcPr>
            <w:tcW w:w="2235" w:type="dxa"/>
          </w:tcPr>
          <w:p w:rsidRPr="000B21BD" w:rsidR="00883EC9" w:rsidP="00D12B16" w:rsidRDefault="00883EC9" w14:paraId="51AC3A1B" w14:textId="77777777">
            <w:pPr>
              <w:pStyle w:val="Body"/>
              <w:rPr>
                <w:bCs/>
              </w:rPr>
            </w:pPr>
            <w:r w:rsidRPr="00B314CD">
              <w:rPr>
                <w:b/>
              </w:rPr>
              <w:t>COMPLEMENTO</w:t>
            </w:r>
          </w:p>
        </w:tc>
        <w:tc>
          <w:tcPr>
            <w:tcW w:w="1559" w:type="dxa"/>
          </w:tcPr>
          <w:p w:rsidRPr="000B21BD" w:rsidR="00883EC9" w:rsidP="00D12B16" w:rsidRDefault="00883EC9" w14:paraId="573E1132" w14:textId="77777777">
            <w:pPr>
              <w:pStyle w:val="Body"/>
              <w:jc w:val="center"/>
              <w:rPr>
                <w:bCs/>
              </w:rPr>
            </w:pPr>
            <w:r>
              <w:rPr>
                <w:bCs/>
              </w:rPr>
              <w:t>-</w:t>
            </w:r>
          </w:p>
        </w:tc>
        <w:tc>
          <w:tcPr>
            <w:tcW w:w="1276" w:type="dxa"/>
          </w:tcPr>
          <w:p w:rsidRPr="000B21BD" w:rsidR="00883EC9" w:rsidP="00D12B16" w:rsidRDefault="00883EC9" w14:paraId="0326A0E1" w14:textId="77777777">
            <w:pPr>
              <w:pStyle w:val="Body"/>
              <w:rPr>
                <w:bCs/>
              </w:rPr>
            </w:pPr>
            <w:r w:rsidRPr="00B314CD">
              <w:rPr>
                <w:b/>
              </w:rPr>
              <w:t>CIDADE</w:t>
            </w:r>
          </w:p>
        </w:tc>
        <w:tc>
          <w:tcPr>
            <w:tcW w:w="1417" w:type="dxa"/>
          </w:tcPr>
          <w:p w:rsidRPr="000B21BD" w:rsidR="00883EC9" w:rsidP="00D12B16" w:rsidRDefault="00883EC9" w14:paraId="7BF698EC" w14:textId="77777777">
            <w:pPr>
              <w:pStyle w:val="Body"/>
              <w:rPr>
                <w:bCs/>
              </w:rPr>
            </w:pPr>
            <w:r>
              <w:rPr>
                <w:bCs/>
              </w:rPr>
              <w:t>São Paulo</w:t>
            </w:r>
          </w:p>
        </w:tc>
        <w:tc>
          <w:tcPr>
            <w:tcW w:w="567" w:type="dxa"/>
          </w:tcPr>
          <w:p w:rsidRPr="000B21BD" w:rsidR="00883EC9" w:rsidP="00D12B16" w:rsidRDefault="00883EC9" w14:paraId="3E5596FD" w14:textId="77777777">
            <w:pPr>
              <w:pStyle w:val="Body"/>
              <w:rPr>
                <w:bCs/>
              </w:rPr>
            </w:pPr>
            <w:r w:rsidRPr="00B314CD">
              <w:rPr>
                <w:b/>
              </w:rPr>
              <w:t>UF</w:t>
            </w:r>
          </w:p>
        </w:tc>
        <w:tc>
          <w:tcPr>
            <w:tcW w:w="567" w:type="dxa"/>
          </w:tcPr>
          <w:p w:rsidRPr="000B21BD" w:rsidR="00883EC9" w:rsidP="00D12B16" w:rsidRDefault="00883EC9" w14:paraId="748E3F0D" w14:textId="77777777">
            <w:pPr>
              <w:pStyle w:val="Body"/>
              <w:rPr>
                <w:bCs/>
              </w:rPr>
            </w:pPr>
            <w:r>
              <w:rPr>
                <w:bCs/>
              </w:rPr>
              <w:t>SP</w:t>
            </w:r>
          </w:p>
        </w:tc>
        <w:tc>
          <w:tcPr>
            <w:tcW w:w="709" w:type="dxa"/>
          </w:tcPr>
          <w:p w:rsidRPr="000B21BD" w:rsidR="00883EC9" w:rsidP="00D12B16" w:rsidRDefault="00883EC9" w14:paraId="1015B915" w14:textId="77777777">
            <w:pPr>
              <w:pStyle w:val="Body"/>
              <w:rPr>
                <w:bCs/>
              </w:rPr>
            </w:pPr>
            <w:r w:rsidRPr="00B314CD">
              <w:rPr>
                <w:b/>
              </w:rPr>
              <w:t>CEP</w:t>
            </w:r>
          </w:p>
        </w:tc>
        <w:tc>
          <w:tcPr>
            <w:tcW w:w="1417" w:type="dxa"/>
          </w:tcPr>
          <w:p w:rsidRPr="000B21BD" w:rsidR="00883EC9" w:rsidP="00D12B16" w:rsidRDefault="00883EC9" w14:paraId="2C6A08B6" w14:textId="77777777">
            <w:pPr>
              <w:pStyle w:val="Body"/>
              <w:rPr>
                <w:bCs/>
              </w:rPr>
            </w:pPr>
            <w:r>
              <w:rPr>
                <w:bCs/>
              </w:rPr>
              <w:t>05</w:t>
            </w:r>
            <w:r w:rsidRPr="000B21BD">
              <w:rPr>
                <w:bCs/>
              </w:rPr>
              <w:t>1</w:t>
            </w:r>
            <w:r>
              <w:rPr>
                <w:bCs/>
              </w:rPr>
              <w:t>06</w:t>
            </w:r>
            <w:r w:rsidRPr="000B21BD">
              <w:rPr>
                <w:bCs/>
              </w:rPr>
              <w:t>-</w:t>
            </w:r>
            <w:r>
              <w:rPr>
                <w:bCs/>
              </w:rPr>
              <w:t>000</w:t>
            </w:r>
          </w:p>
        </w:tc>
      </w:tr>
    </w:tbl>
    <w:p w:rsidRPr="00281DCD" w:rsidR="00883EC9" w:rsidP="00883EC9" w:rsidRDefault="00883EC9" w14:paraId="0ADAC6F3"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3EC9" w:rsidTr="00D12B16" w14:paraId="0A3CFD0C" w14:textId="77777777">
        <w:trPr>
          <w:cantSplit/>
        </w:trPr>
        <w:tc>
          <w:tcPr>
            <w:tcW w:w="9747" w:type="dxa"/>
            <w:tcBorders>
              <w:bottom w:val="single" w:color="auto" w:sz="4" w:space="0"/>
            </w:tcBorders>
          </w:tcPr>
          <w:p w:rsidRPr="00095EB3" w:rsidR="00883EC9" w:rsidP="00D12B16" w:rsidRDefault="00883EC9" w14:paraId="060F0B9B" w14:textId="77777777">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w:t>
            </w:r>
            <w:proofErr w:type="spellStart"/>
            <w:r w:rsidRPr="00E217F5">
              <w:rPr>
                <w:b/>
                <w:bCs/>
              </w:rPr>
              <w:t>CO</w:t>
            </w:r>
            <w:proofErr w:type="spellEnd"/>
            <w:r w:rsidRPr="00E217F5">
              <w:rPr>
                <w:b/>
                <w:bCs/>
              </w:rPr>
              <w:t xml:space="preserve"> HOLDING S.A.</w:t>
            </w:r>
            <w:r w:rsidRPr="00E217F5">
              <w:t xml:space="preserve">, sociedade por ações com registro de companhia aberta perante a CVM, com sede na cidade de São Paulo, Estado de São Paulo, na Avenida Alexandre Colares, n° 1.188, sala </w:t>
            </w:r>
            <w:proofErr w:type="spellStart"/>
            <w:r w:rsidRPr="00E217F5">
              <w:t>A17</w:t>
            </w:r>
            <w:proofErr w:type="spellEnd"/>
            <w:r w:rsidRPr="00E217F5">
              <w:t>,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w:t>
            </w:r>
            <w:proofErr w:type="spellStart"/>
            <w:r w:rsidRPr="00281DCD">
              <w:rPr>
                <w:szCs w:val="26"/>
                <w14:ligatures w14:val="standard"/>
              </w:rPr>
              <w:t>R$1.000,00</w:t>
            </w:r>
            <w:proofErr w:type="spellEnd"/>
            <w:r w:rsidRPr="00281DCD">
              <w:rPr>
                <w:szCs w:val="26"/>
                <w14:ligatures w14:val="standard"/>
              </w:rPr>
              <w:t xml:space="preserve">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883EC9" w:rsidP="00883EC9" w:rsidRDefault="00883EC9" w14:paraId="60C470A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3EC9" w:rsidTr="00D12B16" w14:paraId="03B5DF88" w14:textId="77777777">
        <w:tc>
          <w:tcPr>
            <w:tcW w:w="9747" w:type="dxa"/>
          </w:tcPr>
          <w:p w:rsidRPr="00883EC9" w:rsidR="00883EC9" w:rsidP="00D12B16" w:rsidRDefault="00883EC9" w14:paraId="6B219DF6" w14:textId="5E30EA31">
            <w:pPr>
              <w:pStyle w:val="Body"/>
              <w:rPr>
                <w:lang w:val="pt-BR"/>
              </w:rPr>
            </w:pPr>
            <w:r w:rsidRPr="00B314CD">
              <w:rPr>
                <w:b/>
                <w:bCs/>
              </w:rPr>
              <w:t>5. VALOR DOS CRÉDITOS IMOBILIÁRIOS:</w:t>
            </w:r>
            <w:r w:rsidRPr="00CA6CD8">
              <w:t xml:space="preserve"> </w:t>
            </w:r>
            <w:r>
              <w:rPr>
                <w:lang w:val="pt-BR"/>
              </w:rPr>
              <w:t xml:space="preserve">R$ </w:t>
            </w:r>
            <w:r w:rsidRPr="00883EC9">
              <w:rPr>
                <w:highlight w:val="yellow"/>
                <w:lang w:val="pt-BR"/>
              </w:rPr>
              <w:t>[</w:t>
            </w:r>
            <w:r w:rsidRPr="00883EC9">
              <w:rPr>
                <w:highlight w:val="yellow"/>
                <w:lang w:val="pt-BR"/>
              </w:rPr>
              <w:sym w:font="Symbol" w:char="F0B7"/>
            </w:r>
            <w:r w:rsidRPr="00883EC9">
              <w:rPr>
                <w:highlight w:val="yellow"/>
                <w:lang w:val="pt-BR"/>
              </w:rPr>
              <w:t>]</w:t>
            </w:r>
            <w:r>
              <w:rPr>
                <w:lang w:val="pt-BR"/>
              </w:rPr>
              <w:t xml:space="preserve"> (</w:t>
            </w:r>
            <w:r>
              <w:rPr>
                <w:highlight w:val="yellow"/>
                <w:lang w:val="pt-BR"/>
              </w:rPr>
              <w:t>[</w:t>
            </w:r>
            <w:r>
              <w:rPr>
                <w:highlight w:val="yellow"/>
                <w:lang w:val="pt-BR"/>
              </w:rPr>
              <w:sym w:font="Symbol" w:char="F0B7"/>
            </w:r>
            <w:r>
              <w:rPr>
                <w:highlight w:val="yellow"/>
                <w:lang w:val="pt-BR"/>
              </w:rPr>
              <w:t>]</w:t>
            </w:r>
            <w:r>
              <w:rPr>
                <w:lang w:val="pt-BR"/>
              </w:rPr>
              <w:t>)</w:t>
            </w:r>
          </w:p>
        </w:tc>
      </w:tr>
    </w:tbl>
    <w:p w:rsidR="00883EC9" w:rsidP="00883EC9" w:rsidRDefault="00883EC9" w14:paraId="734D0CF1"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3EC9" w:rsidTr="00D12B16" w14:paraId="12AB1B88" w14:textId="77777777">
        <w:trPr>
          <w:trHeight w:val="1969"/>
        </w:trPr>
        <w:tc>
          <w:tcPr>
            <w:tcW w:w="9747" w:type="dxa"/>
            <w:tcBorders>
              <w:top w:val="single" w:color="auto" w:sz="4" w:space="0"/>
              <w:left w:val="single" w:color="auto" w:sz="4" w:space="0"/>
              <w:bottom w:val="single" w:color="auto" w:sz="4" w:space="0"/>
              <w:right w:val="single" w:color="auto" w:sz="4" w:space="0"/>
            </w:tcBorders>
          </w:tcPr>
          <w:p w:rsidRPr="00095EB3" w:rsidR="00883EC9" w:rsidP="00D12B16" w:rsidRDefault="00883EC9" w14:paraId="6DF65DA7" w14:textId="77777777">
            <w:pPr>
              <w:pStyle w:val="Body"/>
              <w:rPr>
                <w:b/>
                <w:bCs/>
                <w:szCs w:val="20"/>
              </w:rPr>
            </w:pPr>
            <w:r w:rsidRPr="00095EB3">
              <w:rPr>
                <w:b/>
                <w:bCs/>
                <w:szCs w:val="20"/>
              </w:rPr>
              <w:t>6. IDENTIFICAÇÃO DOS EMPREENDIMENTOS</w:t>
            </w:r>
            <w:r>
              <w:rPr>
                <w:b/>
                <w:bCs/>
                <w:szCs w:val="20"/>
              </w:rPr>
              <w:t xml:space="preserve">: </w:t>
            </w:r>
          </w:p>
          <w:p w:rsidRPr="00063FC6" w:rsidR="00883EC9" w:rsidP="00D12B16" w:rsidRDefault="00883EC9" w14:paraId="1F73C349" w14:textId="77777777">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883EC9" w:rsidTr="00D12B16" w14:paraId="3697C646" w14:textId="77777777">
              <w:trPr>
                <w:trHeight w:val="1503"/>
                <w:jc w:val="center"/>
              </w:trPr>
              <w:tc>
                <w:tcPr>
                  <w:tcW w:w="1342" w:type="dxa"/>
                  <w:shd w:val="clear" w:color="auto" w:fill="A6A6A6"/>
                  <w:vAlign w:val="center"/>
                </w:tcPr>
                <w:p w:rsidRPr="00994FCD" w:rsidR="00883EC9" w:rsidP="00D12B16" w:rsidRDefault="00883EC9" w14:paraId="3717857C" w14:textId="77777777">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883EC9" w:rsidP="00D12B16" w:rsidRDefault="00883EC9" w14:paraId="1C68C835" w14:textId="77777777">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883EC9" w:rsidP="00D12B16" w:rsidRDefault="00883EC9" w14:paraId="7AD54AC7" w14:textId="77777777">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883EC9" w:rsidP="00D12B16" w:rsidRDefault="00883EC9" w14:paraId="63A2B6F7" w14:textId="77777777">
                  <w:pPr>
                    <w:jc w:val="center"/>
                    <w:rPr>
                      <w:rFonts w:ascii="Arial" w:hAnsi="Arial" w:cs="Arial"/>
                      <w:b/>
                      <w:sz w:val="20"/>
                      <w:szCs w:val="20"/>
                    </w:rPr>
                  </w:pPr>
                  <w:proofErr w:type="spellStart"/>
                  <w:r w:rsidRPr="00994FCD">
                    <w:rPr>
                      <w:rFonts w:ascii="Arial" w:hAnsi="Arial" w:cs="Arial"/>
                      <w:b/>
                      <w:sz w:val="20"/>
                      <w:szCs w:val="20"/>
                    </w:rPr>
                    <w:t>RGI</w:t>
                  </w:r>
                  <w:proofErr w:type="spellEnd"/>
                </w:p>
              </w:tc>
              <w:tc>
                <w:tcPr>
                  <w:tcW w:w="1387" w:type="dxa"/>
                  <w:shd w:val="clear" w:color="auto" w:fill="A6A6A6"/>
                  <w:vAlign w:val="center"/>
                </w:tcPr>
                <w:p w:rsidRPr="00994FCD" w:rsidR="00883EC9" w:rsidP="00D12B16" w:rsidRDefault="00883EC9" w14:paraId="7452198A" w14:textId="77777777">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883EC9" w:rsidP="00D12B16" w:rsidRDefault="00D12B16" w14:paraId="0CAAADFC" w14:textId="094B2AF8">
                  <w:pPr>
                    <w:jc w:val="center"/>
                    <w:rPr>
                      <w:rFonts w:ascii="Arial" w:hAnsi="Arial" w:cs="Arial"/>
                      <w:b/>
                      <w:sz w:val="20"/>
                      <w:szCs w:val="20"/>
                    </w:rPr>
                  </w:pPr>
                  <w:ins w:author="Trench Rossi &amp; Watanabe" w:id="79">
                    <w:r w:rsidRPr="00994FCD">
                      <w:rPr>
                        <w:rFonts w:ascii="Arial" w:hAnsi="Arial" w:cs="Arial"/>
                        <w:b/>
                        <w:sz w:val="20"/>
                        <w:szCs w:val="20"/>
                      </w:rPr>
                      <w:t>Situação do Registro</w:t>
                    </w:r>
                    <w:r>
                      <w:rPr>
                        <w:rFonts w:ascii="Arial" w:hAnsi="Arial" w:cs="Arial"/>
                        <w:b/>
                        <w:sz w:val="20"/>
                        <w:szCs w:val="20"/>
                      </w:rPr>
                      <w:t xml:space="preserve"> do Contrato de Locação na Matrícula</w:t>
                    </w:r>
                  </w:ins>
                  <w:del w:author="Trench Rossi &amp; Watanabe" w:id="80">
                    <w:r w:rsidRPr="00994FCD" w:rsidDel="00D12B16" w:rsidR="00883EC9">
                      <w:rPr>
                        <w:rFonts w:ascii="Arial" w:hAnsi="Arial" w:cs="Arial"/>
                        <w:b/>
                        <w:sz w:val="20"/>
                        <w:szCs w:val="20"/>
                      </w:rPr>
                      <w:delText>Situação do Registro</w:delText>
                    </w:r>
                  </w:del>
                </w:p>
              </w:tc>
              <w:tc>
                <w:tcPr>
                  <w:tcW w:w="741" w:type="dxa"/>
                  <w:shd w:val="clear" w:color="auto" w:fill="A6A6A6"/>
                  <w:vAlign w:val="center"/>
                </w:tcPr>
                <w:p w:rsidRPr="00994FCD" w:rsidR="00883EC9" w:rsidP="00D12B16" w:rsidRDefault="00883EC9" w14:paraId="0AE150ED" w14:textId="77777777">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883EC9" w:rsidP="00D12B16" w:rsidRDefault="00883EC9" w14:paraId="00EA464E"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883EC9" w:rsidTr="00D12B16" w14:paraId="74E89F42" w14:textId="77777777">
              <w:trPr>
                <w:trHeight w:val="1283"/>
                <w:jc w:val="center"/>
              </w:trPr>
              <w:tc>
                <w:tcPr>
                  <w:tcW w:w="1342" w:type="dxa"/>
                  <w:shd w:val="clear" w:color="auto" w:fill="auto"/>
                  <w:vAlign w:val="center"/>
                </w:tcPr>
                <w:p w:rsidRPr="00994FCD" w:rsidR="00883EC9" w:rsidP="00D12B16" w:rsidRDefault="00883EC9" w14:paraId="779E3E26" w14:textId="77777777">
                  <w:pPr>
                    <w:rPr>
                      <w:rFonts w:ascii="Arial" w:hAnsi="Arial" w:cs="Arial"/>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CD</w:t>
                  </w:r>
                </w:p>
              </w:tc>
              <w:tc>
                <w:tcPr>
                  <w:tcW w:w="1240" w:type="dxa"/>
                  <w:shd w:val="clear" w:color="auto" w:fill="auto"/>
                  <w:vAlign w:val="center"/>
                </w:tcPr>
                <w:p w:rsidRPr="00994FCD" w:rsidR="00883EC9" w:rsidP="00D12B16" w:rsidRDefault="00883EC9" w14:paraId="0CC3317E"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883EC9" w:rsidP="00D12B16" w:rsidRDefault="00883EC9" w14:paraId="374E61A7"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883EC9" w:rsidP="00D12B16" w:rsidRDefault="00883EC9" w14:paraId="550503F5"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883EC9" w:rsidP="00D12B16" w:rsidRDefault="00883EC9" w14:paraId="3C75A200"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883EC9" w:rsidP="00D12B16" w:rsidRDefault="00883EC9" w14:paraId="07D4A53B"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883EC9" w:rsidP="00D12B16" w:rsidRDefault="00883EC9" w14:paraId="03D38A00"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883EC9" w:rsidP="00D12B16" w:rsidRDefault="00883EC9" w14:paraId="6561D300" w14:textId="77777777">
                  <w:pPr>
                    <w:rPr>
                      <w:rFonts w:ascii="Arial" w:hAnsi="Arial" w:cs="Arial"/>
                      <w:sz w:val="20"/>
                      <w:szCs w:val="20"/>
                    </w:rPr>
                  </w:pPr>
                  <w:r w:rsidRPr="00994FCD">
                    <w:rPr>
                      <w:rFonts w:ascii="Arial" w:hAnsi="Arial" w:cs="Arial"/>
                      <w:sz w:val="20"/>
                      <w:szCs w:val="20"/>
                    </w:rPr>
                    <w:t>Não</w:t>
                  </w:r>
                </w:p>
              </w:tc>
            </w:tr>
            <w:tr w:rsidRPr="00994FCD" w:rsidR="00883EC9" w:rsidTr="00D12B16" w14:paraId="4904B47C" w14:textId="77777777">
              <w:trPr>
                <w:trHeight w:val="1283"/>
                <w:jc w:val="center"/>
              </w:trPr>
              <w:tc>
                <w:tcPr>
                  <w:tcW w:w="1342" w:type="dxa"/>
                  <w:shd w:val="clear" w:color="auto" w:fill="auto"/>
                  <w:vAlign w:val="center"/>
                </w:tcPr>
                <w:p w:rsidRPr="00994FCD" w:rsidR="00883EC9" w:rsidP="00D12B16" w:rsidRDefault="00883EC9" w14:paraId="1B329546" w14:textId="77777777">
                  <w:pPr>
                    <w:rPr>
                      <w:rFonts w:ascii="Arial" w:hAnsi="Arial" w:cs="Arial"/>
                      <w:b/>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Administrativo</w:t>
                  </w:r>
                </w:p>
              </w:tc>
              <w:tc>
                <w:tcPr>
                  <w:tcW w:w="1240" w:type="dxa"/>
                  <w:shd w:val="clear" w:color="auto" w:fill="auto"/>
                  <w:vAlign w:val="center"/>
                </w:tcPr>
                <w:p w:rsidRPr="00994FCD" w:rsidR="00883EC9" w:rsidP="00D12B16" w:rsidRDefault="00883EC9" w14:paraId="7E95604A"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883EC9" w:rsidP="00D12B16" w:rsidRDefault="00883EC9" w14:paraId="439BEA1F"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883EC9" w:rsidP="00D12B16" w:rsidRDefault="00883EC9" w14:paraId="4F718F30"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883EC9" w:rsidP="00D12B16" w:rsidRDefault="00883EC9" w14:paraId="528EFBCE"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883EC9" w:rsidP="00D12B16" w:rsidRDefault="00883EC9" w14:paraId="525EDFBB"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883EC9" w:rsidP="00D12B16" w:rsidRDefault="00883EC9" w14:paraId="1CB9F73B"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883EC9" w:rsidP="00D12B16" w:rsidRDefault="00883EC9" w14:paraId="254E544C" w14:textId="77777777">
                  <w:pPr>
                    <w:rPr>
                      <w:rFonts w:ascii="Arial" w:hAnsi="Arial" w:cs="Arial"/>
                      <w:sz w:val="20"/>
                      <w:szCs w:val="20"/>
                    </w:rPr>
                  </w:pPr>
                  <w:r w:rsidRPr="00994FCD">
                    <w:rPr>
                      <w:rFonts w:ascii="Arial" w:hAnsi="Arial" w:cs="Arial"/>
                      <w:sz w:val="20"/>
                      <w:szCs w:val="20"/>
                    </w:rPr>
                    <w:t>Não</w:t>
                  </w:r>
                </w:p>
              </w:tc>
            </w:tr>
            <w:tr w:rsidRPr="00994FCD" w:rsidR="00883EC9" w:rsidTr="00D12B16" w14:paraId="6DF4E394" w14:textId="77777777">
              <w:trPr>
                <w:trHeight w:val="1305"/>
                <w:jc w:val="center"/>
              </w:trPr>
              <w:tc>
                <w:tcPr>
                  <w:tcW w:w="1342" w:type="dxa"/>
                  <w:shd w:val="clear" w:color="auto" w:fill="auto"/>
                  <w:vAlign w:val="center"/>
                </w:tcPr>
                <w:p w:rsidRPr="00994FCD" w:rsidR="00883EC9" w:rsidP="00D12B16" w:rsidRDefault="00883EC9" w14:paraId="548CE0D2" w14:textId="77777777">
                  <w:pPr>
                    <w:rPr>
                      <w:rFonts w:ascii="Arial" w:hAnsi="Arial" w:cs="Arial"/>
                      <w:sz w:val="20"/>
                      <w:szCs w:val="20"/>
                    </w:rPr>
                  </w:pPr>
                  <w:proofErr w:type="spellStart"/>
                  <w:r w:rsidRPr="00994FCD">
                    <w:rPr>
                      <w:rFonts w:ascii="Arial" w:hAnsi="Arial" w:cs="Arial"/>
                      <w:sz w:val="20"/>
                      <w:szCs w:val="20"/>
                    </w:rPr>
                    <w:lastRenderedPageBreak/>
                    <w:t>NASP</w:t>
                  </w:r>
                  <w:proofErr w:type="spellEnd"/>
                  <w:r w:rsidRPr="00994FCD">
                    <w:rPr>
                      <w:rFonts w:ascii="Arial" w:hAnsi="Arial" w:cs="Arial"/>
                      <w:sz w:val="20"/>
                      <w:szCs w:val="20"/>
                    </w:rPr>
                    <w:t xml:space="preserve"> </w:t>
                  </w:r>
                  <w:proofErr w:type="spellStart"/>
                  <w:r w:rsidRPr="00994FCD">
                    <w:rPr>
                      <w:rFonts w:ascii="Arial" w:hAnsi="Arial" w:cs="Arial"/>
                      <w:sz w:val="20"/>
                      <w:szCs w:val="20"/>
                    </w:rPr>
                    <w:t>Retrofit</w:t>
                  </w:r>
                  <w:proofErr w:type="spellEnd"/>
                </w:p>
              </w:tc>
              <w:tc>
                <w:tcPr>
                  <w:tcW w:w="1240" w:type="dxa"/>
                  <w:shd w:val="clear" w:color="auto" w:fill="auto"/>
                  <w:vAlign w:val="center"/>
                </w:tcPr>
                <w:p w:rsidRPr="00994FCD" w:rsidR="00883EC9" w:rsidP="00D12B16" w:rsidRDefault="00883EC9" w14:paraId="3B99C815"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883EC9" w:rsidP="00D12B16" w:rsidRDefault="00883EC9" w14:paraId="159DA7C5"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883EC9" w:rsidP="00D12B16" w:rsidRDefault="00883EC9" w14:paraId="5C39F7BF"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883EC9" w:rsidP="00D12B16" w:rsidRDefault="00883EC9" w14:paraId="36E249A8"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883EC9" w:rsidP="00D12B16" w:rsidRDefault="00D12B16" w14:paraId="223081C2" w14:textId="44137436">
                  <w:pPr>
                    <w:rPr>
                      <w:rFonts w:ascii="Arial" w:hAnsi="Arial" w:cs="Arial"/>
                      <w:sz w:val="20"/>
                      <w:szCs w:val="20"/>
                    </w:rPr>
                  </w:pPr>
                  <w:ins w:author="Trench Rossi &amp; Watanabe" w:id="81">
                    <w:r>
                      <w:rPr>
                        <w:rFonts w:ascii="Arial" w:hAnsi="Arial" w:cs="Arial"/>
                        <w:sz w:val="20"/>
                        <w:szCs w:val="20"/>
                      </w:rPr>
                      <w:t>Não Registrado</w:t>
                    </w:r>
                  </w:ins>
                  <w:del w:author="Trench Rossi &amp; Watanabe" w:id="82">
                    <w:r w:rsidRPr="00994FCD" w:rsidDel="00D12B16" w:rsidR="00883EC9">
                      <w:rPr>
                        <w:rFonts w:ascii="Arial" w:hAnsi="Arial" w:cs="Arial"/>
                        <w:sz w:val="20"/>
                        <w:szCs w:val="20"/>
                      </w:rPr>
                      <w:delText>Em processo de averbação, com conclusão prevista até a Data de Emissão</w:delText>
                    </w:r>
                  </w:del>
                </w:p>
              </w:tc>
              <w:tc>
                <w:tcPr>
                  <w:tcW w:w="741" w:type="dxa"/>
                  <w:vAlign w:val="center"/>
                </w:tcPr>
                <w:p w:rsidRPr="00994FCD" w:rsidR="00883EC9" w:rsidP="00D12B16" w:rsidRDefault="00883EC9" w14:paraId="39EEAD25"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883EC9" w:rsidP="00D12B16" w:rsidRDefault="00883EC9" w14:paraId="14752ABA" w14:textId="77777777">
                  <w:pPr>
                    <w:rPr>
                      <w:rFonts w:ascii="Arial" w:hAnsi="Arial" w:cs="Arial"/>
                      <w:sz w:val="20"/>
                      <w:szCs w:val="20"/>
                    </w:rPr>
                  </w:pPr>
                  <w:r w:rsidRPr="00994FCD">
                    <w:rPr>
                      <w:rFonts w:ascii="Arial" w:hAnsi="Arial" w:cs="Arial"/>
                      <w:sz w:val="20"/>
                      <w:szCs w:val="20"/>
                    </w:rPr>
                    <w:t>Não</w:t>
                  </w:r>
                </w:p>
              </w:tc>
            </w:tr>
            <w:tr w:rsidRPr="00994FCD" w:rsidR="00883EC9" w:rsidTr="00D12B16" w14:paraId="0CDF4723" w14:textId="77777777">
              <w:trPr>
                <w:trHeight w:val="1084"/>
                <w:jc w:val="center"/>
              </w:trPr>
              <w:tc>
                <w:tcPr>
                  <w:tcW w:w="1342" w:type="dxa"/>
                  <w:shd w:val="clear" w:color="auto" w:fill="auto"/>
                  <w:vAlign w:val="center"/>
                </w:tcPr>
                <w:p w:rsidRPr="00994FCD" w:rsidR="00883EC9" w:rsidP="00D12B16" w:rsidRDefault="00883EC9" w14:paraId="66CBA5F1" w14:textId="77777777">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883EC9" w:rsidP="00D12B16" w:rsidRDefault="00883EC9" w14:paraId="2DA9EE16" w14:textId="77777777">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883EC9" w:rsidP="00D12B16" w:rsidRDefault="00883EC9" w14:paraId="6B1F8C2B"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rsidRPr="00994FCD" w:rsidR="00883EC9" w:rsidP="00D12B16" w:rsidRDefault="00883EC9" w14:paraId="34514715" w14:textId="77777777">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883EC9" w:rsidP="00D12B16" w:rsidRDefault="00883EC9" w14:paraId="2D20B50A"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883EC9" w:rsidP="00D12B16" w:rsidRDefault="00D12B16" w14:paraId="5ACE1440" w14:textId="2D8C37CA">
                  <w:pPr>
                    <w:rPr>
                      <w:rFonts w:ascii="Arial" w:hAnsi="Arial" w:cs="Arial"/>
                      <w:sz w:val="20"/>
                      <w:szCs w:val="20"/>
                    </w:rPr>
                  </w:pPr>
                  <w:ins w:author="Trench Rossi &amp; Watanabe" w:id="83">
                    <w:r>
                      <w:rPr>
                        <w:rFonts w:ascii="Arial" w:hAnsi="Arial" w:cs="Arial"/>
                        <w:sz w:val="20"/>
                        <w:szCs w:val="20"/>
                      </w:rPr>
                      <w:t>Não Registrado</w:t>
                    </w:r>
                  </w:ins>
                  <w:del w:author="Trench Rossi &amp; Watanabe" w:id="84">
                    <w:r w:rsidRPr="00994FCD" w:rsidDel="00D12B16" w:rsidR="00883EC9">
                      <w:rPr>
                        <w:rFonts w:ascii="Arial" w:hAnsi="Arial" w:cs="Arial"/>
                        <w:sz w:val="20"/>
                        <w:szCs w:val="20"/>
                      </w:rPr>
                      <w:delText>Em processo de averbação, com conclusão prevista até a Data de Emissão</w:delText>
                    </w:r>
                  </w:del>
                </w:p>
              </w:tc>
              <w:tc>
                <w:tcPr>
                  <w:tcW w:w="741" w:type="dxa"/>
                  <w:vAlign w:val="center"/>
                </w:tcPr>
                <w:p w:rsidRPr="00994FCD" w:rsidR="00883EC9" w:rsidP="00D12B16" w:rsidRDefault="00883EC9" w14:paraId="2EEBD05D"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883EC9" w:rsidP="00D12B16" w:rsidRDefault="00883EC9" w14:paraId="27A555F4" w14:textId="77777777">
                  <w:pPr>
                    <w:rPr>
                      <w:rFonts w:ascii="Arial" w:hAnsi="Arial" w:cs="Arial"/>
                      <w:sz w:val="20"/>
                      <w:szCs w:val="20"/>
                    </w:rPr>
                  </w:pPr>
                  <w:r w:rsidRPr="00994FCD">
                    <w:rPr>
                      <w:rFonts w:ascii="Arial" w:hAnsi="Arial" w:cs="Arial"/>
                      <w:sz w:val="20"/>
                      <w:szCs w:val="20"/>
                    </w:rPr>
                    <w:t>Não</w:t>
                  </w:r>
                </w:p>
              </w:tc>
            </w:tr>
            <w:tr w:rsidRPr="00994FCD" w:rsidR="00883EC9" w:rsidTr="00D12B16" w14:paraId="24C8A451" w14:textId="77777777">
              <w:trPr>
                <w:trHeight w:val="1305"/>
                <w:jc w:val="center"/>
              </w:trPr>
              <w:tc>
                <w:tcPr>
                  <w:tcW w:w="1342" w:type="dxa"/>
                  <w:shd w:val="clear" w:color="auto" w:fill="auto"/>
                  <w:vAlign w:val="center"/>
                </w:tcPr>
                <w:p w:rsidRPr="00994FCD" w:rsidR="00883EC9" w:rsidP="00D12B16" w:rsidRDefault="00883EC9" w14:paraId="6CB8C6DB" w14:textId="77777777">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883EC9" w:rsidP="00D12B16" w:rsidRDefault="00883EC9" w14:paraId="07B1A1CB" w14:textId="77777777">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883EC9" w:rsidP="00D12B16" w:rsidRDefault="00883EC9" w14:paraId="4498A151" w14:textId="77777777">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883EC9" w:rsidP="00D12B16" w:rsidRDefault="00883EC9" w14:paraId="2E717F96" w14:textId="77777777">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883EC9" w:rsidP="00D12B16" w:rsidRDefault="00883EC9" w14:paraId="53386B31"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rsidRPr="00994FCD" w:rsidR="00883EC9" w:rsidP="00D12B16" w:rsidRDefault="00D12B16" w14:paraId="36751E81" w14:textId="71C95E00">
                  <w:pPr>
                    <w:rPr>
                      <w:rFonts w:ascii="Arial" w:hAnsi="Arial" w:cs="Arial"/>
                      <w:sz w:val="20"/>
                      <w:szCs w:val="20"/>
                    </w:rPr>
                  </w:pPr>
                  <w:ins w:author="Trench Rossi &amp; Watanabe" w:id="85">
                    <w:r>
                      <w:rPr>
                        <w:rFonts w:ascii="Arial" w:hAnsi="Arial" w:cs="Arial"/>
                        <w:sz w:val="20"/>
                        <w:szCs w:val="20"/>
                      </w:rPr>
                      <w:t>Não Registrado</w:t>
                    </w:r>
                  </w:ins>
                  <w:del w:author="Trench Rossi &amp; Watanabe" w:id="86">
                    <w:r w:rsidRPr="00994FCD" w:rsidDel="00D12B16" w:rsidR="00883EC9">
                      <w:rPr>
                        <w:rFonts w:ascii="Arial" w:hAnsi="Arial" w:cs="Arial"/>
                        <w:sz w:val="20"/>
                        <w:szCs w:val="20"/>
                      </w:rPr>
                      <w:delText>Em processo de averbação, com conclusão prevista até a Data de Emissão</w:delText>
                    </w:r>
                  </w:del>
                </w:p>
              </w:tc>
              <w:tc>
                <w:tcPr>
                  <w:tcW w:w="741" w:type="dxa"/>
                  <w:vAlign w:val="center"/>
                </w:tcPr>
                <w:p w:rsidRPr="00994FCD" w:rsidR="00883EC9" w:rsidP="00D12B16" w:rsidRDefault="00883EC9" w14:paraId="461FFD53"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883EC9" w:rsidP="00D12B16" w:rsidRDefault="00883EC9" w14:paraId="54463769" w14:textId="77777777">
                  <w:pPr>
                    <w:rPr>
                      <w:rFonts w:ascii="Arial" w:hAnsi="Arial" w:cs="Arial"/>
                      <w:sz w:val="20"/>
                      <w:szCs w:val="20"/>
                    </w:rPr>
                  </w:pPr>
                  <w:r w:rsidRPr="00994FCD">
                    <w:rPr>
                      <w:rFonts w:ascii="Arial" w:hAnsi="Arial" w:cs="Arial"/>
                      <w:sz w:val="20"/>
                      <w:szCs w:val="20"/>
                    </w:rPr>
                    <w:t>Não</w:t>
                  </w:r>
                </w:p>
              </w:tc>
            </w:tr>
          </w:tbl>
          <w:p w:rsidR="00883EC9" w:rsidP="00D12B16" w:rsidRDefault="00883EC9" w14:paraId="405483DA" w14:textId="77777777">
            <w:pPr>
              <w:pStyle w:val="Body"/>
              <w:rPr>
                <w:b/>
                <w:bCs/>
                <w:szCs w:val="20"/>
              </w:rPr>
            </w:pPr>
          </w:p>
          <w:p w:rsidRPr="00FD6DE7" w:rsidR="00883EC9" w:rsidP="00D12B16" w:rsidRDefault="00883EC9" w14:paraId="05532687" w14:textId="77777777">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p w:rsidRPr="00FD6DE7" w:rsidR="00883EC9" w:rsidP="00D12B16" w:rsidRDefault="00883EC9" w14:paraId="61F9C4D6" w14:textId="77777777">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rsidR="00883EC9" w:rsidP="00D12B16" w:rsidRDefault="00883EC9" w14:paraId="46011DA2" w14:textId="77777777">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r>
              <w:rPr>
                <w:szCs w:val="20"/>
              </w:rPr>
              <w:t>.</w:t>
            </w:r>
          </w:p>
          <w:p w:rsidRPr="00063FC6" w:rsidR="00883EC9" w:rsidP="00D12B16" w:rsidRDefault="00883EC9" w14:paraId="33DAAC2A" w14:textId="77777777">
            <w:pPr>
              <w:pStyle w:val="Body"/>
              <w:rPr>
                <w:b/>
                <w:bCs/>
                <w:szCs w:val="20"/>
              </w:rPr>
            </w:pPr>
          </w:p>
          <w:p w:rsidRPr="00063FC6" w:rsidR="00883EC9" w:rsidP="00D12B16" w:rsidRDefault="00883EC9" w14:paraId="670B98B4" w14:textId="77777777">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883EC9" w:rsidTr="00D12B16" w14:paraId="694CEBA8" w14:textId="77777777">
              <w:trPr>
                <w:trHeight w:val="1257"/>
                <w:jc w:val="center"/>
              </w:trPr>
              <w:tc>
                <w:tcPr>
                  <w:tcW w:w="1258" w:type="dxa"/>
                  <w:shd w:val="clear" w:color="auto" w:fill="A6A6A6"/>
                  <w:vAlign w:val="center"/>
                </w:tcPr>
                <w:p w:rsidRPr="00994FCD" w:rsidR="00883EC9" w:rsidP="00D12B16" w:rsidRDefault="00883EC9" w14:paraId="42EE1C3D" w14:textId="77777777">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883EC9" w:rsidP="00D12B16" w:rsidRDefault="00883EC9" w14:paraId="43BE2AC0" w14:textId="77777777">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883EC9" w:rsidP="00D12B16" w:rsidRDefault="00883EC9" w14:paraId="717AD260" w14:textId="77777777">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883EC9" w:rsidP="00D12B16" w:rsidRDefault="00883EC9" w14:paraId="0FE5A9C9" w14:textId="77777777">
                  <w:pPr>
                    <w:jc w:val="center"/>
                    <w:rPr>
                      <w:rFonts w:ascii="Arial" w:hAnsi="Arial" w:cs="Arial"/>
                      <w:b/>
                      <w:sz w:val="20"/>
                      <w:szCs w:val="20"/>
                    </w:rPr>
                  </w:pPr>
                  <w:proofErr w:type="spellStart"/>
                  <w:r w:rsidRPr="00994FCD">
                    <w:rPr>
                      <w:rFonts w:ascii="Arial" w:hAnsi="Arial" w:cs="Arial"/>
                      <w:b/>
                      <w:sz w:val="20"/>
                      <w:szCs w:val="20"/>
                    </w:rPr>
                    <w:t>RGI</w:t>
                  </w:r>
                  <w:proofErr w:type="spellEnd"/>
                </w:p>
              </w:tc>
              <w:tc>
                <w:tcPr>
                  <w:tcW w:w="1554" w:type="dxa"/>
                  <w:shd w:val="clear" w:color="auto" w:fill="A6A6A6"/>
                  <w:vAlign w:val="center"/>
                </w:tcPr>
                <w:p w:rsidRPr="00994FCD" w:rsidR="00883EC9" w:rsidP="00D12B16" w:rsidRDefault="00883EC9" w14:paraId="78AF2FB3" w14:textId="77777777">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883EC9" w:rsidP="00D12B16" w:rsidRDefault="00883EC9" w14:paraId="73C5E241" w14:textId="77777777">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883EC9" w:rsidP="00D12B16" w:rsidRDefault="00883EC9" w14:paraId="0985DE1D" w14:textId="77777777">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883EC9" w:rsidP="00D12B16" w:rsidRDefault="00883EC9" w14:paraId="6FA6B3CE"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883EC9" w:rsidTr="00D12B16" w14:paraId="4DFCD77A" w14:textId="77777777">
              <w:trPr>
                <w:trHeight w:val="1494"/>
                <w:jc w:val="center"/>
              </w:trPr>
              <w:tc>
                <w:tcPr>
                  <w:tcW w:w="1258" w:type="dxa"/>
                  <w:shd w:val="clear" w:color="auto" w:fill="auto"/>
                  <w:vAlign w:val="center"/>
                </w:tcPr>
                <w:p w:rsidRPr="00994FCD" w:rsidR="00883EC9" w:rsidP="00D12B16" w:rsidRDefault="00883EC9" w14:paraId="46F975C1" w14:textId="77777777">
                  <w:pPr>
                    <w:rPr>
                      <w:rFonts w:ascii="Arial" w:hAnsi="Arial" w:cs="Arial"/>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CD</w:t>
                  </w:r>
                </w:p>
              </w:tc>
              <w:tc>
                <w:tcPr>
                  <w:tcW w:w="1231" w:type="dxa"/>
                  <w:shd w:val="clear" w:color="auto" w:fill="auto"/>
                  <w:vAlign w:val="center"/>
                </w:tcPr>
                <w:p w:rsidRPr="00994FCD" w:rsidR="00883EC9" w:rsidP="00D12B16" w:rsidRDefault="00883EC9" w14:paraId="6B275244"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883EC9" w:rsidP="00D12B16" w:rsidRDefault="00883EC9" w14:paraId="5E8BDCC8"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883EC9" w:rsidP="00D12B16" w:rsidRDefault="00883EC9" w14:paraId="36A1DC05"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883EC9" w:rsidP="00D12B16" w:rsidRDefault="00883EC9" w14:paraId="7A826CDA"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883EC9" w:rsidP="00D12B16" w:rsidRDefault="00883EC9" w14:paraId="7896DA82"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883EC9" w:rsidP="00D12B16" w:rsidRDefault="00883EC9" w14:paraId="4E499C0C"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883EC9" w:rsidP="00D12B16" w:rsidRDefault="00883EC9" w14:paraId="78F444B5" w14:textId="77777777">
                  <w:pPr>
                    <w:rPr>
                      <w:rFonts w:ascii="Arial" w:hAnsi="Arial" w:cs="Arial"/>
                      <w:sz w:val="20"/>
                      <w:szCs w:val="20"/>
                    </w:rPr>
                  </w:pPr>
                  <w:r w:rsidRPr="00994FCD">
                    <w:rPr>
                      <w:rFonts w:ascii="Arial" w:hAnsi="Arial" w:cs="Arial"/>
                      <w:sz w:val="20"/>
                      <w:szCs w:val="20"/>
                    </w:rPr>
                    <w:t>Não</w:t>
                  </w:r>
                </w:p>
              </w:tc>
            </w:tr>
            <w:tr w:rsidRPr="00994FCD" w:rsidR="00883EC9" w:rsidTr="00D12B16" w14:paraId="3CF0218E" w14:textId="77777777">
              <w:trPr>
                <w:trHeight w:val="1494"/>
                <w:jc w:val="center"/>
              </w:trPr>
              <w:tc>
                <w:tcPr>
                  <w:tcW w:w="1258" w:type="dxa"/>
                  <w:shd w:val="clear" w:color="auto" w:fill="auto"/>
                  <w:vAlign w:val="center"/>
                </w:tcPr>
                <w:p w:rsidRPr="00994FCD" w:rsidR="00883EC9" w:rsidP="00D12B16" w:rsidRDefault="00883EC9" w14:paraId="77E349BF" w14:textId="77777777">
                  <w:pPr>
                    <w:rPr>
                      <w:rFonts w:ascii="Arial" w:hAnsi="Arial" w:cs="Arial"/>
                      <w:b/>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Administrativo</w:t>
                  </w:r>
                </w:p>
              </w:tc>
              <w:tc>
                <w:tcPr>
                  <w:tcW w:w="1231" w:type="dxa"/>
                  <w:shd w:val="clear" w:color="auto" w:fill="auto"/>
                  <w:vAlign w:val="center"/>
                </w:tcPr>
                <w:p w:rsidRPr="00994FCD" w:rsidR="00883EC9" w:rsidP="00D12B16" w:rsidRDefault="00883EC9" w14:paraId="659109D6"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883EC9" w:rsidP="00D12B16" w:rsidRDefault="00883EC9" w14:paraId="083354DA"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883EC9" w:rsidP="00D12B16" w:rsidRDefault="00883EC9" w14:paraId="344AD735"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883EC9" w:rsidP="00D12B16" w:rsidRDefault="00883EC9" w14:paraId="362EE5F2"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883EC9" w:rsidP="00D12B16" w:rsidRDefault="00883EC9" w14:paraId="403838A6"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883EC9" w:rsidP="00D12B16" w:rsidRDefault="00883EC9" w14:paraId="47E219F0"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883EC9" w:rsidP="00D12B16" w:rsidRDefault="00883EC9" w14:paraId="4809D9AA" w14:textId="77777777">
                  <w:pPr>
                    <w:rPr>
                      <w:rFonts w:ascii="Arial" w:hAnsi="Arial" w:cs="Arial"/>
                      <w:sz w:val="20"/>
                      <w:szCs w:val="20"/>
                    </w:rPr>
                  </w:pPr>
                  <w:r w:rsidRPr="00994FCD">
                    <w:rPr>
                      <w:rFonts w:ascii="Arial" w:hAnsi="Arial" w:cs="Arial"/>
                      <w:sz w:val="20"/>
                      <w:szCs w:val="20"/>
                    </w:rPr>
                    <w:t>Não</w:t>
                  </w:r>
                </w:p>
              </w:tc>
            </w:tr>
            <w:tr w:rsidRPr="00994FCD" w:rsidR="00DC3F13" w:rsidTr="00D12B16" w14:paraId="690BD74D" w14:textId="77777777">
              <w:trPr>
                <w:trHeight w:val="1494"/>
                <w:jc w:val="center"/>
                <w:ins w:author="Trench Rossi &amp; Watanabe" w:id="87"/>
              </w:trPr>
              <w:tc>
                <w:tcPr>
                  <w:tcW w:w="1258" w:type="dxa"/>
                  <w:shd w:val="clear" w:color="auto" w:fill="auto"/>
                  <w:vAlign w:val="center"/>
                </w:tcPr>
                <w:p w:rsidRPr="00994FCD" w:rsidR="00DC3F13" w:rsidP="00DC3F13" w:rsidRDefault="00DC3F13" w14:paraId="3D5AF37C" w14:textId="4B98E2A4">
                  <w:pPr>
                    <w:rPr>
                      <w:ins w:author="Trench Rossi &amp; Watanabe" w:id="88"/>
                      <w:rFonts w:ascii="Arial" w:hAnsi="Arial" w:cs="Arial"/>
                      <w:sz w:val="20"/>
                      <w:szCs w:val="20"/>
                    </w:rPr>
                  </w:pPr>
                  <w:proofErr w:type="spellStart"/>
                  <w:ins w:author="Trench Rossi &amp; Watanabe" w:id="89">
                    <w:r w:rsidRPr="00A83BBA">
                      <w:rPr>
                        <w:rFonts w:cs="Arial"/>
                        <w:sz w:val="18"/>
                        <w:szCs w:val="18"/>
                      </w:rPr>
                      <w:t>NASP</w:t>
                    </w:r>
                    <w:proofErr w:type="spellEnd"/>
                    <w:r w:rsidRPr="00A83BBA">
                      <w:rPr>
                        <w:rFonts w:cs="Arial"/>
                        <w:sz w:val="18"/>
                        <w:szCs w:val="18"/>
                      </w:rPr>
                      <w:t xml:space="preserve"> </w:t>
                    </w:r>
                    <w:proofErr w:type="spellStart"/>
                    <w:r w:rsidRPr="00A83BBA">
                      <w:rPr>
                        <w:rFonts w:cs="Arial"/>
                        <w:sz w:val="18"/>
                        <w:szCs w:val="18"/>
                      </w:rPr>
                      <w:t>Retrofit</w:t>
                    </w:r>
                  </w:ins>
                  <w:proofErr w:type="spellEnd"/>
                </w:p>
              </w:tc>
              <w:tc>
                <w:tcPr>
                  <w:tcW w:w="1231" w:type="dxa"/>
                  <w:shd w:val="clear" w:color="auto" w:fill="auto"/>
                  <w:vAlign w:val="center"/>
                </w:tcPr>
                <w:p w:rsidRPr="00994FCD" w:rsidR="00DC3F13" w:rsidP="00DC3F13" w:rsidRDefault="00DC3F13" w14:paraId="653BB296" w14:textId="433B8CD0">
                  <w:pPr>
                    <w:rPr>
                      <w:ins w:author="Trench Rossi &amp; Watanabe" w:id="90"/>
                      <w:rFonts w:ascii="Arial" w:hAnsi="Arial" w:cs="Arial"/>
                      <w:sz w:val="20"/>
                      <w:szCs w:val="20"/>
                    </w:rPr>
                  </w:pPr>
                  <w:ins w:author="Trench Rossi &amp; Watanabe" w:id="91">
                    <w:r w:rsidRPr="00A83BBA">
                      <w:rPr>
                        <w:rFonts w:cs="Arial"/>
                        <w:sz w:val="18"/>
                        <w:szCs w:val="18"/>
                      </w:rPr>
                      <w:t>Rua Alexandre Colares, nº 1.188, bairro Vila Anastácio, cidade de São Paulo, estado de São Paulo, CEP 05106-000</w:t>
                    </w:r>
                  </w:ins>
                </w:p>
              </w:tc>
              <w:tc>
                <w:tcPr>
                  <w:tcW w:w="1074" w:type="dxa"/>
                  <w:shd w:val="clear" w:color="auto" w:fill="auto"/>
                  <w:vAlign w:val="center"/>
                </w:tcPr>
                <w:p w:rsidRPr="00994FCD" w:rsidR="00DC3F13" w:rsidP="00DC3F13" w:rsidRDefault="00DC3F13" w14:paraId="3E3F1CD4" w14:textId="5E95DC3B">
                  <w:pPr>
                    <w:rPr>
                      <w:ins w:author="Trench Rossi &amp; Watanabe" w:id="92"/>
                      <w:rFonts w:ascii="Arial" w:hAnsi="Arial" w:cs="Arial"/>
                      <w:sz w:val="20"/>
                      <w:szCs w:val="20"/>
                    </w:rPr>
                  </w:pPr>
                  <w:ins w:author="Trench Rossi &amp; Watanabe" w:id="93">
                    <w:r w:rsidRPr="00A83BBA">
                      <w:rPr>
                        <w:rFonts w:cs="Arial"/>
                        <w:sz w:val="18"/>
                        <w:szCs w:val="18"/>
                      </w:rPr>
                      <w:t xml:space="preserve">Matrículas </w:t>
                    </w:r>
                    <w:proofErr w:type="spellStart"/>
                    <w:r w:rsidRPr="00A83BBA">
                      <w:rPr>
                        <w:rFonts w:cs="Arial"/>
                        <w:sz w:val="18"/>
                        <w:szCs w:val="18"/>
                      </w:rPr>
                      <w:t>nºs</w:t>
                    </w:r>
                    <w:proofErr w:type="spellEnd"/>
                    <w:r w:rsidRPr="00A83BBA">
                      <w:rPr>
                        <w:rFonts w:cs="Arial"/>
                        <w:sz w:val="18"/>
                        <w:szCs w:val="18"/>
                      </w:rPr>
                      <w:t xml:space="preserve"> 3.619, 7.930, 133.252 e 133.300</w:t>
                    </w:r>
                  </w:ins>
                </w:p>
              </w:tc>
              <w:tc>
                <w:tcPr>
                  <w:tcW w:w="1124" w:type="dxa"/>
                  <w:vAlign w:val="center"/>
                </w:tcPr>
                <w:p w:rsidRPr="00994FCD" w:rsidR="00DC3F13" w:rsidP="00DC3F13" w:rsidRDefault="00DC3F13" w14:paraId="1641BFEB" w14:textId="362EA704">
                  <w:pPr>
                    <w:rPr>
                      <w:ins w:author="Trench Rossi &amp; Watanabe" w:id="94"/>
                      <w:rFonts w:ascii="Arial" w:hAnsi="Arial" w:cs="Arial"/>
                      <w:sz w:val="20"/>
                      <w:szCs w:val="20"/>
                    </w:rPr>
                  </w:pPr>
                  <w:ins w:author="Trench Rossi &amp; Watanabe" w:id="95">
                    <w:r w:rsidRPr="00A83BBA">
                      <w:rPr>
                        <w:rFonts w:cs="Arial"/>
                        <w:sz w:val="18"/>
                        <w:szCs w:val="18"/>
                      </w:rPr>
                      <w:t>16º Cartório de Registro de Imóveis de São Paulo/SP</w:t>
                    </w:r>
                  </w:ins>
                </w:p>
              </w:tc>
              <w:tc>
                <w:tcPr>
                  <w:tcW w:w="1554" w:type="dxa"/>
                  <w:vAlign w:val="center"/>
                </w:tcPr>
                <w:p w:rsidRPr="00994FCD" w:rsidR="00DC3F13" w:rsidP="00DC3F13" w:rsidRDefault="00DC3F13" w14:paraId="736C581C" w14:textId="36CA074A">
                  <w:pPr>
                    <w:rPr>
                      <w:ins w:author="Trench Rossi &amp; Watanabe" w:id="96"/>
                      <w:rFonts w:ascii="Arial" w:hAnsi="Arial" w:cs="Arial"/>
                      <w:sz w:val="20"/>
                      <w:szCs w:val="20"/>
                    </w:rPr>
                  </w:pPr>
                  <w:ins w:author="Trench Rossi &amp; Watanabe" w:id="97">
                    <w:r>
                      <w:rPr>
                        <w:sz w:val="18"/>
                        <w:szCs w:val="18"/>
                      </w:rPr>
                      <w:t xml:space="preserve">No melhor conhecimento da Companhia, não </w:t>
                    </w:r>
                    <w:r>
                      <w:rPr>
                        <w:rFonts w:cs="Arial"/>
                        <w:sz w:val="18"/>
                        <w:szCs w:val="18"/>
                      </w:rPr>
                      <w:t>(**)</w:t>
                    </w:r>
                  </w:ins>
                </w:p>
              </w:tc>
              <w:tc>
                <w:tcPr>
                  <w:tcW w:w="972" w:type="dxa"/>
                  <w:vAlign w:val="center"/>
                </w:tcPr>
                <w:p w:rsidRPr="00994FCD" w:rsidR="00DC3F13" w:rsidP="00DC3F13" w:rsidRDefault="00DC3F13" w14:paraId="1E7D1DCA" w14:textId="7F867C9E">
                  <w:pPr>
                    <w:rPr>
                      <w:ins w:author="Trench Rossi &amp; Watanabe" w:id="98"/>
                      <w:rFonts w:ascii="Arial" w:hAnsi="Arial" w:cs="Arial"/>
                      <w:sz w:val="20"/>
                      <w:szCs w:val="20"/>
                    </w:rPr>
                  </w:pPr>
                  <w:ins w:author="Trench Rossi &amp; Watanabe" w:id="99">
                    <w:r>
                      <w:rPr>
                        <w:rFonts w:ascii="Arial" w:hAnsi="Arial" w:cs="Arial"/>
                        <w:sz w:val="20"/>
                        <w:szCs w:val="20"/>
                      </w:rPr>
                      <w:t>Não Registrado</w:t>
                    </w:r>
                  </w:ins>
                </w:p>
              </w:tc>
              <w:tc>
                <w:tcPr>
                  <w:tcW w:w="788" w:type="dxa"/>
                  <w:vAlign w:val="center"/>
                </w:tcPr>
                <w:p w:rsidRPr="00994FCD" w:rsidR="00DC3F13" w:rsidP="00DC3F13" w:rsidRDefault="00DC3F13" w14:paraId="40EC8C59" w14:textId="6567B853">
                  <w:pPr>
                    <w:rPr>
                      <w:ins w:author="Trench Rossi &amp; Watanabe" w:id="100"/>
                      <w:rFonts w:ascii="Arial" w:hAnsi="Arial" w:cs="Arial"/>
                      <w:sz w:val="20"/>
                      <w:szCs w:val="20"/>
                    </w:rPr>
                  </w:pPr>
                  <w:ins w:author="Trench Rossi &amp; Watanabe" w:id="101">
                    <w:r w:rsidRPr="00994FCD">
                      <w:rPr>
                        <w:rFonts w:ascii="Arial" w:hAnsi="Arial" w:cs="Arial"/>
                        <w:sz w:val="20"/>
                        <w:szCs w:val="20"/>
                      </w:rPr>
                      <w:t>Sim</w:t>
                    </w:r>
                  </w:ins>
                </w:p>
              </w:tc>
              <w:tc>
                <w:tcPr>
                  <w:tcW w:w="1319" w:type="dxa"/>
                  <w:vAlign w:val="center"/>
                </w:tcPr>
                <w:p w:rsidRPr="00994FCD" w:rsidR="00DC3F13" w:rsidP="00DC3F13" w:rsidRDefault="00DC3F13" w14:paraId="4DD1147D" w14:textId="57173CF7">
                  <w:pPr>
                    <w:rPr>
                      <w:ins w:author="Trench Rossi &amp; Watanabe" w:id="102"/>
                      <w:rFonts w:ascii="Arial" w:hAnsi="Arial" w:cs="Arial"/>
                      <w:sz w:val="20"/>
                      <w:szCs w:val="20"/>
                    </w:rPr>
                  </w:pPr>
                  <w:ins w:author="Trench Rossi &amp; Watanabe" w:id="103">
                    <w:r w:rsidRPr="00994FCD">
                      <w:rPr>
                        <w:rFonts w:ascii="Arial" w:hAnsi="Arial" w:cs="Arial"/>
                        <w:sz w:val="20"/>
                        <w:szCs w:val="20"/>
                      </w:rPr>
                      <w:t>Não</w:t>
                    </w:r>
                  </w:ins>
                </w:p>
              </w:tc>
            </w:tr>
            <w:tr w:rsidRPr="00994FCD" w:rsidR="00DC3F13" w:rsidTr="00D12B16" w14:paraId="10E556E3" w14:textId="77777777">
              <w:trPr>
                <w:trHeight w:val="1494"/>
                <w:jc w:val="center"/>
                <w:ins w:author="Trench Rossi &amp; Watanabe" w:id="104"/>
              </w:trPr>
              <w:tc>
                <w:tcPr>
                  <w:tcW w:w="1258" w:type="dxa"/>
                  <w:shd w:val="clear" w:color="auto" w:fill="auto"/>
                  <w:vAlign w:val="center"/>
                </w:tcPr>
                <w:p w:rsidRPr="00994FCD" w:rsidR="00DC3F13" w:rsidP="00DC3F13" w:rsidRDefault="00DC3F13" w14:paraId="6D23761C" w14:textId="318AB064">
                  <w:pPr>
                    <w:rPr>
                      <w:ins w:author="Trench Rossi &amp; Watanabe" w:id="105"/>
                      <w:rFonts w:ascii="Arial" w:hAnsi="Arial" w:cs="Arial"/>
                      <w:sz w:val="20"/>
                      <w:szCs w:val="20"/>
                    </w:rPr>
                  </w:pPr>
                  <w:ins w:author="Trench Rossi &amp; Watanabe" w:id="106">
                    <w:r w:rsidRPr="00A83BBA">
                      <w:rPr>
                        <w:rFonts w:cs="Arial"/>
                        <w:sz w:val="18"/>
                        <w:szCs w:val="18"/>
                      </w:rPr>
                      <w:t>Murici</w:t>
                    </w:r>
                  </w:ins>
                </w:p>
              </w:tc>
              <w:tc>
                <w:tcPr>
                  <w:tcW w:w="1231" w:type="dxa"/>
                  <w:shd w:val="clear" w:color="auto" w:fill="auto"/>
                  <w:vAlign w:val="center"/>
                </w:tcPr>
                <w:p w:rsidRPr="00994FCD" w:rsidR="00DC3F13" w:rsidP="00DC3F13" w:rsidRDefault="00DC3F13" w14:paraId="04770C68" w14:textId="309DABF2">
                  <w:pPr>
                    <w:rPr>
                      <w:ins w:author="Trench Rossi &amp; Watanabe" w:id="107"/>
                      <w:rFonts w:ascii="Arial" w:hAnsi="Arial" w:cs="Arial"/>
                      <w:sz w:val="20"/>
                      <w:szCs w:val="20"/>
                    </w:rPr>
                  </w:pPr>
                  <w:ins w:author="Trench Rossi &amp; Watanabe" w:id="108">
                    <w:r w:rsidRPr="00A83BBA">
                      <w:rPr>
                        <w:rFonts w:cs="Arial"/>
                        <w:sz w:val="18"/>
                        <w:szCs w:val="18"/>
                      </w:rPr>
                      <w:t>BR 104, Km 54, bairro Cidade Alta, cidade de Murici, estado de Alagoas, CEP 57820-000</w:t>
                    </w:r>
                  </w:ins>
                </w:p>
              </w:tc>
              <w:tc>
                <w:tcPr>
                  <w:tcW w:w="1074" w:type="dxa"/>
                  <w:shd w:val="clear" w:color="auto" w:fill="auto"/>
                  <w:vAlign w:val="center"/>
                </w:tcPr>
                <w:p w:rsidRPr="00994FCD" w:rsidR="00DC3F13" w:rsidP="00DC3F13" w:rsidRDefault="00DC3F13" w14:paraId="6623AB8D" w14:textId="2BDA1E8F">
                  <w:pPr>
                    <w:rPr>
                      <w:ins w:author="Trench Rossi &amp; Watanabe" w:id="109"/>
                      <w:rFonts w:ascii="Arial" w:hAnsi="Arial" w:cs="Arial"/>
                      <w:sz w:val="20"/>
                      <w:szCs w:val="20"/>
                    </w:rPr>
                  </w:pPr>
                  <w:ins w:author="Trench Rossi &amp; Watanabe" w:id="110">
                    <w:r w:rsidRPr="00A83BBA">
                      <w:rPr>
                        <w:rFonts w:cs="Arial"/>
                        <w:sz w:val="18"/>
                        <w:szCs w:val="18"/>
                      </w:rPr>
                      <w:t xml:space="preserve">Matrículas </w:t>
                    </w:r>
                    <w:proofErr w:type="spellStart"/>
                    <w:r w:rsidRPr="00A83BBA">
                      <w:rPr>
                        <w:rFonts w:cs="Arial"/>
                        <w:sz w:val="18"/>
                        <w:szCs w:val="18"/>
                      </w:rPr>
                      <w:t>nºs</w:t>
                    </w:r>
                    <w:proofErr w:type="spellEnd"/>
                    <w:r w:rsidRPr="00A83BBA">
                      <w:rPr>
                        <w:rFonts w:cs="Arial"/>
                        <w:sz w:val="18"/>
                        <w:szCs w:val="18"/>
                      </w:rPr>
                      <w:t xml:space="preserve"> 3.734 e 3.767</w:t>
                    </w:r>
                  </w:ins>
                </w:p>
              </w:tc>
              <w:tc>
                <w:tcPr>
                  <w:tcW w:w="1124" w:type="dxa"/>
                  <w:vAlign w:val="center"/>
                </w:tcPr>
                <w:p w:rsidRPr="00994FCD" w:rsidR="00DC3F13" w:rsidP="00DC3F13" w:rsidRDefault="00DC3F13" w14:paraId="01791BCA" w14:textId="69D31DE7">
                  <w:pPr>
                    <w:rPr>
                      <w:ins w:author="Trench Rossi &amp; Watanabe" w:id="111"/>
                      <w:rFonts w:ascii="Arial" w:hAnsi="Arial" w:cs="Arial"/>
                      <w:sz w:val="20"/>
                      <w:szCs w:val="20"/>
                    </w:rPr>
                  </w:pPr>
                  <w:ins w:author="Trench Rossi &amp; Watanabe" w:id="112">
                    <w:r w:rsidRPr="00A83BBA">
                      <w:rPr>
                        <w:rFonts w:cs="Arial"/>
                        <w:sz w:val="18"/>
                        <w:szCs w:val="18"/>
                      </w:rPr>
                      <w:t>1º Ofício de Registro Geral de Imóveis de Murici/AL</w:t>
                    </w:r>
                  </w:ins>
                </w:p>
              </w:tc>
              <w:tc>
                <w:tcPr>
                  <w:tcW w:w="1554" w:type="dxa"/>
                  <w:vAlign w:val="center"/>
                </w:tcPr>
                <w:p w:rsidRPr="00994FCD" w:rsidR="00DC3F13" w:rsidP="00DC3F13" w:rsidRDefault="00DC3F13" w14:paraId="1E2BC683" w14:textId="632F0B78">
                  <w:pPr>
                    <w:rPr>
                      <w:ins w:author="Trench Rossi &amp; Watanabe" w:id="113"/>
                      <w:rFonts w:ascii="Arial" w:hAnsi="Arial" w:cs="Arial"/>
                      <w:sz w:val="20"/>
                      <w:szCs w:val="20"/>
                    </w:rPr>
                  </w:pPr>
                  <w:ins w:author="Trench Rossi &amp; Watanabe" w:id="114">
                    <w:r>
                      <w:rPr>
                        <w:sz w:val="18"/>
                        <w:szCs w:val="18"/>
                      </w:rPr>
                      <w:t xml:space="preserve">No melhor conhecimento da Companhia, não </w:t>
                    </w:r>
                    <w:r>
                      <w:rPr>
                        <w:rFonts w:cs="Arial"/>
                        <w:sz w:val="18"/>
                        <w:szCs w:val="18"/>
                      </w:rPr>
                      <w:t>(**)</w:t>
                    </w:r>
                  </w:ins>
                </w:p>
              </w:tc>
              <w:tc>
                <w:tcPr>
                  <w:tcW w:w="972" w:type="dxa"/>
                  <w:vAlign w:val="center"/>
                </w:tcPr>
                <w:p w:rsidRPr="00994FCD" w:rsidR="00DC3F13" w:rsidP="00DC3F13" w:rsidRDefault="00DC3F13" w14:paraId="106B56ED" w14:textId="1ED7F1A8">
                  <w:pPr>
                    <w:rPr>
                      <w:ins w:author="Trench Rossi &amp; Watanabe" w:id="115"/>
                      <w:rFonts w:ascii="Arial" w:hAnsi="Arial" w:cs="Arial"/>
                      <w:sz w:val="20"/>
                      <w:szCs w:val="20"/>
                    </w:rPr>
                  </w:pPr>
                  <w:ins w:author="Trench Rossi &amp; Watanabe" w:id="116">
                    <w:r>
                      <w:rPr>
                        <w:rFonts w:ascii="Arial" w:hAnsi="Arial" w:cs="Arial"/>
                        <w:sz w:val="20"/>
                        <w:szCs w:val="20"/>
                      </w:rPr>
                      <w:t>Não Registrado</w:t>
                    </w:r>
                  </w:ins>
                </w:p>
              </w:tc>
              <w:tc>
                <w:tcPr>
                  <w:tcW w:w="788" w:type="dxa"/>
                  <w:vAlign w:val="center"/>
                </w:tcPr>
                <w:p w:rsidRPr="00994FCD" w:rsidR="00DC3F13" w:rsidP="00DC3F13" w:rsidRDefault="00DC3F13" w14:paraId="00F27E15" w14:textId="5D5E858F">
                  <w:pPr>
                    <w:rPr>
                      <w:ins w:author="Trench Rossi &amp; Watanabe" w:id="117"/>
                      <w:rFonts w:ascii="Arial" w:hAnsi="Arial" w:cs="Arial"/>
                      <w:sz w:val="20"/>
                      <w:szCs w:val="20"/>
                    </w:rPr>
                  </w:pPr>
                  <w:ins w:author="Trench Rossi &amp; Watanabe" w:id="118">
                    <w:r w:rsidRPr="00994FCD">
                      <w:rPr>
                        <w:rFonts w:ascii="Arial" w:hAnsi="Arial" w:cs="Arial"/>
                        <w:sz w:val="20"/>
                        <w:szCs w:val="20"/>
                      </w:rPr>
                      <w:t>Sim</w:t>
                    </w:r>
                  </w:ins>
                </w:p>
              </w:tc>
              <w:tc>
                <w:tcPr>
                  <w:tcW w:w="1319" w:type="dxa"/>
                  <w:vAlign w:val="center"/>
                </w:tcPr>
                <w:p w:rsidRPr="00994FCD" w:rsidR="00DC3F13" w:rsidP="00DC3F13" w:rsidRDefault="00DC3F13" w14:paraId="71DB9B65" w14:textId="0E369C63">
                  <w:pPr>
                    <w:rPr>
                      <w:ins w:author="Trench Rossi &amp; Watanabe" w:id="119"/>
                      <w:rFonts w:ascii="Arial" w:hAnsi="Arial" w:cs="Arial"/>
                      <w:sz w:val="20"/>
                      <w:szCs w:val="20"/>
                    </w:rPr>
                  </w:pPr>
                  <w:ins w:author="Trench Rossi &amp; Watanabe" w:id="120">
                    <w:r w:rsidRPr="00994FCD">
                      <w:rPr>
                        <w:rFonts w:ascii="Arial" w:hAnsi="Arial" w:cs="Arial"/>
                        <w:sz w:val="20"/>
                        <w:szCs w:val="20"/>
                      </w:rPr>
                      <w:t>Não</w:t>
                    </w:r>
                  </w:ins>
                </w:p>
              </w:tc>
            </w:tr>
            <w:tr w:rsidRPr="00994FCD" w:rsidR="00DC3F13" w:rsidTr="00D12B16" w14:paraId="0328AABB" w14:textId="77777777">
              <w:trPr>
                <w:trHeight w:val="1494"/>
                <w:jc w:val="center"/>
                <w:ins w:author="Trench Rossi &amp; Watanabe" w:id="121"/>
              </w:trPr>
              <w:tc>
                <w:tcPr>
                  <w:tcW w:w="1258" w:type="dxa"/>
                  <w:shd w:val="clear" w:color="auto" w:fill="auto"/>
                  <w:vAlign w:val="center"/>
                </w:tcPr>
                <w:p w:rsidRPr="00994FCD" w:rsidR="00DC3F13" w:rsidP="00DC3F13" w:rsidRDefault="00DC3F13" w14:paraId="5687BE71" w14:textId="601A48D8">
                  <w:pPr>
                    <w:rPr>
                      <w:ins w:author="Trench Rossi &amp; Watanabe" w:id="122"/>
                      <w:rFonts w:ascii="Arial" w:hAnsi="Arial" w:cs="Arial"/>
                      <w:sz w:val="20"/>
                      <w:szCs w:val="20"/>
                    </w:rPr>
                  </w:pPr>
                  <w:ins w:author="Trench Rossi &amp; Watanabe" w:id="123">
                    <w:r w:rsidRPr="00A83BBA">
                      <w:rPr>
                        <w:rFonts w:cs="Arial"/>
                        <w:sz w:val="18"/>
                        <w:szCs w:val="18"/>
                      </w:rPr>
                      <w:lastRenderedPageBreak/>
                      <w:t>Itupeva</w:t>
                    </w:r>
                  </w:ins>
                </w:p>
              </w:tc>
              <w:tc>
                <w:tcPr>
                  <w:tcW w:w="1231" w:type="dxa"/>
                  <w:shd w:val="clear" w:color="auto" w:fill="auto"/>
                  <w:vAlign w:val="center"/>
                </w:tcPr>
                <w:p w:rsidRPr="00994FCD" w:rsidR="00DC3F13" w:rsidP="00DC3F13" w:rsidRDefault="00DC3F13" w14:paraId="30A1D03D" w14:textId="6B69803A">
                  <w:pPr>
                    <w:rPr>
                      <w:ins w:author="Trench Rossi &amp; Watanabe" w:id="124"/>
                      <w:rFonts w:ascii="Arial" w:hAnsi="Arial" w:cs="Arial"/>
                      <w:sz w:val="20"/>
                      <w:szCs w:val="20"/>
                    </w:rPr>
                  </w:pPr>
                  <w:ins w:author="Trench Rossi &amp; Watanabe" w:id="125">
                    <w:r w:rsidRPr="00A83BBA">
                      <w:rPr>
                        <w:rFonts w:cs="Arial"/>
                        <w:sz w:val="18"/>
                        <w:szCs w:val="18"/>
                      </w:rPr>
                      <w:t>Rodovia Dom Gabriel P. Bueno Couto, nº 1.936, bairro Nova Era, cidade de Itupeva, estado de São Paulo, CEP 13295-000</w:t>
                    </w:r>
                  </w:ins>
                </w:p>
              </w:tc>
              <w:tc>
                <w:tcPr>
                  <w:tcW w:w="1074" w:type="dxa"/>
                  <w:shd w:val="clear" w:color="auto" w:fill="auto"/>
                  <w:vAlign w:val="center"/>
                </w:tcPr>
                <w:p w:rsidRPr="00994FCD" w:rsidR="00DC3F13" w:rsidP="00DC3F13" w:rsidRDefault="00DC3F13" w14:paraId="4ABE902C" w14:textId="49691147">
                  <w:pPr>
                    <w:rPr>
                      <w:ins w:author="Trench Rossi &amp; Watanabe" w:id="126"/>
                      <w:rFonts w:ascii="Arial" w:hAnsi="Arial" w:cs="Arial"/>
                      <w:sz w:val="20"/>
                      <w:szCs w:val="20"/>
                    </w:rPr>
                  </w:pPr>
                  <w:ins w:author="Trench Rossi &amp; Watanabe" w:id="127">
                    <w:r w:rsidRPr="00A83BBA">
                      <w:rPr>
                        <w:rFonts w:cs="Arial"/>
                        <w:sz w:val="18"/>
                        <w:szCs w:val="18"/>
                      </w:rPr>
                      <w:t>Matrícula nº 102.770</w:t>
                    </w:r>
                  </w:ins>
                </w:p>
              </w:tc>
              <w:tc>
                <w:tcPr>
                  <w:tcW w:w="1124" w:type="dxa"/>
                  <w:vAlign w:val="center"/>
                </w:tcPr>
                <w:p w:rsidRPr="00994FCD" w:rsidR="00DC3F13" w:rsidP="00DC3F13" w:rsidRDefault="00DC3F13" w14:paraId="0BADC3ED" w14:textId="5EC8B352">
                  <w:pPr>
                    <w:rPr>
                      <w:ins w:author="Trench Rossi &amp; Watanabe" w:id="128"/>
                      <w:rFonts w:ascii="Arial" w:hAnsi="Arial" w:cs="Arial"/>
                      <w:sz w:val="20"/>
                      <w:szCs w:val="20"/>
                    </w:rPr>
                  </w:pPr>
                  <w:ins w:author="Trench Rossi &amp; Watanabe" w:id="129">
                    <w:r w:rsidRPr="00A83BBA">
                      <w:rPr>
                        <w:rFonts w:cs="Arial"/>
                        <w:sz w:val="18"/>
                        <w:szCs w:val="18"/>
                      </w:rPr>
                      <w:t>1º Ofício de Registro Imobiliário de Jundiaí/SP</w:t>
                    </w:r>
                  </w:ins>
                </w:p>
              </w:tc>
              <w:tc>
                <w:tcPr>
                  <w:tcW w:w="1554" w:type="dxa"/>
                  <w:vAlign w:val="center"/>
                </w:tcPr>
                <w:p w:rsidRPr="00994FCD" w:rsidR="00DC3F13" w:rsidP="00DC3F13" w:rsidRDefault="00DC3F13" w14:paraId="244209B4" w14:textId="54944B85">
                  <w:pPr>
                    <w:rPr>
                      <w:ins w:author="Trench Rossi &amp; Watanabe" w:id="130"/>
                      <w:rFonts w:ascii="Arial" w:hAnsi="Arial" w:cs="Arial"/>
                      <w:sz w:val="20"/>
                      <w:szCs w:val="20"/>
                    </w:rPr>
                  </w:pPr>
                  <w:ins w:author="Trench Rossi &amp; Watanabe" w:id="131">
                    <w:r>
                      <w:rPr>
                        <w:sz w:val="18"/>
                        <w:szCs w:val="18"/>
                      </w:rPr>
                      <w:t xml:space="preserve">No melhor conhecimento da Companhia, sim </w:t>
                    </w:r>
                    <w:r>
                      <w:rPr>
                        <w:rFonts w:cs="Arial"/>
                        <w:sz w:val="18"/>
                        <w:szCs w:val="18"/>
                      </w:rPr>
                      <w:t>(***)</w:t>
                    </w:r>
                  </w:ins>
                </w:p>
              </w:tc>
              <w:tc>
                <w:tcPr>
                  <w:tcW w:w="972" w:type="dxa"/>
                  <w:vAlign w:val="center"/>
                </w:tcPr>
                <w:p w:rsidRPr="00994FCD" w:rsidR="00DC3F13" w:rsidP="00DC3F13" w:rsidRDefault="00DC3F13" w14:paraId="147B177C" w14:textId="58221B63">
                  <w:pPr>
                    <w:rPr>
                      <w:ins w:author="Trench Rossi &amp; Watanabe" w:id="132"/>
                      <w:rFonts w:ascii="Arial" w:hAnsi="Arial" w:cs="Arial"/>
                      <w:sz w:val="20"/>
                      <w:szCs w:val="20"/>
                    </w:rPr>
                  </w:pPr>
                  <w:ins w:author="Trench Rossi &amp; Watanabe" w:id="133">
                    <w:r>
                      <w:rPr>
                        <w:rFonts w:ascii="Arial" w:hAnsi="Arial" w:cs="Arial"/>
                        <w:sz w:val="20"/>
                        <w:szCs w:val="20"/>
                      </w:rPr>
                      <w:t>Não Registrado</w:t>
                    </w:r>
                  </w:ins>
                </w:p>
              </w:tc>
              <w:tc>
                <w:tcPr>
                  <w:tcW w:w="788" w:type="dxa"/>
                  <w:vAlign w:val="center"/>
                </w:tcPr>
                <w:p w:rsidRPr="00994FCD" w:rsidR="00DC3F13" w:rsidP="00DC3F13" w:rsidRDefault="00DC3F13" w14:paraId="5140A266" w14:textId="2F817849">
                  <w:pPr>
                    <w:rPr>
                      <w:ins w:author="Trench Rossi &amp; Watanabe" w:id="134"/>
                      <w:rFonts w:ascii="Arial" w:hAnsi="Arial" w:cs="Arial"/>
                      <w:sz w:val="20"/>
                      <w:szCs w:val="20"/>
                    </w:rPr>
                  </w:pPr>
                  <w:ins w:author="Trench Rossi &amp; Watanabe" w:id="135">
                    <w:r w:rsidRPr="00994FCD">
                      <w:rPr>
                        <w:rFonts w:ascii="Arial" w:hAnsi="Arial" w:cs="Arial"/>
                        <w:sz w:val="20"/>
                        <w:szCs w:val="20"/>
                      </w:rPr>
                      <w:t>Sim</w:t>
                    </w:r>
                  </w:ins>
                </w:p>
              </w:tc>
              <w:tc>
                <w:tcPr>
                  <w:tcW w:w="1319" w:type="dxa"/>
                  <w:vAlign w:val="center"/>
                </w:tcPr>
                <w:p w:rsidRPr="00994FCD" w:rsidR="00DC3F13" w:rsidP="00DC3F13" w:rsidRDefault="00DC3F13" w14:paraId="37A2FF4B" w14:textId="14F061C3">
                  <w:pPr>
                    <w:rPr>
                      <w:ins w:author="Trench Rossi &amp; Watanabe" w:id="136"/>
                      <w:rFonts w:ascii="Arial" w:hAnsi="Arial" w:cs="Arial"/>
                      <w:sz w:val="20"/>
                      <w:szCs w:val="20"/>
                    </w:rPr>
                  </w:pPr>
                  <w:ins w:author="Trench Rossi &amp; Watanabe" w:id="137">
                    <w:r w:rsidRPr="00994FCD">
                      <w:rPr>
                        <w:rFonts w:ascii="Arial" w:hAnsi="Arial" w:cs="Arial"/>
                        <w:sz w:val="20"/>
                        <w:szCs w:val="20"/>
                      </w:rPr>
                      <w:t>Não</w:t>
                    </w:r>
                  </w:ins>
                </w:p>
              </w:tc>
            </w:tr>
          </w:tbl>
          <w:p w:rsidR="00883EC9" w:rsidP="00D12B16" w:rsidRDefault="00883EC9" w14:paraId="63441369" w14:textId="77777777">
            <w:pPr>
              <w:pStyle w:val="Body"/>
              <w:rPr>
                <w:b/>
                <w:bCs/>
                <w:szCs w:val="20"/>
              </w:rPr>
            </w:pPr>
          </w:p>
          <w:p w:rsidR="00883EC9" w:rsidP="00D12B16" w:rsidRDefault="00883EC9" w14:paraId="39F2BE2B" w14:textId="77777777">
            <w:pPr>
              <w:pStyle w:val="Body"/>
              <w:rPr>
                <w:ins w:author="Trench Rossi &amp; Watanabe" w:id="138"/>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p w:rsidRPr="00FD6DE7" w:rsidR="00DC3F13" w:rsidP="00DC3F13" w:rsidRDefault="00DC3F13" w14:paraId="179F6DAB" w14:textId="77777777">
            <w:pPr>
              <w:pStyle w:val="Body"/>
              <w:rPr>
                <w:ins w:author="Trench Rossi &amp; Watanabe" w:id="139"/>
                <w:szCs w:val="20"/>
              </w:rPr>
            </w:pPr>
            <w:ins w:author="Trench Rossi &amp; Watanabe" w:id="140">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ins>
          </w:p>
          <w:p w:rsidRPr="00063FC6" w:rsidR="00DC3F13" w:rsidP="00DC3F13" w:rsidRDefault="00DC3F13" w14:paraId="45A98048" w14:textId="5A3EFAE8">
            <w:pPr>
              <w:pStyle w:val="Body"/>
              <w:rPr>
                <w:b/>
                <w:bCs/>
                <w:szCs w:val="20"/>
              </w:rPr>
            </w:pPr>
            <w:ins w:author="Trench Rossi &amp; Watanabe" w:id="141">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ins>
          </w:p>
        </w:tc>
      </w:tr>
    </w:tbl>
    <w:p w:rsidRPr="00281DCD" w:rsidR="00883EC9" w:rsidP="00883EC9" w:rsidRDefault="00883EC9" w14:paraId="494BEDEC"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883EC9" w:rsidTr="00D12B16" w14:paraId="1221C0AC" w14:textId="77777777">
        <w:tc>
          <w:tcPr>
            <w:tcW w:w="9747" w:type="dxa"/>
            <w:gridSpan w:val="2"/>
          </w:tcPr>
          <w:p w:rsidRPr="00B314CD" w:rsidR="00883EC9" w:rsidP="00D12B16" w:rsidRDefault="00883EC9" w14:paraId="00F35573" w14:textId="77777777">
            <w:pPr>
              <w:pStyle w:val="Body"/>
              <w:rPr>
                <w:b/>
                <w:bCs/>
              </w:rPr>
            </w:pPr>
            <w:r w:rsidRPr="00B314CD">
              <w:rPr>
                <w:b/>
                <w:bCs/>
              </w:rPr>
              <w:t>7. CONDIÇÕES DA EMISSÃO</w:t>
            </w:r>
          </w:p>
        </w:tc>
      </w:tr>
      <w:tr w:rsidRPr="00281DCD" w:rsidR="00883EC9" w:rsidTr="00D12B16" w14:paraId="20D426D8" w14:textId="77777777">
        <w:tc>
          <w:tcPr>
            <w:tcW w:w="2660" w:type="dxa"/>
          </w:tcPr>
          <w:p w:rsidRPr="00B314CD" w:rsidR="00883EC9" w:rsidP="00D12B16" w:rsidRDefault="00883EC9" w14:paraId="33E93A30" w14:textId="77777777">
            <w:pPr>
              <w:pStyle w:val="Body"/>
              <w:rPr>
                <w:b/>
                <w:bCs/>
              </w:rPr>
            </w:pPr>
            <w:r w:rsidRPr="00B314CD">
              <w:rPr>
                <w:b/>
                <w:bCs/>
              </w:rPr>
              <w:t>PRAZO E DATA DE VENCIMENTO:</w:t>
            </w:r>
          </w:p>
        </w:tc>
        <w:tc>
          <w:tcPr>
            <w:tcW w:w="7087" w:type="dxa"/>
            <w:shd w:val="clear" w:color="auto" w:fill="auto"/>
          </w:tcPr>
          <w:p w:rsidRPr="00281DCD" w:rsidR="00883EC9" w:rsidP="00D12B16" w:rsidRDefault="00883EC9" w14:paraId="156A0F28" w14:textId="77777777">
            <w:pPr>
              <w:pStyle w:val="Body"/>
            </w:pPr>
            <w:r>
              <w:t>14 de setembro de 2029</w:t>
            </w:r>
            <w:r w:rsidDel="00DD6E0F">
              <w:t xml:space="preserve"> </w:t>
            </w:r>
            <w:r w:rsidRPr="00281DCD">
              <w:t>(“</w:t>
            </w:r>
            <w:r w:rsidRPr="00281DCD">
              <w:rPr>
                <w:b/>
              </w:rPr>
              <w:t>Data de Vencimento das Debêntures IPCA I</w:t>
            </w:r>
            <w:r w:rsidRPr="00281DCD">
              <w:t>”).</w:t>
            </w:r>
            <w:r>
              <w:t xml:space="preserve"> </w:t>
            </w:r>
          </w:p>
        </w:tc>
      </w:tr>
      <w:tr w:rsidRPr="00281DCD" w:rsidR="00883EC9" w:rsidTr="00D12B16" w14:paraId="60AF319B" w14:textId="77777777">
        <w:trPr>
          <w:trHeight w:val="199"/>
        </w:trPr>
        <w:tc>
          <w:tcPr>
            <w:tcW w:w="2660" w:type="dxa"/>
          </w:tcPr>
          <w:p w:rsidRPr="00B314CD" w:rsidR="00883EC9" w:rsidP="00D12B16" w:rsidRDefault="00883EC9" w14:paraId="05E2FC3C" w14:textId="77777777">
            <w:pPr>
              <w:pStyle w:val="Body"/>
              <w:rPr>
                <w:b/>
                <w:bCs/>
              </w:rPr>
            </w:pPr>
            <w:r w:rsidRPr="00B314CD">
              <w:rPr>
                <w:b/>
                <w:bCs/>
              </w:rPr>
              <w:t>ATUALIZAÇÃO:</w:t>
            </w:r>
          </w:p>
        </w:tc>
        <w:tc>
          <w:tcPr>
            <w:tcW w:w="7087" w:type="dxa"/>
            <w:shd w:val="clear" w:color="auto" w:fill="auto"/>
          </w:tcPr>
          <w:p w:rsidRPr="00281DCD" w:rsidR="00883EC9" w:rsidP="00D12B16" w:rsidRDefault="00883EC9" w14:paraId="6FF337C3" w14:textId="77777777">
            <w:pPr>
              <w:pStyle w:val="Body"/>
            </w:pPr>
            <w:r w:rsidRPr="00A72384">
              <w:t>O Valor Nominal Unitário ou o saldo do Valor Nominal Unitário das Debêntures das Debêntures IPCA I, será atualizado</w:t>
            </w:r>
            <w:bookmarkStart w:name="_DV_C233" w:id="142"/>
            <w:r w:rsidRPr="00A72384">
              <w:t xml:space="preserve"> monetariamente </w:t>
            </w:r>
            <w:bookmarkStart w:name="_DV_M248" w:id="143"/>
            <w:bookmarkEnd w:id="142"/>
            <w:bookmarkEnd w:id="143"/>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bookmarkStart w:name="_Hlk80263539" w:id="144"/>
            <w:r w:rsidRPr="00A72384">
              <w:t>("</w:t>
            </w:r>
            <w:r w:rsidRPr="00A72384">
              <w:rPr>
                <w:b/>
                <w:bCs/>
              </w:rPr>
              <w:t>Valor Nominal Unitário Atualizado das Debêntures IPCA I</w:t>
            </w:r>
            <w:r w:rsidRPr="00A72384">
              <w:t>")</w:t>
            </w:r>
            <w:bookmarkEnd w:id="144"/>
            <w:r w:rsidRPr="00A72384">
              <w:t>. A Atualização Monetária será calculada de acordo com a fórmula</w:t>
            </w:r>
            <w:r>
              <w:t xml:space="preserve"> descrita na Escritura de Emissão de Debêntures.</w:t>
            </w:r>
          </w:p>
        </w:tc>
      </w:tr>
      <w:tr w:rsidRPr="00281DCD" w:rsidR="00883EC9" w:rsidTr="00D12B16" w14:paraId="7D8C480F" w14:textId="77777777">
        <w:trPr>
          <w:trHeight w:val="199"/>
        </w:trPr>
        <w:tc>
          <w:tcPr>
            <w:tcW w:w="2660" w:type="dxa"/>
          </w:tcPr>
          <w:p w:rsidRPr="00B314CD" w:rsidR="00883EC9" w:rsidP="00D12B16" w:rsidRDefault="00883EC9" w14:paraId="3C0EEFFC" w14:textId="77777777">
            <w:pPr>
              <w:pStyle w:val="Body"/>
              <w:rPr>
                <w:b/>
                <w:bCs/>
              </w:rPr>
            </w:pPr>
            <w:r w:rsidRPr="00B314CD">
              <w:rPr>
                <w:b/>
                <w:bCs/>
              </w:rPr>
              <w:t>REMUNERAÇÃO:</w:t>
            </w:r>
          </w:p>
        </w:tc>
        <w:tc>
          <w:tcPr>
            <w:tcW w:w="7087" w:type="dxa"/>
          </w:tcPr>
          <w:p w:rsidRPr="00883EC9" w:rsidR="00883EC9" w:rsidP="00D12B16" w:rsidRDefault="00883EC9" w14:paraId="241966DF" w14:textId="6793D836">
            <w:pPr>
              <w:pStyle w:val="Body"/>
              <w:rPr>
                <w:b/>
                <w:bCs/>
              </w:rPr>
            </w:pPr>
            <w:r w:rsidRPr="00883EC9">
              <w:rPr>
                <w:szCs w:val="20"/>
              </w:rPr>
              <w:t xml:space="preserve">Sobre o Valor Nominal Unitário Atualizado das Debêntures IPCA 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 (“</w:t>
            </w:r>
            <w:r w:rsidRPr="00883EC9">
              <w:rPr>
                <w:b/>
                <w:szCs w:val="20"/>
              </w:rPr>
              <w:t>Remuneração das Debêntures IPCA I</w:t>
            </w:r>
            <w:r w:rsidRPr="00883EC9">
              <w:rPr>
                <w:szCs w:val="20"/>
              </w:rPr>
              <w:t>”)</w:t>
            </w:r>
            <w:r w:rsidRPr="00883EC9">
              <w:t>. A Remuneração das Debêntures IPCA I será calculada conforme fórmula descrita na Escritura de Emissão de Debêntures.</w:t>
            </w:r>
          </w:p>
        </w:tc>
      </w:tr>
      <w:tr w:rsidRPr="00281DCD" w:rsidR="00883EC9" w:rsidTr="00D12B16" w14:paraId="6F8D5751" w14:textId="77777777">
        <w:trPr>
          <w:trHeight w:val="199"/>
        </w:trPr>
        <w:tc>
          <w:tcPr>
            <w:tcW w:w="2660" w:type="dxa"/>
          </w:tcPr>
          <w:p w:rsidRPr="00B314CD" w:rsidR="00883EC9" w:rsidP="00D12B16" w:rsidRDefault="00883EC9" w14:paraId="09B5597E" w14:textId="77777777">
            <w:pPr>
              <w:pStyle w:val="Body"/>
              <w:rPr>
                <w:b/>
                <w:bCs/>
              </w:rPr>
            </w:pPr>
            <w:r w:rsidRPr="00B314CD">
              <w:rPr>
                <w:b/>
                <w:bCs/>
              </w:rPr>
              <w:lastRenderedPageBreak/>
              <w:t>PAGAMENTO DO PRINCIPAL:</w:t>
            </w:r>
          </w:p>
        </w:tc>
        <w:tc>
          <w:tcPr>
            <w:tcW w:w="7087" w:type="dxa"/>
          </w:tcPr>
          <w:p w:rsidR="00883EC9" w:rsidP="00D12B16" w:rsidRDefault="00883EC9" w14:paraId="0D36FBF0" w14:textId="77777777">
            <w:pPr>
              <w:pStyle w:val="Level3"/>
              <w:widowControl w:val="0"/>
              <w:numPr>
                <w:ilvl w:val="0"/>
                <w:numId w:val="0"/>
              </w:numPr>
              <w:spacing w:before="140" w:after="0"/>
            </w:pPr>
            <w:bookmarkStart w:name="_Hlk107240998" w:id="145"/>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145"/>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rsidRPr="00281DCD" w:rsidR="00883EC9" w:rsidP="00D12B16" w:rsidRDefault="00883EC9" w14:paraId="116BCC67" w14:textId="77777777">
            <w:pPr>
              <w:pStyle w:val="Level3"/>
              <w:widowControl w:val="0"/>
              <w:numPr>
                <w:ilvl w:val="0"/>
                <w:numId w:val="0"/>
              </w:numPr>
              <w:spacing w:before="140" w:after="0"/>
              <w:rPr>
                <w:rFonts w:eastAsia="Arial Unicode MS"/>
              </w:rPr>
            </w:pPr>
          </w:p>
        </w:tc>
      </w:tr>
      <w:tr w:rsidRPr="00281DCD" w:rsidR="00883EC9" w:rsidTr="00D12B16" w14:paraId="3EE50CF3" w14:textId="77777777">
        <w:trPr>
          <w:trHeight w:val="199"/>
        </w:trPr>
        <w:tc>
          <w:tcPr>
            <w:tcW w:w="2660" w:type="dxa"/>
          </w:tcPr>
          <w:p w:rsidRPr="00B314CD" w:rsidR="00883EC9" w:rsidP="00D12B16" w:rsidRDefault="00883EC9" w14:paraId="1C5BBEB5" w14:textId="77777777">
            <w:pPr>
              <w:pStyle w:val="Body"/>
              <w:rPr>
                <w:b/>
                <w:bCs/>
              </w:rPr>
            </w:pPr>
            <w:r w:rsidRPr="00B314CD">
              <w:rPr>
                <w:b/>
                <w:bCs/>
              </w:rPr>
              <w:t>PAGAMENTO DOS JUROS:</w:t>
            </w:r>
          </w:p>
        </w:tc>
        <w:tc>
          <w:tcPr>
            <w:tcW w:w="7087" w:type="dxa"/>
          </w:tcPr>
          <w:p w:rsidR="00883EC9" w:rsidP="00D12B16" w:rsidRDefault="00883EC9" w14:paraId="06AFD809" w14:textId="77777777">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rsidRPr="00281DCD" w:rsidR="00883EC9" w:rsidP="00D12B16" w:rsidRDefault="00883EC9" w14:paraId="22FF802D" w14:textId="77777777">
            <w:pPr>
              <w:pStyle w:val="Level3"/>
              <w:widowControl w:val="0"/>
              <w:numPr>
                <w:ilvl w:val="0"/>
                <w:numId w:val="0"/>
              </w:numPr>
              <w:spacing w:before="140" w:after="0"/>
              <w:rPr>
                <w:rFonts w:eastAsia="Arial Unicode MS"/>
              </w:rPr>
            </w:pPr>
          </w:p>
        </w:tc>
      </w:tr>
      <w:tr w:rsidRPr="00281DCD" w:rsidR="00883EC9" w:rsidTr="00D12B16" w14:paraId="4C653632" w14:textId="77777777">
        <w:trPr>
          <w:trHeight w:val="199"/>
        </w:trPr>
        <w:tc>
          <w:tcPr>
            <w:tcW w:w="2660" w:type="dxa"/>
          </w:tcPr>
          <w:p w:rsidRPr="00B314CD" w:rsidR="00883EC9" w:rsidP="00D12B16" w:rsidRDefault="00883EC9" w14:paraId="742E8E81" w14:textId="77777777">
            <w:pPr>
              <w:pStyle w:val="Body"/>
              <w:rPr>
                <w:b/>
                <w:bCs/>
              </w:rPr>
            </w:pPr>
            <w:r w:rsidRPr="00B314CD">
              <w:rPr>
                <w:b/>
                <w:bCs/>
              </w:rPr>
              <w:t>ENCARGOS MORATÓRIOS:</w:t>
            </w:r>
          </w:p>
        </w:tc>
        <w:tc>
          <w:tcPr>
            <w:tcW w:w="7087" w:type="dxa"/>
          </w:tcPr>
          <w:p w:rsidRPr="00281DCD" w:rsidR="00883EC9" w:rsidP="00D12B16" w:rsidRDefault="00883EC9" w14:paraId="391DEEF6" w14:textId="77777777">
            <w:pPr>
              <w:pStyle w:val="Body"/>
            </w:pPr>
            <w:bookmarkStart w:name="_Hlk111225234" w:id="146"/>
            <w:bookmarkStart w:name="_Ref94080352" w:id="147"/>
            <w:r w:rsidRPr="005345C4">
              <w:t>Ocorrendo impontualidade no pagamento</w:t>
            </w:r>
            <w:bookmarkEnd w:id="146"/>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bookmarkEnd w:id="147"/>
          </w:p>
        </w:tc>
      </w:tr>
    </w:tbl>
    <w:p w:rsidRPr="00281DCD" w:rsidR="00883EC9" w:rsidP="00883EC9" w:rsidRDefault="00883EC9" w14:paraId="61DD0C6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3EC9" w:rsidTr="00D12B16" w14:paraId="29ED1DF8" w14:textId="77777777">
        <w:tc>
          <w:tcPr>
            <w:tcW w:w="9747" w:type="dxa"/>
          </w:tcPr>
          <w:p w:rsidRPr="00B314CD" w:rsidR="00883EC9" w:rsidP="00D12B16" w:rsidRDefault="00883EC9" w14:paraId="7831CF5D" w14:textId="77777777">
            <w:pPr>
              <w:pStyle w:val="Body"/>
              <w:rPr>
                <w:b/>
                <w:bCs/>
              </w:rPr>
            </w:pPr>
            <w:r w:rsidRPr="00B314CD">
              <w:rPr>
                <w:b/>
                <w:bCs/>
              </w:rPr>
              <w:t>8. GARANTIA REAL IMOBILIÁRIA</w:t>
            </w:r>
          </w:p>
        </w:tc>
      </w:tr>
      <w:tr w:rsidRPr="00281DCD" w:rsidR="00883EC9" w:rsidTr="00D12B16" w14:paraId="032F17D9" w14:textId="77777777">
        <w:tc>
          <w:tcPr>
            <w:tcW w:w="9747" w:type="dxa"/>
          </w:tcPr>
          <w:p w:rsidRPr="00281DCD" w:rsidR="00883EC9" w:rsidP="00D12B16" w:rsidRDefault="00883EC9" w14:paraId="08A37E40" w14:textId="77777777">
            <w:pPr>
              <w:pStyle w:val="Body"/>
            </w:pPr>
            <w:r w:rsidRPr="00281DCD">
              <w:t>Não há.</w:t>
            </w:r>
          </w:p>
        </w:tc>
      </w:tr>
    </w:tbl>
    <w:p w:rsidRPr="00867411" w:rsidR="0027724D" w:rsidRDefault="0027724D" w14:paraId="73D0C5F8" w14:textId="77777777">
      <w:pPr>
        <w:autoSpaceDE/>
        <w:autoSpaceDN/>
        <w:adjustRightInd/>
        <w:spacing w:after="200" w:line="276" w:lineRule="auto"/>
        <w:rPr>
          <w:rFonts w:ascii="Arial" w:hAnsi="Arial" w:cs="Arial"/>
          <w:sz w:val="20"/>
          <w:szCs w:val="20"/>
          <w:lang w:eastAsia="en-US"/>
        </w:rPr>
      </w:pPr>
      <w:r w:rsidRPr="00867411">
        <w:rPr>
          <w:sz w:val="20"/>
          <w:szCs w:val="20"/>
        </w:rPr>
        <w:br w:type="page"/>
      </w:r>
    </w:p>
    <w:bookmarkEnd w:id="78"/>
    <w:p w:rsidRPr="00867411" w:rsidR="003335E0" w:rsidP="003335E0" w:rsidRDefault="003335E0" w14:paraId="303FCFBC" w14:textId="420532C3">
      <w:pPr>
        <w:pStyle w:val="Body"/>
        <w:widowControl w:val="0"/>
        <w:spacing w:before="140" w:after="0"/>
        <w:rPr>
          <w:b/>
          <w:szCs w:val="20"/>
          <w:lang w:val="pt-BR"/>
        </w:rPr>
      </w:pPr>
      <w:r w:rsidRPr="00867411">
        <w:rPr>
          <w:b/>
          <w:szCs w:val="20"/>
          <w:lang w:val="pt-BR"/>
        </w:rPr>
        <w:lastRenderedPageBreak/>
        <w:t xml:space="preserve">ANEXO </w:t>
      </w:r>
      <w:r w:rsidRPr="00867411" w:rsidR="00D216A4">
        <w:rPr>
          <w:b/>
          <w:szCs w:val="20"/>
          <w:lang w:val="pt-BR"/>
        </w:rPr>
        <w:t>C</w:t>
      </w:r>
      <w:r w:rsidRPr="00867411">
        <w:rPr>
          <w:b/>
          <w:szCs w:val="20"/>
          <w:lang w:val="pt-BR"/>
        </w:rPr>
        <w:t xml:space="preserve"> AO </w:t>
      </w:r>
      <w:r w:rsidR="00883EC9">
        <w:rPr>
          <w:b/>
          <w:szCs w:val="20"/>
          <w:lang w:val="pt-BR"/>
        </w:rPr>
        <w:t xml:space="preserve">PRIMEIRO ADITAMENTO AO </w:t>
      </w:r>
      <w:r w:rsidRPr="00867411">
        <w:rPr>
          <w:b/>
          <w:szCs w:val="20"/>
          <w:lang w:val="pt-BR"/>
        </w:rPr>
        <w:t>INSTRUMENTO PARTICULAR DE ESCRITURA DE EMISSÃO DE CÉDULAS DE CRÉDITO IMOBILIÁRIO INTEGRAL, SEM GARANTIA REAL IMOBILIÁRIA, SOB A FORMA ESCRITURAL</w:t>
      </w:r>
    </w:p>
    <w:p w:rsidRPr="00867411" w:rsidR="003335E0" w:rsidP="003335E0" w:rsidRDefault="003335E0" w14:paraId="1B112C2D" w14:textId="77777777">
      <w:pPr>
        <w:pStyle w:val="Body"/>
        <w:widowControl w:val="0"/>
        <w:spacing w:before="140" w:after="0"/>
        <w:jc w:val="center"/>
        <w:rPr>
          <w:bCs/>
          <w:szCs w:val="20"/>
          <w:lang w:val="pt-BR"/>
        </w:rPr>
      </w:pPr>
    </w:p>
    <w:p w:rsidRPr="00867411" w:rsidR="003335E0" w:rsidP="003335E0" w:rsidRDefault="003335E0" w14:paraId="7CD87BC2" w14:textId="77777777">
      <w:pPr>
        <w:pStyle w:val="Body"/>
        <w:widowControl w:val="0"/>
        <w:spacing w:before="140" w:after="0"/>
        <w:jc w:val="center"/>
        <w:rPr>
          <w:b/>
          <w:szCs w:val="20"/>
          <w:lang w:val="pt-BR"/>
        </w:rPr>
      </w:pPr>
      <w:proofErr w:type="spellStart"/>
      <w:r w:rsidRPr="00867411">
        <w:rPr>
          <w:b/>
          <w:szCs w:val="20"/>
          <w:lang w:val="pt-BR"/>
        </w:rPr>
        <w:t>CCI</w:t>
      </w:r>
      <w:proofErr w:type="spellEnd"/>
      <w:r w:rsidRPr="00867411">
        <w:rPr>
          <w:b/>
          <w:szCs w:val="20"/>
          <w:lang w:val="pt-BR"/>
        </w:rPr>
        <w:t xml:space="preserve"> IPCA II</w:t>
      </w:r>
    </w:p>
    <w:p w:rsidRPr="00C9156B" w:rsidR="00883EC9" w:rsidP="00883EC9" w:rsidRDefault="00883EC9" w14:paraId="02C24A1F" w14:textId="77777777">
      <w:pPr>
        <w:pStyle w:val="Body"/>
        <w:widowControl w:val="0"/>
        <w:spacing w:before="140" w:after="0"/>
        <w:jc w:val="center"/>
        <w:rPr>
          <w:bCs/>
          <w:szCs w:val="20"/>
        </w:rPr>
      </w:pPr>
      <w:bookmarkStart w:name="_Hlk114765588" w:id="148"/>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883EC9" w:rsidTr="00D12B16" w14:paraId="35DE6F4C" w14:textId="77777777">
        <w:tc>
          <w:tcPr>
            <w:tcW w:w="4278" w:type="dxa"/>
          </w:tcPr>
          <w:p w:rsidRPr="00B314CD" w:rsidR="00883EC9" w:rsidP="00D12B16" w:rsidRDefault="00883EC9" w14:paraId="72A249CC" w14:textId="77777777">
            <w:pPr>
              <w:pStyle w:val="Body"/>
              <w:rPr>
                <w:b/>
                <w:bCs/>
              </w:rPr>
            </w:pPr>
            <w:r w:rsidRPr="00B314CD">
              <w:rPr>
                <w:b/>
                <w:bCs/>
              </w:rPr>
              <w:t>CÉDULA DE CRÉDITO IMOBILIÁRIO</w:t>
            </w:r>
          </w:p>
        </w:tc>
        <w:tc>
          <w:tcPr>
            <w:tcW w:w="5469" w:type="dxa"/>
          </w:tcPr>
          <w:p w:rsidRPr="00281DCD" w:rsidR="00883EC9" w:rsidP="00D12B16" w:rsidRDefault="00883EC9" w14:paraId="56F5FC57" w14:textId="77777777">
            <w:pPr>
              <w:pStyle w:val="Body"/>
            </w:pPr>
            <w:r w:rsidRPr="00B314CD">
              <w:rPr>
                <w:b/>
                <w:bCs/>
              </w:rPr>
              <w:t>DATA DE EMISSÃO:</w:t>
            </w:r>
            <w:r w:rsidRPr="00281DCD">
              <w:t xml:space="preserve"> </w:t>
            </w:r>
            <w:r>
              <w:rPr>
                <w:szCs w:val="20"/>
              </w:rPr>
              <w:t>16 de setembro</w:t>
            </w:r>
            <w:r w:rsidRPr="00C9156B">
              <w:t xml:space="preserve"> </w:t>
            </w:r>
            <w:r>
              <w:t>de 2022</w:t>
            </w:r>
          </w:p>
        </w:tc>
      </w:tr>
      <w:tr w:rsidRPr="00281DCD" w:rsidR="00883EC9" w:rsidTr="00D12B16" w14:paraId="5D426399" w14:textId="77777777">
        <w:tc>
          <w:tcPr>
            <w:tcW w:w="9747" w:type="dxa"/>
            <w:gridSpan w:val="2"/>
          </w:tcPr>
          <w:p w:rsidRPr="00281DCD" w:rsidR="00883EC9" w:rsidP="00D12B16" w:rsidRDefault="00883EC9" w14:paraId="31607A59" w14:textId="77777777">
            <w:pPr>
              <w:pStyle w:val="Body"/>
            </w:pPr>
            <w:r w:rsidRPr="00B314CD">
              <w:rPr>
                <w:b/>
                <w:bCs/>
              </w:rPr>
              <w:t>LOCAL DE EMISSÃO:</w:t>
            </w:r>
            <w:r w:rsidRPr="00281DCD">
              <w:t xml:space="preserve"> São Paulo - SP.</w:t>
            </w:r>
          </w:p>
        </w:tc>
      </w:tr>
    </w:tbl>
    <w:p w:rsidRPr="00281DCD" w:rsidR="00883EC9" w:rsidP="00883EC9" w:rsidRDefault="00883EC9" w14:paraId="56F3D86C"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883EC9" w:rsidTr="00D12B16" w14:paraId="507E585D" w14:textId="77777777">
        <w:tc>
          <w:tcPr>
            <w:tcW w:w="1188" w:type="dxa"/>
            <w:tcBorders>
              <w:top w:val="single" w:color="auto" w:sz="4" w:space="0"/>
              <w:left w:val="single" w:color="auto" w:sz="4" w:space="0"/>
              <w:bottom w:val="single" w:color="auto" w:sz="4" w:space="0"/>
              <w:right w:val="single" w:color="auto" w:sz="4" w:space="0"/>
            </w:tcBorders>
          </w:tcPr>
          <w:p w:rsidRPr="00851E65" w:rsidR="00883EC9" w:rsidP="00D12B16" w:rsidRDefault="00883EC9" w14:paraId="63C27A07"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883EC9" w:rsidP="00D12B16" w:rsidRDefault="00883EC9" w14:paraId="36D053BB" w14:textId="77777777">
            <w:pPr>
              <w:pStyle w:val="Body"/>
            </w:pPr>
            <w:r>
              <w:t>3</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883EC9" w:rsidP="00D12B16" w:rsidRDefault="00883EC9" w14:paraId="71290A11"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883EC9" w:rsidP="00D12B16" w:rsidRDefault="00883EC9" w14:paraId="4E7425E9"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883EC9" w:rsidP="00D12B16" w:rsidRDefault="00883EC9" w14:paraId="58DF3FAC" w14:textId="77777777">
            <w:pPr>
              <w:pStyle w:val="Body"/>
              <w:rPr>
                <w:b/>
                <w:bCs/>
              </w:rPr>
            </w:pPr>
            <w:r w:rsidRPr="00B314CD">
              <w:rPr>
                <w:b/>
                <w:bCs/>
              </w:rPr>
              <w:t xml:space="preserve">TIPO DE </w:t>
            </w:r>
            <w:proofErr w:type="spellStart"/>
            <w:r w:rsidRPr="00B314CD">
              <w:rPr>
                <w:b/>
                <w:bCs/>
              </w:rPr>
              <w:t>CCI</w:t>
            </w:r>
            <w:proofErr w:type="spellEnd"/>
          </w:p>
        </w:tc>
        <w:tc>
          <w:tcPr>
            <w:tcW w:w="2619" w:type="dxa"/>
            <w:tcBorders>
              <w:top w:val="single" w:color="auto" w:sz="4" w:space="0"/>
              <w:left w:val="single" w:color="auto" w:sz="4" w:space="0"/>
              <w:bottom w:val="single" w:color="auto" w:sz="4" w:space="0"/>
              <w:right w:val="single" w:color="auto" w:sz="4" w:space="0"/>
            </w:tcBorders>
          </w:tcPr>
          <w:p w:rsidRPr="00281DCD" w:rsidR="00883EC9" w:rsidP="00D12B16" w:rsidRDefault="00883EC9" w14:paraId="079A9622" w14:textId="77777777">
            <w:pPr>
              <w:pStyle w:val="Body"/>
            </w:pPr>
            <w:r w:rsidRPr="00281DCD">
              <w:t>Integral</w:t>
            </w:r>
          </w:p>
        </w:tc>
      </w:tr>
    </w:tbl>
    <w:p w:rsidRPr="00281DCD" w:rsidR="00883EC9" w:rsidP="00883EC9" w:rsidRDefault="00883EC9" w14:paraId="1A10C29A"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83EC9" w:rsidTr="00D12B16" w14:paraId="5BE31413" w14:textId="77777777">
        <w:tc>
          <w:tcPr>
            <w:tcW w:w="9747" w:type="dxa"/>
            <w:gridSpan w:val="8"/>
          </w:tcPr>
          <w:p w:rsidRPr="00095EB3" w:rsidR="00883EC9" w:rsidP="00D12B16" w:rsidRDefault="00883EC9" w14:paraId="1006471E" w14:textId="77777777">
            <w:pPr>
              <w:pStyle w:val="Body"/>
              <w:rPr>
                <w:b/>
                <w:bCs/>
              </w:rPr>
            </w:pPr>
            <w:r w:rsidRPr="00095EB3">
              <w:rPr>
                <w:b/>
                <w:bCs/>
              </w:rPr>
              <w:t>1. EMITENTE</w:t>
            </w:r>
          </w:p>
        </w:tc>
      </w:tr>
      <w:tr w:rsidRPr="00281DCD" w:rsidR="00883EC9" w:rsidTr="00D12B16" w14:paraId="0014B220" w14:textId="77777777">
        <w:tc>
          <w:tcPr>
            <w:tcW w:w="9747" w:type="dxa"/>
            <w:gridSpan w:val="8"/>
          </w:tcPr>
          <w:p w:rsidRPr="00851E65" w:rsidR="00883EC9" w:rsidP="00D12B16" w:rsidRDefault="00883EC9" w14:paraId="3186165D" w14:textId="77777777">
            <w:pPr>
              <w:pStyle w:val="Body"/>
            </w:pPr>
            <w:r w:rsidRPr="00B314CD">
              <w:rPr>
                <w:b/>
                <w:bCs/>
              </w:rPr>
              <w:t>RAZÃO SOCIAL:</w:t>
            </w:r>
            <w:r w:rsidRPr="00851E65">
              <w:t xml:space="preserve"> </w:t>
            </w:r>
            <w:r w:rsidRPr="00AA6AB9">
              <w:rPr>
                <w:b/>
                <w:szCs w:val="20"/>
              </w:rPr>
              <w:t>VIRGO COMPANHIA DE SECURITIZAÇÃO</w:t>
            </w:r>
          </w:p>
        </w:tc>
      </w:tr>
      <w:tr w:rsidRPr="00281DCD" w:rsidR="00883EC9" w:rsidTr="00D12B16" w14:paraId="2CF5B2E2" w14:textId="77777777">
        <w:tc>
          <w:tcPr>
            <w:tcW w:w="9747" w:type="dxa"/>
            <w:gridSpan w:val="8"/>
          </w:tcPr>
          <w:p w:rsidRPr="00851E65" w:rsidR="00883EC9" w:rsidP="00D12B16" w:rsidRDefault="00883EC9" w14:paraId="35021BEA" w14:textId="77777777">
            <w:pPr>
              <w:pStyle w:val="Body"/>
            </w:pPr>
            <w:r w:rsidRPr="00B314CD">
              <w:rPr>
                <w:b/>
                <w:bCs/>
              </w:rPr>
              <w:t>CNPJ/ME</w:t>
            </w:r>
            <w:r w:rsidRPr="00851E65">
              <w:t xml:space="preserve">: </w:t>
            </w:r>
            <w:r>
              <w:t>08.769.451/0001-08</w:t>
            </w:r>
          </w:p>
        </w:tc>
      </w:tr>
      <w:tr w:rsidRPr="00281DCD" w:rsidR="00883EC9" w:rsidTr="00D12B16" w14:paraId="65565DE2" w14:textId="77777777">
        <w:tc>
          <w:tcPr>
            <w:tcW w:w="9747" w:type="dxa"/>
            <w:gridSpan w:val="8"/>
          </w:tcPr>
          <w:p w:rsidRPr="00851E65" w:rsidR="00883EC9" w:rsidP="00D12B16" w:rsidRDefault="00883EC9" w14:paraId="68DC452A"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883EC9" w:rsidTr="00D12B16" w14:paraId="345E0788" w14:textId="77777777">
        <w:tc>
          <w:tcPr>
            <w:tcW w:w="2235" w:type="dxa"/>
          </w:tcPr>
          <w:p w:rsidRPr="00851E65" w:rsidR="00883EC9" w:rsidP="00D12B16" w:rsidRDefault="00883EC9" w14:paraId="3D5C8A15" w14:textId="77777777">
            <w:pPr>
              <w:pStyle w:val="Body"/>
            </w:pPr>
            <w:r w:rsidRPr="00B314CD">
              <w:rPr>
                <w:b/>
                <w:bCs/>
              </w:rPr>
              <w:t>COMPLEMENTO</w:t>
            </w:r>
          </w:p>
        </w:tc>
        <w:tc>
          <w:tcPr>
            <w:tcW w:w="1559" w:type="dxa"/>
          </w:tcPr>
          <w:p w:rsidRPr="008144B2" w:rsidR="00883EC9" w:rsidP="00D12B16" w:rsidRDefault="00883EC9" w14:paraId="222A1F72" w14:textId="77777777">
            <w:pPr>
              <w:pStyle w:val="Body"/>
            </w:pPr>
            <w:r>
              <w:t>conjunto 215</w:t>
            </w:r>
          </w:p>
        </w:tc>
        <w:tc>
          <w:tcPr>
            <w:tcW w:w="1276" w:type="dxa"/>
          </w:tcPr>
          <w:p w:rsidRPr="00851E65" w:rsidR="00883EC9" w:rsidP="00D12B16" w:rsidRDefault="00883EC9" w14:paraId="45052DC2" w14:textId="77777777">
            <w:pPr>
              <w:pStyle w:val="Body"/>
            </w:pPr>
            <w:r w:rsidRPr="00B314CD">
              <w:rPr>
                <w:b/>
                <w:bCs/>
              </w:rPr>
              <w:t>CIDADE</w:t>
            </w:r>
          </w:p>
        </w:tc>
        <w:tc>
          <w:tcPr>
            <w:tcW w:w="1417" w:type="dxa"/>
          </w:tcPr>
          <w:p w:rsidRPr="008144B2" w:rsidR="00883EC9" w:rsidP="00D12B16" w:rsidRDefault="00883EC9" w14:paraId="72B9410B" w14:textId="77777777">
            <w:pPr>
              <w:pStyle w:val="Body"/>
            </w:pPr>
            <w:r w:rsidRPr="008144B2">
              <w:t>São Paulo</w:t>
            </w:r>
          </w:p>
        </w:tc>
        <w:tc>
          <w:tcPr>
            <w:tcW w:w="567" w:type="dxa"/>
          </w:tcPr>
          <w:p w:rsidRPr="00851E65" w:rsidR="00883EC9" w:rsidP="00D12B16" w:rsidRDefault="00883EC9" w14:paraId="48012D78" w14:textId="77777777">
            <w:pPr>
              <w:pStyle w:val="Body"/>
            </w:pPr>
            <w:r w:rsidRPr="00B314CD">
              <w:rPr>
                <w:b/>
                <w:bCs/>
              </w:rPr>
              <w:t>UF</w:t>
            </w:r>
          </w:p>
        </w:tc>
        <w:tc>
          <w:tcPr>
            <w:tcW w:w="567" w:type="dxa"/>
          </w:tcPr>
          <w:p w:rsidRPr="008144B2" w:rsidR="00883EC9" w:rsidP="00D12B16" w:rsidRDefault="00883EC9" w14:paraId="703A32C7" w14:textId="77777777">
            <w:pPr>
              <w:pStyle w:val="Body"/>
            </w:pPr>
            <w:r w:rsidRPr="008144B2">
              <w:t>SP</w:t>
            </w:r>
          </w:p>
        </w:tc>
        <w:tc>
          <w:tcPr>
            <w:tcW w:w="709" w:type="dxa"/>
          </w:tcPr>
          <w:p w:rsidRPr="00851E65" w:rsidR="00883EC9" w:rsidP="00D12B16" w:rsidRDefault="00883EC9" w14:paraId="03BAE280" w14:textId="77777777">
            <w:pPr>
              <w:pStyle w:val="Body"/>
            </w:pPr>
            <w:r w:rsidRPr="00B314CD">
              <w:rPr>
                <w:b/>
                <w:bCs/>
              </w:rPr>
              <w:t>CEP</w:t>
            </w:r>
          </w:p>
        </w:tc>
        <w:tc>
          <w:tcPr>
            <w:tcW w:w="1417" w:type="dxa"/>
          </w:tcPr>
          <w:p w:rsidRPr="008144B2" w:rsidR="00883EC9" w:rsidP="00D12B16" w:rsidRDefault="00883EC9" w14:paraId="338FF2B0" w14:textId="77777777">
            <w:pPr>
              <w:pStyle w:val="Body"/>
            </w:pPr>
            <w:r>
              <w:t>04533-004</w:t>
            </w:r>
          </w:p>
        </w:tc>
      </w:tr>
    </w:tbl>
    <w:p w:rsidRPr="00281DCD" w:rsidR="00883EC9" w:rsidP="00883EC9" w:rsidRDefault="00883EC9" w14:paraId="1653ABB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83EC9" w:rsidTr="00D12B16" w14:paraId="5D9A4A0B" w14:textId="77777777">
        <w:tc>
          <w:tcPr>
            <w:tcW w:w="9747" w:type="dxa"/>
            <w:gridSpan w:val="8"/>
          </w:tcPr>
          <w:p w:rsidRPr="00095EB3" w:rsidR="00883EC9" w:rsidP="00D12B16" w:rsidRDefault="00883EC9" w14:paraId="22EF9E58" w14:textId="77777777">
            <w:pPr>
              <w:pStyle w:val="Body"/>
              <w:rPr>
                <w:b/>
                <w:bCs/>
              </w:rPr>
            </w:pPr>
            <w:r w:rsidRPr="00095EB3">
              <w:rPr>
                <w:b/>
                <w:bCs/>
              </w:rPr>
              <w:t xml:space="preserve">2. INSTITUIÇÃO </w:t>
            </w:r>
            <w:proofErr w:type="spellStart"/>
            <w:r w:rsidRPr="00095EB3">
              <w:rPr>
                <w:b/>
                <w:bCs/>
              </w:rPr>
              <w:t>CUSTODIANTE</w:t>
            </w:r>
            <w:proofErr w:type="spellEnd"/>
          </w:p>
        </w:tc>
      </w:tr>
      <w:tr w:rsidRPr="00281DCD" w:rsidR="00883EC9" w:rsidTr="00D12B16" w14:paraId="3472B082" w14:textId="77777777">
        <w:tc>
          <w:tcPr>
            <w:tcW w:w="9747" w:type="dxa"/>
            <w:gridSpan w:val="8"/>
          </w:tcPr>
          <w:p w:rsidRPr="00281DCD" w:rsidR="00883EC9" w:rsidP="00D12B16" w:rsidRDefault="00883EC9" w14:paraId="03176B0E" w14:textId="77777777">
            <w:pPr>
              <w:pStyle w:val="Body"/>
            </w:pPr>
            <w:r w:rsidRPr="00B314CD">
              <w:rPr>
                <w:b/>
                <w:bCs/>
              </w:rPr>
              <w:t>RAZÃO SOCIAL</w:t>
            </w:r>
            <w:r w:rsidRPr="00281DCD">
              <w:t xml:space="preserve">: </w:t>
            </w:r>
            <w:r w:rsidRPr="00C22147">
              <w:rPr>
                <w:b/>
                <w:szCs w:val="20"/>
              </w:rPr>
              <w:t>OLIVEIRA</w:t>
            </w:r>
            <w:r w:rsidRPr="00C22147">
              <w:rPr>
                <w:b/>
                <w:bCs/>
              </w:rPr>
              <w:t xml:space="preserve"> </w:t>
            </w:r>
            <w:proofErr w:type="spellStart"/>
            <w:r w:rsidRPr="00C22147">
              <w:rPr>
                <w:b/>
                <w:bCs/>
              </w:rPr>
              <w:t>TRUST</w:t>
            </w:r>
            <w:proofErr w:type="spellEnd"/>
            <w:r w:rsidRPr="00C22147">
              <w:rPr>
                <w:b/>
                <w:bCs/>
              </w:rPr>
              <w:t xml:space="preserve"> DISTRIBUIDORA DE TÍTULOS E VALORES MOBILIÁRIOS S.A</w:t>
            </w:r>
            <w:r w:rsidRPr="009E6A58">
              <w:rPr>
                <w:b/>
                <w:bCs/>
              </w:rPr>
              <w:t>.</w:t>
            </w:r>
          </w:p>
        </w:tc>
      </w:tr>
      <w:tr w:rsidRPr="00281DCD" w:rsidR="00883EC9" w:rsidTr="00D12B16" w14:paraId="6B1DF4B9" w14:textId="77777777">
        <w:tc>
          <w:tcPr>
            <w:tcW w:w="9747" w:type="dxa"/>
            <w:gridSpan w:val="8"/>
          </w:tcPr>
          <w:p w:rsidRPr="00281DCD" w:rsidR="00883EC9" w:rsidP="00D12B16" w:rsidRDefault="00883EC9" w14:paraId="2EEA3C74" w14:textId="77777777">
            <w:pPr>
              <w:pStyle w:val="Body"/>
            </w:pPr>
            <w:r w:rsidRPr="00B314CD">
              <w:rPr>
                <w:b/>
                <w:bCs/>
              </w:rPr>
              <w:t>CNPJ/ME</w:t>
            </w:r>
            <w:r w:rsidRPr="00281DCD">
              <w:t xml:space="preserve">: </w:t>
            </w:r>
            <w:r w:rsidRPr="00C22147">
              <w:t>36.113.876/0004-34</w:t>
            </w:r>
          </w:p>
        </w:tc>
      </w:tr>
      <w:tr w:rsidRPr="00281DCD" w:rsidR="00883EC9" w:rsidTr="00D12B16" w14:paraId="42E1D21F" w14:textId="77777777">
        <w:tc>
          <w:tcPr>
            <w:tcW w:w="9747" w:type="dxa"/>
            <w:gridSpan w:val="8"/>
          </w:tcPr>
          <w:p w:rsidRPr="00281DCD" w:rsidR="00883EC9" w:rsidP="00D12B16" w:rsidRDefault="00883EC9" w14:paraId="77423B17" w14:textId="77777777">
            <w:pPr>
              <w:pStyle w:val="Body"/>
            </w:pPr>
            <w:r w:rsidRPr="00B314CD">
              <w:rPr>
                <w:b/>
                <w:bCs/>
              </w:rPr>
              <w:t>ENDEREÇO</w:t>
            </w:r>
            <w:r w:rsidRPr="00281DCD">
              <w:t xml:space="preserve">: </w:t>
            </w:r>
            <w:r w:rsidRPr="00C22147">
              <w:t>Rua Joaquim Floriano, nº 1052</w:t>
            </w:r>
            <w:r>
              <w:t>, Itaim Bibi</w:t>
            </w:r>
          </w:p>
        </w:tc>
      </w:tr>
      <w:tr w:rsidRPr="00281DCD" w:rsidR="00883EC9" w:rsidTr="00D12B16" w14:paraId="67E2156E" w14:textId="77777777">
        <w:tc>
          <w:tcPr>
            <w:tcW w:w="2235" w:type="dxa"/>
          </w:tcPr>
          <w:p w:rsidRPr="00281DCD" w:rsidR="00883EC9" w:rsidP="00D12B16" w:rsidRDefault="00883EC9" w14:paraId="6C46D756" w14:textId="77777777">
            <w:pPr>
              <w:pStyle w:val="Body"/>
            </w:pPr>
            <w:r w:rsidRPr="00B314CD">
              <w:rPr>
                <w:b/>
                <w:bCs/>
              </w:rPr>
              <w:t>COMPLEMENTO</w:t>
            </w:r>
          </w:p>
        </w:tc>
        <w:tc>
          <w:tcPr>
            <w:tcW w:w="1559" w:type="dxa"/>
          </w:tcPr>
          <w:p w:rsidRPr="004556A3" w:rsidR="00883EC9" w:rsidP="00D12B16" w:rsidRDefault="00883EC9" w14:paraId="74BFE38B" w14:textId="77777777">
            <w:pPr>
              <w:pStyle w:val="Body"/>
              <w:rPr>
                <w:highlight w:val="yellow"/>
              </w:rPr>
            </w:pPr>
            <w:r w:rsidRPr="00C22147">
              <w:t>13º andar, Sala 132 – parte</w:t>
            </w:r>
          </w:p>
        </w:tc>
        <w:tc>
          <w:tcPr>
            <w:tcW w:w="1276" w:type="dxa"/>
          </w:tcPr>
          <w:p w:rsidRPr="00281DCD" w:rsidR="00883EC9" w:rsidP="00D12B16" w:rsidRDefault="00883EC9" w14:paraId="00893B85" w14:textId="77777777">
            <w:pPr>
              <w:pStyle w:val="Body"/>
            </w:pPr>
            <w:r w:rsidRPr="00B314CD">
              <w:rPr>
                <w:b/>
                <w:bCs/>
              </w:rPr>
              <w:t>CIDADE</w:t>
            </w:r>
          </w:p>
        </w:tc>
        <w:tc>
          <w:tcPr>
            <w:tcW w:w="1417" w:type="dxa"/>
          </w:tcPr>
          <w:p w:rsidRPr="008144B2" w:rsidR="00883EC9" w:rsidP="00D12B16" w:rsidRDefault="00883EC9" w14:paraId="2BBCFFB6" w14:textId="77777777">
            <w:pPr>
              <w:pStyle w:val="Body"/>
            </w:pPr>
            <w:r w:rsidRPr="008144B2">
              <w:t>São Paulo</w:t>
            </w:r>
          </w:p>
        </w:tc>
        <w:tc>
          <w:tcPr>
            <w:tcW w:w="567" w:type="dxa"/>
          </w:tcPr>
          <w:p w:rsidRPr="00226727" w:rsidR="00883EC9" w:rsidP="00D12B16" w:rsidRDefault="00883EC9" w14:paraId="0CAAAAE9" w14:textId="77777777">
            <w:pPr>
              <w:pStyle w:val="Body"/>
            </w:pPr>
            <w:r w:rsidRPr="00B314CD">
              <w:rPr>
                <w:b/>
                <w:bCs/>
              </w:rPr>
              <w:t>UF</w:t>
            </w:r>
          </w:p>
        </w:tc>
        <w:tc>
          <w:tcPr>
            <w:tcW w:w="567" w:type="dxa"/>
          </w:tcPr>
          <w:p w:rsidRPr="008144B2" w:rsidR="00883EC9" w:rsidP="00D12B16" w:rsidRDefault="00883EC9" w14:paraId="0A6B57B2" w14:textId="77777777">
            <w:pPr>
              <w:pStyle w:val="Body"/>
            </w:pPr>
            <w:r w:rsidRPr="008144B2">
              <w:t>SP</w:t>
            </w:r>
          </w:p>
        </w:tc>
        <w:tc>
          <w:tcPr>
            <w:tcW w:w="709" w:type="dxa"/>
          </w:tcPr>
          <w:p w:rsidRPr="00281DCD" w:rsidR="00883EC9" w:rsidP="00D12B16" w:rsidRDefault="00883EC9" w14:paraId="530FF57B" w14:textId="77777777">
            <w:pPr>
              <w:pStyle w:val="Body"/>
            </w:pPr>
            <w:r w:rsidRPr="00B314CD">
              <w:rPr>
                <w:b/>
                <w:bCs/>
              </w:rPr>
              <w:t>CEP</w:t>
            </w:r>
          </w:p>
        </w:tc>
        <w:tc>
          <w:tcPr>
            <w:tcW w:w="1417" w:type="dxa"/>
          </w:tcPr>
          <w:p w:rsidRPr="004556A3" w:rsidR="00883EC9" w:rsidP="00D12B16" w:rsidRDefault="00883EC9" w14:paraId="26495F84" w14:textId="77777777">
            <w:pPr>
              <w:pStyle w:val="Body"/>
              <w:rPr>
                <w:highlight w:val="yellow"/>
              </w:rPr>
            </w:pPr>
            <w:r w:rsidRPr="00C22147">
              <w:t>04534-004</w:t>
            </w:r>
          </w:p>
        </w:tc>
      </w:tr>
    </w:tbl>
    <w:p w:rsidRPr="00281DCD" w:rsidR="00883EC9" w:rsidP="00883EC9" w:rsidRDefault="00883EC9" w14:paraId="675D0BE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83EC9" w:rsidTr="00D12B16" w14:paraId="3D8B5200" w14:textId="77777777">
        <w:tc>
          <w:tcPr>
            <w:tcW w:w="9747" w:type="dxa"/>
            <w:gridSpan w:val="8"/>
          </w:tcPr>
          <w:p w:rsidRPr="00095EB3" w:rsidR="00883EC9" w:rsidP="00D12B16" w:rsidRDefault="00883EC9" w14:paraId="779F83AC" w14:textId="77777777">
            <w:pPr>
              <w:pStyle w:val="Body"/>
              <w:rPr>
                <w:b/>
                <w:bCs/>
              </w:rPr>
            </w:pPr>
            <w:r w:rsidRPr="00095EB3">
              <w:rPr>
                <w:b/>
                <w:bCs/>
              </w:rPr>
              <w:t>3. DEVEDORA</w:t>
            </w:r>
          </w:p>
        </w:tc>
      </w:tr>
      <w:tr w:rsidRPr="00281DCD" w:rsidR="00883EC9" w:rsidTr="00D12B16" w14:paraId="2FD664FD" w14:textId="77777777">
        <w:tc>
          <w:tcPr>
            <w:tcW w:w="9747" w:type="dxa"/>
            <w:gridSpan w:val="8"/>
          </w:tcPr>
          <w:p w:rsidRPr="00281DCD" w:rsidR="00883EC9" w:rsidP="00D12B16" w:rsidRDefault="00883EC9" w14:paraId="24D58EDC" w14:textId="77777777">
            <w:pPr>
              <w:pStyle w:val="Body"/>
            </w:pPr>
            <w:r w:rsidRPr="00B314CD">
              <w:rPr>
                <w:b/>
                <w:bCs/>
              </w:rPr>
              <w:t>RAZÃO SOCIAL:</w:t>
            </w:r>
            <w:r w:rsidRPr="00281DCD">
              <w:t xml:space="preserve"> </w:t>
            </w:r>
            <w:r w:rsidRPr="00F46A70">
              <w:rPr>
                <w:b/>
                <w:bCs/>
              </w:rPr>
              <w:t>NATURA COSMÉTICOS S.A.</w:t>
            </w:r>
          </w:p>
        </w:tc>
      </w:tr>
      <w:tr w:rsidRPr="00281DCD" w:rsidR="00883EC9" w:rsidTr="00D12B16" w14:paraId="7916AE06" w14:textId="77777777">
        <w:tc>
          <w:tcPr>
            <w:tcW w:w="9747" w:type="dxa"/>
            <w:gridSpan w:val="8"/>
          </w:tcPr>
          <w:p w:rsidRPr="00281DCD" w:rsidR="00883EC9" w:rsidP="00D12B16" w:rsidRDefault="00883EC9" w14:paraId="4EED1A4C" w14:textId="77777777">
            <w:pPr>
              <w:pStyle w:val="Body"/>
            </w:pPr>
            <w:r w:rsidRPr="00B314CD">
              <w:rPr>
                <w:b/>
                <w:bCs/>
              </w:rPr>
              <w:t>CNPJ/ME</w:t>
            </w:r>
            <w:r w:rsidRPr="00281DCD">
              <w:t xml:space="preserve">: </w:t>
            </w:r>
            <w:r w:rsidRPr="00D11865">
              <w:rPr>
                <w:szCs w:val="20"/>
              </w:rPr>
              <w:t>71.673.990/0001-77</w:t>
            </w:r>
          </w:p>
        </w:tc>
      </w:tr>
      <w:tr w:rsidRPr="00281DCD" w:rsidR="00883EC9" w:rsidTr="00D12B16" w14:paraId="1EBF5952" w14:textId="77777777">
        <w:tc>
          <w:tcPr>
            <w:tcW w:w="9747" w:type="dxa"/>
            <w:gridSpan w:val="8"/>
          </w:tcPr>
          <w:p w:rsidRPr="000B21BD" w:rsidR="00883EC9" w:rsidP="00D12B16" w:rsidRDefault="00883EC9" w14:paraId="761F02E7"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883EC9" w:rsidTr="00D12B16" w14:paraId="33F3B420" w14:textId="77777777">
        <w:tc>
          <w:tcPr>
            <w:tcW w:w="2235" w:type="dxa"/>
          </w:tcPr>
          <w:p w:rsidRPr="000B21BD" w:rsidR="00883EC9" w:rsidP="00D12B16" w:rsidRDefault="00883EC9" w14:paraId="2DD26CF1" w14:textId="77777777">
            <w:pPr>
              <w:pStyle w:val="Body"/>
              <w:rPr>
                <w:bCs/>
              </w:rPr>
            </w:pPr>
            <w:r w:rsidRPr="00B314CD">
              <w:rPr>
                <w:b/>
              </w:rPr>
              <w:t>COMPLEMENTO</w:t>
            </w:r>
          </w:p>
        </w:tc>
        <w:tc>
          <w:tcPr>
            <w:tcW w:w="1559" w:type="dxa"/>
          </w:tcPr>
          <w:p w:rsidRPr="000B21BD" w:rsidR="00883EC9" w:rsidP="00D12B16" w:rsidRDefault="00883EC9" w14:paraId="7CAA1E55" w14:textId="77777777">
            <w:pPr>
              <w:pStyle w:val="Body"/>
              <w:jc w:val="center"/>
              <w:rPr>
                <w:bCs/>
              </w:rPr>
            </w:pPr>
            <w:r>
              <w:rPr>
                <w:bCs/>
              </w:rPr>
              <w:t>-</w:t>
            </w:r>
          </w:p>
        </w:tc>
        <w:tc>
          <w:tcPr>
            <w:tcW w:w="1276" w:type="dxa"/>
          </w:tcPr>
          <w:p w:rsidRPr="000B21BD" w:rsidR="00883EC9" w:rsidP="00D12B16" w:rsidRDefault="00883EC9" w14:paraId="255A9958" w14:textId="77777777">
            <w:pPr>
              <w:pStyle w:val="Body"/>
              <w:rPr>
                <w:bCs/>
              </w:rPr>
            </w:pPr>
            <w:r w:rsidRPr="00B314CD">
              <w:rPr>
                <w:b/>
              </w:rPr>
              <w:t>CIDADE</w:t>
            </w:r>
          </w:p>
        </w:tc>
        <w:tc>
          <w:tcPr>
            <w:tcW w:w="1417" w:type="dxa"/>
          </w:tcPr>
          <w:p w:rsidRPr="000B21BD" w:rsidR="00883EC9" w:rsidP="00D12B16" w:rsidRDefault="00883EC9" w14:paraId="1FB97F31" w14:textId="77777777">
            <w:pPr>
              <w:pStyle w:val="Body"/>
              <w:rPr>
                <w:bCs/>
              </w:rPr>
            </w:pPr>
            <w:r>
              <w:rPr>
                <w:bCs/>
              </w:rPr>
              <w:t>São Paulo</w:t>
            </w:r>
          </w:p>
        </w:tc>
        <w:tc>
          <w:tcPr>
            <w:tcW w:w="567" w:type="dxa"/>
          </w:tcPr>
          <w:p w:rsidRPr="000B21BD" w:rsidR="00883EC9" w:rsidP="00D12B16" w:rsidRDefault="00883EC9" w14:paraId="2A513373" w14:textId="77777777">
            <w:pPr>
              <w:pStyle w:val="Body"/>
              <w:rPr>
                <w:bCs/>
              </w:rPr>
            </w:pPr>
            <w:r w:rsidRPr="00B314CD">
              <w:rPr>
                <w:b/>
              </w:rPr>
              <w:t>UF</w:t>
            </w:r>
          </w:p>
        </w:tc>
        <w:tc>
          <w:tcPr>
            <w:tcW w:w="567" w:type="dxa"/>
          </w:tcPr>
          <w:p w:rsidRPr="000B21BD" w:rsidR="00883EC9" w:rsidP="00D12B16" w:rsidRDefault="00883EC9" w14:paraId="082F828C" w14:textId="77777777">
            <w:pPr>
              <w:pStyle w:val="Body"/>
              <w:rPr>
                <w:bCs/>
              </w:rPr>
            </w:pPr>
            <w:r>
              <w:rPr>
                <w:bCs/>
              </w:rPr>
              <w:t>SP</w:t>
            </w:r>
          </w:p>
        </w:tc>
        <w:tc>
          <w:tcPr>
            <w:tcW w:w="709" w:type="dxa"/>
          </w:tcPr>
          <w:p w:rsidRPr="000B21BD" w:rsidR="00883EC9" w:rsidP="00D12B16" w:rsidRDefault="00883EC9" w14:paraId="21AFD814" w14:textId="77777777">
            <w:pPr>
              <w:pStyle w:val="Body"/>
              <w:rPr>
                <w:bCs/>
              </w:rPr>
            </w:pPr>
            <w:r w:rsidRPr="00B314CD">
              <w:rPr>
                <w:b/>
              </w:rPr>
              <w:t>CEP</w:t>
            </w:r>
          </w:p>
        </w:tc>
        <w:tc>
          <w:tcPr>
            <w:tcW w:w="1417" w:type="dxa"/>
          </w:tcPr>
          <w:p w:rsidRPr="000B21BD" w:rsidR="00883EC9" w:rsidP="00D12B16" w:rsidRDefault="00883EC9" w14:paraId="720138FA" w14:textId="77777777">
            <w:pPr>
              <w:pStyle w:val="Body"/>
              <w:rPr>
                <w:bCs/>
              </w:rPr>
            </w:pPr>
            <w:r>
              <w:rPr>
                <w:bCs/>
              </w:rPr>
              <w:t>05</w:t>
            </w:r>
            <w:r w:rsidRPr="000B21BD">
              <w:rPr>
                <w:bCs/>
              </w:rPr>
              <w:t>1</w:t>
            </w:r>
            <w:r>
              <w:rPr>
                <w:bCs/>
              </w:rPr>
              <w:t>06</w:t>
            </w:r>
            <w:r w:rsidRPr="000B21BD">
              <w:rPr>
                <w:bCs/>
              </w:rPr>
              <w:t>-</w:t>
            </w:r>
            <w:r>
              <w:rPr>
                <w:bCs/>
              </w:rPr>
              <w:t>000</w:t>
            </w:r>
          </w:p>
        </w:tc>
      </w:tr>
    </w:tbl>
    <w:p w:rsidRPr="00281DCD" w:rsidR="00883EC9" w:rsidP="00883EC9" w:rsidRDefault="00883EC9" w14:paraId="2751F94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3EC9" w:rsidTr="00D12B16" w14:paraId="1D9A7DED" w14:textId="77777777">
        <w:trPr>
          <w:cantSplit/>
        </w:trPr>
        <w:tc>
          <w:tcPr>
            <w:tcW w:w="9747" w:type="dxa"/>
            <w:tcBorders>
              <w:bottom w:val="single" w:color="auto" w:sz="4" w:space="0"/>
            </w:tcBorders>
          </w:tcPr>
          <w:p w:rsidRPr="00095EB3" w:rsidR="00883EC9" w:rsidP="00D12B16" w:rsidRDefault="00883EC9" w14:paraId="0ED507D7" w14:textId="77777777">
            <w:pPr>
              <w:pStyle w:val="Body"/>
              <w:rPr>
                <w:b/>
                <w:bCs/>
              </w:rPr>
            </w:pPr>
            <w:r w:rsidRPr="00095EB3">
              <w:rPr>
                <w:b/>
                <w:bCs/>
              </w:rPr>
              <w:t>4. TÍTULO</w:t>
            </w:r>
          </w:p>
        </w:tc>
      </w:tr>
      <w:tr w:rsidRPr="00281DCD" w:rsidR="00883EC9" w:rsidTr="00D12B16" w14:paraId="36C73226" w14:textId="77777777">
        <w:trPr>
          <w:cantSplit/>
        </w:trPr>
        <w:tc>
          <w:tcPr>
            <w:tcW w:w="9747" w:type="dxa"/>
            <w:tcBorders>
              <w:bottom w:val="single" w:color="auto" w:sz="4" w:space="0"/>
            </w:tcBorders>
          </w:tcPr>
          <w:p w:rsidRPr="00281DCD" w:rsidR="00883EC9" w:rsidP="00D12B16" w:rsidRDefault="00883EC9" w14:paraId="4ADDB720" w14:textId="77777777">
            <w:pPr>
              <w:pStyle w:val="Body"/>
            </w:pPr>
            <w:r w:rsidRPr="00CD2DBD">
              <w:lastRenderedPageBreak/>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w:t>
            </w:r>
            <w:proofErr w:type="spellStart"/>
            <w:r w:rsidRPr="00E217F5">
              <w:rPr>
                <w:b/>
                <w:bCs/>
              </w:rPr>
              <w:t>CO</w:t>
            </w:r>
            <w:proofErr w:type="spellEnd"/>
            <w:r w:rsidRPr="00E217F5">
              <w:rPr>
                <w:b/>
                <w:bCs/>
              </w:rPr>
              <w:t xml:space="preserve"> HOLDING S.A.</w:t>
            </w:r>
            <w:r w:rsidRPr="00E217F5">
              <w:t xml:space="preserve">, sociedade por ações com registro de companhia aberta perante a CVM, com sede na cidade de São Paulo, Estado de São Paulo, na Avenida Alexandre Colares, n° 1.188, sala </w:t>
            </w:r>
            <w:proofErr w:type="spellStart"/>
            <w:r w:rsidRPr="00E217F5">
              <w:t>A17</w:t>
            </w:r>
            <w:proofErr w:type="spellEnd"/>
            <w:r w:rsidRPr="00E217F5">
              <w:t>,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w:t>
            </w:r>
            <w:proofErr w:type="spellStart"/>
            <w:r w:rsidRPr="00281DCD">
              <w:rPr>
                <w:szCs w:val="26"/>
                <w14:ligatures w14:val="standard"/>
              </w:rPr>
              <w:t>R$1.000,00</w:t>
            </w:r>
            <w:proofErr w:type="spellEnd"/>
            <w:r w:rsidRPr="00281DCD">
              <w:rPr>
                <w:szCs w:val="26"/>
                <w14:ligatures w14:val="standard"/>
              </w:rPr>
              <w:t xml:space="preserve">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rsidRPr="00281DCD" w:rsidR="00883EC9" w:rsidP="00883EC9" w:rsidRDefault="00883EC9" w14:paraId="12DBA862"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3EC9" w:rsidTr="00D12B16" w14:paraId="59DCC5C7" w14:textId="77777777">
        <w:tc>
          <w:tcPr>
            <w:tcW w:w="9747" w:type="dxa"/>
          </w:tcPr>
          <w:p w:rsidRPr="00883EC9" w:rsidR="00883EC9" w:rsidP="00D12B16" w:rsidRDefault="00883EC9" w14:paraId="0FD78382" w14:textId="1DE038BF">
            <w:pPr>
              <w:pStyle w:val="Body"/>
              <w:rPr>
                <w:lang w:val="pt-BR"/>
              </w:rPr>
            </w:pPr>
            <w:r w:rsidRPr="00B314CD">
              <w:rPr>
                <w:b/>
                <w:bCs/>
              </w:rPr>
              <w:t>5. VALOR DOS CRÉDITOS IMOBILIÁRIOS:</w:t>
            </w:r>
            <w:r w:rsidRPr="00281DCD">
              <w:t xml:space="preserve"> </w:t>
            </w:r>
            <w:r w:rsidR="00CD471E">
              <w:rPr>
                <w:lang w:val="pt-BR"/>
              </w:rPr>
              <w:t>R</w:t>
            </w:r>
            <w:r>
              <w:rPr>
                <w:lang w:val="pt-BR"/>
              </w:rPr>
              <w:t xml:space="preserve">$ </w:t>
            </w:r>
            <w:r w:rsidRPr="00883EC9">
              <w:rPr>
                <w:highlight w:val="yellow"/>
                <w:lang w:val="pt-BR"/>
              </w:rPr>
              <w:t>[</w:t>
            </w:r>
            <w:r w:rsidRPr="00883EC9">
              <w:rPr>
                <w:highlight w:val="yellow"/>
                <w:lang w:val="pt-BR"/>
              </w:rPr>
              <w:sym w:font="Symbol" w:char="F0B7"/>
            </w:r>
            <w:r w:rsidRPr="00883EC9">
              <w:rPr>
                <w:highlight w:val="yellow"/>
                <w:lang w:val="pt-BR"/>
              </w:rPr>
              <w:t>]</w:t>
            </w:r>
            <w:r>
              <w:rPr>
                <w:lang w:val="pt-BR"/>
              </w:rPr>
              <w:t xml:space="preserve"> (</w:t>
            </w:r>
            <w:r>
              <w:rPr>
                <w:highlight w:val="yellow"/>
                <w:lang w:val="pt-BR"/>
              </w:rPr>
              <w:t>[</w:t>
            </w:r>
            <w:r>
              <w:rPr>
                <w:highlight w:val="yellow"/>
                <w:lang w:val="pt-BR"/>
              </w:rPr>
              <w:sym w:font="Symbol" w:char="F0B7"/>
            </w:r>
            <w:r>
              <w:rPr>
                <w:highlight w:val="yellow"/>
                <w:lang w:val="pt-BR"/>
              </w:rPr>
              <w:t>]</w:t>
            </w:r>
            <w:r>
              <w:rPr>
                <w:lang w:val="pt-BR"/>
              </w:rPr>
              <w:t>).</w:t>
            </w:r>
          </w:p>
        </w:tc>
      </w:tr>
    </w:tbl>
    <w:p w:rsidR="00883EC9" w:rsidP="00883EC9" w:rsidRDefault="00883EC9" w14:paraId="059C3BF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3EC9" w:rsidTr="00D12B16" w14:paraId="374869AD" w14:textId="77777777">
        <w:trPr>
          <w:trHeight w:val="1827"/>
        </w:trPr>
        <w:tc>
          <w:tcPr>
            <w:tcW w:w="9747" w:type="dxa"/>
            <w:tcBorders>
              <w:top w:val="single" w:color="auto" w:sz="4" w:space="0"/>
              <w:left w:val="single" w:color="auto" w:sz="4" w:space="0"/>
              <w:bottom w:val="single" w:color="auto" w:sz="4" w:space="0"/>
              <w:right w:val="single" w:color="auto" w:sz="4" w:space="0"/>
            </w:tcBorders>
          </w:tcPr>
          <w:p w:rsidRPr="00095EB3" w:rsidR="00883EC9" w:rsidP="00D12B16" w:rsidRDefault="00883EC9" w14:paraId="55B41517" w14:textId="77777777">
            <w:pPr>
              <w:pStyle w:val="Body"/>
              <w:rPr>
                <w:b/>
                <w:bCs/>
                <w:szCs w:val="20"/>
              </w:rPr>
            </w:pPr>
            <w:r w:rsidRPr="00095EB3">
              <w:rPr>
                <w:b/>
                <w:bCs/>
                <w:szCs w:val="20"/>
              </w:rPr>
              <w:t>6. IDENTIFICAÇÃO DOS EMPREENDIMENTOS</w:t>
            </w:r>
            <w:r>
              <w:rPr>
                <w:b/>
                <w:bCs/>
                <w:szCs w:val="20"/>
              </w:rPr>
              <w:t xml:space="preserve">: </w:t>
            </w:r>
          </w:p>
          <w:p w:rsidRPr="00063FC6" w:rsidR="00883EC9" w:rsidP="00D12B16" w:rsidRDefault="00883EC9" w14:paraId="789A0851" w14:textId="77777777">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DC3F13" w:rsidTr="00D12B16" w14:paraId="6A32D1B4" w14:textId="77777777">
              <w:trPr>
                <w:trHeight w:val="1503"/>
                <w:jc w:val="center"/>
              </w:trPr>
              <w:tc>
                <w:tcPr>
                  <w:tcW w:w="1342" w:type="dxa"/>
                  <w:shd w:val="clear" w:color="auto" w:fill="A6A6A6"/>
                  <w:vAlign w:val="center"/>
                </w:tcPr>
                <w:p w:rsidRPr="00994FCD" w:rsidR="00DC3F13" w:rsidP="00DC3F13" w:rsidRDefault="00DC3F13" w14:paraId="483DFA05" w14:textId="77777777">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DC3F13" w:rsidP="00DC3F13" w:rsidRDefault="00DC3F13" w14:paraId="0CAD6F8E" w14:textId="77777777">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DC3F13" w:rsidP="00DC3F13" w:rsidRDefault="00DC3F13" w14:paraId="749D56FA" w14:textId="77777777">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DC3F13" w:rsidP="00DC3F13" w:rsidRDefault="00DC3F13" w14:paraId="531E9E18" w14:textId="77777777">
                  <w:pPr>
                    <w:jc w:val="center"/>
                    <w:rPr>
                      <w:rFonts w:ascii="Arial" w:hAnsi="Arial" w:cs="Arial"/>
                      <w:b/>
                      <w:sz w:val="20"/>
                      <w:szCs w:val="20"/>
                    </w:rPr>
                  </w:pPr>
                  <w:proofErr w:type="spellStart"/>
                  <w:r w:rsidRPr="00994FCD">
                    <w:rPr>
                      <w:rFonts w:ascii="Arial" w:hAnsi="Arial" w:cs="Arial"/>
                      <w:b/>
                      <w:sz w:val="20"/>
                      <w:szCs w:val="20"/>
                    </w:rPr>
                    <w:t>RGI</w:t>
                  </w:r>
                  <w:proofErr w:type="spellEnd"/>
                </w:p>
              </w:tc>
              <w:tc>
                <w:tcPr>
                  <w:tcW w:w="1387" w:type="dxa"/>
                  <w:shd w:val="clear" w:color="auto" w:fill="A6A6A6"/>
                  <w:vAlign w:val="center"/>
                </w:tcPr>
                <w:p w:rsidRPr="00994FCD" w:rsidR="00DC3F13" w:rsidP="00DC3F13" w:rsidRDefault="00DC3F13" w14:paraId="58A3E080" w14:textId="77777777">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DC3F13" w:rsidP="00DC3F13" w:rsidRDefault="00DC3F13" w14:paraId="21E869EA" w14:textId="3C80B3D2">
                  <w:pPr>
                    <w:jc w:val="center"/>
                    <w:rPr>
                      <w:rFonts w:ascii="Arial" w:hAnsi="Arial" w:cs="Arial"/>
                      <w:b/>
                      <w:sz w:val="20"/>
                      <w:szCs w:val="20"/>
                    </w:rPr>
                  </w:pPr>
                  <w:ins w:author="Trench Rossi &amp; Watanabe" w:id="149">
                    <w:r w:rsidRPr="00994FCD">
                      <w:rPr>
                        <w:rFonts w:ascii="Arial" w:hAnsi="Arial" w:cs="Arial"/>
                        <w:b/>
                        <w:sz w:val="20"/>
                        <w:szCs w:val="20"/>
                      </w:rPr>
                      <w:t>Situação do Registro</w:t>
                    </w:r>
                    <w:r>
                      <w:rPr>
                        <w:rFonts w:ascii="Arial" w:hAnsi="Arial" w:cs="Arial"/>
                        <w:b/>
                        <w:sz w:val="20"/>
                        <w:szCs w:val="20"/>
                      </w:rPr>
                      <w:t xml:space="preserve"> do Contrato de Locação na Matrícula</w:t>
                    </w:r>
                  </w:ins>
                  <w:del w:author="Trench Rossi &amp; Watanabe" w:id="150">
                    <w:r w:rsidRPr="00994FCD" w:rsidDel="005B3011">
                      <w:rPr>
                        <w:rFonts w:ascii="Arial" w:hAnsi="Arial" w:cs="Arial"/>
                        <w:b/>
                        <w:sz w:val="20"/>
                        <w:szCs w:val="20"/>
                      </w:rPr>
                      <w:delText>Situação do Registro</w:delText>
                    </w:r>
                  </w:del>
                </w:p>
              </w:tc>
              <w:tc>
                <w:tcPr>
                  <w:tcW w:w="741" w:type="dxa"/>
                  <w:shd w:val="clear" w:color="auto" w:fill="A6A6A6"/>
                  <w:vAlign w:val="center"/>
                </w:tcPr>
                <w:p w:rsidRPr="00994FCD" w:rsidR="00DC3F13" w:rsidP="00DC3F13" w:rsidRDefault="00DC3F13" w14:paraId="6C34008F" w14:textId="77777777">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DC3F13" w:rsidP="00DC3F13" w:rsidRDefault="00DC3F13" w14:paraId="220663E3"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DC3F13" w:rsidTr="00D12B16" w14:paraId="07DB4C51" w14:textId="77777777">
              <w:trPr>
                <w:trHeight w:val="1283"/>
                <w:jc w:val="center"/>
              </w:trPr>
              <w:tc>
                <w:tcPr>
                  <w:tcW w:w="1342" w:type="dxa"/>
                  <w:shd w:val="clear" w:color="auto" w:fill="auto"/>
                  <w:vAlign w:val="center"/>
                </w:tcPr>
                <w:p w:rsidRPr="00994FCD" w:rsidR="00DC3F13" w:rsidP="00DC3F13" w:rsidRDefault="00DC3F13" w14:paraId="3AA3E937" w14:textId="77777777">
                  <w:pPr>
                    <w:rPr>
                      <w:rFonts w:ascii="Arial" w:hAnsi="Arial" w:cs="Arial"/>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CD</w:t>
                  </w:r>
                </w:p>
              </w:tc>
              <w:tc>
                <w:tcPr>
                  <w:tcW w:w="1240" w:type="dxa"/>
                  <w:shd w:val="clear" w:color="auto" w:fill="auto"/>
                  <w:vAlign w:val="center"/>
                </w:tcPr>
                <w:p w:rsidRPr="00994FCD" w:rsidR="00DC3F13" w:rsidP="00DC3F13" w:rsidRDefault="00DC3F13" w14:paraId="3D36C25D"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DC3F13" w:rsidP="00DC3F13" w:rsidRDefault="00DC3F13" w14:paraId="78CB4C63"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DC3F13" w:rsidP="00DC3F13" w:rsidRDefault="00DC3F13" w14:paraId="2A3E73AB"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DC3F13" w:rsidP="00DC3F13" w:rsidRDefault="00DC3F13" w14:paraId="38E82AC8"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DC3F13" w:rsidP="00DC3F13" w:rsidRDefault="00DC3F13" w14:paraId="3DBE1552"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DC3F13" w:rsidP="00DC3F13" w:rsidRDefault="00DC3F13" w14:paraId="4044BC63"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DC3F13" w:rsidP="00DC3F13" w:rsidRDefault="00DC3F13" w14:paraId="27FBF463" w14:textId="77777777">
                  <w:pPr>
                    <w:rPr>
                      <w:rFonts w:ascii="Arial" w:hAnsi="Arial" w:cs="Arial"/>
                      <w:sz w:val="20"/>
                      <w:szCs w:val="20"/>
                    </w:rPr>
                  </w:pPr>
                  <w:r w:rsidRPr="00994FCD">
                    <w:rPr>
                      <w:rFonts w:ascii="Arial" w:hAnsi="Arial" w:cs="Arial"/>
                      <w:sz w:val="20"/>
                      <w:szCs w:val="20"/>
                    </w:rPr>
                    <w:t>Não</w:t>
                  </w:r>
                </w:p>
              </w:tc>
            </w:tr>
            <w:tr w:rsidRPr="00994FCD" w:rsidR="00DC3F13" w:rsidTr="00D12B16" w14:paraId="6118F87F" w14:textId="77777777">
              <w:trPr>
                <w:trHeight w:val="1283"/>
                <w:jc w:val="center"/>
              </w:trPr>
              <w:tc>
                <w:tcPr>
                  <w:tcW w:w="1342" w:type="dxa"/>
                  <w:shd w:val="clear" w:color="auto" w:fill="auto"/>
                  <w:vAlign w:val="center"/>
                </w:tcPr>
                <w:p w:rsidRPr="00994FCD" w:rsidR="00DC3F13" w:rsidP="00DC3F13" w:rsidRDefault="00DC3F13" w14:paraId="030B6472" w14:textId="77777777">
                  <w:pPr>
                    <w:rPr>
                      <w:rFonts w:ascii="Arial" w:hAnsi="Arial" w:cs="Arial"/>
                      <w:b/>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Administrativo</w:t>
                  </w:r>
                </w:p>
              </w:tc>
              <w:tc>
                <w:tcPr>
                  <w:tcW w:w="1240" w:type="dxa"/>
                  <w:shd w:val="clear" w:color="auto" w:fill="auto"/>
                  <w:vAlign w:val="center"/>
                </w:tcPr>
                <w:p w:rsidRPr="00994FCD" w:rsidR="00DC3F13" w:rsidP="00DC3F13" w:rsidRDefault="00DC3F13" w14:paraId="6719128C"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DC3F13" w:rsidP="00DC3F13" w:rsidRDefault="00DC3F13" w14:paraId="47E97A59"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DC3F13" w:rsidP="00DC3F13" w:rsidRDefault="00DC3F13" w14:paraId="630791FB"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DC3F13" w:rsidP="00DC3F13" w:rsidRDefault="00DC3F13" w14:paraId="3478285F"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DC3F13" w:rsidP="00DC3F13" w:rsidRDefault="00DC3F13" w14:paraId="00B1845B"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DC3F13" w:rsidP="00DC3F13" w:rsidRDefault="00DC3F13" w14:paraId="352F413F"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DC3F13" w:rsidP="00DC3F13" w:rsidRDefault="00DC3F13" w14:paraId="70E6CB7A" w14:textId="77777777">
                  <w:pPr>
                    <w:rPr>
                      <w:rFonts w:ascii="Arial" w:hAnsi="Arial" w:cs="Arial"/>
                      <w:sz w:val="20"/>
                      <w:szCs w:val="20"/>
                    </w:rPr>
                  </w:pPr>
                  <w:r w:rsidRPr="00994FCD">
                    <w:rPr>
                      <w:rFonts w:ascii="Arial" w:hAnsi="Arial" w:cs="Arial"/>
                      <w:sz w:val="20"/>
                      <w:szCs w:val="20"/>
                    </w:rPr>
                    <w:t>Não</w:t>
                  </w:r>
                </w:p>
              </w:tc>
            </w:tr>
            <w:tr w:rsidRPr="00994FCD" w:rsidR="00DC3F13" w:rsidTr="00D12B16" w14:paraId="0FF644A3" w14:textId="77777777">
              <w:trPr>
                <w:trHeight w:val="1305"/>
                <w:jc w:val="center"/>
              </w:trPr>
              <w:tc>
                <w:tcPr>
                  <w:tcW w:w="1342" w:type="dxa"/>
                  <w:shd w:val="clear" w:color="auto" w:fill="auto"/>
                  <w:vAlign w:val="center"/>
                </w:tcPr>
                <w:p w:rsidRPr="00994FCD" w:rsidR="00DC3F13" w:rsidP="00DC3F13" w:rsidRDefault="00DC3F13" w14:paraId="16021B66" w14:textId="77777777">
                  <w:pPr>
                    <w:rPr>
                      <w:rFonts w:ascii="Arial" w:hAnsi="Arial" w:cs="Arial"/>
                      <w:sz w:val="20"/>
                      <w:szCs w:val="20"/>
                    </w:rPr>
                  </w:pPr>
                  <w:proofErr w:type="spellStart"/>
                  <w:r w:rsidRPr="00994FCD">
                    <w:rPr>
                      <w:rFonts w:ascii="Arial" w:hAnsi="Arial" w:cs="Arial"/>
                      <w:sz w:val="20"/>
                      <w:szCs w:val="20"/>
                    </w:rPr>
                    <w:lastRenderedPageBreak/>
                    <w:t>NASP</w:t>
                  </w:r>
                  <w:proofErr w:type="spellEnd"/>
                  <w:r w:rsidRPr="00994FCD">
                    <w:rPr>
                      <w:rFonts w:ascii="Arial" w:hAnsi="Arial" w:cs="Arial"/>
                      <w:sz w:val="20"/>
                      <w:szCs w:val="20"/>
                    </w:rPr>
                    <w:t xml:space="preserve"> </w:t>
                  </w:r>
                  <w:proofErr w:type="spellStart"/>
                  <w:r w:rsidRPr="00994FCD">
                    <w:rPr>
                      <w:rFonts w:ascii="Arial" w:hAnsi="Arial" w:cs="Arial"/>
                      <w:sz w:val="20"/>
                      <w:szCs w:val="20"/>
                    </w:rPr>
                    <w:t>Retrofit</w:t>
                  </w:r>
                  <w:proofErr w:type="spellEnd"/>
                </w:p>
              </w:tc>
              <w:tc>
                <w:tcPr>
                  <w:tcW w:w="1240" w:type="dxa"/>
                  <w:shd w:val="clear" w:color="auto" w:fill="auto"/>
                  <w:vAlign w:val="center"/>
                </w:tcPr>
                <w:p w:rsidRPr="00994FCD" w:rsidR="00DC3F13" w:rsidP="00DC3F13" w:rsidRDefault="00DC3F13" w14:paraId="69E1C3D0"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DC3F13" w:rsidP="00DC3F13" w:rsidRDefault="00DC3F13" w14:paraId="1521DF67"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rsidRPr="00994FCD" w:rsidR="00DC3F13" w:rsidP="00DC3F13" w:rsidRDefault="00DC3F13" w14:paraId="4F8427EB"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DC3F13" w:rsidP="00DC3F13" w:rsidRDefault="00DC3F13" w14:paraId="1BFC3060"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DC3F13" w:rsidP="00DC3F13" w:rsidRDefault="00DC3F13" w14:paraId="34D889B9" w14:textId="02ACCC4E">
                  <w:pPr>
                    <w:rPr>
                      <w:rFonts w:ascii="Arial" w:hAnsi="Arial" w:cs="Arial"/>
                      <w:sz w:val="20"/>
                      <w:szCs w:val="20"/>
                    </w:rPr>
                  </w:pPr>
                  <w:ins w:author="Trench Rossi &amp; Watanabe" w:id="151">
                    <w:r>
                      <w:rPr>
                        <w:rFonts w:ascii="Arial" w:hAnsi="Arial" w:cs="Arial"/>
                        <w:sz w:val="20"/>
                        <w:szCs w:val="20"/>
                      </w:rPr>
                      <w:t>Não Registrado</w:t>
                    </w:r>
                  </w:ins>
                  <w:del w:author="Trench Rossi &amp; Watanabe" w:id="152">
                    <w:r w:rsidRPr="00994FCD" w:rsidDel="00DC3F13">
                      <w:rPr>
                        <w:rFonts w:ascii="Arial" w:hAnsi="Arial" w:cs="Arial"/>
                        <w:sz w:val="20"/>
                        <w:szCs w:val="20"/>
                      </w:rPr>
                      <w:delText>Em processo de averbação, com conclusão prevista até a Data de Emissão</w:delText>
                    </w:r>
                  </w:del>
                </w:p>
              </w:tc>
              <w:tc>
                <w:tcPr>
                  <w:tcW w:w="741" w:type="dxa"/>
                  <w:vAlign w:val="center"/>
                </w:tcPr>
                <w:p w:rsidRPr="00994FCD" w:rsidR="00DC3F13" w:rsidP="00DC3F13" w:rsidRDefault="00DC3F13" w14:paraId="7228568B"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DC3F13" w:rsidP="00DC3F13" w:rsidRDefault="00DC3F13" w14:paraId="108D189F" w14:textId="77777777">
                  <w:pPr>
                    <w:rPr>
                      <w:rFonts w:ascii="Arial" w:hAnsi="Arial" w:cs="Arial"/>
                      <w:sz w:val="20"/>
                      <w:szCs w:val="20"/>
                    </w:rPr>
                  </w:pPr>
                  <w:r w:rsidRPr="00994FCD">
                    <w:rPr>
                      <w:rFonts w:ascii="Arial" w:hAnsi="Arial" w:cs="Arial"/>
                      <w:sz w:val="20"/>
                      <w:szCs w:val="20"/>
                    </w:rPr>
                    <w:t>Não</w:t>
                  </w:r>
                </w:p>
              </w:tc>
            </w:tr>
            <w:tr w:rsidRPr="00994FCD" w:rsidR="00DC3F13" w:rsidTr="00D12B16" w14:paraId="7A2CAFD7" w14:textId="77777777">
              <w:trPr>
                <w:trHeight w:val="1084"/>
                <w:jc w:val="center"/>
              </w:trPr>
              <w:tc>
                <w:tcPr>
                  <w:tcW w:w="1342" w:type="dxa"/>
                  <w:shd w:val="clear" w:color="auto" w:fill="auto"/>
                  <w:vAlign w:val="center"/>
                </w:tcPr>
                <w:p w:rsidRPr="00994FCD" w:rsidR="00DC3F13" w:rsidP="00DC3F13" w:rsidRDefault="00DC3F13" w14:paraId="75B3CF85" w14:textId="77777777">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DC3F13" w:rsidP="00DC3F13" w:rsidRDefault="00DC3F13" w14:paraId="0E2D04E6" w14:textId="77777777">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DC3F13" w:rsidP="00DC3F13" w:rsidRDefault="00DC3F13" w14:paraId="7021AE77"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rsidRPr="00994FCD" w:rsidR="00DC3F13" w:rsidP="00DC3F13" w:rsidRDefault="00DC3F13" w14:paraId="572EECF0" w14:textId="77777777">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DC3F13" w:rsidP="00DC3F13" w:rsidRDefault="00DC3F13" w14:paraId="3E4487A2"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DC3F13" w:rsidP="00DC3F13" w:rsidRDefault="00DC3F13" w14:paraId="66142086" w14:textId="156FCC4C">
                  <w:pPr>
                    <w:rPr>
                      <w:rFonts w:ascii="Arial" w:hAnsi="Arial" w:cs="Arial"/>
                      <w:sz w:val="20"/>
                      <w:szCs w:val="20"/>
                    </w:rPr>
                  </w:pPr>
                  <w:ins w:author="Trench Rossi &amp; Watanabe" w:id="153">
                    <w:r>
                      <w:rPr>
                        <w:rFonts w:ascii="Arial" w:hAnsi="Arial" w:cs="Arial"/>
                        <w:sz w:val="20"/>
                        <w:szCs w:val="20"/>
                      </w:rPr>
                      <w:t>Não Registrado</w:t>
                    </w:r>
                  </w:ins>
                  <w:del w:author="Trench Rossi &amp; Watanabe" w:id="154">
                    <w:r w:rsidRPr="00994FCD" w:rsidDel="00DC3F13">
                      <w:rPr>
                        <w:rFonts w:ascii="Arial" w:hAnsi="Arial" w:cs="Arial"/>
                        <w:sz w:val="20"/>
                        <w:szCs w:val="20"/>
                      </w:rPr>
                      <w:delText>Em processo de averbação, com conclusão prevista até a Data de Emissão</w:delText>
                    </w:r>
                  </w:del>
                </w:p>
              </w:tc>
              <w:tc>
                <w:tcPr>
                  <w:tcW w:w="741" w:type="dxa"/>
                  <w:vAlign w:val="center"/>
                </w:tcPr>
                <w:p w:rsidRPr="00994FCD" w:rsidR="00DC3F13" w:rsidP="00DC3F13" w:rsidRDefault="00DC3F13" w14:paraId="2D30AA3E"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DC3F13" w:rsidP="00DC3F13" w:rsidRDefault="00DC3F13" w14:paraId="3EFFE623" w14:textId="77777777">
                  <w:pPr>
                    <w:rPr>
                      <w:rFonts w:ascii="Arial" w:hAnsi="Arial" w:cs="Arial"/>
                      <w:sz w:val="20"/>
                      <w:szCs w:val="20"/>
                    </w:rPr>
                  </w:pPr>
                  <w:r w:rsidRPr="00994FCD">
                    <w:rPr>
                      <w:rFonts w:ascii="Arial" w:hAnsi="Arial" w:cs="Arial"/>
                      <w:sz w:val="20"/>
                      <w:szCs w:val="20"/>
                    </w:rPr>
                    <w:t>Não</w:t>
                  </w:r>
                </w:p>
              </w:tc>
            </w:tr>
            <w:tr w:rsidRPr="00994FCD" w:rsidR="00DC3F13" w:rsidTr="00D12B16" w14:paraId="7E005CCE" w14:textId="77777777">
              <w:trPr>
                <w:trHeight w:val="1305"/>
                <w:jc w:val="center"/>
              </w:trPr>
              <w:tc>
                <w:tcPr>
                  <w:tcW w:w="1342" w:type="dxa"/>
                  <w:shd w:val="clear" w:color="auto" w:fill="auto"/>
                  <w:vAlign w:val="center"/>
                </w:tcPr>
                <w:p w:rsidRPr="00994FCD" w:rsidR="00DC3F13" w:rsidP="00DC3F13" w:rsidRDefault="00DC3F13" w14:paraId="1F62D739" w14:textId="77777777">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DC3F13" w:rsidP="00DC3F13" w:rsidRDefault="00DC3F13" w14:paraId="2DE772F6" w14:textId="77777777">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DC3F13" w:rsidP="00DC3F13" w:rsidRDefault="00DC3F13" w14:paraId="23320543" w14:textId="77777777">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DC3F13" w:rsidP="00DC3F13" w:rsidRDefault="00DC3F13" w14:paraId="5100902A" w14:textId="77777777">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DC3F13" w:rsidP="00DC3F13" w:rsidRDefault="00DC3F13" w14:paraId="1DA77746"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rsidRPr="00994FCD" w:rsidR="00DC3F13" w:rsidP="00DC3F13" w:rsidRDefault="00DC3F13" w14:paraId="3C976E01" w14:textId="29CB3C4D">
                  <w:pPr>
                    <w:rPr>
                      <w:rFonts w:ascii="Arial" w:hAnsi="Arial" w:cs="Arial"/>
                      <w:sz w:val="20"/>
                      <w:szCs w:val="20"/>
                    </w:rPr>
                  </w:pPr>
                  <w:ins w:author="Trench Rossi &amp; Watanabe" w:id="155">
                    <w:r>
                      <w:rPr>
                        <w:rFonts w:ascii="Arial" w:hAnsi="Arial" w:cs="Arial"/>
                        <w:sz w:val="20"/>
                        <w:szCs w:val="20"/>
                      </w:rPr>
                      <w:t>Não Registrado</w:t>
                    </w:r>
                  </w:ins>
                  <w:del w:author="Trench Rossi &amp; Watanabe" w:id="156">
                    <w:r w:rsidRPr="00994FCD" w:rsidDel="00DC3F13">
                      <w:rPr>
                        <w:rFonts w:ascii="Arial" w:hAnsi="Arial" w:cs="Arial"/>
                        <w:sz w:val="20"/>
                        <w:szCs w:val="20"/>
                      </w:rPr>
                      <w:delText>Em processo de averbação, com conclusão prevista até a Data de Emissão</w:delText>
                    </w:r>
                  </w:del>
                </w:p>
              </w:tc>
              <w:tc>
                <w:tcPr>
                  <w:tcW w:w="741" w:type="dxa"/>
                  <w:vAlign w:val="center"/>
                </w:tcPr>
                <w:p w:rsidRPr="00994FCD" w:rsidR="00DC3F13" w:rsidP="00DC3F13" w:rsidRDefault="00DC3F13" w14:paraId="1863F156"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DC3F13" w:rsidP="00DC3F13" w:rsidRDefault="00DC3F13" w14:paraId="4D2E22F8" w14:textId="77777777">
                  <w:pPr>
                    <w:rPr>
                      <w:rFonts w:ascii="Arial" w:hAnsi="Arial" w:cs="Arial"/>
                      <w:sz w:val="20"/>
                      <w:szCs w:val="20"/>
                    </w:rPr>
                  </w:pPr>
                  <w:r w:rsidRPr="00994FCD">
                    <w:rPr>
                      <w:rFonts w:ascii="Arial" w:hAnsi="Arial" w:cs="Arial"/>
                      <w:sz w:val="20"/>
                      <w:szCs w:val="20"/>
                    </w:rPr>
                    <w:t>Não</w:t>
                  </w:r>
                </w:p>
              </w:tc>
            </w:tr>
          </w:tbl>
          <w:p w:rsidR="00883EC9" w:rsidP="00D12B16" w:rsidRDefault="00883EC9" w14:paraId="6EF54D6F" w14:textId="77777777">
            <w:pPr>
              <w:pStyle w:val="Body"/>
              <w:rPr>
                <w:b/>
                <w:bCs/>
                <w:szCs w:val="20"/>
              </w:rPr>
            </w:pPr>
          </w:p>
          <w:p w:rsidRPr="00FD6DE7" w:rsidR="00883EC9" w:rsidP="00D12B16" w:rsidRDefault="00883EC9" w14:paraId="53A88C3E" w14:textId="77777777">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p w:rsidRPr="00FD6DE7" w:rsidR="00883EC9" w:rsidP="00D12B16" w:rsidRDefault="00883EC9" w14:paraId="0418F62D" w14:textId="77777777">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rsidR="00883EC9" w:rsidP="00D12B16" w:rsidRDefault="00883EC9" w14:paraId="4CA8D30B" w14:textId="77777777">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rsidRPr="00063FC6" w:rsidR="00883EC9" w:rsidP="00D12B16" w:rsidRDefault="00883EC9" w14:paraId="03B53DC4" w14:textId="77777777">
            <w:pPr>
              <w:pStyle w:val="Body"/>
              <w:rPr>
                <w:b/>
                <w:bCs/>
                <w:szCs w:val="20"/>
              </w:rPr>
            </w:pPr>
          </w:p>
          <w:p w:rsidRPr="00063FC6" w:rsidR="00883EC9" w:rsidP="00D12B16" w:rsidRDefault="00883EC9" w14:paraId="5B0F49D7" w14:textId="77777777">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883EC9" w:rsidTr="00D12B16" w14:paraId="306A1EAC" w14:textId="77777777">
              <w:trPr>
                <w:trHeight w:val="1257"/>
                <w:jc w:val="center"/>
              </w:trPr>
              <w:tc>
                <w:tcPr>
                  <w:tcW w:w="1258" w:type="dxa"/>
                  <w:shd w:val="clear" w:color="auto" w:fill="A6A6A6"/>
                  <w:vAlign w:val="center"/>
                </w:tcPr>
                <w:p w:rsidRPr="00994FCD" w:rsidR="00883EC9" w:rsidP="00D12B16" w:rsidRDefault="00883EC9" w14:paraId="74909B70" w14:textId="77777777">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883EC9" w:rsidP="00D12B16" w:rsidRDefault="00883EC9" w14:paraId="6AA80BD3" w14:textId="77777777">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883EC9" w:rsidP="00D12B16" w:rsidRDefault="00883EC9" w14:paraId="4BDA8C79" w14:textId="77777777">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883EC9" w:rsidP="00D12B16" w:rsidRDefault="00883EC9" w14:paraId="1A4BCA3D" w14:textId="77777777">
                  <w:pPr>
                    <w:jc w:val="center"/>
                    <w:rPr>
                      <w:rFonts w:ascii="Arial" w:hAnsi="Arial" w:cs="Arial"/>
                      <w:b/>
                      <w:sz w:val="20"/>
                      <w:szCs w:val="20"/>
                    </w:rPr>
                  </w:pPr>
                  <w:proofErr w:type="spellStart"/>
                  <w:r w:rsidRPr="00994FCD">
                    <w:rPr>
                      <w:rFonts w:ascii="Arial" w:hAnsi="Arial" w:cs="Arial"/>
                      <w:b/>
                      <w:sz w:val="20"/>
                      <w:szCs w:val="20"/>
                    </w:rPr>
                    <w:t>RGI</w:t>
                  </w:r>
                  <w:proofErr w:type="spellEnd"/>
                </w:p>
              </w:tc>
              <w:tc>
                <w:tcPr>
                  <w:tcW w:w="1554" w:type="dxa"/>
                  <w:shd w:val="clear" w:color="auto" w:fill="A6A6A6"/>
                  <w:vAlign w:val="center"/>
                </w:tcPr>
                <w:p w:rsidRPr="00994FCD" w:rsidR="00883EC9" w:rsidP="00D12B16" w:rsidRDefault="00883EC9" w14:paraId="689A3630" w14:textId="77777777">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883EC9" w:rsidP="00D12B16" w:rsidRDefault="00DC3F13" w14:paraId="7F1DB9D5" w14:textId="0B30FBCE">
                  <w:pPr>
                    <w:jc w:val="center"/>
                    <w:rPr>
                      <w:rFonts w:ascii="Arial" w:hAnsi="Arial" w:cs="Arial"/>
                      <w:b/>
                      <w:sz w:val="20"/>
                      <w:szCs w:val="20"/>
                    </w:rPr>
                  </w:pPr>
                  <w:ins w:author="Trench Rossi &amp; Watanabe" w:id="157">
                    <w:r w:rsidRPr="00994FCD">
                      <w:rPr>
                        <w:rFonts w:ascii="Arial" w:hAnsi="Arial" w:cs="Arial"/>
                        <w:b/>
                        <w:sz w:val="20"/>
                        <w:szCs w:val="20"/>
                      </w:rPr>
                      <w:t>Situação do Registro</w:t>
                    </w:r>
                    <w:r>
                      <w:rPr>
                        <w:rFonts w:ascii="Arial" w:hAnsi="Arial" w:cs="Arial"/>
                        <w:b/>
                        <w:sz w:val="20"/>
                        <w:szCs w:val="20"/>
                      </w:rPr>
                      <w:t xml:space="preserve"> do Contrato de Locação na Matrícula</w:t>
                    </w:r>
                  </w:ins>
                  <w:del w:author="Trench Rossi &amp; Watanabe" w:id="158">
                    <w:r w:rsidRPr="00994FCD" w:rsidDel="00DC3F13" w:rsidR="00883EC9">
                      <w:rPr>
                        <w:rFonts w:ascii="Arial" w:hAnsi="Arial" w:cs="Arial"/>
                        <w:b/>
                        <w:sz w:val="20"/>
                        <w:szCs w:val="20"/>
                      </w:rPr>
                      <w:delText>Situação do Registro</w:delText>
                    </w:r>
                  </w:del>
                </w:p>
              </w:tc>
              <w:tc>
                <w:tcPr>
                  <w:tcW w:w="788" w:type="dxa"/>
                  <w:shd w:val="clear" w:color="auto" w:fill="A6A6A6"/>
                  <w:vAlign w:val="center"/>
                </w:tcPr>
                <w:p w:rsidRPr="00994FCD" w:rsidR="00883EC9" w:rsidP="00D12B16" w:rsidRDefault="00883EC9" w14:paraId="326F1DE3" w14:textId="77777777">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883EC9" w:rsidP="00D12B16" w:rsidRDefault="00883EC9" w14:paraId="6BDA4A87"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883EC9" w:rsidTr="00D12B16" w14:paraId="23DAC049" w14:textId="77777777">
              <w:trPr>
                <w:trHeight w:val="1494"/>
                <w:jc w:val="center"/>
              </w:trPr>
              <w:tc>
                <w:tcPr>
                  <w:tcW w:w="1258" w:type="dxa"/>
                  <w:shd w:val="clear" w:color="auto" w:fill="auto"/>
                  <w:vAlign w:val="center"/>
                </w:tcPr>
                <w:p w:rsidRPr="00994FCD" w:rsidR="00883EC9" w:rsidP="00D12B16" w:rsidRDefault="00883EC9" w14:paraId="72276940" w14:textId="77777777">
                  <w:pPr>
                    <w:rPr>
                      <w:rFonts w:ascii="Arial" w:hAnsi="Arial" w:cs="Arial"/>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CD</w:t>
                  </w:r>
                </w:p>
              </w:tc>
              <w:tc>
                <w:tcPr>
                  <w:tcW w:w="1231" w:type="dxa"/>
                  <w:shd w:val="clear" w:color="auto" w:fill="auto"/>
                  <w:vAlign w:val="center"/>
                </w:tcPr>
                <w:p w:rsidRPr="00994FCD" w:rsidR="00883EC9" w:rsidP="00D12B16" w:rsidRDefault="00883EC9" w14:paraId="6CFDA200"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883EC9" w:rsidP="00D12B16" w:rsidRDefault="00883EC9" w14:paraId="593CCD9D"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883EC9" w:rsidP="00D12B16" w:rsidRDefault="00883EC9" w14:paraId="0CA8E45E"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883EC9" w:rsidP="00D12B16" w:rsidRDefault="00883EC9" w14:paraId="464DA5F1"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883EC9" w:rsidP="00D12B16" w:rsidRDefault="00883EC9" w14:paraId="2BE3E671"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883EC9" w:rsidP="00D12B16" w:rsidRDefault="00883EC9" w14:paraId="610C595C"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883EC9" w:rsidP="00D12B16" w:rsidRDefault="00883EC9" w14:paraId="31CD163C" w14:textId="77777777">
                  <w:pPr>
                    <w:rPr>
                      <w:rFonts w:ascii="Arial" w:hAnsi="Arial" w:cs="Arial"/>
                      <w:sz w:val="20"/>
                      <w:szCs w:val="20"/>
                    </w:rPr>
                  </w:pPr>
                  <w:r w:rsidRPr="00994FCD">
                    <w:rPr>
                      <w:rFonts w:ascii="Arial" w:hAnsi="Arial" w:cs="Arial"/>
                      <w:sz w:val="20"/>
                      <w:szCs w:val="20"/>
                    </w:rPr>
                    <w:t>Não</w:t>
                  </w:r>
                </w:p>
              </w:tc>
            </w:tr>
            <w:tr w:rsidRPr="00994FCD" w:rsidR="00883EC9" w:rsidTr="00D12B16" w14:paraId="665FC9C6" w14:textId="77777777">
              <w:trPr>
                <w:trHeight w:val="1494"/>
                <w:jc w:val="center"/>
              </w:trPr>
              <w:tc>
                <w:tcPr>
                  <w:tcW w:w="1258" w:type="dxa"/>
                  <w:shd w:val="clear" w:color="auto" w:fill="auto"/>
                  <w:vAlign w:val="center"/>
                </w:tcPr>
                <w:p w:rsidRPr="00994FCD" w:rsidR="00883EC9" w:rsidP="00D12B16" w:rsidRDefault="00883EC9" w14:paraId="1A0F64BF" w14:textId="77777777">
                  <w:pPr>
                    <w:rPr>
                      <w:rFonts w:ascii="Arial" w:hAnsi="Arial" w:cs="Arial"/>
                      <w:b/>
                      <w:sz w:val="20"/>
                      <w:szCs w:val="20"/>
                    </w:rPr>
                  </w:pPr>
                  <w:proofErr w:type="spellStart"/>
                  <w:r w:rsidRPr="00994FCD">
                    <w:rPr>
                      <w:rFonts w:ascii="Arial" w:hAnsi="Arial" w:cs="Arial"/>
                      <w:sz w:val="20"/>
                      <w:szCs w:val="20"/>
                    </w:rPr>
                    <w:t>NASP</w:t>
                  </w:r>
                  <w:proofErr w:type="spellEnd"/>
                  <w:r w:rsidRPr="00994FCD">
                    <w:rPr>
                      <w:rFonts w:ascii="Arial" w:hAnsi="Arial" w:cs="Arial"/>
                      <w:sz w:val="20"/>
                      <w:szCs w:val="20"/>
                    </w:rPr>
                    <w:t xml:space="preserve"> Administrativo</w:t>
                  </w:r>
                </w:p>
              </w:tc>
              <w:tc>
                <w:tcPr>
                  <w:tcW w:w="1231" w:type="dxa"/>
                  <w:shd w:val="clear" w:color="auto" w:fill="auto"/>
                  <w:vAlign w:val="center"/>
                </w:tcPr>
                <w:p w:rsidRPr="00994FCD" w:rsidR="00883EC9" w:rsidP="00D12B16" w:rsidRDefault="00883EC9" w14:paraId="5B98BE04"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883EC9" w:rsidP="00D12B16" w:rsidRDefault="00883EC9" w14:paraId="0DBE7600" w14:textId="77777777">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rsidRPr="00994FCD" w:rsidR="00883EC9" w:rsidP="00D12B16" w:rsidRDefault="00883EC9" w14:paraId="5EC1899B"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883EC9" w:rsidP="00D12B16" w:rsidRDefault="00883EC9" w14:paraId="41C8F492"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883EC9" w:rsidP="00D12B16" w:rsidRDefault="00883EC9" w14:paraId="555B6924"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883EC9" w:rsidP="00D12B16" w:rsidRDefault="00883EC9" w14:paraId="2EDD7DB2"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883EC9" w:rsidP="00D12B16" w:rsidRDefault="00883EC9" w14:paraId="022BD38F" w14:textId="77777777">
                  <w:pPr>
                    <w:rPr>
                      <w:rFonts w:ascii="Arial" w:hAnsi="Arial" w:cs="Arial"/>
                      <w:sz w:val="20"/>
                      <w:szCs w:val="20"/>
                    </w:rPr>
                  </w:pPr>
                  <w:r w:rsidRPr="00994FCD">
                    <w:rPr>
                      <w:rFonts w:ascii="Arial" w:hAnsi="Arial" w:cs="Arial"/>
                      <w:sz w:val="20"/>
                      <w:szCs w:val="20"/>
                    </w:rPr>
                    <w:t>Não</w:t>
                  </w:r>
                </w:p>
              </w:tc>
            </w:tr>
            <w:tr w:rsidRPr="00994FCD" w:rsidR="00DC3F13" w:rsidTr="00D12B16" w14:paraId="70A086DC" w14:textId="77777777">
              <w:trPr>
                <w:trHeight w:val="1494"/>
                <w:jc w:val="center"/>
                <w:ins w:author="Trench Rossi &amp; Watanabe" w:id="159"/>
              </w:trPr>
              <w:tc>
                <w:tcPr>
                  <w:tcW w:w="1258" w:type="dxa"/>
                  <w:shd w:val="clear" w:color="auto" w:fill="auto"/>
                  <w:vAlign w:val="center"/>
                </w:tcPr>
                <w:p w:rsidRPr="00994FCD" w:rsidR="00DC3F13" w:rsidP="00DC3F13" w:rsidRDefault="00DC3F13" w14:paraId="3C90CA4E" w14:textId="32B27CD2">
                  <w:pPr>
                    <w:rPr>
                      <w:ins w:author="Trench Rossi &amp; Watanabe" w:id="160"/>
                      <w:rFonts w:ascii="Arial" w:hAnsi="Arial" w:cs="Arial"/>
                      <w:sz w:val="20"/>
                      <w:szCs w:val="20"/>
                    </w:rPr>
                  </w:pPr>
                  <w:proofErr w:type="spellStart"/>
                  <w:ins w:author="Trench Rossi &amp; Watanabe" w:id="161">
                    <w:r w:rsidRPr="00A83BBA">
                      <w:rPr>
                        <w:rFonts w:cs="Arial"/>
                        <w:sz w:val="18"/>
                        <w:szCs w:val="18"/>
                      </w:rPr>
                      <w:t>NASP</w:t>
                    </w:r>
                    <w:proofErr w:type="spellEnd"/>
                    <w:r w:rsidRPr="00A83BBA">
                      <w:rPr>
                        <w:rFonts w:cs="Arial"/>
                        <w:sz w:val="18"/>
                        <w:szCs w:val="18"/>
                      </w:rPr>
                      <w:t xml:space="preserve"> </w:t>
                    </w:r>
                    <w:proofErr w:type="spellStart"/>
                    <w:r w:rsidRPr="00A83BBA">
                      <w:rPr>
                        <w:rFonts w:cs="Arial"/>
                        <w:sz w:val="18"/>
                        <w:szCs w:val="18"/>
                      </w:rPr>
                      <w:t>Retrofit</w:t>
                    </w:r>
                    <w:proofErr w:type="spellEnd"/>
                  </w:ins>
                </w:p>
              </w:tc>
              <w:tc>
                <w:tcPr>
                  <w:tcW w:w="1231" w:type="dxa"/>
                  <w:shd w:val="clear" w:color="auto" w:fill="auto"/>
                  <w:vAlign w:val="center"/>
                </w:tcPr>
                <w:p w:rsidRPr="00994FCD" w:rsidR="00DC3F13" w:rsidP="00DC3F13" w:rsidRDefault="00DC3F13" w14:paraId="19ADDEC4" w14:textId="046B61F4">
                  <w:pPr>
                    <w:rPr>
                      <w:ins w:author="Trench Rossi &amp; Watanabe" w:id="162"/>
                      <w:rFonts w:ascii="Arial" w:hAnsi="Arial" w:cs="Arial"/>
                      <w:sz w:val="20"/>
                      <w:szCs w:val="20"/>
                    </w:rPr>
                  </w:pPr>
                  <w:ins w:author="Trench Rossi &amp; Watanabe" w:id="163">
                    <w:r w:rsidRPr="00A83BBA">
                      <w:rPr>
                        <w:rFonts w:cs="Arial"/>
                        <w:sz w:val="18"/>
                        <w:szCs w:val="18"/>
                      </w:rPr>
                      <w:t>Rua Alexandre Colares, nº 1.188, bairro Vila Anastácio, cidade de São Paulo, estado de São Paulo, CEP 05106-000</w:t>
                    </w:r>
                  </w:ins>
                </w:p>
              </w:tc>
              <w:tc>
                <w:tcPr>
                  <w:tcW w:w="1074" w:type="dxa"/>
                  <w:shd w:val="clear" w:color="auto" w:fill="auto"/>
                  <w:vAlign w:val="center"/>
                </w:tcPr>
                <w:p w:rsidRPr="00994FCD" w:rsidR="00DC3F13" w:rsidP="00DC3F13" w:rsidRDefault="00DC3F13" w14:paraId="3E47C32B" w14:textId="26998311">
                  <w:pPr>
                    <w:rPr>
                      <w:ins w:author="Trench Rossi &amp; Watanabe" w:id="164"/>
                      <w:rFonts w:ascii="Arial" w:hAnsi="Arial" w:cs="Arial"/>
                      <w:sz w:val="20"/>
                      <w:szCs w:val="20"/>
                    </w:rPr>
                  </w:pPr>
                  <w:ins w:author="Trench Rossi &amp; Watanabe" w:id="165">
                    <w:r w:rsidRPr="00A83BBA">
                      <w:rPr>
                        <w:rFonts w:cs="Arial"/>
                        <w:sz w:val="18"/>
                        <w:szCs w:val="18"/>
                      </w:rPr>
                      <w:t xml:space="preserve">Matrículas </w:t>
                    </w:r>
                    <w:proofErr w:type="spellStart"/>
                    <w:r w:rsidRPr="00A83BBA">
                      <w:rPr>
                        <w:rFonts w:cs="Arial"/>
                        <w:sz w:val="18"/>
                        <w:szCs w:val="18"/>
                      </w:rPr>
                      <w:t>nºs</w:t>
                    </w:r>
                    <w:proofErr w:type="spellEnd"/>
                    <w:r w:rsidRPr="00A83BBA">
                      <w:rPr>
                        <w:rFonts w:cs="Arial"/>
                        <w:sz w:val="18"/>
                        <w:szCs w:val="18"/>
                      </w:rPr>
                      <w:t xml:space="preserve"> 3.619, 7.930, 133.252 e 133.300</w:t>
                    </w:r>
                  </w:ins>
                </w:p>
              </w:tc>
              <w:tc>
                <w:tcPr>
                  <w:tcW w:w="1124" w:type="dxa"/>
                  <w:vAlign w:val="center"/>
                </w:tcPr>
                <w:p w:rsidRPr="00994FCD" w:rsidR="00DC3F13" w:rsidP="00DC3F13" w:rsidRDefault="00DC3F13" w14:paraId="62172AC7" w14:textId="6A45EA35">
                  <w:pPr>
                    <w:rPr>
                      <w:ins w:author="Trench Rossi &amp; Watanabe" w:id="166"/>
                      <w:rFonts w:ascii="Arial" w:hAnsi="Arial" w:cs="Arial"/>
                      <w:sz w:val="20"/>
                      <w:szCs w:val="20"/>
                    </w:rPr>
                  </w:pPr>
                  <w:ins w:author="Trench Rossi &amp; Watanabe" w:id="167">
                    <w:r w:rsidRPr="00A83BBA">
                      <w:rPr>
                        <w:rFonts w:cs="Arial"/>
                        <w:sz w:val="18"/>
                        <w:szCs w:val="18"/>
                      </w:rPr>
                      <w:t>16º Cartório de Registro de Imóveis de São Paulo/SP</w:t>
                    </w:r>
                  </w:ins>
                </w:p>
              </w:tc>
              <w:tc>
                <w:tcPr>
                  <w:tcW w:w="1554" w:type="dxa"/>
                  <w:vAlign w:val="center"/>
                </w:tcPr>
                <w:p w:rsidRPr="00994FCD" w:rsidR="00DC3F13" w:rsidP="00DC3F13" w:rsidRDefault="00DC3F13" w14:paraId="2DD0EC2F" w14:textId="1736D497">
                  <w:pPr>
                    <w:rPr>
                      <w:ins w:author="Trench Rossi &amp; Watanabe" w:id="168"/>
                      <w:rFonts w:ascii="Arial" w:hAnsi="Arial" w:cs="Arial"/>
                      <w:sz w:val="20"/>
                      <w:szCs w:val="20"/>
                    </w:rPr>
                  </w:pPr>
                  <w:ins w:author="Trench Rossi &amp; Watanabe" w:id="169">
                    <w:r>
                      <w:rPr>
                        <w:sz w:val="18"/>
                        <w:szCs w:val="18"/>
                      </w:rPr>
                      <w:t xml:space="preserve">No melhor conhecimento da Companhia, não </w:t>
                    </w:r>
                    <w:r>
                      <w:rPr>
                        <w:rFonts w:cs="Arial"/>
                        <w:sz w:val="18"/>
                        <w:szCs w:val="18"/>
                      </w:rPr>
                      <w:t>(**)</w:t>
                    </w:r>
                  </w:ins>
                </w:p>
              </w:tc>
              <w:tc>
                <w:tcPr>
                  <w:tcW w:w="972" w:type="dxa"/>
                  <w:vAlign w:val="center"/>
                </w:tcPr>
                <w:p w:rsidRPr="00994FCD" w:rsidR="00DC3F13" w:rsidP="00DC3F13" w:rsidRDefault="00DC3F13" w14:paraId="4301A363" w14:textId="2D865676">
                  <w:pPr>
                    <w:rPr>
                      <w:ins w:author="Trench Rossi &amp; Watanabe" w:id="170"/>
                      <w:rFonts w:ascii="Arial" w:hAnsi="Arial" w:cs="Arial"/>
                      <w:sz w:val="20"/>
                      <w:szCs w:val="20"/>
                    </w:rPr>
                  </w:pPr>
                  <w:ins w:author="Trench Rossi &amp; Watanabe" w:id="171">
                    <w:r>
                      <w:rPr>
                        <w:rFonts w:ascii="Arial" w:hAnsi="Arial" w:cs="Arial"/>
                        <w:sz w:val="20"/>
                        <w:szCs w:val="20"/>
                      </w:rPr>
                      <w:t>Não Registrado</w:t>
                    </w:r>
                  </w:ins>
                </w:p>
              </w:tc>
              <w:tc>
                <w:tcPr>
                  <w:tcW w:w="788" w:type="dxa"/>
                  <w:vAlign w:val="center"/>
                </w:tcPr>
                <w:p w:rsidRPr="00994FCD" w:rsidR="00DC3F13" w:rsidP="00DC3F13" w:rsidRDefault="00DC3F13" w14:paraId="30E5DE6A" w14:textId="15AFA9C9">
                  <w:pPr>
                    <w:rPr>
                      <w:ins w:author="Trench Rossi &amp; Watanabe" w:id="172"/>
                      <w:rFonts w:ascii="Arial" w:hAnsi="Arial" w:cs="Arial"/>
                      <w:sz w:val="20"/>
                      <w:szCs w:val="20"/>
                    </w:rPr>
                  </w:pPr>
                  <w:ins w:author="Trench Rossi &amp; Watanabe" w:id="173">
                    <w:r w:rsidRPr="00994FCD">
                      <w:rPr>
                        <w:rFonts w:ascii="Arial" w:hAnsi="Arial" w:cs="Arial"/>
                        <w:sz w:val="20"/>
                        <w:szCs w:val="20"/>
                      </w:rPr>
                      <w:t>Sim</w:t>
                    </w:r>
                  </w:ins>
                </w:p>
              </w:tc>
              <w:tc>
                <w:tcPr>
                  <w:tcW w:w="1319" w:type="dxa"/>
                  <w:vAlign w:val="center"/>
                </w:tcPr>
                <w:p w:rsidRPr="00994FCD" w:rsidR="00DC3F13" w:rsidP="00DC3F13" w:rsidRDefault="00DC3F13" w14:paraId="7D924CFD" w14:textId="0F115159">
                  <w:pPr>
                    <w:rPr>
                      <w:ins w:author="Trench Rossi &amp; Watanabe" w:id="174"/>
                      <w:rFonts w:ascii="Arial" w:hAnsi="Arial" w:cs="Arial"/>
                      <w:sz w:val="20"/>
                      <w:szCs w:val="20"/>
                    </w:rPr>
                  </w:pPr>
                  <w:ins w:author="Trench Rossi &amp; Watanabe" w:id="175">
                    <w:r w:rsidRPr="00994FCD">
                      <w:rPr>
                        <w:rFonts w:ascii="Arial" w:hAnsi="Arial" w:cs="Arial"/>
                        <w:sz w:val="20"/>
                        <w:szCs w:val="20"/>
                      </w:rPr>
                      <w:t>Não</w:t>
                    </w:r>
                  </w:ins>
                </w:p>
              </w:tc>
            </w:tr>
            <w:tr w:rsidRPr="00994FCD" w:rsidR="00DC3F13" w:rsidTr="00D12B16" w14:paraId="22135700" w14:textId="77777777">
              <w:trPr>
                <w:trHeight w:val="1494"/>
                <w:jc w:val="center"/>
                <w:ins w:author="Trench Rossi &amp; Watanabe" w:id="176"/>
              </w:trPr>
              <w:tc>
                <w:tcPr>
                  <w:tcW w:w="1258" w:type="dxa"/>
                  <w:shd w:val="clear" w:color="auto" w:fill="auto"/>
                  <w:vAlign w:val="center"/>
                </w:tcPr>
                <w:p w:rsidRPr="00994FCD" w:rsidR="00DC3F13" w:rsidP="00DC3F13" w:rsidRDefault="00DC3F13" w14:paraId="6D68B53B" w14:textId="266A8831">
                  <w:pPr>
                    <w:rPr>
                      <w:ins w:author="Trench Rossi &amp; Watanabe" w:id="177"/>
                      <w:rFonts w:ascii="Arial" w:hAnsi="Arial" w:cs="Arial"/>
                      <w:sz w:val="20"/>
                      <w:szCs w:val="20"/>
                    </w:rPr>
                  </w:pPr>
                  <w:ins w:author="Trench Rossi &amp; Watanabe" w:id="178">
                    <w:r w:rsidRPr="00A83BBA">
                      <w:rPr>
                        <w:rFonts w:cs="Arial"/>
                        <w:sz w:val="18"/>
                        <w:szCs w:val="18"/>
                      </w:rPr>
                      <w:t>Murici</w:t>
                    </w:r>
                  </w:ins>
                </w:p>
              </w:tc>
              <w:tc>
                <w:tcPr>
                  <w:tcW w:w="1231" w:type="dxa"/>
                  <w:shd w:val="clear" w:color="auto" w:fill="auto"/>
                  <w:vAlign w:val="center"/>
                </w:tcPr>
                <w:p w:rsidRPr="00994FCD" w:rsidR="00DC3F13" w:rsidP="00DC3F13" w:rsidRDefault="00DC3F13" w14:paraId="64FD93FD" w14:textId="5FF796DE">
                  <w:pPr>
                    <w:rPr>
                      <w:ins w:author="Trench Rossi &amp; Watanabe" w:id="179"/>
                      <w:rFonts w:ascii="Arial" w:hAnsi="Arial" w:cs="Arial"/>
                      <w:sz w:val="20"/>
                      <w:szCs w:val="20"/>
                    </w:rPr>
                  </w:pPr>
                  <w:ins w:author="Trench Rossi &amp; Watanabe" w:id="180">
                    <w:r w:rsidRPr="00A83BBA">
                      <w:rPr>
                        <w:rFonts w:cs="Arial"/>
                        <w:sz w:val="18"/>
                        <w:szCs w:val="18"/>
                      </w:rPr>
                      <w:t>BR 104, Km 54, bairro Cidade Alta, cidade de Murici, estado de Alagoas, CEP 57820-000</w:t>
                    </w:r>
                  </w:ins>
                </w:p>
              </w:tc>
              <w:tc>
                <w:tcPr>
                  <w:tcW w:w="1074" w:type="dxa"/>
                  <w:shd w:val="clear" w:color="auto" w:fill="auto"/>
                  <w:vAlign w:val="center"/>
                </w:tcPr>
                <w:p w:rsidRPr="00994FCD" w:rsidR="00DC3F13" w:rsidP="00DC3F13" w:rsidRDefault="00DC3F13" w14:paraId="6F233EFA" w14:textId="38639F09">
                  <w:pPr>
                    <w:rPr>
                      <w:ins w:author="Trench Rossi &amp; Watanabe" w:id="181"/>
                      <w:rFonts w:ascii="Arial" w:hAnsi="Arial" w:cs="Arial"/>
                      <w:sz w:val="20"/>
                      <w:szCs w:val="20"/>
                    </w:rPr>
                  </w:pPr>
                  <w:ins w:author="Trench Rossi &amp; Watanabe" w:id="182">
                    <w:r w:rsidRPr="00A83BBA">
                      <w:rPr>
                        <w:rFonts w:cs="Arial"/>
                        <w:sz w:val="18"/>
                        <w:szCs w:val="18"/>
                      </w:rPr>
                      <w:t xml:space="preserve">Matrículas </w:t>
                    </w:r>
                    <w:proofErr w:type="spellStart"/>
                    <w:r w:rsidRPr="00A83BBA">
                      <w:rPr>
                        <w:rFonts w:cs="Arial"/>
                        <w:sz w:val="18"/>
                        <w:szCs w:val="18"/>
                      </w:rPr>
                      <w:t>nºs</w:t>
                    </w:r>
                    <w:proofErr w:type="spellEnd"/>
                    <w:r w:rsidRPr="00A83BBA">
                      <w:rPr>
                        <w:rFonts w:cs="Arial"/>
                        <w:sz w:val="18"/>
                        <w:szCs w:val="18"/>
                      </w:rPr>
                      <w:t xml:space="preserve"> 3.734 e 3.767</w:t>
                    </w:r>
                  </w:ins>
                </w:p>
              </w:tc>
              <w:tc>
                <w:tcPr>
                  <w:tcW w:w="1124" w:type="dxa"/>
                  <w:vAlign w:val="center"/>
                </w:tcPr>
                <w:p w:rsidRPr="00994FCD" w:rsidR="00DC3F13" w:rsidP="00DC3F13" w:rsidRDefault="00DC3F13" w14:paraId="3633F681" w14:textId="60D8F4AF">
                  <w:pPr>
                    <w:rPr>
                      <w:ins w:author="Trench Rossi &amp; Watanabe" w:id="183"/>
                      <w:rFonts w:ascii="Arial" w:hAnsi="Arial" w:cs="Arial"/>
                      <w:sz w:val="20"/>
                      <w:szCs w:val="20"/>
                    </w:rPr>
                  </w:pPr>
                  <w:ins w:author="Trench Rossi &amp; Watanabe" w:id="184">
                    <w:r w:rsidRPr="00A83BBA">
                      <w:rPr>
                        <w:rFonts w:cs="Arial"/>
                        <w:sz w:val="18"/>
                        <w:szCs w:val="18"/>
                      </w:rPr>
                      <w:t>1º Ofício de Registro Geral de Imóveis de Murici/AL</w:t>
                    </w:r>
                  </w:ins>
                </w:p>
              </w:tc>
              <w:tc>
                <w:tcPr>
                  <w:tcW w:w="1554" w:type="dxa"/>
                  <w:vAlign w:val="center"/>
                </w:tcPr>
                <w:p w:rsidRPr="00994FCD" w:rsidR="00DC3F13" w:rsidP="00DC3F13" w:rsidRDefault="00DC3F13" w14:paraId="02848C1B" w14:textId="7E2FC44C">
                  <w:pPr>
                    <w:rPr>
                      <w:ins w:author="Trench Rossi &amp; Watanabe" w:id="185"/>
                      <w:rFonts w:ascii="Arial" w:hAnsi="Arial" w:cs="Arial"/>
                      <w:sz w:val="20"/>
                      <w:szCs w:val="20"/>
                    </w:rPr>
                  </w:pPr>
                  <w:ins w:author="Trench Rossi &amp; Watanabe" w:id="186">
                    <w:r>
                      <w:rPr>
                        <w:sz w:val="18"/>
                        <w:szCs w:val="18"/>
                      </w:rPr>
                      <w:t xml:space="preserve">No melhor conhecimento da Companhia, não </w:t>
                    </w:r>
                    <w:r>
                      <w:rPr>
                        <w:rFonts w:cs="Arial"/>
                        <w:sz w:val="18"/>
                        <w:szCs w:val="18"/>
                      </w:rPr>
                      <w:t>(**)</w:t>
                    </w:r>
                  </w:ins>
                </w:p>
              </w:tc>
              <w:tc>
                <w:tcPr>
                  <w:tcW w:w="972" w:type="dxa"/>
                  <w:vAlign w:val="center"/>
                </w:tcPr>
                <w:p w:rsidRPr="00994FCD" w:rsidR="00DC3F13" w:rsidP="00DC3F13" w:rsidRDefault="00DC3F13" w14:paraId="31FFA819" w14:textId="098A98F0">
                  <w:pPr>
                    <w:rPr>
                      <w:ins w:author="Trench Rossi &amp; Watanabe" w:id="187"/>
                      <w:rFonts w:ascii="Arial" w:hAnsi="Arial" w:cs="Arial"/>
                      <w:sz w:val="20"/>
                      <w:szCs w:val="20"/>
                    </w:rPr>
                  </w:pPr>
                  <w:ins w:author="Trench Rossi &amp; Watanabe" w:id="188">
                    <w:r>
                      <w:rPr>
                        <w:rFonts w:ascii="Arial" w:hAnsi="Arial" w:cs="Arial"/>
                        <w:sz w:val="20"/>
                        <w:szCs w:val="20"/>
                      </w:rPr>
                      <w:t>Não Registrado</w:t>
                    </w:r>
                  </w:ins>
                </w:p>
              </w:tc>
              <w:tc>
                <w:tcPr>
                  <w:tcW w:w="788" w:type="dxa"/>
                  <w:vAlign w:val="center"/>
                </w:tcPr>
                <w:p w:rsidRPr="00994FCD" w:rsidR="00DC3F13" w:rsidP="00DC3F13" w:rsidRDefault="00DC3F13" w14:paraId="37E09B14" w14:textId="2519F672">
                  <w:pPr>
                    <w:rPr>
                      <w:ins w:author="Trench Rossi &amp; Watanabe" w:id="189"/>
                      <w:rFonts w:ascii="Arial" w:hAnsi="Arial" w:cs="Arial"/>
                      <w:sz w:val="20"/>
                      <w:szCs w:val="20"/>
                    </w:rPr>
                  </w:pPr>
                  <w:ins w:author="Trench Rossi &amp; Watanabe" w:id="190">
                    <w:r w:rsidRPr="00994FCD">
                      <w:rPr>
                        <w:rFonts w:ascii="Arial" w:hAnsi="Arial" w:cs="Arial"/>
                        <w:sz w:val="20"/>
                        <w:szCs w:val="20"/>
                      </w:rPr>
                      <w:t>Sim</w:t>
                    </w:r>
                  </w:ins>
                </w:p>
              </w:tc>
              <w:tc>
                <w:tcPr>
                  <w:tcW w:w="1319" w:type="dxa"/>
                  <w:vAlign w:val="center"/>
                </w:tcPr>
                <w:p w:rsidRPr="00994FCD" w:rsidR="00DC3F13" w:rsidP="00DC3F13" w:rsidRDefault="00DC3F13" w14:paraId="3EAA307F" w14:textId="70104349">
                  <w:pPr>
                    <w:rPr>
                      <w:ins w:author="Trench Rossi &amp; Watanabe" w:id="191"/>
                      <w:rFonts w:ascii="Arial" w:hAnsi="Arial" w:cs="Arial"/>
                      <w:sz w:val="20"/>
                      <w:szCs w:val="20"/>
                    </w:rPr>
                  </w:pPr>
                  <w:ins w:author="Trench Rossi &amp; Watanabe" w:id="192">
                    <w:r w:rsidRPr="00994FCD">
                      <w:rPr>
                        <w:rFonts w:ascii="Arial" w:hAnsi="Arial" w:cs="Arial"/>
                        <w:sz w:val="20"/>
                        <w:szCs w:val="20"/>
                      </w:rPr>
                      <w:t>Não</w:t>
                    </w:r>
                  </w:ins>
                </w:p>
              </w:tc>
            </w:tr>
            <w:tr w:rsidRPr="00994FCD" w:rsidR="00DC3F13" w:rsidTr="00D12B16" w14:paraId="1EDF6111" w14:textId="77777777">
              <w:trPr>
                <w:trHeight w:val="1494"/>
                <w:jc w:val="center"/>
                <w:ins w:author="Trench Rossi &amp; Watanabe" w:id="193"/>
              </w:trPr>
              <w:tc>
                <w:tcPr>
                  <w:tcW w:w="1258" w:type="dxa"/>
                  <w:shd w:val="clear" w:color="auto" w:fill="auto"/>
                  <w:vAlign w:val="center"/>
                </w:tcPr>
                <w:p w:rsidRPr="00994FCD" w:rsidR="00DC3F13" w:rsidP="00DC3F13" w:rsidRDefault="00DC3F13" w14:paraId="21544F35" w14:textId="3AF2397C">
                  <w:pPr>
                    <w:rPr>
                      <w:ins w:author="Trench Rossi &amp; Watanabe" w:id="194"/>
                      <w:rFonts w:ascii="Arial" w:hAnsi="Arial" w:cs="Arial"/>
                      <w:sz w:val="20"/>
                      <w:szCs w:val="20"/>
                    </w:rPr>
                  </w:pPr>
                  <w:ins w:author="Trench Rossi &amp; Watanabe" w:id="195">
                    <w:r w:rsidRPr="00A83BBA">
                      <w:rPr>
                        <w:rFonts w:cs="Arial"/>
                        <w:sz w:val="18"/>
                        <w:szCs w:val="18"/>
                      </w:rPr>
                      <w:lastRenderedPageBreak/>
                      <w:t>Itupeva</w:t>
                    </w:r>
                  </w:ins>
                </w:p>
              </w:tc>
              <w:tc>
                <w:tcPr>
                  <w:tcW w:w="1231" w:type="dxa"/>
                  <w:shd w:val="clear" w:color="auto" w:fill="auto"/>
                  <w:vAlign w:val="center"/>
                </w:tcPr>
                <w:p w:rsidRPr="00994FCD" w:rsidR="00DC3F13" w:rsidP="00DC3F13" w:rsidRDefault="00DC3F13" w14:paraId="3A6F769A" w14:textId="79942E86">
                  <w:pPr>
                    <w:rPr>
                      <w:ins w:author="Trench Rossi &amp; Watanabe" w:id="196"/>
                      <w:rFonts w:ascii="Arial" w:hAnsi="Arial" w:cs="Arial"/>
                      <w:sz w:val="20"/>
                      <w:szCs w:val="20"/>
                    </w:rPr>
                  </w:pPr>
                  <w:ins w:author="Trench Rossi &amp; Watanabe" w:id="197">
                    <w:r w:rsidRPr="00A83BBA">
                      <w:rPr>
                        <w:rFonts w:cs="Arial"/>
                        <w:sz w:val="18"/>
                        <w:szCs w:val="18"/>
                      </w:rPr>
                      <w:t>Rodovia Dom Gabriel P. Bueno Couto, nº 1.936, bairro Nova Era, cidade de Itupeva, estado de São Paulo, CEP 13295-000</w:t>
                    </w:r>
                  </w:ins>
                </w:p>
              </w:tc>
              <w:tc>
                <w:tcPr>
                  <w:tcW w:w="1074" w:type="dxa"/>
                  <w:shd w:val="clear" w:color="auto" w:fill="auto"/>
                  <w:vAlign w:val="center"/>
                </w:tcPr>
                <w:p w:rsidRPr="00994FCD" w:rsidR="00DC3F13" w:rsidP="00DC3F13" w:rsidRDefault="00DC3F13" w14:paraId="6125BD52" w14:textId="44C9BAC6">
                  <w:pPr>
                    <w:rPr>
                      <w:ins w:author="Trench Rossi &amp; Watanabe" w:id="198"/>
                      <w:rFonts w:ascii="Arial" w:hAnsi="Arial" w:cs="Arial"/>
                      <w:sz w:val="20"/>
                      <w:szCs w:val="20"/>
                    </w:rPr>
                  </w:pPr>
                  <w:ins w:author="Trench Rossi &amp; Watanabe" w:id="199">
                    <w:r w:rsidRPr="00A83BBA">
                      <w:rPr>
                        <w:rFonts w:cs="Arial"/>
                        <w:sz w:val="18"/>
                        <w:szCs w:val="18"/>
                      </w:rPr>
                      <w:t>Matrícula nº 102.770</w:t>
                    </w:r>
                  </w:ins>
                </w:p>
              </w:tc>
              <w:tc>
                <w:tcPr>
                  <w:tcW w:w="1124" w:type="dxa"/>
                  <w:vAlign w:val="center"/>
                </w:tcPr>
                <w:p w:rsidRPr="00994FCD" w:rsidR="00DC3F13" w:rsidP="00DC3F13" w:rsidRDefault="00DC3F13" w14:paraId="7FDCE8A6" w14:textId="0A0F0D95">
                  <w:pPr>
                    <w:rPr>
                      <w:ins w:author="Trench Rossi &amp; Watanabe" w:id="200"/>
                      <w:rFonts w:ascii="Arial" w:hAnsi="Arial" w:cs="Arial"/>
                      <w:sz w:val="20"/>
                      <w:szCs w:val="20"/>
                    </w:rPr>
                  </w:pPr>
                  <w:ins w:author="Trench Rossi &amp; Watanabe" w:id="201">
                    <w:r w:rsidRPr="00A83BBA">
                      <w:rPr>
                        <w:rFonts w:cs="Arial"/>
                        <w:sz w:val="18"/>
                        <w:szCs w:val="18"/>
                      </w:rPr>
                      <w:t>1º Ofício de Registro Imobiliário de Jundiaí/SP</w:t>
                    </w:r>
                  </w:ins>
                </w:p>
              </w:tc>
              <w:tc>
                <w:tcPr>
                  <w:tcW w:w="1554" w:type="dxa"/>
                  <w:vAlign w:val="center"/>
                </w:tcPr>
                <w:p w:rsidRPr="00994FCD" w:rsidR="00DC3F13" w:rsidP="00DC3F13" w:rsidRDefault="00DC3F13" w14:paraId="58D61DCB" w14:textId="7E88C3D3">
                  <w:pPr>
                    <w:rPr>
                      <w:ins w:author="Trench Rossi &amp; Watanabe" w:id="202"/>
                      <w:rFonts w:ascii="Arial" w:hAnsi="Arial" w:cs="Arial"/>
                      <w:sz w:val="20"/>
                      <w:szCs w:val="20"/>
                    </w:rPr>
                  </w:pPr>
                  <w:ins w:author="Trench Rossi &amp; Watanabe" w:id="203">
                    <w:r>
                      <w:rPr>
                        <w:sz w:val="18"/>
                        <w:szCs w:val="18"/>
                      </w:rPr>
                      <w:t xml:space="preserve">No melhor conhecimento da Companhia, sim </w:t>
                    </w:r>
                    <w:r>
                      <w:rPr>
                        <w:rFonts w:cs="Arial"/>
                        <w:sz w:val="18"/>
                        <w:szCs w:val="18"/>
                      </w:rPr>
                      <w:t>(***)</w:t>
                    </w:r>
                  </w:ins>
                </w:p>
              </w:tc>
              <w:tc>
                <w:tcPr>
                  <w:tcW w:w="972" w:type="dxa"/>
                  <w:vAlign w:val="center"/>
                </w:tcPr>
                <w:p w:rsidRPr="00994FCD" w:rsidR="00DC3F13" w:rsidP="00DC3F13" w:rsidRDefault="00DC3F13" w14:paraId="2941C765" w14:textId="5FCD666B">
                  <w:pPr>
                    <w:rPr>
                      <w:ins w:author="Trench Rossi &amp; Watanabe" w:id="204"/>
                      <w:rFonts w:ascii="Arial" w:hAnsi="Arial" w:cs="Arial"/>
                      <w:sz w:val="20"/>
                      <w:szCs w:val="20"/>
                    </w:rPr>
                  </w:pPr>
                  <w:ins w:author="Trench Rossi &amp; Watanabe" w:id="205">
                    <w:r>
                      <w:rPr>
                        <w:rFonts w:ascii="Arial" w:hAnsi="Arial" w:cs="Arial"/>
                        <w:sz w:val="20"/>
                        <w:szCs w:val="20"/>
                      </w:rPr>
                      <w:t>Não Registrado</w:t>
                    </w:r>
                  </w:ins>
                </w:p>
              </w:tc>
              <w:tc>
                <w:tcPr>
                  <w:tcW w:w="788" w:type="dxa"/>
                  <w:vAlign w:val="center"/>
                </w:tcPr>
                <w:p w:rsidRPr="00994FCD" w:rsidR="00DC3F13" w:rsidP="00DC3F13" w:rsidRDefault="00DC3F13" w14:paraId="5B8B2E94" w14:textId="65DEFEF2">
                  <w:pPr>
                    <w:rPr>
                      <w:ins w:author="Trench Rossi &amp; Watanabe" w:id="206"/>
                      <w:rFonts w:ascii="Arial" w:hAnsi="Arial" w:cs="Arial"/>
                      <w:sz w:val="20"/>
                      <w:szCs w:val="20"/>
                    </w:rPr>
                  </w:pPr>
                  <w:ins w:author="Trench Rossi &amp; Watanabe" w:id="207">
                    <w:r w:rsidRPr="00994FCD">
                      <w:rPr>
                        <w:rFonts w:ascii="Arial" w:hAnsi="Arial" w:cs="Arial"/>
                        <w:sz w:val="20"/>
                        <w:szCs w:val="20"/>
                      </w:rPr>
                      <w:t>Sim</w:t>
                    </w:r>
                  </w:ins>
                </w:p>
              </w:tc>
              <w:tc>
                <w:tcPr>
                  <w:tcW w:w="1319" w:type="dxa"/>
                  <w:vAlign w:val="center"/>
                </w:tcPr>
                <w:p w:rsidRPr="00994FCD" w:rsidR="00DC3F13" w:rsidP="00DC3F13" w:rsidRDefault="00DC3F13" w14:paraId="0586C926" w14:textId="36E76F38">
                  <w:pPr>
                    <w:rPr>
                      <w:ins w:author="Trench Rossi &amp; Watanabe" w:id="208"/>
                      <w:rFonts w:ascii="Arial" w:hAnsi="Arial" w:cs="Arial"/>
                      <w:sz w:val="20"/>
                      <w:szCs w:val="20"/>
                    </w:rPr>
                  </w:pPr>
                  <w:ins w:author="Trench Rossi &amp; Watanabe" w:id="209">
                    <w:r w:rsidRPr="00994FCD">
                      <w:rPr>
                        <w:rFonts w:ascii="Arial" w:hAnsi="Arial" w:cs="Arial"/>
                        <w:sz w:val="20"/>
                        <w:szCs w:val="20"/>
                      </w:rPr>
                      <w:t>Não</w:t>
                    </w:r>
                  </w:ins>
                </w:p>
              </w:tc>
            </w:tr>
          </w:tbl>
          <w:p w:rsidR="00883EC9" w:rsidP="00D12B16" w:rsidRDefault="00883EC9" w14:paraId="03CC8CF3" w14:textId="77777777">
            <w:pPr>
              <w:pStyle w:val="Body"/>
              <w:rPr>
                <w:b/>
                <w:bCs/>
                <w:szCs w:val="20"/>
              </w:rPr>
            </w:pPr>
          </w:p>
          <w:p w:rsidR="00883EC9" w:rsidP="00D12B16" w:rsidRDefault="00883EC9" w14:paraId="1A577E32" w14:textId="77777777">
            <w:pPr>
              <w:pStyle w:val="Body"/>
              <w:rPr>
                <w:ins w:author="Trench Rossi &amp; Watanabe" w:id="210"/>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p w:rsidRPr="00FD6DE7" w:rsidR="00DC3F13" w:rsidP="00DC3F13" w:rsidRDefault="00DC3F13" w14:paraId="347CFC1F" w14:textId="77777777">
            <w:pPr>
              <w:pStyle w:val="Body"/>
              <w:rPr>
                <w:ins w:author="Trench Rossi &amp; Watanabe" w:id="211"/>
                <w:szCs w:val="20"/>
              </w:rPr>
            </w:pPr>
            <w:ins w:author="Trench Rossi &amp; Watanabe" w:id="212">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ins>
          </w:p>
          <w:p w:rsidRPr="00063FC6" w:rsidR="00DC3F13" w:rsidP="00DC3F13" w:rsidRDefault="00DC3F13" w14:paraId="5947EC7D" w14:textId="39E0F213">
            <w:pPr>
              <w:pStyle w:val="Body"/>
              <w:rPr>
                <w:b/>
                <w:bCs/>
                <w:szCs w:val="20"/>
              </w:rPr>
            </w:pPr>
            <w:ins w:author="Trench Rossi &amp; Watanabe" w:id="213">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ins>
          </w:p>
        </w:tc>
      </w:tr>
    </w:tbl>
    <w:p w:rsidRPr="00281DCD" w:rsidR="00883EC9" w:rsidP="00883EC9" w:rsidRDefault="00883EC9" w14:paraId="700AEBC2"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14"/>
        <w:gridCol w:w="6633"/>
      </w:tblGrid>
      <w:tr w:rsidRPr="00281DCD" w:rsidR="00883EC9" w:rsidTr="00D12B16" w14:paraId="14FEF408" w14:textId="77777777">
        <w:tc>
          <w:tcPr>
            <w:tcW w:w="9747" w:type="dxa"/>
            <w:gridSpan w:val="2"/>
          </w:tcPr>
          <w:p w:rsidRPr="00B314CD" w:rsidR="00883EC9" w:rsidP="00D12B16" w:rsidRDefault="00883EC9" w14:paraId="6E03707A" w14:textId="77777777">
            <w:pPr>
              <w:pStyle w:val="Body"/>
              <w:rPr>
                <w:b/>
                <w:bCs/>
              </w:rPr>
            </w:pPr>
            <w:r w:rsidRPr="00B314CD">
              <w:rPr>
                <w:b/>
                <w:bCs/>
              </w:rPr>
              <w:t>7. CONDIÇÕES DA EMISSÃO</w:t>
            </w:r>
          </w:p>
        </w:tc>
      </w:tr>
      <w:tr w:rsidRPr="00281DCD" w:rsidR="00883EC9" w:rsidTr="00D12B16" w14:paraId="382663F1" w14:textId="77777777">
        <w:tc>
          <w:tcPr>
            <w:tcW w:w="3114" w:type="dxa"/>
          </w:tcPr>
          <w:p w:rsidRPr="00B314CD" w:rsidR="00883EC9" w:rsidP="00D12B16" w:rsidRDefault="00883EC9" w14:paraId="13E48630" w14:textId="77777777">
            <w:pPr>
              <w:pStyle w:val="Body"/>
              <w:rPr>
                <w:b/>
                <w:bCs/>
              </w:rPr>
            </w:pPr>
            <w:r w:rsidRPr="00B314CD">
              <w:rPr>
                <w:b/>
                <w:bCs/>
              </w:rPr>
              <w:t>PRAZO E DATA DE VENCIMENTO:</w:t>
            </w:r>
          </w:p>
        </w:tc>
        <w:tc>
          <w:tcPr>
            <w:tcW w:w="6633" w:type="dxa"/>
            <w:shd w:val="clear" w:color="auto" w:fill="auto"/>
          </w:tcPr>
          <w:p w:rsidRPr="00281DCD" w:rsidR="00883EC9" w:rsidP="00D12B16" w:rsidRDefault="00883EC9" w14:paraId="40FCAA84" w14:textId="77777777">
            <w:pPr>
              <w:pStyle w:val="Body"/>
            </w:pPr>
            <w:r>
              <w:t>14</w:t>
            </w:r>
            <w:r w:rsidRPr="00281DCD">
              <w:t xml:space="preserve"> de </w:t>
            </w:r>
            <w:r>
              <w:t>setembro</w:t>
            </w:r>
            <w:r w:rsidRPr="00281DCD">
              <w:t> de </w:t>
            </w:r>
            <w:r>
              <w:t>2032</w:t>
            </w:r>
            <w:r w:rsidRPr="00281DCD" w:rsidDel="00AF788E">
              <w:t xml:space="preserve"> </w:t>
            </w:r>
            <w:r w:rsidRPr="00281DCD">
              <w:t>(“</w:t>
            </w:r>
            <w:r w:rsidRPr="00281DCD">
              <w:rPr>
                <w:b/>
              </w:rPr>
              <w:t xml:space="preserve">Data de Vencimento das Debêntures IPCA </w:t>
            </w:r>
            <w:r>
              <w:rPr>
                <w:b/>
              </w:rPr>
              <w:t>I</w:t>
            </w:r>
            <w:r w:rsidRPr="00281DCD">
              <w:rPr>
                <w:b/>
              </w:rPr>
              <w:t>I</w:t>
            </w:r>
            <w:r w:rsidRPr="00281DCD">
              <w:t>”).</w:t>
            </w:r>
            <w:r>
              <w:t xml:space="preserve"> </w:t>
            </w:r>
          </w:p>
        </w:tc>
      </w:tr>
      <w:tr w:rsidRPr="00281DCD" w:rsidR="00883EC9" w:rsidTr="00D12B16" w14:paraId="37CD66F9" w14:textId="77777777">
        <w:trPr>
          <w:trHeight w:val="199"/>
        </w:trPr>
        <w:tc>
          <w:tcPr>
            <w:tcW w:w="3114" w:type="dxa"/>
          </w:tcPr>
          <w:p w:rsidRPr="00B314CD" w:rsidR="00883EC9" w:rsidP="00D12B16" w:rsidRDefault="00883EC9" w14:paraId="33D4F429" w14:textId="77777777">
            <w:pPr>
              <w:pStyle w:val="Body"/>
              <w:rPr>
                <w:b/>
                <w:bCs/>
              </w:rPr>
            </w:pPr>
            <w:r w:rsidRPr="00B314CD">
              <w:rPr>
                <w:b/>
                <w:bCs/>
              </w:rPr>
              <w:t>ATUALIZAÇÃO:</w:t>
            </w:r>
          </w:p>
        </w:tc>
        <w:tc>
          <w:tcPr>
            <w:tcW w:w="6633" w:type="dxa"/>
            <w:shd w:val="clear" w:color="auto" w:fill="auto"/>
          </w:tcPr>
          <w:p w:rsidRPr="00281DCD" w:rsidR="00883EC9" w:rsidP="00D12B16" w:rsidRDefault="00883EC9" w14:paraId="0BA79A0C" w14:textId="77777777">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Pr="00281DCD" w:rsidR="00883EC9" w:rsidTr="00883EC9" w14:paraId="6B483760" w14:textId="77777777">
        <w:trPr>
          <w:trHeight w:val="2416"/>
        </w:trPr>
        <w:tc>
          <w:tcPr>
            <w:tcW w:w="3114" w:type="dxa"/>
          </w:tcPr>
          <w:p w:rsidRPr="00B314CD" w:rsidR="00883EC9" w:rsidP="00D12B16" w:rsidRDefault="00883EC9" w14:paraId="5DF4232A" w14:textId="77777777">
            <w:pPr>
              <w:pStyle w:val="Body"/>
              <w:rPr>
                <w:b/>
                <w:bCs/>
              </w:rPr>
            </w:pPr>
            <w:r w:rsidRPr="00B314CD">
              <w:rPr>
                <w:b/>
                <w:bCs/>
              </w:rPr>
              <w:lastRenderedPageBreak/>
              <w:t>REMUNERAÇÃO:</w:t>
            </w:r>
          </w:p>
        </w:tc>
        <w:tc>
          <w:tcPr>
            <w:tcW w:w="6633" w:type="dxa"/>
          </w:tcPr>
          <w:p w:rsidRPr="00883EC9" w:rsidR="00883EC9" w:rsidP="00D12B16" w:rsidRDefault="00883EC9" w14:paraId="79F5F1BF" w14:textId="129145E9">
            <w:pPr>
              <w:pStyle w:val="Body"/>
              <w:rPr>
                <w:b/>
                <w:bCs/>
              </w:rPr>
            </w:pPr>
            <w:r w:rsidRPr="00883EC9">
              <w:rPr>
                <w:szCs w:val="20"/>
              </w:rPr>
              <w:t xml:space="preserve">Sobre o Valor Nominal Unitário Atualizado das Debêntures IPCA II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II (“</w:t>
            </w:r>
            <w:r w:rsidRPr="00883EC9">
              <w:rPr>
                <w:b/>
                <w:bCs/>
                <w:szCs w:val="20"/>
              </w:rPr>
              <w:t>Remuneração das Debêntures IPCA II</w:t>
            </w:r>
            <w:r w:rsidRPr="00883EC9">
              <w:rPr>
                <w:szCs w:val="20"/>
              </w:rPr>
              <w:t>” e, em conjunto com a Remuneração das Debêntures CDI e a Remuneração das Debêntures IPCA I, a “</w:t>
            </w:r>
            <w:r w:rsidRPr="00883EC9">
              <w:rPr>
                <w:b/>
                <w:bCs/>
                <w:szCs w:val="20"/>
              </w:rPr>
              <w:t>Remuneração das Debêntures</w:t>
            </w:r>
            <w:r w:rsidRPr="00883EC9">
              <w:rPr>
                <w:szCs w:val="20"/>
              </w:rPr>
              <w:t>”)</w:t>
            </w:r>
            <w:r w:rsidRPr="00883EC9">
              <w:t>. A Remuneração das Debêntures IPCA II será calculada conforme fórmula contida na Escritura de Emissão de Debêntures.</w:t>
            </w:r>
          </w:p>
        </w:tc>
      </w:tr>
      <w:tr w:rsidRPr="00281DCD" w:rsidR="00883EC9" w:rsidTr="00D12B16" w14:paraId="6F177982" w14:textId="77777777">
        <w:trPr>
          <w:trHeight w:val="199"/>
        </w:trPr>
        <w:tc>
          <w:tcPr>
            <w:tcW w:w="3114" w:type="dxa"/>
          </w:tcPr>
          <w:p w:rsidRPr="00B314CD" w:rsidR="00883EC9" w:rsidP="00D12B16" w:rsidRDefault="00883EC9" w14:paraId="4C815BFB" w14:textId="77777777">
            <w:pPr>
              <w:pStyle w:val="Body"/>
              <w:rPr>
                <w:b/>
                <w:bCs/>
              </w:rPr>
            </w:pPr>
            <w:r w:rsidRPr="00B314CD">
              <w:rPr>
                <w:b/>
                <w:bCs/>
              </w:rPr>
              <w:t>PAGAMENTO DO PRINCIPAL:</w:t>
            </w:r>
          </w:p>
        </w:tc>
        <w:tc>
          <w:tcPr>
            <w:tcW w:w="6633" w:type="dxa"/>
          </w:tcPr>
          <w:p w:rsidRPr="00281DCD" w:rsidR="00883EC9" w:rsidP="00D12B16" w:rsidRDefault="00883EC9" w14:paraId="19B27AA3" w14:textId="77777777">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name="_Hlk111225641" w:id="214"/>
            <w:r w:rsidRPr="008509B1">
              <w:rPr>
                <w:b/>
              </w:rPr>
              <w:t>Data de Amortização das Debêntures IPCA II</w:t>
            </w:r>
            <w:bookmarkEnd w:id="214"/>
            <w:r>
              <w:t>”</w:t>
            </w:r>
            <w:r w:rsidRPr="008509B1">
              <w:t>).</w:t>
            </w:r>
            <w:r>
              <w:t xml:space="preserve"> </w:t>
            </w:r>
          </w:p>
        </w:tc>
      </w:tr>
      <w:tr w:rsidRPr="00281DCD" w:rsidR="00883EC9" w:rsidTr="00D12B16" w14:paraId="53432374" w14:textId="77777777">
        <w:trPr>
          <w:trHeight w:val="199"/>
        </w:trPr>
        <w:tc>
          <w:tcPr>
            <w:tcW w:w="3114" w:type="dxa"/>
          </w:tcPr>
          <w:p w:rsidRPr="00B314CD" w:rsidR="00883EC9" w:rsidP="00D12B16" w:rsidRDefault="00883EC9" w14:paraId="729D5634" w14:textId="77777777">
            <w:pPr>
              <w:pStyle w:val="Body"/>
              <w:rPr>
                <w:b/>
                <w:bCs/>
              </w:rPr>
            </w:pPr>
            <w:r w:rsidRPr="00B314CD">
              <w:rPr>
                <w:b/>
                <w:bCs/>
              </w:rPr>
              <w:t>PAGAMENTO DOS JUROS:</w:t>
            </w:r>
          </w:p>
        </w:tc>
        <w:tc>
          <w:tcPr>
            <w:tcW w:w="6633" w:type="dxa"/>
          </w:tcPr>
          <w:p w:rsidRPr="000757FA" w:rsidR="00883EC9" w:rsidP="00D12B16" w:rsidRDefault="00883EC9" w14:paraId="1900EAF9" w14:textId="77777777">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name="_Hlk111225705" w:id="215"/>
            <w:r w:rsidRPr="00172765">
              <w:rPr>
                <w:b/>
                <w:bCs/>
              </w:rPr>
              <w:t>Data de Pagamento da Remuneração</w:t>
            </w:r>
            <w:bookmarkEnd w:id="215"/>
            <w:r w:rsidRPr="00172765">
              <w:t>”)</w:t>
            </w:r>
            <w:r>
              <w:t>.</w:t>
            </w:r>
          </w:p>
        </w:tc>
      </w:tr>
      <w:tr w:rsidRPr="00281DCD" w:rsidR="00883EC9" w:rsidTr="00D12B16" w14:paraId="7E8F8128" w14:textId="77777777">
        <w:trPr>
          <w:trHeight w:val="199"/>
        </w:trPr>
        <w:tc>
          <w:tcPr>
            <w:tcW w:w="3114" w:type="dxa"/>
          </w:tcPr>
          <w:p w:rsidRPr="00B314CD" w:rsidR="00883EC9" w:rsidP="00D12B16" w:rsidRDefault="00883EC9" w14:paraId="51B4008A" w14:textId="77777777">
            <w:pPr>
              <w:pStyle w:val="Body"/>
              <w:rPr>
                <w:b/>
                <w:bCs/>
              </w:rPr>
            </w:pPr>
            <w:r w:rsidRPr="00B314CD">
              <w:rPr>
                <w:b/>
                <w:bCs/>
              </w:rPr>
              <w:t>ENCARGOS MORATÓRIOS:</w:t>
            </w:r>
          </w:p>
        </w:tc>
        <w:tc>
          <w:tcPr>
            <w:tcW w:w="6633" w:type="dxa"/>
          </w:tcPr>
          <w:p w:rsidRPr="00281DCD" w:rsidR="00883EC9" w:rsidP="00D12B16" w:rsidRDefault="00883EC9" w14:paraId="0185A174" w14:textId="77777777">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rsidRPr="00281DCD" w:rsidR="00883EC9" w:rsidP="00883EC9" w:rsidRDefault="00883EC9" w14:paraId="625AC734"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3EC9" w:rsidTr="00D12B16" w14:paraId="3B091566" w14:textId="77777777">
        <w:tc>
          <w:tcPr>
            <w:tcW w:w="9747" w:type="dxa"/>
          </w:tcPr>
          <w:p w:rsidRPr="00B314CD" w:rsidR="00883EC9" w:rsidP="00D12B16" w:rsidRDefault="00883EC9" w14:paraId="4F98FC04" w14:textId="77777777">
            <w:pPr>
              <w:pStyle w:val="Body"/>
              <w:rPr>
                <w:b/>
                <w:bCs/>
              </w:rPr>
            </w:pPr>
            <w:r w:rsidRPr="00B314CD">
              <w:rPr>
                <w:b/>
                <w:bCs/>
              </w:rPr>
              <w:t>8. GARANTIA REAL IMOBILIÁRIA</w:t>
            </w:r>
          </w:p>
        </w:tc>
      </w:tr>
      <w:tr w:rsidRPr="00281DCD" w:rsidR="00883EC9" w:rsidTr="00D12B16" w14:paraId="57786381" w14:textId="77777777">
        <w:tc>
          <w:tcPr>
            <w:tcW w:w="9747" w:type="dxa"/>
          </w:tcPr>
          <w:p w:rsidRPr="00281DCD" w:rsidR="00883EC9" w:rsidP="00D12B16" w:rsidRDefault="00883EC9" w14:paraId="6686ABC4" w14:textId="77777777">
            <w:pPr>
              <w:pStyle w:val="Body"/>
            </w:pPr>
            <w:r w:rsidRPr="00281DCD">
              <w:t>Não há.</w:t>
            </w:r>
          </w:p>
        </w:tc>
      </w:tr>
      <w:bookmarkEnd w:id="148"/>
    </w:tbl>
    <w:p w:rsidRPr="00867411" w:rsidR="003335E0" w:rsidDel="00DC3F13" w:rsidP="003335E0" w:rsidRDefault="003335E0" w14:paraId="72424F99" w14:textId="37DBFE0F">
      <w:pPr>
        <w:pStyle w:val="Body"/>
        <w:rPr>
          <w:del w:author="Trench Rossi &amp; Watanabe" w:id="216"/>
          <w:szCs w:val="20"/>
          <w:lang w:val="pt-BR"/>
        </w:rPr>
      </w:pPr>
    </w:p>
    <w:p w:rsidRPr="00867411" w:rsidR="003335E0" w:rsidDel="00DC3F13" w:rsidP="003335E0" w:rsidRDefault="003335E0" w14:paraId="72806DBF" w14:textId="26D3F98E">
      <w:pPr>
        <w:pStyle w:val="Body"/>
        <w:widowControl w:val="0"/>
        <w:spacing w:before="140" w:after="0"/>
        <w:jc w:val="center"/>
        <w:rPr>
          <w:del w:author="Trench Rossi &amp; Watanabe" w:id="217"/>
          <w:b/>
          <w:szCs w:val="20"/>
          <w:lang w:val="pt-BR"/>
        </w:rPr>
      </w:pPr>
    </w:p>
    <w:p w:rsidRPr="00867411" w:rsidR="0027724D" w:rsidP="0027724D" w:rsidRDefault="0027724D" w14:paraId="30D54A1B" w14:textId="77777777">
      <w:pPr>
        <w:pStyle w:val="Body"/>
        <w:widowControl w:val="0"/>
        <w:spacing w:before="140" w:after="0"/>
        <w:jc w:val="center"/>
        <w:rPr>
          <w:szCs w:val="20"/>
          <w:lang w:val="pt-BR"/>
        </w:rPr>
      </w:pPr>
      <w:bookmarkStart w:name="_GoBack" w:id="218"/>
      <w:bookmarkEnd w:id="218"/>
    </w:p>
    <w:p w:rsidRPr="00867411" w:rsidR="00984A49" w:rsidP="00AE1AB4" w:rsidRDefault="00984A49" w14:paraId="6C204355" w14:textId="77777777">
      <w:pPr>
        <w:pStyle w:val="Body"/>
        <w:widowControl w:val="0"/>
        <w:spacing w:before="140" w:after="0"/>
        <w:rPr>
          <w:b/>
          <w:szCs w:val="20"/>
          <w:lang w:val="pt-BR"/>
        </w:rPr>
      </w:pPr>
    </w:p>
    <w:bookmarkEnd w:id="7"/>
    <w:p w:rsidRPr="00867411" w:rsidR="004108C7" w:rsidP="004108C7" w:rsidRDefault="004108C7" w14:paraId="38FC08D3" w14:textId="77777777">
      <w:pPr>
        <w:autoSpaceDE/>
        <w:autoSpaceDN/>
        <w:adjustRightInd/>
        <w:spacing w:after="200" w:line="276" w:lineRule="auto"/>
        <w:jc w:val="center"/>
        <w:rPr>
          <w:rFonts w:ascii="Arial" w:hAnsi="Arial" w:cs="Arial"/>
          <w:sz w:val="20"/>
          <w:szCs w:val="20"/>
          <w:lang w:eastAsia="en-US"/>
        </w:rPr>
      </w:pPr>
    </w:p>
    <w:sectPr w:rsidRPr="00867411" w:rsidR="004108C7" w:rsidSect="00D94024">
      <w:headerReference w:type="default" r:id="rId13"/>
      <w:footerReference w:type="default" r:id="rId14"/>
      <w:headerReference w:type="first" r:id="rId15"/>
      <w:footerReference w:type="first" r:id="rId16"/>
      <w:pgSz w:w="11906" w:h="16838" w:code="9"/>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16" w:rsidP="001177A9" w:rsidRDefault="00791316" w14:paraId="3F550A00" w14:textId="77777777">
      <w:r>
        <w:separator/>
      </w:r>
    </w:p>
  </w:endnote>
  <w:endnote w:type="continuationSeparator" w:id="0">
    <w:p w:rsidR="00791316" w:rsidP="001177A9" w:rsidRDefault="00791316" w14:paraId="4CAB1601" w14:textId="77777777">
      <w:r>
        <w:continuationSeparator/>
      </w:r>
    </w:p>
  </w:endnote>
  <w:endnote w:type="continuationNotice" w:id="1">
    <w:p w:rsidR="00791316" w:rsidRDefault="00791316" w14:paraId="49E6D0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8700"/>
      <w:docPartObj>
        <w:docPartGallery w:val="Page Numbers (Bottom of Page)"/>
        <w:docPartUnique/>
      </w:docPartObj>
    </w:sdtPr>
    <w:sdtContent>
      <w:p w:rsidRPr="001177A9" w:rsidR="00D12B16" w:rsidP="002E2625" w:rsidRDefault="00D12B16" w14:paraId="3AEEC313" w14:textId="1B743AAB">
        <w:pPr>
          <w:pStyle w:val="Body"/>
          <w:jc w:val="right"/>
        </w:pPr>
        <w:r w:rsidRPr="001177A9">
          <w:fldChar w:fldCharType="begin"/>
        </w:r>
        <w:r w:rsidRPr="001177A9">
          <w:instrText>PAGE   \* MERGEFORMAT</w:instrText>
        </w:r>
        <w:r w:rsidRPr="001177A9">
          <w:fldChar w:fldCharType="separate"/>
        </w:r>
        <w:r w:rsidR="003116DB">
          <w:rPr>
            <w:noProof/>
          </w:rPr>
          <w:t>3</w:t>
        </w:r>
        <w:r w:rsidRPr="001177A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22375"/>
      <w:docPartObj>
        <w:docPartGallery w:val="Page Numbers (Bottom of Page)"/>
        <w:docPartUnique/>
      </w:docPartObj>
    </w:sdtPr>
    <w:sdtEndPr>
      <w:rPr>
        <w:rFonts w:ascii="Arial" w:hAnsi="Arial" w:cs="Arial"/>
        <w:sz w:val="20"/>
        <w:lang w:val="x-none" w:eastAsia="en-US"/>
      </w:rPr>
    </w:sdtEndPr>
    <w:sdtContent>
      <w:p w:rsidRPr="00C57B90" w:rsidR="00D12B16" w:rsidP="002E2625" w:rsidRDefault="00D12B16" w14:paraId="393D6A49" w14:textId="4650C19D">
        <w:pPr>
          <w:pStyle w:val="Footer"/>
          <w:ind w:firstLine="0"/>
          <w:jc w:val="right"/>
          <w:rPr>
            <w:rFonts w:ascii="Arial" w:hAnsi="Arial" w:cs="Arial"/>
            <w:sz w:val="20"/>
            <w:lang w:val="x-none" w:eastAsia="en-US"/>
          </w:rPr>
        </w:pPr>
        <w:r w:rsidRPr="002E2625">
          <w:rPr>
            <w:rFonts w:ascii="Arial" w:hAnsi="Arial" w:cs="Arial"/>
            <w:sz w:val="20"/>
            <w:lang w:val="x-none" w:eastAsia="en-US"/>
          </w:rPr>
          <w:fldChar w:fldCharType="begin"/>
        </w:r>
        <w:r w:rsidRPr="002E2625">
          <w:rPr>
            <w:rFonts w:ascii="Arial" w:hAnsi="Arial" w:cs="Arial"/>
            <w:sz w:val="20"/>
            <w:lang w:val="x-none" w:eastAsia="en-US"/>
          </w:rPr>
          <w:instrText>PAGE   \* MERGEFORMAT</w:instrText>
        </w:r>
        <w:r w:rsidRPr="002E2625">
          <w:rPr>
            <w:rFonts w:ascii="Arial" w:hAnsi="Arial" w:cs="Arial"/>
            <w:sz w:val="20"/>
            <w:lang w:val="x-none" w:eastAsia="en-US"/>
          </w:rPr>
          <w:fldChar w:fldCharType="separate"/>
        </w:r>
        <w:r w:rsidRPr="002E2625">
          <w:rPr>
            <w:rFonts w:ascii="Arial" w:hAnsi="Arial" w:cs="Arial"/>
            <w:noProof/>
            <w:sz w:val="20"/>
            <w:lang w:val="x-none" w:eastAsia="en-US"/>
          </w:rPr>
          <w:t>15</w:t>
        </w:r>
        <w:r w:rsidRPr="002E2625">
          <w:rPr>
            <w:rFonts w:ascii="Arial" w:hAnsi="Arial" w:cs="Arial"/>
            <w:sz w:val="20"/>
            <w:lang w:val="x-none"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16" w:rsidP="001177A9" w:rsidRDefault="00791316" w14:paraId="75F14045" w14:textId="77777777">
      <w:r>
        <w:separator/>
      </w:r>
    </w:p>
  </w:footnote>
  <w:footnote w:type="continuationSeparator" w:id="0">
    <w:p w:rsidR="00791316" w:rsidP="001177A9" w:rsidRDefault="00791316" w14:paraId="5C38F113" w14:textId="77777777">
      <w:r>
        <w:continuationSeparator/>
      </w:r>
    </w:p>
  </w:footnote>
  <w:footnote w:type="continuationNotice" w:id="1">
    <w:p w:rsidR="00791316" w:rsidRDefault="00791316" w14:paraId="0A54DAE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12453" w:rsidR="00D12B16" w:rsidP="002E2625" w:rsidRDefault="00D12B16" w14:paraId="143966ED" w14:textId="2B4FC7AA">
    <w:pPr>
      <w:pStyle w:val="Body"/>
      <w:jc w:val="right"/>
      <w:rPr>
        <w:b/>
        <w:bCs/>
        <w:i/>
        <w:iCs/>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E2625" w:rsidR="00D12B16" w:rsidP="002E2625" w:rsidRDefault="00D12B16" w14:paraId="59AD2E35" w14:textId="4A8969CF">
    <w:pPr>
      <w:pStyle w:val="Body"/>
      <w:jc w:val="right"/>
      <w:rPr>
        <w:b/>
        <w:bCs/>
      </w:rPr>
    </w:pPr>
    <w:r w:rsidRPr="002E2625">
      <w:rPr>
        <w:b/>
        <w:bCs/>
        <w:i/>
        <w:iCs/>
        <w:lang w:val="pt-BR"/>
      </w:rPr>
      <w:t xml:space="preserve">Minuta </w:t>
    </w:r>
    <w:proofErr w:type="spellStart"/>
    <w:r w:rsidRPr="002E2625">
      <w:rPr>
        <w:b/>
        <w:bCs/>
        <w:i/>
        <w:iCs/>
        <w:lang w:val="pt-BR"/>
      </w:rPr>
      <w:t>Lefosse</w:t>
    </w:r>
    <w:proofErr w:type="spellEnd"/>
    <w:r w:rsidRPr="002E2625">
      <w:rPr>
        <w:b/>
        <w:bCs/>
        <w:i/>
        <w:iCs/>
        <w:lang w:val="pt-BR"/>
      </w:rPr>
      <w:br/>
      <w:t>Confidencial</w:t>
    </w:r>
    <w:r w:rsidRPr="002E2625">
      <w:rPr>
        <w:b/>
        <w:bCs/>
        <w:i/>
        <w:iCs/>
        <w:lang w:val="pt-BR"/>
      </w:rPr>
      <w:br/>
      <w:t>23.03.2022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8F6501"/>
    <w:multiLevelType w:val="multilevel"/>
    <w:tmpl w:val="4E7A17C0"/>
    <w:lvl w:ilvl="0">
      <w:start w:val="1"/>
      <w:numFmt w:val="decimal"/>
      <w:pStyle w:val="ListaDD1"/>
      <w:lvlText w:val="%1."/>
      <w:lvlJc w:val="left"/>
      <w:pPr>
        <w:tabs>
          <w:tab w:val="num" w:pos="720"/>
        </w:tabs>
        <w:ind w:left="720" w:hanging="720"/>
      </w:pPr>
    </w:lvl>
    <w:lvl w:ilvl="1">
      <w:start w:val="1"/>
      <w:numFmt w:val="decimal"/>
      <w:pStyle w:val="ListaDD2"/>
      <w:lvlText w:val="%2."/>
      <w:lvlJc w:val="left"/>
      <w:pPr>
        <w:tabs>
          <w:tab w:val="num" w:pos="1440"/>
        </w:tabs>
        <w:ind w:left="1440" w:hanging="720"/>
      </w:pPr>
    </w:lvl>
    <w:lvl w:ilvl="2">
      <w:start w:val="1"/>
      <w:numFmt w:val="decimal"/>
      <w:pStyle w:val="ListaDD3"/>
      <w:lvlText w:val="%3."/>
      <w:lvlJc w:val="left"/>
      <w:pPr>
        <w:tabs>
          <w:tab w:val="num" w:pos="2160"/>
        </w:tabs>
        <w:ind w:left="2160" w:hanging="720"/>
      </w:pPr>
    </w:lvl>
    <w:lvl w:ilvl="3">
      <w:start w:val="1"/>
      <w:numFmt w:val="decimal"/>
      <w:pStyle w:val="ListaDD4"/>
      <w:lvlText w:val="%4."/>
      <w:lvlJc w:val="left"/>
      <w:pPr>
        <w:tabs>
          <w:tab w:val="num" w:pos="2880"/>
        </w:tabs>
        <w:ind w:left="2880" w:hanging="720"/>
      </w:pPr>
    </w:lvl>
    <w:lvl w:ilvl="4">
      <w:start w:val="1"/>
      <w:numFmt w:val="decimal"/>
      <w:pStyle w:val="ListaDD5"/>
      <w:lvlText w:val="%5."/>
      <w:lvlJc w:val="left"/>
      <w:pPr>
        <w:tabs>
          <w:tab w:val="num" w:pos="3600"/>
        </w:tabs>
        <w:ind w:left="3600" w:hanging="720"/>
      </w:pPr>
    </w:lvl>
    <w:lvl w:ilvl="5">
      <w:start w:val="1"/>
      <w:numFmt w:val="decimal"/>
      <w:pStyle w:val="ListaD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D520CA48"/>
    <w:lvl w:ilvl="0">
      <w:start w:val="1"/>
      <w:numFmt w:val="decimal"/>
      <w:lvlRestart w:val="0"/>
      <w:pStyle w:val="Contratos1ClausulasArtigo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Contratos2pargrafos"/>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Contratos3i"/>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pStyle w:val="Heading1"/>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4691281"/>
    <w:multiLevelType w:val="multilevel"/>
    <w:tmpl w:val="13421488"/>
    <w:name w:val="Partes_Bicolunado"/>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4" w15:restartNumberingAfterBreak="0">
    <w:nsid w:val="35717DF5"/>
    <w:multiLevelType w:val="multilevel"/>
    <w:tmpl w:val="988A5DE4"/>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24026"/>
    <w:multiLevelType w:val="multilevel"/>
    <w:tmpl w:val="EA2E77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7A703C7"/>
    <w:multiLevelType w:val="multilevel"/>
    <w:tmpl w:val="2F16B892"/>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D13E05"/>
    <w:multiLevelType w:val="multilevel"/>
    <w:tmpl w:val="2D009F1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90654B"/>
    <w:multiLevelType w:val="multilevel"/>
    <w:tmpl w:val="B276DE4E"/>
    <w:lvl w:ilvl="0">
      <w:start w:val="1"/>
      <w:numFmt w:val="decimal"/>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agraph %2. "/>
      <w:lvlJc w:val="left"/>
      <w:pPr>
        <w:ind w:left="680" w:firstLine="0"/>
      </w:pPr>
      <w:rPr>
        <w:rFonts w:ascii="Arial" w:hAnsi="Arial" w:cs="Arial" w:hint="default"/>
        <w:b/>
        <w:i w:val="0"/>
        <w:sz w:val="20"/>
        <w:vertAlign w:val="baseline"/>
      </w:rPr>
    </w:lvl>
    <w:lvl w:ilvl="2">
      <w:start w:val="1"/>
      <w:numFmt w:val="lowerRoman"/>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3" w15:restartNumberingAfterBreak="0">
    <w:nsid w:val="593A40E6"/>
    <w:multiLevelType w:val="multilevel"/>
    <w:tmpl w:val="2E723E42"/>
    <w:styleLink w:val="CRIPadroItaBBA"/>
    <w:lvl w:ilvl="0">
      <w:start w:val="1"/>
      <w:numFmt w:val="upperRoman"/>
      <w:pStyle w:val="Contratos1ClausulasArtigoscol2"/>
      <w:lvlText w:val="Quadro %1 -"/>
      <w:lvlJc w:val="left"/>
      <w:rPr>
        <w:rFonts w:cs="Times New Roman" w:hint="default"/>
      </w:rPr>
    </w:lvl>
    <w:lvl w:ilvl="1">
      <w:start w:val="1"/>
      <w:numFmt w:val="decimal"/>
      <w:pStyle w:val="Contratos2pargrafoscol2"/>
      <w:lvlText w:val="%1.%2"/>
      <w:lvlJc w:val="left"/>
      <w:pPr>
        <w:ind w:left="357"/>
      </w:pPr>
      <w:rPr>
        <w:rFonts w:cs="Times New Roman" w:hint="default"/>
      </w:rPr>
    </w:lvl>
    <w:lvl w:ilvl="2">
      <w:start w:val="1"/>
      <w:numFmt w:val="lowerRoman"/>
      <w:pStyle w:val="Contratos3icol2"/>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4"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CB4379"/>
    <w:multiLevelType w:val="multilevel"/>
    <w:tmpl w:val="A894CE60"/>
    <w:lvl w:ilvl="0">
      <w:start w:val="1"/>
      <w:numFmt w:val="upperLetter"/>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F9AD22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8"/>
  </w:num>
  <w:num w:numId="2">
    <w:abstractNumId w:val="17"/>
  </w:num>
  <w:num w:numId="3">
    <w:abstractNumId w:val="7"/>
  </w:num>
  <w:num w:numId="4">
    <w:abstractNumId w:val="23"/>
  </w:num>
  <w:num w:numId="5">
    <w:abstractNumId w:val="5"/>
  </w:num>
  <w:num w:numId="6">
    <w:abstractNumId w:val="14"/>
  </w:num>
  <w:num w:numId="7">
    <w:abstractNumId w:val="19"/>
  </w:num>
  <w:num w:numId="8">
    <w:abstractNumId w:val="0"/>
  </w:num>
  <w:num w:numId="9">
    <w:abstractNumId w:val="29"/>
  </w:num>
  <w:num w:numId="10">
    <w:abstractNumId w:val="3"/>
  </w:num>
  <w:num w:numId="11">
    <w:abstractNumId w:val="1"/>
  </w:num>
  <w:num w:numId="12">
    <w:abstractNumId w:val="16"/>
  </w:num>
  <w:num w:numId="13">
    <w:abstractNumId w:val="22"/>
  </w:num>
  <w:num w:numId="14">
    <w:abstractNumId w:val="12"/>
  </w:num>
  <w:num w:numId="15">
    <w:abstractNumId w:val="27"/>
  </w:num>
  <w:num w:numId="16">
    <w:abstractNumId w:val="32"/>
  </w:num>
  <w:num w:numId="17">
    <w:abstractNumId w:val="28"/>
  </w:num>
  <w:num w:numId="18">
    <w:abstractNumId w:val="18"/>
  </w:num>
  <w:num w:numId="19">
    <w:abstractNumId w:val="24"/>
  </w:num>
  <w:num w:numId="20">
    <w:abstractNumId w:val="4"/>
  </w:num>
  <w:num w:numId="21">
    <w:abstractNumId w:val="20"/>
  </w:num>
  <w:num w:numId="22">
    <w:abstractNumId w:val="11"/>
  </w:num>
  <w:num w:numId="23">
    <w:abstractNumId w:val="26"/>
  </w:num>
  <w:num w:numId="24">
    <w:abstractNumId w:val="14"/>
  </w:num>
  <w:num w:numId="25">
    <w:abstractNumId w:val="14"/>
  </w:num>
  <w:num w:numId="26">
    <w:abstractNumId w:val="14"/>
  </w:num>
  <w:num w:numId="27">
    <w:abstractNumId w:val="14"/>
  </w:num>
  <w:num w:numId="28">
    <w:abstractNumId w:val="30"/>
  </w:num>
  <w:num w:numId="29">
    <w:abstractNumId w:val="2"/>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72"/>
    <w:rsid w:val="00003378"/>
    <w:rsid w:val="000047F8"/>
    <w:rsid w:val="00007962"/>
    <w:rsid w:val="000109DD"/>
    <w:rsid w:val="00013858"/>
    <w:rsid w:val="00015EB3"/>
    <w:rsid w:val="000178A6"/>
    <w:rsid w:val="00021A55"/>
    <w:rsid w:val="00021B92"/>
    <w:rsid w:val="00034131"/>
    <w:rsid w:val="00034B25"/>
    <w:rsid w:val="0003640E"/>
    <w:rsid w:val="0003690B"/>
    <w:rsid w:val="00036958"/>
    <w:rsid w:val="00036D7A"/>
    <w:rsid w:val="000425DD"/>
    <w:rsid w:val="00046F3C"/>
    <w:rsid w:val="00047A44"/>
    <w:rsid w:val="00051FFB"/>
    <w:rsid w:val="000534B6"/>
    <w:rsid w:val="00056688"/>
    <w:rsid w:val="000659E1"/>
    <w:rsid w:val="00066B84"/>
    <w:rsid w:val="00067B3D"/>
    <w:rsid w:val="00073DA2"/>
    <w:rsid w:val="00093780"/>
    <w:rsid w:val="00097D39"/>
    <w:rsid w:val="000A0B6B"/>
    <w:rsid w:val="000B0D7A"/>
    <w:rsid w:val="000B3008"/>
    <w:rsid w:val="000C6038"/>
    <w:rsid w:val="000C6831"/>
    <w:rsid w:val="000D1C1A"/>
    <w:rsid w:val="000D2298"/>
    <w:rsid w:val="000D2B69"/>
    <w:rsid w:val="000D41ED"/>
    <w:rsid w:val="000D7422"/>
    <w:rsid w:val="000D75C4"/>
    <w:rsid w:val="000E0641"/>
    <w:rsid w:val="000E1870"/>
    <w:rsid w:val="000F0100"/>
    <w:rsid w:val="000F03A4"/>
    <w:rsid w:val="000F13B2"/>
    <w:rsid w:val="000F1742"/>
    <w:rsid w:val="000F1935"/>
    <w:rsid w:val="000F5ED5"/>
    <w:rsid w:val="000F76D6"/>
    <w:rsid w:val="001010AE"/>
    <w:rsid w:val="00101386"/>
    <w:rsid w:val="001013B9"/>
    <w:rsid w:val="00107ADE"/>
    <w:rsid w:val="00112FC6"/>
    <w:rsid w:val="001177A9"/>
    <w:rsid w:val="00117CBE"/>
    <w:rsid w:val="001246CB"/>
    <w:rsid w:val="0013303D"/>
    <w:rsid w:val="00133FEA"/>
    <w:rsid w:val="00134803"/>
    <w:rsid w:val="00134B74"/>
    <w:rsid w:val="001425CD"/>
    <w:rsid w:val="00146E16"/>
    <w:rsid w:val="00150431"/>
    <w:rsid w:val="00150DD9"/>
    <w:rsid w:val="00153ACE"/>
    <w:rsid w:val="00154909"/>
    <w:rsid w:val="001558E3"/>
    <w:rsid w:val="00155B2A"/>
    <w:rsid w:val="00157183"/>
    <w:rsid w:val="00164CB3"/>
    <w:rsid w:val="00167A39"/>
    <w:rsid w:val="00172F87"/>
    <w:rsid w:val="001854AA"/>
    <w:rsid w:val="001861D8"/>
    <w:rsid w:val="0019107D"/>
    <w:rsid w:val="00192628"/>
    <w:rsid w:val="001927CD"/>
    <w:rsid w:val="0019611E"/>
    <w:rsid w:val="00197EE9"/>
    <w:rsid w:val="001A0CE9"/>
    <w:rsid w:val="001B7A01"/>
    <w:rsid w:val="001D1754"/>
    <w:rsid w:val="001D2298"/>
    <w:rsid w:val="001D2593"/>
    <w:rsid w:val="001D2D85"/>
    <w:rsid w:val="001D654C"/>
    <w:rsid w:val="001E03A5"/>
    <w:rsid w:val="001E063B"/>
    <w:rsid w:val="001E251F"/>
    <w:rsid w:val="001E3E8B"/>
    <w:rsid w:val="001F4BB2"/>
    <w:rsid w:val="001F55D1"/>
    <w:rsid w:val="00201171"/>
    <w:rsid w:val="0020316C"/>
    <w:rsid w:val="002070D6"/>
    <w:rsid w:val="00207341"/>
    <w:rsid w:val="00212DCF"/>
    <w:rsid w:val="00216C67"/>
    <w:rsid w:val="002200FD"/>
    <w:rsid w:val="00221478"/>
    <w:rsid w:val="0022234E"/>
    <w:rsid w:val="002233B8"/>
    <w:rsid w:val="0023003B"/>
    <w:rsid w:val="00237F36"/>
    <w:rsid w:val="00246846"/>
    <w:rsid w:val="00255335"/>
    <w:rsid w:val="0025575D"/>
    <w:rsid w:val="002561CD"/>
    <w:rsid w:val="002573B9"/>
    <w:rsid w:val="0026114A"/>
    <w:rsid w:val="0026133B"/>
    <w:rsid w:val="002621ED"/>
    <w:rsid w:val="00263959"/>
    <w:rsid w:val="0026483F"/>
    <w:rsid w:val="0026604F"/>
    <w:rsid w:val="00271968"/>
    <w:rsid w:val="0027724D"/>
    <w:rsid w:val="0028127C"/>
    <w:rsid w:val="00287D83"/>
    <w:rsid w:val="00292793"/>
    <w:rsid w:val="002A005B"/>
    <w:rsid w:val="002A0F79"/>
    <w:rsid w:val="002A6977"/>
    <w:rsid w:val="002B18A0"/>
    <w:rsid w:val="002B5D81"/>
    <w:rsid w:val="002C1809"/>
    <w:rsid w:val="002C5038"/>
    <w:rsid w:val="002C77B3"/>
    <w:rsid w:val="002C7ACD"/>
    <w:rsid w:val="002C7E78"/>
    <w:rsid w:val="002D0AF9"/>
    <w:rsid w:val="002E156C"/>
    <w:rsid w:val="002E2625"/>
    <w:rsid w:val="002E5E93"/>
    <w:rsid w:val="002F160C"/>
    <w:rsid w:val="002F4DB3"/>
    <w:rsid w:val="002F5634"/>
    <w:rsid w:val="00301CB7"/>
    <w:rsid w:val="00304813"/>
    <w:rsid w:val="00307014"/>
    <w:rsid w:val="00307AD4"/>
    <w:rsid w:val="00307DD6"/>
    <w:rsid w:val="00310E25"/>
    <w:rsid w:val="003116DB"/>
    <w:rsid w:val="00314139"/>
    <w:rsid w:val="00321331"/>
    <w:rsid w:val="0032295D"/>
    <w:rsid w:val="00325E96"/>
    <w:rsid w:val="00332B56"/>
    <w:rsid w:val="0033310F"/>
    <w:rsid w:val="003335E0"/>
    <w:rsid w:val="003363A7"/>
    <w:rsid w:val="003363D2"/>
    <w:rsid w:val="00337838"/>
    <w:rsid w:val="00341A62"/>
    <w:rsid w:val="00341C70"/>
    <w:rsid w:val="00342251"/>
    <w:rsid w:val="0034305E"/>
    <w:rsid w:val="0034401A"/>
    <w:rsid w:val="00350C63"/>
    <w:rsid w:val="0035185D"/>
    <w:rsid w:val="00351A43"/>
    <w:rsid w:val="003521CC"/>
    <w:rsid w:val="00352266"/>
    <w:rsid w:val="00354815"/>
    <w:rsid w:val="00362F6A"/>
    <w:rsid w:val="00365C49"/>
    <w:rsid w:val="00370651"/>
    <w:rsid w:val="0037114A"/>
    <w:rsid w:val="0037656A"/>
    <w:rsid w:val="003818DD"/>
    <w:rsid w:val="003825A5"/>
    <w:rsid w:val="00384546"/>
    <w:rsid w:val="0038727E"/>
    <w:rsid w:val="00392503"/>
    <w:rsid w:val="00392F9A"/>
    <w:rsid w:val="003932F5"/>
    <w:rsid w:val="00393A6A"/>
    <w:rsid w:val="00394549"/>
    <w:rsid w:val="003A4E72"/>
    <w:rsid w:val="003A6304"/>
    <w:rsid w:val="003A6AE6"/>
    <w:rsid w:val="003B1703"/>
    <w:rsid w:val="003B2206"/>
    <w:rsid w:val="003B25BF"/>
    <w:rsid w:val="003B3011"/>
    <w:rsid w:val="003B692F"/>
    <w:rsid w:val="003C4C9F"/>
    <w:rsid w:val="003D042C"/>
    <w:rsid w:val="003D15DA"/>
    <w:rsid w:val="003D3603"/>
    <w:rsid w:val="003D3E7F"/>
    <w:rsid w:val="003D3F47"/>
    <w:rsid w:val="003D6671"/>
    <w:rsid w:val="003D7D9B"/>
    <w:rsid w:val="003E059E"/>
    <w:rsid w:val="003E29CA"/>
    <w:rsid w:val="003E3310"/>
    <w:rsid w:val="003F3893"/>
    <w:rsid w:val="004014DF"/>
    <w:rsid w:val="004061A4"/>
    <w:rsid w:val="00406A8D"/>
    <w:rsid w:val="004108C7"/>
    <w:rsid w:val="004115BB"/>
    <w:rsid w:val="00414FC0"/>
    <w:rsid w:val="00416496"/>
    <w:rsid w:val="004167DA"/>
    <w:rsid w:val="00417728"/>
    <w:rsid w:val="00417B48"/>
    <w:rsid w:val="00421456"/>
    <w:rsid w:val="00422BFF"/>
    <w:rsid w:val="00425EC9"/>
    <w:rsid w:val="00426EB9"/>
    <w:rsid w:val="00427006"/>
    <w:rsid w:val="00431421"/>
    <w:rsid w:val="00431555"/>
    <w:rsid w:val="004344EC"/>
    <w:rsid w:val="00434D15"/>
    <w:rsid w:val="00437AF2"/>
    <w:rsid w:val="004405C2"/>
    <w:rsid w:val="00441C99"/>
    <w:rsid w:val="00441F1F"/>
    <w:rsid w:val="00453EAA"/>
    <w:rsid w:val="00454CD8"/>
    <w:rsid w:val="004574CC"/>
    <w:rsid w:val="00463187"/>
    <w:rsid w:val="00463DEE"/>
    <w:rsid w:val="00466D54"/>
    <w:rsid w:val="00466EC6"/>
    <w:rsid w:val="00467617"/>
    <w:rsid w:val="00471A08"/>
    <w:rsid w:val="00472868"/>
    <w:rsid w:val="00475134"/>
    <w:rsid w:val="00476458"/>
    <w:rsid w:val="00480130"/>
    <w:rsid w:val="004829DC"/>
    <w:rsid w:val="00486EF0"/>
    <w:rsid w:val="00491E91"/>
    <w:rsid w:val="00495694"/>
    <w:rsid w:val="0049598F"/>
    <w:rsid w:val="004A2CA1"/>
    <w:rsid w:val="004A5CFE"/>
    <w:rsid w:val="004B1492"/>
    <w:rsid w:val="004B14BA"/>
    <w:rsid w:val="004B4332"/>
    <w:rsid w:val="004C32BC"/>
    <w:rsid w:val="004D06BD"/>
    <w:rsid w:val="004D3B7C"/>
    <w:rsid w:val="004D5927"/>
    <w:rsid w:val="004D686E"/>
    <w:rsid w:val="004E1146"/>
    <w:rsid w:val="004E405F"/>
    <w:rsid w:val="004E6290"/>
    <w:rsid w:val="004F1CAC"/>
    <w:rsid w:val="004F1DD0"/>
    <w:rsid w:val="004F2A49"/>
    <w:rsid w:val="004F628C"/>
    <w:rsid w:val="004F7C45"/>
    <w:rsid w:val="00502F23"/>
    <w:rsid w:val="00506406"/>
    <w:rsid w:val="00506530"/>
    <w:rsid w:val="00506AF1"/>
    <w:rsid w:val="00516719"/>
    <w:rsid w:val="00517FDC"/>
    <w:rsid w:val="00523F36"/>
    <w:rsid w:val="005275D8"/>
    <w:rsid w:val="005311F0"/>
    <w:rsid w:val="0053332F"/>
    <w:rsid w:val="00533EC7"/>
    <w:rsid w:val="005356BA"/>
    <w:rsid w:val="00537876"/>
    <w:rsid w:val="00542E23"/>
    <w:rsid w:val="00542E72"/>
    <w:rsid w:val="00543702"/>
    <w:rsid w:val="0054537D"/>
    <w:rsid w:val="00546726"/>
    <w:rsid w:val="00553100"/>
    <w:rsid w:val="00553AC2"/>
    <w:rsid w:val="00555D34"/>
    <w:rsid w:val="00556B89"/>
    <w:rsid w:val="005605FE"/>
    <w:rsid w:val="005636F5"/>
    <w:rsid w:val="00573852"/>
    <w:rsid w:val="0057701E"/>
    <w:rsid w:val="00577A0D"/>
    <w:rsid w:val="00577C1C"/>
    <w:rsid w:val="005817A1"/>
    <w:rsid w:val="00587746"/>
    <w:rsid w:val="00591787"/>
    <w:rsid w:val="005924B4"/>
    <w:rsid w:val="00596F30"/>
    <w:rsid w:val="00597A14"/>
    <w:rsid w:val="005A099A"/>
    <w:rsid w:val="005A0EB2"/>
    <w:rsid w:val="005A4ECD"/>
    <w:rsid w:val="005A576D"/>
    <w:rsid w:val="005A7946"/>
    <w:rsid w:val="005B05C5"/>
    <w:rsid w:val="005B14F9"/>
    <w:rsid w:val="005B1FC6"/>
    <w:rsid w:val="005B22D9"/>
    <w:rsid w:val="005B72C3"/>
    <w:rsid w:val="005B7325"/>
    <w:rsid w:val="005C07E0"/>
    <w:rsid w:val="005C65EE"/>
    <w:rsid w:val="005D403A"/>
    <w:rsid w:val="005D60CF"/>
    <w:rsid w:val="005D6EE0"/>
    <w:rsid w:val="005D7B93"/>
    <w:rsid w:val="005E0C00"/>
    <w:rsid w:val="005E1844"/>
    <w:rsid w:val="005E62A7"/>
    <w:rsid w:val="005F2C81"/>
    <w:rsid w:val="005F4B48"/>
    <w:rsid w:val="00606EA7"/>
    <w:rsid w:val="00607B4B"/>
    <w:rsid w:val="00611B65"/>
    <w:rsid w:val="00612453"/>
    <w:rsid w:val="00613088"/>
    <w:rsid w:val="00613C79"/>
    <w:rsid w:val="00614015"/>
    <w:rsid w:val="00615835"/>
    <w:rsid w:val="006162D5"/>
    <w:rsid w:val="0061755A"/>
    <w:rsid w:val="00620707"/>
    <w:rsid w:val="00624C38"/>
    <w:rsid w:val="006262E4"/>
    <w:rsid w:val="006303AA"/>
    <w:rsid w:val="006543C6"/>
    <w:rsid w:val="00654452"/>
    <w:rsid w:val="00660578"/>
    <w:rsid w:val="00660BC3"/>
    <w:rsid w:val="00661285"/>
    <w:rsid w:val="006630FA"/>
    <w:rsid w:val="006672EE"/>
    <w:rsid w:val="00667487"/>
    <w:rsid w:val="00670076"/>
    <w:rsid w:val="006705D8"/>
    <w:rsid w:val="00676079"/>
    <w:rsid w:val="006774B6"/>
    <w:rsid w:val="0068102F"/>
    <w:rsid w:val="0068129D"/>
    <w:rsid w:val="00685B27"/>
    <w:rsid w:val="00687E97"/>
    <w:rsid w:val="00690C41"/>
    <w:rsid w:val="00692F69"/>
    <w:rsid w:val="006936E6"/>
    <w:rsid w:val="00696970"/>
    <w:rsid w:val="00696FDA"/>
    <w:rsid w:val="00697FBF"/>
    <w:rsid w:val="006A35BC"/>
    <w:rsid w:val="006A7D09"/>
    <w:rsid w:val="006B0938"/>
    <w:rsid w:val="006B112D"/>
    <w:rsid w:val="006B1C17"/>
    <w:rsid w:val="006B39E0"/>
    <w:rsid w:val="006B7584"/>
    <w:rsid w:val="006B7E5A"/>
    <w:rsid w:val="006C0061"/>
    <w:rsid w:val="006C3994"/>
    <w:rsid w:val="006C3D36"/>
    <w:rsid w:val="006C6623"/>
    <w:rsid w:val="006C663F"/>
    <w:rsid w:val="006C672C"/>
    <w:rsid w:val="006D5536"/>
    <w:rsid w:val="006D609A"/>
    <w:rsid w:val="006E43BE"/>
    <w:rsid w:val="006E51B0"/>
    <w:rsid w:val="006F2CC5"/>
    <w:rsid w:val="006F604A"/>
    <w:rsid w:val="00700A56"/>
    <w:rsid w:val="00702508"/>
    <w:rsid w:val="007033C9"/>
    <w:rsid w:val="00703EE0"/>
    <w:rsid w:val="00704FA4"/>
    <w:rsid w:val="007052CD"/>
    <w:rsid w:val="00706DCC"/>
    <w:rsid w:val="00706FA0"/>
    <w:rsid w:val="00710798"/>
    <w:rsid w:val="00713FFD"/>
    <w:rsid w:val="00714F7C"/>
    <w:rsid w:val="007157DF"/>
    <w:rsid w:val="00725C95"/>
    <w:rsid w:val="007301DE"/>
    <w:rsid w:val="00730267"/>
    <w:rsid w:val="00736581"/>
    <w:rsid w:val="007365F9"/>
    <w:rsid w:val="0074010D"/>
    <w:rsid w:val="0074325F"/>
    <w:rsid w:val="00743432"/>
    <w:rsid w:val="00745A5B"/>
    <w:rsid w:val="0074651B"/>
    <w:rsid w:val="00750F4B"/>
    <w:rsid w:val="007528B2"/>
    <w:rsid w:val="0075319E"/>
    <w:rsid w:val="00753C8F"/>
    <w:rsid w:val="00762AA0"/>
    <w:rsid w:val="007636F4"/>
    <w:rsid w:val="00765A23"/>
    <w:rsid w:val="0076785D"/>
    <w:rsid w:val="0077101A"/>
    <w:rsid w:val="00772564"/>
    <w:rsid w:val="00772D9D"/>
    <w:rsid w:val="00773D2B"/>
    <w:rsid w:val="00785590"/>
    <w:rsid w:val="007857CB"/>
    <w:rsid w:val="00786EA3"/>
    <w:rsid w:val="00790A6A"/>
    <w:rsid w:val="00791316"/>
    <w:rsid w:val="0079293C"/>
    <w:rsid w:val="00794FBE"/>
    <w:rsid w:val="00795893"/>
    <w:rsid w:val="007A0952"/>
    <w:rsid w:val="007A3302"/>
    <w:rsid w:val="007A4071"/>
    <w:rsid w:val="007A4F3C"/>
    <w:rsid w:val="007A7C3E"/>
    <w:rsid w:val="007B076D"/>
    <w:rsid w:val="007B15E3"/>
    <w:rsid w:val="007B1B91"/>
    <w:rsid w:val="007C4F9B"/>
    <w:rsid w:val="007C59BC"/>
    <w:rsid w:val="007C6C8B"/>
    <w:rsid w:val="007D1256"/>
    <w:rsid w:val="007D2DE6"/>
    <w:rsid w:val="007D7EB6"/>
    <w:rsid w:val="007E1A1A"/>
    <w:rsid w:val="007E2A01"/>
    <w:rsid w:val="007F14CD"/>
    <w:rsid w:val="007F3955"/>
    <w:rsid w:val="007F429F"/>
    <w:rsid w:val="007F7CFD"/>
    <w:rsid w:val="008037EE"/>
    <w:rsid w:val="00814EED"/>
    <w:rsid w:val="00817279"/>
    <w:rsid w:val="00826350"/>
    <w:rsid w:val="008311E2"/>
    <w:rsid w:val="00831222"/>
    <w:rsid w:val="00842F9D"/>
    <w:rsid w:val="00843AE3"/>
    <w:rsid w:val="0084413A"/>
    <w:rsid w:val="008478C9"/>
    <w:rsid w:val="008529E6"/>
    <w:rsid w:val="00853FBA"/>
    <w:rsid w:val="00854A6B"/>
    <w:rsid w:val="00862EAA"/>
    <w:rsid w:val="00862EDF"/>
    <w:rsid w:val="00864473"/>
    <w:rsid w:val="00867411"/>
    <w:rsid w:val="0087042D"/>
    <w:rsid w:val="008706EE"/>
    <w:rsid w:val="00872E64"/>
    <w:rsid w:val="00874B9E"/>
    <w:rsid w:val="008773F3"/>
    <w:rsid w:val="00880F9E"/>
    <w:rsid w:val="008812EC"/>
    <w:rsid w:val="00882F8D"/>
    <w:rsid w:val="00883EC9"/>
    <w:rsid w:val="0088571E"/>
    <w:rsid w:val="00885B84"/>
    <w:rsid w:val="00886CD6"/>
    <w:rsid w:val="00887295"/>
    <w:rsid w:val="00891B4B"/>
    <w:rsid w:val="00891BD3"/>
    <w:rsid w:val="00893B95"/>
    <w:rsid w:val="008956C9"/>
    <w:rsid w:val="008A1ADD"/>
    <w:rsid w:val="008A313A"/>
    <w:rsid w:val="008A44A5"/>
    <w:rsid w:val="008A4A03"/>
    <w:rsid w:val="008B2187"/>
    <w:rsid w:val="008B5726"/>
    <w:rsid w:val="008B65A6"/>
    <w:rsid w:val="008B7BA7"/>
    <w:rsid w:val="008C10D3"/>
    <w:rsid w:val="008C3DA3"/>
    <w:rsid w:val="008C5034"/>
    <w:rsid w:val="008C7BC7"/>
    <w:rsid w:val="008D0A2E"/>
    <w:rsid w:val="008D1527"/>
    <w:rsid w:val="008D2072"/>
    <w:rsid w:val="008D2767"/>
    <w:rsid w:val="008D317A"/>
    <w:rsid w:val="008D7BC7"/>
    <w:rsid w:val="008E0024"/>
    <w:rsid w:val="008E1D80"/>
    <w:rsid w:val="008E3467"/>
    <w:rsid w:val="008E5398"/>
    <w:rsid w:val="008F0A12"/>
    <w:rsid w:val="008F2B55"/>
    <w:rsid w:val="008F2CFC"/>
    <w:rsid w:val="008F3B08"/>
    <w:rsid w:val="00903169"/>
    <w:rsid w:val="00906FA2"/>
    <w:rsid w:val="0091068D"/>
    <w:rsid w:val="0091115B"/>
    <w:rsid w:val="0091642F"/>
    <w:rsid w:val="00921AFF"/>
    <w:rsid w:val="00927315"/>
    <w:rsid w:val="009273F8"/>
    <w:rsid w:val="00927B00"/>
    <w:rsid w:val="00933F4B"/>
    <w:rsid w:val="00935F88"/>
    <w:rsid w:val="00937790"/>
    <w:rsid w:val="009404E4"/>
    <w:rsid w:val="00940DD7"/>
    <w:rsid w:val="00941DEF"/>
    <w:rsid w:val="009447EF"/>
    <w:rsid w:val="00946F0D"/>
    <w:rsid w:val="00955091"/>
    <w:rsid w:val="00957BEE"/>
    <w:rsid w:val="0096688D"/>
    <w:rsid w:val="0097095A"/>
    <w:rsid w:val="00971410"/>
    <w:rsid w:val="00973D39"/>
    <w:rsid w:val="009747EC"/>
    <w:rsid w:val="00975B93"/>
    <w:rsid w:val="00976530"/>
    <w:rsid w:val="00977A7C"/>
    <w:rsid w:val="00984A49"/>
    <w:rsid w:val="009936E7"/>
    <w:rsid w:val="00993747"/>
    <w:rsid w:val="00996221"/>
    <w:rsid w:val="0099699D"/>
    <w:rsid w:val="00996EA1"/>
    <w:rsid w:val="00997443"/>
    <w:rsid w:val="009A4CE1"/>
    <w:rsid w:val="009B13F6"/>
    <w:rsid w:val="009B141F"/>
    <w:rsid w:val="009B2DBE"/>
    <w:rsid w:val="009B5B55"/>
    <w:rsid w:val="009B5E16"/>
    <w:rsid w:val="009C19C8"/>
    <w:rsid w:val="009C2234"/>
    <w:rsid w:val="009D1D7E"/>
    <w:rsid w:val="009D2251"/>
    <w:rsid w:val="009D5232"/>
    <w:rsid w:val="009E2433"/>
    <w:rsid w:val="009E40AE"/>
    <w:rsid w:val="009E7E57"/>
    <w:rsid w:val="009E7E70"/>
    <w:rsid w:val="009F6296"/>
    <w:rsid w:val="009F79C9"/>
    <w:rsid w:val="00A00728"/>
    <w:rsid w:val="00A00E54"/>
    <w:rsid w:val="00A012D4"/>
    <w:rsid w:val="00A0318B"/>
    <w:rsid w:val="00A0389C"/>
    <w:rsid w:val="00A04E88"/>
    <w:rsid w:val="00A05383"/>
    <w:rsid w:val="00A114CD"/>
    <w:rsid w:val="00A11C62"/>
    <w:rsid w:val="00A1435D"/>
    <w:rsid w:val="00A168A3"/>
    <w:rsid w:val="00A20146"/>
    <w:rsid w:val="00A20D14"/>
    <w:rsid w:val="00A21148"/>
    <w:rsid w:val="00A40D03"/>
    <w:rsid w:val="00A41F1B"/>
    <w:rsid w:val="00A44C99"/>
    <w:rsid w:val="00A46D9F"/>
    <w:rsid w:val="00A47A2B"/>
    <w:rsid w:val="00A47ACD"/>
    <w:rsid w:val="00A556AF"/>
    <w:rsid w:val="00A64002"/>
    <w:rsid w:val="00A76340"/>
    <w:rsid w:val="00A835C6"/>
    <w:rsid w:val="00A83A29"/>
    <w:rsid w:val="00A857F9"/>
    <w:rsid w:val="00A97A4A"/>
    <w:rsid w:val="00AA1EF9"/>
    <w:rsid w:val="00AA21FB"/>
    <w:rsid w:val="00AA23FE"/>
    <w:rsid w:val="00AA425F"/>
    <w:rsid w:val="00AA4DF2"/>
    <w:rsid w:val="00AA751B"/>
    <w:rsid w:val="00AB1289"/>
    <w:rsid w:val="00AB31B4"/>
    <w:rsid w:val="00AB4DFF"/>
    <w:rsid w:val="00AB6E66"/>
    <w:rsid w:val="00AB6EDA"/>
    <w:rsid w:val="00AC52A1"/>
    <w:rsid w:val="00AC7CF7"/>
    <w:rsid w:val="00AD2B13"/>
    <w:rsid w:val="00AD3564"/>
    <w:rsid w:val="00AD3931"/>
    <w:rsid w:val="00AD4DC8"/>
    <w:rsid w:val="00AD555F"/>
    <w:rsid w:val="00AD5F77"/>
    <w:rsid w:val="00AD60BB"/>
    <w:rsid w:val="00AE1A7C"/>
    <w:rsid w:val="00AE1AB4"/>
    <w:rsid w:val="00AE3D7E"/>
    <w:rsid w:val="00AE3EF3"/>
    <w:rsid w:val="00AE4098"/>
    <w:rsid w:val="00AF1194"/>
    <w:rsid w:val="00AF281B"/>
    <w:rsid w:val="00AF299D"/>
    <w:rsid w:val="00AF2AE0"/>
    <w:rsid w:val="00AF2DC2"/>
    <w:rsid w:val="00AF6191"/>
    <w:rsid w:val="00AF7148"/>
    <w:rsid w:val="00AF714C"/>
    <w:rsid w:val="00AF7B65"/>
    <w:rsid w:val="00B04A72"/>
    <w:rsid w:val="00B07413"/>
    <w:rsid w:val="00B1154B"/>
    <w:rsid w:val="00B12B28"/>
    <w:rsid w:val="00B16320"/>
    <w:rsid w:val="00B16780"/>
    <w:rsid w:val="00B20167"/>
    <w:rsid w:val="00B243F6"/>
    <w:rsid w:val="00B24577"/>
    <w:rsid w:val="00B30EF4"/>
    <w:rsid w:val="00B322CC"/>
    <w:rsid w:val="00B33B27"/>
    <w:rsid w:val="00B35E6B"/>
    <w:rsid w:val="00B37895"/>
    <w:rsid w:val="00B45D97"/>
    <w:rsid w:val="00B4722A"/>
    <w:rsid w:val="00B50607"/>
    <w:rsid w:val="00B54A61"/>
    <w:rsid w:val="00B54B59"/>
    <w:rsid w:val="00B5705A"/>
    <w:rsid w:val="00B61412"/>
    <w:rsid w:val="00B63FA0"/>
    <w:rsid w:val="00B71FF1"/>
    <w:rsid w:val="00B75026"/>
    <w:rsid w:val="00B75324"/>
    <w:rsid w:val="00B75C8C"/>
    <w:rsid w:val="00B75F24"/>
    <w:rsid w:val="00B815C9"/>
    <w:rsid w:val="00B83A07"/>
    <w:rsid w:val="00B87EEA"/>
    <w:rsid w:val="00B9182E"/>
    <w:rsid w:val="00B931FA"/>
    <w:rsid w:val="00B96A83"/>
    <w:rsid w:val="00BA2261"/>
    <w:rsid w:val="00BA388D"/>
    <w:rsid w:val="00BA7CD6"/>
    <w:rsid w:val="00BB2583"/>
    <w:rsid w:val="00BB2768"/>
    <w:rsid w:val="00BB4BDB"/>
    <w:rsid w:val="00BD0406"/>
    <w:rsid w:val="00BD092A"/>
    <w:rsid w:val="00BD6DE1"/>
    <w:rsid w:val="00BD7565"/>
    <w:rsid w:val="00BE52C7"/>
    <w:rsid w:val="00BF73F8"/>
    <w:rsid w:val="00BF7416"/>
    <w:rsid w:val="00BF7790"/>
    <w:rsid w:val="00BF7EE5"/>
    <w:rsid w:val="00C00D90"/>
    <w:rsid w:val="00C010B0"/>
    <w:rsid w:val="00C02568"/>
    <w:rsid w:val="00C03ADA"/>
    <w:rsid w:val="00C04B8E"/>
    <w:rsid w:val="00C0586F"/>
    <w:rsid w:val="00C074F0"/>
    <w:rsid w:val="00C15CA8"/>
    <w:rsid w:val="00C1644A"/>
    <w:rsid w:val="00C257C4"/>
    <w:rsid w:val="00C3071D"/>
    <w:rsid w:val="00C31750"/>
    <w:rsid w:val="00C32D63"/>
    <w:rsid w:val="00C34129"/>
    <w:rsid w:val="00C3595D"/>
    <w:rsid w:val="00C37AFB"/>
    <w:rsid w:val="00C40155"/>
    <w:rsid w:val="00C409C3"/>
    <w:rsid w:val="00C418CB"/>
    <w:rsid w:val="00C41B69"/>
    <w:rsid w:val="00C54E12"/>
    <w:rsid w:val="00C56DF7"/>
    <w:rsid w:val="00C571DD"/>
    <w:rsid w:val="00C57B90"/>
    <w:rsid w:val="00C614EC"/>
    <w:rsid w:val="00C630F2"/>
    <w:rsid w:val="00C67340"/>
    <w:rsid w:val="00C675E9"/>
    <w:rsid w:val="00C73E8D"/>
    <w:rsid w:val="00C77EF5"/>
    <w:rsid w:val="00C85451"/>
    <w:rsid w:val="00C94FD2"/>
    <w:rsid w:val="00C95770"/>
    <w:rsid w:val="00C9585C"/>
    <w:rsid w:val="00CA0D38"/>
    <w:rsid w:val="00CA35AC"/>
    <w:rsid w:val="00CA4444"/>
    <w:rsid w:val="00CA538B"/>
    <w:rsid w:val="00CA5A43"/>
    <w:rsid w:val="00CA6E71"/>
    <w:rsid w:val="00CA745B"/>
    <w:rsid w:val="00CB1BC3"/>
    <w:rsid w:val="00CB33C0"/>
    <w:rsid w:val="00CB4C4E"/>
    <w:rsid w:val="00CB547D"/>
    <w:rsid w:val="00CC009F"/>
    <w:rsid w:val="00CC4577"/>
    <w:rsid w:val="00CD1A23"/>
    <w:rsid w:val="00CD2177"/>
    <w:rsid w:val="00CD471E"/>
    <w:rsid w:val="00CD789C"/>
    <w:rsid w:val="00CE3231"/>
    <w:rsid w:val="00CF1083"/>
    <w:rsid w:val="00CF1165"/>
    <w:rsid w:val="00CF197F"/>
    <w:rsid w:val="00D0087B"/>
    <w:rsid w:val="00D01366"/>
    <w:rsid w:val="00D0154C"/>
    <w:rsid w:val="00D05F46"/>
    <w:rsid w:val="00D07A35"/>
    <w:rsid w:val="00D07B66"/>
    <w:rsid w:val="00D10AAF"/>
    <w:rsid w:val="00D10D47"/>
    <w:rsid w:val="00D111E2"/>
    <w:rsid w:val="00D11731"/>
    <w:rsid w:val="00D12B16"/>
    <w:rsid w:val="00D14B11"/>
    <w:rsid w:val="00D17216"/>
    <w:rsid w:val="00D216A4"/>
    <w:rsid w:val="00D24CC0"/>
    <w:rsid w:val="00D26074"/>
    <w:rsid w:val="00D264F1"/>
    <w:rsid w:val="00D26B9C"/>
    <w:rsid w:val="00D27C9C"/>
    <w:rsid w:val="00D31C02"/>
    <w:rsid w:val="00D3218A"/>
    <w:rsid w:val="00D339F1"/>
    <w:rsid w:val="00D37666"/>
    <w:rsid w:val="00D40E24"/>
    <w:rsid w:val="00D42E9F"/>
    <w:rsid w:val="00D52596"/>
    <w:rsid w:val="00D55B17"/>
    <w:rsid w:val="00D55E89"/>
    <w:rsid w:val="00D57DC7"/>
    <w:rsid w:val="00D60754"/>
    <w:rsid w:val="00D60D61"/>
    <w:rsid w:val="00D65334"/>
    <w:rsid w:val="00D657EF"/>
    <w:rsid w:val="00D71353"/>
    <w:rsid w:val="00D74095"/>
    <w:rsid w:val="00D74E5C"/>
    <w:rsid w:val="00D76AB0"/>
    <w:rsid w:val="00D80274"/>
    <w:rsid w:val="00D80A30"/>
    <w:rsid w:val="00D85483"/>
    <w:rsid w:val="00D9049E"/>
    <w:rsid w:val="00D91CCD"/>
    <w:rsid w:val="00D93814"/>
    <w:rsid w:val="00D94024"/>
    <w:rsid w:val="00DA13C8"/>
    <w:rsid w:val="00DA6976"/>
    <w:rsid w:val="00DB0270"/>
    <w:rsid w:val="00DB09B7"/>
    <w:rsid w:val="00DB0A06"/>
    <w:rsid w:val="00DB0DC8"/>
    <w:rsid w:val="00DB315A"/>
    <w:rsid w:val="00DB32FD"/>
    <w:rsid w:val="00DB45A1"/>
    <w:rsid w:val="00DC0558"/>
    <w:rsid w:val="00DC20E9"/>
    <w:rsid w:val="00DC331C"/>
    <w:rsid w:val="00DC3F13"/>
    <w:rsid w:val="00DC3FD9"/>
    <w:rsid w:val="00DC786E"/>
    <w:rsid w:val="00DC7A9E"/>
    <w:rsid w:val="00DD0096"/>
    <w:rsid w:val="00DD1524"/>
    <w:rsid w:val="00DD5413"/>
    <w:rsid w:val="00DD70D0"/>
    <w:rsid w:val="00DE54E0"/>
    <w:rsid w:val="00DE6769"/>
    <w:rsid w:val="00DF5652"/>
    <w:rsid w:val="00E003F0"/>
    <w:rsid w:val="00E00C67"/>
    <w:rsid w:val="00E02D12"/>
    <w:rsid w:val="00E05157"/>
    <w:rsid w:val="00E054A5"/>
    <w:rsid w:val="00E06259"/>
    <w:rsid w:val="00E0664E"/>
    <w:rsid w:val="00E06936"/>
    <w:rsid w:val="00E06D54"/>
    <w:rsid w:val="00E07535"/>
    <w:rsid w:val="00E10FA8"/>
    <w:rsid w:val="00E124D1"/>
    <w:rsid w:val="00E1417C"/>
    <w:rsid w:val="00E17515"/>
    <w:rsid w:val="00E20FCF"/>
    <w:rsid w:val="00E246D6"/>
    <w:rsid w:val="00E3136F"/>
    <w:rsid w:val="00E32688"/>
    <w:rsid w:val="00E3363F"/>
    <w:rsid w:val="00E35525"/>
    <w:rsid w:val="00E36B4D"/>
    <w:rsid w:val="00E40057"/>
    <w:rsid w:val="00E40842"/>
    <w:rsid w:val="00E41326"/>
    <w:rsid w:val="00E41748"/>
    <w:rsid w:val="00E44357"/>
    <w:rsid w:val="00E444CD"/>
    <w:rsid w:val="00E468BC"/>
    <w:rsid w:val="00E520D3"/>
    <w:rsid w:val="00E55650"/>
    <w:rsid w:val="00E635C8"/>
    <w:rsid w:val="00E63F72"/>
    <w:rsid w:val="00E66718"/>
    <w:rsid w:val="00E74DCC"/>
    <w:rsid w:val="00E75903"/>
    <w:rsid w:val="00E7753A"/>
    <w:rsid w:val="00E83EA0"/>
    <w:rsid w:val="00E8614E"/>
    <w:rsid w:val="00E932AF"/>
    <w:rsid w:val="00E945CB"/>
    <w:rsid w:val="00E9705B"/>
    <w:rsid w:val="00EA0B7C"/>
    <w:rsid w:val="00EA5852"/>
    <w:rsid w:val="00EA7FA8"/>
    <w:rsid w:val="00EA7FBA"/>
    <w:rsid w:val="00EB139F"/>
    <w:rsid w:val="00EB46AB"/>
    <w:rsid w:val="00EB69AB"/>
    <w:rsid w:val="00EB6CF1"/>
    <w:rsid w:val="00EC260E"/>
    <w:rsid w:val="00EC756B"/>
    <w:rsid w:val="00ED2AFF"/>
    <w:rsid w:val="00ED344B"/>
    <w:rsid w:val="00ED55E1"/>
    <w:rsid w:val="00ED7155"/>
    <w:rsid w:val="00EE280B"/>
    <w:rsid w:val="00EE4714"/>
    <w:rsid w:val="00EE5623"/>
    <w:rsid w:val="00EF150B"/>
    <w:rsid w:val="00EF3545"/>
    <w:rsid w:val="00EF453D"/>
    <w:rsid w:val="00F00D0F"/>
    <w:rsid w:val="00F03E72"/>
    <w:rsid w:val="00F05705"/>
    <w:rsid w:val="00F12907"/>
    <w:rsid w:val="00F134E7"/>
    <w:rsid w:val="00F23594"/>
    <w:rsid w:val="00F27819"/>
    <w:rsid w:val="00F33091"/>
    <w:rsid w:val="00F33B22"/>
    <w:rsid w:val="00F3487E"/>
    <w:rsid w:val="00F3659E"/>
    <w:rsid w:val="00F414A2"/>
    <w:rsid w:val="00F46389"/>
    <w:rsid w:val="00F56DE7"/>
    <w:rsid w:val="00F60AB6"/>
    <w:rsid w:val="00F60C2F"/>
    <w:rsid w:val="00F60EA8"/>
    <w:rsid w:val="00F642C9"/>
    <w:rsid w:val="00F72C12"/>
    <w:rsid w:val="00F73510"/>
    <w:rsid w:val="00F754F0"/>
    <w:rsid w:val="00F76F7B"/>
    <w:rsid w:val="00F81130"/>
    <w:rsid w:val="00F812C0"/>
    <w:rsid w:val="00F82490"/>
    <w:rsid w:val="00F85CEF"/>
    <w:rsid w:val="00F87B2C"/>
    <w:rsid w:val="00F94AEA"/>
    <w:rsid w:val="00F960E3"/>
    <w:rsid w:val="00F96DE6"/>
    <w:rsid w:val="00F97438"/>
    <w:rsid w:val="00FA3427"/>
    <w:rsid w:val="00FA4D93"/>
    <w:rsid w:val="00FA72AB"/>
    <w:rsid w:val="00FB0F3C"/>
    <w:rsid w:val="00FB10A2"/>
    <w:rsid w:val="00FB7C75"/>
    <w:rsid w:val="00FC1646"/>
    <w:rsid w:val="00FC2B1A"/>
    <w:rsid w:val="00FC6F0E"/>
    <w:rsid w:val="00FC7DEF"/>
    <w:rsid w:val="00FD5C55"/>
    <w:rsid w:val="00FD5CA1"/>
    <w:rsid w:val="00FD693B"/>
    <w:rsid w:val="00FD7A1B"/>
    <w:rsid w:val="00FD7A8B"/>
    <w:rsid w:val="00FE4325"/>
    <w:rsid w:val="00FE56FE"/>
    <w:rsid w:val="00FF0AAE"/>
    <w:rsid w:val="00FF5426"/>
    <w:rsid w:val="00FF7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uiPriority="39" w:semiHidden="1" w:unhideWhenUsed="1"/>
    <w:lsdException w:name="toc 7" w:semiHidden="1" w:unhideWhenUsed="1"/>
    <w:lsdException w:name="toc 8" w:semiHidden="1" w:unhideWhenUsed="1"/>
    <w:lsdException w:name="toc 9" w:semiHidden="1" w:unhideWhenUsed="1"/>
    <w:lsdException w:name="Normal Indent" w:uiPriority="0"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2072"/>
    <w:pPr>
      <w:autoSpaceDE w:val="0"/>
      <w:autoSpaceDN w:val="0"/>
      <w:adjustRightInd w:val="0"/>
      <w:spacing w:after="0" w:line="240" w:lineRule="auto"/>
    </w:pPr>
    <w:rPr>
      <w:rFonts w:ascii="Times New Roman" w:hAnsi="Times New Roman" w:eastAsia="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uiPriority w:val="99"/>
    <w:qFormat/>
    <w:rsid w:val="008D2072"/>
    <w:pPr>
      <w:keepNext/>
      <w:jc w:val="center"/>
      <w:outlineLvl w:val="4"/>
    </w:pPr>
    <w:rPr>
      <w:b/>
      <w:bCs/>
      <w:sz w:val="23"/>
      <w:szCs w:val="23"/>
    </w:rPr>
  </w:style>
  <w:style w:type="paragraph" w:styleId="Heading6">
    <w:name w:val="heading 6"/>
    <w:aliases w:val="h6"/>
    <w:basedOn w:val="Normal"/>
    <w:next w:val="Normal"/>
    <w:link w:val="Heading6Char"/>
    <w:uiPriority w:val="9"/>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uiPriority w:val="9"/>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uiPriority w:val="9"/>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uiPriority w:val="9"/>
    <w:qFormat/>
    <w:rsid w:val="008D2072"/>
    <w:pPr>
      <w:keepNext/>
      <w:autoSpaceDE/>
      <w:autoSpaceDN/>
      <w:adjustRightInd/>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8D2072"/>
    <w:rPr>
      <w:rFonts w:ascii="Trebuchet MS" w:hAnsi="Trebuchet MS" w:eastAsia="Times New Roman" w:cs="Times New Roman"/>
      <w:lang w:eastAsia="pt-BR"/>
    </w:rPr>
  </w:style>
  <w:style w:type="character" w:styleId="Heading2Char" w:customStyle="1">
    <w:name w:val="Heading 2 Char"/>
    <w:basedOn w:val="DefaultParagraphFont"/>
    <w:link w:val="Heading2"/>
    <w:uiPriority w:val="99"/>
    <w:rsid w:val="008D2072"/>
    <w:rPr>
      <w:rFonts w:ascii="Times New Roman" w:hAnsi="Times New Roman" w:eastAsia="Times New Roman" w:cs="Times New Roman"/>
      <w:smallCaps/>
      <w:sz w:val="24"/>
      <w:szCs w:val="24"/>
      <w:lang w:eastAsia="pt-BR"/>
    </w:rPr>
  </w:style>
  <w:style w:type="character" w:styleId="Heading3Char" w:customStyle="1">
    <w:name w:val="Heading 3 Char"/>
    <w:basedOn w:val="DefaultParagraphFont"/>
    <w:link w:val="Heading3"/>
    <w:uiPriority w:val="99"/>
    <w:rsid w:val="008D2072"/>
    <w:rPr>
      <w:rFonts w:ascii="Times New Roman" w:hAnsi="Times New Roman" w:eastAsia="Times New Roman" w:cs="Times New Roman"/>
      <w:b/>
      <w:bCs/>
      <w:sz w:val="23"/>
      <w:szCs w:val="23"/>
      <w:u w:val="single"/>
      <w:lang w:eastAsia="pt-BR"/>
    </w:rPr>
  </w:style>
  <w:style w:type="character" w:styleId="Heading4Char" w:customStyle="1">
    <w:name w:val="Heading 4 Char"/>
    <w:basedOn w:val="DefaultParagraphFont"/>
    <w:link w:val="Heading4"/>
    <w:uiPriority w:val="99"/>
    <w:rsid w:val="008D2072"/>
    <w:rPr>
      <w:rFonts w:ascii="Times New Roman" w:hAnsi="Times New Roman" w:eastAsia="Times New Roman" w:cs="Times New Roman"/>
      <w:b/>
      <w:bCs/>
      <w:sz w:val="24"/>
      <w:szCs w:val="24"/>
      <w:lang w:eastAsia="pt-BR"/>
    </w:rPr>
  </w:style>
  <w:style w:type="character" w:styleId="Heading5Char" w:customStyle="1">
    <w:name w:val="Heading 5 Char"/>
    <w:aliases w:val="h5 Char"/>
    <w:basedOn w:val="DefaultParagraphFont"/>
    <w:link w:val="Heading5"/>
    <w:uiPriority w:val="99"/>
    <w:rsid w:val="008D2072"/>
    <w:rPr>
      <w:rFonts w:ascii="Times New Roman" w:hAnsi="Times New Roman" w:eastAsia="Times New Roman" w:cs="Times New Roman"/>
      <w:b/>
      <w:bCs/>
      <w:sz w:val="23"/>
      <w:szCs w:val="23"/>
      <w:lang w:eastAsia="pt-BR"/>
    </w:rPr>
  </w:style>
  <w:style w:type="character" w:styleId="Heading6Char" w:customStyle="1">
    <w:name w:val="Heading 6 Char"/>
    <w:aliases w:val="h6 Char"/>
    <w:basedOn w:val="DefaultParagraphFont"/>
    <w:link w:val="Heading6"/>
    <w:uiPriority w:val="9"/>
    <w:rsid w:val="008D2072"/>
    <w:rPr>
      <w:rFonts w:ascii="Times New Roman" w:hAnsi="Times New Roman" w:eastAsia="Times New Roman" w:cs="Times New Roman"/>
      <w:i/>
      <w:iCs/>
      <w:color w:val="000000"/>
      <w:sz w:val="24"/>
      <w:szCs w:val="24"/>
      <w:lang w:eastAsia="pt-BR"/>
    </w:rPr>
  </w:style>
  <w:style w:type="character" w:styleId="Heading7Char" w:customStyle="1">
    <w:name w:val="Heading 7 Char"/>
    <w:aliases w:val="h7 Char"/>
    <w:basedOn w:val="DefaultParagraphFont"/>
    <w:link w:val="Heading7"/>
    <w:uiPriority w:val="9"/>
    <w:rsid w:val="008D2072"/>
    <w:rPr>
      <w:rFonts w:ascii="Frutiger Light" w:hAnsi="Frutiger Light" w:eastAsia="Times New Roman" w:cs="Times New Roman"/>
      <w:i/>
      <w:w w:val="0"/>
      <w:sz w:val="26"/>
      <w:szCs w:val="24"/>
      <w:lang w:eastAsia="pt-BR"/>
    </w:rPr>
  </w:style>
  <w:style w:type="character" w:styleId="Heading8Char" w:customStyle="1">
    <w:name w:val="Heading 8 Char"/>
    <w:aliases w:val="h8 Char"/>
    <w:basedOn w:val="DefaultParagraphFont"/>
    <w:link w:val="Heading8"/>
    <w:uiPriority w:val="9"/>
    <w:rsid w:val="008D2072"/>
    <w:rPr>
      <w:rFonts w:ascii="Frutiger Light" w:hAnsi="Frutiger Light" w:eastAsia="Times New Roman" w:cs="Times New Roman"/>
      <w:b/>
      <w:w w:val="0"/>
      <w:sz w:val="26"/>
      <w:szCs w:val="24"/>
      <w:shd w:val="clear" w:color="auto" w:fill="FFFFFF"/>
      <w:lang w:eastAsia="pt-BR"/>
    </w:rPr>
  </w:style>
  <w:style w:type="character" w:styleId="Heading9Char" w:customStyle="1">
    <w:name w:val="Heading 9 Char"/>
    <w:aliases w:val="h9 Char"/>
    <w:basedOn w:val="DefaultParagraphFont"/>
    <w:link w:val="Heading9"/>
    <w:uiPriority w:val="9"/>
    <w:rsid w:val="008D2072"/>
    <w:rPr>
      <w:rFonts w:ascii="Frutiger Light" w:hAnsi="Frutiger Light" w:eastAsia="Times New Roman" w:cs="Times New Roman"/>
      <w:b/>
      <w:color w:val="000000"/>
      <w:sz w:val="26"/>
      <w:szCs w:val="24"/>
      <w:lang w:eastAsia="pt-BR"/>
    </w:rPr>
  </w:style>
  <w:style w:type="paragraph" w:styleId="BodyText">
    <w:name w:val="Body Text"/>
    <w:aliases w:val="bt,BT,.BT,body text,bd,5"/>
    <w:basedOn w:val="Normal"/>
    <w:link w:val="BodyTextChar"/>
    <w:uiPriority w:val="99"/>
    <w:qFormat/>
    <w:rsid w:val="008D2072"/>
    <w:pPr>
      <w:ind w:firstLine="1440"/>
      <w:jc w:val="both"/>
    </w:pPr>
    <w:rPr>
      <w:rFonts w:ascii="Arial" w:hAnsi="Arial" w:cs="Arial"/>
      <w:sz w:val="22"/>
      <w:szCs w:val="22"/>
    </w:rPr>
  </w:style>
  <w:style w:type="character" w:styleId="BodyTextChar" w:customStyle="1">
    <w:name w:val="Body Text Char"/>
    <w:aliases w:val="bt Char,BT Char,.BT Char,body text Char,bd Char,5 Char"/>
    <w:basedOn w:val="DefaultParagraphFont"/>
    <w:link w:val="BodyText"/>
    <w:uiPriority w:val="99"/>
    <w:rsid w:val="008D2072"/>
    <w:rPr>
      <w:rFonts w:ascii="Arial" w:hAnsi="Arial" w:eastAsia="Times New Roman" w:cs="Arial"/>
      <w:lang w:eastAsia="pt-BR"/>
    </w:rPr>
  </w:style>
  <w:style w:type="paragraph" w:styleId="Salutation">
    <w:name w:val="Salutation"/>
    <w:basedOn w:val="Normal"/>
    <w:next w:val="Normal"/>
    <w:link w:val="SalutationChar"/>
    <w:uiPriority w:val="99"/>
    <w:rsid w:val="008D2072"/>
    <w:pPr>
      <w:ind w:firstLine="1440"/>
      <w:jc w:val="both"/>
    </w:pPr>
  </w:style>
  <w:style w:type="character" w:styleId="SalutationChar" w:customStyle="1">
    <w:name w:val="Salutation Char"/>
    <w:basedOn w:val="DefaultParagraphFont"/>
    <w:link w:val="Salutation"/>
    <w:uiPriority w:val="99"/>
    <w:rsid w:val="008D2072"/>
    <w:rPr>
      <w:rFonts w:ascii="Times New Roman" w:hAnsi="Times New Roman" w:eastAsia="Times New Roman" w:cs="Times New Roman"/>
      <w:sz w:val="24"/>
      <w:szCs w:val="24"/>
      <w:lang w:eastAsia="pt-BR"/>
    </w:rPr>
  </w:style>
  <w:style w:type="paragraph" w:styleId="p0" w:customStyle="1">
    <w:name w:val="p0"/>
    <w:basedOn w:val="Normal"/>
    <w:link w:val="p0Char"/>
    <w:rsid w:val="008D2072"/>
    <w:pPr>
      <w:widowControl w:val="0"/>
      <w:tabs>
        <w:tab w:val="left" w:pos="720"/>
      </w:tabs>
      <w:spacing w:line="240" w:lineRule="atLeast"/>
      <w:ind w:firstLine="1440"/>
      <w:jc w:val="both"/>
    </w:pPr>
    <w:rPr>
      <w:rFonts w:ascii="Times" w:hAnsi="Times" w:cs="Verdana"/>
    </w:rPr>
  </w:style>
  <w:style w:type="paragraph" w:styleId="TableTitle" w:customStyle="1">
    <w:name w:val="Table Title"/>
    <w:basedOn w:val="Normal"/>
    <w:next w:val="Normal"/>
    <w:uiPriority w:val="99"/>
    <w:rsid w:val="008D2072"/>
    <w:pPr>
      <w:spacing w:before="160"/>
    </w:pPr>
    <w:rPr>
      <w:rFonts w:ascii="Arial" w:hAnsi="Arial" w:cs="Arial"/>
      <w:b/>
      <w:bCs/>
      <w:caps/>
      <w:sz w:val="18"/>
      <w:szCs w:val="18"/>
      <w:lang w:val="en-US"/>
    </w:rPr>
  </w:style>
  <w:style w:type="paragraph" w:styleId="Centered" w:customStyle="1">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styleId="sub" w:customStyle="1">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eastAsia="Times New Roman" w:cs="Times New Roman"/>
      <w:lang w:eastAsia="pt-BR"/>
    </w:rPr>
  </w:style>
  <w:style w:type="paragraph" w:styleId="List">
    <w:name w:val="List"/>
    <w:basedOn w:val="Normal"/>
    <w:rsid w:val="008D2072"/>
    <w:pPr>
      <w:ind w:left="283" w:hanging="283"/>
      <w:jc w:val="both"/>
    </w:pPr>
  </w:style>
  <w:style w:type="character" w:styleId="InitialStyle" w:customStyle="1">
    <w:name w:val="InitialStyle"/>
    <w:uiPriority w:val="99"/>
    <w:rsid w:val="008D2072"/>
    <w:rPr>
      <w:rFonts w:ascii="Times New Roman" w:hAnsi="Times New Roman"/>
      <w:color w:val="auto"/>
      <w:spacing w:val="0"/>
      <w:sz w:val="20"/>
    </w:rPr>
  </w:style>
  <w:style w:type="character" w:styleId="PageNumber">
    <w:name w:val="page number"/>
    <w:rsid w:val="008D2072"/>
    <w:rPr>
      <w:rFonts w:cs="Times New Roman"/>
    </w:rPr>
  </w:style>
  <w:style w:type="paragraph" w:styleId="Header">
    <w:name w:val="header"/>
    <w:aliases w:val="Guideline,Tulo1,encabezado"/>
    <w:basedOn w:val="Normal"/>
    <w:link w:val="HeaderChar"/>
    <w:uiPriority w:val="99"/>
    <w:rsid w:val="008D2072"/>
    <w:pPr>
      <w:tabs>
        <w:tab w:val="center" w:pos="4419"/>
        <w:tab w:val="right" w:pos="8838"/>
      </w:tabs>
      <w:ind w:firstLine="1440"/>
      <w:jc w:val="both"/>
    </w:pPr>
  </w:style>
  <w:style w:type="character" w:styleId="HeaderChar" w:customStyle="1">
    <w:name w:val="Header Char"/>
    <w:aliases w:val="Guideline Char,Tulo1 Char,encabezado Char"/>
    <w:basedOn w:val="DefaultParagraphFont"/>
    <w:link w:val="Header"/>
    <w:uiPriority w:val="99"/>
    <w:rsid w:val="008D2072"/>
    <w:rPr>
      <w:rFonts w:ascii="Times New Roman" w:hAnsi="Times New Roman" w:eastAsia="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styleId="FooterChar" w:customStyle="1">
    <w:name w:val="Footer Char"/>
    <w:basedOn w:val="DefaultParagraphFont"/>
    <w:link w:val="Footer"/>
    <w:uiPriority w:val="99"/>
    <w:rsid w:val="008D2072"/>
    <w:rPr>
      <w:rFonts w:ascii="Times" w:hAnsi="Times" w:eastAsia="Times New Roman" w:cs="Verdana"/>
      <w:sz w:val="24"/>
      <w:szCs w:val="24"/>
      <w:lang w:eastAsia="pt-BR"/>
    </w:rPr>
  </w:style>
  <w:style w:type="paragraph" w:styleId="BodyTextIndent">
    <w:name w:val="Body Text Indent"/>
    <w:aliases w:val="bti,bt2,Body Text Bold Indent"/>
    <w:basedOn w:val="Normal"/>
    <w:link w:val="BodyTextIndentChar"/>
    <w:rsid w:val="008D2072"/>
    <w:pPr>
      <w:widowControl w:val="0"/>
      <w:jc w:val="both"/>
    </w:pPr>
    <w:rPr>
      <w:sz w:val="20"/>
      <w:szCs w:val="20"/>
    </w:rPr>
  </w:style>
  <w:style w:type="character" w:styleId="BodyTextIndentChar" w:customStyle="1">
    <w:name w:val="Body Text Indent Char"/>
    <w:aliases w:val="bti Char,bt2 Char,Body Text Bold Indent Char"/>
    <w:basedOn w:val="DefaultParagraphFont"/>
    <w:link w:val="BodyTextIndent"/>
    <w:rsid w:val="008D2072"/>
    <w:rPr>
      <w:rFonts w:ascii="Times New Roman" w:hAnsi="Times New Roman" w:eastAsia="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styleId="BodyText3Char" w:customStyle="1">
    <w:name w:val="Body Text 3 Char"/>
    <w:basedOn w:val="DefaultParagraphFont"/>
    <w:link w:val="BodyText3"/>
    <w:uiPriority w:val="99"/>
    <w:rsid w:val="008D2072"/>
    <w:rPr>
      <w:rFonts w:ascii="Comic Sans MS" w:hAnsi="Comic Sans MS" w:eastAsia="Times New Roman"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styleId="BodyTextIndent2Char" w:customStyle="1">
    <w:name w:val="Body Text Indent 2 Char"/>
    <w:basedOn w:val="DefaultParagraphFont"/>
    <w:link w:val="BodyTextIndent2"/>
    <w:uiPriority w:val="99"/>
    <w:rsid w:val="008D2072"/>
    <w:rPr>
      <w:rFonts w:ascii="Times New Roman" w:hAnsi="Times New Roman" w:eastAsia="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styleId="BodyTextIndent3Char" w:customStyle="1">
    <w:name w:val="Body Text Indent 3 Char"/>
    <w:basedOn w:val="DefaultParagraphFont"/>
    <w:link w:val="BodyTextIndent3"/>
    <w:uiPriority w:val="99"/>
    <w:rsid w:val="008D2072"/>
    <w:rPr>
      <w:rFonts w:ascii="Times New Roman" w:hAnsi="Times New Roman" w:eastAsia="Times New Roman" w:cs="Times New Roman"/>
      <w:color w:val="000000"/>
      <w:sz w:val="24"/>
      <w:szCs w:val="24"/>
      <w:lang w:eastAsia="pt-BR"/>
    </w:rPr>
  </w:style>
  <w:style w:type="paragraph" w:styleId="FootnoteText">
    <w:name w:val="footnote text"/>
    <w:basedOn w:val="Normal"/>
    <w:link w:val="FootnoteTextChar"/>
    <w:uiPriority w:val="99"/>
    <w:rsid w:val="008D2072"/>
    <w:rPr>
      <w:sz w:val="20"/>
      <w:szCs w:val="20"/>
    </w:rPr>
  </w:style>
  <w:style w:type="character" w:styleId="FootnoteTextChar" w:customStyle="1">
    <w:name w:val="Footnote Text Char"/>
    <w:basedOn w:val="DefaultParagraphFont"/>
    <w:link w:val="FootnoteText"/>
    <w:uiPriority w:val="99"/>
    <w:rsid w:val="008D2072"/>
    <w:rPr>
      <w:rFonts w:ascii="Times New Roman" w:hAnsi="Times New Roman" w:eastAsia="Times New Roman" w:cs="Times New Roman"/>
      <w:sz w:val="20"/>
      <w:szCs w:val="20"/>
      <w:lang w:eastAsia="pt-BR"/>
    </w:rPr>
  </w:style>
  <w:style w:type="paragraph" w:styleId="para10" w:customStyle="1">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eastAsia="Times New Roman" w:cs="Verdana"/>
      <w:sz w:val="20"/>
      <w:szCs w:val="20"/>
      <w:lang w:eastAsia="pt-BR"/>
    </w:rPr>
  </w:style>
  <w:style w:type="paragraph" w:styleId="BlockText">
    <w:name w:val="Block Text"/>
    <w:basedOn w:val="Normal"/>
    <w:rsid w:val="008D2072"/>
    <w:pPr>
      <w:tabs>
        <w:tab w:val="left" w:pos="9072"/>
      </w:tabs>
      <w:spacing w:line="240" w:lineRule="atLeast"/>
      <w:ind w:left="426" w:right="-1"/>
      <w:jc w:val="both"/>
    </w:pPr>
  </w:style>
  <w:style w:type="paragraph" w:styleId="Title">
    <w:name w:val="Title"/>
    <w:aliases w:val="t"/>
    <w:basedOn w:val="Normal"/>
    <w:link w:val="TitleChar"/>
    <w:qFormat/>
    <w:rsid w:val="008D2072"/>
    <w:pPr>
      <w:jc w:val="center"/>
    </w:pPr>
    <w:rPr>
      <w:b/>
      <w:bCs/>
      <w:sz w:val="22"/>
      <w:szCs w:val="22"/>
    </w:rPr>
  </w:style>
  <w:style w:type="character" w:styleId="TitleChar" w:customStyle="1">
    <w:name w:val="Title Char"/>
    <w:aliases w:val="t Char"/>
    <w:basedOn w:val="DefaultParagraphFont"/>
    <w:link w:val="Title"/>
    <w:rsid w:val="008D2072"/>
    <w:rPr>
      <w:rFonts w:ascii="Times New Roman" w:hAnsi="Times New Roman" w:eastAsia="Times New Roman" w:cs="Times New Roman"/>
      <w:b/>
      <w:bCs/>
      <w:lang w:eastAsia="pt-BR"/>
    </w:rPr>
  </w:style>
  <w:style w:type="paragraph" w:styleId="DocumentMap">
    <w:name w:val="Document Map"/>
    <w:basedOn w:val="Normal"/>
    <w:link w:val="DocumentMapChar"/>
    <w:uiPriority w:val="99"/>
    <w:rsid w:val="008D2072"/>
    <w:pPr>
      <w:shd w:val="clear" w:color="auto" w:fill="000080"/>
    </w:pPr>
    <w:rPr>
      <w:rFonts w:ascii="Tahoma" w:hAnsi="Tahoma" w:cs="Times"/>
    </w:rPr>
  </w:style>
  <w:style w:type="character" w:styleId="DocumentMapChar" w:customStyle="1">
    <w:name w:val="Document Map Char"/>
    <w:basedOn w:val="DefaultParagraphFont"/>
    <w:link w:val="DocumentMap"/>
    <w:uiPriority w:val="99"/>
    <w:rsid w:val="008D2072"/>
    <w:rPr>
      <w:rFonts w:ascii="Tahoma" w:hAnsi="Tahoma" w:eastAsia="Times New Roman" w:cs="Times"/>
      <w:sz w:val="24"/>
      <w:szCs w:val="24"/>
      <w:shd w:val="clear" w:color="auto" w:fill="000080"/>
      <w:lang w:eastAsia="pt-BR"/>
    </w:rPr>
  </w:style>
  <w:style w:type="paragraph" w:styleId="c3" w:customStyle="1">
    <w:name w:val="c3"/>
    <w:basedOn w:val="Normal"/>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styleId="DeltaViewTableHeading" w:customStyle="1">
    <w:name w:val="DeltaView Table Heading"/>
    <w:basedOn w:val="Normal"/>
    <w:rsid w:val="008D2072"/>
    <w:pPr>
      <w:spacing w:after="120"/>
    </w:pPr>
    <w:rPr>
      <w:rFonts w:ascii="Arial" w:hAnsi="Arial" w:cs="Arial"/>
      <w:b/>
      <w:bCs/>
      <w:lang w:val="en-US"/>
    </w:rPr>
  </w:style>
  <w:style w:type="paragraph" w:styleId="DeltaViewTableBody" w:customStyle="1">
    <w:name w:val="DeltaView Table Body"/>
    <w:basedOn w:val="Normal"/>
    <w:uiPriority w:val="99"/>
    <w:rsid w:val="008D2072"/>
    <w:rPr>
      <w:rFonts w:ascii="Arial" w:hAnsi="Arial" w:cs="Arial"/>
      <w:lang w:val="en-US"/>
    </w:rPr>
  </w:style>
  <w:style w:type="paragraph" w:styleId="DeltaViewAnnounce" w:customStyle="1">
    <w:name w:val="DeltaView Announce"/>
    <w:uiPriority w:val="99"/>
    <w:rsid w:val="008D2072"/>
    <w:pPr>
      <w:autoSpaceDE w:val="0"/>
      <w:autoSpaceDN w:val="0"/>
      <w:adjustRightInd w:val="0"/>
      <w:spacing w:before="100" w:beforeAutospacing="1" w:after="100" w:afterAutospacing="1" w:line="240" w:lineRule="auto"/>
    </w:pPr>
    <w:rPr>
      <w:rFonts w:ascii="Arial" w:hAnsi="Arial" w:eastAsia="Times New Roman" w:cs="Arial"/>
      <w:sz w:val="24"/>
      <w:szCs w:val="24"/>
      <w:lang w:val="en-GB" w:eastAsia="pt-BR"/>
    </w:rPr>
  </w:style>
  <w:style w:type="character" w:styleId="DeltaViewInsertion" w:customStyle="1">
    <w:name w:val="DeltaView Insertion"/>
    <w:rsid w:val="008D2072"/>
    <w:rPr>
      <w:color w:val="0000FF"/>
      <w:spacing w:val="0"/>
      <w:u w:val="double"/>
    </w:rPr>
  </w:style>
  <w:style w:type="character" w:styleId="DeltaViewDeletion" w:customStyle="1">
    <w:name w:val="DeltaView Deletion"/>
    <w:uiPriority w:val="99"/>
    <w:rsid w:val="008D2072"/>
    <w:rPr>
      <w:strike/>
      <w:color w:val="FF0000"/>
      <w:spacing w:val="0"/>
    </w:rPr>
  </w:style>
  <w:style w:type="character" w:styleId="DeltaViewMoveSource" w:customStyle="1">
    <w:name w:val="DeltaView Move Source"/>
    <w:rsid w:val="008D2072"/>
    <w:rPr>
      <w:strike/>
      <w:color w:val="00C000"/>
      <w:spacing w:val="0"/>
    </w:rPr>
  </w:style>
  <w:style w:type="character" w:styleId="DeltaViewMoveDestination" w:customStyle="1">
    <w:name w:val="DeltaView Move Destination"/>
    <w:rsid w:val="008D2072"/>
    <w:rPr>
      <w:color w:val="00C000"/>
      <w:spacing w:val="0"/>
      <w:u w:val="double"/>
    </w:rPr>
  </w:style>
  <w:style w:type="paragraph" w:styleId="CommentText">
    <w:name w:val="annotation text"/>
    <w:basedOn w:val="Normal"/>
    <w:link w:val="CommentTextChar"/>
    <w:rsid w:val="008D2072"/>
    <w:rPr>
      <w:sz w:val="20"/>
      <w:szCs w:val="20"/>
      <w:lang w:val="en-US"/>
    </w:rPr>
  </w:style>
  <w:style w:type="character" w:styleId="CommentTextChar" w:customStyle="1">
    <w:name w:val="Comment Text Char"/>
    <w:basedOn w:val="DefaultParagraphFont"/>
    <w:link w:val="CommentText"/>
    <w:rsid w:val="008D2072"/>
    <w:rPr>
      <w:rFonts w:ascii="Times New Roman" w:hAnsi="Times New Roman" w:eastAsia="Times New Roman" w:cs="Times New Roman"/>
      <w:sz w:val="20"/>
      <w:szCs w:val="20"/>
      <w:lang w:val="en-US" w:eastAsia="pt-BR"/>
    </w:rPr>
  </w:style>
  <w:style w:type="character" w:styleId="DeltaViewChangeNumber" w:customStyle="1">
    <w:name w:val="DeltaView Change Number"/>
    <w:uiPriority w:val="99"/>
    <w:rsid w:val="008D2072"/>
    <w:rPr>
      <w:color w:val="000000"/>
      <w:spacing w:val="0"/>
      <w:vertAlign w:val="superscript"/>
    </w:rPr>
  </w:style>
  <w:style w:type="character" w:styleId="DeltaViewDelimiter" w:customStyle="1">
    <w:name w:val="DeltaView Delimiter"/>
    <w:uiPriority w:val="99"/>
    <w:rsid w:val="008D2072"/>
    <w:rPr>
      <w:spacing w:val="0"/>
    </w:rPr>
  </w:style>
  <w:style w:type="character" w:styleId="DeltaViewFormatChange" w:customStyle="1">
    <w:name w:val="DeltaView Format Change"/>
    <w:rsid w:val="008D2072"/>
    <w:rPr>
      <w:color w:val="000000"/>
      <w:spacing w:val="0"/>
    </w:rPr>
  </w:style>
  <w:style w:type="character" w:styleId="DeltaViewMovedDeletion" w:customStyle="1">
    <w:name w:val="DeltaView Moved Deletion"/>
    <w:rsid w:val="008D2072"/>
    <w:rPr>
      <w:strike/>
      <w:color w:val="C08080"/>
      <w:spacing w:val="0"/>
    </w:rPr>
  </w:style>
  <w:style w:type="character" w:styleId="DeltaViewEditorComment" w:customStyle="1">
    <w:name w:val="DeltaView Editor Comment"/>
    <w:uiPriority w:val="99"/>
    <w:rsid w:val="008D2072"/>
    <w:rPr>
      <w:rFonts w:cs="Times New Roman"/>
      <w:color w:val="0000FF"/>
      <w:spacing w:val="0"/>
      <w:u w:val="double"/>
    </w:rPr>
  </w:style>
  <w:style w:type="paragraph" w:styleId="BodyText2">
    <w:name w:val="Body Text 2"/>
    <w:basedOn w:val="Normal"/>
    <w:link w:val="BodyText2Char"/>
    <w:rsid w:val="008D2072"/>
    <w:pPr>
      <w:autoSpaceDE/>
      <w:autoSpaceDN/>
      <w:adjustRightInd/>
      <w:jc w:val="both"/>
    </w:pPr>
    <w:rPr>
      <w:rFonts w:eastAsia="MS Mincho"/>
      <w:szCs w:val="20"/>
    </w:rPr>
  </w:style>
  <w:style w:type="character" w:styleId="BodyText2Char" w:customStyle="1">
    <w:name w:val="Body Text 2 Char"/>
    <w:basedOn w:val="DefaultParagraphFont"/>
    <w:link w:val="BodyText2"/>
    <w:rsid w:val="008D2072"/>
    <w:rPr>
      <w:rFonts w:ascii="Times New Roman" w:hAnsi="Times New Roman" w:eastAsia="MS Mincho" w:cs="Times New Roman"/>
      <w:sz w:val="24"/>
      <w:szCs w:val="20"/>
      <w:lang w:eastAsia="pt-BR"/>
    </w:rPr>
  </w:style>
  <w:style w:type="paragraph" w:styleId="NormalWeb">
    <w:name w:val="Normal (Web)"/>
    <w:aliases w:val="Normal 2,Char3"/>
    <w:basedOn w:val="Normal"/>
    <w:rsid w:val="008D2072"/>
    <w:pPr>
      <w:autoSpaceDE/>
      <w:autoSpaceDN/>
      <w:adjustRightInd/>
      <w:spacing w:before="100" w:beforeAutospacing="1" w:after="100" w:afterAutospacing="1"/>
    </w:pPr>
    <w:rPr>
      <w:rFonts w:ascii="Arial Unicode MS"/>
    </w:rPr>
  </w:style>
  <w:style w:type="paragraph" w:styleId="CorpodetextobtBT" w:customStyle="1">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rsid w:val="008D2072"/>
    <w:rPr>
      <w:b/>
      <w:bCs/>
      <w:lang w:val="pt-BR"/>
    </w:rPr>
  </w:style>
  <w:style w:type="character" w:styleId="CommentSubjectChar" w:customStyle="1">
    <w:name w:val="Comment Subject Char"/>
    <w:basedOn w:val="CommentTextChar"/>
    <w:link w:val="CommentSubject"/>
    <w:uiPriority w:val="99"/>
    <w:rsid w:val="008D2072"/>
    <w:rPr>
      <w:rFonts w:ascii="Times New Roman" w:hAnsi="Times New Roman" w:eastAsia="Times New Roman" w:cs="Times New Roman"/>
      <w:b/>
      <w:bCs/>
      <w:sz w:val="20"/>
      <w:szCs w:val="20"/>
      <w:lang w:val="en-US" w:eastAsia="pt-BR"/>
    </w:rPr>
  </w:style>
  <w:style w:type="paragraph" w:styleId="BalloonText">
    <w:name w:val="Balloon Text"/>
    <w:basedOn w:val="Normal"/>
    <w:link w:val="BalloonTextChar"/>
    <w:uiPriority w:val="99"/>
    <w:rsid w:val="008D2072"/>
    <w:rPr>
      <w:rFonts w:ascii="Tahoma" w:hAnsi="Tahoma" w:cs="Tahoma"/>
      <w:sz w:val="16"/>
      <w:szCs w:val="16"/>
    </w:rPr>
  </w:style>
  <w:style w:type="character" w:styleId="BalloonTextChar" w:customStyle="1">
    <w:name w:val="Balloon Text Char"/>
    <w:basedOn w:val="DefaultParagraphFont"/>
    <w:link w:val="BalloonText"/>
    <w:uiPriority w:val="99"/>
    <w:rsid w:val="008D2072"/>
    <w:rPr>
      <w:rFonts w:ascii="Tahoma" w:hAnsi="Tahoma" w:eastAsia="Times New Roman" w:cs="Tahoma"/>
      <w:sz w:val="16"/>
      <w:szCs w:val="16"/>
      <w:lang w:eastAsia="pt-BR"/>
    </w:rPr>
  </w:style>
  <w:style w:type="paragraph" w:styleId="BalloonText1" w:customStyle="1">
    <w:name w:val="Balloon Text1"/>
    <w:basedOn w:val="Normal"/>
    <w:semiHidden/>
    <w:rsid w:val="008D2072"/>
    <w:rPr>
      <w:rFonts w:ascii="Tahoma" w:hAnsi="Tahoma" w:cs="Tahoma"/>
      <w:sz w:val="16"/>
      <w:szCs w:val="16"/>
    </w:rPr>
  </w:style>
  <w:style w:type="character" w:styleId="bodytext3char0" w:customStyle="1">
    <w:name w:val="bodytext3char"/>
    <w:uiPriority w:val="99"/>
    <w:rsid w:val="008D2072"/>
    <w:rPr>
      <w:rFonts w:cs="Times New Roman"/>
    </w:rPr>
  </w:style>
  <w:style w:type="paragraph" w:styleId="Citipet" w:customStyle="1">
    <w:name w:val="Citipet"/>
    <w:uiPriority w:val="99"/>
    <w:rsid w:val="008D2072"/>
    <w:pPr>
      <w:widowControl w:val="0"/>
      <w:spacing w:after="0" w:line="240" w:lineRule="auto"/>
      <w:ind w:left="1418" w:right="1134"/>
      <w:jc w:val="both"/>
    </w:pPr>
    <w:rPr>
      <w:rFonts w:ascii="Times New Roman" w:hAnsi="Times New Roman" w:eastAsia="Times New Roman" w:cs="Times New Roman"/>
      <w:sz w:val="20"/>
      <w:szCs w:val="20"/>
    </w:rPr>
  </w:style>
  <w:style w:type="paragraph" w:styleId="Switzerland" w:customStyle="1">
    <w:name w:val="Switzerland"/>
    <w:basedOn w:val="BodyText"/>
    <w:uiPriority w:val="99"/>
    <w:rsid w:val="008D2072"/>
    <w:pPr>
      <w:autoSpaceDE/>
      <w:autoSpaceDN/>
      <w:adjustRightInd/>
      <w:ind w:firstLine="0"/>
    </w:pPr>
    <w:rPr>
      <w:rFonts w:ascii="Times New Roman" w:hAnsi="Times New Roman" w:eastAsia="MS Mincho" w:cs="Times New Roman"/>
      <w:lang w:eastAsia="en-US"/>
    </w:rPr>
  </w:style>
  <w:style w:type="paragraph" w:styleId="Subtitle">
    <w:name w:val="Subtitle"/>
    <w:basedOn w:val="Normal"/>
    <w:link w:val="SubtitleChar"/>
    <w:qFormat/>
    <w:rsid w:val="008D2072"/>
    <w:pPr>
      <w:autoSpaceDE/>
      <w:autoSpaceDN/>
      <w:adjustRightInd/>
      <w:spacing w:after="60"/>
      <w:jc w:val="center"/>
      <w:outlineLvl w:val="1"/>
    </w:pPr>
    <w:rPr>
      <w:rFonts w:ascii="Arial" w:hAnsi="Arial" w:cs="Arial"/>
      <w:lang w:val="en-US" w:eastAsia="en-US"/>
    </w:rPr>
  </w:style>
  <w:style w:type="character" w:styleId="SubtitleChar" w:customStyle="1">
    <w:name w:val="Subtitle Char"/>
    <w:basedOn w:val="DefaultParagraphFont"/>
    <w:link w:val="Subtitle"/>
    <w:rsid w:val="008D2072"/>
    <w:rPr>
      <w:rFonts w:ascii="Arial" w:hAnsi="Arial" w:eastAsia="Times New Roman" w:cs="Arial"/>
      <w:sz w:val="24"/>
      <w:szCs w:val="24"/>
      <w:lang w:val="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8D2072"/>
    <w:pPr>
      <w:widowControl w:val="0"/>
      <w:autoSpaceDE/>
      <w:autoSpaceDN/>
      <w:spacing w:after="160" w:line="240" w:lineRule="exact"/>
      <w:jc w:val="both"/>
      <w:textAlignment w:val="baseline"/>
    </w:pPr>
    <w:rPr>
      <w:rFonts w:ascii="Verdana" w:hAnsi="Verdana" w:eastAsia="MS Mincho"/>
      <w:sz w:val="20"/>
      <w:szCs w:val="20"/>
      <w:lang w:val="en-US" w:eastAsia="en-US"/>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8D2072"/>
    <w:pPr>
      <w:ind w:left="708"/>
    </w:pPr>
  </w:style>
  <w:style w:type="paragraph" w:styleId="PargrafodaLista1" w:customStyle="1">
    <w:name w:val="Parágrafo da Lista1"/>
    <w:basedOn w:val="Normal"/>
    <w:uiPriority w:val="99"/>
    <w:qFormat/>
    <w:rsid w:val="008D2072"/>
    <w:pPr>
      <w:ind w:left="708"/>
    </w:pPr>
  </w:style>
  <w:style w:type="character" w:styleId="Textodocorpo" w:customStyle="1">
    <w:name w:val="Texto do corpo_"/>
    <w:link w:val="Textodocorpo0"/>
    <w:locked/>
    <w:rsid w:val="008D2072"/>
    <w:rPr>
      <w:sz w:val="21"/>
      <w:shd w:val="clear" w:color="auto" w:fill="FFFFFF"/>
    </w:rPr>
  </w:style>
  <w:style w:type="paragraph" w:styleId="Textodocorpo0" w:customStyle="1">
    <w:name w:val="Texto do corpo"/>
    <w:basedOn w:val="Normal"/>
    <w:link w:val="Textodocorpo"/>
    <w:rsid w:val="008D2072"/>
    <w:pPr>
      <w:shd w:val="clear" w:color="auto" w:fill="FFFFFF"/>
      <w:autoSpaceDE/>
      <w:autoSpaceDN/>
      <w:adjustRightInd/>
      <w:spacing w:after="360" w:line="240" w:lineRule="atLeast"/>
      <w:ind w:hanging="1760"/>
    </w:pPr>
    <w:rPr>
      <w:rFonts w:asciiTheme="minorHAnsi" w:hAnsiTheme="minorHAnsi" w:eastAsiaTheme="minorHAnsi" w:cstheme="minorBidi"/>
      <w:sz w:val="21"/>
      <w:szCs w:val="22"/>
      <w:lang w:eastAsia="en-US"/>
    </w:rPr>
  </w:style>
  <w:style w:type="paragraph" w:styleId="Revision">
    <w:name w:val="Revision"/>
    <w:hidden/>
    <w:uiPriority w:val="99"/>
    <w:rsid w:val="008D2072"/>
    <w:pPr>
      <w:spacing w:after="0" w:line="240" w:lineRule="auto"/>
    </w:pPr>
    <w:rPr>
      <w:rFonts w:ascii="Times New Roman" w:hAnsi="Times New Roman" w:eastAsia="Times New Roman" w:cs="Times New Roman"/>
      <w:sz w:val="24"/>
      <w:szCs w:val="24"/>
      <w:lang w:eastAsia="pt-BR"/>
    </w:rPr>
  </w:style>
  <w:style w:type="table" w:styleId="TableGrid">
    <w:name w:val="Table Grid"/>
    <w:basedOn w:val="TableNormal"/>
    <w:uiPriority w:val="39"/>
    <w:rsid w:val="008D2072"/>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1" w:customStyle="1">
    <w:name w:val="Body Text 21"/>
    <w:basedOn w:val="Normal"/>
    <w:rsid w:val="008D2072"/>
    <w:pPr>
      <w:autoSpaceDE/>
      <w:autoSpaceDN/>
      <w:adjustRightInd/>
      <w:jc w:val="both"/>
    </w:p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093780"/>
    <w:rPr>
      <w:rFonts w:ascii="Times New Roman" w:hAnsi="Times New Roman" w:eastAsia="Times New Roman" w:cs="Times New Roman"/>
      <w:sz w:val="24"/>
      <w:szCs w:val="24"/>
      <w:lang w:eastAsia="pt-BR"/>
    </w:rPr>
  </w:style>
  <w:style w:type="character" w:styleId="Strong">
    <w:name w:val="Strong"/>
    <w:basedOn w:val="DefaultParagraphFont"/>
    <w:uiPriority w:val="99"/>
    <w:qFormat/>
    <w:rsid w:val="001F55D1"/>
    <w:rPr>
      <w:b/>
      <w:bCs/>
    </w:rPr>
  </w:style>
  <w:style w:type="paragraph" w:styleId="Body" w:customStyle="1">
    <w:name w:val="Body"/>
    <w:aliases w:val="by,by + 8.5 pt,Left,Before:  3 pt,After:  3 pt,Line spacing:  Multiple ...,boby,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styleId="BodyChar" w:customStyle="1">
    <w:name w:val="Body Char"/>
    <w:aliases w:val="by + 8.5 pt Char,Left Char,Before:  3 pt Char,After:  3 pt Char,Line spacing:  Multiple ... Char"/>
    <w:link w:val="Body"/>
    <w:locked/>
    <w:rsid w:val="002B5D81"/>
    <w:rPr>
      <w:rFonts w:ascii="Arial" w:hAnsi="Arial" w:eastAsia="Times New Roman" w:cs="Arial"/>
      <w:sz w:val="20"/>
      <w:szCs w:val="24"/>
      <w:lang w:val="x-none"/>
    </w:rPr>
  </w:style>
  <w:style w:type="paragraph" w:styleId="Heading" w:customStyle="1">
    <w:name w:val="Heading"/>
    <w:basedOn w:val="Normal"/>
    <w:rsid w:val="00B16780"/>
    <w:pPr>
      <w:spacing w:after="140" w:line="290" w:lineRule="auto"/>
      <w:jc w:val="both"/>
    </w:pPr>
    <w:rPr>
      <w:rFonts w:ascii="Arial" w:hAnsi="Arial" w:cs="Arial"/>
      <w:b/>
      <w:sz w:val="22"/>
    </w:rPr>
  </w:style>
  <w:style w:type="paragraph" w:styleId="Parties" w:customStyle="1">
    <w:name w:val="Parties"/>
    <w:basedOn w:val="Normal"/>
    <w:rsid w:val="00B16780"/>
    <w:pPr>
      <w:numPr>
        <w:numId w:val="6"/>
      </w:numPr>
      <w:spacing w:after="140" w:line="290" w:lineRule="auto"/>
      <w:jc w:val="both"/>
    </w:pPr>
    <w:rPr>
      <w:rFonts w:ascii="Arial" w:hAnsi="Arial" w:cs="Arial"/>
      <w:sz w:val="20"/>
    </w:rPr>
  </w:style>
  <w:style w:type="paragraph" w:styleId="Recitals" w:customStyle="1">
    <w:name w:val="Recitals"/>
    <w:basedOn w:val="Normal"/>
    <w:rsid w:val="00B16780"/>
    <w:pPr>
      <w:numPr>
        <w:ilvl w:val="1"/>
        <w:numId w:val="6"/>
      </w:numPr>
      <w:spacing w:after="140" w:line="290" w:lineRule="auto"/>
      <w:jc w:val="both"/>
    </w:pPr>
    <w:rPr>
      <w:rFonts w:ascii="Arial" w:hAnsi="Arial" w:cs="Arial"/>
      <w:sz w:val="20"/>
    </w:rPr>
  </w:style>
  <w:style w:type="paragraph" w:styleId="Parties2" w:customStyle="1">
    <w:name w:val="Parties 2"/>
    <w:basedOn w:val="Normal"/>
    <w:rsid w:val="00B16780"/>
    <w:pPr>
      <w:numPr>
        <w:ilvl w:val="2"/>
        <w:numId w:val="6"/>
      </w:numPr>
      <w:jc w:val="both"/>
    </w:pPr>
  </w:style>
  <w:style w:type="paragraph" w:styleId="Recitals2" w:customStyle="1">
    <w:name w:val="Recitals 2"/>
    <w:basedOn w:val="Normal"/>
    <w:rsid w:val="00B16780"/>
    <w:pPr>
      <w:numPr>
        <w:ilvl w:val="3"/>
        <w:numId w:val="6"/>
      </w:numPr>
      <w:jc w:val="both"/>
    </w:pPr>
  </w:style>
  <w:style w:type="paragraph" w:styleId="Level1" w:customStyle="1">
    <w:name w:val="Level 1"/>
    <w:basedOn w:val="Normal"/>
    <w:qFormat/>
    <w:rsid w:val="00FD7A8B"/>
    <w:pPr>
      <w:keepNext/>
      <w:widowControl w:val="0"/>
      <w:numPr>
        <w:numId w:val="7"/>
      </w:numPr>
      <w:suppressAutoHyphens/>
      <w:spacing w:before="280" w:after="140" w:line="290" w:lineRule="auto"/>
      <w:jc w:val="both"/>
      <w:outlineLvl w:val="0"/>
    </w:pPr>
    <w:rPr>
      <w:rFonts w:ascii="Arial" w:hAnsi="Arial" w:cs="Arial"/>
      <w:b/>
      <w:color w:val="000000"/>
      <w:sz w:val="22"/>
      <w:szCs w:val="22"/>
    </w:rPr>
  </w:style>
  <w:style w:type="paragraph" w:styleId="Level2" w:customStyle="1">
    <w:name w:val="Level 2"/>
    <w:aliases w:val="2"/>
    <w:basedOn w:val="Normal"/>
    <w:link w:val="Level2Char"/>
    <w:qFormat/>
    <w:rsid w:val="00FD7A8B"/>
    <w:pPr>
      <w:numPr>
        <w:ilvl w:val="1"/>
        <w:numId w:val="7"/>
      </w:numPr>
      <w:spacing w:after="140" w:line="290" w:lineRule="auto"/>
      <w:jc w:val="both"/>
      <w:outlineLvl w:val="1"/>
    </w:pPr>
    <w:rPr>
      <w:rFonts w:ascii="Arial" w:hAnsi="Arial" w:cs="Arial"/>
      <w:sz w:val="20"/>
    </w:rPr>
  </w:style>
  <w:style w:type="paragraph" w:styleId="Level3" w:customStyle="1">
    <w:name w:val="Level 3"/>
    <w:aliases w:val="3"/>
    <w:basedOn w:val="Normal"/>
    <w:link w:val="Level3Char"/>
    <w:qFormat/>
    <w:rsid w:val="00FD7A8B"/>
    <w:pPr>
      <w:numPr>
        <w:ilvl w:val="2"/>
        <w:numId w:val="7"/>
      </w:numPr>
      <w:spacing w:after="140" w:line="290" w:lineRule="auto"/>
      <w:jc w:val="both"/>
      <w:outlineLvl w:val="2"/>
    </w:pPr>
    <w:rPr>
      <w:rFonts w:ascii="Arial" w:hAnsi="Arial" w:cs="Arial"/>
      <w:sz w:val="20"/>
    </w:rPr>
  </w:style>
  <w:style w:type="paragraph" w:styleId="Level4" w:customStyle="1">
    <w:name w:val="Level 4"/>
    <w:aliases w:val="4"/>
    <w:basedOn w:val="Normal"/>
    <w:qFormat/>
    <w:rsid w:val="00FD7A8B"/>
    <w:pPr>
      <w:numPr>
        <w:ilvl w:val="3"/>
        <w:numId w:val="7"/>
      </w:numPr>
      <w:spacing w:after="140" w:line="290" w:lineRule="auto"/>
      <w:jc w:val="both"/>
      <w:outlineLvl w:val="3"/>
    </w:pPr>
    <w:rPr>
      <w:rFonts w:ascii="Arial" w:hAnsi="Arial" w:cs="Arial"/>
      <w:sz w:val="20"/>
    </w:rPr>
  </w:style>
  <w:style w:type="paragraph" w:styleId="Level5" w:customStyle="1">
    <w:name w:val="Level 5"/>
    <w:basedOn w:val="Normal"/>
    <w:qFormat/>
    <w:rsid w:val="00FD7A8B"/>
    <w:pPr>
      <w:numPr>
        <w:ilvl w:val="4"/>
        <w:numId w:val="7"/>
      </w:numPr>
      <w:jc w:val="both"/>
    </w:pPr>
  </w:style>
  <w:style w:type="paragraph" w:styleId="Level6" w:customStyle="1">
    <w:name w:val="Level 6"/>
    <w:basedOn w:val="Normal"/>
    <w:qFormat/>
    <w:rsid w:val="00FD7A8B"/>
    <w:pPr>
      <w:numPr>
        <w:ilvl w:val="5"/>
        <w:numId w:val="7"/>
      </w:numPr>
      <w:jc w:val="both"/>
    </w:pPr>
  </w:style>
  <w:style w:type="paragraph" w:styleId="CcList" w:customStyle="1">
    <w:name w:val="Cc List"/>
    <w:basedOn w:val="Normal"/>
    <w:rsid w:val="00FD7A8B"/>
    <w:pPr>
      <w:keepLines/>
      <w:spacing w:line="220" w:lineRule="atLeast"/>
      <w:ind w:left="360" w:hanging="360"/>
      <w:jc w:val="both"/>
    </w:pPr>
    <w:rPr>
      <w:rFonts w:ascii="Arial" w:hAnsi="Arial" w:cs="Arial" w:eastAsiaTheme="minorEastAsia"/>
      <w:sz w:val="20"/>
      <w:szCs w:val="20"/>
      <w:lang w:val="en-US" w:eastAsia="en-US"/>
    </w:rPr>
  </w:style>
  <w:style w:type="character" w:styleId="Level3Char" w:customStyle="1">
    <w:name w:val="Level 3 Char"/>
    <w:link w:val="Level3"/>
    <w:locked/>
    <w:rsid w:val="009B2DBE"/>
    <w:rPr>
      <w:rFonts w:ascii="Arial" w:hAnsi="Arial" w:eastAsia="Times New Roman" w:cs="Arial"/>
      <w:sz w:val="20"/>
      <w:szCs w:val="24"/>
      <w:lang w:eastAsia="pt-BR"/>
    </w:rPr>
  </w:style>
  <w:style w:type="character" w:styleId="Level2Char" w:customStyle="1">
    <w:name w:val="Level 2 Char"/>
    <w:link w:val="Level2"/>
    <w:locked/>
    <w:rsid w:val="00427006"/>
    <w:rPr>
      <w:rFonts w:ascii="Arial" w:hAnsi="Arial" w:eastAsia="Times New Roman" w:cs="Arial"/>
      <w:sz w:val="20"/>
      <w:szCs w:val="24"/>
      <w:lang w:eastAsia="pt-BR"/>
    </w:rPr>
  </w:style>
  <w:style w:type="paragraph" w:styleId="Headingtitulonegrito" w:customStyle="1">
    <w:name w:val="Heading (titulo negrito)"/>
    <w:basedOn w:val="Normal"/>
    <w:qFormat/>
    <w:rsid w:val="00613088"/>
    <w:pPr>
      <w:keepNext/>
      <w:spacing w:after="140" w:line="288" w:lineRule="auto"/>
      <w:jc w:val="both"/>
    </w:pPr>
    <w:rPr>
      <w:rFonts w:ascii="Arial" w:hAnsi="Arial" w:eastAsia="TrebuchetMS" w:cs="Arial"/>
      <w:b/>
      <w:color w:val="000000"/>
      <w:sz w:val="20"/>
      <w:szCs w:val="20"/>
    </w:rPr>
  </w:style>
  <w:style w:type="paragraph" w:styleId="HeadingTitulo1" w:customStyle="1">
    <w:name w:val="Heading (Titulo 1)"/>
    <w:basedOn w:val="Normal"/>
    <w:qFormat/>
    <w:rsid w:val="00613088"/>
    <w:pPr>
      <w:keepNext/>
      <w:spacing w:after="140" w:line="288" w:lineRule="auto"/>
      <w:jc w:val="center"/>
    </w:pPr>
    <w:rPr>
      <w:rFonts w:ascii="Arial" w:hAnsi="Arial" w:eastAsia="TrebuchetMS"/>
      <w:b/>
      <w:color w:val="000000"/>
      <w:sz w:val="22"/>
    </w:rPr>
  </w:style>
  <w:style w:type="paragraph" w:styleId="TabHeading" w:customStyle="1">
    <w:name w:val="TabHeading"/>
    <w:basedOn w:val="Normal"/>
    <w:rsid w:val="00A168A3"/>
    <w:pPr>
      <w:spacing w:before="60" w:after="60" w:line="240" w:lineRule="exact"/>
      <w:jc w:val="both"/>
    </w:pPr>
    <w:rPr>
      <w:rFonts w:ascii="Arial" w:hAnsi="Arial" w:cs="Arial"/>
      <w:b/>
      <w:smallCaps/>
      <w:sz w:val="18"/>
    </w:rPr>
  </w:style>
  <w:style w:type="character" w:styleId="BodyChar1" w:customStyle="1">
    <w:name w:val="Body Char1"/>
    <w:aliases w:val="by Char"/>
    <w:rsid w:val="001246CB"/>
    <w:rPr>
      <w:rFonts w:ascii="Arial" w:hAnsi="Arial" w:eastAsia="Times New Roman" w:cs="Arial"/>
      <w:color w:val="000000"/>
      <w:sz w:val="20"/>
      <w:szCs w:val="20"/>
      <w:lang w:val="en-US" w:eastAsia="pt-BR"/>
    </w:rPr>
  </w:style>
  <w:style w:type="paragraph" w:styleId="DefaultParagraphF" w:customStyle="1">
    <w:name w:val="Default Paragraph F"/>
    <w:basedOn w:val="Normal"/>
    <w:uiPriority w:val="99"/>
    <w:rsid w:val="00AA1EF9"/>
    <w:pPr>
      <w:widowControl w:val="0"/>
      <w:autoSpaceDE/>
      <w:autoSpaceDN/>
      <w:adjustRightInd/>
    </w:pPr>
    <w:rPr>
      <w:szCs w:val="20"/>
      <w:lang w:val="en-US"/>
    </w:rPr>
  </w:style>
  <w:style w:type="paragraph" w:styleId="Contratos1ClausulasArtigos" w:customStyle="1">
    <w:name w:val="Contratos 1_ClausulasArtigos"/>
    <w:basedOn w:val="Normal"/>
    <w:qFormat/>
    <w:rsid w:val="00307DD6"/>
    <w:pPr>
      <w:numPr>
        <w:numId w:val="3"/>
      </w:numPr>
      <w:autoSpaceDE/>
      <w:autoSpaceDN/>
      <w:adjustRightInd/>
      <w:spacing w:after="140" w:line="290" w:lineRule="auto"/>
      <w:jc w:val="both"/>
    </w:pPr>
    <w:rPr>
      <w:sz w:val="26"/>
    </w:rPr>
  </w:style>
  <w:style w:type="paragraph" w:styleId="Contratos1ClausulasArtigoscol2" w:customStyle="1">
    <w:name w:val="Contratos 1_ClausulasArtigos_col2"/>
    <w:basedOn w:val="Normal"/>
    <w:qFormat/>
    <w:rsid w:val="00307DD6"/>
    <w:pPr>
      <w:numPr>
        <w:numId w:val="4"/>
      </w:numPr>
      <w:autoSpaceDE/>
      <w:autoSpaceDN/>
      <w:adjustRightInd/>
      <w:spacing w:after="140" w:line="290" w:lineRule="auto"/>
      <w:jc w:val="both"/>
    </w:pPr>
    <w:rPr>
      <w:sz w:val="26"/>
    </w:rPr>
  </w:style>
  <w:style w:type="paragraph" w:styleId="Contratos2pargrafos" w:customStyle="1">
    <w:name w:val="Contratos 2_parágrafos"/>
    <w:basedOn w:val="Normal"/>
    <w:qFormat/>
    <w:rsid w:val="00307DD6"/>
    <w:pPr>
      <w:numPr>
        <w:ilvl w:val="1"/>
        <w:numId w:val="3"/>
      </w:numPr>
      <w:autoSpaceDE/>
      <w:autoSpaceDN/>
      <w:adjustRightInd/>
      <w:spacing w:after="140" w:line="290" w:lineRule="auto"/>
      <w:jc w:val="both"/>
    </w:pPr>
    <w:rPr>
      <w:sz w:val="26"/>
    </w:rPr>
  </w:style>
  <w:style w:type="paragraph" w:styleId="Contratos2pargrafoscol2" w:customStyle="1">
    <w:name w:val="Contratos 2_parágrafos_col2"/>
    <w:basedOn w:val="Normal"/>
    <w:qFormat/>
    <w:rsid w:val="00307DD6"/>
    <w:pPr>
      <w:numPr>
        <w:ilvl w:val="1"/>
        <w:numId w:val="4"/>
      </w:numPr>
      <w:autoSpaceDE/>
      <w:autoSpaceDN/>
      <w:adjustRightInd/>
      <w:spacing w:after="140" w:line="290" w:lineRule="auto"/>
      <w:jc w:val="both"/>
    </w:pPr>
    <w:rPr>
      <w:sz w:val="26"/>
      <w:lang w:val="en-US"/>
    </w:rPr>
  </w:style>
  <w:style w:type="paragraph" w:styleId="Contratos3i" w:customStyle="1">
    <w:name w:val="Contratos 3_(i)"/>
    <w:basedOn w:val="Normal"/>
    <w:qFormat/>
    <w:rsid w:val="00307DD6"/>
    <w:pPr>
      <w:numPr>
        <w:ilvl w:val="2"/>
        <w:numId w:val="3"/>
      </w:numPr>
      <w:autoSpaceDE/>
      <w:autoSpaceDN/>
      <w:adjustRightInd/>
      <w:spacing w:after="140" w:line="290" w:lineRule="auto"/>
      <w:jc w:val="both"/>
    </w:pPr>
    <w:rPr>
      <w:sz w:val="26"/>
    </w:rPr>
  </w:style>
  <w:style w:type="paragraph" w:styleId="Contratos3icol2" w:customStyle="1">
    <w:name w:val="Contratos 3_(i)_col2"/>
    <w:basedOn w:val="Normal"/>
    <w:qFormat/>
    <w:rsid w:val="00307DD6"/>
    <w:pPr>
      <w:numPr>
        <w:ilvl w:val="2"/>
        <w:numId w:val="4"/>
      </w:numPr>
      <w:autoSpaceDE/>
      <w:autoSpaceDN/>
      <w:adjustRightInd/>
      <w:spacing w:after="140" w:line="290" w:lineRule="auto"/>
      <w:jc w:val="both"/>
    </w:pPr>
    <w:rPr>
      <w:sz w:val="26"/>
    </w:rPr>
  </w:style>
  <w:style w:type="paragraph" w:styleId="Contratospargrafonico" w:customStyle="1">
    <w:name w:val="Contratos_parágrafo único"/>
    <w:basedOn w:val="Normal"/>
    <w:link w:val="ContratospargrafonicoChar"/>
    <w:qFormat/>
    <w:rsid w:val="00307DD6"/>
    <w:pPr>
      <w:autoSpaceDE/>
      <w:autoSpaceDN/>
      <w:adjustRightInd/>
      <w:spacing w:after="140" w:line="290" w:lineRule="auto"/>
      <w:ind w:left="680"/>
      <w:jc w:val="both"/>
    </w:pPr>
    <w:rPr>
      <w:kern w:val="20"/>
      <w:sz w:val="26"/>
    </w:rPr>
  </w:style>
  <w:style w:type="character" w:styleId="ContratospargrafonicoChar" w:customStyle="1">
    <w:name w:val="Contratos_parágrafo único Char"/>
    <w:basedOn w:val="DefaultParagraphFont"/>
    <w:link w:val="Contratospargrafonico"/>
    <w:rsid w:val="00307DD6"/>
    <w:rPr>
      <w:rFonts w:ascii="Times New Roman" w:hAnsi="Times New Roman" w:eastAsia="Times New Roman" w:cs="Times New Roman"/>
      <w:kern w:val="20"/>
      <w:sz w:val="26"/>
      <w:szCs w:val="24"/>
      <w:lang w:eastAsia="pt-BR"/>
    </w:rPr>
  </w:style>
  <w:style w:type="table" w:styleId="GridTable7Colorful">
    <w:name w:val="Grid Table 7 Colorful"/>
    <w:aliases w:val="Tabela Lefosse"/>
    <w:basedOn w:val="TableNormal"/>
    <w:uiPriority w:val="52"/>
    <w:rsid w:val="00307DD6"/>
    <w:pPr>
      <w:spacing w:after="0" w:line="240" w:lineRule="auto"/>
    </w:pPr>
    <w:rPr>
      <w:rFonts w:ascii="Arial" w:hAnsi="Arial"/>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307DD6"/>
    <w:pPr>
      <w:keepNext/>
      <w:numPr>
        <w:numId w:val="5"/>
      </w:numPr>
      <w:autoSpaceDE/>
      <w:autoSpaceDN/>
      <w:adjustRightInd/>
      <w:spacing w:before="60" w:after="60" w:line="240" w:lineRule="exact"/>
      <w:jc w:val="both"/>
    </w:pPr>
    <w:rPr>
      <w:b/>
      <w:sz w:val="26"/>
      <w:szCs w:val="20"/>
      <w:lang w:eastAsia="en-GB"/>
    </w:rPr>
  </w:style>
  <w:style w:type="paragraph" w:styleId="ListaDD2" w:customStyle="1">
    <w:name w:val="Lista DD 2"/>
    <w:basedOn w:val="Normal"/>
    <w:rsid w:val="00307DD6"/>
    <w:pPr>
      <w:numPr>
        <w:ilvl w:val="1"/>
        <w:numId w:val="5"/>
      </w:numPr>
      <w:autoSpaceDE/>
      <w:autoSpaceDN/>
      <w:adjustRightInd/>
      <w:spacing w:before="60" w:after="60" w:line="240" w:lineRule="exact"/>
      <w:jc w:val="both"/>
    </w:pPr>
    <w:rPr>
      <w:b/>
      <w:sz w:val="26"/>
      <w:szCs w:val="20"/>
      <w:lang w:eastAsia="en-GB"/>
    </w:rPr>
  </w:style>
  <w:style w:type="paragraph" w:styleId="ListaDD3" w:customStyle="1">
    <w:name w:val="Lista DD 3"/>
    <w:basedOn w:val="Normal"/>
    <w:rsid w:val="00307DD6"/>
    <w:pPr>
      <w:numPr>
        <w:ilvl w:val="2"/>
        <w:numId w:val="5"/>
      </w:numPr>
      <w:autoSpaceDE/>
      <w:autoSpaceDN/>
      <w:adjustRightInd/>
      <w:spacing w:before="60" w:after="60"/>
      <w:jc w:val="both"/>
    </w:pPr>
    <w:rPr>
      <w:i/>
      <w:sz w:val="16"/>
      <w:szCs w:val="20"/>
      <w:lang w:eastAsia="en-GB"/>
    </w:rPr>
  </w:style>
  <w:style w:type="paragraph" w:styleId="ListaDD4" w:customStyle="1">
    <w:name w:val="Lista DD 4"/>
    <w:basedOn w:val="Normal"/>
    <w:rsid w:val="00307DD6"/>
    <w:pPr>
      <w:numPr>
        <w:ilvl w:val="3"/>
        <w:numId w:val="5"/>
      </w:numPr>
      <w:autoSpaceDE/>
      <w:autoSpaceDN/>
      <w:adjustRightInd/>
      <w:spacing w:before="60" w:after="60"/>
      <w:jc w:val="both"/>
    </w:pPr>
    <w:rPr>
      <w:i/>
      <w:sz w:val="16"/>
      <w:szCs w:val="20"/>
      <w:lang w:eastAsia="en-GB"/>
    </w:rPr>
  </w:style>
  <w:style w:type="paragraph" w:styleId="ListaDD5" w:customStyle="1">
    <w:name w:val="Lista DD 5"/>
    <w:basedOn w:val="Normal"/>
    <w:rsid w:val="00307DD6"/>
    <w:pPr>
      <w:numPr>
        <w:ilvl w:val="4"/>
        <w:numId w:val="5"/>
      </w:numPr>
      <w:autoSpaceDE/>
      <w:autoSpaceDN/>
      <w:adjustRightInd/>
      <w:spacing w:before="60" w:after="60"/>
      <w:jc w:val="both"/>
    </w:pPr>
    <w:rPr>
      <w:i/>
      <w:sz w:val="16"/>
      <w:szCs w:val="20"/>
      <w:lang w:eastAsia="en-GB"/>
    </w:rPr>
  </w:style>
  <w:style w:type="paragraph" w:styleId="ListaDD6" w:customStyle="1">
    <w:name w:val="Lista DD 6"/>
    <w:basedOn w:val="Normal"/>
    <w:rsid w:val="00307DD6"/>
    <w:pPr>
      <w:numPr>
        <w:ilvl w:val="5"/>
        <w:numId w:val="5"/>
      </w:numPr>
      <w:autoSpaceDE/>
      <w:autoSpaceDN/>
      <w:adjustRightInd/>
      <w:spacing w:before="60" w:after="60"/>
      <w:jc w:val="both"/>
    </w:pPr>
    <w:rPr>
      <w:i/>
      <w:sz w:val="16"/>
      <w:szCs w:val="20"/>
      <w:lang w:eastAsia="en-GB"/>
    </w:rPr>
  </w:style>
  <w:style w:type="paragraph" w:styleId="ListaDDBody" w:customStyle="1">
    <w:name w:val="Lista DD Body"/>
    <w:basedOn w:val="Normal"/>
    <w:qFormat/>
    <w:rsid w:val="00307DD6"/>
    <w:pPr>
      <w:autoSpaceDE/>
      <w:autoSpaceDN/>
      <w:adjustRightInd/>
      <w:spacing w:before="60" w:after="60"/>
      <w:jc w:val="both"/>
    </w:pPr>
    <w:rPr>
      <w:i/>
      <w:sz w:val="16"/>
      <w:szCs w:val="20"/>
      <w:lang w:val="en-GB" w:eastAsia="en-GB"/>
    </w:rPr>
  </w:style>
  <w:style w:type="paragraph" w:styleId="TOC1">
    <w:name w:val="toc 1"/>
    <w:basedOn w:val="Normal"/>
    <w:next w:val="Normal"/>
    <w:uiPriority w:val="39"/>
    <w:rsid w:val="00307DD6"/>
    <w:pPr>
      <w:tabs>
        <w:tab w:val="right" w:leader="dot" w:pos="8732"/>
      </w:tabs>
      <w:autoSpaceDE/>
      <w:autoSpaceDN/>
      <w:adjustRightInd/>
      <w:spacing w:before="140" w:after="60" w:line="290" w:lineRule="auto"/>
      <w:ind w:left="567" w:hanging="567"/>
    </w:pPr>
    <w:rPr>
      <w:kern w:val="20"/>
      <w:sz w:val="26"/>
      <w:lang w:val="en-GB" w:eastAsia="en-GB"/>
    </w:rPr>
  </w:style>
  <w:style w:type="paragraph" w:styleId="TOC2">
    <w:name w:val="toc 2"/>
    <w:basedOn w:val="Normal"/>
    <w:next w:val="Normal"/>
    <w:uiPriority w:val="39"/>
    <w:unhideWhenUsed/>
    <w:rsid w:val="00307DD6"/>
    <w:pPr>
      <w:tabs>
        <w:tab w:val="right" w:leader="dot" w:pos="8732"/>
      </w:tabs>
      <w:autoSpaceDE/>
      <w:autoSpaceDN/>
      <w:adjustRightInd/>
      <w:spacing w:after="60" w:line="290" w:lineRule="auto"/>
      <w:ind w:left="1134" w:hanging="567"/>
      <w:jc w:val="both"/>
    </w:pPr>
    <w:rPr>
      <w:noProof/>
      <w:sz w:val="26"/>
      <w:lang w:val="en-GB" w:eastAsia="en-GB"/>
    </w:rPr>
  </w:style>
  <w:style w:type="paragraph" w:styleId="TOC6">
    <w:name w:val="toc 6"/>
    <w:basedOn w:val="Normal"/>
    <w:next w:val="Normal"/>
    <w:autoRedefine/>
    <w:uiPriority w:val="39"/>
    <w:unhideWhenUsed/>
    <w:rsid w:val="00307DD6"/>
    <w:pPr>
      <w:keepLines/>
      <w:autoSpaceDE/>
      <w:autoSpaceDN/>
      <w:adjustRightInd/>
      <w:spacing w:after="60" w:line="290" w:lineRule="auto"/>
      <w:ind w:left="2041" w:hanging="2041"/>
      <w:outlineLvl w:val="5"/>
    </w:pPr>
    <w:rPr>
      <w:sz w:val="26"/>
      <w:lang w:val="en-GB" w:eastAsia="en-GB"/>
    </w:rPr>
  </w:style>
  <w:style w:type="paragraph" w:styleId="TOC3">
    <w:name w:val="toc 3"/>
    <w:basedOn w:val="Normal"/>
    <w:next w:val="Normal"/>
    <w:autoRedefine/>
    <w:uiPriority w:val="39"/>
    <w:rsid w:val="00307DD6"/>
    <w:pPr>
      <w:tabs>
        <w:tab w:val="right" w:leader="dot" w:pos="8732"/>
      </w:tabs>
      <w:autoSpaceDE/>
      <w:autoSpaceDN/>
      <w:adjustRightInd/>
      <w:spacing w:after="120" w:line="290" w:lineRule="auto"/>
      <w:ind w:left="1134" w:hanging="1134"/>
    </w:pPr>
    <w:rPr>
      <w:rFonts w:eastAsiaTheme="minorEastAsia"/>
      <w:noProof/>
      <w:sz w:val="26"/>
      <w:szCs w:val="20"/>
      <w:lang w:val="en-GB" w:eastAsia="en-GB"/>
    </w:rPr>
  </w:style>
  <w:style w:type="paragraph" w:styleId="TOC4">
    <w:name w:val="toc 4"/>
    <w:basedOn w:val="Normal"/>
    <w:next w:val="Normal"/>
    <w:autoRedefine/>
    <w:uiPriority w:val="39"/>
    <w:unhideWhenUsed/>
    <w:rsid w:val="00307DD6"/>
    <w:pPr>
      <w:tabs>
        <w:tab w:val="right" w:leader="dot" w:pos="8732"/>
      </w:tabs>
      <w:autoSpaceDE/>
      <w:autoSpaceDN/>
      <w:adjustRightInd/>
      <w:spacing w:after="120" w:line="290" w:lineRule="auto"/>
      <w:ind w:left="1134" w:hanging="1134"/>
      <w:jc w:val="both"/>
    </w:pPr>
    <w:rPr>
      <w:rFonts w:eastAsiaTheme="minorEastAsia"/>
      <w:sz w:val="26"/>
      <w:szCs w:val="20"/>
      <w:lang w:val="en-GB" w:eastAsia="en-GB"/>
    </w:rPr>
  </w:style>
  <w:style w:type="paragraph" w:styleId="FootnoteTextcont" w:customStyle="1">
    <w:name w:val="Footnote Text cont"/>
    <w:basedOn w:val="Normal"/>
    <w:rsid w:val="00307DD6"/>
    <w:pPr>
      <w:autoSpaceDE/>
      <w:autoSpaceDN/>
      <w:adjustRightInd/>
      <w:spacing w:after="120"/>
      <w:ind w:left="227"/>
      <w:jc w:val="both"/>
    </w:pPr>
    <w:rPr>
      <w:sz w:val="16"/>
      <w:szCs w:val="20"/>
      <w:lang w:eastAsia="en-GB"/>
    </w:rPr>
  </w:style>
  <w:style w:type="paragraph" w:styleId="DefaultParagraphFont1" w:customStyle="1">
    <w:name w:val="Default Paragraph Font1"/>
    <w:next w:val="Normal"/>
    <w:rsid w:val="00307DD6"/>
    <w:pPr>
      <w:spacing w:after="0" w:line="240" w:lineRule="auto"/>
    </w:pPr>
    <w:rPr>
      <w:rFonts w:ascii="CG Times" w:hAnsi="CG Times" w:eastAsia="Times New Roman" w:cs="Times New Roman"/>
      <w:sz w:val="20"/>
      <w:szCs w:val="20"/>
      <w:lang w:eastAsia="pt-BR"/>
    </w:rPr>
  </w:style>
  <w:style w:type="paragraph" w:styleId="PlainText">
    <w:name w:val="Plain Text"/>
    <w:basedOn w:val="Normal"/>
    <w:link w:val="PlainTextChar"/>
    <w:rsid w:val="00307DD6"/>
    <w:pPr>
      <w:autoSpaceDE/>
      <w:autoSpaceDN/>
      <w:adjustRightInd/>
      <w:spacing w:after="120"/>
      <w:jc w:val="both"/>
    </w:pPr>
    <w:rPr>
      <w:rFonts w:ascii="Courier New" w:hAnsi="Courier New"/>
      <w:sz w:val="20"/>
      <w:szCs w:val="20"/>
    </w:rPr>
  </w:style>
  <w:style w:type="character" w:styleId="PlainTextChar" w:customStyle="1">
    <w:name w:val="Plain Text Char"/>
    <w:basedOn w:val="DefaultParagraphFont"/>
    <w:link w:val="PlainText"/>
    <w:rsid w:val="00307DD6"/>
    <w:rPr>
      <w:rFonts w:ascii="Courier New" w:hAnsi="Courier New" w:eastAsia="Times New Roman" w:cs="Times New Roman"/>
      <w:sz w:val="20"/>
      <w:szCs w:val="20"/>
      <w:lang w:eastAsia="pt-BR"/>
    </w:rPr>
  </w:style>
  <w:style w:type="paragraph" w:styleId="CharChar1" w:customStyle="1">
    <w:name w:val="Char Char1"/>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CharCharCharCharCharCharChar" w:customStyle="1">
    <w:name w:val="Char Char Char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 w:customStyle="1">
    <w:name w:val="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character" w:styleId="CommentReference">
    <w:name w:val="annotation reference"/>
    <w:uiPriority w:val="99"/>
    <w:rsid w:val="00307DD6"/>
    <w:rPr>
      <w:sz w:val="16"/>
      <w:szCs w:val="16"/>
    </w:rPr>
  </w:style>
  <w:style w:type="paragraph" w:styleId="CharChar" w:customStyle="1">
    <w:name w:val="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1CharCharCharCharCharCharCharCharCharCharCharChar1" w:customStyle="1">
    <w:name w:val="Char Char Char Char1 Char Char Char Char Char Char Char Char Char Char Char Char1"/>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CharCharCharCharCharCharCharCharChar" w:customStyle="1">
    <w:name w:val="Char Char Char Char Char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ListBullet">
    <w:name w:val="List Bullet"/>
    <w:basedOn w:val="Normal"/>
    <w:rsid w:val="00307DD6"/>
    <w:pPr>
      <w:tabs>
        <w:tab w:val="num" w:pos="360"/>
      </w:tabs>
      <w:autoSpaceDE/>
      <w:autoSpaceDN/>
      <w:adjustRightInd/>
      <w:spacing w:after="120"/>
      <w:ind w:left="360" w:hanging="360"/>
      <w:jc w:val="both"/>
    </w:pPr>
    <w:rPr>
      <w:sz w:val="20"/>
      <w:szCs w:val="20"/>
    </w:rPr>
  </w:style>
  <w:style w:type="paragraph" w:styleId="CharChar1CharCharCharChar" w:customStyle="1">
    <w:name w:val="Char Char1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Char" w:customStyle="1">
    <w:name w:val="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1CharCharCharCharCharCharCharCharCharCharCharCharCharChar1" w:customStyle="1">
    <w:name w:val="Char1 Char Char Char Char Char Char Char Char Char Char Char Char Char Char1"/>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2CharCharCharCharCharCharCharChar" w:customStyle="1">
    <w:name w:val="Char Char2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 w:customStyle="1">
    <w:name w:val="Char Char1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1CharChar" w:customStyle="1">
    <w:name w:val="Char Char1 Char Char Char Char1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2CharCharCharCharCharCharCharCharCharCharCharChar" w:customStyle="1">
    <w:name w:val="Char Char2 Char Char Char Char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CharCharCharCharCharCharCharCharChar1" w:customStyle="1">
    <w:name w:val="Char Char Char Char Char Char Char Char Char Char Char Char Char1"/>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2CharChar1CharCharCharCharCharCharCharCharCharChar" w:customStyle="1">
    <w:name w:val="Char Char2 Char Char1 Char Char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1CharCharCharCharCharCharCharChar" w:customStyle="1">
    <w:name w:val="Char Char1 Char Char Char Char1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character" w:styleId="DefaultParagraphFont1Char" w:customStyle="1">
    <w:name w:val="Default Paragraph Font1 Char"/>
    <w:rsid w:val="00307DD6"/>
    <w:rPr>
      <w:rFonts w:ascii="CG Times" w:hAnsi="CG Times"/>
      <w:lang w:eastAsia="pt-BR" w:bidi="ar-SA"/>
    </w:rPr>
  </w:style>
  <w:style w:type="character" w:styleId="deltaviewinsertion0" w:customStyle="1">
    <w:name w:val="deltaviewinsertion"/>
    <w:rsid w:val="00307DD6"/>
    <w:rPr>
      <w:color w:val="0000FF"/>
      <w:spacing w:val="0"/>
      <w:u w:val="single"/>
    </w:rPr>
  </w:style>
  <w:style w:type="character" w:styleId="FootnoteReference">
    <w:name w:val="footnote reference"/>
    <w:rsid w:val="00307DD6"/>
    <w:rPr>
      <w:vertAlign w:val="superscript"/>
    </w:rPr>
  </w:style>
  <w:style w:type="paragraph" w:styleId="Bullet2" w:customStyle="1">
    <w:name w:val="Bullet 2"/>
    <w:basedOn w:val="Normal"/>
    <w:qFormat/>
    <w:rsid w:val="00307DD6"/>
    <w:pPr>
      <w:numPr>
        <w:ilvl w:val="1"/>
        <w:numId w:val="2"/>
      </w:numPr>
      <w:autoSpaceDE/>
      <w:autoSpaceDN/>
      <w:adjustRightInd/>
      <w:spacing w:after="140" w:line="290" w:lineRule="auto"/>
      <w:jc w:val="both"/>
    </w:pPr>
    <w:rPr>
      <w:rFonts w:ascii="Arial" w:hAnsi="Arial" w:cs="Arial"/>
      <w:sz w:val="20"/>
    </w:rPr>
  </w:style>
  <w:style w:type="paragraph" w:styleId="Bullet1" w:customStyle="1">
    <w:name w:val="Bullet 1"/>
    <w:basedOn w:val="Normal"/>
    <w:qFormat/>
    <w:rsid w:val="00307DD6"/>
    <w:pPr>
      <w:numPr>
        <w:numId w:val="2"/>
      </w:numPr>
      <w:autoSpaceDE/>
      <w:autoSpaceDN/>
      <w:adjustRightInd/>
      <w:spacing w:after="120"/>
      <w:jc w:val="both"/>
    </w:pPr>
    <w:rPr>
      <w:sz w:val="26"/>
    </w:rPr>
  </w:style>
  <w:style w:type="paragraph" w:styleId="Bullet3" w:customStyle="1">
    <w:name w:val="Bullet 3"/>
    <w:basedOn w:val="Normal"/>
    <w:qFormat/>
    <w:rsid w:val="00307DD6"/>
    <w:pPr>
      <w:numPr>
        <w:ilvl w:val="2"/>
        <w:numId w:val="2"/>
      </w:numPr>
      <w:autoSpaceDE/>
      <w:autoSpaceDN/>
      <w:adjustRightInd/>
      <w:spacing w:after="120"/>
      <w:jc w:val="both"/>
    </w:pPr>
    <w:rPr>
      <w:sz w:val="26"/>
    </w:rPr>
  </w:style>
  <w:style w:type="paragraph" w:styleId="xl32" w:customStyle="1">
    <w:name w:val="xl32"/>
    <w:basedOn w:val="Normal"/>
    <w:uiPriority w:val="99"/>
    <w:rsid w:val="00307DD6"/>
    <w:pPr>
      <w:pBdr>
        <w:top w:val="single" w:color="C0C0C0" w:sz="4" w:space="0"/>
        <w:left w:val="single" w:color="auto" w:sz="8" w:space="0"/>
        <w:bottom w:val="double" w:color="auto" w:sz="6"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character" w:styleId="Ttulo2Char" w:customStyle="1">
    <w:name w:val="Título 2 Char"/>
    <w:basedOn w:val="DefaultParagraphFont"/>
    <w:rsid w:val="00307DD6"/>
    <w:rPr>
      <w:rFonts w:asciiTheme="majorHAnsi" w:hAnsiTheme="majorHAnsi" w:eastAsiaTheme="majorEastAsia" w:cstheme="majorBidi"/>
      <w:b/>
      <w:bCs/>
      <w:color w:val="4F81BD" w:themeColor="accent1"/>
      <w:sz w:val="26"/>
      <w:szCs w:val="26"/>
      <w:lang w:eastAsia="pt-BR"/>
    </w:rPr>
  </w:style>
  <w:style w:type="paragraph" w:styleId="Char1CharCharCharCharCharCharCharCharCharChar" w:customStyle="1">
    <w:name w:val="Char1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Char" w:customStyle="1">
    <w:name w:val="Char1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aption">
    <w:name w:val="caption"/>
    <w:basedOn w:val="Normal"/>
    <w:next w:val="Normal"/>
    <w:uiPriority w:val="99"/>
    <w:qFormat/>
    <w:rsid w:val="00307DD6"/>
    <w:pPr>
      <w:autoSpaceDE/>
      <w:autoSpaceDN/>
      <w:adjustRightInd/>
    </w:pPr>
    <w:rPr>
      <w:b/>
      <w:bCs/>
      <w:sz w:val="20"/>
      <w:szCs w:val="20"/>
    </w:rPr>
  </w:style>
  <w:style w:type="paragraph" w:styleId="end" w:customStyle="1">
    <w:name w:val="end"/>
    <w:uiPriority w:val="99"/>
    <w:rsid w:val="00307DD6"/>
    <w:pPr>
      <w:widowControl w:val="0"/>
      <w:tabs>
        <w:tab w:val="left" w:pos="0"/>
        <w:tab w:val="left" w:pos="1418"/>
        <w:tab w:val="left" w:pos="2835"/>
        <w:tab w:val="left" w:pos="4252"/>
      </w:tabs>
      <w:spacing w:before="394" w:after="0" w:line="278" w:lineRule="atLeast"/>
      <w:jc w:val="both"/>
    </w:pPr>
    <w:rPr>
      <w:rFonts w:ascii="Times" w:hAnsi="Times" w:eastAsia="Times New Roman" w:cs="Times New Roman"/>
      <w:sz w:val="24"/>
      <w:szCs w:val="20"/>
      <w:lang w:eastAsia="pt-BR"/>
    </w:rPr>
  </w:style>
  <w:style w:type="character" w:styleId="Char" w:customStyle="1">
    <w:name w:val="Char"/>
    <w:uiPriority w:val="99"/>
    <w:rsid w:val="00307DD6"/>
    <w:rPr>
      <w:rFonts w:ascii="Tahoma" w:hAnsi="Tahoma"/>
      <w:b/>
      <w:sz w:val="14"/>
      <w:lang w:val="pt-BR" w:eastAsia="pt-BR"/>
    </w:rPr>
  </w:style>
  <w:style w:type="paragraph" w:styleId="Heading21" w:customStyle="1">
    <w:name w:val="Heading 21"/>
    <w:aliases w:val="h2,Título 21"/>
    <w:basedOn w:val="Normal"/>
    <w:next w:val="Normal"/>
    <w:uiPriority w:val="99"/>
    <w:rsid w:val="00307DD6"/>
    <w:pPr>
      <w:keepNext/>
      <w:widowControl w:val="0"/>
      <w:jc w:val="center"/>
    </w:pPr>
    <w:rPr>
      <w:rFonts w:ascii="Tahoma" w:hAnsi="Tahoma" w:cs="Tahoma"/>
      <w:b/>
      <w:bCs/>
    </w:rPr>
  </w:style>
  <w:style w:type="paragraph" w:styleId="CharCharChar" w:customStyle="1">
    <w:name w:val="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1CharCharCharChar" w:customStyle="1">
    <w:name w:val="Char1 Char Char Char Char Char1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CharCharCharCharChar" w:customStyle="1">
    <w:name w:val="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xl27" w:customStyle="1">
    <w:name w:val="xl27"/>
    <w:basedOn w:val="Normal"/>
    <w:uiPriority w:val="99"/>
    <w:rsid w:val="00307DD6"/>
    <w:pPr>
      <w:pBdr>
        <w:top w:val="dashed" w:color="auto" w:sz="8" w:space="0"/>
        <w:left w:val="single" w:color="auto" w:sz="8" w:space="0"/>
        <w:bottom w:val="single" w:color="auto" w:sz="8" w:space="0"/>
        <w:right w:val="single" w:color="auto" w:sz="8" w:space="0"/>
      </w:pBdr>
      <w:autoSpaceDE/>
      <w:autoSpaceDN/>
      <w:adjustRightInd/>
      <w:spacing w:before="100" w:beforeAutospacing="1" w:after="100" w:afterAutospacing="1"/>
    </w:pPr>
  </w:style>
  <w:style w:type="paragraph" w:styleId="xl28" w:customStyle="1">
    <w:name w:val="xl28"/>
    <w:basedOn w:val="Normal"/>
    <w:uiPriority w:val="99"/>
    <w:rsid w:val="00307DD6"/>
    <w:pPr>
      <w:pBdr>
        <w:left w:val="single" w:color="auto" w:sz="8" w:space="0"/>
        <w:bottom w:val="single" w:color="C0C0C0" w:sz="4" w:space="0"/>
        <w:right w:val="single" w:color="auto" w:sz="8" w:space="0"/>
      </w:pBdr>
      <w:autoSpaceDE/>
      <w:autoSpaceDN/>
      <w:adjustRightInd/>
      <w:spacing w:before="100" w:beforeAutospacing="1" w:after="100" w:afterAutospacing="1"/>
    </w:pPr>
  </w:style>
  <w:style w:type="paragraph" w:styleId="xl29" w:customStyle="1">
    <w:name w:val="xl29"/>
    <w:basedOn w:val="Normal"/>
    <w:uiPriority w:val="99"/>
    <w:rsid w:val="00307DD6"/>
    <w:pPr>
      <w:pBdr>
        <w:top w:val="single" w:color="C0C0C0" w:sz="4" w:space="0"/>
        <w:left w:val="single" w:color="auto" w:sz="8" w:space="0"/>
        <w:bottom w:val="single" w:color="C0C0C0" w:sz="4" w:space="0"/>
        <w:right w:val="single" w:color="auto" w:sz="8" w:space="0"/>
      </w:pBdr>
      <w:autoSpaceDE/>
      <w:autoSpaceDN/>
      <w:adjustRightInd/>
      <w:spacing w:before="100" w:beforeAutospacing="1" w:after="100" w:afterAutospacing="1"/>
      <w:jc w:val="center"/>
    </w:pPr>
  </w:style>
  <w:style w:type="paragraph" w:styleId="xl30" w:customStyle="1">
    <w:name w:val="xl30"/>
    <w:basedOn w:val="Normal"/>
    <w:uiPriority w:val="99"/>
    <w:rsid w:val="00307DD6"/>
    <w:pPr>
      <w:pBdr>
        <w:top w:val="single" w:color="auto" w:sz="8" w:space="0"/>
        <w:left w:val="single" w:color="auto" w:sz="8" w:space="0"/>
        <w:bottom w:val="single" w:color="C0C0C0" w:sz="4"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paragraph" w:styleId="xl31" w:customStyle="1">
    <w:name w:val="xl31"/>
    <w:basedOn w:val="Normal"/>
    <w:uiPriority w:val="99"/>
    <w:rsid w:val="00307DD6"/>
    <w:pPr>
      <w:pBdr>
        <w:top w:val="single" w:color="C0C0C0" w:sz="4" w:space="0"/>
        <w:left w:val="single" w:color="auto" w:sz="8" w:space="0"/>
        <w:bottom w:val="single" w:color="C0C0C0" w:sz="4"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paragraph" w:styleId="xl33" w:customStyle="1">
    <w:name w:val="xl33"/>
    <w:basedOn w:val="Normal"/>
    <w:uiPriority w:val="99"/>
    <w:rsid w:val="00307DD6"/>
    <w:pPr>
      <w:pBdr>
        <w:top w:val="single" w:color="auto" w:sz="8" w:space="0"/>
        <w:left w:val="single" w:color="auto" w:sz="8"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w:hAnsi="Arial" w:cs="Arial"/>
      <w:b/>
      <w:bCs/>
    </w:rPr>
  </w:style>
  <w:style w:type="paragraph" w:styleId="xl34" w:customStyle="1">
    <w:name w:val="xl34"/>
    <w:basedOn w:val="Normal"/>
    <w:uiPriority w:val="99"/>
    <w:rsid w:val="00307DD6"/>
    <w:pPr>
      <w:pBdr>
        <w:top w:val="single" w:color="auto" w:sz="8"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w:hAnsi="Arial" w:cs="Arial"/>
      <w:b/>
      <w:bCs/>
    </w:rPr>
  </w:style>
  <w:style w:type="paragraph" w:styleId="xl35" w:customStyle="1">
    <w:name w:val="xl35"/>
    <w:basedOn w:val="Normal"/>
    <w:uiPriority w:val="99"/>
    <w:rsid w:val="00307DD6"/>
    <w:pPr>
      <w:pBdr>
        <w:top w:val="single" w:color="auto" w:sz="8" w:space="0"/>
        <w:left w:val="single" w:color="auto" w:sz="4" w:space="0"/>
        <w:bottom w:val="single" w:color="auto" w:sz="4"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paragraph" w:styleId="xl36" w:customStyle="1">
    <w:name w:val="xl36"/>
    <w:basedOn w:val="Normal"/>
    <w:uiPriority w:val="99"/>
    <w:rsid w:val="00307DD6"/>
    <w:pPr>
      <w:pBdr>
        <w:top w:val="single" w:color="auto" w:sz="4" w:space="0"/>
        <w:left w:val="single" w:color="auto" w:sz="8"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w:hAnsi="Arial" w:cs="Arial"/>
      <w:b/>
      <w:bCs/>
    </w:rPr>
  </w:style>
  <w:style w:type="paragraph" w:styleId="xl37" w:customStyle="1">
    <w:name w:val="xl37"/>
    <w:basedOn w:val="Normal"/>
    <w:uiPriority w:val="99"/>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w:hAnsi="Arial" w:cs="Arial"/>
      <w:b/>
      <w:bCs/>
    </w:rPr>
  </w:style>
  <w:style w:type="paragraph" w:styleId="xl38" w:customStyle="1">
    <w:name w:val="xl38"/>
    <w:basedOn w:val="Normal"/>
    <w:uiPriority w:val="99"/>
    <w:rsid w:val="00307DD6"/>
    <w:pPr>
      <w:pBdr>
        <w:top w:val="single" w:color="auto" w:sz="4" w:space="0"/>
        <w:left w:val="single" w:color="auto" w:sz="4" w:space="0"/>
        <w:bottom w:val="single" w:color="auto" w:sz="4"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paragraph" w:styleId="xl39" w:customStyle="1">
    <w:name w:val="xl39"/>
    <w:basedOn w:val="Normal"/>
    <w:uiPriority w:val="99"/>
    <w:rsid w:val="00307DD6"/>
    <w:pPr>
      <w:pBdr>
        <w:top w:val="single" w:color="auto" w:sz="4" w:space="0"/>
        <w:left w:val="single" w:color="auto" w:sz="8" w:space="0"/>
        <w:bottom w:val="double" w:color="auto" w:sz="6" w:space="0"/>
        <w:right w:val="single" w:color="auto" w:sz="4" w:space="0"/>
      </w:pBdr>
      <w:autoSpaceDE/>
      <w:autoSpaceDN/>
      <w:adjustRightInd/>
      <w:spacing w:before="100" w:beforeAutospacing="1" w:after="100" w:afterAutospacing="1"/>
      <w:jc w:val="center"/>
      <w:textAlignment w:val="center"/>
    </w:pPr>
  </w:style>
  <w:style w:type="paragraph" w:styleId="xl40" w:customStyle="1">
    <w:name w:val="xl40"/>
    <w:basedOn w:val="Normal"/>
    <w:uiPriority w:val="99"/>
    <w:rsid w:val="00307DD6"/>
    <w:pPr>
      <w:pBdr>
        <w:top w:val="single" w:color="auto" w:sz="4" w:space="0"/>
        <w:left w:val="single" w:color="auto" w:sz="4" w:space="0"/>
        <w:bottom w:val="double" w:color="auto" w:sz="6" w:space="0"/>
        <w:right w:val="single" w:color="auto" w:sz="4" w:space="0"/>
      </w:pBdr>
      <w:autoSpaceDE/>
      <w:autoSpaceDN/>
      <w:adjustRightInd/>
      <w:spacing w:before="100" w:beforeAutospacing="1" w:after="100" w:afterAutospacing="1"/>
      <w:jc w:val="center"/>
      <w:textAlignment w:val="center"/>
    </w:pPr>
  </w:style>
  <w:style w:type="paragraph" w:styleId="xl41" w:customStyle="1">
    <w:name w:val="xl41"/>
    <w:basedOn w:val="Normal"/>
    <w:uiPriority w:val="99"/>
    <w:rsid w:val="00307DD6"/>
    <w:pPr>
      <w:pBdr>
        <w:top w:val="single" w:color="auto" w:sz="4" w:space="0"/>
        <w:left w:val="single" w:color="auto" w:sz="4" w:space="0"/>
        <w:bottom w:val="double" w:color="auto" w:sz="6" w:space="0"/>
        <w:right w:val="single" w:color="auto" w:sz="8" w:space="0"/>
      </w:pBdr>
      <w:autoSpaceDE/>
      <w:autoSpaceDN/>
      <w:adjustRightInd/>
      <w:spacing w:before="100" w:beforeAutospacing="1" w:after="100" w:afterAutospacing="1"/>
      <w:jc w:val="center"/>
      <w:textAlignment w:val="center"/>
    </w:pPr>
  </w:style>
  <w:style w:type="paragraph" w:styleId="xl42" w:customStyle="1">
    <w:name w:val="xl42"/>
    <w:basedOn w:val="Normal"/>
    <w:uiPriority w:val="99"/>
    <w:rsid w:val="00307DD6"/>
    <w:pPr>
      <w:pBdr>
        <w:left w:val="single" w:color="auto" w:sz="8" w:space="0"/>
        <w:bottom w:val="single" w:color="C0C0C0" w:sz="4" w:space="0"/>
        <w:right w:val="single" w:color="auto" w:sz="4" w:space="0"/>
      </w:pBdr>
      <w:autoSpaceDE/>
      <w:autoSpaceDN/>
      <w:adjustRightInd/>
      <w:spacing w:before="100" w:beforeAutospacing="1" w:after="100" w:afterAutospacing="1"/>
      <w:jc w:val="center"/>
    </w:pPr>
  </w:style>
  <w:style w:type="paragraph" w:styleId="xl43" w:customStyle="1">
    <w:name w:val="xl43"/>
    <w:basedOn w:val="Normal"/>
    <w:uiPriority w:val="99"/>
    <w:rsid w:val="00307DD6"/>
    <w:pPr>
      <w:pBdr>
        <w:left w:val="single" w:color="auto" w:sz="4" w:space="0"/>
        <w:bottom w:val="single" w:color="C0C0C0" w:sz="4" w:space="0"/>
        <w:right w:val="single" w:color="auto" w:sz="4" w:space="0"/>
      </w:pBdr>
      <w:autoSpaceDE/>
      <w:autoSpaceDN/>
      <w:adjustRightInd/>
      <w:spacing w:before="100" w:beforeAutospacing="1" w:after="100" w:afterAutospacing="1"/>
    </w:pPr>
  </w:style>
  <w:style w:type="paragraph" w:styleId="xl44" w:customStyle="1">
    <w:name w:val="xl44"/>
    <w:basedOn w:val="Normal"/>
    <w:uiPriority w:val="99"/>
    <w:rsid w:val="00307DD6"/>
    <w:pPr>
      <w:pBdr>
        <w:left w:val="single" w:color="auto" w:sz="4" w:space="0"/>
        <w:bottom w:val="single" w:color="C0C0C0" w:sz="4" w:space="0"/>
        <w:right w:val="single" w:color="auto" w:sz="8" w:space="0"/>
      </w:pBdr>
      <w:autoSpaceDE/>
      <w:autoSpaceDN/>
      <w:adjustRightInd/>
      <w:spacing w:before="100" w:beforeAutospacing="1" w:after="100" w:afterAutospacing="1"/>
    </w:pPr>
  </w:style>
  <w:style w:type="paragraph" w:styleId="xl45" w:customStyle="1">
    <w:name w:val="xl45"/>
    <w:basedOn w:val="Normal"/>
    <w:uiPriority w:val="99"/>
    <w:rsid w:val="00307DD6"/>
    <w:pPr>
      <w:pBdr>
        <w:top w:val="single" w:color="C0C0C0" w:sz="4" w:space="0"/>
        <w:left w:val="single" w:color="auto" w:sz="8" w:space="0"/>
        <w:bottom w:val="single" w:color="C0C0C0" w:sz="4" w:space="0"/>
        <w:right w:val="single" w:color="auto" w:sz="4" w:space="0"/>
      </w:pBdr>
      <w:autoSpaceDE/>
      <w:autoSpaceDN/>
      <w:adjustRightInd/>
      <w:spacing w:before="100" w:beforeAutospacing="1" w:after="100" w:afterAutospacing="1"/>
      <w:jc w:val="center"/>
    </w:pPr>
  </w:style>
  <w:style w:type="paragraph" w:styleId="xl46" w:customStyle="1">
    <w:name w:val="xl46"/>
    <w:basedOn w:val="Normal"/>
    <w:uiPriority w:val="99"/>
    <w:rsid w:val="00307DD6"/>
    <w:pPr>
      <w:pBdr>
        <w:top w:val="single" w:color="C0C0C0" w:sz="4" w:space="0"/>
        <w:left w:val="single" w:color="auto" w:sz="4" w:space="0"/>
        <w:bottom w:val="single" w:color="C0C0C0" w:sz="4" w:space="0"/>
        <w:right w:val="single" w:color="auto" w:sz="4" w:space="0"/>
      </w:pBdr>
      <w:autoSpaceDE/>
      <w:autoSpaceDN/>
      <w:adjustRightInd/>
      <w:spacing w:before="100" w:beforeAutospacing="1" w:after="100" w:afterAutospacing="1"/>
    </w:pPr>
  </w:style>
  <w:style w:type="paragraph" w:styleId="xl47" w:customStyle="1">
    <w:name w:val="xl47"/>
    <w:basedOn w:val="Normal"/>
    <w:uiPriority w:val="99"/>
    <w:rsid w:val="00307DD6"/>
    <w:pPr>
      <w:pBdr>
        <w:top w:val="single" w:color="C0C0C0" w:sz="4" w:space="0"/>
        <w:left w:val="single" w:color="auto" w:sz="4" w:space="0"/>
        <w:bottom w:val="single" w:color="C0C0C0" w:sz="4" w:space="0"/>
        <w:right w:val="single" w:color="auto" w:sz="8" w:space="0"/>
      </w:pBdr>
      <w:autoSpaceDE/>
      <w:autoSpaceDN/>
      <w:adjustRightInd/>
      <w:spacing w:before="100" w:beforeAutospacing="1" w:after="100" w:afterAutospacing="1"/>
    </w:pPr>
  </w:style>
  <w:style w:type="paragraph" w:styleId="xl48" w:customStyle="1">
    <w:name w:val="xl48"/>
    <w:basedOn w:val="Normal"/>
    <w:uiPriority w:val="99"/>
    <w:rsid w:val="00307DD6"/>
    <w:pPr>
      <w:pBdr>
        <w:top w:val="dashed" w:color="auto" w:sz="8" w:space="0"/>
        <w:left w:val="single" w:color="auto" w:sz="8" w:space="0"/>
        <w:bottom w:val="single" w:color="auto" w:sz="8" w:space="0"/>
        <w:right w:val="single" w:color="auto" w:sz="4" w:space="0"/>
      </w:pBdr>
      <w:autoSpaceDE/>
      <w:autoSpaceDN/>
      <w:adjustRightInd/>
      <w:spacing w:before="100" w:beforeAutospacing="1" w:after="100" w:afterAutospacing="1"/>
      <w:jc w:val="center"/>
    </w:pPr>
  </w:style>
  <w:style w:type="paragraph" w:styleId="xl49" w:customStyle="1">
    <w:name w:val="xl49"/>
    <w:basedOn w:val="Normal"/>
    <w:uiPriority w:val="99"/>
    <w:rsid w:val="00307DD6"/>
    <w:pPr>
      <w:pBdr>
        <w:top w:val="dashed" w:color="auto" w:sz="8" w:space="0"/>
        <w:left w:val="single" w:color="auto" w:sz="4" w:space="0"/>
        <w:bottom w:val="single" w:color="auto" w:sz="8" w:space="0"/>
        <w:right w:val="single" w:color="auto" w:sz="4" w:space="0"/>
      </w:pBdr>
      <w:autoSpaceDE/>
      <w:autoSpaceDN/>
      <w:adjustRightInd/>
      <w:spacing w:before="100" w:beforeAutospacing="1" w:after="100" w:afterAutospacing="1"/>
    </w:pPr>
  </w:style>
  <w:style w:type="paragraph" w:styleId="xl50" w:customStyle="1">
    <w:name w:val="xl50"/>
    <w:basedOn w:val="Normal"/>
    <w:uiPriority w:val="99"/>
    <w:rsid w:val="00307DD6"/>
    <w:pPr>
      <w:pBdr>
        <w:top w:val="dashed" w:color="auto" w:sz="8" w:space="0"/>
        <w:left w:val="single" w:color="auto" w:sz="4" w:space="0"/>
        <w:bottom w:val="single" w:color="auto" w:sz="8" w:space="0"/>
        <w:right w:val="single" w:color="auto" w:sz="8" w:space="0"/>
      </w:pBdr>
      <w:autoSpaceDE/>
      <w:autoSpaceDN/>
      <w:adjustRightInd/>
      <w:spacing w:before="100" w:beforeAutospacing="1" w:after="100" w:afterAutospacing="1"/>
    </w:pPr>
  </w:style>
  <w:style w:type="paragraph" w:styleId="Char1CharCharCharCharCharCharCharCharCharCharCharCharCharCharChar" w:customStyle="1">
    <w:name w:val="Char1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TOC11" w:customStyle="1">
    <w:name w:val="TOC 11"/>
    <w:basedOn w:val="Normal"/>
    <w:next w:val="Normal"/>
    <w:autoRedefine/>
    <w:hidden/>
    <w:uiPriority w:val="99"/>
    <w:rsid w:val="00307DD6"/>
    <w:pPr>
      <w:widowControl w:val="0"/>
      <w:tabs>
        <w:tab w:val="right" w:leader="dot" w:pos="9394"/>
      </w:tabs>
      <w:ind w:left="180"/>
    </w:pPr>
    <w:rPr>
      <w:rFonts w:ascii="Arial" w:hAnsi="Arial" w:cs="Arial"/>
      <w:noProof/>
      <w:sz w:val="20"/>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Header1" w:customStyle="1">
    <w:name w:val="Header1"/>
    <w:basedOn w:val="Normal"/>
    <w:uiPriority w:val="99"/>
    <w:rsid w:val="00307DD6"/>
    <w:pPr>
      <w:widowControl w:val="0"/>
      <w:tabs>
        <w:tab w:val="center" w:pos="4419"/>
        <w:tab w:val="right" w:pos="8838"/>
      </w:tabs>
    </w:pPr>
  </w:style>
  <w:style w:type="paragraph" w:styleId="BodyText22" w:customStyle="1">
    <w:name w:val="Body Text 22"/>
    <w:basedOn w:val="Normal"/>
    <w:uiPriority w:val="99"/>
    <w:rsid w:val="00307DD6"/>
    <w:pPr>
      <w:autoSpaceDE/>
      <w:autoSpaceDN/>
      <w:adjustRightInd/>
      <w:spacing w:line="312" w:lineRule="auto"/>
      <w:jc w:val="both"/>
    </w:pPr>
    <w:rPr>
      <w:szCs w:val="20"/>
      <w:lang w:val="en-AU"/>
    </w:rPr>
  </w:style>
  <w:style w:type="paragraph" w:styleId="CharChar1CharCharCharChar1CharCharCharCharCharCharCharCharCharCharCharChar" w:customStyle="1">
    <w:name w:val="Char Char1 Char Char Char Char1 Char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 w:customStyle="1">
    <w:name w:val="Char Char2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CharCharCharChar" w:customStyle="1">
    <w:name w:val="Char Char2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CharCharCharCharCharCharCharChar" w:customStyle="1">
    <w:name w:val="Char Char2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ttulo3" w:customStyle="1">
    <w:name w:val="título3"/>
    <w:basedOn w:val="Normal"/>
    <w:uiPriority w:val="99"/>
    <w:rsid w:val="00307DD6"/>
    <w:pPr>
      <w:autoSpaceDE/>
      <w:autoSpaceDN/>
      <w:adjustRightInd/>
      <w:spacing w:line="360" w:lineRule="auto"/>
      <w:jc w:val="both"/>
    </w:pPr>
    <w:rPr>
      <w:rFonts w:ascii="Arial" w:hAnsi="Arial" w:eastAsia="MS Mincho" w:cs="Arial"/>
      <w:i/>
      <w:iCs/>
      <w:sz w:val="20"/>
      <w:szCs w:val="20"/>
    </w:rPr>
  </w:style>
  <w:style w:type="paragraph" w:styleId="Level7" w:customStyle="1">
    <w:name w:val="Level 7"/>
    <w:basedOn w:val="Normal"/>
    <w:uiPriority w:val="99"/>
    <w:rsid w:val="00307DD6"/>
    <w:pPr>
      <w:tabs>
        <w:tab w:val="num" w:pos="3969"/>
      </w:tabs>
      <w:spacing w:after="140" w:line="290" w:lineRule="auto"/>
      <w:ind w:left="3969" w:hanging="680"/>
      <w:jc w:val="both"/>
      <w:outlineLvl w:val="6"/>
    </w:pPr>
    <w:rPr>
      <w:rFonts w:ascii="Arial" w:hAnsi="Arial"/>
      <w:kern w:val="20"/>
      <w:sz w:val="20"/>
      <w:szCs w:val="20"/>
    </w:rPr>
  </w:style>
  <w:style w:type="paragraph" w:styleId="Level8" w:customStyle="1">
    <w:name w:val="Level 8"/>
    <w:basedOn w:val="Normal"/>
    <w:uiPriority w:val="99"/>
    <w:rsid w:val="00307DD6"/>
    <w:pPr>
      <w:tabs>
        <w:tab w:val="num" w:pos="3969"/>
      </w:tabs>
      <w:spacing w:after="140" w:line="290" w:lineRule="auto"/>
      <w:ind w:left="3969" w:hanging="680"/>
      <w:jc w:val="both"/>
      <w:outlineLvl w:val="7"/>
    </w:pPr>
    <w:rPr>
      <w:rFonts w:ascii="Arial" w:hAnsi="Arial"/>
      <w:kern w:val="20"/>
      <w:sz w:val="20"/>
      <w:szCs w:val="20"/>
    </w:rPr>
  </w:style>
  <w:style w:type="paragraph" w:styleId="Level9" w:customStyle="1">
    <w:name w:val="Level 9"/>
    <w:basedOn w:val="Normal"/>
    <w:uiPriority w:val="99"/>
    <w:rsid w:val="00307DD6"/>
    <w:pPr>
      <w:tabs>
        <w:tab w:val="num" w:pos="3969"/>
      </w:tabs>
      <w:spacing w:after="140" w:line="290" w:lineRule="auto"/>
      <w:ind w:left="3969" w:hanging="680"/>
      <w:jc w:val="both"/>
      <w:outlineLvl w:val="8"/>
    </w:pPr>
    <w:rPr>
      <w:rFonts w:ascii="Arial" w:hAnsi="Arial"/>
      <w:kern w:val="20"/>
      <w:sz w:val="20"/>
      <w:szCs w:val="20"/>
    </w:rPr>
  </w:style>
  <w:style w:type="character" w:styleId="WW8Num22z0" w:customStyle="1">
    <w:name w:val="WW8Num22z0"/>
    <w:rsid w:val="00307DD6"/>
  </w:style>
  <w:style w:type="character" w:styleId="WW8Num27z0" w:customStyle="1">
    <w:name w:val="WW8Num27z0"/>
    <w:rsid w:val="00307DD6"/>
  </w:style>
  <w:style w:type="paragraph" w:styleId="bodytext210" w:customStyle="1">
    <w:name w:val="bodytext21"/>
    <w:basedOn w:val="Normal"/>
    <w:uiPriority w:val="99"/>
    <w:rsid w:val="00307DD6"/>
    <w:pPr>
      <w:suppressAutoHyphens/>
      <w:autoSpaceDE/>
      <w:autoSpaceDN/>
      <w:adjustRightInd/>
      <w:spacing w:before="100" w:after="100"/>
    </w:pPr>
    <w:rPr>
      <w:lang w:eastAsia="ar-SA"/>
    </w:rPr>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307DD6"/>
    <w:pPr>
      <w:widowControl w:val="0"/>
      <w:autoSpaceDE/>
      <w:autoSpaceDN/>
      <w:spacing w:after="160" w:line="240" w:lineRule="exact"/>
      <w:jc w:val="both"/>
      <w:textAlignment w:val="baseline"/>
    </w:pPr>
    <w:rPr>
      <w:rFonts w:ascii="Verdana" w:hAnsi="Verdana" w:eastAsia="MS Mincho"/>
      <w:sz w:val="20"/>
      <w:szCs w:val="20"/>
      <w:lang w:val="en-US" w:eastAsia="en-US"/>
    </w:rPr>
  </w:style>
  <w:style w:type="character" w:styleId="apple-style-span" w:customStyle="1">
    <w:name w:val="apple-style-span"/>
    <w:rsid w:val="00307DD6"/>
    <w:rPr>
      <w:rFonts w:cs="Times New Roman"/>
    </w:rPr>
  </w:style>
  <w:style w:type="paragraph" w:styleId="CharChar21Char" w:customStyle="1">
    <w:name w:val="Char Char21 Char"/>
    <w:basedOn w:val="Normal"/>
    <w:rsid w:val="00307DD6"/>
    <w:pPr>
      <w:widowControl w:val="0"/>
      <w:autoSpaceDE/>
      <w:autoSpaceDN/>
      <w:spacing w:after="160" w:line="240" w:lineRule="exact"/>
      <w:jc w:val="both"/>
      <w:textAlignment w:val="baseline"/>
    </w:pPr>
    <w:rPr>
      <w:rFonts w:ascii="Verdana" w:hAnsi="Verdana" w:eastAsia="MS Mincho"/>
      <w:sz w:val="20"/>
      <w:szCs w:val="20"/>
      <w:lang w:val="en-US" w:eastAsia="en-US"/>
    </w:rPr>
  </w:style>
  <w:style w:type="paragraph" w:styleId="ListParagraph2" w:customStyle="1">
    <w:name w:val="List Paragraph2"/>
    <w:basedOn w:val="Normal"/>
    <w:rsid w:val="00307DD6"/>
    <w:pPr>
      <w:autoSpaceDE/>
      <w:autoSpaceDN/>
      <w:adjustRightInd/>
      <w:ind w:left="708"/>
    </w:pPr>
  </w:style>
  <w:style w:type="paragraph" w:styleId="PargrafodaLista2" w:customStyle="1">
    <w:name w:val="Parágrafo da Lista2"/>
    <w:basedOn w:val="Normal"/>
    <w:uiPriority w:val="34"/>
    <w:qFormat/>
    <w:rsid w:val="00307DD6"/>
    <w:pPr>
      <w:autoSpaceDE/>
      <w:autoSpaceDN/>
      <w:adjustRightInd/>
      <w:ind w:left="708"/>
    </w:pPr>
  </w:style>
  <w:style w:type="paragraph" w:styleId="ListParagraph1" w:customStyle="1">
    <w:name w:val="List Paragraph1"/>
    <w:basedOn w:val="Normal"/>
    <w:uiPriority w:val="34"/>
    <w:qFormat/>
    <w:rsid w:val="00307DD6"/>
    <w:pPr>
      <w:autoSpaceDE/>
      <w:autoSpaceDN/>
      <w:adjustRightInd/>
      <w:ind w:left="720"/>
    </w:pPr>
  </w:style>
  <w:style w:type="paragraph" w:styleId="Revision2" w:customStyle="1">
    <w:name w:val="Revision2"/>
    <w:hidden/>
    <w:semiHidden/>
    <w:rsid w:val="00307DD6"/>
    <w:pPr>
      <w:spacing w:after="0" w:line="240" w:lineRule="auto"/>
    </w:pPr>
    <w:rPr>
      <w:rFonts w:ascii="Times New Roman" w:hAnsi="Times New Roman" w:eastAsia="Times New Roman" w:cs="Times New Roman"/>
      <w:sz w:val="24"/>
      <w:szCs w:val="24"/>
      <w:lang w:eastAsia="pt-BR"/>
    </w:rPr>
  </w:style>
  <w:style w:type="paragraph" w:styleId="Rodolpho1" w:customStyle="1">
    <w:name w:val="Rodolpho1"/>
    <w:basedOn w:val="Normal"/>
    <w:rsid w:val="00307DD6"/>
    <w:pPr>
      <w:autoSpaceDE/>
      <w:autoSpaceDN/>
      <w:adjustRightInd/>
      <w:jc w:val="both"/>
    </w:pPr>
    <w:rPr>
      <w:rFonts w:ascii="Arial" w:hAnsi="Arial" w:cs="Arial"/>
    </w:rPr>
  </w:style>
  <w:style w:type="paragraph" w:styleId="CharCharCharCharCharChar" w:customStyle="1">
    <w:name w:val="Char Char Char Char Char Char"/>
    <w:basedOn w:val="BodyText"/>
    <w:next w:val="BodyText"/>
    <w:uiPriority w:val="99"/>
    <w:rsid w:val="00307DD6"/>
    <w:pPr>
      <w:autoSpaceDE/>
      <w:autoSpaceDN/>
      <w:adjustRightInd/>
      <w:spacing w:before="60" w:after="160"/>
      <w:ind w:left="794" w:firstLine="0"/>
      <w:jc w:val="left"/>
    </w:pPr>
    <w:rPr>
      <w:rFonts w:ascii="LinePrinter" w:hAnsi="LinePrinter" w:cs="LinePrinter"/>
      <w:color w:val="000000"/>
      <w:sz w:val="24"/>
      <w:szCs w:val="20"/>
      <w:lang w:val="en-US"/>
    </w:rPr>
  </w:style>
  <w:style w:type="paragraph" w:styleId="CharCharCharCharCharCharCharChar1CharCharCharChar" w:customStyle="1">
    <w:name w:val="Char Char Char Char Char Char Char Char1 Char Char Char Char"/>
    <w:basedOn w:val="Normal"/>
    <w:rsid w:val="00307DD6"/>
    <w:pPr>
      <w:autoSpaceDE/>
      <w:autoSpaceDN/>
      <w:adjustRightInd/>
    </w:pPr>
    <w:rPr>
      <w:rFonts w:eastAsia="SimSun"/>
      <w:sz w:val="20"/>
      <w:szCs w:val="20"/>
      <w:lang w:val="en-US" w:eastAsia="en-US"/>
    </w:rPr>
  </w:style>
  <w:style w:type="paragraph" w:styleId="1" w:customStyle="1">
    <w:name w:val="1"/>
    <w:basedOn w:val="Normal"/>
    <w:rsid w:val="00307DD6"/>
    <w:pPr>
      <w:autoSpaceDE/>
      <w:autoSpaceDN/>
      <w:adjustRightInd/>
      <w:spacing w:after="160" w:line="240" w:lineRule="exact"/>
    </w:pPr>
    <w:rPr>
      <w:rFonts w:ascii="Verdana" w:hAnsi="Verdana"/>
      <w:sz w:val="20"/>
      <w:szCs w:val="20"/>
      <w:lang w:val="en-US" w:eastAsia="en-US"/>
    </w:rPr>
  </w:style>
  <w:style w:type="paragraph" w:styleId="ColorfulList-Accent11" w:customStyle="1">
    <w:name w:val="Colorful List - Accent 11"/>
    <w:basedOn w:val="Normal"/>
    <w:rsid w:val="00307DD6"/>
    <w:pPr>
      <w:autoSpaceDE/>
      <w:autoSpaceDN/>
      <w:adjustRightInd/>
      <w:ind w:left="720"/>
    </w:pPr>
    <w:rPr>
      <w:rFonts w:ascii="CG Times" w:hAnsi="CG Times" w:cs="CG Times"/>
      <w:sz w:val="20"/>
      <w:szCs w:val="20"/>
      <w:lang w:val="en-US" w:eastAsia="en-US"/>
    </w:rPr>
  </w:style>
  <w:style w:type="paragraph" w:styleId="CharCharCharCharCharChar1CharCharCharCharCharCharCharCharCharCharCharChar1" w:customStyle="1">
    <w:name w:val="Char Char Char Char Char Char1 Char Char Char Char Char Char Char 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AODocTxt" w:customStyle="1">
    <w:name w:val="AODocTxt"/>
    <w:basedOn w:val="Normal"/>
    <w:rsid w:val="00307DD6"/>
    <w:pPr>
      <w:tabs>
        <w:tab w:val="num" w:pos="435"/>
      </w:tabs>
      <w:spacing w:before="240" w:line="260" w:lineRule="atLeast"/>
      <w:ind w:left="435" w:hanging="435"/>
      <w:jc w:val="both"/>
    </w:pPr>
    <w:rPr>
      <w:rFonts w:eastAsia="SimSun"/>
      <w:sz w:val="22"/>
      <w:szCs w:val="20"/>
      <w:lang w:val="en-GB" w:eastAsia="zh-CN"/>
    </w:rPr>
  </w:style>
  <w:style w:type="paragraph" w:styleId="AODocTxtL1" w:customStyle="1">
    <w:name w:val="AODocTxtL1"/>
    <w:basedOn w:val="AODocTxt"/>
    <w:rsid w:val="00307DD6"/>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307DD6"/>
    <w:rPr>
      <w:rFonts w:ascii="Times New Roman" w:hAnsi="Times New Roman" w:eastAsia="Times New Roman" w:cs="Times New Roman"/>
      <w:sz w:val="20"/>
      <w:szCs w:val="20"/>
      <w:lang w:val="x-none" w:eastAsia="pt-BR"/>
    </w:rPr>
  </w:style>
  <w:style w:type="character" w:styleId="Emphasis">
    <w:name w:val="Emphasis"/>
    <w:qFormat/>
    <w:rsid w:val="00307DD6"/>
    <w:rPr>
      <w:i/>
    </w:rPr>
  </w:style>
  <w:style w:type="character" w:styleId="TextodebaloChar1" w:customStyle="1">
    <w:name w:val="Texto de balão Char1"/>
    <w:locked/>
    <w:rsid w:val="00307DD6"/>
    <w:rPr>
      <w:rFonts w:ascii="Tahoma" w:hAnsi="Tahoma" w:eastAsia="Times New Roman" w:cs="Times New Roman"/>
      <w:sz w:val="16"/>
      <w:szCs w:val="20"/>
      <w:lang w:eastAsia="pt-BR"/>
    </w:rPr>
  </w:style>
  <w:style w:type="character" w:styleId="BNDESChar" w:customStyle="1">
    <w:name w:val="BNDES Char"/>
    <w:link w:val="BNDES"/>
    <w:locked/>
    <w:rsid w:val="00307DD6"/>
    <w:rPr>
      <w:rFonts w:ascii="Arial" w:hAnsi="Arial" w:cs="Arial"/>
      <w:sz w:val="24"/>
      <w:lang w:val="en-US"/>
    </w:rPr>
  </w:style>
  <w:style w:type="paragraph" w:styleId="BNDES" w:customStyle="1">
    <w:name w:val="BNDES"/>
    <w:link w:val="BNDESChar"/>
    <w:rsid w:val="00307DD6"/>
    <w:pPr>
      <w:spacing w:before="120" w:after="120" w:line="240" w:lineRule="auto"/>
      <w:ind w:left="567"/>
      <w:jc w:val="both"/>
    </w:pPr>
    <w:rPr>
      <w:rFonts w:ascii="Arial" w:hAnsi="Arial" w:cs="Arial"/>
      <w:sz w:val="24"/>
      <w:lang w:val="en-US"/>
    </w:rPr>
  </w:style>
  <w:style w:type="character" w:styleId="WW8Num1z1" w:customStyle="1">
    <w:name w:val="WW8Num1z1"/>
    <w:rsid w:val="00307DD6"/>
  </w:style>
  <w:style w:type="character" w:styleId="WW8Num7z0" w:customStyle="1">
    <w:name w:val="WW8Num7z0"/>
    <w:rsid w:val="00307DD6"/>
    <w:rPr>
      <w:color w:val="auto"/>
    </w:rPr>
  </w:style>
  <w:style w:type="character" w:styleId="WW8Num9z1" w:customStyle="1">
    <w:name w:val="WW8Num9z1"/>
    <w:rsid w:val="00307DD6"/>
  </w:style>
  <w:style w:type="character" w:styleId="WW8Num13z1" w:customStyle="1">
    <w:name w:val="WW8Num13z1"/>
    <w:rsid w:val="00307DD6"/>
  </w:style>
  <w:style w:type="character" w:styleId="WW8Num16z0" w:customStyle="1">
    <w:name w:val="WW8Num16z0"/>
    <w:rsid w:val="00307DD6"/>
    <w:rPr>
      <w:rFonts w:eastAsia="Times New Roman"/>
    </w:rPr>
  </w:style>
  <w:style w:type="character" w:styleId="WW8Num17z0" w:customStyle="1">
    <w:name w:val="WW8Num17z0"/>
    <w:rsid w:val="00307DD6"/>
  </w:style>
  <w:style w:type="character" w:styleId="WW8Num19z0" w:customStyle="1">
    <w:name w:val="WW8Num19z0"/>
    <w:rsid w:val="00307DD6"/>
    <w:rPr>
      <w:color w:val="auto"/>
      <w:spacing w:val="0"/>
    </w:rPr>
  </w:style>
  <w:style w:type="character" w:styleId="WW8Num25z0" w:customStyle="1">
    <w:name w:val="WW8Num25z0"/>
    <w:rsid w:val="00307DD6"/>
  </w:style>
  <w:style w:type="character" w:styleId="WW8Num31z0" w:customStyle="1">
    <w:name w:val="WW8Num31z0"/>
    <w:rsid w:val="00307DD6"/>
  </w:style>
  <w:style w:type="character" w:styleId="WW8Num32z0" w:customStyle="1">
    <w:name w:val="WW8Num32z0"/>
    <w:rsid w:val="00307DD6"/>
  </w:style>
  <w:style w:type="character" w:styleId="WW8Num34z0" w:customStyle="1">
    <w:name w:val="WW8Num34z0"/>
    <w:rsid w:val="00307DD6"/>
  </w:style>
  <w:style w:type="character" w:styleId="WW8Num42z0" w:customStyle="1">
    <w:name w:val="WW8Num42z0"/>
    <w:rsid w:val="00307DD6"/>
  </w:style>
  <w:style w:type="character" w:styleId="Fontepargpadro1" w:customStyle="1">
    <w:name w:val="Fonte parág. padrão1"/>
    <w:rsid w:val="00307DD6"/>
  </w:style>
  <w:style w:type="character" w:styleId="Ttulo2Char1" w:customStyle="1">
    <w:name w:val="Título 2 Char1"/>
    <w:rsid w:val="00307DD6"/>
    <w:rPr>
      <w:rFonts w:ascii="Tahoma" w:hAnsi="Tahoma"/>
      <w:b/>
      <w:sz w:val="14"/>
      <w:lang w:val="pt-BR" w:eastAsia="ar-SA" w:bidi="ar-SA"/>
    </w:rPr>
  </w:style>
  <w:style w:type="character" w:styleId="liChar" w:customStyle="1">
    <w:name w:val="li Char"/>
    <w:rsid w:val="00307DD6"/>
    <w:rPr>
      <w:rFonts w:ascii="Trebuchet MS" w:hAnsi="Trebuchet MS"/>
      <w:b/>
      <w:sz w:val="24"/>
      <w:lang w:val="pt-BR" w:eastAsia="ar-SA" w:bidi="ar-SA"/>
    </w:rPr>
  </w:style>
  <w:style w:type="paragraph" w:styleId="Index" w:customStyle="1">
    <w:name w:val="Index"/>
    <w:basedOn w:val="Normal"/>
    <w:rsid w:val="00307DD6"/>
    <w:pPr>
      <w:suppressLineNumbers/>
      <w:suppressAutoHyphens/>
      <w:autoSpaceDE/>
      <w:autoSpaceDN/>
      <w:adjustRightInd/>
    </w:pPr>
    <w:rPr>
      <w:lang w:eastAsia="ar-SA"/>
    </w:rPr>
  </w:style>
  <w:style w:type="paragraph" w:styleId="citcar" w:customStyle="1">
    <w:name w:val="citcar"/>
    <w:basedOn w:val="Normal"/>
    <w:qFormat/>
    <w:rsid w:val="00307DD6"/>
    <w:pPr>
      <w:widowControl w:val="0"/>
      <w:suppressAutoHyphens/>
      <w:autoSpaceDE/>
      <w:autoSpaceDN/>
      <w:adjustRightInd/>
      <w:spacing w:line="240" w:lineRule="exact"/>
      <w:ind w:left="1134" w:right="1134"/>
    </w:pPr>
    <w:rPr>
      <w:lang w:eastAsia="ar-SA"/>
    </w:rPr>
  </w:style>
  <w:style w:type="paragraph" w:styleId="citpet" w:customStyle="1">
    <w:name w:val="citpet"/>
    <w:basedOn w:val="citcar"/>
    <w:qFormat/>
    <w:rsid w:val="00307DD6"/>
    <w:pPr>
      <w:ind w:left="1418" w:right="1418"/>
    </w:pPr>
    <w:rPr>
      <w:sz w:val="20"/>
    </w:rPr>
  </w:style>
  <w:style w:type="paragraph" w:styleId="Celso1" w:customStyle="1">
    <w:name w:val="Celso1"/>
    <w:basedOn w:val="Normal"/>
    <w:link w:val="Celso1Char"/>
    <w:uiPriority w:val="99"/>
    <w:rsid w:val="00307DD6"/>
    <w:pPr>
      <w:widowControl w:val="0"/>
      <w:suppressAutoHyphens/>
      <w:autoSpaceDE/>
      <w:autoSpaceDN/>
      <w:adjustRightInd/>
      <w:jc w:val="both"/>
    </w:pPr>
    <w:rPr>
      <w:rFonts w:ascii="Univers (W1)" w:hAnsi="Univers (W1)"/>
      <w:szCs w:val="20"/>
      <w:lang w:eastAsia="ar-SA"/>
    </w:rPr>
  </w:style>
  <w:style w:type="paragraph" w:styleId="Corpodetexto31" w:customStyle="1">
    <w:name w:val="Corpo de texto 31"/>
    <w:basedOn w:val="Normal"/>
    <w:rsid w:val="00307DD6"/>
    <w:pPr>
      <w:suppressAutoHyphens/>
      <w:autoSpaceDN/>
      <w:adjustRightInd/>
      <w:spacing w:line="312" w:lineRule="auto"/>
      <w:jc w:val="both"/>
    </w:pPr>
    <w:rPr>
      <w:color w:val="0000FF"/>
      <w:szCs w:val="20"/>
      <w:lang w:eastAsia="ar-SA"/>
    </w:rPr>
  </w:style>
  <w:style w:type="paragraph" w:styleId="Corpodetexto21" w:customStyle="1">
    <w:name w:val="Corpo de texto 21"/>
    <w:basedOn w:val="Normal"/>
    <w:rsid w:val="00307DD6"/>
    <w:pPr>
      <w:suppressAutoHyphens/>
      <w:autoSpaceDE/>
      <w:autoSpaceDN/>
      <w:adjustRightInd/>
      <w:spacing w:after="120" w:line="480" w:lineRule="auto"/>
    </w:pPr>
    <w:rPr>
      <w:lang w:eastAsia="ar-SA"/>
    </w:rPr>
  </w:style>
  <w:style w:type="paragraph" w:styleId="Recuodecorpodetexto21" w:customStyle="1">
    <w:name w:val="Recuo de corpo de texto 21"/>
    <w:basedOn w:val="Normal"/>
    <w:uiPriority w:val="99"/>
    <w:rsid w:val="00307DD6"/>
    <w:pPr>
      <w:suppressAutoHyphens/>
      <w:autoSpaceDE/>
      <w:autoSpaceDN/>
      <w:adjustRightInd/>
      <w:spacing w:line="360" w:lineRule="auto"/>
      <w:ind w:left="1440" w:hanging="720"/>
      <w:jc w:val="both"/>
    </w:pPr>
    <w:rPr>
      <w:lang w:eastAsia="ar-SA"/>
    </w:rPr>
  </w:style>
  <w:style w:type="paragraph" w:styleId="Recuodecorpodetexto31" w:customStyle="1">
    <w:name w:val="Recuo de corpo de texto 31"/>
    <w:basedOn w:val="Normal"/>
    <w:rsid w:val="00307DD6"/>
    <w:pPr>
      <w:suppressAutoHyphens/>
      <w:autoSpaceDE/>
      <w:autoSpaceDN/>
      <w:adjustRightInd/>
      <w:spacing w:line="360" w:lineRule="auto"/>
      <w:ind w:left="1080" w:hanging="360"/>
      <w:jc w:val="both"/>
    </w:pPr>
    <w:rPr>
      <w:lang w:eastAsia="ar-SA"/>
    </w:rPr>
  </w:style>
  <w:style w:type="paragraph" w:styleId="Legenda1" w:customStyle="1">
    <w:name w:val="Legenda1"/>
    <w:basedOn w:val="Normal"/>
    <w:next w:val="Normal"/>
    <w:rsid w:val="00307DD6"/>
    <w:pPr>
      <w:suppressAutoHyphens/>
      <w:autoSpaceDE/>
      <w:autoSpaceDN/>
      <w:adjustRightInd/>
    </w:pPr>
    <w:rPr>
      <w:b/>
      <w:bCs/>
      <w:sz w:val="20"/>
      <w:szCs w:val="20"/>
      <w:lang w:eastAsia="ar-SA"/>
    </w:rPr>
  </w:style>
  <w:style w:type="paragraph" w:styleId="li" w:customStyle="1">
    <w:name w:val="li"/>
    <w:basedOn w:val="Heading2"/>
    <w:rsid w:val="00307DD6"/>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styleId="BodyText23" w:customStyle="1">
    <w:name w:val="Body Text 23"/>
    <w:basedOn w:val="Normal"/>
    <w:rsid w:val="00307DD6"/>
    <w:pPr>
      <w:suppressAutoHyphens/>
      <w:autoSpaceDE/>
      <w:autoSpaceDN/>
      <w:adjustRightInd/>
      <w:jc w:val="both"/>
    </w:pPr>
    <w:rPr>
      <w:szCs w:val="20"/>
      <w:lang w:eastAsia="ar-SA"/>
    </w:rPr>
  </w:style>
  <w:style w:type="paragraph" w:styleId="BodyMain" w:customStyle="1">
    <w:name w:val="Body Main"/>
    <w:aliases w:val="BM"/>
    <w:basedOn w:val="Normal"/>
    <w:uiPriority w:val="99"/>
    <w:rsid w:val="00307DD6"/>
    <w:pPr>
      <w:suppressAutoHyphens/>
      <w:autoSpaceDE/>
      <w:autoSpaceDN/>
      <w:adjustRightInd/>
      <w:spacing w:before="240"/>
      <w:jc w:val="both"/>
    </w:pPr>
    <w:rPr>
      <w:lang w:eastAsia="ar-SA"/>
    </w:rPr>
  </w:style>
  <w:style w:type="paragraph" w:styleId="Textodecomentrio1" w:customStyle="1">
    <w:name w:val="Texto de comentário1"/>
    <w:basedOn w:val="Normal"/>
    <w:rsid w:val="00307DD6"/>
    <w:pPr>
      <w:suppressAutoHyphens/>
      <w:autoSpaceDE/>
      <w:autoSpaceDN/>
      <w:adjustRightInd/>
    </w:pPr>
    <w:rPr>
      <w:lang w:eastAsia="ar-SA"/>
    </w:rPr>
  </w:style>
  <w:style w:type="paragraph" w:styleId="BodyText24" w:customStyle="1">
    <w:name w:val="Body Text 24"/>
    <w:basedOn w:val="Normal"/>
    <w:rsid w:val="00307DD6"/>
    <w:pPr>
      <w:suppressAutoHyphens/>
      <w:autoSpaceDE/>
      <w:autoSpaceDN/>
      <w:adjustRightInd/>
      <w:jc w:val="both"/>
    </w:pPr>
    <w:rPr>
      <w:szCs w:val="20"/>
      <w:lang w:eastAsia="ar-SA"/>
    </w:rPr>
  </w:style>
  <w:style w:type="paragraph" w:styleId="Char1" w:customStyle="1">
    <w:name w:val="Char1"/>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styleId="CharChar1Char" w:customStyle="1">
    <w:name w:val="Char Char1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CharCharCharCharCharCharCharCharCharCharCharCharChar" w:customStyle="1">
    <w:name w:val="Char Char Char Char Char Char Char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MF2" w:customStyle="1">
    <w:name w:val="MF2"/>
    <w:basedOn w:val="Normal"/>
    <w:rsid w:val="00307DD6"/>
    <w:pPr>
      <w:suppressAutoHyphens/>
      <w:autoSpaceDE/>
      <w:autoSpaceDN/>
      <w:adjustRightInd/>
      <w:spacing w:line="320" w:lineRule="exact"/>
      <w:jc w:val="both"/>
    </w:pPr>
    <w:rPr>
      <w:b/>
      <w:sz w:val="20"/>
      <w:szCs w:val="20"/>
      <w:lang w:eastAsia="ar-SA"/>
    </w:rPr>
  </w:style>
  <w:style w:type="paragraph" w:styleId="CharCharCharCharCharCharCharChar" w:customStyle="1">
    <w:name w:val="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styleId="Char2" w:customStyle="1">
    <w:name w:val="Char2"/>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Char1" w:customStyle="1">
    <w:name w:val="Char Char Char1"/>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Textodebalo1" w:customStyle="1">
    <w:name w:val="Texto de balão1"/>
    <w:basedOn w:val="Normal"/>
    <w:rsid w:val="00307DD6"/>
    <w:pPr>
      <w:suppressAutoHyphens/>
      <w:autoSpaceDE/>
      <w:autoSpaceDN/>
      <w:adjustRightInd/>
    </w:pPr>
    <w:rPr>
      <w:rFonts w:ascii="Tahoma" w:hAnsi="Tahoma" w:cs="Tahoma"/>
      <w:sz w:val="16"/>
      <w:szCs w:val="16"/>
      <w:lang w:eastAsia="ar-SA"/>
    </w:rPr>
  </w:style>
  <w:style w:type="paragraph" w:styleId="Char1CharCharChar" w:customStyle="1">
    <w:name w:val="Char1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2" w:customStyle="1">
    <w:name w:val="Char Char2"/>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styleId="Char1CharCharCharCharCharCharCharCharChar" w:customStyle="1">
    <w:name w:val="Char1 Char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1CharCharCharCharCharChar" w:customStyle="1">
    <w:name w:val="Char Char1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1CharCharCharCharCharCharCharChar" w:customStyle="1">
    <w:name w:val="Char Char1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1CharCharCharCharCharCharChar" w:customStyle="1">
    <w:name w:val="Char1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1CharCharCharCharCharCharCharCharCharCharCharChar" w:customStyle="1">
    <w:name w:val="Char Char1 Char Char Char Char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3CharCharChar1CharCharCharCharCharChar" w:customStyle="1">
    <w:name w:val="Char Char3 Char Char Char1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1CharCharCharCharCharCharCharCharCharCharCharChar" w:customStyle="1">
    <w:name w:val="Char1 Char Char Char Char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TableContents" w:customStyle="1">
    <w:name w:val="Table Contents"/>
    <w:basedOn w:val="Normal"/>
    <w:rsid w:val="00307DD6"/>
    <w:pPr>
      <w:suppressLineNumbers/>
      <w:suppressAutoHyphens/>
      <w:autoSpaceDE/>
      <w:autoSpaceDN/>
      <w:adjustRightInd/>
    </w:pPr>
    <w:rPr>
      <w:lang w:eastAsia="ar-SA"/>
    </w:rPr>
  </w:style>
  <w:style w:type="paragraph" w:styleId="TableHeading" w:customStyle="1">
    <w:name w:val="Table Heading"/>
    <w:basedOn w:val="TableContents"/>
    <w:rsid w:val="00307DD6"/>
    <w:pPr>
      <w:jc w:val="center"/>
    </w:pPr>
    <w:rPr>
      <w:b/>
      <w:bCs/>
    </w:rPr>
  </w:style>
  <w:style w:type="paragraph" w:styleId="Framecontents" w:customStyle="1">
    <w:name w:val="Frame contents"/>
    <w:basedOn w:val="BodyText"/>
    <w:rsid w:val="00307DD6"/>
    <w:pPr>
      <w:suppressAutoHyphens/>
      <w:autoSpaceDE/>
      <w:autoSpaceDN/>
      <w:adjustRightInd/>
      <w:ind w:firstLine="0"/>
    </w:pPr>
    <w:rPr>
      <w:rFonts w:ascii="Times New Roman" w:hAnsi="Times New Roman" w:cs="Times New Roman"/>
      <w:sz w:val="24"/>
      <w:szCs w:val="20"/>
      <w:lang w:val="x-none" w:eastAsia="ar-SA"/>
    </w:rPr>
  </w:style>
  <w:style w:type="paragraph" w:styleId="Style" w:customStyle="1">
    <w:name w:val="Style"/>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1" w:customStyle="1">
    <w:name w:val="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1CharCharCharCharCharCharCharCharCharCharCharCharCharChar" w:customStyle="1">
    <w:name w:val="Char Char2 Char Char1 Char Char Char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Char1" w:customStyle="1">
    <w:name w:val="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CharCharCharCharCharCharCharCharChar2" w:customStyle="1">
    <w:name w:val="Char Char Char Char Char Char Char Char Char Char Char Char Char2"/>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1CharCharCharCharCharCharCharCharCharCharCharChar11" w:customStyle="1">
    <w:name w:val="Char Char Char Char1 Char Char Char Char Char Char Char Char Char Char Char Char1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CharCharCharCharCharCharCharCharChar1" w:customStyle="1">
    <w:name w:val="Char Char2 Char Char Char Char Char Char Char 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1CharCharCharCharCharCharCharChar1CharCharCharChar" w:customStyle="1">
    <w:name w:val="Char Char1 Char Char Char Char Char Char Char Char1 Char Char Char Char"/>
    <w:aliases w:val="Char Char1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NormalJustified" w:customStyle="1">
    <w:name w:val="Normal (Justified)"/>
    <w:basedOn w:val="Normal"/>
    <w:rsid w:val="00307DD6"/>
    <w:pPr>
      <w:autoSpaceDE/>
      <w:autoSpaceDN/>
      <w:adjustRightInd/>
      <w:jc w:val="both"/>
    </w:pPr>
    <w:rPr>
      <w:kern w:val="28"/>
      <w:szCs w:val="20"/>
    </w:rPr>
  </w:style>
  <w:style w:type="paragraph" w:styleId="CharChar1CharCharCharChar1CharCharCharCharCharCharCharCharCharCharCharChar1" w:customStyle="1">
    <w:name w:val="Char Char1 Char Char Char Char1 Char Char Char Char Char Char Char 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1CharCharCharCharCharCharCharChar1CharCharCharCharCharChar" w:customStyle="1">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1CharCharCharCharCharChar" w:customStyle="1">
    <w:name w:val="Char Char2 Char Char1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NormalIndent">
    <w:name w:val="Normal Indent"/>
    <w:basedOn w:val="Normal"/>
    <w:rsid w:val="00307DD6"/>
    <w:pPr>
      <w:overflowPunct w:val="0"/>
      <w:ind w:left="708"/>
      <w:textAlignment w:val="baseline"/>
    </w:pPr>
    <w:rPr>
      <w:rFonts w:ascii="Tms Rmn" w:hAnsi="Tms Rmn"/>
      <w:sz w:val="20"/>
      <w:szCs w:val="20"/>
      <w:lang w:val="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307DD6"/>
    <w:pPr>
      <w:autoSpaceDE/>
      <w:autoSpaceDN/>
      <w:adjustRightInd/>
      <w:spacing w:after="160" w:line="240" w:lineRule="exact"/>
    </w:pPr>
    <w:rPr>
      <w:rFonts w:ascii="Verdana" w:hAnsi="Verdana" w:eastAsia="MS Mincho"/>
      <w:sz w:val="20"/>
      <w:szCs w:val="20"/>
      <w:lang w:val="en-US" w:eastAsia="en-US"/>
    </w:rPr>
  </w:style>
  <w:style w:type="character" w:styleId="estilolatimtrebuchetmscharchar" w:customStyle="1">
    <w:name w:val="estilolatimtrebuchetmscharchar"/>
    <w:rsid w:val="00307DD6"/>
    <w:rPr>
      <w:rFonts w:ascii="Trebuchet MS" w:hAnsi="Trebuchet MS"/>
    </w:rPr>
  </w:style>
  <w:style w:type="paragraph" w:styleId="Revision1" w:customStyle="1">
    <w:name w:val="Revision1"/>
    <w:hidden/>
    <w:semiHidden/>
    <w:rsid w:val="00307DD6"/>
    <w:pPr>
      <w:spacing w:after="0" w:line="240" w:lineRule="auto"/>
    </w:pPr>
    <w:rPr>
      <w:rFonts w:ascii="Times New Roman" w:hAnsi="Times New Roman" w:eastAsia="Times New Roman" w:cs="Times New Roman"/>
      <w:sz w:val="24"/>
      <w:szCs w:val="24"/>
      <w:lang w:eastAsia="ar-SA"/>
    </w:rPr>
  </w:style>
  <w:style w:type="paragraph" w:styleId="BodyText32" w:customStyle="1">
    <w:name w:val="Body Text 32"/>
    <w:basedOn w:val="Normal"/>
    <w:rsid w:val="00307DD6"/>
    <w:pPr>
      <w:jc w:val="both"/>
    </w:pPr>
    <w:rPr>
      <w:b/>
      <w:sz w:val="20"/>
      <w:szCs w:val="20"/>
    </w:rPr>
  </w:style>
  <w:style w:type="paragraph" w:styleId="alpha3" w:customStyle="1">
    <w:name w:val="alpha 3"/>
    <w:basedOn w:val="Normal"/>
    <w:rsid w:val="00307DD6"/>
    <w:pPr>
      <w:tabs>
        <w:tab w:val="num" w:pos="2041"/>
      </w:tabs>
      <w:spacing w:after="140" w:line="290" w:lineRule="auto"/>
      <w:ind w:left="2041" w:hanging="794"/>
      <w:jc w:val="both"/>
    </w:pPr>
    <w:rPr>
      <w:kern w:val="20"/>
      <w:sz w:val="20"/>
      <w:szCs w:val="20"/>
    </w:rPr>
  </w:style>
  <w:style w:type="paragraph" w:styleId="roman4" w:customStyle="1">
    <w:name w:val="roman 4"/>
    <w:basedOn w:val="Normal"/>
    <w:rsid w:val="00307DD6"/>
    <w:pPr>
      <w:tabs>
        <w:tab w:val="num" w:pos="2722"/>
      </w:tabs>
      <w:spacing w:after="140" w:line="290" w:lineRule="auto"/>
      <w:ind w:left="2722" w:hanging="681"/>
      <w:jc w:val="both"/>
    </w:pPr>
    <w:rPr>
      <w:kern w:val="20"/>
      <w:sz w:val="20"/>
      <w:szCs w:val="20"/>
    </w:rPr>
  </w:style>
  <w:style w:type="paragraph" w:styleId="Body2" w:customStyle="1">
    <w:name w:val="Body 2"/>
    <w:basedOn w:val="Normal"/>
    <w:rsid w:val="00307DD6"/>
    <w:pPr>
      <w:spacing w:after="140" w:line="290" w:lineRule="auto"/>
      <w:ind w:left="1247"/>
      <w:jc w:val="both"/>
    </w:pPr>
    <w:rPr>
      <w:kern w:val="20"/>
      <w:sz w:val="20"/>
      <w:lang w:val="en-GB"/>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307DD6"/>
    <w:pPr>
      <w:autoSpaceDE/>
      <w:autoSpaceDN/>
      <w:adjustRightInd/>
      <w:spacing w:after="160" w:line="240" w:lineRule="exact"/>
    </w:pPr>
    <w:rPr>
      <w:rFonts w:ascii="Verdana" w:hAnsi="Verdana" w:eastAsia="MS Mincho"/>
      <w:sz w:val="20"/>
      <w:szCs w:val="20"/>
      <w:lang w:val="en-US" w:eastAsia="en-US"/>
    </w:rPr>
  </w:style>
  <w:style w:type="numbering" w:styleId="CRIPadroItaBBA" w:customStyle="1">
    <w:name w:val="CRI Padrão Itaú BBA"/>
    <w:rsid w:val="00307DD6"/>
    <w:pPr>
      <w:numPr>
        <w:numId w:val="4"/>
      </w:numPr>
    </w:pPr>
  </w:style>
  <w:style w:type="paragraph" w:styleId="Default" w:customStyle="1">
    <w:name w:val="Default"/>
    <w:link w:val="DefaultChar1"/>
    <w:rsid w:val="00307DD6"/>
    <w:pPr>
      <w:autoSpaceDE w:val="0"/>
      <w:autoSpaceDN w:val="0"/>
      <w:adjustRightInd w:val="0"/>
      <w:spacing w:after="0" w:line="240" w:lineRule="auto"/>
    </w:pPr>
    <w:rPr>
      <w:rFonts w:ascii="Verdana" w:hAnsi="Verdana" w:eastAsia="Calibri" w:cs="Verdana"/>
      <w:color w:val="000000"/>
      <w:sz w:val="24"/>
      <w:szCs w:val="24"/>
    </w:rPr>
  </w:style>
  <w:style w:type="paragraph" w:styleId="Cibramodelo2" w:customStyle="1">
    <w:name w:val="Cibra modelo 2"/>
    <w:basedOn w:val="Normal"/>
    <w:link w:val="Cibramodelo2Char"/>
    <w:qFormat/>
    <w:rsid w:val="00307DD6"/>
    <w:pPr>
      <w:autoSpaceDE/>
      <w:autoSpaceDN/>
      <w:adjustRightInd/>
      <w:spacing w:line="360" w:lineRule="auto"/>
      <w:ind w:left="540"/>
      <w:jc w:val="both"/>
    </w:pPr>
    <w:rPr>
      <w:rFonts w:ascii="Trebuchet MS" w:hAnsi="Trebuchet MS" w:eastAsia="Cambria"/>
      <w:sz w:val="20"/>
      <w:szCs w:val="20"/>
      <w:lang w:val="x-none" w:eastAsia="x-none"/>
    </w:rPr>
  </w:style>
  <w:style w:type="character" w:styleId="Cibramodelo2Char" w:customStyle="1">
    <w:name w:val="Cibra modelo 2 Char"/>
    <w:link w:val="Cibramodelo2"/>
    <w:rsid w:val="00307DD6"/>
    <w:rPr>
      <w:rFonts w:ascii="Trebuchet MS" w:hAnsi="Trebuchet MS" w:eastAsia="Cambria" w:cs="Times New Roman"/>
      <w:sz w:val="20"/>
      <w:szCs w:val="20"/>
      <w:lang w:val="x-none" w:eastAsia="x-none"/>
    </w:rPr>
  </w:style>
  <w:style w:type="paragraph" w:styleId="PDG-normal" w:customStyle="1">
    <w:name w:val="PDG - normal"/>
    <w:basedOn w:val="Normal"/>
    <w:rsid w:val="00307DD6"/>
    <w:pPr>
      <w:widowControl w:val="0"/>
      <w:suppressAutoHyphens/>
      <w:spacing w:after="200" w:line="300" w:lineRule="exact"/>
      <w:jc w:val="both"/>
    </w:pPr>
    <w:rPr>
      <w:rFonts w:ascii="Calibri" w:hAnsi="Calibri" w:eastAsia="MS Mincho" w:cs="Calibri"/>
      <w:sz w:val="20"/>
      <w:szCs w:val="20"/>
    </w:rPr>
  </w:style>
  <w:style w:type="paragraph" w:styleId="ListaColorida-nfase11" w:customStyle="1">
    <w:name w:val="Lista Colorida - Ênfase 11"/>
    <w:basedOn w:val="Normal"/>
    <w:uiPriority w:val="34"/>
    <w:qFormat/>
    <w:rsid w:val="00307DD6"/>
    <w:pPr>
      <w:widowControl w:val="0"/>
      <w:ind w:left="708"/>
      <w:textAlignment w:val="baseline"/>
    </w:pPr>
  </w:style>
  <w:style w:type="paragraph" w:styleId="BRMALLS-NORMAL" w:customStyle="1">
    <w:name w:val="(BR MALLS - NORMAL)"/>
    <w:basedOn w:val="PDG-normal"/>
    <w:qFormat/>
    <w:rsid w:val="00307DD6"/>
    <w:pPr>
      <w:widowControl/>
      <w:autoSpaceDN/>
      <w:textAlignment w:val="baseline"/>
    </w:pPr>
    <w:rPr>
      <w:rFonts w:ascii="Arial" w:hAnsi="Arial" w:cs="Arial"/>
      <w:lang w:eastAsia="ar-SA"/>
    </w:rPr>
  </w:style>
  <w:style w:type="paragraph" w:styleId="PDG-3" w:customStyle="1">
    <w:name w:val="PDG - 3"/>
    <w:basedOn w:val="Normal"/>
    <w:rsid w:val="00307DD6"/>
    <w:pPr>
      <w:widowControl w:val="0"/>
      <w:suppressAutoHyphens/>
      <w:spacing w:after="200" w:line="300" w:lineRule="exact"/>
      <w:jc w:val="both"/>
      <w:textAlignment w:val="baseline"/>
    </w:pPr>
    <w:rPr>
      <w:rFonts w:ascii="Calibri" w:hAnsi="Calibri" w:eastAsia="MS Mincho"/>
      <w:b/>
      <w:i/>
      <w:sz w:val="20"/>
      <w:szCs w:val="20"/>
    </w:rPr>
  </w:style>
  <w:style w:type="paragraph" w:styleId="Para" w:customStyle="1">
    <w:name w:val="Para"/>
    <w:basedOn w:val="Normal"/>
    <w:rsid w:val="00307DD6"/>
    <w:pPr>
      <w:widowControl w:val="0"/>
      <w:overflowPunct w:val="0"/>
      <w:spacing w:before="240" w:line="360" w:lineRule="atLeast"/>
      <w:jc w:val="both"/>
      <w:textAlignment w:val="baseline"/>
    </w:pPr>
    <w:rPr>
      <w:rFonts w:eastAsia="MS Mincho"/>
      <w:color w:val="000000"/>
      <w:sz w:val="20"/>
      <w:lang w:val="en-US"/>
    </w:rPr>
  </w:style>
  <w:style w:type="paragraph" w:styleId="BRP-CORPOTEXTO" w:customStyle="1">
    <w:name w:val="(BRP - CORPO TEXTO)"/>
    <w:basedOn w:val="Normal"/>
    <w:uiPriority w:val="99"/>
    <w:qFormat/>
    <w:rsid w:val="00307DD6"/>
    <w:pPr>
      <w:autoSpaceDE/>
      <w:autoSpaceDN/>
      <w:adjustRightInd/>
      <w:spacing w:after="200" w:line="300" w:lineRule="exact"/>
      <w:jc w:val="both"/>
    </w:pPr>
    <w:rPr>
      <w:rFonts w:ascii="Arial" w:hAnsi="Arial" w:eastAsia="MS Mincho" w:cs="Arial"/>
      <w:sz w:val="20"/>
      <w:szCs w:val="20"/>
    </w:rPr>
  </w:style>
  <w:style w:type="character" w:styleId="DeltaViewStyleChangeLabel" w:customStyle="1">
    <w:name w:val="DeltaView Style Change Label"/>
    <w:rsid w:val="00307DD6"/>
    <w:rPr>
      <w:color w:val="000000"/>
      <w:spacing w:val="0"/>
    </w:rPr>
  </w:style>
  <w:style w:type="paragraph" w:styleId="Style0" w:customStyle="1">
    <w:name w:val="Style0"/>
    <w:rsid w:val="00307DD6"/>
    <w:pPr>
      <w:autoSpaceDE w:val="0"/>
      <w:autoSpaceDN w:val="0"/>
      <w:adjustRightInd w:val="0"/>
      <w:spacing w:after="0" w:line="240" w:lineRule="auto"/>
    </w:pPr>
    <w:rPr>
      <w:rFonts w:ascii="Arial" w:hAnsi="Arial" w:eastAsia="Times New Roman" w:cs="Times New Roman"/>
      <w:sz w:val="24"/>
      <w:szCs w:val="24"/>
      <w:lang w:eastAsia="pt-BR"/>
    </w:rPr>
  </w:style>
  <w:style w:type="paragraph" w:styleId="xl33711" w:customStyle="1">
    <w:name w:val="xl33711"/>
    <w:basedOn w:val="Normal"/>
    <w:rsid w:val="00307DD6"/>
    <w:pPr>
      <w:pBdr>
        <w:top w:val="single" w:color="auto" w:sz="4" w:space="0"/>
        <w:left w:val="single" w:color="auto" w:sz="4" w:space="0"/>
        <w:bottom w:val="single" w:color="auto" w:sz="4" w:space="0"/>
        <w:right w:val="single" w:color="auto" w:sz="4" w:space="0"/>
      </w:pBdr>
      <w:shd w:val="clear" w:color="000000" w:fill="808080"/>
      <w:autoSpaceDE/>
      <w:autoSpaceDN/>
      <w:adjustRightInd/>
      <w:spacing w:before="100" w:beforeAutospacing="1" w:after="100" w:afterAutospacing="1"/>
      <w:jc w:val="center"/>
      <w:textAlignment w:val="center"/>
    </w:pPr>
    <w:rPr>
      <w:b/>
      <w:bCs/>
    </w:rPr>
  </w:style>
  <w:style w:type="paragraph" w:styleId="xl33712" w:customStyle="1">
    <w:name w:val="xl33712"/>
    <w:basedOn w:val="Normal"/>
    <w:rsid w:val="00307DD6"/>
    <w:pPr>
      <w:pBdr>
        <w:top w:val="single" w:color="auto" w:sz="4" w:space="0"/>
        <w:left w:val="single" w:color="auto" w:sz="4" w:space="0"/>
        <w:bottom w:val="single" w:color="auto" w:sz="4" w:space="0"/>
        <w:right w:val="single" w:color="auto" w:sz="4" w:space="0"/>
      </w:pBdr>
      <w:shd w:val="clear" w:color="000000" w:fill="808080"/>
      <w:autoSpaceDE/>
      <w:autoSpaceDN/>
      <w:adjustRightInd/>
      <w:spacing w:before="100" w:beforeAutospacing="1" w:after="100" w:afterAutospacing="1"/>
      <w:jc w:val="center"/>
      <w:textAlignment w:val="center"/>
    </w:pPr>
    <w:rPr>
      <w:b/>
      <w:bCs/>
    </w:rPr>
  </w:style>
  <w:style w:type="paragraph" w:styleId="xl33713" w:customStyle="1">
    <w:name w:val="xl33713"/>
    <w:basedOn w:val="Normal"/>
    <w:rsid w:val="00307DD6"/>
    <w:pPr>
      <w:pBdr>
        <w:left w:val="single" w:color="auto" w:sz="4" w:space="0"/>
        <w:bottom w:val="single" w:color="auto" w:sz="4" w:space="0"/>
        <w:right w:val="single" w:color="auto" w:sz="4" w:space="0"/>
      </w:pBdr>
      <w:shd w:val="clear" w:color="000000" w:fill="D9D9D9"/>
      <w:autoSpaceDE/>
      <w:autoSpaceDN/>
      <w:adjustRightInd/>
      <w:spacing w:before="100" w:beforeAutospacing="1" w:after="100" w:afterAutospacing="1"/>
      <w:jc w:val="center"/>
    </w:pPr>
  </w:style>
  <w:style w:type="paragraph" w:styleId="xl33714" w:customStyle="1">
    <w:name w:val="xl33714"/>
    <w:basedOn w:val="Normal"/>
    <w:rsid w:val="00307DD6"/>
    <w:pPr>
      <w:pBdr>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15" w:customStyle="1">
    <w:name w:val="xl33715"/>
    <w:basedOn w:val="Normal"/>
    <w:rsid w:val="00307DD6"/>
    <w:pPr>
      <w:pBdr>
        <w:left w:val="single" w:color="auto" w:sz="4" w:space="0"/>
        <w:bottom w:val="single" w:color="auto" w:sz="4" w:space="0"/>
        <w:right w:val="single" w:color="auto" w:sz="4" w:space="0"/>
      </w:pBdr>
      <w:autoSpaceDE/>
      <w:autoSpaceDN/>
      <w:adjustRightInd/>
      <w:spacing w:before="100" w:beforeAutospacing="1" w:after="100" w:afterAutospacing="1"/>
      <w:jc w:val="center"/>
    </w:pPr>
    <w:rPr>
      <w:b/>
      <w:bCs/>
    </w:rPr>
  </w:style>
  <w:style w:type="paragraph" w:styleId="xl33716" w:customStyle="1">
    <w:name w:val="xl33716"/>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17" w:customStyle="1">
    <w:name w:val="xl33717"/>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50" w:customStyle="1">
    <w:name w:val="xl33750"/>
    <w:basedOn w:val="Normal"/>
    <w:rsid w:val="00307DD6"/>
    <w:pPr>
      <w:pBdr>
        <w:top w:val="single" w:color="auto" w:sz="4" w:space="0"/>
        <w:left w:val="single" w:color="auto" w:sz="4" w:space="0"/>
        <w:bottom w:val="single" w:color="auto" w:sz="4" w:space="0"/>
        <w:right w:val="single" w:color="auto" w:sz="4" w:space="0"/>
      </w:pBdr>
      <w:shd w:val="clear" w:color="000000" w:fill="808080"/>
      <w:autoSpaceDE/>
      <w:autoSpaceDN/>
      <w:adjustRightInd/>
      <w:spacing w:before="100" w:beforeAutospacing="1" w:after="100" w:afterAutospacing="1"/>
      <w:jc w:val="center"/>
      <w:textAlignment w:val="center"/>
    </w:pPr>
    <w:rPr>
      <w:b/>
      <w:bCs/>
    </w:rPr>
  </w:style>
  <w:style w:type="paragraph" w:styleId="xl33751" w:customStyle="1">
    <w:name w:val="xl33751"/>
    <w:basedOn w:val="Normal"/>
    <w:rsid w:val="00307DD6"/>
    <w:pPr>
      <w:pBdr>
        <w:top w:val="single" w:color="auto" w:sz="4" w:space="0"/>
        <w:left w:val="single" w:color="auto" w:sz="4" w:space="0"/>
        <w:bottom w:val="single" w:color="auto" w:sz="4" w:space="0"/>
        <w:right w:val="single" w:color="auto" w:sz="4" w:space="0"/>
      </w:pBdr>
      <w:shd w:val="clear" w:color="000000" w:fill="808080"/>
      <w:autoSpaceDE/>
      <w:autoSpaceDN/>
      <w:adjustRightInd/>
      <w:spacing w:before="100" w:beforeAutospacing="1" w:after="100" w:afterAutospacing="1"/>
      <w:jc w:val="center"/>
      <w:textAlignment w:val="center"/>
    </w:pPr>
    <w:rPr>
      <w:b/>
      <w:bCs/>
    </w:rPr>
  </w:style>
  <w:style w:type="paragraph" w:styleId="xl33752" w:customStyle="1">
    <w:name w:val="xl33752"/>
    <w:basedOn w:val="Normal"/>
    <w:rsid w:val="00307DD6"/>
    <w:pPr>
      <w:pBdr>
        <w:left w:val="single" w:color="auto" w:sz="4" w:space="0"/>
        <w:bottom w:val="single" w:color="auto" w:sz="4" w:space="0"/>
        <w:right w:val="single" w:color="auto" w:sz="4" w:space="0"/>
      </w:pBdr>
      <w:shd w:val="clear" w:color="000000" w:fill="D9D9D9"/>
      <w:autoSpaceDE/>
      <w:autoSpaceDN/>
      <w:adjustRightInd/>
      <w:spacing w:before="100" w:beforeAutospacing="1" w:after="100" w:afterAutospacing="1"/>
      <w:jc w:val="center"/>
    </w:pPr>
  </w:style>
  <w:style w:type="paragraph" w:styleId="xl33753" w:customStyle="1">
    <w:name w:val="xl33753"/>
    <w:basedOn w:val="Normal"/>
    <w:rsid w:val="00307DD6"/>
    <w:pPr>
      <w:pBdr>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54" w:customStyle="1">
    <w:name w:val="xl33754"/>
    <w:basedOn w:val="Normal"/>
    <w:rsid w:val="00307DD6"/>
    <w:pPr>
      <w:pBdr>
        <w:left w:val="single" w:color="auto" w:sz="4" w:space="0"/>
        <w:bottom w:val="single" w:color="auto" w:sz="4" w:space="0"/>
        <w:right w:val="single" w:color="auto" w:sz="4" w:space="0"/>
      </w:pBdr>
      <w:autoSpaceDE/>
      <w:autoSpaceDN/>
      <w:adjustRightInd/>
      <w:spacing w:before="100" w:beforeAutospacing="1" w:after="100" w:afterAutospacing="1"/>
      <w:jc w:val="center"/>
    </w:pPr>
    <w:rPr>
      <w:b/>
      <w:bCs/>
    </w:rPr>
  </w:style>
  <w:style w:type="paragraph" w:styleId="xl33755" w:customStyle="1">
    <w:name w:val="xl33755"/>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56" w:customStyle="1">
    <w:name w:val="xl33756"/>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57" w:customStyle="1">
    <w:name w:val="xl33757"/>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65" w:customStyle="1">
    <w:name w:val="xl65"/>
    <w:basedOn w:val="Normal"/>
    <w:rsid w:val="00307DD6"/>
    <w:pPr>
      <w:autoSpaceDE/>
      <w:autoSpaceDN/>
      <w:adjustRightInd/>
      <w:spacing w:before="100" w:beforeAutospacing="1" w:after="100" w:afterAutospacing="1"/>
    </w:pPr>
    <w:rPr>
      <w:sz w:val="16"/>
      <w:szCs w:val="16"/>
    </w:rPr>
  </w:style>
  <w:style w:type="paragraph" w:styleId="xl66" w:customStyle="1">
    <w:name w:val="xl66"/>
    <w:basedOn w:val="Normal"/>
    <w:rsid w:val="00307DD6"/>
    <w:pPr>
      <w:autoSpaceDE/>
      <w:autoSpaceDN/>
      <w:adjustRightInd/>
      <w:spacing w:before="100" w:beforeAutospacing="1" w:after="100" w:afterAutospacing="1"/>
    </w:pPr>
    <w:rPr>
      <w:sz w:val="16"/>
      <w:szCs w:val="16"/>
    </w:rPr>
  </w:style>
  <w:style w:type="character" w:styleId="BodyCharChar" w:customStyle="1">
    <w:name w:val="Body Char Char"/>
    <w:rsid w:val="00307DD6"/>
    <w:rPr>
      <w:rFonts w:ascii="Arial" w:hAnsi="Arial" w:cs="Arial"/>
      <w:szCs w:val="24"/>
      <w:lang w:eastAsia="en-US"/>
    </w:rPr>
  </w:style>
  <w:style w:type="paragraph" w:styleId="Body4" w:customStyle="1">
    <w:name w:val="Body 4"/>
    <w:basedOn w:val="Normal"/>
    <w:rsid w:val="00307DD6"/>
    <w:pPr>
      <w:autoSpaceDE/>
      <w:autoSpaceDN/>
      <w:adjustRightInd/>
      <w:spacing w:after="140" w:line="290" w:lineRule="auto"/>
      <w:ind w:left="2722"/>
      <w:jc w:val="both"/>
    </w:pPr>
    <w:rPr>
      <w:rFonts w:ascii="Tahoma" w:hAnsi="Tahoma"/>
      <w:kern w:val="20"/>
      <w:sz w:val="20"/>
      <w:lang w:eastAsia="en-US"/>
    </w:rPr>
  </w:style>
  <w:style w:type="character" w:styleId="MenoPendente1" w:customStyle="1">
    <w:name w:val="Menção Pendente1"/>
    <w:basedOn w:val="DefaultParagraphFont"/>
    <w:uiPriority w:val="99"/>
    <w:semiHidden/>
    <w:unhideWhenUsed/>
    <w:rsid w:val="00307DD6"/>
    <w:rPr>
      <w:color w:val="605E5C"/>
      <w:shd w:val="clear" w:color="auto" w:fill="E1DFDD"/>
    </w:rPr>
  </w:style>
  <w:style w:type="paragraph" w:styleId="Citao1" w:customStyle="1">
    <w:name w:val="Citação1"/>
    <w:basedOn w:val="Normal"/>
    <w:rsid w:val="0088571E"/>
    <w:pPr>
      <w:spacing w:after="140" w:line="290" w:lineRule="auto"/>
      <w:jc w:val="both"/>
    </w:pPr>
    <w:rPr>
      <w:rFonts w:ascii="Arial" w:hAnsi="Arial" w:cs="Arial"/>
      <w:i/>
      <w:sz w:val="18"/>
      <w:szCs w:val="20"/>
      <w:lang w:eastAsia="en-US"/>
    </w:rPr>
  </w:style>
  <w:style w:type="table" w:styleId="TableGrid2" w:customStyle="1">
    <w:name w:val="Table Grid2"/>
    <w:basedOn w:val="TableNormal"/>
    <w:next w:val="TableGrid"/>
    <w:uiPriority w:val="39"/>
    <w:rsid w:val="00BB2583"/>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1" w:customStyle="1">
    <w:name w:val="Tabela com grade1"/>
    <w:basedOn w:val="TableNormal"/>
    <w:next w:val="TableGrid"/>
    <w:rsid w:val="00BB2583"/>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Pat" w:customStyle="1">
    <w:name w:val="E-Pat"/>
    <w:basedOn w:val="Normal"/>
    <w:link w:val="E-PatChar"/>
    <w:qFormat/>
    <w:rsid w:val="00BB2583"/>
    <w:pPr>
      <w:autoSpaceDE/>
      <w:autoSpaceDN/>
      <w:adjustRightInd/>
      <w:ind w:firstLine="2829"/>
      <w:jc w:val="both"/>
    </w:pPr>
    <w:rPr>
      <w:rFonts w:ascii="Arial" w:hAnsi="Arial"/>
      <w:sz w:val="20"/>
    </w:rPr>
  </w:style>
  <w:style w:type="character" w:styleId="E-PatChar" w:customStyle="1">
    <w:name w:val="E-Pat Char"/>
    <w:basedOn w:val="DefaultParagraphFont"/>
    <w:link w:val="E-Pat"/>
    <w:rsid w:val="00BB2583"/>
    <w:rPr>
      <w:rFonts w:ascii="Arial" w:hAnsi="Arial" w:eastAsia="Times New Roman" w:cs="Times New Roman"/>
      <w:sz w:val="20"/>
      <w:szCs w:val="24"/>
      <w:lang w:eastAsia="pt-BR"/>
    </w:rPr>
  </w:style>
  <w:style w:type="paragraph" w:styleId="E-PatCitao" w:customStyle="1">
    <w:name w:val="E-Pat Citação"/>
    <w:basedOn w:val="Normal"/>
    <w:link w:val="E-PatCitaoChar"/>
    <w:qFormat/>
    <w:rsid w:val="00BB2583"/>
    <w:pPr>
      <w:autoSpaceDE/>
      <w:autoSpaceDN/>
      <w:adjustRightInd/>
      <w:ind w:left="1418" w:right="1134"/>
      <w:jc w:val="both"/>
    </w:pPr>
    <w:rPr>
      <w:rFonts w:ascii="Arial" w:hAnsi="Arial"/>
      <w:sz w:val="20"/>
    </w:rPr>
  </w:style>
  <w:style w:type="character" w:styleId="E-PatCitaoChar" w:customStyle="1">
    <w:name w:val="E-Pat Citação Char"/>
    <w:basedOn w:val="DefaultParagraphFont"/>
    <w:link w:val="E-PatCitao"/>
    <w:rsid w:val="00BB2583"/>
    <w:rPr>
      <w:rFonts w:ascii="Arial" w:hAnsi="Arial" w:eastAsia="Times New Roman" w:cs="Times New Roman"/>
      <w:sz w:val="20"/>
      <w:szCs w:val="24"/>
      <w:lang w:eastAsia="pt-BR"/>
    </w:rPr>
  </w:style>
  <w:style w:type="paragraph" w:styleId="Teste" w:customStyle="1">
    <w:name w:val="Teste"/>
    <w:basedOn w:val="citpet"/>
    <w:link w:val="TesteChar"/>
    <w:autoRedefine/>
    <w:rsid w:val="00BB2583"/>
    <w:pPr>
      <w:suppressAutoHyphens w:val="0"/>
      <w:jc w:val="center"/>
    </w:pPr>
    <w:rPr>
      <w:rFonts w:ascii="Arial" w:hAnsi="Arial"/>
      <w:b/>
      <w:sz w:val="24"/>
      <w:lang w:eastAsia="pt-BR"/>
    </w:rPr>
  </w:style>
  <w:style w:type="character" w:styleId="TesteChar" w:customStyle="1">
    <w:name w:val="Teste Char"/>
    <w:basedOn w:val="DefaultParagraphFont"/>
    <w:link w:val="Teste"/>
    <w:rsid w:val="00BB2583"/>
    <w:rPr>
      <w:rFonts w:ascii="Arial" w:hAnsi="Arial" w:eastAsia="Times New Roman" w:cs="Times New Roman"/>
      <w:b/>
      <w:sz w:val="24"/>
      <w:szCs w:val="24"/>
      <w:lang w:eastAsia="pt-BR"/>
    </w:rPr>
  </w:style>
  <w:style w:type="paragraph" w:styleId="EscopoNTITitulo" w:customStyle="1">
    <w:name w:val="EscopoNTITitulo"/>
    <w:basedOn w:val="Title"/>
    <w:link w:val="EscopoNTITituloChar"/>
    <w:rsid w:val="00BB2583"/>
    <w:pPr>
      <w:autoSpaceDE/>
      <w:autoSpaceDN/>
      <w:adjustRightInd/>
      <w:spacing w:before="240" w:after="60" w:line="320" w:lineRule="atLeast"/>
      <w:jc w:val="left"/>
      <w:outlineLvl w:val="0"/>
    </w:pPr>
    <w:rPr>
      <w:rFonts w:ascii="Arial" w:hAnsi="Arial" w:cs="Arial"/>
      <w:kern w:val="28"/>
      <w:sz w:val="32"/>
      <w:szCs w:val="32"/>
    </w:rPr>
  </w:style>
  <w:style w:type="character" w:styleId="EscopoNTITituloChar" w:customStyle="1">
    <w:name w:val="EscopoNTITitulo Char"/>
    <w:link w:val="EscopoNTITitulo"/>
    <w:rsid w:val="00BB2583"/>
    <w:rPr>
      <w:rFonts w:ascii="Arial" w:hAnsi="Arial" w:eastAsia="Times New Roman" w:cs="Arial"/>
      <w:b/>
      <w:bCs/>
      <w:kern w:val="28"/>
      <w:sz w:val="32"/>
      <w:szCs w:val="32"/>
      <w:lang w:eastAsia="pt-BR"/>
    </w:rPr>
  </w:style>
  <w:style w:type="paragraph" w:styleId="EscopoNTISubTitulo" w:customStyle="1">
    <w:name w:val="EscopoNTISubTitulo"/>
    <w:link w:val="EscopoNTISubTituloChar"/>
    <w:rsid w:val="00BB2583"/>
    <w:pPr>
      <w:tabs>
        <w:tab w:val="num" w:pos="1209"/>
      </w:tabs>
      <w:spacing w:after="0" w:line="240" w:lineRule="auto"/>
      <w:ind w:left="1209" w:hanging="360"/>
    </w:pPr>
    <w:rPr>
      <w:rFonts w:ascii="Arial" w:hAnsi="Arial" w:eastAsia="Times New Roman" w:cs="Arial"/>
      <w:b/>
      <w:bCs/>
      <w:sz w:val="24"/>
      <w:lang w:eastAsia="pt-BR"/>
    </w:rPr>
  </w:style>
  <w:style w:type="character" w:styleId="EscopoNTISubTituloChar" w:customStyle="1">
    <w:name w:val="EscopoNTISubTitulo Char"/>
    <w:link w:val="EscopoNTISubTitulo"/>
    <w:rsid w:val="00BB2583"/>
    <w:rPr>
      <w:rFonts w:ascii="Arial" w:hAnsi="Arial" w:eastAsia="Times New Roman" w:cs="Arial"/>
      <w:b/>
      <w:bCs/>
      <w:sz w:val="24"/>
      <w:lang w:eastAsia="pt-BR"/>
    </w:rPr>
  </w:style>
  <w:style w:type="paragraph" w:styleId="EscopoNTIItem" w:customStyle="1">
    <w:name w:val="EscopoNTIItem"/>
    <w:link w:val="EscopoNTIItemChar"/>
    <w:rsid w:val="00BB2583"/>
    <w:pPr>
      <w:spacing w:after="0" w:line="240" w:lineRule="auto"/>
      <w:ind w:left="567"/>
    </w:pPr>
    <w:rPr>
      <w:rFonts w:ascii="Arial" w:hAnsi="Arial" w:eastAsia="Times New Roman" w:cs="Arial"/>
      <w:b/>
      <w:sz w:val="20"/>
      <w:szCs w:val="24"/>
      <w:lang w:eastAsia="pt-BR"/>
    </w:rPr>
  </w:style>
  <w:style w:type="character" w:styleId="EscopoNTIItemChar" w:customStyle="1">
    <w:name w:val="EscopoNTIItem Char"/>
    <w:link w:val="EscopoNTIItem"/>
    <w:rsid w:val="00BB2583"/>
    <w:rPr>
      <w:rFonts w:ascii="Arial" w:hAnsi="Arial" w:eastAsia="Times New Roman" w:cs="Arial"/>
      <w:b/>
      <w:sz w:val="20"/>
      <w:szCs w:val="24"/>
      <w:lang w:eastAsia="pt-BR"/>
    </w:rPr>
  </w:style>
  <w:style w:type="character" w:styleId="PlaceholderText">
    <w:name w:val="Placeholder Text"/>
    <w:basedOn w:val="DefaultParagraphFont"/>
    <w:rsid w:val="00BB2583"/>
    <w:rPr>
      <w:color w:val="808080"/>
    </w:rPr>
  </w:style>
  <w:style w:type="paragraph" w:styleId="TEXTO" w:customStyle="1">
    <w:name w:val="TEXTO"/>
    <w:basedOn w:val="Normal"/>
    <w:uiPriority w:val="99"/>
    <w:rsid w:val="00BB2583"/>
    <w:pPr>
      <w:autoSpaceDE/>
      <w:autoSpaceDN/>
      <w:adjustRightInd/>
      <w:jc w:val="both"/>
    </w:pPr>
    <w:rPr>
      <w:rFonts w:ascii="CG Times" w:hAnsi="CG Times"/>
      <w:sz w:val="20"/>
      <w:szCs w:val="20"/>
    </w:rPr>
  </w:style>
  <w:style w:type="paragraph" w:styleId="000-MEMORANDUM" w:customStyle="1">
    <w:name w:val="000-MEMORANDUM"/>
    <w:rsid w:val="00BB2583"/>
    <w:pPr>
      <w:numPr>
        <w:numId w:val="9"/>
      </w:numPr>
      <w:tabs>
        <w:tab w:val="clear" w:pos="680"/>
        <w:tab w:val="left" w:pos="5292"/>
      </w:tabs>
      <w:spacing w:after="240" w:line="240" w:lineRule="auto"/>
      <w:ind w:left="3828" w:right="40" w:hanging="360"/>
      <w:contextualSpacing/>
    </w:pPr>
    <w:rPr>
      <w:rFonts w:ascii="Verdana" w:hAnsi="Verdana" w:eastAsia="Times New Roman" w:cs="Times New Roman"/>
      <w:b/>
      <w:color w:val="00739C"/>
      <w:sz w:val="24"/>
      <w:szCs w:val="36"/>
      <w:lang w:val="en-US" w:eastAsia="pt-BR"/>
    </w:rPr>
  </w:style>
  <w:style w:type="paragraph" w:styleId="NoSpacing">
    <w:name w:val="No Spacing"/>
    <w:link w:val="NoSpacingChar"/>
    <w:uiPriority w:val="1"/>
    <w:qFormat/>
    <w:rsid w:val="00BB2583"/>
    <w:pPr>
      <w:spacing w:after="0" w:line="240" w:lineRule="auto"/>
    </w:pPr>
    <w:rPr>
      <w:rFonts w:eastAsiaTheme="minorEastAsia"/>
      <w:lang w:eastAsia="pt-BR"/>
    </w:rPr>
  </w:style>
  <w:style w:type="character" w:styleId="NoSpacingChar" w:customStyle="1">
    <w:name w:val="No Spacing Char"/>
    <w:basedOn w:val="DefaultParagraphFont"/>
    <w:link w:val="NoSpacing"/>
    <w:uiPriority w:val="1"/>
    <w:rsid w:val="00BB2583"/>
    <w:rPr>
      <w:rFonts w:eastAsiaTheme="minorEastAsia"/>
      <w:lang w:eastAsia="pt-BR"/>
    </w:rPr>
  </w:style>
  <w:style w:type="paragraph" w:styleId="EndnoteText">
    <w:name w:val="endnote text"/>
    <w:basedOn w:val="Normal"/>
    <w:link w:val="EndnoteTextChar"/>
    <w:semiHidden/>
    <w:unhideWhenUsed/>
    <w:rsid w:val="00BB2583"/>
    <w:pPr>
      <w:autoSpaceDE/>
      <w:autoSpaceDN/>
      <w:adjustRightInd/>
      <w:jc w:val="both"/>
    </w:pPr>
    <w:rPr>
      <w:rFonts w:ascii="Arial" w:hAnsi="Arial"/>
      <w:sz w:val="20"/>
      <w:szCs w:val="20"/>
    </w:rPr>
  </w:style>
  <w:style w:type="character" w:styleId="EndnoteTextChar" w:customStyle="1">
    <w:name w:val="Endnote Text Char"/>
    <w:basedOn w:val="DefaultParagraphFont"/>
    <w:link w:val="EndnoteText"/>
    <w:semiHidden/>
    <w:rsid w:val="00BB2583"/>
    <w:rPr>
      <w:rFonts w:ascii="Arial" w:hAnsi="Arial" w:eastAsia="Times New Roman" w:cs="Times New Roman"/>
      <w:sz w:val="20"/>
      <w:szCs w:val="20"/>
      <w:lang w:eastAsia="pt-BR"/>
    </w:rPr>
  </w:style>
  <w:style w:type="character" w:styleId="EndnoteReference">
    <w:name w:val="endnote reference"/>
    <w:basedOn w:val="DefaultParagraphFont"/>
    <w:unhideWhenUsed/>
    <w:rsid w:val="00BB2583"/>
    <w:rPr>
      <w:vertAlign w:val="superscript"/>
    </w:rPr>
  </w:style>
  <w:style w:type="character" w:styleId="p0Char" w:customStyle="1">
    <w:name w:val="p0 Char"/>
    <w:basedOn w:val="DefaultParagraphFont"/>
    <w:link w:val="p0"/>
    <w:rsid w:val="00BB2583"/>
    <w:rPr>
      <w:rFonts w:ascii="Times" w:hAnsi="Times" w:eastAsia="Times New Roman" w:cs="Verdana"/>
      <w:sz w:val="24"/>
      <w:szCs w:val="24"/>
      <w:lang w:eastAsia="pt-BR"/>
    </w:rPr>
  </w:style>
  <w:style w:type="character" w:styleId="Celso1Char" w:customStyle="1">
    <w:name w:val="Celso1 Char"/>
    <w:link w:val="Celso1"/>
    <w:uiPriority w:val="99"/>
    <w:locked/>
    <w:rsid w:val="00BB2583"/>
    <w:rPr>
      <w:rFonts w:ascii="Univers (W1)" w:hAnsi="Univers (W1)" w:eastAsia="Times New Roman" w:cs="Times New Roman"/>
      <w:sz w:val="24"/>
      <w:szCs w:val="20"/>
      <w:lang w:eastAsia="ar-SA"/>
    </w:rPr>
  </w:style>
  <w:style w:type="table" w:styleId="TableNormal1" w:customStyle="1">
    <w:name w:val="Table Normal1"/>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BB2583"/>
    <w:pPr>
      <w:widowControl w:val="0"/>
      <w:autoSpaceDE/>
      <w:autoSpaceDN/>
      <w:adjustRightInd/>
    </w:pPr>
    <w:rPr>
      <w:rFonts w:asciiTheme="minorHAnsi" w:hAnsiTheme="minorHAnsi" w:eastAsiaTheme="minorHAnsi" w:cstheme="minorBidi"/>
      <w:sz w:val="22"/>
      <w:szCs w:val="22"/>
      <w:lang w:val="en-US" w:eastAsia="en-US"/>
    </w:rPr>
  </w:style>
  <w:style w:type="table" w:styleId="TableNormal2" w:customStyle="1">
    <w:name w:val="Table Normal2"/>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styleId="CorpoA" w:customStyle="1">
    <w:name w:val="Corpo A"/>
    <w:basedOn w:val="Normal"/>
    <w:rsid w:val="00BB2583"/>
    <w:pPr>
      <w:autoSpaceDE/>
      <w:autoSpaceDN/>
      <w:adjustRightInd/>
    </w:pPr>
    <w:rPr>
      <w:rFonts w:eastAsiaTheme="minorHAnsi"/>
      <w:color w:val="000000"/>
      <w:sz w:val="20"/>
    </w:rPr>
  </w:style>
  <w:style w:type="character" w:styleId="NenhumA" w:customStyle="1">
    <w:name w:val="Nenhum A"/>
    <w:basedOn w:val="DefaultParagraphFont"/>
    <w:rsid w:val="00BB2583"/>
  </w:style>
  <w:style w:type="paragraph" w:styleId="codigo" w:customStyle="1">
    <w:name w:val="codigo"/>
    <w:basedOn w:val="Normal"/>
    <w:semiHidden/>
    <w:qFormat/>
    <w:rsid w:val="00BB2583"/>
    <w:pPr>
      <w:autoSpaceDE/>
      <w:autoSpaceDN/>
      <w:adjustRightInd/>
      <w:jc w:val="both"/>
    </w:pPr>
    <w:rPr>
      <w:rFonts w:ascii="Arial" w:hAnsi="Arial"/>
      <w:sz w:val="16"/>
      <w:szCs w:val="20"/>
      <w:lang w:val="en-GB" w:eastAsia="en-GB"/>
    </w:rPr>
  </w:style>
  <w:style w:type="paragraph" w:styleId="zFSand" w:customStyle="1">
    <w:name w:val="zFSand"/>
    <w:basedOn w:val="Normal"/>
    <w:next w:val="Normal"/>
    <w:rsid w:val="00BB2583"/>
    <w:pPr>
      <w:autoSpaceDE/>
      <w:autoSpaceDN/>
      <w:adjustRightInd/>
      <w:jc w:val="center"/>
    </w:pPr>
    <w:rPr>
      <w:rFonts w:ascii="Arial" w:hAnsi="Arial"/>
      <w:kern w:val="20"/>
      <w:sz w:val="20"/>
      <w:lang w:eastAsia="en-US"/>
    </w:rPr>
  </w:style>
  <w:style w:type="paragraph" w:styleId="zFSDate" w:customStyle="1">
    <w:name w:val="zFSDate"/>
    <w:basedOn w:val="Normal"/>
    <w:rsid w:val="00BB2583"/>
    <w:pPr>
      <w:autoSpaceDE/>
      <w:autoSpaceDN/>
      <w:adjustRightInd/>
      <w:jc w:val="center"/>
    </w:pPr>
    <w:rPr>
      <w:rFonts w:ascii="Arial" w:hAnsi="Arial"/>
      <w:kern w:val="20"/>
      <w:sz w:val="20"/>
      <w:lang w:eastAsia="en-US"/>
    </w:rPr>
  </w:style>
  <w:style w:type="paragraph" w:styleId="ExhibitApps" w:customStyle="1">
    <w:name w:val="Exhibit/Apps"/>
    <w:basedOn w:val="Normal"/>
    <w:rsid w:val="00BB2583"/>
    <w:pPr>
      <w:autoSpaceDE/>
      <w:autoSpaceDN/>
      <w:adjustRightInd/>
      <w:spacing w:after="140" w:line="290" w:lineRule="auto"/>
      <w:jc w:val="center"/>
    </w:pPr>
    <w:rPr>
      <w:rFonts w:ascii="Arial" w:hAnsi="Arial" w:cs="Arial"/>
      <w:b/>
      <w:sz w:val="23"/>
    </w:rPr>
  </w:style>
  <w:style w:type="paragraph" w:styleId="Exhibit1" w:customStyle="1">
    <w:name w:val="Exhibit 1"/>
    <w:basedOn w:val="Normal"/>
    <w:rsid w:val="00BB2583"/>
    <w:pPr>
      <w:tabs>
        <w:tab w:val="num" w:pos="680"/>
      </w:tabs>
      <w:autoSpaceDE/>
      <w:autoSpaceDN/>
      <w:adjustRightInd/>
      <w:spacing w:before="140" w:after="140" w:line="290" w:lineRule="auto"/>
      <w:ind w:left="680" w:hanging="680"/>
      <w:jc w:val="both"/>
    </w:pPr>
    <w:rPr>
      <w:rFonts w:ascii="Arial" w:hAnsi="Arial" w:cs="Arial"/>
      <w:sz w:val="20"/>
    </w:rPr>
  </w:style>
  <w:style w:type="paragraph" w:styleId="Exhibit2" w:customStyle="1">
    <w:name w:val="Exhibit 2"/>
    <w:basedOn w:val="Normal"/>
    <w:rsid w:val="00BB2583"/>
    <w:pPr>
      <w:autoSpaceDE/>
      <w:autoSpaceDN/>
      <w:adjustRightInd/>
      <w:spacing w:after="140" w:line="290" w:lineRule="auto"/>
      <w:ind w:left="720" w:hanging="360"/>
      <w:jc w:val="both"/>
    </w:pPr>
    <w:rPr>
      <w:rFonts w:ascii="Arial" w:hAnsi="Arial"/>
      <w:sz w:val="20"/>
    </w:rPr>
  </w:style>
  <w:style w:type="paragraph" w:styleId="Exhibit3" w:customStyle="1">
    <w:name w:val="Exhibit 3"/>
    <w:basedOn w:val="Normal"/>
    <w:rsid w:val="00BB2583"/>
    <w:pPr>
      <w:autoSpaceDE/>
      <w:autoSpaceDN/>
      <w:adjustRightInd/>
      <w:ind w:left="1080" w:hanging="360"/>
      <w:jc w:val="both"/>
    </w:pPr>
    <w:rPr>
      <w:rFonts w:ascii="Arial" w:hAnsi="Arial"/>
      <w:sz w:val="20"/>
    </w:rPr>
  </w:style>
  <w:style w:type="paragraph" w:styleId="Exhibit4" w:customStyle="1">
    <w:name w:val="Exhibit 4"/>
    <w:basedOn w:val="Normal"/>
    <w:rsid w:val="00BB2583"/>
    <w:pPr>
      <w:autoSpaceDE/>
      <w:autoSpaceDN/>
      <w:adjustRightInd/>
      <w:ind w:left="1440" w:hanging="360"/>
      <w:jc w:val="both"/>
    </w:pPr>
    <w:rPr>
      <w:rFonts w:ascii="Arial" w:hAnsi="Arial"/>
      <w:sz w:val="20"/>
    </w:rPr>
  </w:style>
  <w:style w:type="paragraph" w:styleId="Exhibit5" w:customStyle="1">
    <w:name w:val="Exhibit 5"/>
    <w:basedOn w:val="Normal"/>
    <w:rsid w:val="00BB2583"/>
    <w:pPr>
      <w:autoSpaceDE/>
      <w:autoSpaceDN/>
      <w:adjustRightInd/>
      <w:ind w:left="1800" w:hanging="360"/>
      <w:jc w:val="both"/>
    </w:pPr>
    <w:rPr>
      <w:rFonts w:ascii="Arial" w:hAnsi="Arial"/>
      <w:sz w:val="20"/>
    </w:rPr>
  </w:style>
  <w:style w:type="paragraph" w:styleId="Exhibit6" w:customStyle="1">
    <w:name w:val="Exhibit 6"/>
    <w:basedOn w:val="Normal"/>
    <w:rsid w:val="00BB2583"/>
    <w:pPr>
      <w:autoSpaceDE/>
      <w:autoSpaceDN/>
      <w:adjustRightInd/>
      <w:ind w:left="2160" w:hanging="360"/>
      <w:jc w:val="both"/>
    </w:pPr>
    <w:rPr>
      <w:rFonts w:ascii="Arial" w:hAnsi="Arial"/>
      <w:sz w:val="20"/>
    </w:rPr>
  </w:style>
  <w:style w:type="paragraph" w:styleId="Citao10" w:customStyle="1">
    <w:name w:val="Citação1"/>
    <w:basedOn w:val="Normal"/>
    <w:rsid w:val="00BB2583"/>
    <w:pPr>
      <w:suppressAutoHyphens/>
      <w:autoSpaceDE/>
      <w:autoSpaceDN/>
      <w:adjustRightInd/>
      <w:spacing w:after="140" w:line="290" w:lineRule="auto"/>
      <w:jc w:val="both"/>
    </w:pPr>
    <w:rPr>
      <w:rFonts w:ascii="Arial" w:hAnsi="Arial" w:cs="Arial"/>
      <w:i/>
      <w:sz w:val="18"/>
    </w:rPr>
  </w:style>
  <w:style w:type="character" w:styleId="UnresolvedMention1" w:customStyle="1">
    <w:name w:val="Unresolved Mention1"/>
    <w:basedOn w:val="DefaultParagraphFont"/>
    <w:uiPriority w:val="99"/>
    <w:semiHidden/>
    <w:unhideWhenUsed/>
    <w:rsid w:val="00BB2583"/>
    <w:rPr>
      <w:color w:val="605E5C"/>
      <w:shd w:val="clear" w:color="auto" w:fill="E1DFDD"/>
    </w:rPr>
  </w:style>
  <w:style w:type="paragraph" w:styleId="CM16" w:customStyle="1">
    <w:name w:val="CM16"/>
    <w:basedOn w:val="Default"/>
    <w:next w:val="Default"/>
    <w:uiPriority w:val="99"/>
    <w:rsid w:val="00BB2583"/>
    <w:pPr>
      <w:widowControl w:val="0"/>
    </w:pPr>
    <w:rPr>
      <w:rFonts w:ascii="Times" w:hAnsi="Times" w:eastAsia="Times New Roman" w:cs="Times"/>
      <w:color w:val="auto"/>
      <w:lang w:eastAsia="pt-BR"/>
    </w:rPr>
  </w:style>
  <w:style w:type="character" w:styleId="Level3Char1" w:customStyle="1">
    <w:name w:val="Level 3 Char1"/>
    <w:basedOn w:val="DefaultParagraphFont"/>
    <w:uiPriority w:val="99"/>
    <w:rsid w:val="00BB2583"/>
    <w:rPr>
      <w:rFonts w:ascii="Arial" w:hAnsi="Arial" w:eastAsia="Arial" w:cs="Arial"/>
      <w:szCs w:val="28"/>
      <w:lang w:val="en-GB" w:eastAsia="en-GB"/>
    </w:rPr>
  </w:style>
  <w:style w:type="paragraph" w:styleId="Estilo1" w:customStyle="1">
    <w:name w:val="Estilo1"/>
    <w:basedOn w:val="ListParagraph"/>
    <w:uiPriority w:val="99"/>
    <w:qFormat/>
    <w:rsid w:val="00BB2583"/>
    <w:pPr>
      <w:numPr>
        <w:numId w:val="10"/>
      </w:numPr>
      <w:autoSpaceDE/>
      <w:autoSpaceDN/>
      <w:adjustRightInd/>
      <w:spacing w:after="240" w:line="320" w:lineRule="atLeast"/>
      <w:jc w:val="both"/>
    </w:pPr>
    <w:rPr>
      <w:rFonts w:ascii="Tahoma" w:hAnsi="Tahoma" w:cs="Tahoma"/>
      <w:b/>
      <w:caps/>
      <w:sz w:val="22"/>
      <w:szCs w:val="22"/>
    </w:rPr>
  </w:style>
  <w:style w:type="paragraph" w:styleId="Estilo2" w:customStyle="1">
    <w:name w:val="Estilo2"/>
    <w:basedOn w:val="Estilo1"/>
    <w:qFormat/>
    <w:rsid w:val="00BB2583"/>
    <w:pPr>
      <w:numPr>
        <w:ilvl w:val="1"/>
      </w:numPr>
      <w:spacing w:line="276" w:lineRule="auto"/>
      <w:outlineLvl w:val="0"/>
    </w:pPr>
    <w:rPr>
      <w:b w:val="0"/>
      <w:caps w:val="0"/>
    </w:rPr>
  </w:style>
  <w:style w:type="paragraph" w:styleId="Estilo3" w:customStyle="1">
    <w:name w:val="Estilo3"/>
    <w:basedOn w:val="Estilo2"/>
    <w:qFormat/>
    <w:rsid w:val="00BB2583"/>
    <w:pPr>
      <w:numPr>
        <w:ilvl w:val="2"/>
      </w:numPr>
      <w:outlineLvl w:val="1"/>
    </w:p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BB2583"/>
    <w:pPr>
      <w:autoSpaceDE/>
      <w:autoSpaceDN/>
      <w:adjustRightInd/>
      <w:spacing w:after="160" w:line="240" w:lineRule="exact"/>
    </w:pPr>
    <w:rPr>
      <w:rFonts w:ascii="Verdana" w:hAnsi="Verdana" w:eastAsia="MS Mincho"/>
      <w:sz w:val="20"/>
      <w:szCs w:val="20"/>
      <w:lang w:eastAsia="en-US"/>
    </w:rPr>
  </w:style>
  <w:style w:type="paragraph" w:styleId="Heading31" w:customStyle="1">
    <w:name w:val="Heading 31"/>
    <w:aliases w:val="h31"/>
    <w:basedOn w:val="Normal"/>
    <w:next w:val="Normal"/>
    <w:uiPriority w:val="99"/>
    <w:rsid w:val="00BB2583"/>
    <w:pPr>
      <w:keepNext/>
      <w:widowControl w:val="0"/>
      <w:jc w:val="both"/>
    </w:pPr>
    <w:rPr>
      <w:rFonts w:ascii="Tahoma" w:hAnsi="Tahoma" w:cs="Tahoma"/>
      <w:b/>
      <w:bCs/>
    </w:rPr>
  </w:style>
  <w:style w:type="paragraph" w:styleId="CharCharCharCharCharCharCharCharCharChar" w:customStyle="1">
    <w:name w:val="Char Char Char Char Char Char Char Char Char Char"/>
    <w:basedOn w:val="Normal"/>
    <w:uiPriority w:val="99"/>
    <w:rsid w:val="00BB2583"/>
    <w:pPr>
      <w:autoSpaceDE/>
      <w:autoSpaceDN/>
      <w:adjustRightInd/>
      <w:spacing w:after="160" w:line="240" w:lineRule="exact"/>
    </w:pPr>
    <w:rPr>
      <w:rFonts w:ascii="Verdana" w:hAnsi="Verdana" w:eastAsia="MS Mincho"/>
      <w:sz w:val="20"/>
      <w:szCs w:val="20"/>
      <w:lang w:eastAsia="en-US"/>
    </w:rPr>
  </w:style>
  <w:style w:type="paragraph" w:styleId="CharCharCharChar1CharChar" w:customStyle="1">
    <w:name w:val="Char Char Char Char1 Char Char"/>
    <w:basedOn w:val="Normal"/>
    <w:uiPriority w:val="99"/>
    <w:rsid w:val="00BB2583"/>
    <w:pPr>
      <w:autoSpaceDE/>
      <w:autoSpaceDN/>
      <w:adjustRightInd/>
      <w:spacing w:after="160" w:line="240" w:lineRule="exact"/>
    </w:pPr>
    <w:rPr>
      <w:rFonts w:ascii="Verdana" w:hAnsi="Verdana" w:eastAsia="MS Mincho"/>
      <w:sz w:val="20"/>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BB2583"/>
    <w:pPr>
      <w:autoSpaceDE/>
      <w:autoSpaceDN/>
      <w:adjustRightInd/>
      <w:spacing w:after="160" w:line="240" w:lineRule="exact"/>
    </w:pPr>
    <w:rPr>
      <w:rFonts w:ascii="Verdana" w:hAnsi="Verdana" w:eastAsia="MS Mincho"/>
      <w:sz w:val="20"/>
      <w:szCs w:val="20"/>
      <w:lang w:eastAsia="en-US"/>
    </w:rPr>
  </w:style>
  <w:style w:type="paragraph" w:styleId="EnvelopeReturn">
    <w:name w:val="envelope return"/>
    <w:basedOn w:val="Normal"/>
    <w:uiPriority w:val="99"/>
    <w:rsid w:val="00BB2583"/>
    <w:pPr>
      <w:autoSpaceDE/>
      <w:autoSpaceDN/>
      <w:adjustRightInd/>
    </w:pPr>
    <w:rPr>
      <w:rFonts w:ascii="Arial" w:hAnsi="Arial"/>
      <w:sz w:val="20"/>
      <w:szCs w:val="20"/>
      <w:lang w:eastAsia="en-US"/>
    </w:rPr>
  </w:style>
  <w:style w:type="paragraph" w:styleId="ListaColorida-nfase12" w:customStyle="1">
    <w:name w:val="Lista Colorida - Ênfase 12"/>
    <w:basedOn w:val="Normal"/>
    <w:link w:val="ListaColorida-nfase1Char"/>
    <w:uiPriority w:val="99"/>
    <w:qFormat/>
    <w:rsid w:val="00BB2583"/>
    <w:pPr>
      <w:autoSpaceDE/>
      <w:autoSpaceDN/>
      <w:adjustRightInd/>
      <w:ind w:left="708"/>
    </w:pPr>
  </w:style>
  <w:style w:type="paragraph" w:styleId="TOC5">
    <w:name w:val="toc 5"/>
    <w:basedOn w:val="Normal"/>
    <w:next w:val="Normal"/>
    <w:autoRedefine/>
    <w:uiPriority w:val="99"/>
    <w:rsid w:val="00BB2583"/>
    <w:pPr>
      <w:autoSpaceDE/>
      <w:autoSpaceDN/>
      <w:adjustRightInd/>
      <w:ind w:left="960"/>
    </w:pPr>
    <w:rPr>
      <w:sz w:val="18"/>
      <w:szCs w:val="18"/>
    </w:rPr>
  </w:style>
  <w:style w:type="paragraph" w:styleId="TOC7">
    <w:name w:val="toc 7"/>
    <w:basedOn w:val="Normal"/>
    <w:next w:val="Normal"/>
    <w:autoRedefine/>
    <w:uiPriority w:val="99"/>
    <w:rsid w:val="00BB2583"/>
    <w:pPr>
      <w:autoSpaceDE/>
      <w:autoSpaceDN/>
      <w:adjustRightInd/>
      <w:ind w:left="1440"/>
    </w:pPr>
    <w:rPr>
      <w:sz w:val="18"/>
      <w:szCs w:val="18"/>
    </w:rPr>
  </w:style>
  <w:style w:type="paragraph" w:styleId="TOC8">
    <w:name w:val="toc 8"/>
    <w:basedOn w:val="Normal"/>
    <w:next w:val="Normal"/>
    <w:autoRedefine/>
    <w:uiPriority w:val="99"/>
    <w:rsid w:val="00BB2583"/>
    <w:pPr>
      <w:autoSpaceDE/>
      <w:autoSpaceDN/>
      <w:adjustRightInd/>
      <w:ind w:left="1680"/>
    </w:pPr>
    <w:rPr>
      <w:sz w:val="18"/>
      <w:szCs w:val="18"/>
    </w:rPr>
  </w:style>
  <w:style w:type="paragraph" w:styleId="TOC9">
    <w:name w:val="toc 9"/>
    <w:basedOn w:val="Normal"/>
    <w:next w:val="Normal"/>
    <w:autoRedefine/>
    <w:uiPriority w:val="99"/>
    <w:rsid w:val="00BB2583"/>
    <w:pPr>
      <w:autoSpaceDE/>
      <w:autoSpaceDN/>
      <w:adjustRightInd/>
      <w:ind w:left="1920"/>
    </w:pPr>
    <w:rPr>
      <w:sz w:val="18"/>
      <w:szCs w:val="18"/>
    </w:rPr>
  </w:style>
  <w:style w:type="paragraph" w:styleId="TOCHeading">
    <w:name w:val="TOC Heading"/>
    <w:basedOn w:val="Heading1"/>
    <w:next w:val="Normal"/>
    <w:uiPriority w:val="39"/>
    <w:unhideWhenUsed/>
    <w:qFormat/>
    <w:rsid w:val="00BB2583"/>
    <w:pPr>
      <w:keepNext/>
      <w:keepLines/>
      <w:widowControl/>
      <w:numPr>
        <w:ilvl w:val="0"/>
        <w:numId w:val="0"/>
      </w:numPr>
      <w:tabs>
        <w:tab w:val="clear" w:pos="0"/>
      </w:tabs>
      <w:suppressAutoHyphens w:val="0"/>
      <w:autoSpaceDE/>
      <w:autoSpaceDN/>
      <w:adjustRightInd/>
      <w:spacing w:before="480" w:line="276" w:lineRule="auto"/>
      <w:jc w:val="left"/>
      <w:outlineLvl w:val="9"/>
    </w:pPr>
    <w:rPr>
      <w:rFonts w:ascii="Cambria" w:hAnsi="Cambria"/>
      <w:b/>
      <w:bCs/>
      <w:color w:val="365F91"/>
      <w:sz w:val="28"/>
      <w:szCs w:val="28"/>
    </w:rPr>
  </w:style>
  <w:style w:type="paragraph" w:styleId="ROSSI-normal" w:customStyle="1">
    <w:name w:val="(ROSSI - normal)"/>
    <w:basedOn w:val="Normal"/>
    <w:qFormat/>
    <w:rsid w:val="00BB2583"/>
    <w:pPr>
      <w:suppressAutoHyphens/>
      <w:autoSpaceDN/>
      <w:spacing w:after="200" w:line="300" w:lineRule="exact"/>
      <w:jc w:val="both"/>
    </w:pPr>
    <w:rPr>
      <w:rFonts w:ascii="Calibri" w:hAnsi="Calibri" w:eastAsia="MS Mincho"/>
      <w:sz w:val="20"/>
      <w:szCs w:val="20"/>
      <w:lang w:eastAsia="ar-SA"/>
    </w:rPr>
  </w:style>
  <w:style w:type="paragraph" w:styleId="xl76" w:customStyle="1">
    <w:name w:val="xl76"/>
    <w:basedOn w:val="Normal"/>
    <w:rsid w:val="00BB2583"/>
    <w:pPr>
      <w:autoSpaceDE/>
      <w:autoSpaceDN/>
      <w:adjustRightInd/>
      <w:spacing w:before="100" w:beforeAutospacing="1" w:after="100" w:afterAutospacing="1"/>
      <w:jc w:val="center"/>
    </w:pPr>
  </w:style>
  <w:style w:type="paragraph" w:styleId="xl77" w:customStyle="1">
    <w:name w:val="xl77"/>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78" w:customStyle="1">
    <w:name w:val="xl78"/>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79" w:customStyle="1">
    <w:name w:val="xl79"/>
    <w:basedOn w:val="Normal"/>
    <w:rsid w:val="00BB2583"/>
    <w:pPr>
      <w:autoSpaceDE/>
      <w:autoSpaceDN/>
      <w:adjustRightInd/>
      <w:spacing w:before="100" w:beforeAutospacing="1" w:after="100" w:afterAutospacing="1"/>
    </w:pPr>
    <w:rPr>
      <w:rFonts w:ascii="Spranq eco sans" w:hAnsi="Spranq eco sans"/>
    </w:rPr>
  </w:style>
  <w:style w:type="paragraph" w:styleId="xl80" w:customStyle="1">
    <w:name w:val="xl80"/>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81" w:customStyle="1">
    <w:name w:val="xl81"/>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rPr>
  </w:style>
  <w:style w:type="paragraph" w:styleId="xl82" w:customStyle="1">
    <w:name w:val="xl82"/>
    <w:basedOn w:val="Normal"/>
    <w:rsid w:val="00BB2583"/>
    <w:pPr>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83" w:customStyle="1">
    <w:name w:val="xl83"/>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84" w:customStyle="1">
    <w:name w:val="xl84"/>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85" w:customStyle="1">
    <w:name w:val="xl85"/>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86" w:customStyle="1">
    <w:name w:val="xl86"/>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87" w:customStyle="1">
    <w:name w:val="xl87"/>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88" w:customStyle="1">
    <w:name w:val="xl88"/>
    <w:basedOn w:val="Normal"/>
    <w:rsid w:val="00BB2583"/>
    <w:pPr>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89" w:customStyle="1">
    <w:name w:val="xl89"/>
    <w:basedOn w:val="Normal"/>
    <w:rsid w:val="00BB2583"/>
    <w:pPr>
      <w:pBdr>
        <w:top w:val="single" w:color="auto" w:sz="4" w:space="0"/>
        <w:left w:val="single" w:color="auto" w:sz="4" w:space="0"/>
        <w:bottom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0" w:customStyle="1">
    <w:name w:val="xl90"/>
    <w:basedOn w:val="Normal"/>
    <w:rsid w:val="00BB2583"/>
    <w:pPr>
      <w:pBdr>
        <w:top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1" w:customStyle="1">
    <w:name w:val="xl91"/>
    <w:basedOn w:val="Normal"/>
    <w:rsid w:val="00BB2583"/>
    <w:pPr>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92" w:customStyle="1">
    <w:name w:val="xl92"/>
    <w:basedOn w:val="Normal"/>
    <w:rsid w:val="00BB2583"/>
    <w:pPr>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93" w:customStyle="1">
    <w:name w:val="xl93"/>
    <w:basedOn w:val="Normal"/>
    <w:rsid w:val="00BB2583"/>
    <w:pPr>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4" w:customStyle="1">
    <w:name w:val="xl94"/>
    <w:basedOn w:val="Normal"/>
    <w:rsid w:val="00BB2583"/>
    <w:pPr>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5" w:customStyle="1">
    <w:name w:val="xl95"/>
    <w:basedOn w:val="Normal"/>
    <w:rsid w:val="00BB2583"/>
    <w:pPr>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6" w:customStyle="1">
    <w:name w:val="xl96"/>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color w:val="FFFFFF"/>
    </w:rPr>
  </w:style>
  <w:style w:type="paragraph" w:styleId="xl97" w:customStyle="1">
    <w:name w:val="xl97"/>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rPr>
  </w:style>
  <w:style w:type="paragraph" w:styleId="xl98" w:customStyle="1">
    <w:name w:val="xl98"/>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rPr>
  </w:style>
  <w:style w:type="paragraph" w:styleId="ListParagraph3" w:customStyle="1">
    <w:name w:val="List Paragraph3"/>
    <w:basedOn w:val="Normal"/>
    <w:uiPriority w:val="34"/>
    <w:qFormat/>
    <w:rsid w:val="00BB2583"/>
    <w:pPr>
      <w:autoSpaceDE/>
      <w:autoSpaceDN/>
      <w:adjustRightInd/>
      <w:ind w:left="708"/>
    </w:pPr>
  </w:style>
  <w:style w:type="paragraph" w:styleId="Body-DTP" w:customStyle="1">
    <w:name w:val="Body-DTP"/>
    <w:basedOn w:val="Normal"/>
    <w:rsid w:val="00BB2583"/>
    <w:pPr>
      <w:autoSpaceDE/>
      <w:autoSpaceDN/>
      <w:adjustRightInd/>
      <w:spacing w:after="120" w:line="240" w:lineRule="exact"/>
      <w:ind w:firstLine="432"/>
      <w:jc w:val="both"/>
    </w:pPr>
    <w:rPr>
      <w:sz w:val="21"/>
      <w:szCs w:val="20"/>
      <w:lang w:eastAsia="en-US"/>
    </w:rPr>
  </w:style>
  <w:style w:type="paragraph" w:styleId="ListNumber4">
    <w:name w:val="List Number 4"/>
    <w:basedOn w:val="Normal"/>
    <w:uiPriority w:val="99"/>
    <w:rsid w:val="00BB2583"/>
    <w:pPr>
      <w:numPr>
        <w:numId w:val="8"/>
      </w:numPr>
      <w:tabs>
        <w:tab w:val="clear" w:pos="1209"/>
      </w:tabs>
      <w:autoSpaceDE/>
      <w:autoSpaceDN/>
      <w:adjustRightInd/>
      <w:spacing w:before="240"/>
      <w:ind w:left="720"/>
      <w:jc w:val="both"/>
    </w:pPr>
    <w:rPr>
      <w:szCs w:val="20"/>
    </w:rPr>
  </w:style>
  <w:style w:type="paragraph" w:styleId="CONCORRENCIAnova" w:customStyle="1">
    <w:name w:val="CONCORRENCIA nova"/>
    <w:basedOn w:val="Normal"/>
    <w:next w:val="Normal"/>
    <w:rsid w:val="00BB2583"/>
    <w:pPr>
      <w:spacing w:line="240" w:lineRule="exact"/>
      <w:jc w:val="both"/>
    </w:pPr>
    <w:rPr>
      <w:rFonts w:ascii="Helvetica" w:hAnsi="Helvetica"/>
      <w:sz w:val="20"/>
      <w:szCs w:val="20"/>
      <w:lang w:val="en-US"/>
    </w:rPr>
  </w:style>
  <w:style w:type="paragraph" w:styleId="PARAGRAFONORMAL" w:customStyle="1">
    <w:name w:val="PARAGRAFO NORMAL"/>
    <w:uiPriority w:val="99"/>
    <w:rsid w:val="00BB2583"/>
    <w:pPr>
      <w:spacing w:after="0" w:line="240" w:lineRule="atLeast"/>
      <w:jc w:val="both"/>
    </w:pPr>
    <w:rPr>
      <w:rFonts w:ascii="Courier" w:hAnsi="Courier" w:eastAsia="Times New Roman" w:cs="Times New Roman"/>
      <w:sz w:val="24"/>
      <w:szCs w:val="20"/>
      <w:lang w:eastAsia="pt-BR"/>
    </w:rPr>
  </w:style>
  <w:style w:type="table" w:styleId="TableGrid1" w:customStyle="1">
    <w:name w:val="Table Grid1"/>
    <w:basedOn w:val="TableNormal"/>
    <w:next w:val="TableGrid"/>
    <w:uiPriority w:val="59"/>
    <w:rsid w:val="00BB2583"/>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BB2583"/>
    <w:pPr>
      <w:keepLines/>
      <w:autoSpaceDE/>
      <w:autoSpaceDN/>
      <w:adjustRightInd/>
      <w:spacing w:after="200"/>
      <w:jc w:val="both"/>
    </w:pPr>
    <w:rPr>
      <w:rFonts w:ascii="Arial" w:hAnsi="Arial"/>
      <w:sz w:val="20"/>
      <w:szCs w:val="20"/>
      <w:lang w:eastAsia="en-US"/>
    </w:rPr>
  </w:style>
  <w:style w:type="paragraph" w:styleId="HOMEBRNOTOCH4" w:customStyle="1">
    <w:name w:val="HOME BR NO TOC H4"/>
    <w:basedOn w:val="Normal"/>
    <w:rsid w:val="00BB2583"/>
    <w:pPr>
      <w:keepNext/>
      <w:keepLines/>
      <w:autoSpaceDE/>
      <w:autoSpaceDN/>
      <w:adjustRightInd/>
      <w:spacing w:after="200"/>
      <w:jc w:val="both"/>
    </w:pPr>
    <w:rPr>
      <w:rFonts w:ascii="Arial" w:hAnsi="Arial"/>
      <w:b/>
      <w:i/>
      <w:sz w:val="20"/>
      <w:szCs w:val="20"/>
      <w:lang w:eastAsia="en-US"/>
    </w:rPr>
  </w:style>
  <w:style w:type="character" w:styleId="ListaColorida-nfase1Char" w:customStyle="1">
    <w:name w:val="Lista Colorida - Ênfase 1 Char"/>
    <w:link w:val="ListaColorida-nfase12"/>
    <w:uiPriority w:val="99"/>
    <w:locked/>
    <w:rsid w:val="00BB2583"/>
    <w:rPr>
      <w:rFonts w:ascii="Times New Roman" w:hAnsi="Times New Roman" w:eastAsia="Times New Roman" w:cs="Times New Roman"/>
      <w:sz w:val="24"/>
      <w:szCs w:val="24"/>
      <w:lang w:eastAsia="pt-BR"/>
    </w:rPr>
  </w:style>
  <w:style w:type="character" w:styleId="UnresolvedMention" w:customStyle="1">
    <w:name w:val="Unresolved Mention"/>
    <w:basedOn w:val="DefaultParagraphFont"/>
    <w:uiPriority w:val="99"/>
    <w:semiHidden/>
    <w:unhideWhenUsed/>
    <w:rsid w:val="00BB2583"/>
    <w:rPr>
      <w:color w:val="605E5C"/>
      <w:shd w:val="clear" w:color="auto" w:fill="E1DFDD"/>
    </w:rPr>
  </w:style>
  <w:style w:type="character" w:styleId="cf01" w:customStyle="1">
    <w:name w:val="cf01"/>
    <w:basedOn w:val="DefaultParagraphFont"/>
    <w:rsid w:val="00BB2583"/>
    <w:rPr>
      <w:rFonts w:hint="default" w:ascii="Segoe UI" w:hAnsi="Segoe UI" w:cs="Segoe UI"/>
      <w:sz w:val="18"/>
      <w:szCs w:val="18"/>
    </w:rPr>
  </w:style>
  <w:style w:type="character" w:styleId="DefaultChar1" w:customStyle="1">
    <w:name w:val="Default Char1"/>
    <w:link w:val="Default"/>
    <w:rsid w:val="00BB2583"/>
    <w:rPr>
      <w:rFonts w:ascii="Verdana" w:hAnsi="Verdana" w:eastAsia="Calibri" w:cs="Verdana"/>
      <w:color w:val="000000"/>
      <w:sz w:val="24"/>
      <w:szCs w:val="24"/>
    </w:rPr>
  </w:style>
  <w:style w:type="paragraph" w:styleId="msonormal0" w:customStyle="1">
    <w:name w:val="msonormal"/>
    <w:basedOn w:val="Normal"/>
    <w:rsid w:val="00BB2583"/>
    <w:pPr>
      <w:autoSpaceDE/>
      <w:autoSpaceDN/>
      <w:adjustRightInd/>
      <w:spacing w:before="100" w:beforeAutospacing="1" w:after="100" w:afterAutospacing="1"/>
    </w:pPr>
  </w:style>
  <w:style w:type="paragraph" w:styleId="font0" w:customStyle="1">
    <w:name w:val="font0"/>
    <w:basedOn w:val="Normal"/>
    <w:rsid w:val="00101386"/>
    <w:pPr>
      <w:autoSpaceDE/>
      <w:autoSpaceDN/>
      <w:adjustRightInd/>
      <w:spacing w:before="100" w:beforeAutospacing="1" w:after="100" w:afterAutospacing="1"/>
    </w:pPr>
    <w:rPr>
      <w:rFonts w:ascii="Arial" w:hAnsi="Arial" w:cs="Arial"/>
      <w:color w:val="000000"/>
      <w:sz w:val="16"/>
      <w:szCs w:val="16"/>
    </w:rPr>
  </w:style>
  <w:style w:type="paragraph" w:styleId="font5" w:customStyle="1">
    <w:name w:val="font5"/>
    <w:basedOn w:val="Normal"/>
    <w:rsid w:val="00101386"/>
    <w:pPr>
      <w:autoSpaceDE/>
      <w:autoSpaceDN/>
      <w:adjustRightInd/>
      <w:spacing w:before="100" w:beforeAutospacing="1" w:after="100" w:afterAutospacing="1"/>
    </w:pPr>
    <w:rPr>
      <w:rFonts w:ascii="Arial" w:hAnsi="Arial" w:cs="Arial"/>
      <w:b/>
      <w:bCs/>
      <w:color w:val="333F4F"/>
      <w:sz w:val="16"/>
      <w:szCs w:val="16"/>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AE1AB4"/>
    <w:pPr>
      <w:widowControl w:val="0"/>
      <w:spacing w:after="160" w:line="240" w:lineRule="exact"/>
    </w:pPr>
    <w:rPr>
      <w:rFonts w:ascii="Verdana" w:hAnsi="Verdana" w:cs="Verdana"/>
      <w:sz w:val="20"/>
      <w:szCs w:val="20"/>
      <w:lang w:val="en-US" w:eastAsia="en-US"/>
    </w:rPr>
  </w:style>
  <w:style w:type="paragraph" w:styleId="NormalWeb0" w:customStyle="1">
    <w:name w:val="Normal(Web)"/>
    <w:basedOn w:val="Normal"/>
    <w:uiPriority w:val="99"/>
    <w:rsid w:val="00AE1AB4"/>
    <w:pPr>
      <w:widowControl w:val="0"/>
      <w:spacing w:before="100" w:after="100"/>
    </w:pPr>
    <w:rPr>
      <w:rFonts w:ascii="Arial Unicode MS" w:eastAsia="Arial Unicode MS" w:cs="Arial Unicode MS"/>
      <w:color w:val="000000"/>
      <w:lang w:eastAsia="en-US"/>
    </w:rPr>
  </w:style>
  <w:style w:type="paragraph" w:styleId="PargrafoComumNvel1" w:customStyle="1">
    <w:name w:val="Parágrafo Comum Nível 1"/>
    <w:basedOn w:val="ListParagraph"/>
    <w:link w:val="PargrafoComumNvel1Char"/>
    <w:qFormat/>
    <w:rsid w:val="00AE1AB4"/>
    <w:pPr>
      <w:tabs>
        <w:tab w:val="left" w:pos="1134"/>
      </w:tabs>
      <w:spacing w:line="320" w:lineRule="exact"/>
      <w:ind w:left="0"/>
      <w:jc w:val="both"/>
    </w:pPr>
    <w:rPr>
      <w:rFonts w:ascii="Verdana" w:hAnsi="Verdana" w:eastAsia="MS Mincho" w:cstheme="minorHAnsi"/>
      <w:sz w:val="20"/>
      <w:szCs w:val="20"/>
      <w:lang w:eastAsia="en-US"/>
    </w:rPr>
  </w:style>
  <w:style w:type="paragraph" w:styleId="PargrafoComumNvel2" w:customStyle="1">
    <w:name w:val="Parágrafo Comum Nível 2"/>
    <w:basedOn w:val="ListParagraph"/>
    <w:qFormat/>
    <w:rsid w:val="00AE1AB4"/>
    <w:pPr>
      <w:tabs>
        <w:tab w:val="left" w:pos="1134"/>
      </w:tabs>
      <w:spacing w:line="320" w:lineRule="exact"/>
      <w:ind w:left="0"/>
      <w:jc w:val="both"/>
    </w:pPr>
    <w:rPr>
      <w:rFonts w:ascii="Verdana" w:hAnsi="Verdana" w:eastAsia="MS Mincho" w:cstheme="minorHAnsi"/>
      <w:sz w:val="20"/>
      <w:szCs w:val="20"/>
      <w:lang w:eastAsia="en-US"/>
    </w:rPr>
  </w:style>
  <w:style w:type="character" w:styleId="PargrafoComumNvel1Char" w:customStyle="1">
    <w:name w:val="Parágrafo Comum Nível 1 Char"/>
    <w:basedOn w:val="DefaultParagraphFont"/>
    <w:link w:val="PargrafoComumNvel1"/>
    <w:rsid w:val="00AE1AB4"/>
    <w:rPr>
      <w:rFonts w:ascii="Verdana" w:hAnsi="Verdana" w:eastAsia="MS Mincho" w:cstheme="minorHAnsi"/>
      <w:sz w:val="20"/>
      <w:szCs w:val="20"/>
    </w:rPr>
  </w:style>
  <w:style w:type="paragraph" w:styleId="Citao10pt" w:customStyle="1">
    <w:name w:val="Citação 10pt"/>
    <w:basedOn w:val="Normal"/>
    <w:qFormat/>
    <w:rsid w:val="00AE1AB4"/>
    <w:pPr>
      <w:autoSpaceDE/>
      <w:autoSpaceDN/>
      <w:adjustRightInd/>
      <w:ind w:left="2041"/>
      <w:jc w:val="both"/>
    </w:pPr>
    <w:rPr>
      <w:rFonts w:ascii="Arial" w:hAnsi="Arial"/>
      <w:i/>
      <w:sz w:val="20"/>
    </w:rPr>
  </w:style>
  <w:style w:type="paragraph" w:styleId="Citao9pt" w:customStyle="1">
    <w:name w:val="Citação 9pt"/>
    <w:basedOn w:val="Normal"/>
    <w:qFormat/>
    <w:rsid w:val="00AE1AB4"/>
    <w:pPr>
      <w:autoSpaceDE/>
      <w:autoSpaceDN/>
      <w:adjustRightInd/>
      <w:ind w:left="680"/>
      <w:jc w:val="both"/>
    </w:pPr>
    <w:rPr>
      <w:rFonts w:ascii="Arial" w:hAnsi="Arial"/>
      <w:i/>
      <w:sz w:val="18"/>
    </w:rPr>
  </w:style>
  <w:style w:type="paragraph" w:styleId="Subttulo8pt" w:customStyle="1">
    <w:name w:val="Subtítulo 8pt"/>
    <w:basedOn w:val="Normal"/>
    <w:qFormat/>
    <w:rsid w:val="00AE1AB4"/>
    <w:pPr>
      <w:tabs>
        <w:tab w:val="left" w:pos="0"/>
      </w:tabs>
      <w:autoSpaceDE/>
      <w:autoSpaceDN/>
      <w:adjustRightInd/>
      <w:spacing w:line="240" w:lineRule="exact"/>
    </w:pPr>
    <w:rPr>
      <w:rFonts w:ascii="Arial" w:hAnsi="Arial" w:cs="Arial"/>
      <w:kern w:val="20"/>
      <w:sz w:val="16"/>
    </w:rPr>
  </w:style>
  <w:style w:type="paragraph" w:styleId="Ttulo14pt" w:customStyle="1">
    <w:name w:val="Título 14pt"/>
    <w:basedOn w:val="Normal"/>
    <w:qFormat/>
    <w:rsid w:val="00AE1AB4"/>
    <w:pPr>
      <w:tabs>
        <w:tab w:val="right" w:pos="9071"/>
      </w:tabs>
      <w:autoSpaceDE/>
      <w:autoSpaceDN/>
      <w:adjustRightInd/>
      <w:spacing w:before="720" w:after="240"/>
      <w:jc w:val="both"/>
    </w:pPr>
    <w:rPr>
      <w:rFonts w:ascii="Arial" w:hAnsi="Arial" w:cs="Arial"/>
      <w:kern w:val="20"/>
      <w:sz w:val="28"/>
    </w:rPr>
  </w:style>
  <w:style w:type="paragraph" w:styleId="Citao2" w:customStyle="1">
    <w:name w:val="Citação2"/>
    <w:basedOn w:val="Normal"/>
    <w:qFormat/>
    <w:rsid w:val="00AE1AB4"/>
    <w:pPr>
      <w:autoSpaceDE/>
      <w:autoSpaceDN/>
      <w:adjustRightInd/>
      <w:spacing w:after="240"/>
      <w:ind w:left="2041"/>
      <w:jc w:val="both"/>
    </w:pPr>
    <w:rPr>
      <w:rFonts w:ascii="Arial" w:hAnsi="Arial" w:cstheme="minorBidi"/>
      <w:i/>
      <w:sz w:val="20"/>
      <w:szCs w:val="22"/>
      <w:lang w:eastAsia="en-US"/>
    </w:rPr>
  </w:style>
  <w:style w:type="paragraph" w:styleId="Petio1" w:customStyle="1">
    <w:name w:val="Petição 1"/>
    <w:basedOn w:val="Normal"/>
    <w:rsid w:val="00AE1AB4"/>
    <w:pPr>
      <w:numPr>
        <w:numId w:val="13"/>
      </w:numPr>
      <w:autoSpaceDE/>
      <w:autoSpaceDN/>
      <w:adjustRightInd/>
      <w:spacing w:after="240"/>
      <w:jc w:val="both"/>
      <w:outlineLvl w:val="0"/>
    </w:pPr>
    <w:rPr>
      <w:rFonts w:ascii="Arial" w:hAnsi="Arial"/>
      <w:kern w:val="20"/>
      <w:lang w:eastAsia="en-US"/>
    </w:rPr>
  </w:style>
  <w:style w:type="paragraph" w:styleId="Petio2" w:customStyle="1">
    <w:name w:val="Petição 2"/>
    <w:basedOn w:val="Normal"/>
    <w:rsid w:val="00AE1AB4"/>
    <w:pPr>
      <w:numPr>
        <w:ilvl w:val="1"/>
        <w:numId w:val="13"/>
      </w:numPr>
      <w:autoSpaceDE/>
      <w:autoSpaceDN/>
      <w:adjustRightInd/>
      <w:spacing w:after="240"/>
      <w:jc w:val="both"/>
      <w:outlineLvl w:val="1"/>
    </w:pPr>
    <w:rPr>
      <w:rFonts w:ascii="Arial" w:hAnsi="Arial"/>
      <w:kern w:val="20"/>
      <w:lang w:eastAsia="en-US"/>
    </w:rPr>
  </w:style>
  <w:style w:type="paragraph" w:styleId="Petio3" w:customStyle="1">
    <w:name w:val="Petição 3"/>
    <w:basedOn w:val="Normal"/>
    <w:rsid w:val="00AE1AB4"/>
    <w:pPr>
      <w:numPr>
        <w:ilvl w:val="2"/>
        <w:numId w:val="13"/>
      </w:numPr>
      <w:autoSpaceDE/>
      <w:autoSpaceDN/>
      <w:adjustRightInd/>
      <w:spacing w:after="240"/>
      <w:jc w:val="both"/>
      <w:outlineLvl w:val="2"/>
    </w:pPr>
    <w:rPr>
      <w:rFonts w:ascii="Arial" w:hAnsi="Arial"/>
      <w:kern w:val="20"/>
      <w:lang w:eastAsia="en-US"/>
    </w:rPr>
  </w:style>
  <w:style w:type="paragraph" w:styleId="Petio4" w:customStyle="1">
    <w:name w:val="Petição 4"/>
    <w:basedOn w:val="Normal"/>
    <w:rsid w:val="00AE1AB4"/>
    <w:pPr>
      <w:numPr>
        <w:ilvl w:val="3"/>
        <w:numId w:val="13"/>
      </w:numPr>
      <w:autoSpaceDE/>
      <w:autoSpaceDN/>
      <w:adjustRightInd/>
      <w:spacing w:after="240"/>
      <w:jc w:val="both"/>
      <w:outlineLvl w:val="3"/>
    </w:pPr>
    <w:rPr>
      <w:rFonts w:ascii="Arial" w:hAnsi="Arial"/>
      <w:kern w:val="20"/>
      <w:lang w:eastAsia="en-US"/>
    </w:rPr>
  </w:style>
  <w:style w:type="paragraph" w:styleId="Texto0" w:customStyle="1">
    <w:name w:val="Texto"/>
    <w:basedOn w:val="Normal"/>
    <w:qFormat/>
    <w:rsid w:val="00AE1AB4"/>
    <w:pPr>
      <w:autoSpaceDE/>
      <w:autoSpaceDN/>
      <w:adjustRightInd/>
      <w:spacing w:after="240"/>
      <w:ind w:left="2041"/>
      <w:jc w:val="both"/>
    </w:pPr>
    <w:rPr>
      <w:rFonts w:ascii="Arial" w:hAnsi="Arial" w:cstheme="minorBidi"/>
      <w:szCs w:val="22"/>
      <w:lang w:val="en-US" w:eastAsia="en-US"/>
    </w:rPr>
  </w:style>
  <w:style w:type="paragraph" w:styleId="TtuloB1" w:customStyle="1">
    <w:name w:val="Título B1"/>
    <w:basedOn w:val="Normal"/>
    <w:qFormat/>
    <w:rsid w:val="00AE1AB4"/>
    <w:pPr>
      <w:numPr>
        <w:numId w:val="14"/>
      </w:numPr>
      <w:autoSpaceDE/>
      <w:autoSpaceDN/>
      <w:adjustRightInd/>
      <w:spacing w:after="240"/>
      <w:jc w:val="both"/>
    </w:pPr>
    <w:rPr>
      <w:rFonts w:ascii="Arial Bold" w:hAnsi="Arial Bold" w:cstheme="minorBidi"/>
      <w:b/>
      <w:caps/>
      <w:szCs w:val="22"/>
      <w:lang w:eastAsia="en-US"/>
    </w:rPr>
  </w:style>
  <w:style w:type="paragraph" w:styleId="TtuloB2" w:customStyle="1">
    <w:name w:val="Título B2"/>
    <w:basedOn w:val="Normal"/>
    <w:qFormat/>
    <w:rsid w:val="00AE1AB4"/>
    <w:pPr>
      <w:numPr>
        <w:ilvl w:val="1"/>
        <w:numId w:val="14"/>
      </w:numPr>
      <w:autoSpaceDE/>
      <w:autoSpaceDN/>
      <w:adjustRightInd/>
      <w:spacing w:after="240"/>
      <w:jc w:val="both"/>
    </w:pPr>
    <w:rPr>
      <w:rFonts w:ascii="Arial" w:hAnsi="Arial" w:cstheme="minorBidi"/>
      <w:caps/>
      <w:szCs w:val="22"/>
      <w:lang w:eastAsia="en-US"/>
    </w:rPr>
  </w:style>
  <w:style w:type="paragraph" w:styleId="Level1coluna1" w:customStyle="1">
    <w:name w:val="Level 1 coluna1"/>
    <w:basedOn w:val="Normal"/>
    <w:rsid w:val="00AE1AB4"/>
    <w:pPr>
      <w:keepNext/>
      <w:numPr>
        <w:numId w:val="15"/>
      </w:numPr>
      <w:autoSpaceDE/>
      <w:autoSpaceDN/>
      <w:adjustRightInd/>
      <w:jc w:val="both"/>
    </w:pPr>
    <w:rPr>
      <w:rFonts w:ascii="Arial" w:hAnsi="Arial"/>
      <w:b/>
      <w:sz w:val="20"/>
    </w:rPr>
  </w:style>
  <w:style w:type="paragraph" w:styleId="Level1coluna2" w:customStyle="1">
    <w:name w:val="Level 1 coluna2"/>
    <w:basedOn w:val="Normal"/>
    <w:rsid w:val="00AE1AB4"/>
    <w:pPr>
      <w:keepNext/>
      <w:numPr>
        <w:numId w:val="16"/>
      </w:numPr>
      <w:autoSpaceDE/>
      <w:autoSpaceDN/>
      <w:adjustRightInd/>
      <w:jc w:val="both"/>
    </w:pPr>
    <w:rPr>
      <w:rFonts w:ascii="Arial" w:hAnsi="Arial"/>
      <w:b/>
      <w:sz w:val="20"/>
    </w:rPr>
  </w:style>
  <w:style w:type="paragraph" w:styleId="Level2coluna1" w:customStyle="1">
    <w:name w:val="Level 2 coluna1"/>
    <w:basedOn w:val="Normal"/>
    <w:rsid w:val="00AE1AB4"/>
    <w:pPr>
      <w:numPr>
        <w:ilvl w:val="1"/>
        <w:numId w:val="15"/>
      </w:numPr>
      <w:autoSpaceDE/>
      <w:autoSpaceDN/>
      <w:adjustRightInd/>
      <w:jc w:val="both"/>
    </w:pPr>
    <w:rPr>
      <w:rFonts w:ascii="Arial" w:hAnsi="Arial"/>
      <w:sz w:val="20"/>
    </w:rPr>
  </w:style>
  <w:style w:type="paragraph" w:styleId="Level2coluna2" w:customStyle="1">
    <w:name w:val="Level 2 coluna2"/>
    <w:basedOn w:val="Normal"/>
    <w:rsid w:val="00AE1AB4"/>
    <w:pPr>
      <w:numPr>
        <w:ilvl w:val="1"/>
        <w:numId w:val="16"/>
      </w:numPr>
      <w:autoSpaceDE/>
      <w:autoSpaceDN/>
      <w:adjustRightInd/>
      <w:jc w:val="both"/>
    </w:pPr>
    <w:rPr>
      <w:rFonts w:ascii="Arial" w:hAnsi="Arial"/>
      <w:sz w:val="20"/>
    </w:rPr>
  </w:style>
  <w:style w:type="paragraph" w:styleId="Level3coluna1" w:customStyle="1">
    <w:name w:val="Level 3 coluna1"/>
    <w:basedOn w:val="Normal"/>
    <w:rsid w:val="00AE1AB4"/>
    <w:pPr>
      <w:numPr>
        <w:ilvl w:val="2"/>
        <w:numId w:val="15"/>
      </w:numPr>
      <w:autoSpaceDE/>
      <w:autoSpaceDN/>
      <w:adjustRightInd/>
      <w:jc w:val="both"/>
    </w:pPr>
    <w:rPr>
      <w:rFonts w:ascii="Arial" w:hAnsi="Arial"/>
      <w:sz w:val="20"/>
    </w:rPr>
  </w:style>
  <w:style w:type="paragraph" w:styleId="Level3coluna2" w:customStyle="1">
    <w:name w:val="Level 3 coluna2"/>
    <w:basedOn w:val="Normal"/>
    <w:rsid w:val="00AE1AB4"/>
    <w:pPr>
      <w:numPr>
        <w:ilvl w:val="2"/>
        <w:numId w:val="16"/>
      </w:numPr>
      <w:autoSpaceDE/>
      <w:autoSpaceDN/>
      <w:adjustRightInd/>
      <w:jc w:val="both"/>
    </w:pPr>
    <w:rPr>
      <w:rFonts w:ascii="Arial" w:hAnsi="Arial"/>
      <w:sz w:val="20"/>
    </w:rPr>
  </w:style>
  <w:style w:type="paragraph" w:styleId="Level4coluna1" w:customStyle="1">
    <w:name w:val="Level 4 coluna1"/>
    <w:basedOn w:val="Normal"/>
    <w:rsid w:val="00AE1AB4"/>
    <w:pPr>
      <w:numPr>
        <w:ilvl w:val="3"/>
        <w:numId w:val="15"/>
      </w:numPr>
      <w:autoSpaceDE/>
      <w:autoSpaceDN/>
      <w:adjustRightInd/>
      <w:jc w:val="both"/>
    </w:pPr>
    <w:rPr>
      <w:rFonts w:ascii="Arial" w:hAnsi="Arial"/>
      <w:sz w:val="20"/>
    </w:rPr>
  </w:style>
  <w:style w:type="paragraph" w:styleId="Level4coluna2" w:customStyle="1">
    <w:name w:val="Level 4 coluna2"/>
    <w:basedOn w:val="Normal"/>
    <w:rsid w:val="00AE1AB4"/>
    <w:pPr>
      <w:numPr>
        <w:ilvl w:val="3"/>
        <w:numId w:val="16"/>
      </w:numPr>
      <w:autoSpaceDE/>
      <w:autoSpaceDN/>
      <w:adjustRightInd/>
      <w:jc w:val="both"/>
    </w:pPr>
    <w:rPr>
      <w:rFonts w:ascii="Arial" w:hAnsi="Arial"/>
      <w:sz w:val="20"/>
    </w:rPr>
  </w:style>
  <w:style w:type="paragraph" w:styleId="Level5coluna1" w:customStyle="1">
    <w:name w:val="Level 5 coluna1"/>
    <w:basedOn w:val="Normal"/>
    <w:rsid w:val="00AE1AB4"/>
    <w:pPr>
      <w:numPr>
        <w:ilvl w:val="4"/>
        <w:numId w:val="15"/>
      </w:numPr>
      <w:autoSpaceDE/>
      <w:autoSpaceDN/>
      <w:adjustRightInd/>
      <w:jc w:val="both"/>
    </w:pPr>
    <w:rPr>
      <w:rFonts w:ascii="Arial" w:hAnsi="Arial"/>
      <w:sz w:val="20"/>
    </w:rPr>
  </w:style>
  <w:style w:type="paragraph" w:styleId="Level5coluna2" w:customStyle="1">
    <w:name w:val="Level 5 coluna2"/>
    <w:basedOn w:val="Normal"/>
    <w:rsid w:val="00AE1AB4"/>
    <w:pPr>
      <w:numPr>
        <w:ilvl w:val="4"/>
        <w:numId w:val="16"/>
      </w:numPr>
      <w:autoSpaceDE/>
      <w:autoSpaceDN/>
      <w:adjustRightInd/>
      <w:jc w:val="both"/>
    </w:pPr>
    <w:rPr>
      <w:rFonts w:ascii="Arial" w:hAnsi="Arial"/>
      <w:sz w:val="20"/>
    </w:rPr>
  </w:style>
  <w:style w:type="paragraph" w:styleId="Level6coluna1" w:customStyle="1">
    <w:name w:val="Level 6 coluna1"/>
    <w:basedOn w:val="Normal"/>
    <w:rsid w:val="00AE1AB4"/>
    <w:pPr>
      <w:numPr>
        <w:ilvl w:val="5"/>
        <w:numId w:val="15"/>
      </w:numPr>
      <w:autoSpaceDE/>
      <w:autoSpaceDN/>
      <w:adjustRightInd/>
      <w:jc w:val="both"/>
    </w:pPr>
    <w:rPr>
      <w:rFonts w:ascii="Arial" w:hAnsi="Arial"/>
      <w:sz w:val="20"/>
    </w:rPr>
  </w:style>
  <w:style w:type="paragraph" w:styleId="Level6coluna2" w:customStyle="1">
    <w:name w:val="Level 6 coluna2"/>
    <w:basedOn w:val="Normal"/>
    <w:rsid w:val="00AE1AB4"/>
    <w:pPr>
      <w:numPr>
        <w:ilvl w:val="5"/>
        <w:numId w:val="16"/>
      </w:numPr>
      <w:autoSpaceDE/>
      <w:autoSpaceDN/>
      <w:adjustRightInd/>
      <w:jc w:val="both"/>
    </w:pPr>
    <w:rPr>
      <w:rFonts w:ascii="Arial" w:hAnsi="Arial"/>
      <w:sz w:val="20"/>
    </w:rPr>
  </w:style>
  <w:style w:type="paragraph" w:styleId="Marcador1" w:customStyle="1">
    <w:name w:val="Marcador(1)"/>
    <w:basedOn w:val="Normal"/>
    <w:qFormat/>
    <w:rsid w:val="00AE1AB4"/>
    <w:pPr>
      <w:numPr>
        <w:numId w:val="17"/>
      </w:numPr>
      <w:autoSpaceDE/>
      <w:autoSpaceDN/>
      <w:adjustRightInd/>
      <w:jc w:val="both"/>
    </w:pPr>
    <w:rPr>
      <w:rFonts w:ascii="Arial" w:hAnsi="Arial"/>
      <w:sz w:val="20"/>
    </w:rPr>
  </w:style>
  <w:style w:type="paragraph" w:styleId="MarcadorA" w:customStyle="1">
    <w:name w:val="Marcador(A)"/>
    <w:basedOn w:val="Normal"/>
    <w:qFormat/>
    <w:rsid w:val="00AE1AB4"/>
    <w:pPr>
      <w:numPr>
        <w:numId w:val="18"/>
      </w:numPr>
      <w:autoSpaceDE/>
      <w:autoSpaceDN/>
      <w:adjustRightInd/>
      <w:jc w:val="both"/>
    </w:pPr>
    <w:rPr>
      <w:rFonts w:ascii="Arial" w:hAnsi="Arial"/>
      <w:sz w:val="20"/>
    </w:rPr>
  </w:style>
  <w:style w:type="paragraph" w:styleId="Marcador11" w:customStyle="1">
    <w:name w:val="Marcador(1)1"/>
    <w:basedOn w:val="Normal"/>
    <w:qFormat/>
    <w:rsid w:val="00AE1AB4"/>
    <w:pPr>
      <w:numPr>
        <w:numId w:val="19"/>
      </w:numPr>
      <w:autoSpaceDE/>
      <w:autoSpaceDN/>
      <w:adjustRightInd/>
      <w:jc w:val="both"/>
    </w:pPr>
    <w:rPr>
      <w:rFonts w:ascii="Arial" w:hAnsi="Arial"/>
      <w:sz w:val="20"/>
      <w:lang w:eastAsia="en-US"/>
    </w:rPr>
  </w:style>
  <w:style w:type="paragraph" w:styleId="MarcadorA1" w:customStyle="1">
    <w:name w:val="Marcador(A)1"/>
    <w:basedOn w:val="Normal"/>
    <w:qFormat/>
    <w:rsid w:val="00AE1AB4"/>
    <w:pPr>
      <w:numPr>
        <w:numId w:val="20"/>
      </w:numPr>
      <w:autoSpaceDE/>
      <w:autoSpaceDN/>
      <w:adjustRightInd/>
      <w:jc w:val="both"/>
    </w:pPr>
    <w:rPr>
      <w:rFonts w:ascii="Arial" w:hAnsi="Arial"/>
      <w:sz w:val="20"/>
      <w:lang w:eastAsia="en-US"/>
    </w:rPr>
  </w:style>
  <w:style w:type="table" w:styleId="TableProfessional">
    <w:name w:val="Table Professional"/>
    <w:aliases w:val="Table Lefosse"/>
    <w:basedOn w:val="TableNormal"/>
    <w:rsid w:val="00AE1AB4"/>
    <w:pPr>
      <w:spacing w:after="0" w:line="240" w:lineRule="auto"/>
    </w:pPr>
    <w:rPr>
      <w:rFonts w:ascii="Arial" w:hAnsi="Arial" w:eastAsia="Times New Roman" w:cs="Times New Roman"/>
      <w:sz w:val="18"/>
      <w:szCs w:val="20"/>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AE1AB4"/>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l69" w:customStyle="1">
    <w:name w:val="xl69"/>
    <w:basedOn w:val="Normal"/>
    <w:rsid w:val="00AE1AB4"/>
    <w:pPr>
      <w:pBdr>
        <w:top w:val="single" w:color="auto" w:sz="8" w:space="0"/>
        <w:left w:val="single" w:color="auto" w:sz="8" w:space="0"/>
        <w:bottom w:val="single" w:color="auto" w:sz="8" w:space="0"/>
        <w:right w:val="single" w:color="auto" w:sz="8" w:space="0"/>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styleId="xl70" w:customStyle="1">
    <w:name w:val="xl70"/>
    <w:basedOn w:val="Normal"/>
    <w:rsid w:val="00AE1AB4"/>
    <w:pPr>
      <w:pBdr>
        <w:top w:val="single" w:color="auto" w:sz="8" w:space="0"/>
        <w:bottom w:val="single" w:color="auto" w:sz="8" w:space="0"/>
        <w:right w:val="single" w:color="auto" w:sz="8" w:space="0"/>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styleId="xl71" w:customStyle="1">
    <w:name w:val="xl71"/>
    <w:basedOn w:val="Normal"/>
    <w:rsid w:val="00AE1AB4"/>
    <w:pPr>
      <w:pBdr>
        <w:top w:val="single" w:color="auto" w:sz="8" w:space="0"/>
        <w:left w:val="single" w:color="auto" w:sz="8" w:space="0"/>
        <w:bottom w:val="single" w:color="auto" w:sz="8" w:space="0"/>
        <w:right w:val="single" w:color="auto" w:sz="8" w:space="0"/>
      </w:pBdr>
      <w:autoSpaceDE/>
      <w:autoSpaceDN/>
      <w:adjustRightInd/>
      <w:spacing w:before="100" w:beforeAutospacing="1" w:after="100" w:afterAutospacing="1"/>
      <w:jc w:val="center"/>
      <w:textAlignment w:val="center"/>
    </w:pPr>
    <w:rPr>
      <w:color w:val="000000"/>
      <w:sz w:val="12"/>
      <w:szCs w:val="12"/>
    </w:rPr>
  </w:style>
  <w:style w:type="paragraph" w:styleId="xl72" w:customStyle="1">
    <w:name w:val="xl72"/>
    <w:basedOn w:val="Normal"/>
    <w:rsid w:val="00AE1AB4"/>
    <w:pPr>
      <w:pBdr>
        <w:top w:val="single" w:color="auto" w:sz="8" w:space="0"/>
        <w:bottom w:val="single" w:color="auto" w:sz="8" w:space="0"/>
        <w:right w:val="single" w:color="auto" w:sz="8" w:space="0"/>
      </w:pBdr>
      <w:autoSpaceDE/>
      <w:autoSpaceDN/>
      <w:adjustRightInd/>
      <w:spacing w:before="100" w:beforeAutospacing="1" w:after="100" w:afterAutospacing="1"/>
      <w:jc w:val="center"/>
      <w:textAlignment w:val="center"/>
    </w:pPr>
    <w:rPr>
      <w:color w:val="000000"/>
      <w:sz w:val="12"/>
      <w:szCs w:val="12"/>
    </w:rPr>
  </w:style>
  <w:style w:type="paragraph" w:styleId="xl73" w:customStyle="1">
    <w:name w:val="xl73"/>
    <w:basedOn w:val="Normal"/>
    <w:rsid w:val="00AE1AB4"/>
    <w:pPr>
      <w:pBdr>
        <w:left w:val="single" w:color="auto" w:sz="8" w:space="0"/>
        <w:bottom w:val="single" w:color="auto" w:sz="8" w:space="0"/>
        <w:right w:val="single" w:color="auto" w:sz="8" w:space="0"/>
      </w:pBdr>
      <w:autoSpaceDE/>
      <w:autoSpaceDN/>
      <w:adjustRightInd/>
      <w:spacing w:before="100" w:beforeAutospacing="1" w:after="100" w:afterAutospacing="1"/>
      <w:jc w:val="center"/>
      <w:textAlignment w:val="center"/>
    </w:pPr>
    <w:rPr>
      <w:color w:val="000000"/>
      <w:sz w:val="12"/>
      <w:szCs w:val="12"/>
    </w:rPr>
  </w:style>
  <w:style w:type="paragraph" w:styleId="xl74" w:customStyle="1">
    <w:name w:val="xl74"/>
    <w:basedOn w:val="Normal"/>
    <w:rsid w:val="00AE1AB4"/>
    <w:pPr>
      <w:pBdr>
        <w:bottom w:val="single" w:color="auto" w:sz="8" w:space="0"/>
        <w:right w:val="single" w:color="auto" w:sz="8" w:space="0"/>
      </w:pBdr>
      <w:autoSpaceDE/>
      <w:autoSpaceDN/>
      <w:adjustRightInd/>
      <w:spacing w:before="100" w:beforeAutospacing="1" w:after="100" w:afterAutospacing="1"/>
      <w:jc w:val="center"/>
      <w:textAlignment w:val="center"/>
    </w:pPr>
    <w:rPr>
      <w:color w:val="000000"/>
      <w:sz w:val="12"/>
      <w:szCs w:val="12"/>
    </w:rPr>
  </w:style>
  <w:style w:type="paragraph" w:styleId="xl75" w:customStyle="1">
    <w:name w:val="xl75"/>
    <w:basedOn w:val="Normal"/>
    <w:rsid w:val="00AE1AB4"/>
    <w:pPr>
      <w:pBdr>
        <w:left w:val="single" w:color="auto" w:sz="8" w:space="0"/>
        <w:bottom w:val="single" w:color="auto" w:sz="8" w:space="0"/>
        <w:right w:val="single" w:color="auto" w:sz="8" w:space="0"/>
      </w:pBdr>
      <w:shd w:val="clear" w:color="000000" w:fill="F2F2F2"/>
      <w:autoSpaceDE/>
      <w:autoSpaceDN/>
      <w:adjustRightInd/>
      <w:spacing w:before="100" w:beforeAutospacing="1" w:after="100" w:afterAutospacing="1"/>
      <w:jc w:val="center"/>
      <w:textAlignment w:val="center"/>
    </w:pPr>
    <w:rPr>
      <w:color w:val="000000"/>
      <w:sz w:val="12"/>
      <w:szCs w:val="12"/>
    </w:rPr>
  </w:style>
  <w:style w:type="paragraph" w:styleId="BulletedList" w:customStyle="1">
    <w:name w:val="Bulleted List"/>
    <w:basedOn w:val="Normal"/>
    <w:rsid w:val="006C6623"/>
    <w:pPr>
      <w:numPr>
        <w:numId w:val="29"/>
      </w:numPr>
      <w:tabs>
        <w:tab w:val="clear" w:pos="720"/>
        <w:tab w:val="left" w:pos="1440"/>
      </w:tabs>
      <w:spacing w:after="240" w:line="240" w:lineRule="auto"/>
      <w:ind w:left="1440" w:firstLine="0"/>
      <w:contextualSpacing/>
      <w:jc w:val="left"/>
    </w:pPr>
    <w:rPr>
      <w:color w:val="000000"/>
      <w:sz w:val="20"/>
      <w:szCs w:val="20"/>
      <w:lang w:val="en-US"/>
    </w:rPr>
  </w:style>
  <w:style w:type="table" w:styleId="TableGrid4" w:customStyle="1">
    <w:name w:val="Table Grid4"/>
    <w:basedOn w:val="TableNormal"/>
    <w:next w:val="TableGrid"/>
    <w:uiPriority w:val="39"/>
    <w:rsid w:val="00C3071D"/>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9684">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52656386">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1937207806">
      <w:bodyDiv w:val="1"/>
      <w:marLeft w:val="0"/>
      <w:marRight w:val="0"/>
      <w:marTop w:val="0"/>
      <w:marBottom w:val="0"/>
      <w:divBdr>
        <w:top w:val="none" w:sz="0" w:space="0" w:color="auto"/>
        <w:left w:val="none" w:sz="0" w:space="0" w:color="auto"/>
        <w:bottom w:val="none" w:sz="0" w:space="0" w:color="auto"/>
        <w:right w:val="none" w:sz="0" w:space="0" w:color="auto"/>
      </w:divBdr>
    </w:div>
    <w:div w:id="2003461398">
      <w:bodyDiv w:val="1"/>
      <w:marLeft w:val="0"/>
      <w:marRight w:val="0"/>
      <w:marTop w:val="0"/>
      <w:marBottom w:val="0"/>
      <w:divBdr>
        <w:top w:val="none" w:sz="0" w:space="0" w:color="auto"/>
        <w:left w:val="none" w:sz="0" w:space="0" w:color="auto"/>
        <w:bottom w:val="none" w:sz="0" w:space="0" w:color="auto"/>
        <w:right w:val="none" w:sz="0" w:space="0" w:color="auto"/>
      </w:divBdr>
    </w:div>
    <w:div w:id="2004430995">
      <w:bodyDiv w:val="1"/>
      <w:marLeft w:val="0"/>
      <w:marRight w:val="0"/>
      <w:marTop w:val="0"/>
      <w:marBottom w:val="0"/>
      <w:divBdr>
        <w:top w:val="none" w:sz="0" w:space="0" w:color="auto"/>
        <w:left w:val="none" w:sz="0" w:space="0" w:color="auto"/>
        <w:bottom w:val="none" w:sz="0" w:space="0" w:color="auto"/>
        <w:right w:val="none" w:sz="0" w:space="0" w:color="auto"/>
      </w:divBdr>
    </w:div>
    <w:div w:id="2018268865">
      <w:bodyDiv w:val="1"/>
      <w:marLeft w:val="0"/>
      <w:marRight w:val="0"/>
      <w:marTop w:val="0"/>
      <w:marBottom w:val="0"/>
      <w:divBdr>
        <w:top w:val="none" w:sz="0" w:space="0" w:color="auto"/>
        <w:left w:val="none" w:sz="0" w:space="0" w:color="auto"/>
        <w:bottom w:val="none" w:sz="0" w:space="0" w:color="auto"/>
        <w:right w:val="none" w:sz="0" w:space="0" w:color="auto"/>
      </w:divBdr>
    </w:div>
    <w:div w:id="2047487338">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