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0D" w:rsidP="009C2E79" w:rsidRDefault="000B42D2" w14:paraId="25758F3C" w14:textId="7927FD99">
      <w:pPr>
        <w:pStyle w:val="Heading"/>
        <w:widowControl w:val="0"/>
        <w:spacing w:before="140" w:after="0"/>
        <w:jc w:val="center"/>
        <w:rPr>
          <w:sz w:val="20"/>
          <w:szCs w:val="20"/>
        </w:rPr>
      </w:pPr>
      <w:bookmarkStart w:name="_Toc110076258" w:id="0"/>
      <w:r w:rsidRPr="00CD63FC">
        <w:rPr>
          <w:sz w:val="20"/>
          <w:szCs w:val="20"/>
        </w:rPr>
        <w:t xml:space="preserve">PRIMEIRO ADITAMENTO AO </w:t>
      </w:r>
      <w:r w:rsidRPr="00CD63FC" w:rsidR="00375A0D">
        <w:rPr>
          <w:sz w:val="20"/>
          <w:szCs w:val="20"/>
        </w:rPr>
        <w:t>TERMO DE SECURITIZAÇÃO DE CRÉDITOS IMOBILIÁRIOS</w:t>
      </w:r>
      <w:r w:rsidR="00A624DB">
        <w:rPr>
          <w:sz w:val="20"/>
          <w:szCs w:val="20"/>
        </w:rPr>
        <w:t xml:space="preserve"> </w:t>
      </w:r>
      <w:r w:rsidRPr="00CD63FC" w:rsidR="00375A0D">
        <w:rPr>
          <w:sz w:val="20"/>
          <w:szCs w:val="20"/>
        </w:rPr>
        <w:t xml:space="preserve">CERTIFICADOS DE RECEBÍVEIS </w:t>
      </w:r>
      <w:r w:rsidRPr="00CD63FC" w:rsidR="00F6142B">
        <w:rPr>
          <w:sz w:val="20"/>
          <w:szCs w:val="20"/>
        </w:rPr>
        <w:t>IMOBILIÁRIOS D</w:t>
      </w:r>
      <w:r w:rsidRPr="00CD63FC" w:rsidR="00FB2DB3">
        <w:rPr>
          <w:sz w:val="20"/>
          <w:szCs w:val="20"/>
        </w:rPr>
        <w:t xml:space="preserve">A </w:t>
      </w:r>
      <w:r w:rsidR="006D3478">
        <w:rPr>
          <w:sz w:val="20"/>
          <w:szCs w:val="20"/>
        </w:rPr>
        <w:t>54</w:t>
      </w:r>
      <w:r w:rsidRPr="00CD63FC" w:rsidR="00FB2DB3">
        <w:rPr>
          <w:sz w:val="20"/>
          <w:szCs w:val="20"/>
        </w:rPr>
        <w:t>ª (</w:t>
      </w:r>
      <w:bookmarkStart w:name="_Hlk114061857" w:id="1"/>
      <w:r w:rsidRPr="00292D17" w:rsidR="006D3478">
        <w:rPr>
          <w:sz w:val="20"/>
          <w:szCs w:val="20"/>
        </w:rPr>
        <w:t>QUINQUAGÉSIMA QUARTA</w:t>
      </w:r>
      <w:bookmarkEnd w:id="1"/>
      <w:r w:rsidRPr="00CD63FC" w:rsidR="00FB2DB3">
        <w:rPr>
          <w:sz w:val="20"/>
          <w:szCs w:val="20"/>
        </w:rPr>
        <w:t>) EMISSÃO,</w:t>
      </w:r>
      <w:r w:rsidR="00A624DB">
        <w:rPr>
          <w:sz w:val="20"/>
          <w:szCs w:val="20"/>
        </w:rPr>
        <w:t xml:space="preserve"> </w:t>
      </w:r>
      <w:r w:rsidRPr="00CD63FC" w:rsidR="0011691E">
        <w:rPr>
          <w:sz w:val="20"/>
          <w:szCs w:val="20"/>
        </w:rPr>
        <w:t>EM 3 (TRÊS)</w:t>
      </w:r>
      <w:r w:rsidRPr="00CD63FC" w:rsidR="00FB2DB3">
        <w:rPr>
          <w:sz w:val="20"/>
          <w:szCs w:val="20"/>
        </w:rPr>
        <w:t>, DA</w:t>
      </w:r>
      <w:r w:rsidRPr="00CD63FC" w:rsidR="00811C41">
        <w:rPr>
          <w:sz w:val="20"/>
          <w:szCs w:val="20"/>
        </w:rPr>
        <w:t xml:space="preserve"> </w:t>
      </w:r>
    </w:p>
    <w:p w:rsidRPr="00CD63FC" w:rsidR="00D83EC2" w:rsidP="009C2E79" w:rsidRDefault="00D83EC2" w14:paraId="68DF8451" w14:textId="77777777">
      <w:pPr>
        <w:pStyle w:val="Heading"/>
        <w:widowControl w:val="0"/>
        <w:spacing w:before="140" w:after="0"/>
        <w:jc w:val="center"/>
        <w:rPr>
          <w:sz w:val="20"/>
          <w:szCs w:val="20"/>
        </w:rPr>
      </w:pPr>
    </w:p>
    <w:p w:rsidRPr="00CD63FC" w:rsidR="004143D3" w:rsidP="009C2E79" w:rsidRDefault="006D3478" w14:paraId="4B160279" w14:textId="5028E798">
      <w:pPr>
        <w:pStyle w:val="Heading"/>
        <w:widowControl w:val="0"/>
        <w:spacing w:before="140" w:after="0"/>
        <w:jc w:val="center"/>
        <w:rPr>
          <w:b w:val="0"/>
          <w:bCs/>
          <w:sz w:val="20"/>
          <w:szCs w:val="20"/>
        </w:rPr>
      </w:pPr>
      <w:r w:rsidRPr="00FB287F">
        <w:rPr>
          <w:noProof/>
          <w:sz w:val="20"/>
          <w:szCs w:val="20"/>
          <w:lang w:eastAsia="pt-BR"/>
        </w:rPr>
        <w:drawing>
          <wp:inline distT="0" distB="0" distL="0" distR="0" wp14:anchorId="7B17055B" wp14:editId="3D355FA8">
            <wp:extent cx="2032794" cy="898634"/>
            <wp:effectExtent l="0" t="0" r="5715" b="0"/>
            <wp:docPr id="12" name="Imagem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A picture containing text, clipart&#10;&#10;Description automatically generated"/>
                    <pic:cNvPicPr/>
                  </pic:nvPicPr>
                  <pic:blipFill rotWithShape="1">
                    <a:blip r:embed="rId9"/>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rsidR="006D3478" w:rsidP="009C2E79" w:rsidRDefault="006D3478" w14:paraId="5A1C12A8" w14:textId="3F942A55">
      <w:pPr>
        <w:pStyle w:val="Heading"/>
        <w:widowControl w:val="0"/>
        <w:spacing w:before="140" w:after="0"/>
        <w:jc w:val="center"/>
        <w:rPr>
          <w:sz w:val="20"/>
          <w:szCs w:val="20"/>
        </w:rPr>
      </w:pPr>
      <w:bookmarkStart w:name="_Hlk114061745" w:id="2"/>
      <w:r w:rsidRPr="00292D17">
        <w:rPr>
          <w:sz w:val="20"/>
          <w:szCs w:val="20"/>
        </w:rPr>
        <w:t>VIRGO COMPANHIA DE SECURITIZAÇÃO</w:t>
      </w:r>
      <w:bookmarkEnd w:id="2"/>
      <w:r w:rsidRPr="00292D17">
        <w:rPr>
          <w:sz w:val="20"/>
          <w:szCs w:val="20"/>
        </w:rPr>
        <w:br/>
      </w:r>
      <w:bookmarkStart w:name="_Hlk114061777" w:id="3"/>
      <w:r w:rsidRPr="00292D17">
        <w:rPr>
          <w:sz w:val="20"/>
          <w:szCs w:val="20"/>
        </w:rPr>
        <w:t>Companhia Aberta – CVM nº 02081-8</w:t>
      </w:r>
      <w:r w:rsidRPr="00292D17">
        <w:rPr>
          <w:sz w:val="20"/>
          <w:szCs w:val="20"/>
        </w:rPr>
        <w:br/>
        <w:t>CNPJ/ME nº 08.769.451/0001-08</w:t>
      </w:r>
      <w:bookmarkEnd w:id="3"/>
    </w:p>
    <w:p w:rsidRPr="00CD63FC" w:rsidR="00D83EC2" w:rsidP="009C2E79" w:rsidRDefault="00D83EC2" w14:paraId="2FDBCD31" w14:textId="77777777">
      <w:pPr>
        <w:pStyle w:val="Heading"/>
        <w:widowControl w:val="0"/>
        <w:spacing w:before="140" w:after="0"/>
        <w:jc w:val="center"/>
        <w:rPr>
          <w:b w:val="0"/>
          <w:sz w:val="20"/>
          <w:szCs w:val="20"/>
        </w:rPr>
      </w:pPr>
    </w:p>
    <w:p w:rsidR="000113A9" w:rsidP="009C2E79" w:rsidRDefault="000113A9" w14:paraId="5149EAAF" w14:textId="4D51E998">
      <w:pPr>
        <w:pStyle w:val="Heading"/>
        <w:widowControl w:val="0"/>
        <w:spacing w:before="140" w:after="0"/>
        <w:jc w:val="center"/>
        <w:rPr>
          <w:bCs/>
          <w:sz w:val="20"/>
          <w:szCs w:val="20"/>
        </w:rPr>
      </w:pPr>
      <w:r w:rsidRPr="00CD63FC">
        <w:rPr>
          <w:bCs/>
          <w:sz w:val="20"/>
          <w:szCs w:val="20"/>
        </w:rPr>
        <w:t>LASTREADOS EM CRÉDITOS IMOBILIÁRIOS</w:t>
      </w:r>
      <w:r w:rsidRPr="00CD63FC" w:rsidR="00177CBA">
        <w:rPr>
          <w:bCs/>
          <w:sz w:val="20"/>
          <w:szCs w:val="20"/>
        </w:rPr>
        <w:t xml:space="preserve"> DEVIDOS PELA</w:t>
      </w:r>
    </w:p>
    <w:p w:rsidRPr="00CD63FC" w:rsidR="00D83EC2" w:rsidP="009C2E79" w:rsidRDefault="00D83EC2" w14:paraId="5A7B484E" w14:textId="77777777">
      <w:pPr>
        <w:pStyle w:val="Heading"/>
        <w:widowControl w:val="0"/>
        <w:spacing w:before="140" w:after="0"/>
        <w:jc w:val="center"/>
        <w:rPr>
          <w:bCs/>
          <w:sz w:val="20"/>
          <w:szCs w:val="20"/>
        </w:rPr>
      </w:pPr>
    </w:p>
    <w:p w:rsidR="00D83EC2" w:rsidP="00D26481" w:rsidRDefault="006D3478" w14:paraId="5FC90A5F" w14:textId="0E3173F5">
      <w:pPr>
        <w:pStyle w:val="Heading"/>
        <w:widowControl w:val="0"/>
        <w:spacing w:before="140" w:after="0"/>
        <w:jc w:val="center"/>
      </w:pPr>
      <w:r w:rsidRPr="00FB287F">
        <w:rPr>
          <w:noProof/>
          <w:sz w:val="20"/>
          <w:lang w:eastAsia="pt-BR"/>
        </w:rPr>
        <w:drawing>
          <wp:inline distT="0" distB="0" distL="0" distR="0" wp14:anchorId="7C1780D7" wp14:editId="2CB6AA5F">
            <wp:extent cx="3002280" cy="1501140"/>
            <wp:effectExtent l="0" t="0" r="0" b="0"/>
            <wp:docPr id="4"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rsidRPr="00CD63FC" w:rsidR="00375A0D" w:rsidP="00D26481" w:rsidRDefault="006D3478" w14:paraId="168AA6CB" w14:textId="52F868FE">
      <w:pPr>
        <w:widowControl w:val="0"/>
        <w:spacing w:before="140" w:line="290" w:lineRule="auto"/>
        <w:jc w:val="center"/>
        <w:rPr>
          <w:rFonts w:ascii="Arial" w:hAnsi="Arial" w:cs="Arial"/>
          <w:b/>
          <w:sz w:val="20"/>
          <w:szCs w:val="20"/>
        </w:rPr>
      </w:pPr>
      <w:bookmarkStart w:name="_Hlk114061823" w:id="4"/>
      <w:r w:rsidRPr="00292D17">
        <w:rPr>
          <w:rFonts w:ascii="Arial" w:hAnsi="Arial" w:cs="Arial"/>
          <w:b/>
          <w:bCs/>
          <w:sz w:val="20"/>
        </w:rPr>
        <w:t>NATURA COSMÉTICOS S.A.</w:t>
      </w:r>
      <w:r w:rsidRPr="00292D17">
        <w:rPr>
          <w:rFonts w:ascii="Arial" w:hAnsi="Arial" w:cs="Arial"/>
          <w:b/>
          <w:bCs/>
          <w:sz w:val="20"/>
        </w:rPr>
        <w:br/>
        <w:t>Companhia Aberta – CVM nº 01955-0</w:t>
      </w:r>
      <w:r w:rsidRPr="00292D17">
        <w:rPr>
          <w:rFonts w:ascii="Arial" w:hAnsi="Arial" w:cs="Arial"/>
          <w:b/>
          <w:bCs/>
          <w:sz w:val="20"/>
        </w:rPr>
        <w:br/>
        <w:t>CNPJ/ME nº 71.673.990/0001-77</w:t>
      </w:r>
      <w:bookmarkEnd w:id="4"/>
      <w:r w:rsidRPr="00CD63FC" w:rsidR="00375A0D">
        <w:rPr>
          <w:rFonts w:ascii="Arial" w:hAnsi="Arial" w:cs="Arial"/>
          <w:sz w:val="20"/>
          <w:szCs w:val="20"/>
        </w:rPr>
        <w:br w:type="page"/>
      </w:r>
    </w:p>
    <w:p w:rsidRPr="00D26481" w:rsidR="008B22A3" w:rsidP="001213B4" w:rsidRDefault="000B42D2" w14:paraId="3F59D8A4" w14:textId="58C5D22C">
      <w:pPr>
        <w:pStyle w:val="Heading"/>
        <w:spacing w:before="140" w:after="0"/>
        <w:rPr>
          <w:sz w:val="20"/>
          <w:szCs w:val="20"/>
        </w:rPr>
      </w:pPr>
      <w:bookmarkStart w:name="_Toc110076259" w:id="5"/>
      <w:bookmarkStart w:name="_Toc163380697" w:id="6"/>
      <w:bookmarkStart w:name="_Toc180553530" w:id="7"/>
      <w:bookmarkEnd w:id="0"/>
      <w:r w:rsidRPr="00D26481">
        <w:rPr>
          <w:sz w:val="20"/>
          <w:szCs w:val="20"/>
        </w:rPr>
        <w:lastRenderedPageBreak/>
        <w:t xml:space="preserve">PRIMEIRO ADITAMENTO AO </w:t>
      </w:r>
      <w:r w:rsidRPr="00D26481" w:rsidR="009524BB">
        <w:rPr>
          <w:sz w:val="20"/>
          <w:szCs w:val="20"/>
        </w:rPr>
        <w:t xml:space="preserve">TERMO DE SECURITIZAÇÃO DE CRÉDITOS IMOBILIÁRIOS DOS CERTIFICADOS DE RECEBÍVEIS IMOBILIÁRIOS </w:t>
      </w:r>
      <w:r w:rsidRPr="00D26481" w:rsidR="007B6E4A">
        <w:rPr>
          <w:sz w:val="20"/>
          <w:szCs w:val="20"/>
        </w:rPr>
        <w:t>54</w:t>
      </w:r>
      <w:r w:rsidRPr="00D26481" w:rsidR="00FB2DB3">
        <w:rPr>
          <w:sz w:val="20"/>
          <w:szCs w:val="20"/>
        </w:rPr>
        <w:t>ª (</w:t>
      </w:r>
      <w:r w:rsidRPr="00D26481" w:rsidR="007B6E4A">
        <w:rPr>
          <w:sz w:val="20"/>
          <w:szCs w:val="20"/>
        </w:rPr>
        <w:t>QUINQUAGÉSIMA QUARTA</w:t>
      </w:r>
      <w:r w:rsidRPr="00D26481" w:rsidR="00FB2DB3">
        <w:rPr>
          <w:sz w:val="20"/>
          <w:szCs w:val="20"/>
        </w:rPr>
        <w:t xml:space="preserve">) EMISSÃO, </w:t>
      </w:r>
      <w:r w:rsidRPr="00D26481" w:rsidR="0011691E">
        <w:rPr>
          <w:sz w:val="20"/>
          <w:szCs w:val="20"/>
        </w:rPr>
        <w:t>EM 3 (TRÊS)</w:t>
      </w:r>
      <w:r w:rsidRPr="00D26481" w:rsidR="00FB2DB3">
        <w:rPr>
          <w:sz w:val="20"/>
          <w:szCs w:val="20"/>
        </w:rPr>
        <w:t xml:space="preserve"> SÉRIES</w:t>
      </w:r>
      <w:r w:rsidRPr="00D26481" w:rsidR="0010218F">
        <w:rPr>
          <w:sz w:val="20"/>
          <w:szCs w:val="20"/>
        </w:rPr>
        <w:t>, DA</w:t>
      </w:r>
      <w:r w:rsidRPr="00D26481" w:rsidR="00FB2DB3">
        <w:rPr>
          <w:sz w:val="20"/>
          <w:szCs w:val="20"/>
        </w:rPr>
        <w:t xml:space="preserve"> </w:t>
      </w:r>
      <w:r w:rsidRPr="00D26481" w:rsidR="007B6E4A">
        <w:rPr>
          <w:sz w:val="20"/>
          <w:szCs w:val="20"/>
        </w:rPr>
        <w:t>VIRGO COMPANHIA DE SECURITIZAÇÃO</w:t>
      </w:r>
      <w:r w:rsidRPr="00D26481" w:rsidR="007624A6">
        <w:rPr>
          <w:sz w:val="20"/>
          <w:szCs w:val="20"/>
        </w:rPr>
        <w:t xml:space="preserve">, LASTREADOS EM CRÉDITOS IMOBILIÁRIOS DEVIDOS PELA </w:t>
      </w:r>
      <w:bookmarkStart w:name="_Hlk105657626" w:id="8"/>
      <w:r w:rsidRPr="00D26481" w:rsidR="007B6E4A">
        <w:rPr>
          <w:color w:val="000000"/>
          <w:sz w:val="20"/>
          <w:szCs w:val="20"/>
        </w:rPr>
        <w:t>NATURA COSMÉTICOS</w:t>
      </w:r>
      <w:r w:rsidRPr="00D26481" w:rsidR="0010218F">
        <w:rPr>
          <w:color w:val="000000"/>
          <w:sz w:val="20"/>
          <w:szCs w:val="20"/>
        </w:rPr>
        <w:t xml:space="preserve"> S.A.</w:t>
      </w:r>
      <w:bookmarkEnd w:id="8"/>
    </w:p>
    <w:p w:rsidRPr="00CD63FC" w:rsidR="00F4408B" w:rsidP="001213B4" w:rsidRDefault="00375A0D" w14:paraId="4F8D6332" w14:textId="21DEBFDC">
      <w:pPr>
        <w:pStyle w:val="Body"/>
        <w:spacing w:before="140" w:after="0"/>
        <w:rPr>
          <w:szCs w:val="20"/>
        </w:rPr>
      </w:pPr>
      <w:r w:rsidRPr="00CD63FC">
        <w:rPr>
          <w:szCs w:val="20"/>
        </w:rPr>
        <w:t>Pelo presente instrumento particular</w:t>
      </w:r>
      <w:r w:rsidRPr="00CD63FC">
        <w:rPr>
          <w:rFonts w:eastAsia="Times New Roman"/>
          <w:szCs w:val="20"/>
          <w:lang w:eastAsia="pt-BR"/>
        </w:rPr>
        <w:t xml:space="preserve"> </w:t>
      </w:r>
      <w:r w:rsidRPr="00CD63FC">
        <w:rPr>
          <w:szCs w:val="20"/>
        </w:rPr>
        <w:t>e na melhor forma de direito, as partes:</w:t>
      </w:r>
    </w:p>
    <w:p w:rsidRPr="00CD63FC" w:rsidR="009B1D8D" w:rsidP="001213B4" w:rsidRDefault="007B6E4A" w14:paraId="4980A381" w14:textId="72C5B445">
      <w:pPr>
        <w:pStyle w:val="Parties"/>
        <w:spacing w:before="140" w:after="0"/>
        <w:rPr>
          <w:szCs w:val="20"/>
        </w:rPr>
      </w:pPr>
      <w:bookmarkStart w:name="_Hlk74833633" w:id="9"/>
      <w:bookmarkStart w:name="_Ref94282392" w:id="10"/>
      <w:r w:rsidRPr="00292D17">
        <w:rPr>
          <w:b/>
        </w:rPr>
        <w:t>VIRGO COMPANHIA DE SECURITIZAÇÃO</w:t>
      </w:r>
      <w:bookmarkEnd w:id="9"/>
      <w:r w:rsidRPr="00292D17">
        <w:t>, sociedade por ações com sede na cidade de São Paulo, Estado de São Paulo, na Rua Tabapuã, nº 1123, 21º andar, conjunto 215, Itaim Bibi, CEP 04533-004, inscrita no Cadastro Nacional de Pessoas Jurídicas do Ministério da Economia </w:t>
      </w:r>
      <w:r>
        <w:t>(“</w:t>
      </w:r>
      <w:r w:rsidRPr="00292D17">
        <w:rPr>
          <w:b/>
        </w:rPr>
        <w:t>CNPJ/ME</w:t>
      </w:r>
      <w:r>
        <w:t>”)</w:t>
      </w:r>
      <w:r w:rsidRPr="00292D17">
        <w:t xml:space="preserve"> sob o nº</w:t>
      </w:r>
      <w:bookmarkStart w:name="_Hlk72149623" w:id="11"/>
      <w:r w:rsidRPr="00292D17">
        <w:t> </w:t>
      </w:r>
      <w:r w:rsidRPr="00292D17">
        <w:rPr>
          <w:shd w:val="clear" w:color="auto" w:fill="FFFFFF"/>
        </w:rPr>
        <w:t>08.769.451/0001-08</w:t>
      </w:r>
      <w:bookmarkEnd w:id="11"/>
      <w:r w:rsidRPr="00292D17">
        <w:t>, neste ato representada nos termos de seu estatuto social</w:t>
      </w:r>
      <w:r w:rsidRPr="00292D17" w:rsidDel="005D7968">
        <w:rPr>
          <w:b/>
        </w:rPr>
        <w:t xml:space="preserve"> </w:t>
      </w:r>
      <w:r>
        <w:t>(“</w:t>
      </w:r>
      <w:proofErr w:type="spellStart"/>
      <w:r w:rsidRPr="00292D17">
        <w:rPr>
          <w:b/>
        </w:rPr>
        <w:t>Securitizadora</w:t>
      </w:r>
      <w:proofErr w:type="spellEnd"/>
      <w:r w:rsidRPr="00292D17">
        <w:t>” ou “</w:t>
      </w:r>
      <w:r w:rsidRPr="00292D17">
        <w:rPr>
          <w:b/>
        </w:rPr>
        <w:t>Emissora</w:t>
      </w:r>
      <w:r>
        <w:t>”)</w:t>
      </w:r>
      <w:r w:rsidRPr="00292D17">
        <w:t xml:space="preserve">; </w:t>
      </w:r>
      <w:r w:rsidRPr="00CD63FC" w:rsidR="00DB62A4">
        <w:rPr>
          <w:szCs w:val="20"/>
        </w:rPr>
        <w:t>e</w:t>
      </w:r>
    </w:p>
    <w:p w:rsidRPr="00CD63FC" w:rsidR="00DE3F18" w:rsidP="001213B4" w:rsidRDefault="007B6E4A" w14:paraId="321410AB" w14:textId="63B735BA">
      <w:pPr>
        <w:pStyle w:val="Parties"/>
        <w:spacing w:before="140" w:after="0"/>
        <w:rPr>
          <w:szCs w:val="20"/>
        </w:rPr>
      </w:pPr>
      <w:bookmarkStart w:name="_Hlk50468694" w:id="12"/>
      <w:bookmarkStart w:name="_Hlk105718998" w:id="13"/>
      <w:bookmarkStart w:name="_Hlk94283056" w:id="14"/>
      <w:bookmarkStart w:name="_Hlk94558482" w:id="15"/>
      <w:bookmarkStart w:name="_Ref94278614" w:id="16"/>
      <w:bookmarkEnd w:id="10"/>
      <w:r>
        <w:rPr>
          <w:b/>
          <w:caps/>
          <w:szCs w:val="20"/>
        </w:rPr>
        <w:t xml:space="preserve">SIMPLIFIC </w:t>
      </w:r>
      <w:r w:rsidRPr="00292D17">
        <w:rPr>
          <w:b/>
          <w:caps/>
          <w:szCs w:val="20"/>
        </w:rPr>
        <w:t>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Pr>
          <w:szCs w:val="20"/>
        </w:rPr>
        <w:t>(“</w:t>
      </w:r>
      <w:r w:rsidRPr="00292D17">
        <w:rPr>
          <w:b/>
          <w:szCs w:val="20"/>
        </w:rPr>
        <w:t>Agente Fiduciário dos CRI</w:t>
      </w:r>
      <w:r>
        <w:rPr>
          <w:szCs w:val="20"/>
        </w:rPr>
        <w:t>”)</w:t>
      </w:r>
      <w:r w:rsidRPr="00292D17">
        <w:rPr>
          <w:szCs w:val="20"/>
        </w:rPr>
        <w:t xml:space="preserve">, </w:t>
      </w:r>
      <w:bookmarkEnd w:id="12"/>
      <w:bookmarkEnd w:id="13"/>
    </w:p>
    <w:bookmarkEnd w:id="14"/>
    <w:bookmarkEnd w:id="15"/>
    <w:bookmarkEnd w:id="16"/>
    <w:p w:rsidRPr="00CD63FC" w:rsidR="00335EEA" w:rsidP="001213B4" w:rsidRDefault="002F07FF" w14:paraId="3881E101" w14:textId="47C1DEAB">
      <w:pPr>
        <w:pStyle w:val="Body"/>
        <w:tabs>
          <w:tab w:val="left" w:pos="0"/>
        </w:tabs>
        <w:spacing w:before="140" w:after="0"/>
        <w:rPr>
          <w:szCs w:val="20"/>
        </w:rPr>
      </w:pPr>
      <w:r w:rsidRPr="00CD63FC">
        <w:rPr>
          <w:szCs w:val="20"/>
        </w:rPr>
        <w:t>A</w:t>
      </w:r>
      <w:r w:rsidRPr="00CD63FC" w:rsidR="00B42E9E">
        <w:rPr>
          <w:szCs w:val="20"/>
        </w:rPr>
        <w:t xml:space="preserve"> </w:t>
      </w:r>
      <w:r w:rsidRPr="00CD63FC" w:rsidR="006A35C5">
        <w:rPr>
          <w:szCs w:val="20"/>
        </w:rPr>
        <w:t>Emissora</w:t>
      </w:r>
      <w:r w:rsidRPr="00CD63FC" w:rsidR="00B42E9E">
        <w:rPr>
          <w:szCs w:val="20"/>
        </w:rPr>
        <w:t xml:space="preserve"> e o Agente Fiduciário</w:t>
      </w:r>
      <w:r w:rsidRPr="00CD63FC" w:rsidR="008773D1">
        <w:rPr>
          <w:szCs w:val="20"/>
        </w:rPr>
        <w:t xml:space="preserve"> dos CRI</w:t>
      </w:r>
      <w:r w:rsidRPr="00CD63FC" w:rsidR="00B42E9E">
        <w:rPr>
          <w:szCs w:val="20"/>
        </w:rPr>
        <w:t xml:space="preserve"> </w:t>
      </w:r>
      <w:r w:rsidRPr="00CD63FC">
        <w:rPr>
          <w:szCs w:val="20"/>
        </w:rPr>
        <w:t xml:space="preserve">são </w:t>
      </w:r>
      <w:r w:rsidRPr="00CD63FC" w:rsidR="00B42E9E">
        <w:rPr>
          <w:szCs w:val="20"/>
        </w:rPr>
        <w:t xml:space="preserve">denominados, conjuntamente, como </w:t>
      </w:r>
      <w:r w:rsidRPr="00CD63FC" w:rsidR="0008477A">
        <w:rPr>
          <w:szCs w:val="20"/>
        </w:rPr>
        <w:t>“</w:t>
      </w:r>
      <w:r w:rsidRPr="00CD63FC" w:rsidR="00B42E9E">
        <w:rPr>
          <w:b/>
          <w:szCs w:val="20"/>
        </w:rPr>
        <w:t>Partes</w:t>
      </w:r>
      <w:r w:rsidRPr="00CD63FC" w:rsidR="0008477A">
        <w:rPr>
          <w:szCs w:val="20"/>
        </w:rPr>
        <w:t>”</w:t>
      </w:r>
      <w:r w:rsidRPr="00CD63FC" w:rsidR="00B42E9E">
        <w:rPr>
          <w:szCs w:val="20"/>
        </w:rPr>
        <w:t xml:space="preserve"> ou, individualmente, como </w:t>
      </w:r>
      <w:r w:rsidRPr="00CD63FC" w:rsidR="0008477A">
        <w:rPr>
          <w:szCs w:val="20"/>
        </w:rPr>
        <w:t>“</w:t>
      </w:r>
      <w:r w:rsidRPr="00CD63FC" w:rsidR="00B42E9E">
        <w:rPr>
          <w:b/>
          <w:szCs w:val="20"/>
        </w:rPr>
        <w:t>Parte</w:t>
      </w:r>
      <w:r w:rsidRPr="00CD63FC" w:rsidR="0008477A">
        <w:rPr>
          <w:szCs w:val="20"/>
        </w:rPr>
        <w:t>”</w:t>
      </w:r>
      <w:r w:rsidRPr="00CD63FC">
        <w:rPr>
          <w:szCs w:val="20"/>
        </w:rPr>
        <w:t>.</w:t>
      </w:r>
    </w:p>
    <w:bookmarkEnd w:id="5"/>
    <w:bookmarkEnd w:id="6"/>
    <w:bookmarkEnd w:id="7"/>
    <w:p w:rsidRPr="00CD63FC" w:rsidR="00EB6093" w:rsidP="001213B4" w:rsidRDefault="00EB6093" w14:paraId="238B197F" w14:textId="4E88062A">
      <w:pPr>
        <w:pStyle w:val="Body"/>
        <w:tabs>
          <w:tab w:val="left" w:pos="0"/>
        </w:tabs>
        <w:spacing w:before="140" w:after="0"/>
        <w:rPr>
          <w:b/>
          <w:bCs/>
          <w:szCs w:val="20"/>
        </w:rPr>
      </w:pPr>
      <w:r w:rsidRPr="00CD63FC">
        <w:rPr>
          <w:b/>
          <w:bCs/>
          <w:szCs w:val="20"/>
        </w:rPr>
        <w:t xml:space="preserve">CONSIDERANDO QUE: </w:t>
      </w:r>
    </w:p>
    <w:p w:rsidRPr="00CD63FC" w:rsidR="00EB6093" w:rsidP="001213B4" w:rsidRDefault="00EB6093" w14:paraId="56172AC4" w14:textId="3B15ABF2">
      <w:pPr>
        <w:pStyle w:val="Recitals"/>
        <w:spacing w:before="140" w:after="0"/>
        <w:rPr>
          <w:szCs w:val="20"/>
        </w:rPr>
      </w:pPr>
      <w:r w:rsidRPr="00CD63FC">
        <w:rPr>
          <w:szCs w:val="20"/>
        </w:rPr>
        <w:t xml:space="preserve">em </w:t>
      </w:r>
      <w:r w:rsidR="00D26481">
        <w:rPr>
          <w:szCs w:val="20"/>
        </w:rPr>
        <w:t>16</w:t>
      </w:r>
      <w:r w:rsidRPr="00CD63FC">
        <w:rPr>
          <w:szCs w:val="20"/>
        </w:rPr>
        <w:t xml:space="preserve"> de </w:t>
      </w:r>
      <w:r w:rsidR="007B6E4A">
        <w:rPr>
          <w:szCs w:val="20"/>
        </w:rPr>
        <w:t>setembro</w:t>
      </w:r>
      <w:r w:rsidRPr="00CD63FC" w:rsidR="007B6E4A">
        <w:rPr>
          <w:szCs w:val="20"/>
        </w:rPr>
        <w:t xml:space="preserve"> </w:t>
      </w:r>
      <w:r w:rsidRPr="00CD63FC">
        <w:rPr>
          <w:szCs w:val="20"/>
        </w:rPr>
        <w:t>de 2022, as Partes celebraram o “</w:t>
      </w:r>
      <w:r w:rsidRPr="00CD63FC">
        <w:rPr>
          <w:i/>
          <w:iCs/>
          <w:szCs w:val="20"/>
        </w:rPr>
        <w:t xml:space="preserve">Termo de Securitização de Créditos Imobiliários dos Certificados de Recebíveis Imobiliários da </w:t>
      </w:r>
      <w:r w:rsidR="007B6E4A">
        <w:rPr>
          <w:i/>
          <w:iCs/>
          <w:szCs w:val="20"/>
        </w:rPr>
        <w:t>54</w:t>
      </w:r>
      <w:r w:rsidRPr="00CD63FC">
        <w:rPr>
          <w:i/>
          <w:iCs/>
          <w:szCs w:val="20"/>
        </w:rPr>
        <w:t>ª (</w:t>
      </w:r>
      <w:r w:rsidRPr="00292D17" w:rsidR="007B6E4A">
        <w:rPr>
          <w:i/>
          <w:iCs/>
        </w:rPr>
        <w:t>quinquagésima quarta</w:t>
      </w:r>
      <w:r w:rsidRPr="00CD63FC">
        <w:rPr>
          <w:i/>
          <w:iCs/>
          <w:szCs w:val="20"/>
        </w:rPr>
        <w:t>) Emissão, em até 3 (três)</w:t>
      </w:r>
      <w:r w:rsidR="008558F1">
        <w:rPr>
          <w:i/>
          <w:iCs/>
          <w:szCs w:val="20"/>
        </w:rPr>
        <w:t xml:space="preserve"> Séries</w:t>
      </w:r>
      <w:r w:rsidRPr="00CD63FC">
        <w:rPr>
          <w:i/>
          <w:iCs/>
          <w:szCs w:val="20"/>
        </w:rPr>
        <w:t xml:space="preserve">, da </w:t>
      </w:r>
      <w:r w:rsidRPr="00292D17" w:rsidR="007B6E4A">
        <w:rPr>
          <w:i/>
          <w:iCs/>
          <w:szCs w:val="20"/>
        </w:rPr>
        <w:t>Virgo Companhia de Securitização</w:t>
      </w:r>
      <w:r w:rsidRPr="00CD63FC">
        <w:rPr>
          <w:i/>
          <w:iCs/>
          <w:szCs w:val="20"/>
        </w:rPr>
        <w:t>,</w:t>
      </w:r>
      <w:r w:rsidR="007B6E4A">
        <w:rPr>
          <w:i/>
          <w:iCs/>
          <w:szCs w:val="20"/>
        </w:rPr>
        <w:t xml:space="preserve"> </w:t>
      </w:r>
      <w:r w:rsidRPr="00CD63FC">
        <w:rPr>
          <w:i/>
          <w:iCs/>
          <w:szCs w:val="20"/>
        </w:rPr>
        <w:t xml:space="preserve">Lastreados em Créditos Imobiliários Devidos pela </w:t>
      </w:r>
      <w:r w:rsidR="007B6E4A">
        <w:rPr>
          <w:i/>
          <w:iCs/>
          <w:szCs w:val="20"/>
        </w:rPr>
        <w:t xml:space="preserve">Natura Cosméticos </w:t>
      </w:r>
      <w:r w:rsidRPr="00CD63FC">
        <w:rPr>
          <w:i/>
          <w:iCs/>
          <w:szCs w:val="20"/>
        </w:rPr>
        <w:t>S.A.</w:t>
      </w:r>
      <w:r w:rsidRPr="00CD63FC">
        <w:rPr>
          <w:szCs w:val="20"/>
        </w:rPr>
        <w:t>” (“</w:t>
      </w:r>
      <w:r w:rsidRPr="00CD63FC">
        <w:rPr>
          <w:b/>
          <w:szCs w:val="20"/>
        </w:rPr>
        <w:t>Termo de Securitização</w:t>
      </w:r>
      <w:r w:rsidRPr="00CD63FC">
        <w:rPr>
          <w:szCs w:val="20"/>
        </w:rPr>
        <w:t>”) para vincular os Creditórios Imobiliários</w:t>
      </w:r>
      <w:r w:rsidRPr="00CD63FC" w:rsidR="00DA01EA">
        <w:rPr>
          <w:szCs w:val="20"/>
        </w:rPr>
        <w:t>,</w:t>
      </w:r>
      <w:r w:rsidRPr="00CD63FC">
        <w:rPr>
          <w:szCs w:val="20"/>
        </w:rPr>
        <w:t xml:space="preserve"> decorrentes das debêntures simples, não conversíveis em ações, da espécie quirografária, </w:t>
      </w:r>
      <w:r w:rsidR="00D26481">
        <w:rPr>
          <w:szCs w:val="20"/>
        </w:rPr>
        <w:t xml:space="preserve">com garantia fidejussória adicional, </w:t>
      </w:r>
      <w:r w:rsidRPr="00CD63FC">
        <w:rPr>
          <w:szCs w:val="20"/>
        </w:rPr>
        <w:t xml:space="preserve">em 3 (três) séries, </w:t>
      </w:r>
      <w:r w:rsidRPr="00CD63FC" w:rsidR="00541C23">
        <w:rPr>
          <w:szCs w:val="20"/>
        </w:rPr>
        <w:t>com valor nominal unitário de R$ 1.000,00 (mil reais), perfazendo o valor total de R$ </w:t>
      </w:r>
      <w:r w:rsidRPr="00292D17" w:rsidR="007B6E4A">
        <w:rPr>
          <w:szCs w:val="20"/>
        </w:rPr>
        <w:t xml:space="preserve">1.050.000.000,00 </w:t>
      </w:r>
      <w:r w:rsidRPr="00CD63FC" w:rsidR="00541C23">
        <w:rPr>
          <w:szCs w:val="20"/>
        </w:rPr>
        <w:t>(</w:t>
      </w:r>
      <w:r w:rsidRPr="00292D17" w:rsidR="007B6E4A">
        <w:rPr>
          <w:szCs w:val="20"/>
        </w:rPr>
        <w:t>um bilhão e cinquenta milhões de reais</w:t>
      </w:r>
      <w:r w:rsidRPr="00CD63FC" w:rsidR="00541C23">
        <w:rPr>
          <w:szCs w:val="20"/>
        </w:rPr>
        <w:t>) (“</w:t>
      </w:r>
      <w:r w:rsidRPr="00CD63FC" w:rsidR="00541C23">
        <w:rPr>
          <w:b/>
          <w:bCs/>
          <w:szCs w:val="20"/>
        </w:rPr>
        <w:t>Debêntures</w:t>
      </w:r>
      <w:r w:rsidRPr="00CD63FC" w:rsidR="00541C23">
        <w:rPr>
          <w:szCs w:val="20"/>
        </w:rPr>
        <w:t xml:space="preserve">”), objeto da </w:t>
      </w:r>
      <w:r w:rsidR="00BA2D2B">
        <w:rPr>
          <w:szCs w:val="20"/>
        </w:rPr>
        <w:t>12</w:t>
      </w:r>
      <w:r w:rsidRPr="00CD63FC">
        <w:rPr>
          <w:szCs w:val="20"/>
        </w:rPr>
        <w:t>ª (</w:t>
      </w:r>
      <w:r w:rsidR="00BA2D2B">
        <w:rPr>
          <w:szCs w:val="20"/>
        </w:rPr>
        <w:t>décima segunda</w:t>
      </w:r>
      <w:r w:rsidRPr="00CD63FC">
        <w:rPr>
          <w:szCs w:val="20"/>
        </w:rPr>
        <w:t xml:space="preserve">) emissão da </w:t>
      </w:r>
      <w:r w:rsidR="00BA2D2B">
        <w:rPr>
          <w:bCs/>
          <w:color w:val="000000"/>
          <w:szCs w:val="20"/>
        </w:rPr>
        <w:t>Natura Cosméticos</w:t>
      </w:r>
      <w:r w:rsidRPr="00CD63FC">
        <w:rPr>
          <w:bCs/>
          <w:color w:val="000000"/>
          <w:szCs w:val="20"/>
        </w:rPr>
        <w:t xml:space="preserve"> S.A.</w:t>
      </w:r>
      <w:r w:rsidRPr="00CD63FC">
        <w:rPr>
          <w:szCs w:val="20"/>
        </w:rPr>
        <w:t xml:space="preserve">, sociedade por ações com registro de companhia aberta perante a CVM, </w:t>
      </w:r>
      <w:r w:rsidRPr="00292D17" w:rsidR="00BA2D2B">
        <w:rPr>
          <w:szCs w:val="20"/>
        </w:rPr>
        <w:t>na cidade de São Paulo, Estado de São Paulo, na Avenida Alexandre Colares, n° 1.188, Parque Anhanguera, CEP 05106-000</w:t>
      </w:r>
      <w:r w:rsidRPr="00CD63FC">
        <w:rPr>
          <w:szCs w:val="20"/>
        </w:rPr>
        <w:t xml:space="preserve">, inscrita </w:t>
      </w:r>
      <w:r w:rsidRPr="00CD63FC">
        <w:rPr>
          <w:bCs/>
          <w:szCs w:val="20"/>
        </w:rPr>
        <w:t>CNPJ</w:t>
      </w:r>
      <w:r w:rsidRPr="00CD63FC">
        <w:rPr>
          <w:szCs w:val="20"/>
        </w:rPr>
        <w:t xml:space="preserve"> sob o n.º </w:t>
      </w:r>
      <w:bookmarkStart w:name="_Hlk111468695" w:id="17"/>
      <w:bookmarkStart w:name="_Hlk105657680" w:id="18"/>
      <w:r w:rsidRPr="00292D17" w:rsidR="00BA2D2B">
        <w:rPr>
          <w:szCs w:val="20"/>
        </w:rPr>
        <w:t>71.673.990/0001-77</w:t>
      </w:r>
      <w:bookmarkEnd w:id="17"/>
      <w:bookmarkEnd w:id="18"/>
      <w:r w:rsidR="00BA2D2B">
        <w:rPr>
          <w:szCs w:val="20"/>
        </w:rPr>
        <w:t xml:space="preserve"> </w:t>
      </w:r>
      <w:r w:rsidRPr="00CD63FC">
        <w:rPr>
          <w:szCs w:val="20"/>
        </w:rPr>
        <w:t>(“</w:t>
      </w:r>
      <w:r w:rsidRPr="00CD63FC">
        <w:rPr>
          <w:b/>
          <w:bCs/>
          <w:szCs w:val="20"/>
        </w:rPr>
        <w:t>Devedora</w:t>
      </w:r>
      <w:r w:rsidRPr="00CD63FC">
        <w:rPr>
          <w:szCs w:val="20"/>
        </w:rPr>
        <w:t xml:space="preserve">”), </w:t>
      </w:r>
      <w:r w:rsidRPr="00CD63FC" w:rsidR="00DA01EA">
        <w:rPr>
          <w:szCs w:val="20"/>
        </w:rPr>
        <w:t xml:space="preserve">para colocação privada, nos termos da Escritura de Emissão de Debêntures, </w:t>
      </w:r>
      <w:r w:rsidRPr="00CD63FC">
        <w:rPr>
          <w:szCs w:val="20"/>
        </w:rPr>
        <w:t xml:space="preserve">aos certificados de recebíveis imobiliários da </w:t>
      </w:r>
      <w:r w:rsidR="00BA2D2B">
        <w:rPr>
          <w:szCs w:val="20"/>
        </w:rPr>
        <w:t>54</w:t>
      </w:r>
      <w:r w:rsidRPr="00CD63FC">
        <w:rPr>
          <w:szCs w:val="20"/>
        </w:rPr>
        <w:t>ª (</w:t>
      </w:r>
      <w:bookmarkStart w:name="_Hlk114062183" w:id="19"/>
      <w:r w:rsidRPr="00F83FAF" w:rsidR="00BA2D2B">
        <w:t>quinquagésima quarta</w:t>
      </w:r>
      <w:bookmarkEnd w:id="19"/>
      <w:r w:rsidRPr="00CD63FC">
        <w:rPr>
          <w:szCs w:val="20"/>
        </w:rPr>
        <w:t xml:space="preserve">) emissão, em </w:t>
      </w:r>
      <w:r w:rsidRPr="00CD63FC" w:rsidR="00DA01EA">
        <w:rPr>
          <w:szCs w:val="20"/>
        </w:rPr>
        <w:t xml:space="preserve">3 (três) </w:t>
      </w:r>
      <w:r w:rsidRPr="00CD63FC">
        <w:rPr>
          <w:szCs w:val="20"/>
        </w:rPr>
        <w:t>série</w:t>
      </w:r>
      <w:r w:rsidRPr="00CD63FC" w:rsidR="00DA01EA">
        <w:rPr>
          <w:szCs w:val="20"/>
        </w:rPr>
        <w:t>s</w:t>
      </w:r>
      <w:r w:rsidRPr="00CD63FC">
        <w:rPr>
          <w:szCs w:val="20"/>
        </w:rPr>
        <w:t>, da Emissora (“</w:t>
      </w:r>
      <w:r w:rsidRPr="00CD63FC">
        <w:rPr>
          <w:b/>
          <w:szCs w:val="20"/>
        </w:rPr>
        <w:t>CRI</w:t>
      </w:r>
      <w:r w:rsidRPr="00CD63FC">
        <w:rPr>
          <w:szCs w:val="20"/>
        </w:rPr>
        <w:t>”), de acordo com os artigos 1</w:t>
      </w:r>
      <w:r w:rsidR="00BA2D2B">
        <w:rPr>
          <w:szCs w:val="20"/>
        </w:rPr>
        <w:t>8</w:t>
      </w:r>
      <w:r w:rsidRPr="00CD63FC">
        <w:rPr>
          <w:szCs w:val="20"/>
        </w:rPr>
        <w:t xml:space="preserve"> e seguintes da </w:t>
      </w:r>
      <w:r w:rsidR="00BA2D2B">
        <w:rPr>
          <w:szCs w:val="20"/>
        </w:rPr>
        <w:t>Lei</w:t>
      </w:r>
      <w:r w:rsidRPr="00CD63FC">
        <w:rPr>
          <w:szCs w:val="20"/>
        </w:rPr>
        <w:t xml:space="preserve"> nº 1</w:t>
      </w:r>
      <w:r w:rsidR="00BA2D2B">
        <w:rPr>
          <w:szCs w:val="20"/>
        </w:rPr>
        <w:t>4</w:t>
      </w:r>
      <w:r w:rsidRPr="00CD63FC">
        <w:rPr>
          <w:szCs w:val="20"/>
        </w:rPr>
        <w:t>.</w:t>
      </w:r>
      <w:r w:rsidR="00BA2D2B">
        <w:rPr>
          <w:szCs w:val="20"/>
        </w:rPr>
        <w:t>4</w:t>
      </w:r>
      <w:r w:rsidRPr="00CD63FC">
        <w:rPr>
          <w:szCs w:val="20"/>
        </w:rPr>
        <w:t>3</w:t>
      </w:r>
      <w:r w:rsidR="00BA2D2B">
        <w:rPr>
          <w:szCs w:val="20"/>
        </w:rPr>
        <w:t>0</w:t>
      </w:r>
      <w:r w:rsidRPr="00CD63FC">
        <w:rPr>
          <w:szCs w:val="20"/>
        </w:rPr>
        <w:t xml:space="preserve">, de </w:t>
      </w:r>
      <w:r w:rsidR="00BA2D2B">
        <w:rPr>
          <w:szCs w:val="20"/>
        </w:rPr>
        <w:t>3</w:t>
      </w:r>
      <w:r w:rsidRPr="00CD63FC">
        <w:rPr>
          <w:szCs w:val="20"/>
        </w:rPr>
        <w:t xml:space="preserve"> de </w:t>
      </w:r>
      <w:r w:rsidR="00BA2D2B">
        <w:rPr>
          <w:szCs w:val="20"/>
        </w:rPr>
        <w:t>agosto</w:t>
      </w:r>
      <w:r w:rsidRPr="00CD63FC">
        <w:rPr>
          <w:szCs w:val="20"/>
        </w:rPr>
        <w:t xml:space="preserve"> de 2022</w:t>
      </w:r>
      <w:r w:rsidR="00A40522">
        <w:rPr>
          <w:szCs w:val="20"/>
        </w:rPr>
        <w:t xml:space="preserve"> (“</w:t>
      </w:r>
      <w:r w:rsidRPr="00F83FAF" w:rsidR="00A40522">
        <w:rPr>
          <w:b/>
          <w:bCs/>
          <w:szCs w:val="20"/>
        </w:rPr>
        <w:t>Lei 14.430</w:t>
      </w:r>
      <w:r w:rsidR="00A40522">
        <w:rPr>
          <w:szCs w:val="20"/>
        </w:rPr>
        <w:t>”)</w:t>
      </w:r>
      <w:r w:rsidRPr="00CD63FC">
        <w:rPr>
          <w:szCs w:val="20"/>
        </w:rPr>
        <w:t>, conforme em vigor, a Instrução da CVM nº 476, de 16 de janeiro de 2009, conforme em vigor, a Resolução da CVM nº 60, de 23 de dezembro de 2021, conforme em vigor, e demais disposições legais aplicáveis e as cláusulas abaixo redigidas;</w:t>
      </w:r>
    </w:p>
    <w:p w:rsidRPr="00CD63FC" w:rsidR="00C83395" w:rsidP="001213B4" w:rsidRDefault="00EB6093" w14:paraId="2411D154" w14:textId="6EB2F9D2">
      <w:pPr>
        <w:pStyle w:val="Recitals"/>
        <w:spacing w:before="140" w:after="0"/>
        <w:rPr>
          <w:szCs w:val="20"/>
        </w:rPr>
      </w:pPr>
      <w:r w:rsidRPr="00CD63FC">
        <w:rPr>
          <w:szCs w:val="20"/>
        </w:rPr>
        <w:t xml:space="preserve">em </w:t>
      </w:r>
      <w:r w:rsidR="00F83FAF">
        <w:rPr>
          <w:szCs w:val="20"/>
        </w:rPr>
        <w:t xml:space="preserve">30 de setembro </w:t>
      </w:r>
      <w:r w:rsidRPr="00CD63FC">
        <w:rPr>
          <w:szCs w:val="20"/>
        </w:rPr>
        <w:t xml:space="preserve">de 2022, foi </w:t>
      </w:r>
      <w:r w:rsidRPr="00CD63FC" w:rsidR="00C83395">
        <w:rPr>
          <w:szCs w:val="20"/>
        </w:rPr>
        <w:t>concluído o procedimento de coleta de intenções de investimento dos potenciais investidores nos CRI, organizado pelo</w:t>
      </w:r>
      <w:r w:rsidR="00156348">
        <w:rPr>
          <w:szCs w:val="20"/>
        </w:rPr>
        <w:t>s</w:t>
      </w:r>
      <w:r w:rsidRPr="00CD63FC" w:rsidR="00C83395">
        <w:rPr>
          <w:szCs w:val="20"/>
        </w:rPr>
        <w:t xml:space="preserve"> </w:t>
      </w:r>
      <w:r w:rsidRPr="00CD63FC" w:rsidR="00C83395">
        <w:rPr>
          <w:rFonts w:eastAsiaTheme="majorEastAsia"/>
          <w:szCs w:val="20"/>
        </w:rPr>
        <w:t>Coordenador</w:t>
      </w:r>
      <w:r w:rsidR="00156348">
        <w:rPr>
          <w:rFonts w:eastAsiaTheme="majorEastAsia"/>
          <w:szCs w:val="20"/>
        </w:rPr>
        <w:t>es</w:t>
      </w:r>
      <w:r w:rsidRPr="00CD63FC" w:rsidR="00C83395">
        <w:rPr>
          <w:rFonts w:eastAsiaTheme="majorEastAsia"/>
          <w:szCs w:val="20"/>
        </w:rPr>
        <w:t xml:space="preserve"> (conforme definido no Termo de Securitização) (“</w:t>
      </w:r>
      <w:r w:rsidRPr="00CD63FC" w:rsidR="00C83395">
        <w:rPr>
          <w:b/>
          <w:bCs/>
          <w:szCs w:val="20"/>
        </w:rPr>
        <w:t xml:space="preserve">Procedimento de </w:t>
      </w:r>
      <w:proofErr w:type="spellStart"/>
      <w:r w:rsidRPr="00CD63FC" w:rsidR="00C83395">
        <w:rPr>
          <w:b/>
          <w:bCs/>
          <w:szCs w:val="20"/>
        </w:rPr>
        <w:t>Bookbuilding</w:t>
      </w:r>
      <w:proofErr w:type="spellEnd"/>
      <w:r w:rsidRPr="00CD63FC" w:rsidR="00C83395">
        <w:rPr>
          <w:szCs w:val="20"/>
        </w:rPr>
        <w:t xml:space="preserve">”), sem recebimento de reservas, sem lotes mínimos ou máximos, observado o disposto no artigo 3º </w:t>
      </w:r>
      <w:r w:rsidRPr="00CD63FC" w:rsidR="00C83395">
        <w:rPr>
          <w:szCs w:val="20"/>
        </w:rPr>
        <w:lastRenderedPageBreak/>
        <w:t xml:space="preserve">da Instrução CVM 476, o qual definiu, entre outros termos: </w:t>
      </w:r>
      <w:r w:rsidRPr="00CD63FC" w:rsidR="00C83395">
        <w:rPr>
          <w:b/>
          <w:bCs/>
          <w:szCs w:val="20"/>
        </w:rPr>
        <w:t>(i)</w:t>
      </w:r>
      <w:r w:rsidRPr="00CD63FC" w:rsidR="00C83395">
        <w:rPr>
          <w:szCs w:val="20"/>
        </w:rPr>
        <w:t xml:space="preserve"> o número de séries da emissão dos CRI, e, consequentemente, o número de séries da emissão das Debêntures; </w:t>
      </w:r>
      <w:r w:rsidRPr="00CD63FC" w:rsidR="00C83395">
        <w:rPr>
          <w:b/>
          <w:bCs/>
          <w:szCs w:val="20"/>
        </w:rPr>
        <w:t>(</w:t>
      </w:r>
      <w:proofErr w:type="spellStart"/>
      <w:r w:rsidRPr="00CD63FC" w:rsidR="00C83395">
        <w:rPr>
          <w:b/>
          <w:bCs/>
          <w:szCs w:val="20"/>
        </w:rPr>
        <w:t>ii</w:t>
      </w:r>
      <w:proofErr w:type="spellEnd"/>
      <w:r w:rsidRPr="00CD63FC" w:rsidR="00C83395">
        <w:rPr>
          <w:b/>
          <w:bCs/>
          <w:szCs w:val="20"/>
        </w:rPr>
        <w:t>)</w:t>
      </w:r>
      <w:r w:rsidRPr="00CD63FC" w:rsidR="00C83395">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CD63FC" w:rsidR="00C83395">
        <w:rPr>
          <w:b/>
          <w:bCs/>
          <w:szCs w:val="20"/>
        </w:rPr>
        <w:t>(</w:t>
      </w:r>
      <w:proofErr w:type="spellStart"/>
      <w:r w:rsidRPr="00CD63FC" w:rsidR="00C83395">
        <w:rPr>
          <w:b/>
          <w:bCs/>
          <w:szCs w:val="20"/>
        </w:rPr>
        <w:t>iii</w:t>
      </w:r>
      <w:proofErr w:type="spellEnd"/>
      <w:r w:rsidRPr="00CD63FC" w:rsidR="00C83395">
        <w:rPr>
          <w:b/>
          <w:bCs/>
          <w:szCs w:val="20"/>
        </w:rPr>
        <w:t>)</w:t>
      </w:r>
      <w:r w:rsidRPr="00CD63FC" w:rsidR="00C83395">
        <w:rPr>
          <w:szCs w:val="20"/>
        </w:rPr>
        <w:t xml:space="preserve"> a taxa final para a Remuneração dos CRI CDI, dos CRI IPCA I e dos CRI IPCA II e, consequentemente, para a Remuneração das Debêntures CDI, das Debêntures IPCA I e das Debêntures IPCA II;</w:t>
      </w:r>
    </w:p>
    <w:p w:rsidRPr="00CD63FC" w:rsidR="0083310D" w:rsidP="001213B4" w:rsidRDefault="0083310D" w14:paraId="3119D72D" w14:textId="0FEEE832">
      <w:pPr>
        <w:pStyle w:val="Recitals"/>
        <w:spacing w:before="140" w:after="0"/>
        <w:rPr>
          <w:szCs w:val="20"/>
        </w:rPr>
      </w:pPr>
      <w:r w:rsidRPr="00CD63FC">
        <w:rPr>
          <w:szCs w:val="20"/>
        </w:rPr>
        <w:t>as Partes desejam aditar o Termo de Securitização para</w:t>
      </w:r>
      <w:r w:rsidR="00330B04">
        <w:rPr>
          <w:szCs w:val="20"/>
        </w:rPr>
        <w:t xml:space="preserve"> </w:t>
      </w:r>
      <w:r w:rsidRPr="00867411" w:rsidR="00C71B26">
        <w:rPr>
          <w:szCs w:val="20"/>
        </w:rPr>
        <w:t>aditar determinadas cláusulas</w:t>
      </w:r>
      <w:r w:rsidR="00C71B26">
        <w:rPr>
          <w:szCs w:val="20"/>
        </w:rPr>
        <w:t xml:space="preserve">, </w:t>
      </w:r>
      <w:r w:rsidR="00330B04">
        <w:rPr>
          <w:szCs w:val="20"/>
        </w:rPr>
        <w:t xml:space="preserve">de forma a </w:t>
      </w:r>
      <w:r w:rsidRPr="00CD63FC">
        <w:rPr>
          <w:szCs w:val="20"/>
        </w:rPr>
        <w:t xml:space="preserve">refletir o resultado do Procedimento de </w:t>
      </w:r>
      <w:proofErr w:type="spellStart"/>
      <w:r w:rsidRPr="00CD63FC">
        <w:rPr>
          <w:szCs w:val="20"/>
        </w:rPr>
        <w:t>Bookbuilding</w:t>
      </w:r>
      <w:proofErr w:type="spellEnd"/>
      <w:r w:rsidR="00F83FAF">
        <w:rPr>
          <w:szCs w:val="20"/>
        </w:rPr>
        <w:t xml:space="preserve">, definir a </w:t>
      </w:r>
      <w:r w:rsidRPr="00F83FAF" w:rsidR="00F83FAF">
        <w:rPr>
          <w:szCs w:val="20"/>
        </w:rPr>
        <w:t>Data de Emissão dos CRI</w:t>
      </w:r>
      <w:r w:rsidR="00CC1774">
        <w:rPr>
          <w:szCs w:val="20"/>
        </w:rPr>
        <w:t xml:space="preserve"> </w:t>
      </w:r>
      <w:r w:rsidR="00330B04">
        <w:rPr>
          <w:szCs w:val="20"/>
        </w:rPr>
        <w:t>e das Debêntures</w:t>
      </w:r>
      <w:r w:rsidR="005B0466">
        <w:rPr>
          <w:szCs w:val="20"/>
        </w:rPr>
        <w:t>,</w:t>
      </w:r>
      <w:r w:rsidR="00CC1774">
        <w:rPr>
          <w:szCs w:val="20"/>
        </w:rPr>
        <w:t xml:space="preserve"> alterar o Anexo </w:t>
      </w:r>
      <w:r w:rsidRPr="00CC1774" w:rsidR="00CC1774">
        <w:rPr>
          <w:szCs w:val="20"/>
        </w:rPr>
        <w:t>I</w:t>
      </w:r>
      <w:r w:rsidR="00CC1774">
        <w:rPr>
          <w:szCs w:val="20"/>
        </w:rPr>
        <w:t xml:space="preserve"> do Termo de Securitização</w:t>
      </w:r>
      <w:r w:rsidR="005B0466">
        <w:rPr>
          <w:b/>
          <w:szCs w:val="20"/>
        </w:rPr>
        <w:t>,</w:t>
      </w:r>
      <w:r w:rsidRPr="006263C3" w:rsidR="005B0466">
        <w:rPr>
          <w:szCs w:val="20"/>
        </w:rPr>
        <w:t xml:space="preserve"> excluir a necessidade de averbação dos Contratos de Locação junto às suas respectivas matrículas; </w:t>
      </w:r>
      <w:r w:rsidRPr="006263C3" w:rsidR="005B0466">
        <w:rPr>
          <w:b/>
          <w:szCs w:val="20"/>
        </w:rPr>
        <w:t>(</w:t>
      </w:r>
      <w:proofErr w:type="spellStart"/>
      <w:r w:rsidRPr="006263C3" w:rsidR="005B0466">
        <w:rPr>
          <w:b/>
          <w:szCs w:val="20"/>
        </w:rPr>
        <w:t>iv</w:t>
      </w:r>
      <w:proofErr w:type="spellEnd"/>
      <w:r w:rsidRPr="006263C3" w:rsidR="005B0466">
        <w:rPr>
          <w:b/>
          <w:szCs w:val="20"/>
        </w:rPr>
        <w:t>)</w:t>
      </w:r>
      <w:r w:rsidRPr="006263C3" w:rsidR="005B0466">
        <w:rPr>
          <w:szCs w:val="20"/>
        </w:rPr>
        <w:t xml:space="preserve"> retificar na Cláusula </w:t>
      </w:r>
      <w:r w:rsidR="00EC556E">
        <w:rPr>
          <w:szCs w:val="20"/>
        </w:rPr>
        <w:t xml:space="preserve">3.2.1 </w:t>
      </w:r>
      <w:r w:rsidRPr="006263C3" w:rsidR="005B0466">
        <w:rPr>
          <w:szCs w:val="20"/>
        </w:rPr>
        <w:t xml:space="preserve">a referência à Tabela do Anexo </w:t>
      </w:r>
      <w:r w:rsidR="00E86733">
        <w:rPr>
          <w:szCs w:val="20"/>
        </w:rPr>
        <w:t>VII</w:t>
      </w:r>
      <w:r w:rsidRPr="006263C3" w:rsidR="005B0466">
        <w:rPr>
          <w:szCs w:val="20"/>
        </w:rPr>
        <w:t xml:space="preserve">; alterar os Anexos </w:t>
      </w:r>
      <w:r w:rsidR="00EC556E">
        <w:rPr>
          <w:szCs w:val="20"/>
        </w:rPr>
        <w:t>VII e VIII</w:t>
      </w:r>
      <w:r w:rsidR="005B0466">
        <w:rPr>
          <w:szCs w:val="20"/>
        </w:rPr>
        <w:t xml:space="preserve"> do Termo de Securitização</w:t>
      </w:r>
      <w:r w:rsidRPr="006263C3" w:rsidR="005B0466">
        <w:rPr>
          <w:szCs w:val="20"/>
        </w:rPr>
        <w:t xml:space="preserve"> para fins de atualização de determinadas informações</w:t>
      </w:r>
      <w:r w:rsidR="005B0466">
        <w:rPr>
          <w:szCs w:val="20"/>
        </w:rPr>
        <w:t xml:space="preserve"> e </w:t>
      </w:r>
      <w:r w:rsidRPr="006263C3" w:rsidR="005B0466">
        <w:rPr>
          <w:szCs w:val="20"/>
        </w:rPr>
        <w:t xml:space="preserve">incluir a previsão de resgate antecipado obrigatório na Cláusula </w:t>
      </w:r>
      <w:r w:rsidR="00EC556E">
        <w:rPr>
          <w:szCs w:val="20"/>
        </w:rPr>
        <w:t xml:space="preserve">3.9 </w:t>
      </w:r>
      <w:r w:rsidRPr="006263C3" w:rsidR="005B0466">
        <w:rPr>
          <w:szCs w:val="20"/>
        </w:rPr>
        <w:t>d</w:t>
      </w:r>
      <w:r w:rsidR="005B0466">
        <w:rPr>
          <w:szCs w:val="20"/>
        </w:rPr>
        <w:t>o Termo de Securitização</w:t>
      </w:r>
      <w:r w:rsidRPr="00F83FAF" w:rsidR="00F83FAF">
        <w:rPr>
          <w:szCs w:val="20"/>
        </w:rPr>
        <w:t>;</w:t>
      </w:r>
      <w:r w:rsidR="00F83FAF">
        <w:rPr>
          <w:szCs w:val="20"/>
        </w:rPr>
        <w:t xml:space="preserve"> e</w:t>
      </w:r>
    </w:p>
    <w:p w:rsidRPr="00CD63FC" w:rsidR="00EB6093" w:rsidP="001213B4" w:rsidRDefault="00EB6093" w14:paraId="48C1D3E7" w14:textId="124BC888">
      <w:pPr>
        <w:pStyle w:val="Recitals"/>
        <w:spacing w:before="140" w:after="0"/>
        <w:rPr>
          <w:b/>
          <w:szCs w:val="20"/>
        </w:rPr>
      </w:pPr>
      <w:r w:rsidRPr="00CD63FC">
        <w:rPr>
          <w:szCs w:val="20"/>
        </w:rPr>
        <w:t>os CRI ainda não foram subscritos e integralizados, as alterações objeto deste instrumento não dependem de deliberação societária adicional da Emissora, aprovação por Assembleia Geral de Titulares dos CRI ou consulta aos Titulares de CRI.</w:t>
      </w:r>
    </w:p>
    <w:p w:rsidRPr="00CD63FC" w:rsidR="000B42D2" w:rsidP="009C2E79" w:rsidRDefault="006A35C5" w14:paraId="1328472B" w14:textId="5B4E8999">
      <w:pPr>
        <w:pStyle w:val="Body"/>
        <w:widowControl w:val="0"/>
        <w:spacing w:before="140" w:after="0"/>
        <w:rPr>
          <w:szCs w:val="20"/>
        </w:rPr>
      </w:pPr>
      <w:r w:rsidRPr="00CD63FC">
        <w:rPr>
          <w:b/>
          <w:szCs w:val="20"/>
        </w:rPr>
        <w:t>RESOLVEM</w:t>
      </w:r>
      <w:r w:rsidRPr="00CD63FC">
        <w:rPr>
          <w:szCs w:val="20"/>
        </w:rPr>
        <w:t xml:space="preserve"> </w:t>
      </w:r>
      <w:r w:rsidRPr="00CD63FC" w:rsidR="00B42E9E">
        <w:rPr>
          <w:szCs w:val="20"/>
        </w:rPr>
        <w:t>celebrar este</w:t>
      </w:r>
      <w:r w:rsidRPr="00CD63FC" w:rsidR="00335EEA">
        <w:rPr>
          <w:szCs w:val="20"/>
        </w:rPr>
        <w:t xml:space="preserve"> </w:t>
      </w:r>
      <w:bookmarkStart w:name="_Hlk94452355" w:id="20"/>
      <w:r w:rsidRPr="00CD63FC" w:rsidR="0008477A">
        <w:rPr>
          <w:szCs w:val="20"/>
        </w:rPr>
        <w:t>“</w:t>
      </w:r>
      <w:r w:rsidRPr="00CD63FC" w:rsidR="000B42D2">
        <w:rPr>
          <w:i/>
          <w:iCs/>
          <w:szCs w:val="20"/>
        </w:rPr>
        <w:t>Primeiro Aditamento</w:t>
      </w:r>
      <w:r w:rsidRPr="00CD63FC" w:rsidR="000B42D2">
        <w:rPr>
          <w:szCs w:val="20"/>
        </w:rPr>
        <w:t xml:space="preserve"> ao </w:t>
      </w:r>
      <w:r w:rsidRPr="00D20076" w:rsidR="00D20076">
        <w:rPr>
          <w:i/>
          <w:iCs/>
          <w:szCs w:val="20"/>
        </w:rPr>
        <w:t>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Pr="00CD63FC" w:rsidR="007624A6">
        <w:rPr>
          <w:i/>
          <w:iCs/>
          <w:szCs w:val="20"/>
        </w:rPr>
        <w:t>.</w:t>
      </w:r>
      <w:r w:rsidRPr="00CD63FC" w:rsidR="0008477A">
        <w:rPr>
          <w:szCs w:val="20"/>
        </w:rPr>
        <w:t>”</w:t>
      </w:r>
      <w:bookmarkEnd w:id="20"/>
      <w:r w:rsidRPr="00CD63FC" w:rsidR="00335EEA">
        <w:rPr>
          <w:szCs w:val="20"/>
        </w:rPr>
        <w:t xml:space="preserve"> (</w:t>
      </w:r>
      <w:r w:rsidRPr="00CD63FC" w:rsidR="0008477A">
        <w:rPr>
          <w:szCs w:val="20"/>
        </w:rPr>
        <w:t>“</w:t>
      </w:r>
      <w:r w:rsidRPr="00CD63FC" w:rsidR="000B42D2">
        <w:rPr>
          <w:b/>
          <w:bCs/>
          <w:szCs w:val="20"/>
        </w:rPr>
        <w:t>Primeiro Aditamento</w:t>
      </w:r>
      <w:r w:rsidRPr="00CD63FC" w:rsidR="0008477A">
        <w:rPr>
          <w:szCs w:val="20"/>
        </w:rPr>
        <w:t>”</w:t>
      </w:r>
      <w:r w:rsidRPr="00CD63FC" w:rsidR="00335EEA">
        <w:rPr>
          <w:szCs w:val="20"/>
        </w:rPr>
        <w:t>)</w:t>
      </w:r>
      <w:bookmarkStart w:name="_Toc422473367" w:id="21"/>
      <w:bookmarkStart w:name="_Toc428208316" w:id="22"/>
      <w:bookmarkStart w:name="_Ref491025993" w:id="23"/>
      <w:r w:rsidRPr="00CD63FC" w:rsidR="00EB6093">
        <w:rPr>
          <w:szCs w:val="20"/>
        </w:rPr>
        <w:t>, de acordo com as Cláusulas abaixo redigidas.</w:t>
      </w:r>
    </w:p>
    <w:p w:rsidRPr="00CD63FC" w:rsidR="0083310D" w:rsidP="001213B4" w:rsidRDefault="0083310D" w14:paraId="70A63837" w14:textId="77777777">
      <w:pPr>
        <w:pStyle w:val="Level1"/>
        <w:keepNext w:val="0"/>
        <w:tabs>
          <w:tab w:val="clear" w:pos="720"/>
        </w:tabs>
        <w:spacing w:before="140" w:after="0"/>
        <w:rPr>
          <w:sz w:val="20"/>
          <w:szCs w:val="20"/>
        </w:rPr>
      </w:pPr>
      <w:r w:rsidRPr="00CD63FC">
        <w:rPr>
          <w:sz w:val="20"/>
          <w:szCs w:val="20"/>
        </w:rPr>
        <w:t>DEFINIÇÕES</w:t>
      </w:r>
    </w:p>
    <w:p w:rsidRPr="00CD63FC" w:rsidR="0083310D" w:rsidP="001213B4" w:rsidRDefault="0083310D" w14:paraId="33C79A61" w14:textId="13BD0AEE">
      <w:pPr>
        <w:pStyle w:val="Level2"/>
        <w:tabs>
          <w:tab w:val="clear" w:pos="1440"/>
        </w:tabs>
        <w:spacing w:before="140" w:after="0"/>
        <w:rPr>
          <w:szCs w:val="20"/>
        </w:rPr>
      </w:pPr>
      <w:r w:rsidRPr="00CD63FC">
        <w:rPr>
          <w:szCs w:val="20"/>
        </w:rPr>
        <w:t>Os termos utilizados neste Primeiro Aditamento, iniciados em letras maiúsculas, que estejam no singular ou no plural e que não sejam definidos de outra forma neste Primeiro Aditamento, terão os significados que lhe são atribuídos no Termo de Securitização.</w:t>
      </w:r>
    </w:p>
    <w:p w:rsidRPr="00CD63FC" w:rsidR="00766DCD" w:rsidP="001213B4" w:rsidRDefault="00766DCD" w14:paraId="5D3A6A26" w14:textId="77777777">
      <w:pPr>
        <w:pStyle w:val="Level1"/>
        <w:tabs>
          <w:tab w:val="clear" w:pos="720"/>
        </w:tabs>
        <w:spacing w:before="140" w:after="0"/>
        <w:rPr>
          <w:smallCaps/>
          <w:sz w:val="20"/>
          <w:szCs w:val="20"/>
        </w:rPr>
      </w:pPr>
      <w:bookmarkStart w:name="_Ref505798636" w:id="24"/>
      <w:r w:rsidRPr="00CD63FC">
        <w:rPr>
          <w:sz w:val="20"/>
          <w:szCs w:val="20"/>
        </w:rPr>
        <w:t>ADITAMENTOS</w:t>
      </w:r>
      <w:bookmarkEnd w:id="24"/>
    </w:p>
    <w:p w:rsidRPr="00CD63FC" w:rsidR="00B650AE" w:rsidP="001213B4" w:rsidRDefault="00B650AE" w14:paraId="56623907" w14:textId="0D235D52">
      <w:pPr>
        <w:pStyle w:val="Level2"/>
        <w:tabs>
          <w:tab w:val="clear" w:pos="1440"/>
        </w:tabs>
        <w:spacing w:before="140" w:after="0"/>
        <w:rPr>
          <w:szCs w:val="20"/>
        </w:rPr>
      </w:pPr>
      <w:r w:rsidRPr="00CD63FC">
        <w:rPr>
          <w:szCs w:val="20"/>
        </w:rPr>
        <w:t xml:space="preserve">Por meio deste Primeiro Aditamento, a fim de refletir no Termo de Securitização o resultado do Procedimento de </w:t>
      </w:r>
      <w:proofErr w:type="spellStart"/>
      <w:r w:rsidRPr="00CD63FC">
        <w:rPr>
          <w:i/>
          <w:iCs/>
          <w:szCs w:val="20"/>
        </w:rPr>
        <w:t>Bookbuilding</w:t>
      </w:r>
      <w:proofErr w:type="spellEnd"/>
      <w:r w:rsidRPr="00CD63FC">
        <w:rPr>
          <w:szCs w:val="20"/>
        </w:rPr>
        <w:t xml:space="preserve"> que definiu: </w:t>
      </w:r>
      <w:r w:rsidRPr="00CD63FC">
        <w:rPr>
          <w:b/>
          <w:bCs/>
          <w:szCs w:val="20"/>
        </w:rPr>
        <w:t>(i)</w:t>
      </w:r>
      <w:r w:rsidRPr="00CD63FC">
        <w:rPr>
          <w:szCs w:val="20"/>
        </w:rPr>
        <w:t xml:space="preserve"> o número de séries da emissão dos CRI, e, consequentemente, o número de séries da emissão das Debêntures; </w:t>
      </w:r>
      <w:r w:rsidRPr="00CD63FC">
        <w:rPr>
          <w:b/>
          <w:bCs/>
          <w:szCs w:val="20"/>
        </w:rPr>
        <w:t>(</w:t>
      </w:r>
      <w:proofErr w:type="spellStart"/>
      <w:r w:rsidRPr="00CD63FC">
        <w:rPr>
          <w:b/>
          <w:bCs/>
          <w:szCs w:val="20"/>
        </w:rPr>
        <w:t>ii</w:t>
      </w:r>
      <w:proofErr w:type="spellEnd"/>
      <w:r w:rsidRPr="00CD63FC">
        <w:rPr>
          <w:b/>
          <w:bCs/>
          <w:szCs w:val="20"/>
        </w:rPr>
        <w:t>)</w:t>
      </w:r>
      <w:r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CD63FC">
        <w:rPr>
          <w:b/>
          <w:bCs/>
          <w:szCs w:val="20"/>
        </w:rPr>
        <w:t>(</w:t>
      </w:r>
      <w:proofErr w:type="spellStart"/>
      <w:r w:rsidRPr="00CD63FC">
        <w:rPr>
          <w:b/>
          <w:bCs/>
          <w:szCs w:val="20"/>
        </w:rPr>
        <w:t>iii</w:t>
      </w:r>
      <w:proofErr w:type="spellEnd"/>
      <w:r w:rsidRPr="00CD63FC">
        <w:rPr>
          <w:b/>
          <w:bCs/>
          <w:szCs w:val="20"/>
        </w:rPr>
        <w:t>)</w:t>
      </w:r>
      <w:r w:rsidRPr="00CD63FC">
        <w:rPr>
          <w:szCs w:val="20"/>
        </w:rPr>
        <w:t xml:space="preserve"> a taxa final para a Remuneração dos CRI CDI, CRI IPCA I e dos CRI IPCA II e, consequentemente, para a remuneração das Debêntures CDI, Debêntures IPCA I e das Debêntures IPCA II, as Partes resolvem:</w:t>
      </w:r>
    </w:p>
    <w:p w:rsidR="005B547D" w:rsidP="001213B4" w:rsidRDefault="00B650AE" w14:paraId="21BDA1B7" w14:textId="77777777">
      <w:pPr>
        <w:pStyle w:val="Level3"/>
        <w:spacing w:before="140" w:after="0"/>
        <w:rPr>
          <w:szCs w:val="20"/>
        </w:rPr>
      </w:pPr>
      <w:r w:rsidRPr="00CD63FC">
        <w:rPr>
          <w:szCs w:val="20"/>
        </w:rPr>
        <w:t xml:space="preserve">Alterar a denominação atribuída ao Termo de Securitização, passando a ter a seguinte denominação: </w:t>
      </w:r>
    </w:p>
    <w:p w:rsidRPr="00CD63FC" w:rsidR="00B650AE" w:rsidP="001213B4" w:rsidRDefault="00B650AE" w14:paraId="3FEB4928" w14:textId="72E49DF6">
      <w:pPr>
        <w:pStyle w:val="Level3"/>
        <w:numPr>
          <w:ilvl w:val="0"/>
          <w:numId w:val="0"/>
        </w:numPr>
        <w:spacing w:before="140" w:after="0"/>
        <w:ind w:left="1361"/>
        <w:rPr>
          <w:szCs w:val="20"/>
        </w:rPr>
      </w:pPr>
      <w:r w:rsidRPr="00CD63FC">
        <w:rPr>
          <w:szCs w:val="20"/>
        </w:rPr>
        <w:t>“</w:t>
      </w:r>
      <w:r w:rsidRPr="00292D17" w:rsidR="00D20076">
        <w:rPr>
          <w:i/>
          <w:iCs/>
          <w:szCs w:val="20"/>
        </w:rPr>
        <w:t xml:space="preserve">Termo de Securitização de Créditos Imobiliários dos Certificados de Recebíveis Imobiliários da </w:t>
      </w:r>
      <w:r w:rsidRPr="00292D17" w:rsidR="00D20076">
        <w:rPr>
          <w:i/>
          <w:iCs/>
        </w:rPr>
        <w:t>54ª (quinquagésima quarta) Emissão, em 3 (três) Séries</w:t>
      </w:r>
      <w:r w:rsidRPr="00292D17" w:rsidR="00D20076">
        <w:rPr>
          <w:i/>
          <w:iCs/>
          <w:szCs w:val="20"/>
        </w:rPr>
        <w:t xml:space="preserve">, da </w:t>
      </w:r>
      <w:bookmarkStart w:name="_Hlk114759560" w:id="25"/>
      <w:r w:rsidRPr="00292D17" w:rsidR="00D20076">
        <w:rPr>
          <w:i/>
          <w:iCs/>
          <w:szCs w:val="20"/>
        </w:rPr>
        <w:t xml:space="preserve">Virgo </w:t>
      </w:r>
      <w:r w:rsidRPr="00292D17" w:rsidR="00D20076">
        <w:rPr>
          <w:i/>
          <w:iCs/>
          <w:szCs w:val="20"/>
        </w:rPr>
        <w:lastRenderedPageBreak/>
        <w:t>Companhia de Securitização</w:t>
      </w:r>
      <w:bookmarkEnd w:id="25"/>
      <w:r w:rsidRPr="00292D17" w:rsidR="00D20076">
        <w:rPr>
          <w:i/>
          <w:iCs/>
          <w:szCs w:val="20"/>
        </w:rPr>
        <w:t>, Lastreados em Créditos Imobiliários Devidos pela Natura Cosméticos S.A.</w:t>
      </w:r>
      <w:r w:rsidRPr="00292D17" w:rsidR="00D20076">
        <w:rPr>
          <w:szCs w:val="20"/>
        </w:rPr>
        <w:t>”</w:t>
      </w:r>
    </w:p>
    <w:p w:rsidRPr="00CD63FC" w:rsidR="00FD4009" w:rsidP="001213B4" w:rsidRDefault="00FD4009" w14:paraId="211EA4E0" w14:textId="7C0F4087">
      <w:pPr>
        <w:pStyle w:val="Level3"/>
        <w:spacing w:before="140" w:after="0"/>
        <w:rPr>
          <w:szCs w:val="20"/>
        </w:rPr>
      </w:pPr>
      <w:r w:rsidRPr="00CD63FC">
        <w:rPr>
          <w:szCs w:val="20"/>
        </w:rPr>
        <w:t>Alterar</w:t>
      </w:r>
      <w:r w:rsidR="003A42C0">
        <w:rPr>
          <w:szCs w:val="20"/>
        </w:rPr>
        <w:t xml:space="preserve"> e incluir</w:t>
      </w:r>
      <w:r w:rsidRPr="00CD63FC">
        <w:rPr>
          <w:szCs w:val="20"/>
        </w:rPr>
        <w:t xml:space="preserve"> às definições dos seguintes termos previstas na Cláusula 1.1 do Termo de Securitização, </w:t>
      </w:r>
      <w:r w:rsidRPr="00CD63FC" w:rsidR="00CC3FFA">
        <w:rPr>
          <w:szCs w:val="20"/>
        </w:rPr>
        <w:t xml:space="preserve">as quais </w:t>
      </w:r>
      <w:r w:rsidRPr="00CD63FC">
        <w:rPr>
          <w:szCs w:val="20"/>
        </w:rPr>
        <w:t>passam a vigorar com a redação a seguir:</w:t>
      </w:r>
    </w:p>
    <w:p w:rsidRPr="00CD63FC" w:rsidR="00812685" w:rsidP="001213B4" w:rsidRDefault="0008477A" w14:paraId="3D6FEA73" w14:textId="20B5C86E">
      <w:pPr>
        <w:pStyle w:val="Level4"/>
        <w:numPr>
          <w:ilvl w:val="0"/>
          <w:numId w:val="0"/>
        </w:numPr>
        <w:tabs>
          <w:tab w:val="clear" w:pos="2880"/>
        </w:tabs>
        <w:spacing w:before="140" w:after="0"/>
        <w:ind w:left="2041"/>
        <w:rPr>
          <w:i/>
          <w:iCs/>
          <w:szCs w:val="20"/>
        </w:rPr>
      </w:pPr>
      <w:bookmarkStart w:name="_Hlk94457421" w:id="26"/>
      <w:bookmarkStart w:name="_Hlk104150053" w:id="27"/>
      <w:bookmarkEnd w:id="21"/>
      <w:bookmarkEnd w:id="22"/>
      <w:bookmarkEnd w:id="23"/>
      <w:r w:rsidRPr="00CD63FC">
        <w:rPr>
          <w:i/>
          <w:iCs/>
          <w:szCs w:val="20"/>
        </w:rPr>
        <w:t>“</w:t>
      </w:r>
      <w:r w:rsidRPr="00CD63FC" w:rsidR="00812685">
        <w:rPr>
          <w:b/>
          <w:bCs/>
          <w:i/>
          <w:iCs/>
          <w:szCs w:val="20"/>
        </w:rPr>
        <w:t>Data de Emissão das Debêntures</w:t>
      </w:r>
      <w:r w:rsidRPr="00CD63FC">
        <w:rPr>
          <w:i/>
          <w:iCs/>
          <w:szCs w:val="20"/>
        </w:rPr>
        <w:t>”</w:t>
      </w:r>
      <w:r w:rsidRPr="00CD63FC" w:rsidR="00812685">
        <w:rPr>
          <w:i/>
          <w:iCs/>
          <w:szCs w:val="20"/>
        </w:rPr>
        <w:t xml:space="preserve">: </w:t>
      </w:r>
      <w:r w:rsidRPr="00CD63FC" w:rsidR="00CC3FFA">
        <w:rPr>
          <w:i/>
          <w:iCs/>
          <w:szCs w:val="20"/>
        </w:rPr>
        <w:t xml:space="preserve">Para todos os fins e efeitos legais, a data de emissão das Debêntures será o dia </w:t>
      </w:r>
      <w:r w:rsidR="00DF77FB">
        <w:rPr>
          <w:i/>
          <w:iCs/>
          <w:szCs w:val="20"/>
        </w:rPr>
        <w:t>06 de outubro</w:t>
      </w:r>
      <w:r w:rsidRPr="002E6D56" w:rsidR="002E6D56">
        <w:rPr>
          <w:i/>
          <w:iCs/>
          <w:szCs w:val="20"/>
        </w:rPr>
        <w:t xml:space="preserve"> </w:t>
      </w:r>
      <w:r w:rsidRPr="00CD63FC" w:rsidR="00CC3FFA">
        <w:rPr>
          <w:i/>
          <w:iCs/>
          <w:szCs w:val="20"/>
        </w:rPr>
        <w:t>de 2022</w:t>
      </w:r>
      <w:r w:rsidRPr="00CD63FC" w:rsidR="00B41DD0">
        <w:rPr>
          <w:i/>
          <w:iCs/>
          <w:szCs w:val="20"/>
        </w:rPr>
        <w:t>;</w:t>
      </w:r>
    </w:p>
    <w:p w:rsidR="00812685" w:rsidP="001213B4" w:rsidRDefault="0008477A" w14:paraId="5DFC23A4" w14:textId="737DE81B">
      <w:pPr>
        <w:pStyle w:val="Level4"/>
        <w:numPr>
          <w:ilvl w:val="0"/>
          <w:numId w:val="0"/>
        </w:numPr>
        <w:tabs>
          <w:tab w:val="clear" w:pos="2880"/>
        </w:tabs>
        <w:spacing w:before="140" w:after="0"/>
        <w:ind w:left="2041"/>
        <w:rPr>
          <w:i/>
          <w:iCs/>
          <w:szCs w:val="20"/>
        </w:rPr>
      </w:pPr>
      <w:r w:rsidRPr="00CD63FC">
        <w:rPr>
          <w:i/>
          <w:iCs/>
          <w:szCs w:val="20"/>
        </w:rPr>
        <w:t>“</w:t>
      </w:r>
      <w:r w:rsidRPr="00CD63FC" w:rsidR="00812685">
        <w:rPr>
          <w:b/>
          <w:bCs/>
          <w:i/>
          <w:iCs/>
          <w:szCs w:val="20"/>
        </w:rPr>
        <w:t>Data de Emissão dos CRI</w:t>
      </w:r>
      <w:r w:rsidRPr="00CD63FC">
        <w:rPr>
          <w:i/>
          <w:iCs/>
          <w:szCs w:val="20"/>
        </w:rPr>
        <w:t>”</w:t>
      </w:r>
      <w:r w:rsidRPr="00CD63FC" w:rsidR="00812685">
        <w:rPr>
          <w:i/>
          <w:iCs/>
          <w:szCs w:val="20"/>
        </w:rPr>
        <w:t xml:space="preserve">: </w:t>
      </w:r>
      <w:r w:rsidRPr="00CD63FC" w:rsidR="00CC3FFA">
        <w:rPr>
          <w:i/>
          <w:iCs/>
          <w:szCs w:val="20"/>
        </w:rPr>
        <w:t xml:space="preserve">Para todos os fins e efeitos legais, a data de emissão dos CRI será o dia </w:t>
      </w:r>
      <w:r w:rsidR="00DF77FB">
        <w:rPr>
          <w:i/>
          <w:iCs/>
          <w:szCs w:val="20"/>
        </w:rPr>
        <w:t>06 de outubro</w:t>
      </w:r>
      <w:r w:rsidRPr="002E6D56" w:rsidR="002E6D56">
        <w:rPr>
          <w:i/>
          <w:iCs/>
          <w:szCs w:val="20"/>
        </w:rPr>
        <w:t xml:space="preserve"> </w:t>
      </w:r>
      <w:r w:rsidRPr="00CD63FC" w:rsidR="00CC3FFA">
        <w:rPr>
          <w:i/>
          <w:iCs/>
          <w:szCs w:val="20"/>
        </w:rPr>
        <w:t>de 2022;</w:t>
      </w:r>
    </w:p>
    <w:p w:rsidRPr="000C6815" w:rsidR="004C2CA7" w:rsidP="001213B4" w:rsidRDefault="004C2CA7" w14:paraId="2C8DF9E0" w14:textId="078066D6">
      <w:pPr>
        <w:pStyle w:val="Level4"/>
        <w:numPr>
          <w:ilvl w:val="0"/>
          <w:numId w:val="0"/>
        </w:numPr>
        <w:tabs>
          <w:tab w:val="clear" w:pos="2880"/>
        </w:tabs>
        <w:spacing w:before="140" w:after="0"/>
        <w:ind w:left="2041"/>
        <w:rPr>
          <w:i/>
          <w:iCs/>
          <w:szCs w:val="20"/>
        </w:rPr>
      </w:pPr>
      <w:r w:rsidRPr="00CD63FC">
        <w:rPr>
          <w:i/>
          <w:iCs/>
          <w:szCs w:val="20"/>
        </w:rPr>
        <w:t>“</w:t>
      </w:r>
      <w:r w:rsidRPr="000C6815">
        <w:rPr>
          <w:b/>
          <w:i/>
          <w:iCs/>
          <w:szCs w:val="20"/>
        </w:rPr>
        <w:t xml:space="preserve">Debêntures </w:t>
      </w:r>
      <w:r w:rsidRPr="000C6815" w:rsidR="00FA68C8">
        <w:rPr>
          <w:b/>
          <w:i/>
          <w:iCs/>
          <w:szCs w:val="20"/>
        </w:rPr>
        <w:t>C</w:t>
      </w:r>
      <w:r w:rsidRPr="000C6815">
        <w:rPr>
          <w:b/>
          <w:i/>
          <w:iCs/>
          <w:szCs w:val="20"/>
        </w:rPr>
        <w:t>DI</w:t>
      </w:r>
      <w:r w:rsidRPr="000C6815">
        <w:rPr>
          <w:i/>
          <w:iCs/>
          <w:szCs w:val="20"/>
        </w:rPr>
        <w:t>”: significam as</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Pr>
          <w:i/>
          <w:iCs/>
          <w:szCs w:val="20"/>
        </w:rPr>
        <w:t xml:space="preserve">debêntures simples, não conversíveis em ações, da espécie quirografária, </w:t>
      </w:r>
      <w:r w:rsidRPr="000C6815" w:rsidR="000C6815">
        <w:rPr>
          <w:i/>
          <w:iCs/>
        </w:rPr>
        <w:t xml:space="preserve">com garantia fidejussória adicional, </w:t>
      </w:r>
      <w:r w:rsidRPr="000C6815">
        <w:rPr>
          <w:i/>
          <w:iCs/>
          <w:szCs w:val="20"/>
        </w:rPr>
        <w:t xml:space="preserve">da 1ª (primeira) série, para colocação privada da </w:t>
      </w:r>
      <w:r w:rsidRPr="000C6815" w:rsidR="001458DE">
        <w:rPr>
          <w:i/>
          <w:iCs/>
          <w:szCs w:val="20"/>
        </w:rPr>
        <w:t>12</w:t>
      </w:r>
      <w:r w:rsidRPr="000C6815">
        <w:rPr>
          <w:i/>
          <w:iCs/>
          <w:szCs w:val="20"/>
        </w:rPr>
        <w:t>ª (</w:t>
      </w:r>
      <w:r w:rsidRPr="000C6815" w:rsidR="001458DE">
        <w:rPr>
          <w:i/>
          <w:iCs/>
          <w:szCs w:val="20"/>
        </w:rPr>
        <w:t>décima segunda</w:t>
      </w:r>
      <w:r w:rsidRPr="000C6815">
        <w:rPr>
          <w:i/>
          <w:iCs/>
          <w:szCs w:val="20"/>
        </w:rPr>
        <w:t>) emissão da Devedora, com valor nominal unitário de R$</w:t>
      </w:r>
      <w:r w:rsidRPr="000C6815" w:rsidR="00FA68C8">
        <w:rPr>
          <w:i/>
          <w:iCs/>
          <w:szCs w:val="20"/>
        </w:rPr>
        <w:t> </w:t>
      </w:r>
      <w:r w:rsidRPr="000C6815">
        <w:rPr>
          <w:i/>
          <w:iCs/>
          <w:szCs w:val="20"/>
        </w:rPr>
        <w:t>1.000,00 (mil reais);</w:t>
      </w:r>
    </w:p>
    <w:p w:rsidRPr="000C6815" w:rsidR="004C2CA7" w:rsidP="001213B4" w:rsidRDefault="004C2CA7" w14:paraId="5DB7C2C4" w14:textId="4AFE00C9">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w:t>
      </w:r>
      <w:r w:rsidRPr="000C6815">
        <w:rPr>
          <w:i/>
          <w:iCs/>
          <w:szCs w:val="20"/>
        </w:rPr>
        <w:t>”: significam as</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Pr>
          <w:i/>
          <w:iCs/>
          <w:szCs w:val="20"/>
        </w:rPr>
        <w:t>debêntures simples, não conversíveis em ações, da espécie quirografária,</w:t>
      </w:r>
      <w:r w:rsidRPr="000C6815" w:rsidR="000C6815">
        <w:rPr>
          <w:i/>
          <w:iCs/>
        </w:rPr>
        <w:t xml:space="preserve"> com garantia fidejussória adicional, </w:t>
      </w:r>
      <w:r w:rsidRPr="000C6815">
        <w:rPr>
          <w:i/>
          <w:iCs/>
          <w:szCs w:val="20"/>
        </w:rPr>
        <w:t xml:space="preserve">da 2ª (segunda) série, para colocação privada da </w:t>
      </w:r>
      <w:r w:rsidRPr="000C6815" w:rsidR="001458DE">
        <w:rPr>
          <w:i/>
          <w:iCs/>
          <w:szCs w:val="20"/>
        </w:rPr>
        <w:t>12</w:t>
      </w:r>
      <w:r w:rsidRPr="000C6815">
        <w:rPr>
          <w:i/>
          <w:iCs/>
          <w:szCs w:val="20"/>
        </w:rPr>
        <w:t>ª (</w:t>
      </w:r>
      <w:r w:rsidRPr="000C6815" w:rsidR="001458DE">
        <w:rPr>
          <w:i/>
          <w:iCs/>
          <w:szCs w:val="20"/>
        </w:rPr>
        <w:t>décima segunda</w:t>
      </w:r>
      <w:r w:rsidRPr="000C6815">
        <w:rPr>
          <w:i/>
          <w:iCs/>
          <w:szCs w:val="20"/>
        </w:rPr>
        <w:t>) emissão da Devedora, com valor nominal unitário de R$</w:t>
      </w:r>
      <w:r w:rsidRPr="000C6815" w:rsidR="00084CBB">
        <w:rPr>
          <w:i/>
          <w:iCs/>
          <w:szCs w:val="20"/>
        </w:rPr>
        <w:t> </w:t>
      </w:r>
      <w:r w:rsidRPr="000C6815">
        <w:rPr>
          <w:i/>
          <w:iCs/>
          <w:szCs w:val="20"/>
        </w:rPr>
        <w:t>1.000,00 (mil reais);</w:t>
      </w:r>
    </w:p>
    <w:p w:rsidR="002F2BD5" w:rsidP="002F2BD5" w:rsidRDefault="004C2CA7" w14:paraId="74EA5EA6" w14:textId="403E3E6F">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II</w:t>
      </w:r>
      <w:r w:rsidRPr="000C6815">
        <w:rPr>
          <w:i/>
          <w:iCs/>
          <w:szCs w:val="20"/>
        </w:rPr>
        <w:t>”: significam as</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sidR="007B6DFC">
        <w:rPr>
          <w:i/>
          <w:iCs/>
          <w:szCs w:val="20"/>
          <w:highlight w:val="yellow"/>
        </w:rPr>
        <w:t>[</w:t>
      </w:r>
      <w:r w:rsidRPr="000C6815" w:rsidR="007B6DFC">
        <w:rPr>
          <w:i/>
          <w:iCs/>
          <w:szCs w:val="20"/>
          <w:highlight w:val="yellow"/>
        </w:rPr>
        <w:sym w:font="Symbol" w:char="F0B7"/>
      </w:r>
      <w:r w:rsidRPr="000C6815" w:rsidR="007B6DFC">
        <w:rPr>
          <w:i/>
          <w:iCs/>
          <w:szCs w:val="20"/>
          <w:highlight w:val="yellow"/>
        </w:rPr>
        <w:t>]</w:t>
      </w:r>
      <w:r w:rsidRPr="000C6815" w:rsidR="00B658C7">
        <w:rPr>
          <w:i/>
          <w:iCs/>
          <w:szCs w:val="20"/>
        </w:rPr>
        <w:t xml:space="preserve">l) </w:t>
      </w:r>
      <w:r w:rsidRPr="000C6815">
        <w:rPr>
          <w:i/>
          <w:iCs/>
          <w:szCs w:val="20"/>
        </w:rPr>
        <w:t>debêntures simples, não conversíveis em ações, da espécie quirografária,</w:t>
      </w:r>
      <w:r w:rsidRPr="000C6815" w:rsidR="000C6815">
        <w:rPr>
          <w:i/>
          <w:iCs/>
          <w:szCs w:val="20"/>
        </w:rPr>
        <w:t xml:space="preserve"> </w:t>
      </w:r>
      <w:r w:rsidRPr="000C6815" w:rsidR="000C6815">
        <w:rPr>
          <w:i/>
          <w:iCs/>
        </w:rPr>
        <w:t xml:space="preserve">com garantia fidejussória adicional, </w:t>
      </w:r>
      <w:r w:rsidRPr="000C6815">
        <w:rPr>
          <w:i/>
          <w:iCs/>
          <w:szCs w:val="20"/>
        </w:rPr>
        <w:t xml:space="preserve">da 3ª (terceira) série, para colocação privada da </w:t>
      </w:r>
      <w:r w:rsidRPr="000C6815" w:rsidR="001458DE">
        <w:rPr>
          <w:i/>
          <w:iCs/>
          <w:szCs w:val="20"/>
        </w:rPr>
        <w:t>12</w:t>
      </w:r>
      <w:r w:rsidRPr="000C6815">
        <w:rPr>
          <w:i/>
          <w:iCs/>
          <w:szCs w:val="20"/>
        </w:rPr>
        <w:t>ª (</w:t>
      </w:r>
      <w:r w:rsidRPr="000C6815" w:rsidR="001458DE">
        <w:rPr>
          <w:i/>
          <w:iCs/>
          <w:szCs w:val="20"/>
        </w:rPr>
        <w:t>décima segunda</w:t>
      </w:r>
      <w:r w:rsidRPr="000C6815">
        <w:rPr>
          <w:i/>
          <w:iCs/>
          <w:szCs w:val="20"/>
        </w:rPr>
        <w:t>) emissão da Devedora, com valor nominal unitário de R$</w:t>
      </w:r>
      <w:r w:rsidRPr="000C6815" w:rsidR="00084CBB">
        <w:rPr>
          <w:i/>
          <w:iCs/>
          <w:szCs w:val="20"/>
        </w:rPr>
        <w:t> </w:t>
      </w:r>
      <w:r w:rsidRPr="000C6815">
        <w:rPr>
          <w:i/>
          <w:iCs/>
          <w:szCs w:val="20"/>
        </w:rPr>
        <w:t>1.000,00 (mil reais)</w:t>
      </w:r>
      <w:r w:rsidR="002F2BD5">
        <w:rPr>
          <w:i/>
          <w:iCs/>
          <w:szCs w:val="20"/>
        </w:rPr>
        <w:t>;</w:t>
      </w:r>
    </w:p>
    <w:p w:rsidRPr="00CD63FC" w:rsidR="00812685" w:rsidP="001213B4" w:rsidRDefault="0008477A" w14:paraId="2D107077" w14:textId="14AABB91">
      <w:pPr>
        <w:pStyle w:val="Level4"/>
        <w:numPr>
          <w:ilvl w:val="0"/>
          <w:numId w:val="0"/>
        </w:numPr>
        <w:tabs>
          <w:tab w:val="clear" w:pos="2880"/>
        </w:tabs>
        <w:spacing w:before="140" w:after="0"/>
        <w:ind w:left="2041"/>
        <w:rPr>
          <w:i/>
          <w:iCs/>
          <w:szCs w:val="20"/>
        </w:rPr>
      </w:pPr>
      <w:r w:rsidRPr="00CD63FC">
        <w:rPr>
          <w:i/>
          <w:iCs/>
          <w:szCs w:val="20"/>
        </w:rPr>
        <w:t>“</w:t>
      </w:r>
      <w:r w:rsidRPr="00CD63FC" w:rsidR="00812685">
        <w:rPr>
          <w:b/>
          <w:i/>
          <w:iCs/>
          <w:szCs w:val="20"/>
        </w:rPr>
        <w:t>Emissão</w:t>
      </w:r>
      <w:r w:rsidRPr="00CD63FC">
        <w:rPr>
          <w:i/>
          <w:iCs/>
          <w:szCs w:val="20"/>
        </w:rPr>
        <w:t>”</w:t>
      </w:r>
      <w:r w:rsidRPr="00CD63FC" w:rsidR="00812685">
        <w:rPr>
          <w:i/>
          <w:iCs/>
          <w:szCs w:val="20"/>
        </w:rPr>
        <w:t xml:space="preserve">: </w:t>
      </w:r>
      <w:r w:rsidRPr="00CD63FC" w:rsidR="002C3F2E">
        <w:rPr>
          <w:i/>
          <w:iCs/>
          <w:szCs w:val="20"/>
        </w:rPr>
        <w:t xml:space="preserve">significa </w:t>
      </w:r>
      <w:r w:rsidRPr="00CD63FC" w:rsidR="00812685">
        <w:rPr>
          <w:i/>
          <w:iCs/>
          <w:szCs w:val="20"/>
        </w:rPr>
        <w:t xml:space="preserve">a presente emissão de CRI, a qual constitui a </w:t>
      </w:r>
      <w:r w:rsidR="001458DE">
        <w:rPr>
          <w:i/>
          <w:iCs/>
          <w:szCs w:val="20"/>
        </w:rPr>
        <w:t>54</w:t>
      </w:r>
      <w:r w:rsidRPr="00CD63FC" w:rsidR="008615D9">
        <w:rPr>
          <w:i/>
          <w:iCs/>
          <w:szCs w:val="20"/>
        </w:rPr>
        <w:t>ª (</w:t>
      </w:r>
      <w:r w:rsidR="00C030C6">
        <w:rPr>
          <w:i/>
          <w:iCs/>
        </w:rPr>
        <w:t>q</w:t>
      </w:r>
      <w:r w:rsidRPr="00292D17" w:rsidR="001458DE">
        <w:rPr>
          <w:i/>
          <w:iCs/>
        </w:rPr>
        <w:t>uinquagésima quarta</w:t>
      </w:r>
      <w:r w:rsidRPr="00CD63FC" w:rsidR="008615D9">
        <w:rPr>
          <w:i/>
          <w:iCs/>
          <w:szCs w:val="20"/>
        </w:rPr>
        <w:t xml:space="preserve">) Emissão, </w:t>
      </w:r>
      <w:r w:rsidRPr="00CD63FC" w:rsidR="0011691E">
        <w:rPr>
          <w:i/>
          <w:iCs/>
          <w:szCs w:val="20"/>
        </w:rPr>
        <w:t>em 3 (três) séries</w:t>
      </w:r>
      <w:r w:rsidRPr="00CD63FC" w:rsidR="00821D4A">
        <w:rPr>
          <w:i/>
          <w:iCs/>
          <w:szCs w:val="20"/>
        </w:rPr>
        <w:t xml:space="preserve">, </w:t>
      </w:r>
      <w:r w:rsidRPr="00CD63FC" w:rsidR="00F6142B">
        <w:rPr>
          <w:i/>
          <w:iCs/>
          <w:szCs w:val="20"/>
        </w:rPr>
        <w:t>d</w:t>
      </w:r>
      <w:r w:rsidRPr="00CD63FC" w:rsidR="00812685">
        <w:rPr>
          <w:i/>
          <w:iCs/>
          <w:szCs w:val="20"/>
        </w:rPr>
        <w:t xml:space="preserve">e </w:t>
      </w:r>
      <w:r w:rsidRPr="00CD63FC" w:rsidR="00AF6D1D">
        <w:rPr>
          <w:i/>
          <w:iCs/>
          <w:szCs w:val="20"/>
        </w:rPr>
        <w:t xml:space="preserve">certificados de recebíveis imobiliários </w:t>
      </w:r>
      <w:r w:rsidRPr="00CD63FC" w:rsidR="00812685">
        <w:rPr>
          <w:i/>
          <w:iCs/>
          <w:szCs w:val="20"/>
        </w:rPr>
        <w:t>da Emissora;</w:t>
      </w:r>
    </w:p>
    <w:p w:rsidRPr="00CD63FC" w:rsidR="00812685" w:rsidP="001213B4" w:rsidRDefault="0008477A" w14:paraId="6AB753FA" w14:textId="237867AE">
      <w:pPr>
        <w:pStyle w:val="Level4"/>
        <w:numPr>
          <w:ilvl w:val="0"/>
          <w:numId w:val="0"/>
        </w:numPr>
        <w:tabs>
          <w:tab w:val="clear" w:pos="2880"/>
        </w:tabs>
        <w:spacing w:before="140" w:after="0"/>
        <w:ind w:left="2041"/>
        <w:rPr>
          <w:bCs/>
          <w:i/>
          <w:iCs/>
          <w:szCs w:val="20"/>
        </w:rPr>
      </w:pPr>
      <w:r w:rsidRPr="00CD63FC">
        <w:rPr>
          <w:i/>
          <w:iCs/>
          <w:szCs w:val="20"/>
        </w:rPr>
        <w:t>“</w:t>
      </w:r>
      <w:r w:rsidRPr="00CD63FC" w:rsidR="00812685">
        <w:rPr>
          <w:b/>
          <w:i/>
          <w:iCs/>
          <w:szCs w:val="20"/>
        </w:rPr>
        <w:t>Escritura de Emissão de Debêntures</w:t>
      </w:r>
      <w:r w:rsidRPr="00CD63FC">
        <w:rPr>
          <w:i/>
          <w:iCs/>
          <w:szCs w:val="20"/>
        </w:rPr>
        <w:t>”</w:t>
      </w:r>
      <w:r w:rsidRPr="00CD63FC" w:rsidR="00812685">
        <w:rPr>
          <w:i/>
          <w:iCs/>
          <w:szCs w:val="20"/>
        </w:rPr>
        <w:t xml:space="preserve">: </w:t>
      </w:r>
      <w:r w:rsidRPr="002F2BD5" w:rsidR="002C3F2E">
        <w:rPr>
          <w:i/>
          <w:iCs/>
          <w:szCs w:val="20"/>
        </w:rPr>
        <w:t xml:space="preserve">significa o </w:t>
      </w:r>
      <w:r w:rsidRPr="002F2BD5" w:rsidR="00AF6D1D">
        <w:rPr>
          <w:i/>
          <w:iCs/>
          <w:szCs w:val="20"/>
        </w:rPr>
        <w:t>“</w:t>
      </w:r>
      <w:r w:rsidRPr="002F2BD5" w:rsidR="001458DE">
        <w:rPr>
          <w:i/>
          <w:iCs/>
        </w:rPr>
        <w:t>Instrumento Particular de Escritura da 12ª (décima segunda) Emissão Privada de Debêntures Simples, Não Conversíveis em Ações, da Espécie Quirografária, Com Garantia Fidejussória Adicional, em 3 (três) Séries, da Natura Cosméticos S.A.</w:t>
      </w:r>
      <w:r w:rsidRPr="002F2BD5" w:rsidR="00AF6D1D">
        <w:rPr>
          <w:i/>
          <w:iCs/>
          <w:szCs w:val="20"/>
        </w:rPr>
        <w:t>”</w:t>
      </w:r>
      <w:r w:rsidRPr="002F2BD5" w:rsidR="00812685">
        <w:rPr>
          <w:bCs/>
          <w:i/>
          <w:iCs/>
          <w:szCs w:val="20"/>
        </w:rPr>
        <w:t xml:space="preserve">, </w:t>
      </w:r>
      <w:r w:rsidRPr="002F2BD5" w:rsidR="00203AFC">
        <w:rPr>
          <w:bCs/>
          <w:i/>
          <w:iCs/>
          <w:szCs w:val="20"/>
        </w:rPr>
        <w:t xml:space="preserve">celebrado em </w:t>
      </w:r>
      <w:r w:rsidRPr="002F2BD5" w:rsidR="002F2BD5">
        <w:rPr>
          <w:bCs/>
          <w:i/>
          <w:iCs/>
          <w:szCs w:val="20"/>
        </w:rPr>
        <w:t>16 de setembro</w:t>
      </w:r>
      <w:r w:rsidRPr="002F2BD5" w:rsidR="001458DE">
        <w:rPr>
          <w:bCs/>
          <w:i/>
          <w:iCs/>
          <w:szCs w:val="20"/>
        </w:rPr>
        <w:t xml:space="preserve"> </w:t>
      </w:r>
      <w:r w:rsidRPr="002F2BD5" w:rsidR="00E9238D">
        <w:rPr>
          <w:bCs/>
          <w:i/>
          <w:iCs/>
          <w:szCs w:val="20"/>
        </w:rPr>
        <w:t>de 2022</w:t>
      </w:r>
      <w:r w:rsidRPr="002F2BD5" w:rsidR="00203AFC">
        <w:rPr>
          <w:bCs/>
          <w:i/>
          <w:iCs/>
          <w:szCs w:val="20"/>
        </w:rPr>
        <w:t xml:space="preserve"> entre a Devedora</w:t>
      </w:r>
      <w:r w:rsidRPr="002F2BD5" w:rsidR="00040104">
        <w:rPr>
          <w:bCs/>
          <w:i/>
          <w:iCs/>
          <w:szCs w:val="20"/>
        </w:rPr>
        <w:t>,</w:t>
      </w:r>
      <w:r w:rsidRPr="002F2BD5" w:rsidR="003819BB">
        <w:rPr>
          <w:bCs/>
          <w:i/>
          <w:iCs/>
          <w:szCs w:val="20"/>
        </w:rPr>
        <w:t xml:space="preserve"> na qualidade de emissora das Debêntures,</w:t>
      </w:r>
      <w:r w:rsidRPr="002F2BD5" w:rsidR="00040104">
        <w:rPr>
          <w:bCs/>
          <w:i/>
          <w:iCs/>
          <w:szCs w:val="20"/>
        </w:rPr>
        <w:t xml:space="preserve"> </w:t>
      </w:r>
      <w:r w:rsidRPr="002F2BD5" w:rsidR="004963C9">
        <w:rPr>
          <w:bCs/>
          <w:i/>
          <w:iCs/>
          <w:szCs w:val="20"/>
        </w:rPr>
        <w:t xml:space="preserve">a </w:t>
      </w:r>
      <w:proofErr w:type="spellStart"/>
      <w:r w:rsidRPr="002F2BD5" w:rsidR="004963C9">
        <w:rPr>
          <w:bCs/>
          <w:i/>
          <w:iCs/>
          <w:szCs w:val="20"/>
        </w:rPr>
        <w:t>Securitizadora</w:t>
      </w:r>
      <w:proofErr w:type="spellEnd"/>
      <w:r w:rsidRPr="002F2BD5" w:rsidR="004963C9">
        <w:rPr>
          <w:bCs/>
          <w:i/>
          <w:iCs/>
          <w:szCs w:val="20"/>
        </w:rPr>
        <w:t xml:space="preserve">, na qualidade de titular das Debêntures, e </w:t>
      </w:r>
      <w:r w:rsidRPr="002F2BD5" w:rsidR="00C030C6">
        <w:rPr>
          <w:bCs/>
          <w:i/>
          <w:iCs/>
          <w:szCs w:val="20"/>
        </w:rPr>
        <w:t>a Garantidora, na qualidade de fiadora</w:t>
      </w:r>
      <w:r w:rsidRPr="002F2BD5" w:rsidR="00FF78B2">
        <w:rPr>
          <w:bCs/>
          <w:i/>
          <w:iCs/>
          <w:szCs w:val="20"/>
        </w:rPr>
        <w:t xml:space="preserve">, o qual foi devidamente registrado na </w:t>
      </w:r>
      <w:r w:rsidRPr="002F2BD5" w:rsidR="00191C43">
        <w:rPr>
          <w:bCs/>
          <w:i/>
          <w:iCs/>
          <w:szCs w:val="20"/>
        </w:rPr>
        <w:t>JUCE</w:t>
      </w:r>
      <w:r w:rsidRPr="002F2BD5" w:rsidR="001458DE">
        <w:rPr>
          <w:bCs/>
          <w:i/>
          <w:iCs/>
          <w:szCs w:val="20"/>
        </w:rPr>
        <w:t>SP</w:t>
      </w:r>
      <w:r w:rsidRPr="002F2BD5" w:rsidR="00191C43">
        <w:rPr>
          <w:bCs/>
          <w:i/>
          <w:iCs/>
          <w:szCs w:val="20"/>
        </w:rPr>
        <w:t xml:space="preserve"> </w:t>
      </w:r>
      <w:r w:rsidRPr="002F2BD5" w:rsidR="00FF78B2">
        <w:rPr>
          <w:i/>
          <w:iCs/>
          <w:szCs w:val="20"/>
        </w:rPr>
        <w:t>em</w:t>
      </w:r>
      <w:r w:rsidRPr="006263C3" w:rsidR="00DF77FB">
        <w:rPr>
          <w:szCs w:val="20"/>
        </w:rPr>
        <w:t xml:space="preserve"> </w:t>
      </w:r>
      <w:r w:rsidRPr="00FA731F" w:rsidR="00DF77FB">
        <w:rPr>
          <w:i/>
          <w:iCs/>
          <w:szCs w:val="20"/>
        </w:rPr>
        <w:t>22 de setembro de 2022 sob o nº ED004826-4/000</w:t>
      </w:r>
      <w:r w:rsidRPr="002F2BD5" w:rsidR="00FF78B2">
        <w:rPr>
          <w:i/>
          <w:iCs/>
          <w:szCs w:val="20"/>
        </w:rPr>
        <w:t xml:space="preserve">, </w:t>
      </w:r>
      <w:r w:rsidRPr="002F2BD5" w:rsidR="00FF78B2">
        <w:rPr>
          <w:bCs/>
          <w:i/>
          <w:iCs/>
          <w:szCs w:val="20"/>
        </w:rPr>
        <w:t xml:space="preserve">conforme aditado em </w:t>
      </w:r>
      <w:r w:rsidRPr="002F2BD5" w:rsidR="001458DE">
        <w:rPr>
          <w:bCs/>
          <w:i/>
          <w:iCs/>
          <w:szCs w:val="20"/>
          <w:highlight w:val="yellow"/>
        </w:rPr>
        <w:t>[</w:t>
      </w:r>
      <w:r w:rsidRPr="002F2BD5" w:rsidR="001458DE">
        <w:rPr>
          <w:bCs/>
          <w:i/>
          <w:iCs/>
          <w:szCs w:val="20"/>
          <w:highlight w:val="yellow"/>
        </w:rPr>
        <w:sym w:font="Symbol" w:char="F0B7"/>
      </w:r>
      <w:r w:rsidRPr="002F2BD5" w:rsidR="001458DE">
        <w:rPr>
          <w:bCs/>
          <w:i/>
          <w:iCs/>
          <w:szCs w:val="20"/>
          <w:highlight w:val="yellow"/>
        </w:rPr>
        <w:t>]</w:t>
      </w:r>
      <w:r w:rsidRPr="002F2BD5" w:rsidR="0010776B">
        <w:rPr>
          <w:bCs/>
          <w:i/>
          <w:iCs/>
          <w:szCs w:val="20"/>
        </w:rPr>
        <w:t xml:space="preserve"> </w:t>
      </w:r>
      <w:r w:rsidRPr="00FA731F" w:rsidR="0010776B">
        <w:rPr>
          <w:bCs/>
          <w:i/>
          <w:iCs/>
          <w:szCs w:val="20"/>
        </w:rPr>
        <w:t xml:space="preserve">de </w:t>
      </w:r>
      <w:r w:rsidRPr="00FA731F" w:rsidR="00DF77FB">
        <w:rPr>
          <w:bCs/>
          <w:i/>
          <w:iCs/>
          <w:szCs w:val="20"/>
        </w:rPr>
        <w:t>outubro</w:t>
      </w:r>
      <w:r w:rsidRPr="00FA731F" w:rsidR="00FF78B2">
        <w:rPr>
          <w:bCs/>
          <w:i/>
          <w:iCs/>
          <w:szCs w:val="20"/>
        </w:rPr>
        <w:t xml:space="preserve"> de 2022, por meio do </w:t>
      </w:r>
      <w:r w:rsidRPr="00FA731F" w:rsidR="00FF78B2">
        <w:rPr>
          <w:i/>
          <w:iCs/>
          <w:szCs w:val="20"/>
        </w:rPr>
        <w:t xml:space="preserve">“Primeiro Aditamento ao </w:t>
      </w:r>
      <w:bookmarkStart w:name="_Hlk114067754" w:id="28"/>
      <w:r w:rsidRPr="00FA731F" w:rsidR="001458DE">
        <w:rPr>
          <w:i/>
          <w:iCs/>
        </w:rPr>
        <w:t>Instrumento</w:t>
      </w:r>
      <w:r w:rsidRPr="002F2BD5" w:rsidR="001458DE">
        <w:rPr>
          <w:i/>
          <w:iCs/>
        </w:rPr>
        <w:t xml:space="preserve"> Particular de Escritura da 12ª (décima segunda) Emissão Privada de Debêntures Simples, Não Conversíveis em Ações, da Espécie Quirografária, Com Garantia Fidejussória Adicional, em 3 (três) Séries, da Natura Cosméticos S.A.</w:t>
      </w:r>
      <w:bookmarkEnd w:id="28"/>
      <w:r w:rsidRPr="002F2BD5" w:rsidR="00FF78B2">
        <w:rPr>
          <w:i/>
          <w:iCs/>
          <w:szCs w:val="20"/>
        </w:rPr>
        <w:t>”</w:t>
      </w:r>
      <w:r w:rsidRPr="002F2BD5" w:rsidR="00812685">
        <w:rPr>
          <w:i/>
          <w:iCs/>
          <w:szCs w:val="20"/>
        </w:rPr>
        <w:t>;</w:t>
      </w:r>
      <w:r w:rsidRPr="00CD63FC" w:rsidR="006706E9">
        <w:rPr>
          <w:i/>
          <w:iCs/>
          <w:szCs w:val="20"/>
        </w:rPr>
        <w:t xml:space="preserve"> </w:t>
      </w:r>
    </w:p>
    <w:p w:rsidRPr="00CD63FC" w:rsidR="00812685" w:rsidP="001213B4" w:rsidRDefault="0008477A" w14:paraId="161D9A5B" w14:textId="37419F10">
      <w:pPr>
        <w:pStyle w:val="Level4"/>
        <w:numPr>
          <w:ilvl w:val="0"/>
          <w:numId w:val="0"/>
        </w:numPr>
        <w:tabs>
          <w:tab w:val="clear" w:pos="2880"/>
        </w:tabs>
        <w:spacing w:before="140" w:after="0"/>
        <w:ind w:left="2041"/>
        <w:rPr>
          <w:i/>
          <w:iCs/>
          <w:szCs w:val="20"/>
        </w:rPr>
      </w:pPr>
      <w:r w:rsidRPr="00CD63FC">
        <w:rPr>
          <w:i/>
          <w:iCs/>
          <w:szCs w:val="20"/>
        </w:rPr>
        <w:lastRenderedPageBreak/>
        <w:t>“</w:t>
      </w:r>
      <w:r w:rsidRPr="00CD63FC" w:rsidR="00812685">
        <w:rPr>
          <w:b/>
          <w:i/>
          <w:iCs/>
          <w:szCs w:val="20"/>
        </w:rPr>
        <w:t>Escritura de Emissão de CCI</w:t>
      </w:r>
      <w:r w:rsidRPr="00CD63FC">
        <w:rPr>
          <w:i/>
          <w:iCs/>
          <w:szCs w:val="20"/>
        </w:rPr>
        <w:t>”</w:t>
      </w:r>
      <w:r w:rsidRPr="00CD63FC" w:rsidR="00812685">
        <w:rPr>
          <w:i/>
          <w:iCs/>
          <w:szCs w:val="20"/>
        </w:rPr>
        <w:t xml:space="preserve">: </w:t>
      </w:r>
      <w:r w:rsidRPr="00CD63FC" w:rsidR="002C3F2E">
        <w:rPr>
          <w:i/>
          <w:iCs/>
          <w:szCs w:val="20"/>
        </w:rPr>
        <w:t xml:space="preserve">significa o </w:t>
      </w:r>
      <w:r w:rsidRPr="00CD63FC">
        <w:rPr>
          <w:i/>
          <w:iCs/>
          <w:szCs w:val="20"/>
        </w:rPr>
        <w:t>“</w:t>
      </w:r>
      <w:r w:rsidRPr="00CD63FC" w:rsidR="00E9238D">
        <w:rPr>
          <w:i/>
          <w:iCs/>
          <w:szCs w:val="20"/>
        </w:rPr>
        <w:t>Instrumento Particular de Escritura de Emissão de Cédula</w:t>
      </w:r>
      <w:r w:rsidRPr="00CD63FC" w:rsidR="008827C4">
        <w:rPr>
          <w:i/>
          <w:iCs/>
          <w:szCs w:val="20"/>
        </w:rPr>
        <w:t>s</w:t>
      </w:r>
      <w:r w:rsidRPr="00CD63FC" w:rsidR="00E9238D">
        <w:rPr>
          <w:i/>
          <w:iCs/>
          <w:szCs w:val="20"/>
        </w:rPr>
        <w:t xml:space="preserve"> de Crédito Imobiliário Integral, Sem Garantia Real Imobiliária, Sob a Forma Escritural</w:t>
      </w:r>
      <w:r w:rsidRPr="00CD63FC">
        <w:rPr>
          <w:i/>
          <w:iCs/>
          <w:szCs w:val="20"/>
        </w:rPr>
        <w:t>”</w:t>
      </w:r>
      <w:r w:rsidRPr="00CD63FC" w:rsidR="00812685">
        <w:rPr>
          <w:i/>
          <w:iCs/>
          <w:szCs w:val="20"/>
        </w:rPr>
        <w:t xml:space="preserve">, </w:t>
      </w:r>
      <w:r w:rsidRPr="00CD63FC" w:rsidR="00203AFC">
        <w:rPr>
          <w:i/>
          <w:iCs/>
          <w:szCs w:val="20"/>
        </w:rPr>
        <w:t xml:space="preserve">celebrado em </w:t>
      </w:r>
      <w:r w:rsidR="002F2BD5">
        <w:rPr>
          <w:bCs/>
          <w:i/>
          <w:iCs/>
          <w:szCs w:val="20"/>
        </w:rPr>
        <w:t>16 de setembro</w:t>
      </w:r>
      <w:r w:rsidRPr="00CD63FC" w:rsidR="00E9238D">
        <w:rPr>
          <w:bCs/>
          <w:i/>
          <w:iCs/>
          <w:szCs w:val="20"/>
        </w:rPr>
        <w:t xml:space="preserve"> de 2022</w:t>
      </w:r>
      <w:r w:rsidRPr="00CD63FC" w:rsidR="00203AFC">
        <w:rPr>
          <w:i/>
          <w:iCs/>
          <w:szCs w:val="20"/>
        </w:rPr>
        <w:t xml:space="preserve"> entre a </w:t>
      </w:r>
      <w:proofErr w:type="spellStart"/>
      <w:r w:rsidRPr="00CD63FC" w:rsidR="00203AFC">
        <w:rPr>
          <w:i/>
          <w:iCs/>
          <w:szCs w:val="20"/>
        </w:rPr>
        <w:t>Securitizadora</w:t>
      </w:r>
      <w:proofErr w:type="spellEnd"/>
      <w:r w:rsidRPr="00CD63FC" w:rsidR="003819BB">
        <w:rPr>
          <w:i/>
          <w:iCs/>
          <w:szCs w:val="20"/>
        </w:rPr>
        <w:t>, na qualidade de emitente da</w:t>
      </w:r>
      <w:r w:rsidRPr="00CD63FC" w:rsidR="003A1CA9">
        <w:rPr>
          <w:i/>
          <w:iCs/>
          <w:szCs w:val="20"/>
        </w:rPr>
        <w:t>s</w:t>
      </w:r>
      <w:r w:rsidRPr="00CD63FC" w:rsidR="003819BB">
        <w:rPr>
          <w:i/>
          <w:iCs/>
          <w:szCs w:val="20"/>
        </w:rPr>
        <w:t xml:space="preserve"> CCI,</w:t>
      </w:r>
      <w:r w:rsidRPr="00CD63FC" w:rsidR="00812685">
        <w:rPr>
          <w:i/>
          <w:iCs/>
          <w:szCs w:val="20"/>
        </w:rPr>
        <w:t xml:space="preserve"> a Instituição Custodiante</w:t>
      </w:r>
      <w:r w:rsidRPr="00CD63FC" w:rsidR="003819BB">
        <w:rPr>
          <w:i/>
          <w:iCs/>
          <w:szCs w:val="20"/>
        </w:rPr>
        <w:t>, na qualidade de instituição custodiante</w:t>
      </w:r>
      <w:r w:rsidRPr="00CD63FC" w:rsidR="007624A6">
        <w:rPr>
          <w:bCs/>
          <w:i/>
          <w:iCs/>
          <w:szCs w:val="20"/>
        </w:rPr>
        <w:t>, e a Devedora, na qualidade de interveniente anuente</w:t>
      </w:r>
      <w:r w:rsidRPr="00CD63FC" w:rsidR="00FF78B2">
        <w:rPr>
          <w:bCs/>
          <w:i/>
          <w:iCs/>
          <w:szCs w:val="20"/>
        </w:rPr>
        <w:t xml:space="preserve">, conforme aditado em </w:t>
      </w:r>
      <w:r w:rsidRPr="00D41700" w:rsidR="001458DE">
        <w:rPr>
          <w:bCs/>
          <w:i/>
          <w:iCs/>
          <w:szCs w:val="20"/>
          <w:highlight w:val="yellow"/>
        </w:rPr>
        <w:t>[</w:t>
      </w:r>
      <w:r w:rsidRPr="00D41700" w:rsidR="001458DE">
        <w:rPr>
          <w:bCs/>
          <w:i/>
          <w:iCs/>
          <w:szCs w:val="20"/>
          <w:highlight w:val="yellow"/>
        </w:rPr>
        <w:sym w:font="Symbol" w:char="F0B7"/>
      </w:r>
      <w:r w:rsidRPr="00D41700" w:rsidR="001458DE">
        <w:rPr>
          <w:bCs/>
          <w:i/>
          <w:iCs/>
          <w:szCs w:val="20"/>
          <w:highlight w:val="yellow"/>
        </w:rPr>
        <w:t>]</w:t>
      </w:r>
      <w:r w:rsidR="0010776B">
        <w:rPr>
          <w:bCs/>
          <w:i/>
          <w:iCs/>
          <w:szCs w:val="20"/>
        </w:rPr>
        <w:t xml:space="preserve"> de </w:t>
      </w:r>
      <w:r w:rsidR="00DF77FB">
        <w:rPr>
          <w:bCs/>
          <w:i/>
          <w:iCs/>
          <w:szCs w:val="20"/>
        </w:rPr>
        <w:t xml:space="preserve">outubro </w:t>
      </w:r>
      <w:r w:rsidRPr="00CD63FC" w:rsidR="00FF78B2">
        <w:rPr>
          <w:bCs/>
          <w:i/>
          <w:iCs/>
          <w:szCs w:val="20"/>
        </w:rPr>
        <w:t xml:space="preserve">de 2022, por meio do “Primeiro Aditamento ao </w:t>
      </w:r>
      <w:r w:rsidRPr="00CD63FC" w:rsidR="00FF78B2">
        <w:rPr>
          <w:i/>
          <w:iCs/>
          <w:szCs w:val="20"/>
        </w:rPr>
        <w:t>Instrumento Particular de Escritura de Emissão de Cédulas de Crédito Imobiliário Integral, Sem Garantia Real Imobiliária, Sob a Forma Escritural”</w:t>
      </w:r>
      <w:r w:rsidRPr="00CD63FC" w:rsidR="00812685">
        <w:rPr>
          <w:i/>
          <w:iCs/>
          <w:szCs w:val="20"/>
        </w:rPr>
        <w:t>;</w:t>
      </w:r>
    </w:p>
    <w:p w:rsidR="00B236D5" w:rsidP="00273BC2" w:rsidRDefault="0008477A" w14:paraId="2306A9E8" w14:textId="610FC01B">
      <w:pPr>
        <w:pStyle w:val="Level4"/>
        <w:numPr>
          <w:ilvl w:val="0"/>
          <w:numId w:val="0"/>
        </w:numPr>
        <w:tabs>
          <w:tab w:val="clear" w:pos="2880"/>
        </w:tabs>
        <w:spacing w:before="140" w:after="0"/>
        <w:ind w:left="2041"/>
        <w:rPr>
          <w:i/>
          <w:iCs/>
          <w:szCs w:val="20"/>
        </w:rPr>
      </w:pPr>
      <w:r w:rsidRPr="00CD63FC">
        <w:rPr>
          <w:i/>
          <w:iCs/>
          <w:szCs w:val="20"/>
        </w:rPr>
        <w:t>“</w:t>
      </w:r>
      <w:r w:rsidRPr="00CD63FC" w:rsidR="00812685">
        <w:rPr>
          <w:b/>
          <w:bCs/>
          <w:i/>
          <w:iCs/>
          <w:szCs w:val="20"/>
        </w:rPr>
        <w:t>Termo de Securitização</w:t>
      </w:r>
      <w:r w:rsidRPr="00CD63FC">
        <w:rPr>
          <w:i/>
          <w:iCs/>
          <w:szCs w:val="20"/>
        </w:rPr>
        <w:t>”</w:t>
      </w:r>
      <w:r w:rsidRPr="00CD63FC" w:rsidR="00812685">
        <w:rPr>
          <w:i/>
          <w:iCs/>
          <w:szCs w:val="20"/>
        </w:rPr>
        <w:t xml:space="preserve">: </w:t>
      </w:r>
      <w:r w:rsidRPr="00CD63FC" w:rsidR="002C3F2E">
        <w:rPr>
          <w:i/>
          <w:iCs/>
          <w:szCs w:val="20"/>
        </w:rPr>
        <w:t xml:space="preserve">significa </w:t>
      </w:r>
      <w:r w:rsidRPr="00CD63FC" w:rsidR="00812685">
        <w:rPr>
          <w:i/>
          <w:iCs/>
          <w:szCs w:val="20"/>
        </w:rPr>
        <w:t xml:space="preserve">o presente </w:t>
      </w:r>
      <w:r w:rsidRPr="00CD63FC" w:rsidR="00FC1855">
        <w:rPr>
          <w:i/>
          <w:iCs/>
          <w:szCs w:val="20"/>
        </w:rPr>
        <w:t>“</w:t>
      </w:r>
      <w:r w:rsidRPr="00CD63FC" w:rsidR="0010792A">
        <w:rPr>
          <w:i/>
          <w:iCs/>
          <w:szCs w:val="20"/>
        </w:rPr>
        <w:t xml:space="preserve">Termo de Securitização de Créditos Imobiliários dos Certificados de Recebíveis Imobiliários da </w:t>
      </w:r>
      <w:r w:rsidR="001458DE">
        <w:rPr>
          <w:i/>
          <w:iCs/>
          <w:szCs w:val="20"/>
        </w:rPr>
        <w:t>54</w:t>
      </w:r>
      <w:r w:rsidRPr="00CD63FC" w:rsidR="0010792A">
        <w:rPr>
          <w:i/>
          <w:iCs/>
          <w:szCs w:val="20"/>
        </w:rPr>
        <w:t>ª (</w:t>
      </w:r>
      <w:bookmarkStart w:name="_Hlk114067676" w:id="29"/>
      <w:r w:rsidR="00F32FF7">
        <w:rPr>
          <w:i/>
          <w:iCs/>
        </w:rPr>
        <w:t>q</w:t>
      </w:r>
      <w:r w:rsidRPr="00292D17" w:rsidR="001458DE">
        <w:rPr>
          <w:i/>
          <w:iCs/>
        </w:rPr>
        <w:t>uinquagésima quarta</w:t>
      </w:r>
      <w:bookmarkEnd w:id="29"/>
      <w:r w:rsidRPr="00CD63FC" w:rsidR="0010792A">
        <w:rPr>
          <w:i/>
          <w:iCs/>
          <w:szCs w:val="20"/>
        </w:rPr>
        <w:t xml:space="preserve">) Emissão, </w:t>
      </w:r>
      <w:r w:rsidRPr="00CD63FC" w:rsidR="005C0361">
        <w:rPr>
          <w:i/>
          <w:iCs/>
          <w:szCs w:val="20"/>
        </w:rPr>
        <w:t>em</w:t>
      </w:r>
      <w:r w:rsidR="007B6DFC">
        <w:rPr>
          <w:i/>
          <w:iCs/>
          <w:szCs w:val="20"/>
        </w:rPr>
        <w:t xml:space="preserve"> </w:t>
      </w:r>
      <w:r w:rsidRPr="00CD63FC" w:rsidR="005C0361">
        <w:rPr>
          <w:i/>
          <w:iCs/>
          <w:szCs w:val="20"/>
        </w:rPr>
        <w:t>3 (três) Séries</w:t>
      </w:r>
      <w:r w:rsidRPr="00CD63FC" w:rsidR="0010792A">
        <w:rPr>
          <w:i/>
          <w:iCs/>
          <w:szCs w:val="20"/>
        </w:rPr>
        <w:t xml:space="preserve"> da</w:t>
      </w:r>
      <w:r w:rsidR="001458DE">
        <w:rPr>
          <w:i/>
          <w:iCs/>
          <w:szCs w:val="20"/>
        </w:rPr>
        <w:t xml:space="preserve"> </w:t>
      </w:r>
      <w:r w:rsidRPr="00292D17" w:rsidR="001458DE">
        <w:rPr>
          <w:i/>
          <w:iCs/>
          <w:szCs w:val="20"/>
        </w:rPr>
        <w:t>Virgo Companhia de Securitização</w:t>
      </w:r>
      <w:r w:rsidRPr="00CD63FC" w:rsidR="0010792A">
        <w:rPr>
          <w:i/>
          <w:iCs/>
          <w:szCs w:val="20"/>
        </w:rPr>
        <w:t>,</w:t>
      </w:r>
      <w:r w:rsidR="001458DE">
        <w:rPr>
          <w:i/>
          <w:iCs/>
          <w:szCs w:val="20"/>
        </w:rPr>
        <w:t xml:space="preserve"> </w:t>
      </w:r>
      <w:r w:rsidRPr="00CD63FC" w:rsidR="0010792A">
        <w:rPr>
          <w:i/>
          <w:iCs/>
          <w:szCs w:val="20"/>
        </w:rPr>
        <w:t xml:space="preserve">Lastreados em Créditos Imobiliários Devidos pela </w:t>
      </w:r>
      <w:r w:rsidR="001458DE">
        <w:rPr>
          <w:i/>
          <w:iCs/>
          <w:szCs w:val="20"/>
        </w:rPr>
        <w:t xml:space="preserve">Natura Cosméticos </w:t>
      </w:r>
      <w:r w:rsidRPr="00CD63FC" w:rsidR="0010792A">
        <w:rPr>
          <w:i/>
          <w:iCs/>
          <w:szCs w:val="20"/>
        </w:rPr>
        <w:t>S.A</w:t>
      </w:r>
      <w:r w:rsidRPr="00CD63FC" w:rsidR="008C0BC6">
        <w:rPr>
          <w:i/>
          <w:iCs/>
          <w:szCs w:val="20"/>
        </w:rPr>
        <w:t>.”</w:t>
      </w:r>
    </w:p>
    <w:p w:rsidR="00E4048B" w:rsidP="00273BC2" w:rsidRDefault="00E4048B" w14:paraId="75CF2A79" w14:textId="0BD877B5">
      <w:pPr>
        <w:pStyle w:val="Level4"/>
        <w:numPr>
          <w:ilvl w:val="0"/>
          <w:numId w:val="0"/>
        </w:numPr>
        <w:tabs>
          <w:tab w:val="clear" w:pos="2880"/>
        </w:tabs>
        <w:spacing w:before="140" w:after="0"/>
        <w:ind w:left="2041"/>
        <w:rPr>
          <w:i/>
          <w:iCs/>
          <w:szCs w:val="20"/>
        </w:rPr>
      </w:pPr>
      <w:r w:rsidRPr="00E4048B">
        <w:rPr>
          <w:i/>
          <w:iCs/>
          <w:szCs w:val="20"/>
        </w:rPr>
        <w:t>“</w:t>
      </w:r>
      <w:r w:rsidRPr="00E4048B">
        <w:rPr>
          <w:b/>
          <w:bCs/>
          <w:i/>
          <w:iCs/>
          <w:szCs w:val="20"/>
        </w:rPr>
        <w:t>Valor Total da Emissão das Debêntures</w:t>
      </w:r>
      <w:r w:rsidRPr="00E4048B">
        <w:rPr>
          <w:i/>
          <w:iCs/>
          <w:szCs w:val="20"/>
        </w:rPr>
        <w:t xml:space="preserve">”: significa o valor total da emissão das Debêntures, correspondente a </w:t>
      </w:r>
      <w:r w:rsidRPr="005E1945">
        <w:rPr>
          <w:i/>
          <w:iCs/>
          <w:szCs w:val="20"/>
        </w:rPr>
        <w:t>R$ </w:t>
      </w:r>
      <w:r w:rsidRPr="00F32FF7" w:rsidR="005E1945">
        <w:rPr>
          <w:i/>
          <w:iCs/>
          <w:szCs w:val="20"/>
        </w:rPr>
        <w:t>1.050.000.000,00</w:t>
      </w:r>
      <w:r w:rsidRPr="00292D17" w:rsidR="005E1945">
        <w:rPr>
          <w:szCs w:val="20"/>
        </w:rPr>
        <w:t xml:space="preserve"> </w:t>
      </w:r>
      <w:r w:rsidRPr="00E4048B">
        <w:rPr>
          <w:i/>
          <w:iCs/>
          <w:szCs w:val="20"/>
        </w:rPr>
        <w:t>(</w:t>
      </w:r>
      <w:r w:rsidRPr="00D41700" w:rsidR="005E1945">
        <w:rPr>
          <w:i/>
          <w:iCs/>
          <w:szCs w:val="20"/>
        </w:rPr>
        <w:t>um bilhão e cinquenta milhões de reais</w:t>
      </w:r>
      <w:r w:rsidRPr="00E4048B">
        <w:rPr>
          <w:i/>
          <w:iCs/>
          <w:szCs w:val="20"/>
        </w:rPr>
        <w:t xml:space="preserve">), na Data de Emissão das Debêntures, </w:t>
      </w:r>
      <w:r w:rsidRPr="00867411">
        <w:rPr>
          <w:i/>
          <w:iCs/>
          <w:szCs w:val="20"/>
        </w:rPr>
        <w:t xml:space="preserve">sendo que: </w:t>
      </w:r>
      <w:r w:rsidRPr="00867411">
        <w:rPr>
          <w:b/>
          <w:bCs/>
          <w:i/>
          <w:iCs/>
          <w:szCs w:val="20"/>
        </w:rPr>
        <w:t>(i)</w:t>
      </w:r>
      <w:r w:rsidRPr="00867411">
        <w:rPr>
          <w:i/>
          <w:iCs/>
          <w:szCs w:val="20"/>
        </w:rPr>
        <w:t xml:space="preserve"> o valor total d</w:t>
      </w:r>
      <w:r>
        <w:rPr>
          <w:i/>
          <w:iCs/>
          <w:szCs w:val="20"/>
        </w:rPr>
        <w:t>as Debêntures</w:t>
      </w:r>
      <w:r w:rsidRPr="00867411">
        <w:rPr>
          <w:i/>
          <w:iCs/>
          <w:szCs w:val="20"/>
        </w:rPr>
        <w:t xml:space="preserve"> CDI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867411">
        <w:rPr>
          <w:b/>
          <w:bCs/>
          <w:i/>
          <w:iCs/>
          <w:szCs w:val="20"/>
        </w:rPr>
        <w:t>(</w:t>
      </w:r>
      <w:proofErr w:type="spellStart"/>
      <w:r w:rsidRPr="00867411">
        <w:rPr>
          <w:b/>
          <w:bCs/>
          <w:i/>
          <w:iCs/>
          <w:szCs w:val="20"/>
        </w:rPr>
        <w:t>ii</w:t>
      </w:r>
      <w:proofErr w:type="spellEnd"/>
      <w:r w:rsidRPr="00867411">
        <w:rPr>
          <w:b/>
          <w:bCs/>
          <w:i/>
          <w:iCs/>
          <w:szCs w:val="20"/>
        </w:rPr>
        <w:t>)</w:t>
      </w:r>
      <w:r w:rsidRPr="00867411">
        <w:rPr>
          <w:i/>
          <w:iCs/>
          <w:szCs w:val="20"/>
        </w:rPr>
        <w:t xml:space="preserve"> o valor total d</w:t>
      </w:r>
      <w:r>
        <w:rPr>
          <w:i/>
          <w:iCs/>
          <w:szCs w:val="20"/>
        </w:rPr>
        <w:t>as Debêntures</w:t>
      </w:r>
      <w:r w:rsidRPr="00867411">
        <w:rPr>
          <w:i/>
          <w:iCs/>
          <w:szCs w:val="20"/>
        </w:rPr>
        <w:t xml:space="preserve"> IPCA 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e </w:t>
      </w:r>
      <w:r w:rsidRPr="00867411">
        <w:rPr>
          <w:b/>
          <w:bCs/>
          <w:i/>
          <w:iCs/>
          <w:szCs w:val="20"/>
        </w:rPr>
        <w:t>(</w:t>
      </w:r>
      <w:proofErr w:type="spellStart"/>
      <w:r w:rsidRPr="00867411">
        <w:rPr>
          <w:b/>
          <w:bCs/>
          <w:i/>
          <w:iCs/>
          <w:szCs w:val="20"/>
        </w:rPr>
        <w:t>iii</w:t>
      </w:r>
      <w:proofErr w:type="spellEnd"/>
      <w:r w:rsidRPr="00867411">
        <w:rPr>
          <w:b/>
          <w:bCs/>
          <w:i/>
          <w:iCs/>
          <w:szCs w:val="20"/>
        </w:rPr>
        <w:t xml:space="preserve">) </w:t>
      </w:r>
      <w:r w:rsidRPr="00867411">
        <w:rPr>
          <w:i/>
          <w:iCs/>
          <w:szCs w:val="20"/>
        </w:rPr>
        <w:t>o valor total d</w:t>
      </w:r>
      <w:r>
        <w:rPr>
          <w:i/>
          <w:iCs/>
          <w:szCs w:val="20"/>
        </w:rPr>
        <w:t xml:space="preserve">as Debêntures </w:t>
      </w:r>
      <w:r w:rsidRPr="00867411">
        <w:rPr>
          <w:i/>
          <w:iCs/>
          <w:szCs w:val="20"/>
        </w:rPr>
        <w:t xml:space="preserve">IPCA II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w:t>
      </w:r>
      <w:r>
        <w:rPr>
          <w:i/>
          <w:iCs/>
          <w:szCs w:val="20"/>
        </w:rPr>
        <w:t xml:space="preserve">, </w:t>
      </w:r>
      <w:r w:rsidRPr="00E4048B">
        <w:rPr>
          <w:i/>
          <w:iCs/>
          <w:szCs w:val="20"/>
        </w:rPr>
        <w:t>conforme definido no âmbito da Escritura de Emissão de Debêntures</w:t>
      </w:r>
      <w:r>
        <w:rPr>
          <w:i/>
          <w:iCs/>
          <w:szCs w:val="20"/>
        </w:rPr>
        <w:t>; e”</w:t>
      </w:r>
    </w:p>
    <w:p w:rsidRPr="00273BC2" w:rsidR="00E4048B" w:rsidP="00273BC2" w:rsidRDefault="00E4048B" w14:paraId="65F08C80" w14:textId="65AA1872">
      <w:pPr>
        <w:pStyle w:val="Level4"/>
        <w:numPr>
          <w:ilvl w:val="0"/>
          <w:numId w:val="0"/>
        </w:numPr>
        <w:tabs>
          <w:tab w:val="clear" w:pos="2880"/>
        </w:tabs>
        <w:spacing w:before="140" w:after="0"/>
        <w:ind w:left="2041"/>
        <w:rPr>
          <w:i/>
          <w:iCs/>
          <w:szCs w:val="20"/>
        </w:rPr>
      </w:pPr>
      <w:r>
        <w:rPr>
          <w:i/>
          <w:iCs/>
          <w:szCs w:val="20"/>
        </w:rPr>
        <w:t>“</w:t>
      </w:r>
      <w:r w:rsidRPr="00E4048B">
        <w:rPr>
          <w:b/>
          <w:bCs/>
          <w:i/>
          <w:iCs/>
          <w:szCs w:val="20"/>
        </w:rPr>
        <w:t>Valor Total da Emissão dos CRI</w:t>
      </w:r>
      <w:r w:rsidRPr="00E4048B">
        <w:rPr>
          <w:i/>
          <w:iCs/>
          <w:szCs w:val="20"/>
        </w:rPr>
        <w:t>”: significa o valor total da emissão dos CRI, correspondente a R$ </w:t>
      </w:r>
      <w:r w:rsidRPr="00DE2C7E" w:rsidR="005E1945">
        <w:rPr>
          <w:i/>
          <w:iCs/>
          <w:szCs w:val="20"/>
        </w:rPr>
        <w:t>1.050.000.000,00</w:t>
      </w:r>
      <w:r w:rsidRPr="00292D17" w:rsidR="005E1945">
        <w:rPr>
          <w:szCs w:val="20"/>
        </w:rPr>
        <w:t xml:space="preserve"> </w:t>
      </w:r>
      <w:r w:rsidRPr="00E4048B">
        <w:rPr>
          <w:i/>
          <w:iCs/>
          <w:szCs w:val="20"/>
        </w:rPr>
        <w:t>(</w:t>
      </w:r>
      <w:r w:rsidRPr="00D41700" w:rsidR="005E1945">
        <w:rPr>
          <w:i/>
          <w:iCs/>
          <w:szCs w:val="20"/>
        </w:rPr>
        <w:t>um bilhão e cinquenta milhões de reais</w:t>
      </w:r>
      <w:r w:rsidRPr="00E4048B">
        <w:rPr>
          <w:i/>
          <w:iCs/>
          <w:szCs w:val="20"/>
        </w:rPr>
        <w:t>), na Data de Emissão dos CRI</w:t>
      </w:r>
      <w:r>
        <w:rPr>
          <w:i/>
          <w:iCs/>
          <w:szCs w:val="20"/>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867411">
        <w:rPr>
          <w:b/>
          <w:bCs/>
          <w:i/>
          <w:iCs/>
          <w:szCs w:val="20"/>
        </w:rPr>
        <w:t>(</w:t>
      </w:r>
      <w:proofErr w:type="spellStart"/>
      <w:r w:rsidRPr="00867411">
        <w:rPr>
          <w:b/>
          <w:bCs/>
          <w:i/>
          <w:iCs/>
          <w:szCs w:val="20"/>
        </w:rPr>
        <w:t>ii</w:t>
      </w:r>
      <w:proofErr w:type="spellEnd"/>
      <w:r w:rsidRPr="00867411">
        <w:rPr>
          <w:b/>
          <w:bCs/>
          <w:i/>
          <w:iCs/>
          <w:szCs w:val="20"/>
        </w:rPr>
        <w:t>)</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e </w:t>
      </w:r>
      <w:r w:rsidRPr="00867411">
        <w:rPr>
          <w:b/>
          <w:bCs/>
          <w:i/>
          <w:iCs/>
          <w:szCs w:val="20"/>
        </w:rPr>
        <w:t>(</w:t>
      </w:r>
      <w:proofErr w:type="spellStart"/>
      <w:r w:rsidRPr="00867411">
        <w:rPr>
          <w:b/>
          <w:bCs/>
          <w:i/>
          <w:iCs/>
          <w:szCs w:val="20"/>
        </w:rPr>
        <w:t>iii</w:t>
      </w:r>
      <w:proofErr w:type="spellEnd"/>
      <w:r w:rsidRPr="00867411">
        <w:rPr>
          <w:b/>
          <w:bCs/>
          <w:i/>
          <w:iCs/>
          <w:szCs w:val="20"/>
        </w:rPr>
        <w:t xml:space="preserve">)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w:t>
      </w:r>
      <w:r>
        <w:rPr>
          <w:i/>
          <w:iCs/>
          <w:szCs w:val="20"/>
        </w:rPr>
        <w:t>.”</w:t>
      </w:r>
    </w:p>
    <w:p w:rsidRPr="00CD63FC" w:rsidR="00D8799B" w:rsidP="001213B4" w:rsidRDefault="00D8799B" w14:paraId="6B85CBBE" w14:textId="0307BCA8">
      <w:pPr>
        <w:pStyle w:val="Level3"/>
        <w:spacing w:before="140" w:after="0"/>
        <w:rPr>
          <w:szCs w:val="20"/>
        </w:rPr>
      </w:pPr>
      <w:r w:rsidRPr="00CD63FC">
        <w:rPr>
          <w:szCs w:val="20"/>
        </w:rPr>
        <w:t>Alterar os itens (</w:t>
      </w:r>
      <w:proofErr w:type="spellStart"/>
      <w:r w:rsidRPr="00CD63FC">
        <w:rPr>
          <w:szCs w:val="20"/>
        </w:rPr>
        <w:t>ii</w:t>
      </w:r>
      <w:proofErr w:type="spellEnd"/>
      <w:r w:rsidRPr="00CD63FC">
        <w:rPr>
          <w:szCs w:val="20"/>
        </w:rPr>
        <w:t>)</w:t>
      </w:r>
      <w:r w:rsidR="00E4048B">
        <w:rPr>
          <w:szCs w:val="20"/>
        </w:rPr>
        <w:t>,</w:t>
      </w:r>
      <w:r w:rsidRPr="00CD63FC">
        <w:rPr>
          <w:szCs w:val="20"/>
        </w:rPr>
        <w:t xml:space="preserve"> (</w:t>
      </w:r>
      <w:proofErr w:type="spellStart"/>
      <w:r w:rsidRPr="00CD63FC">
        <w:rPr>
          <w:szCs w:val="20"/>
        </w:rPr>
        <w:t>iii</w:t>
      </w:r>
      <w:proofErr w:type="spellEnd"/>
      <w:r w:rsidRPr="00CD63FC">
        <w:rPr>
          <w:szCs w:val="20"/>
        </w:rPr>
        <w:t>)</w:t>
      </w:r>
      <w:r w:rsidR="00E4048B">
        <w:rPr>
          <w:szCs w:val="20"/>
        </w:rPr>
        <w:t>, (</w:t>
      </w:r>
      <w:proofErr w:type="spellStart"/>
      <w:r w:rsidR="00E4048B">
        <w:rPr>
          <w:szCs w:val="20"/>
        </w:rPr>
        <w:t>iv</w:t>
      </w:r>
      <w:proofErr w:type="spellEnd"/>
      <w:r w:rsidR="00E4048B">
        <w:rPr>
          <w:szCs w:val="20"/>
        </w:rPr>
        <w:t>)</w:t>
      </w:r>
      <w:r w:rsidRPr="00CD63FC">
        <w:rPr>
          <w:szCs w:val="20"/>
        </w:rPr>
        <w:t xml:space="preserve"> e (</w:t>
      </w:r>
      <w:proofErr w:type="spellStart"/>
      <w:r w:rsidRPr="00CD63FC">
        <w:rPr>
          <w:szCs w:val="20"/>
        </w:rPr>
        <w:t>xix</w:t>
      </w:r>
      <w:proofErr w:type="spellEnd"/>
      <w:r w:rsidRPr="00CD63FC">
        <w:rPr>
          <w:szCs w:val="20"/>
        </w:rPr>
        <w:t>) da Cláusula 3.1.2 do Termo de Securitização, os quais passarão a vigorar com a seguinte redação:</w:t>
      </w:r>
    </w:p>
    <w:p w:rsidRPr="00CD63FC" w:rsidR="00D8799B" w:rsidP="001213B4" w:rsidRDefault="00D8799B" w14:paraId="62748486" w14:textId="7FE3E897">
      <w:pPr>
        <w:pStyle w:val="Level4"/>
        <w:numPr>
          <w:ilvl w:val="0"/>
          <w:numId w:val="0"/>
        </w:numPr>
        <w:tabs>
          <w:tab w:val="clear" w:pos="2880"/>
        </w:tabs>
        <w:spacing w:before="140" w:after="0"/>
        <w:ind w:left="2041"/>
        <w:rPr>
          <w:i/>
          <w:iCs/>
          <w:szCs w:val="20"/>
        </w:rPr>
      </w:pPr>
      <w:r w:rsidRPr="00CD63FC">
        <w:rPr>
          <w:i/>
          <w:color w:val="000000"/>
          <w:szCs w:val="20"/>
        </w:rPr>
        <w:t>“</w:t>
      </w:r>
      <w:r w:rsidRPr="00CD63FC">
        <w:rPr>
          <w:b/>
          <w:bCs/>
          <w:i/>
          <w:color w:val="000000"/>
          <w:szCs w:val="20"/>
        </w:rPr>
        <w:t>3.1.2</w:t>
      </w:r>
      <w:r w:rsidRPr="00CD63FC">
        <w:rPr>
          <w:i/>
          <w:color w:val="000000"/>
          <w:szCs w:val="20"/>
        </w:rPr>
        <w:tab/>
      </w:r>
      <w:r w:rsidRPr="00CD63FC">
        <w:rPr>
          <w:i/>
          <w:color w:val="000000"/>
          <w:szCs w:val="20"/>
          <w:u w:val="single"/>
        </w:rPr>
        <w:t>Características dos CRI</w:t>
      </w:r>
      <w:r w:rsidRPr="00CD63FC">
        <w:rPr>
          <w:i/>
          <w:color w:val="000000"/>
          <w:szCs w:val="20"/>
        </w:rPr>
        <w:t xml:space="preserve">. </w:t>
      </w:r>
      <w:r w:rsidRPr="00CD63FC">
        <w:rPr>
          <w:i/>
          <w:iCs/>
          <w:szCs w:val="20"/>
        </w:rPr>
        <w:t>Os CRI objeto da presente Emissão, cujo lastro será constituído pelos Créditos Imobiliários representados pelas CCI, conforme previsto neste Termo de Securitização, possuem as seguintes características:</w:t>
      </w:r>
    </w:p>
    <w:p w:rsidRPr="00CD63FC" w:rsidR="00466275" w:rsidP="001213B4" w:rsidRDefault="003852E4" w14:paraId="655EEB14" w14:textId="43277AFA">
      <w:pPr>
        <w:pStyle w:val="Level4"/>
        <w:numPr>
          <w:ilvl w:val="0"/>
          <w:numId w:val="0"/>
        </w:numPr>
        <w:tabs>
          <w:tab w:val="clear" w:pos="2880"/>
        </w:tabs>
        <w:spacing w:before="140" w:after="0"/>
        <w:ind w:left="2041"/>
        <w:rPr>
          <w:i/>
          <w:iCs/>
          <w:szCs w:val="20"/>
        </w:rPr>
      </w:pPr>
      <w:r w:rsidRPr="00CD63FC">
        <w:rPr>
          <w:i/>
          <w:iCs/>
          <w:szCs w:val="20"/>
        </w:rPr>
        <w:t>(...)</w:t>
      </w:r>
    </w:p>
    <w:p w:rsidRPr="00CD63FC" w:rsidR="00D8799B" w:rsidP="001213B4" w:rsidRDefault="003852E4" w14:paraId="29FE871C" w14:textId="402F5D07">
      <w:pPr>
        <w:pStyle w:val="Body"/>
        <w:spacing w:before="140" w:after="0"/>
        <w:ind w:left="2041"/>
        <w:rPr>
          <w:i/>
          <w:szCs w:val="20"/>
        </w:rPr>
      </w:pPr>
      <w:r w:rsidRPr="00CD63FC">
        <w:rPr>
          <w:i/>
          <w:szCs w:val="20"/>
        </w:rPr>
        <w:t>(</w:t>
      </w:r>
      <w:proofErr w:type="spellStart"/>
      <w:r w:rsidRPr="00CD63FC">
        <w:rPr>
          <w:i/>
          <w:szCs w:val="20"/>
        </w:rPr>
        <w:t>ii</w:t>
      </w:r>
      <w:proofErr w:type="spellEnd"/>
      <w:r w:rsidRPr="00CD63FC">
        <w:rPr>
          <w:i/>
          <w:szCs w:val="20"/>
        </w:rPr>
        <w:t>)</w:t>
      </w:r>
      <w:r w:rsidRPr="00CD63FC">
        <w:rPr>
          <w:i/>
          <w:szCs w:val="20"/>
        </w:rPr>
        <w:tab/>
      </w:r>
      <w:r w:rsidRPr="00CD63FC" w:rsidR="00D8799B">
        <w:rPr>
          <w:i/>
          <w:szCs w:val="20"/>
          <w:u w:val="single"/>
        </w:rPr>
        <w:t>Número de Séries</w:t>
      </w:r>
      <w:r w:rsidRPr="00CD63FC" w:rsidR="00D8799B">
        <w:rPr>
          <w:i/>
          <w:szCs w:val="20"/>
        </w:rPr>
        <w:t>: A Emissão será realizada em 3 (três) séries, sendo que os CRI objeto da Emissão distribuídos no âmbito da 1ª série são doravante denominados “</w:t>
      </w:r>
      <w:r w:rsidRPr="00CD63FC" w:rsidR="00D8799B">
        <w:rPr>
          <w:b/>
          <w:bCs/>
          <w:i/>
          <w:szCs w:val="20"/>
        </w:rPr>
        <w:t>CRI CDI</w:t>
      </w:r>
      <w:r w:rsidRPr="00CD63FC" w:rsidR="00D8799B">
        <w:rPr>
          <w:i/>
          <w:szCs w:val="20"/>
        </w:rPr>
        <w:t>”, os CRI objeto da Emissão distribuídos no âmbito da 2ª série são doravante denominados “</w:t>
      </w:r>
      <w:r w:rsidRPr="00CD63FC" w:rsidR="00D8799B">
        <w:rPr>
          <w:b/>
          <w:bCs/>
          <w:i/>
          <w:szCs w:val="20"/>
        </w:rPr>
        <w:t>CRI IPCA I</w:t>
      </w:r>
      <w:r w:rsidRPr="00CD63FC" w:rsidR="00D8799B">
        <w:rPr>
          <w:i/>
          <w:szCs w:val="20"/>
        </w:rPr>
        <w:t>” e os CRI objeto da Emissão distribuídas no âmbito da 3ª série são doravante denominados “</w:t>
      </w:r>
      <w:r w:rsidRPr="00CD63FC" w:rsidR="00D8799B">
        <w:rPr>
          <w:b/>
          <w:bCs/>
          <w:i/>
          <w:szCs w:val="20"/>
        </w:rPr>
        <w:t>CRI IPCA II</w:t>
      </w:r>
      <w:r w:rsidRPr="00CD63FC" w:rsidR="00D8799B">
        <w:rPr>
          <w:i/>
          <w:szCs w:val="20"/>
        </w:rPr>
        <w:t xml:space="preserve">”, </w:t>
      </w:r>
      <w:r w:rsidR="008558F1">
        <w:rPr>
          <w:i/>
          <w:szCs w:val="20"/>
        </w:rPr>
        <w:t>sendo certo que</w:t>
      </w:r>
      <w:r w:rsidRPr="00CD63FC" w:rsidR="00D8799B">
        <w:rPr>
          <w:i/>
          <w:szCs w:val="20"/>
        </w:rPr>
        <w:t xml:space="preserve"> a </w:t>
      </w:r>
      <w:r w:rsidRPr="00CD63FC">
        <w:rPr>
          <w:b/>
          <w:bCs/>
          <w:i/>
          <w:szCs w:val="20"/>
        </w:rPr>
        <w:t>(i)</w:t>
      </w:r>
      <w:r w:rsidRPr="00CD63FC">
        <w:rPr>
          <w:i/>
          <w:szCs w:val="20"/>
        </w:rPr>
        <w:t xml:space="preserve"> </w:t>
      </w:r>
      <w:r w:rsidRPr="00CD63FC" w:rsidR="00D8799B">
        <w:rPr>
          <w:i/>
          <w:szCs w:val="20"/>
        </w:rPr>
        <w:t>quantidade de séries dos CRI emitid</w:t>
      </w:r>
      <w:r w:rsidRPr="00CD63FC">
        <w:rPr>
          <w:i/>
          <w:szCs w:val="20"/>
        </w:rPr>
        <w:t>a</w:t>
      </w:r>
      <w:r w:rsidRPr="00CD63FC" w:rsidR="00F5091F">
        <w:rPr>
          <w:i/>
          <w:szCs w:val="20"/>
        </w:rPr>
        <w:t>s</w:t>
      </w:r>
      <w:r w:rsidRPr="00CD63FC">
        <w:rPr>
          <w:i/>
          <w:szCs w:val="20"/>
        </w:rPr>
        <w:t xml:space="preserve">; e </w:t>
      </w:r>
      <w:r w:rsidRPr="00CD63FC">
        <w:rPr>
          <w:b/>
          <w:bCs/>
          <w:i/>
          <w:szCs w:val="20"/>
        </w:rPr>
        <w:lastRenderedPageBreak/>
        <w:t>(</w:t>
      </w:r>
      <w:proofErr w:type="spellStart"/>
      <w:r w:rsidRPr="00CD63FC">
        <w:rPr>
          <w:b/>
          <w:bCs/>
          <w:i/>
          <w:szCs w:val="20"/>
        </w:rPr>
        <w:t>ii</w:t>
      </w:r>
      <w:proofErr w:type="spellEnd"/>
      <w:r w:rsidRPr="00CD63FC">
        <w:rPr>
          <w:b/>
          <w:bCs/>
          <w:i/>
          <w:szCs w:val="20"/>
        </w:rPr>
        <w:t>)</w:t>
      </w:r>
      <w:r w:rsidRPr="00CD63FC" w:rsidR="00D8799B">
        <w:rPr>
          <w:i/>
          <w:szCs w:val="20"/>
        </w:rPr>
        <w:t xml:space="preserve"> a quantidade de CRI </w:t>
      </w:r>
      <w:r w:rsidRPr="00CD63FC">
        <w:rPr>
          <w:i/>
          <w:szCs w:val="20"/>
        </w:rPr>
        <w:t xml:space="preserve">alocada </w:t>
      </w:r>
      <w:r w:rsidRPr="00CD63FC" w:rsidR="00D8799B">
        <w:rPr>
          <w:i/>
          <w:szCs w:val="20"/>
        </w:rPr>
        <w:t>em cada séri</w:t>
      </w:r>
      <w:r w:rsidRPr="00CD63FC">
        <w:rPr>
          <w:i/>
          <w:szCs w:val="20"/>
        </w:rPr>
        <w:t>e</w:t>
      </w:r>
      <w:r w:rsidRPr="00CD63FC" w:rsidR="00D8799B">
        <w:rPr>
          <w:i/>
          <w:szCs w:val="20"/>
        </w:rPr>
        <w:t xml:space="preserve"> </w:t>
      </w:r>
      <w:r w:rsidRPr="00CD63FC">
        <w:rPr>
          <w:i/>
          <w:szCs w:val="20"/>
        </w:rPr>
        <w:t xml:space="preserve">foram </w:t>
      </w:r>
      <w:r w:rsidRPr="00CD63FC" w:rsidR="00D8799B">
        <w:rPr>
          <w:i/>
          <w:szCs w:val="20"/>
        </w:rPr>
        <w:t xml:space="preserve">definidas após a conclusão do Procedimento de </w:t>
      </w:r>
      <w:proofErr w:type="spellStart"/>
      <w:r w:rsidRPr="00CD63FC" w:rsidR="00D8799B">
        <w:rPr>
          <w:i/>
          <w:szCs w:val="20"/>
        </w:rPr>
        <w:t>Bookbuilding</w:t>
      </w:r>
      <w:proofErr w:type="spellEnd"/>
      <w:r w:rsidRPr="00CD63FC" w:rsidR="00D8799B">
        <w:rPr>
          <w:i/>
          <w:szCs w:val="20"/>
        </w:rPr>
        <w:t xml:space="preserve">. </w:t>
      </w:r>
    </w:p>
    <w:p w:rsidRPr="000C107A" w:rsidR="00F5091F" w:rsidP="001213B4" w:rsidRDefault="00F5091F" w14:paraId="32493DAE" w14:textId="1B9E491D">
      <w:pPr>
        <w:pStyle w:val="Body"/>
        <w:spacing w:before="140" w:after="0"/>
        <w:ind w:left="2041"/>
        <w:rPr>
          <w:i/>
          <w:szCs w:val="20"/>
        </w:rPr>
      </w:pPr>
      <w:r w:rsidRPr="000C107A">
        <w:rPr>
          <w:i/>
          <w:szCs w:val="20"/>
        </w:rPr>
        <w:t>(</w:t>
      </w:r>
      <w:proofErr w:type="spellStart"/>
      <w:r w:rsidRPr="000C107A">
        <w:rPr>
          <w:i/>
          <w:szCs w:val="20"/>
        </w:rPr>
        <w:t>iii</w:t>
      </w:r>
      <w:proofErr w:type="spellEnd"/>
      <w:r w:rsidRPr="000C107A">
        <w:rPr>
          <w:i/>
          <w:szCs w:val="20"/>
        </w:rPr>
        <w:t>)</w:t>
      </w:r>
      <w:r w:rsidRPr="000C107A">
        <w:rPr>
          <w:i/>
          <w:szCs w:val="20"/>
        </w:rPr>
        <w:tab/>
      </w:r>
      <w:r w:rsidRPr="000C107A" w:rsidR="00D8799B">
        <w:rPr>
          <w:i/>
          <w:szCs w:val="20"/>
          <w:u w:val="single"/>
        </w:rPr>
        <w:t>Quantidade de CRI</w:t>
      </w:r>
      <w:r w:rsidRPr="000C107A" w:rsidR="00D8799B">
        <w:rPr>
          <w:i/>
          <w:szCs w:val="20"/>
        </w:rPr>
        <w:t xml:space="preserve">: serão emitidos </w:t>
      </w:r>
      <w:r w:rsidRPr="000C107A" w:rsidR="005E1945">
        <w:rPr>
          <w:i/>
          <w:szCs w:val="20"/>
        </w:rPr>
        <w:t xml:space="preserve">1.050.000 </w:t>
      </w:r>
      <w:r w:rsidRPr="000C107A" w:rsidR="00D8799B">
        <w:rPr>
          <w:bCs/>
          <w:i/>
          <w:szCs w:val="20"/>
        </w:rPr>
        <w:t>(</w:t>
      </w:r>
      <w:r w:rsidRPr="000C107A" w:rsidR="005E1945">
        <w:rPr>
          <w:i/>
          <w:szCs w:val="20"/>
        </w:rPr>
        <w:t>um milhão e cinquenta mil</w:t>
      </w:r>
      <w:r w:rsidRPr="000C107A" w:rsidR="00D8799B">
        <w:rPr>
          <w:bCs/>
          <w:i/>
          <w:szCs w:val="20"/>
        </w:rPr>
        <w:t xml:space="preserve">) </w:t>
      </w:r>
      <w:r w:rsidRPr="000C107A" w:rsidR="00D8799B">
        <w:rPr>
          <w:i/>
          <w:szCs w:val="20"/>
        </w:rPr>
        <w:t xml:space="preserve">CRI. </w:t>
      </w:r>
      <w:r w:rsidRPr="000C107A" w:rsidR="00191C43">
        <w:rPr>
          <w:i/>
          <w:szCs w:val="20"/>
        </w:rPr>
        <w:t>S</w:t>
      </w:r>
      <w:r w:rsidRPr="000C107A">
        <w:rPr>
          <w:i/>
          <w:szCs w:val="20"/>
        </w:rPr>
        <w:t xml:space="preserve">endo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Pr>
          <w:i/>
          <w:szCs w:val="20"/>
        </w:rPr>
        <w:t>) CRI CDI (</w:t>
      </w:r>
      <w:r w:rsidRPr="000C107A" w:rsidR="00191C43">
        <w:rPr>
          <w:i/>
          <w:szCs w:val="20"/>
        </w:rPr>
        <w:t>“</w:t>
      </w:r>
      <w:r w:rsidRPr="000C107A">
        <w:rPr>
          <w:b/>
          <w:bCs/>
          <w:i/>
          <w:szCs w:val="20"/>
        </w:rPr>
        <w:t>CRI CDI</w:t>
      </w:r>
      <w:r w:rsidRPr="000C107A" w:rsidR="00191C43">
        <w:rPr>
          <w:i/>
          <w:szCs w:val="20"/>
        </w:rPr>
        <w:t>”</w:t>
      </w:r>
      <w:r w:rsidRPr="000C107A">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 xml:space="preserve">) </w:t>
      </w:r>
      <w:r w:rsidRPr="000C107A">
        <w:rPr>
          <w:i/>
          <w:szCs w:val="20"/>
        </w:rPr>
        <w:t>CRI IPCA I (</w:t>
      </w:r>
      <w:r w:rsidRPr="000C107A" w:rsidR="00191C43">
        <w:rPr>
          <w:i/>
          <w:szCs w:val="20"/>
        </w:rPr>
        <w:t>“</w:t>
      </w:r>
      <w:r w:rsidRPr="000C107A">
        <w:rPr>
          <w:b/>
          <w:bCs/>
          <w:i/>
          <w:szCs w:val="20"/>
        </w:rPr>
        <w:t>CRI IPCA I</w:t>
      </w:r>
      <w:r w:rsidRPr="000C107A" w:rsidR="00191C43">
        <w:rPr>
          <w:i/>
          <w:szCs w:val="20"/>
        </w:rPr>
        <w:t>”</w:t>
      </w:r>
      <w:r w:rsidRPr="000C107A">
        <w:rPr>
          <w:i/>
          <w:szCs w:val="20"/>
        </w:rPr>
        <w:t>) e</w:t>
      </w:r>
      <w:r w:rsidRPr="000C107A" w:rsidR="00B658C7">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w:t>
      </w:r>
      <w:r w:rsidRPr="000C107A" w:rsidR="008558F1">
        <w:rPr>
          <w:i/>
          <w:szCs w:val="20"/>
        </w:rPr>
        <w:t xml:space="preserve"> </w:t>
      </w:r>
      <w:r w:rsidRPr="000C107A">
        <w:rPr>
          <w:i/>
          <w:szCs w:val="20"/>
        </w:rPr>
        <w:t>CRI IPCA II (</w:t>
      </w:r>
      <w:r w:rsidRPr="000C107A" w:rsidR="00191C43">
        <w:rPr>
          <w:i/>
          <w:szCs w:val="20"/>
        </w:rPr>
        <w:t>“</w:t>
      </w:r>
      <w:r w:rsidRPr="000C107A">
        <w:rPr>
          <w:b/>
          <w:bCs/>
          <w:i/>
          <w:szCs w:val="20"/>
        </w:rPr>
        <w:t>CRI IPCA II</w:t>
      </w:r>
      <w:r w:rsidRPr="000C107A" w:rsidR="00191C43">
        <w:rPr>
          <w:i/>
          <w:szCs w:val="20"/>
        </w:rPr>
        <w:t>”</w:t>
      </w:r>
      <w:r w:rsidRPr="000C107A">
        <w:rPr>
          <w:i/>
          <w:szCs w:val="20"/>
        </w:rPr>
        <w:t>)</w:t>
      </w:r>
      <w:r w:rsidRPr="000C107A" w:rsidR="00D41700">
        <w:rPr>
          <w:i/>
          <w:szCs w:val="20"/>
        </w:rPr>
        <w:t>;</w:t>
      </w:r>
    </w:p>
    <w:p w:rsidRPr="00E4048B" w:rsidR="00E4048B" w:rsidP="001213B4" w:rsidRDefault="00E4048B" w14:paraId="72C1E03C" w14:textId="08789F2C">
      <w:pPr>
        <w:pStyle w:val="Body"/>
        <w:spacing w:before="140" w:after="0"/>
        <w:ind w:left="2041"/>
        <w:rPr>
          <w:i/>
          <w:szCs w:val="20"/>
        </w:rPr>
      </w:pPr>
      <w:r w:rsidRPr="00E4048B">
        <w:rPr>
          <w:i/>
        </w:rPr>
        <w:t>(</w:t>
      </w:r>
      <w:proofErr w:type="spellStart"/>
      <w:r w:rsidRPr="00E4048B">
        <w:rPr>
          <w:i/>
        </w:rPr>
        <w:t>iv</w:t>
      </w:r>
      <w:proofErr w:type="spellEnd"/>
      <w:r w:rsidRPr="00E4048B">
        <w:rPr>
          <w:i/>
        </w:rPr>
        <w:t>)</w:t>
      </w:r>
      <w:r w:rsidRPr="00E4048B">
        <w:rPr>
          <w:i/>
        </w:rPr>
        <w:tab/>
      </w:r>
      <w:r w:rsidRPr="00E4048B">
        <w:rPr>
          <w:i/>
          <w:u w:val="single"/>
        </w:rPr>
        <w:t>Valor Total da Emissão dos CRI</w:t>
      </w:r>
      <w:r w:rsidRPr="00E4048B">
        <w:rPr>
          <w:i/>
        </w:rPr>
        <w:t>: O Valor Total da Emissão dos CRI será de R$ </w:t>
      </w:r>
      <w:r w:rsidRPr="00614A09" w:rsidR="00614A09">
        <w:rPr>
          <w:i/>
        </w:rPr>
        <w:t xml:space="preserve">1.050.000.000,00 </w:t>
      </w:r>
      <w:r w:rsidRPr="00E4048B">
        <w:rPr>
          <w:i/>
        </w:rPr>
        <w:t>(</w:t>
      </w:r>
      <w:r w:rsidRPr="0037615B" w:rsidR="00614A09">
        <w:rPr>
          <w:i/>
          <w:iCs/>
          <w:szCs w:val="20"/>
        </w:rPr>
        <w:t>um bilhão e cinquenta milhões de reais</w:t>
      </w:r>
      <w:r w:rsidRPr="00E4048B">
        <w:rPr>
          <w:i/>
        </w:rPr>
        <w:t>), na Data de Emissão dos CRI</w:t>
      </w:r>
      <w:r>
        <w:rPr>
          <w:i/>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w:t>
      </w:r>
      <w:r w:rsidRPr="00867411">
        <w:rPr>
          <w:b/>
          <w:bCs/>
          <w:i/>
          <w:iCs/>
          <w:szCs w:val="20"/>
        </w:rPr>
        <w:t>(</w:t>
      </w:r>
      <w:proofErr w:type="spellStart"/>
      <w:r w:rsidRPr="00867411">
        <w:rPr>
          <w:b/>
          <w:bCs/>
          <w:i/>
          <w:iCs/>
          <w:szCs w:val="20"/>
        </w:rPr>
        <w:t>ii</w:t>
      </w:r>
      <w:proofErr w:type="spellEnd"/>
      <w:r w:rsidRPr="00867411">
        <w:rPr>
          <w:b/>
          <w:bCs/>
          <w:i/>
          <w:iCs/>
          <w:szCs w:val="20"/>
        </w:rPr>
        <w:t>)</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e </w:t>
      </w:r>
      <w:r w:rsidRPr="00867411">
        <w:rPr>
          <w:b/>
          <w:bCs/>
          <w:i/>
          <w:iCs/>
          <w:szCs w:val="20"/>
        </w:rPr>
        <w:t>(</w:t>
      </w:r>
      <w:proofErr w:type="spellStart"/>
      <w:r w:rsidRPr="00867411">
        <w:rPr>
          <w:b/>
          <w:bCs/>
          <w:i/>
          <w:iCs/>
          <w:szCs w:val="20"/>
        </w:rPr>
        <w:t>iii</w:t>
      </w:r>
      <w:proofErr w:type="spellEnd"/>
      <w:r w:rsidRPr="00867411">
        <w:rPr>
          <w:b/>
          <w:bCs/>
          <w:i/>
          <w:iCs/>
          <w:szCs w:val="20"/>
        </w:rPr>
        <w:t xml:space="preserve">)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w:t>
      </w:r>
      <w:r>
        <w:rPr>
          <w:i/>
          <w:iCs/>
          <w:szCs w:val="20"/>
        </w:rPr>
        <w:t>.</w:t>
      </w:r>
    </w:p>
    <w:p w:rsidRPr="00E4048B" w:rsidR="00B658C7" w:rsidP="009C2E79" w:rsidRDefault="00F5091F" w14:paraId="45E6BA76" w14:textId="77777777">
      <w:pPr>
        <w:pStyle w:val="Level4"/>
        <w:widowControl w:val="0"/>
        <w:numPr>
          <w:ilvl w:val="0"/>
          <w:numId w:val="0"/>
        </w:numPr>
        <w:spacing w:before="140" w:after="0"/>
        <w:ind w:left="2041"/>
        <w:rPr>
          <w:i/>
          <w:szCs w:val="20"/>
        </w:rPr>
      </w:pPr>
      <w:r w:rsidRPr="00E4048B">
        <w:rPr>
          <w:i/>
          <w:szCs w:val="20"/>
        </w:rPr>
        <w:t>(...)</w:t>
      </w:r>
    </w:p>
    <w:p w:rsidR="00D8799B" w:rsidP="009C2E79" w:rsidRDefault="00F5091F" w14:paraId="55A506AA" w14:textId="0D44F8D7">
      <w:pPr>
        <w:pStyle w:val="Level4"/>
        <w:widowControl w:val="0"/>
        <w:numPr>
          <w:ilvl w:val="0"/>
          <w:numId w:val="0"/>
        </w:numPr>
        <w:spacing w:before="140" w:after="0"/>
        <w:ind w:left="2041"/>
        <w:rPr>
          <w:i/>
          <w:iCs/>
          <w:szCs w:val="20"/>
        </w:rPr>
      </w:pPr>
      <w:r w:rsidRPr="00CD63FC">
        <w:rPr>
          <w:i/>
          <w:iCs/>
          <w:szCs w:val="20"/>
        </w:rPr>
        <w:t>(</w:t>
      </w:r>
      <w:proofErr w:type="spellStart"/>
      <w:r w:rsidRPr="00CD63FC">
        <w:rPr>
          <w:i/>
          <w:iCs/>
          <w:szCs w:val="20"/>
        </w:rPr>
        <w:t>xi</w:t>
      </w:r>
      <w:r w:rsidRPr="00CD63FC" w:rsidR="001361F2">
        <w:rPr>
          <w:i/>
          <w:iCs/>
          <w:szCs w:val="20"/>
        </w:rPr>
        <w:t>x</w:t>
      </w:r>
      <w:proofErr w:type="spellEnd"/>
      <w:r w:rsidRPr="00CD63FC">
        <w:rPr>
          <w:i/>
          <w:iCs/>
          <w:szCs w:val="20"/>
        </w:rPr>
        <w:t>)</w:t>
      </w:r>
      <w:r w:rsidRPr="00CD63FC">
        <w:rPr>
          <w:i/>
          <w:iCs/>
          <w:szCs w:val="20"/>
        </w:rPr>
        <w:tab/>
      </w:r>
      <w:r w:rsidRPr="00CD63FC" w:rsidR="00D8799B">
        <w:rPr>
          <w:i/>
          <w:iCs/>
          <w:szCs w:val="20"/>
          <w:u w:val="single"/>
        </w:rPr>
        <w:t>Data de Emissão dos CRI</w:t>
      </w:r>
      <w:r w:rsidRPr="00CD63FC" w:rsidR="00D8799B">
        <w:rPr>
          <w:i/>
          <w:iCs/>
          <w:szCs w:val="20"/>
        </w:rPr>
        <w:t>:</w:t>
      </w:r>
      <w:r w:rsidRPr="00CD63FC">
        <w:rPr>
          <w:i/>
          <w:iCs/>
          <w:szCs w:val="20"/>
        </w:rPr>
        <w:t xml:space="preserve"> Para todos os fins e efeitos legais, a data de emissão dos CRI será o dia</w:t>
      </w:r>
      <w:r w:rsidRPr="00CD63FC" w:rsidR="0073111A">
        <w:rPr>
          <w:i/>
          <w:iCs/>
          <w:szCs w:val="20"/>
        </w:rPr>
        <w:t xml:space="preserve"> </w:t>
      </w:r>
      <w:r w:rsidR="00DF77FB">
        <w:rPr>
          <w:i/>
          <w:iCs/>
          <w:szCs w:val="20"/>
        </w:rPr>
        <w:t>06 de outubro</w:t>
      </w:r>
      <w:r w:rsidRPr="00CD63FC" w:rsidR="00614A09">
        <w:rPr>
          <w:i/>
          <w:iCs/>
          <w:szCs w:val="20"/>
        </w:rPr>
        <w:t xml:space="preserve"> </w:t>
      </w:r>
      <w:r w:rsidRPr="00CD63FC">
        <w:rPr>
          <w:i/>
          <w:iCs/>
          <w:szCs w:val="20"/>
        </w:rPr>
        <w:t>de 2022</w:t>
      </w:r>
      <w:r w:rsidRPr="00CD63FC" w:rsidR="00D8799B">
        <w:rPr>
          <w:i/>
          <w:iCs/>
          <w:szCs w:val="20"/>
        </w:rPr>
        <w:t>;</w:t>
      </w:r>
      <w:r w:rsidRPr="00CD63FC" w:rsidR="001361F2">
        <w:rPr>
          <w:i/>
          <w:iCs/>
          <w:szCs w:val="20"/>
        </w:rPr>
        <w:t>”</w:t>
      </w:r>
    </w:p>
    <w:p w:rsidR="00C35356" w:rsidP="001213B4" w:rsidRDefault="00C35356" w14:paraId="4E09965B" w14:textId="4B4D5072">
      <w:pPr>
        <w:pStyle w:val="Level3"/>
        <w:tabs>
          <w:tab w:val="clear" w:pos="2160"/>
        </w:tabs>
        <w:spacing w:before="140" w:after="0"/>
        <w:rPr>
          <w:szCs w:val="20"/>
        </w:rPr>
      </w:pPr>
      <w:r w:rsidRPr="00CD63FC">
        <w:rPr>
          <w:szCs w:val="20"/>
        </w:rPr>
        <w:t xml:space="preserve">Alterar </w:t>
      </w:r>
      <w:r>
        <w:rPr>
          <w:szCs w:val="20"/>
        </w:rPr>
        <w:t>o item (</w:t>
      </w:r>
      <w:proofErr w:type="spellStart"/>
      <w:r>
        <w:rPr>
          <w:szCs w:val="20"/>
        </w:rPr>
        <w:t>ii</w:t>
      </w:r>
      <w:proofErr w:type="spellEnd"/>
      <w:r>
        <w:rPr>
          <w:szCs w:val="20"/>
        </w:rPr>
        <w:t>) da</w:t>
      </w:r>
      <w:r w:rsidRPr="00CD63FC">
        <w:rPr>
          <w:szCs w:val="20"/>
        </w:rPr>
        <w:t xml:space="preserve"> Cláusula </w:t>
      </w:r>
      <w:r>
        <w:rPr>
          <w:szCs w:val="20"/>
        </w:rPr>
        <w:t>3.2.1</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rsidRPr="00FA731F" w:rsidR="00C35356" w:rsidP="00FA731F" w:rsidRDefault="00C35356" w14:paraId="4AD36C9D" w14:textId="179A660B">
      <w:pPr>
        <w:pStyle w:val="Level3"/>
        <w:numPr>
          <w:ilvl w:val="0"/>
          <w:numId w:val="0"/>
        </w:numPr>
        <w:tabs>
          <w:tab w:val="clear" w:pos="2160"/>
        </w:tabs>
        <w:spacing w:before="140" w:after="0"/>
        <w:ind w:left="1361"/>
        <w:rPr>
          <w:i/>
          <w:szCs w:val="20"/>
        </w:rPr>
      </w:pPr>
      <w:r w:rsidRPr="00FA731F">
        <w:rPr>
          <w:i/>
          <w:szCs w:val="20"/>
        </w:rPr>
        <w:t>"3.2.1</w:t>
      </w:r>
      <w:r w:rsidRPr="00FA731F">
        <w:rPr>
          <w:i/>
          <w:szCs w:val="20"/>
        </w:rPr>
        <w:tab/>
        <w:t>(...)</w:t>
      </w:r>
    </w:p>
    <w:p w:rsidRPr="00FA731F" w:rsidR="00C35356" w:rsidP="00FA731F" w:rsidRDefault="00C35356" w14:paraId="0D97B93E" w14:textId="77777777">
      <w:pPr>
        <w:pStyle w:val="Level3"/>
        <w:numPr>
          <w:ilvl w:val="0"/>
          <w:numId w:val="0"/>
        </w:numPr>
        <w:tabs>
          <w:tab w:val="clear" w:pos="2160"/>
        </w:tabs>
        <w:spacing w:before="140" w:after="0"/>
        <w:ind w:left="1361"/>
        <w:rPr>
          <w:i/>
        </w:rPr>
      </w:pPr>
      <w:bookmarkStart w:name="_Ref113297880" w:id="30"/>
      <w:bookmarkStart w:name="_Ref113299666" w:id="31"/>
      <w:r w:rsidRPr="00FA731F">
        <w:rPr>
          <w:i/>
        </w:rPr>
        <w:t>(i)</w:t>
      </w:r>
      <w:r w:rsidRPr="00FA731F">
        <w:rPr>
          <w:i/>
        </w:rPr>
        <w:tab/>
        <w:t>(...)</w:t>
      </w:r>
    </w:p>
    <w:p w:rsidRPr="00FA731F" w:rsidR="00C35356" w:rsidP="00FA731F" w:rsidRDefault="00C35356" w14:paraId="350EE600" w14:textId="5E0F9670">
      <w:pPr>
        <w:pStyle w:val="Level3"/>
        <w:numPr>
          <w:ilvl w:val="0"/>
          <w:numId w:val="0"/>
        </w:numPr>
        <w:tabs>
          <w:tab w:val="clear" w:pos="2160"/>
        </w:tabs>
        <w:spacing w:before="140" w:after="0"/>
        <w:ind w:left="1361"/>
        <w:rPr>
          <w:i/>
          <w:szCs w:val="20"/>
        </w:rPr>
      </w:pPr>
      <w:r w:rsidRPr="00FA731F">
        <w:rPr>
          <w:i/>
        </w:rPr>
        <w:t>(</w:t>
      </w:r>
      <w:proofErr w:type="spellStart"/>
      <w:r w:rsidRPr="00FA731F">
        <w:rPr>
          <w:i/>
        </w:rPr>
        <w:t>ii</w:t>
      </w:r>
      <w:proofErr w:type="spellEnd"/>
      <w:r w:rsidRPr="00FA731F">
        <w:rPr>
          <w:i/>
        </w:rPr>
        <w:t>)</w:t>
      </w:r>
      <w:r w:rsidRPr="00FA731F">
        <w:rPr>
          <w:i/>
        </w:rPr>
        <w:tab/>
      </w:r>
      <w:bookmarkStart w:name="_Ref113301464" w:id="32"/>
      <w:bookmarkEnd w:id="30"/>
      <w:bookmarkEnd w:id="31"/>
      <w:r w:rsidRPr="00FA731F">
        <w:rPr>
          <w:i/>
        </w:rPr>
        <w:t>os Imóveis Reembolso e os gastos, custos e despesas referentes aos Imóveis Reembolso (“</w:t>
      </w:r>
      <w:r w:rsidRPr="00FA731F">
        <w:rPr>
          <w:b/>
          <w:bCs/>
          <w:i/>
        </w:rPr>
        <w:t>Custos e Despesas Reembolso</w:t>
      </w:r>
      <w:r w:rsidRPr="00FA731F">
        <w:rPr>
          <w:i/>
        </w:rPr>
        <w:t xml:space="preserve">”) encontram-se devidamente descritos na Tabela 2 do </w:t>
      </w:r>
      <w:r w:rsidRPr="00FA731F">
        <w:rPr>
          <w:b/>
          <w:i/>
          <w:szCs w:val="20"/>
          <w:u w:val="single"/>
        </w:rPr>
        <w:t>Anexo VII</w:t>
      </w:r>
      <w:r w:rsidRPr="00FA731F">
        <w:rPr>
          <w:i/>
          <w:szCs w:val="20"/>
        </w:rPr>
        <w:t xml:space="preserve"> ao presente Termo de Securitização</w:t>
      </w:r>
      <w:r w:rsidRPr="00FA731F">
        <w:rPr>
          <w:i/>
        </w:rPr>
        <w:t xml:space="preserve">, com (a) identificação dos valores envolvidos; (b) detalhamento dos Custos e Despesas Reembolso; (c) especificação individualizada dos Imóveis Reembolso, vinculados aos Custos e Despesas Reembolso; e (d) a indicação do Cartório de Registro de Imóveis </w:t>
      </w:r>
      <w:r>
        <w:rPr>
          <w:i/>
        </w:rPr>
        <w:t>d</w:t>
      </w:r>
      <w:r w:rsidRPr="00FA731F">
        <w:rPr>
          <w:i/>
        </w:rPr>
        <w:t xml:space="preserve">os Imóveis Reembolso e suas respectivas matrículas. Adicionalmente, os Custos e Despesas Reembolso foram incorridos em prazo inferior a 24 (vinte e quatro) meses de antecedência com relação à data de encerramento da Oferta dos CRI; </w:t>
      </w:r>
      <w:r w:rsidRPr="00FA731F">
        <w:rPr>
          <w:i/>
          <w:szCs w:val="20"/>
        </w:rPr>
        <w:t>e</w:t>
      </w:r>
      <w:bookmarkEnd w:id="32"/>
    </w:p>
    <w:p w:rsidR="00C35356" w:rsidP="00FA731F" w:rsidRDefault="00C35356" w14:paraId="185B5E70" w14:textId="4CA86B40">
      <w:pPr>
        <w:pStyle w:val="Level3"/>
        <w:numPr>
          <w:ilvl w:val="0"/>
          <w:numId w:val="0"/>
        </w:numPr>
        <w:tabs>
          <w:tab w:val="clear" w:pos="2160"/>
        </w:tabs>
        <w:spacing w:before="140" w:after="0"/>
        <w:ind w:left="1361"/>
        <w:rPr>
          <w:szCs w:val="20"/>
        </w:rPr>
      </w:pPr>
      <w:r w:rsidRPr="00FA731F">
        <w:rPr>
          <w:i/>
          <w:szCs w:val="20"/>
        </w:rPr>
        <w:t>(...)</w:t>
      </w:r>
      <w:r>
        <w:rPr>
          <w:szCs w:val="20"/>
        </w:rPr>
        <w:t>"</w:t>
      </w:r>
    </w:p>
    <w:p w:rsidR="00CF4089" w:rsidP="001213B4" w:rsidRDefault="00CF4089" w14:paraId="3C04BF66" w14:textId="57D248C5">
      <w:pPr>
        <w:pStyle w:val="Level3"/>
        <w:tabs>
          <w:tab w:val="clear" w:pos="2160"/>
        </w:tabs>
        <w:spacing w:before="140" w:after="0"/>
        <w:rPr>
          <w:szCs w:val="20"/>
        </w:rPr>
      </w:pPr>
      <w:r w:rsidRPr="00CD63FC">
        <w:rPr>
          <w:szCs w:val="20"/>
        </w:rPr>
        <w:t xml:space="preserve">Alterar a Cláusula </w:t>
      </w:r>
      <w:r>
        <w:rPr>
          <w:szCs w:val="20"/>
        </w:rPr>
        <w:t>3.2.8</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rsidRPr="00FA731F" w:rsidR="00CF4089" w:rsidP="00FA731F" w:rsidRDefault="00CF4089" w14:paraId="3DD8E483" w14:textId="7E62CF8C">
      <w:pPr>
        <w:pStyle w:val="Level3"/>
        <w:widowControl w:val="0"/>
        <w:numPr>
          <w:ilvl w:val="0"/>
          <w:numId w:val="0"/>
        </w:numPr>
        <w:tabs>
          <w:tab w:val="clear" w:pos="2160"/>
        </w:tabs>
        <w:spacing w:before="140" w:after="0"/>
        <w:ind w:left="1361"/>
        <w:rPr>
          <w:i/>
        </w:rPr>
      </w:pPr>
      <w:bookmarkStart w:name="_Ref104327958" w:id="33"/>
      <w:r>
        <w:t>"</w:t>
      </w:r>
      <w:r w:rsidRPr="00FA731F">
        <w:rPr>
          <w:i/>
        </w:rPr>
        <w:t>3.2.8</w:t>
      </w:r>
      <w:r w:rsidRPr="00FA731F">
        <w:rPr>
          <w:i/>
        </w:rPr>
        <w:tab/>
        <w:t xml:space="preserve">Para fins de esclarecimento quanto à destinação referente às despesas de pagamento de aluguéis </w:t>
      </w:r>
      <w:r w:rsidRPr="00FA731F">
        <w:rPr>
          <w:i/>
          <w:u w:val="single"/>
        </w:rPr>
        <w:t>que foram ou serão destinadas</w:t>
      </w:r>
      <w:r w:rsidRPr="00FA731F">
        <w:rPr>
          <w:i/>
        </w:rPr>
        <w:t xml:space="preserve"> para os Imóveis Lastro:</w:t>
      </w:r>
      <w:bookmarkEnd w:id="33"/>
    </w:p>
    <w:p w:rsidRPr="00FA731F" w:rsidR="00CF4089" w:rsidP="00CF4089" w:rsidRDefault="00CF4089" w14:paraId="14DEF438" w14:textId="77777777">
      <w:pPr>
        <w:pStyle w:val="Level4"/>
        <w:widowControl w:val="0"/>
        <w:tabs>
          <w:tab w:val="clear" w:pos="2880"/>
        </w:tabs>
        <w:spacing w:before="140" w:after="0"/>
        <w:rPr>
          <w:i/>
        </w:rPr>
      </w:pPr>
      <w:r w:rsidRPr="00FA731F">
        <w:rPr>
          <w:i/>
        </w:rPr>
        <w:t xml:space="preserve">a Devedora poderá substituir o </w:t>
      </w:r>
      <w:r w:rsidRPr="00FA731F">
        <w:rPr>
          <w:b/>
          <w:bCs/>
          <w:i/>
        </w:rPr>
        <w:t>Anexo VII</w:t>
      </w:r>
      <w:r w:rsidRPr="00FA731F">
        <w:rPr>
          <w:i/>
        </w:rPr>
        <w:t xml:space="preserve"> para o fim de atualizar a identificação dos Imóveis Lastro e dos Contratos de Locação, conforme o caso, mediante a celebração de aditamento ao presente Termo de Securitização, até a Data de Emissão dos CRI, sem necessidade de aprovação prévia do Debenturista, reunido em Assembleia Geral de Debenturista, ou de qualquer deliberação pela Emissora ou pelos Titulares </w:t>
      </w:r>
      <w:r w:rsidRPr="00FA731F">
        <w:rPr>
          <w:i/>
        </w:rPr>
        <w:lastRenderedPageBreak/>
        <w:t>dos CRI e/ou de qualquer aprovação societária adicional pela Emissora e/ou da Devedora;</w:t>
      </w:r>
    </w:p>
    <w:p w:rsidRPr="00FA731F" w:rsidR="00CF4089" w:rsidP="00CF4089" w:rsidRDefault="00CF4089" w14:paraId="484BD5BF" w14:textId="41550A2F">
      <w:pPr>
        <w:pStyle w:val="Level4"/>
        <w:widowControl w:val="0"/>
        <w:tabs>
          <w:tab w:val="clear" w:pos="2880"/>
        </w:tabs>
        <w:spacing w:before="140" w:after="0"/>
        <w:rPr>
          <w:i/>
        </w:rPr>
      </w:pPr>
      <w:r w:rsidRPr="00FA731F">
        <w:rPr>
          <w:i/>
        </w:rPr>
        <w:t xml:space="preserve">conforme disposto na Cláusula </w:t>
      </w:r>
      <w:r w:rsidR="00195215">
        <w:rPr>
          <w:i/>
        </w:rPr>
        <w:t>3.2.7</w:t>
      </w:r>
      <w:r w:rsidRPr="00FA731F">
        <w:rPr>
          <w:i/>
        </w:rPr>
        <w:t xml:space="preserve"> acima, os termos dos referidos Contratos de Locação estão especificados na Escritura de Emissão de Debêntures, assim como constam da Tabela </w:t>
      </w:r>
      <w:del w:author="Trench Rossi &amp; Watanabe" w:id="34">
        <w:r w:rsidRPr="00FA731F" w:rsidDel="009A1148">
          <w:rPr>
            <w:i/>
          </w:rPr>
          <w:delText xml:space="preserve">4 </w:delText>
        </w:r>
      </w:del>
      <w:ins w:author="Trench Rossi &amp; Watanabe" w:id="35">
        <w:r w:rsidR="009A1148">
          <w:rPr>
            <w:i/>
          </w:rPr>
          <w:t>3</w:t>
        </w:r>
        <w:r w:rsidRPr="00FA731F" w:rsidR="009A1148">
          <w:rPr>
            <w:i/>
          </w:rPr>
          <w:t xml:space="preserve"> </w:t>
        </w:r>
      </w:ins>
      <w:r w:rsidRPr="00FA731F">
        <w:rPr>
          <w:i/>
        </w:rPr>
        <w:t xml:space="preserve">do </w:t>
      </w:r>
      <w:r w:rsidRPr="00FA731F">
        <w:rPr>
          <w:b/>
          <w:bCs/>
          <w:i/>
          <w:u w:val="single"/>
        </w:rPr>
        <w:t>Anexo </w:t>
      </w:r>
      <w:proofErr w:type="spellStart"/>
      <w:r w:rsidRPr="00FA731F">
        <w:rPr>
          <w:b/>
          <w:bCs/>
          <w:i/>
          <w:u w:val="single"/>
        </w:rPr>
        <w:t>VII</w:t>
      </w:r>
      <w:proofErr w:type="spellEnd"/>
      <w:r w:rsidRPr="00FA731F">
        <w:rPr>
          <w:i/>
        </w:rPr>
        <w:t xml:space="preserve"> deste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rsidRPr="00FA731F" w:rsidR="00CF4089" w:rsidP="00CF4089" w:rsidRDefault="00CF4089" w14:paraId="2053CC37" w14:textId="5C9EF2AF">
      <w:pPr>
        <w:pStyle w:val="Level4"/>
        <w:widowControl w:val="0"/>
        <w:tabs>
          <w:tab w:val="clear" w:pos="2880"/>
        </w:tabs>
        <w:spacing w:before="140" w:after="0"/>
        <w:rPr>
          <w:i/>
        </w:rPr>
      </w:pPr>
      <w:r w:rsidRPr="00FA731F">
        <w:rPr>
          <w:i/>
        </w:rPr>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00195215">
        <w:rPr>
          <w:i/>
        </w:rPr>
        <w:t>3.2.7</w:t>
      </w:r>
      <w:r w:rsidRPr="00FA731F">
        <w:rPr>
          <w:i/>
        </w:rPr>
        <w:t xml:space="preserve"> acima, valores referentes a potenciais aditamentos e/ou renovações destes contratos ou, ainda, a estimativas de despesas referentes a contratos com outros locadores/imóveis que possam vir a ser firmados no futuro;</w:t>
      </w:r>
    </w:p>
    <w:p w:rsidRPr="00FA731F" w:rsidR="00CF4089" w:rsidP="00CF4089" w:rsidRDefault="00CF4089" w14:paraId="49CE2CED" w14:textId="77777777">
      <w:pPr>
        <w:pStyle w:val="Level4"/>
        <w:widowControl w:val="0"/>
        <w:tabs>
          <w:tab w:val="clear" w:pos="2880"/>
        </w:tabs>
        <w:spacing w:before="140" w:after="0"/>
        <w:rPr>
          <w:i/>
        </w:rPr>
      </w:pPr>
      <w:bookmarkStart w:name="_Ref104801013" w:id="36"/>
      <w:r w:rsidRPr="00FA731F">
        <w:rPr>
          <w:i/>
        </w:rPr>
        <w:t>os Contratos de Locação e respectivas despesas serão objeto de verificação pelo Agente Fiduciário dos CRI, ao qual deverão ser apresentados comprovantes de pagamentos e demais documentos que comprovem tais despesas;</w:t>
      </w:r>
      <w:bookmarkEnd w:id="36"/>
      <w:r w:rsidRPr="00FA731F">
        <w:rPr>
          <w:i/>
        </w:rPr>
        <w:t xml:space="preserve"> e</w:t>
      </w:r>
    </w:p>
    <w:p w:rsidR="00CF4089" w:rsidP="00CF4089" w:rsidRDefault="00CF4089" w14:paraId="059E5CDD" w14:textId="384E649A">
      <w:pPr>
        <w:pStyle w:val="Level4"/>
        <w:widowControl w:val="0"/>
        <w:tabs>
          <w:tab w:val="clear" w:pos="2880"/>
        </w:tabs>
        <w:spacing w:before="140" w:after="0"/>
      </w:pPr>
      <w:r w:rsidRPr="00FA731F">
        <w:rPr>
          <w:i/>
        </w:rPr>
        <w:t>estão sendo estritamente observados os subitens “i” a “</w:t>
      </w:r>
      <w:proofErr w:type="spellStart"/>
      <w:r w:rsidRPr="00FA731F">
        <w:rPr>
          <w:i/>
        </w:rPr>
        <w:t>ix</w:t>
      </w:r>
      <w:proofErr w:type="spellEnd"/>
      <w:r w:rsidRPr="00FA731F">
        <w:rPr>
          <w:i/>
        </w:rPr>
        <w:t>” do item 2.4.1 do Ofício-Circular nº 1/2021-CVM/SRE, de 1º de março de 2021.</w:t>
      </w:r>
      <w:r>
        <w:t>"</w:t>
      </w:r>
    </w:p>
    <w:p w:rsidRPr="006263C3" w:rsidR="000A6919" w:rsidP="00FA731F" w:rsidRDefault="000A6919" w14:paraId="15DB3BAC" w14:textId="541A092B">
      <w:pPr>
        <w:pStyle w:val="Level3"/>
        <w:spacing w:before="120"/>
        <w:ind w:left="1360" w:hanging="680"/>
      </w:pPr>
      <w:r w:rsidRPr="00FA731F">
        <w:t xml:space="preserve">Alterar os Anexos </w:t>
      </w:r>
      <w:r w:rsidRPr="00FA731F" w:rsidR="0040648B">
        <w:t>VII e VIII do Termo de Securitização</w:t>
      </w:r>
      <w:r w:rsidRPr="00FA731F">
        <w:t>, os quais</w:t>
      </w:r>
      <w:r w:rsidRPr="006263C3">
        <w:t xml:space="preserve"> passam a vigorar conforme as informações constantes </w:t>
      </w:r>
      <w:r w:rsidR="0040648B">
        <w:t xml:space="preserve">do </w:t>
      </w:r>
      <w:r w:rsidRPr="00FA731F" w:rsidR="0040648B">
        <w:rPr>
          <w:b/>
          <w:bCs/>
          <w:u w:val="single"/>
        </w:rPr>
        <w:t xml:space="preserve">Anexo </w:t>
      </w:r>
      <w:r w:rsidRPr="00FA731F" w:rsidR="00EC556E">
        <w:rPr>
          <w:b/>
          <w:bCs/>
          <w:u w:val="single"/>
        </w:rPr>
        <w:t>B</w:t>
      </w:r>
      <w:r w:rsidRPr="006263C3">
        <w:t xml:space="preserve"> deste Primeiro Aditamento.</w:t>
      </w:r>
    </w:p>
    <w:p w:rsidRPr="005F5BF8" w:rsidR="005F5BF8" w:rsidP="005F5BF8" w:rsidRDefault="00711FD9" w14:paraId="3552043A" w14:textId="2A0B09BA">
      <w:pPr>
        <w:pStyle w:val="Level3"/>
        <w:tabs>
          <w:tab w:val="clear" w:pos="2160"/>
        </w:tabs>
        <w:spacing w:before="140" w:after="0"/>
        <w:rPr>
          <w:szCs w:val="20"/>
        </w:rPr>
      </w:pPr>
      <w:r w:rsidRPr="00FA731F">
        <w:rPr>
          <w:szCs w:val="20"/>
        </w:rPr>
        <w:t>Incluir a Cláusula 3.</w:t>
      </w:r>
      <w:r w:rsidR="000A6919">
        <w:rPr>
          <w:szCs w:val="20"/>
        </w:rPr>
        <w:t>9</w:t>
      </w:r>
      <w:r w:rsidRPr="005F5BF8">
        <w:rPr>
          <w:szCs w:val="20"/>
        </w:rPr>
        <w:t xml:space="preserve"> no Termo de Securitização, </w:t>
      </w:r>
      <w:r w:rsidR="00AF06CB">
        <w:rPr>
          <w:szCs w:val="20"/>
        </w:rPr>
        <w:t xml:space="preserve">a </w:t>
      </w:r>
      <w:r w:rsidRPr="005F5BF8">
        <w:rPr>
          <w:szCs w:val="20"/>
        </w:rPr>
        <w:t xml:space="preserve">qual passará a </w:t>
      </w:r>
      <w:r w:rsidRPr="005F5BF8" w:rsidR="005F5BF8">
        <w:rPr>
          <w:szCs w:val="20"/>
        </w:rPr>
        <w:t>v</w:t>
      </w:r>
      <w:r w:rsidRPr="005F5BF8">
        <w:rPr>
          <w:szCs w:val="20"/>
        </w:rPr>
        <w:t>igorar com a seguinte redação:</w:t>
      </w:r>
    </w:p>
    <w:p w:rsidR="005F5BF8" w:rsidP="005F5BF8" w:rsidRDefault="005F5BF8" w14:paraId="2AC12814" w14:textId="36682A9A">
      <w:pPr>
        <w:pStyle w:val="Level3"/>
        <w:numPr>
          <w:ilvl w:val="0"/>
          <w:numId w:val="0"/>
        </w:numPr>
        <w:tabs>
          <w:tab w:val="clear" w:pos="2160"/>
        </w:tabs>
        <w:spacing w:before="140" w:after="0"/>
        <w:ind w:left="1361"/>
        <w:rPr>
          <w:i/>
        </w:rPr>
      </w:pPr>
      <w:r w:rsidRPr="00FA731F">
        <w:rPr>
          <w:szCs w:val="20"/>
        </w:rPr>
        <w:t>“</w:t>
      </w:r>
      <w:r w:rsidRPr="00FA731F">
        <w:rPr>
          <w:b/>
          <w:bCs/>
          <w:i/>
        </w:rPr>
        <w:t>3.</w:t>
      </w:r>
      <w:r w:rsidR="000A6919">
        <w:rPr>
          <w:b/>
          <w:bCs/>
          <w:i/>
        </w:rPr>
        <w:t>9</w:t>
      </w:r>
      <w:r w:rsidR="00AF06CB">
        <w:rPr>
          <w:i/>
        </w:rPr>
        <w:tab/>
      </w:r>
      <w:r w:rsidRPr="00FA731F">
        <w:rPr>
          <w:i/>
          <w:u w:val="single"/>
        </w:rPr>
        <w:t>Resgate Antecipado Obrigatório</w:t>
      </w:r>
      <w:r w:rsidR="0040648B">
        <w:rPr>
          <w:i/>
          <w:u w:val="single"/>
        </w:rPr>
        <w:t xml:space="preserve"> das Debêntures</w:t>
      </w:r>
      <w:r w:rsidRPr="00FA731F">
        <w:rPr>
          <w:szCs w:val="20"/>
        </w:rPr>
        <w:t>. A</w:t>
      </w:r>
      <w:r w:rsidRPr="006263C3">
        <w:rPr>
          <w:i/>
        </w:rPr>
        <w:t xml:space="preserve"> qualquer tempo até a Data de Vencimento, caso quaisquer dos Contratos de Locação seja rescindindo antecipadamente (de forma unilateral pelo locador) e cumulativamente (i) os Contratos de Locação remanescentes não sejam suficientes para comprovar a utilização da totalidade dos recursos nos Imóveis Lastros conforme previsto na Escritura de Emissão de Debêntures</w:t>
      </w:r>
      <w:r w:rsidR="000A6919">
        <w:rPr>
          <w:i/>
        </w:rPr>
        <w:t xml:space="preserve"> e neste Termo de Securitização</w:t>
      </w:r>
      <w:r w:rsidRPr="006263C3">
        <w:rPr>
          <w:i/>
        </w:rPr>
        <w:t>; e (</w:t>
      </w:r>
      <w:proofErr w:type="spellStart"/>
      <w:r w:rsidRPr="006263C3">
        <w:rPr>
          <w:i/>
        </w:rPr>
        <w:t>ii</w:t>
      </w:r>
      <w:proofErr w:type="spellEnd"/>
      <w:r w:rsidRPr="006263C3">
        <w:rPr>
          <w:i/>
        </w:rPr>
        <w:t xml:space="preserve">) a </w:t>
      </w:r>
      <w:r w:rsidR="000A6919">
        <w:rPr>
          <w:i/>
        </w:rPr>
        <w:t>Devedora</w:t>
      </w:r>
      <w:r w:rsidRPr="006263C3">
        <w:rPr>
          <w:i/>
        </w:rPr>
        <w:t xml:space="preserve"> não tenha outros contratos de locação ou imóveis para substituir os respectivos Contratos de Locação que tenham sido rescindidos, a </w:t>
      </w:r>
      <w:r w:rsidR="000A6919">
        <w:rPr>
          <w:i/>
        </w:rPr>
        <w:t xml:space="preserve">Devedora </w:t>
      </w:r>
      <w:r w:rsidRPr="006263C3">
        <w:rPr>
          <w:i/>
        </w:rPr>
        <w:t xml:space="preserve">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0040648B">
        <w:rPr>
          <w:b/>
          <w:i/>
          <w:szCs w:val="20"/>
        </w:rPr>
        <w:t xml:space="preserve"> das Debêntures</w:t>
      </w:r>
      <w:r w:rsidRPr="006263C3">
        <w:rPr>
          <w:i/>
          <w:szCs w:val="20"/>
        </w:rPr>
        <w:t>”)</w:t>
      </w:r>
      <w:r w:rsidRPr="006263C3">
        <w:rPr>
          <w:i/>
        </w:rPr>
        <w:t>.</w:t>
      </w:r>
      <w:r>
        <w:rPr>
          <w:i/>
        </w:rPr>
        <w:t>”</w:t>
      </w:r>
    </w:p>
    <w:p w:rsidR="005F5BF8" w:rsidP="00FA731F" w:rsidRDefault="005F5BF8" w14:paraId="7B365AD5" w14:textId="418C588E">
      <w:pPr>
        <w:pStyle w:val="Level3"/>
        <w:numPr>
          <w:ilvl w:val="0"/>
          <w:numId w:val="0"/>
        </w:numPr>
        <w:tabs>
          <w:tab w:val="clear" w:pos="2160"/>
        </w:tabs>
        <w:spacing w:before="140" w:after="0"/>
        <w:ind w:left="2130"/>
        <w:rPr>
          <w:i/>
        </w:rPr>
      </w:pPr>
      <w:r w:rsidRPr="00FA731F">
        <w:rPr>
          <w:b/>
          <w:bCs/>
          <w:i/>
        </w:rPr>
        <w:lastRenderedPageBreak/>
        <w:t>3.</w:t>
      </w:r>
      <w:r w:rsidR="000A6919">
        <w:rPr>
          <w:b/>
          <w:bCs/>
          <w:i/>
        </w:rPr>
        <w:t>9</w:t>
      </w:r>
      <w:r w:rsidRPr="00FA731F">
        <w:rPr>
          <w:b/>
          <w:bCs/>
          <w:i/>
        </w:rPr>
        <w:t xml:space="preserve">.1 </w:t>
      </w:r>
      <w:r>
        <w:rPr>
          <w:b/>
          <w:bCs/>
          <w:i/>
        </w:rPr>
        <w:t xml:space="preserve"> </w:t>
      </w:r>
      <w:r w:rsidRPr="006263C3">
        <w:rPr>
          <w:i/>
        </w:rPr>
        <w:t xml:space="preserve">Para fins de esclarecimento, caso os Contratos de Locação remanescentes sejam suficientes para comprovar a utilização da totalidade dos recursos nos Imóveis Lastros conforme previsto </w:t>
      </w:r>
      <w:r w:rsidR="000A6919">
        <w:rPr>
          <w:i/>
        </w:rPr>
        <w:t xml:space="preserve">na </w:t>
      </w:r>
      <w:r w:rsidRPr="006263C3" w:rsidR="000A6919">
        <w:rPr>
          <w:i/>
        </w:rPr>
        <w:t>Escritura de Emissão de Debêntures</w:t>
      </w:r>
      <w:r w:rsidR="000A6919">
        <w:rPr>
          <w:i/>
        </w:rPr>
        <w:t xml:space="preserve"> e neste Termo de Securitização</w:t>
      </w:r>
      <w:r w:rsidRPr="006263C3">
        <w:rPr>
          <w:i/>
        </w:rPr>
        <w:t xml:space="preserve"> ou caso a </w:t>
      </w:r>
      <w:r w:rsidR="000A6919">
        <w:rPr>
          <w:i/>
        </w:rPr>
        <w:t>Devedora</w:t>
      </w:r>
      <w:r w:rsidRPr="006263C3">
        <w:rPr>
          <w:i/>
        </w:rPr>
        <w:t xml:space="preserve"> tenha outros contratos de locação ou imóveis para substituir os respectivos Contratos de Locação que tenham sido rescindidos, a </w:t>
      </w:r>
      <w:r w:rsidR="000A6919">
        <w:rPr>
          <w:i/>
        </w:rPr>
        <w:t>Devedora</w:t>
      </w:r>
      <w:r w:rsidRPr="006263C3">
        <w:rPr>
          <w:i/>
        </w:rPr>
        <w:t xml:space="preserve"> não será obrigada a realizar o Resgate Antecipado Obrigatório</w:t>
      </w:r>
      <w:r w:rsidR="0040648B">
        <w:rPr>
          <w:i/>
        </w:rPr>
        <w:t xml:space="preserve"> das Debêntures</w:t>
      </w:r>
      <w:r w:rsidRPr="006263C3">
        <w:rPr>
          <w:i/>
        </w:rPr>
        <w:t>.</w:t>
      </w:r>
    </w:p>
    <w:p w:rsidR="00AF06CB" w:rsidP="00AF06CB" w:rsidRDefault="00AF06CB" w14:paraId="76FC31B8" w14:textId="43094CD0">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.2    </w:t>
      </w:r>
      <w:r w:rsidRPr="006263C3">
        <w:rPr>
          <w:rFonts w:eastAsia="Arial Unicode MS"/>
          <w:i/>
          <w:szCs w:val="20"/>
        </w:rPr>
        <w:t xml:space="preserve">O Resgate Antecipado Obrigatório das Debêntures deverá ocorrer em até 120 (cento e vinte) dias contados do envio de notificação pela </w:t>
      </w:r>
      <w:r w:rsidR="000A6919">
        <w:rPr>
          <w:rFonts w:eastAsia="Arial Unicode MS"/>
          <w:i/>
          <w:szCs w:val="20"/>
        </w:rPr>
        <w:t>Devedora</w:t>
      </w:r>
      <w:r w:rsidRPr="006263C3">
        <w:rPr>
          <w:rFonts w:eastAsia="Arial Unicode MS"/>
          <w:i/>
          <w:szCs w:val="20"/>
        </w:rPr>
        <w:t xml:space="preserve"> à </w:t>
      </w:r>
      <w:r w:rsidR="000A6919">
        <w:rPr>
          <w:rFonts w:eastAsia="Arial Unicode MS"/>
          <w:i/>
          <w:szCs w:val="20"/>
        </w:rPr>
        <w:t>Emissora</w:t>
      </w:r>
      <w:r w:rsidRPr="006263C3">
        <w:rPr>
          <w:rFonts w:eastAsia="Arial Unicode MS"/>
          <w:i/>
          <w:szCs w:val="20"/>
        </w:rPr>
        <w:t xml:space="preserve"> e Agente Fiduciário dos CRI informando a ocorrência do disposto na Cláusula </w:t>
      </w:r>
      <w:r w:rsidR="000A6919">
        <w:rPr>
          <w:rFonts w:eastAsia="Arial Unicode MS"/>
          <w:i/>
          <w:szCs w:val="20"/>
        </w:rPr>
        <w:t>3.9.1</w:t>
      </w:r>
      <w:r w:rsidRPr="006263C3">
        <w:rPr>
          <w:rFonts w:eastAsia="Arial Unicode MS"/>
          <w:i/>
          <w:szCs w:val="20"/>
        </w:rPr>
        <w:t xml:space="preserve"> acima, a qual deverá ser enviada em até 5 (cinco) Dias Úteis contados da 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rsidR="00AF06CB" w:rsidP="00AF06CB" w:rsidRDefault="00AF06CB" w14:paraId="20D372E4" w14:textId="6E85DDC7">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.3 </w:t>
      </w:r>
      <w:r>
        <w:rPr>
          <w:b/>
          <w:bCs/>
          <w:i/>
        </w:rPr>
        <w:tab/>
      </w:r>
      <w:r w:rsidRPr="006263C3">
        <w:rPr>
          <w:rFonts w:eastAsia="Arial Unicode MS"/>
          <w:i/>
          <w:szCs w:val="20"/>
        </w:rPr>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w:t>
      </w:r>
      <w:r w:rsidR="000A6919">
        <w:rPr>
          <w:rFonts w:eastAsia="Arial Unicode MS"/>
          <w:i/>
          <w:szCs w:val="20"/>
        </w:rPr>
        <w:t>Emissora</w:t>
      </w:r>
      <w:r w:rsidRPr="006263C3">
        <w:rPr>
          <w:rFonts w:eastAsia="Arial Unicode MS"/>
          <w:i/>
          <w:szCs w:val="20"/>
        </w:rPr>
        <w:t>, com cópia ao Agente Fiduciário dos CRI (“</w:t>
      </w:r>
      <w:r w:rsidRPr="006263C3">
        <w:rPr>
          <w:rFonts w:eastAsia="Arial Unicode MS"/>
          <w:b/>
          <w:i/>
          <w:szCs w:val="20"/>
        </w:rPr>
        <w:t>Comunicação de Resgate Antecipado Obrigatório</w:t>
      </w:r>
      <w:r w:rsidRPr="006263C3">
        <w:rPr>
          <w:rFonts w:eastAsia="Arial Unicode MS"/>
          <w:i/>
          <w:szCs w:val="20"/>
        </w:rPr>
        <w:t xml:space="preserve">”), com antecedência mínima de 3 (três) Dias Úteis contados da data prevista para realização do efetivo </w:t>
      </w:r>
      <w:r w:rsidRPr="006263C3" w:rsidR="0040648B">
        <w:rPr>
          <w:i/>
        </w:rPr>
        <w:t>Resgate Antecipado Obrigatório</w:t>
      </w:r>
      <w:r w:rsidR="0040648B">
        <w:rPr>
          <w:i/>
        </w:rPr>
        <w:t xml:space="preserve"> das Debêntures</w:t>
      </w:r>
      <w:r w:rsidRPr="006263C3">
        <w:rPr>
          <w:rFonts w:eastAsia="Arial Unicode MS"/>
          <w:i/>
          <w:szCs w:val="20"/>
        </w:rPr>
        <w:t xml:space="preserve">, que obrigatoriamente deverá ocorrer dentro do Prazo do </w:t>
      </w:r>
      <w:r w:rsidRPr="006263C3" w:rsidR="0040648B">
        <w:rPr>
          <w:i/>
        </w:rPr>
        <w:t>Resgate Antecipado Obrigatório</w:t>
      </w:r>
      <w:r w:rsidR="0040648B">
        <w:rPr>
          <w:i/>
        </w:rPr>
        <w:t xml:space="preserve"> das Debêntures</w:t>
      </w:r>
      <w:r w:rsidRPr="006263C3" w:rsidDel="0040648B" w:rsidR="0040648B">
        <w:rPr>
          <w:rFonts w:eastAsia="Arial Unicode MS"/>
          <w:i/>
          <w:szCs w:val="20"/>
        </w:rPr>
        <w:t xml:space="preserve"> </w:t>
      </w:r>
      <w:r w:rsidRPr="006263C3">
        <w:rPr>
          <w:rFonts w:eastAsia="Arial Unicode MS"/>
          <w:i/>
          <w:szCs w:val="20"/>
        </w:rPr>
        <w:t>(“</w:t>
      </w:r>
      <w:r w:rsidRPr="006263C3">
        <w:rPr>
          <w:rFonts w:eastAsia="Arial Unicode MS"/>
          <w:b/>
          <w:i/>
          <w:szCs w:val="20"/>
        </w:rPr>
        <w:t>Data do Resgate Antecipado Obrigatório</w:t>
      </w:r>
      <w:r w:rsidRPr="006263C3">
        <w:rPr>
          <w:rFonts w:eastAsia="Arial Unicode MS"/>
          <w:i/>
          <w:szCs w:val="20"/>
        </w:rPr>
        <w:t>”).</w:t>
      </w:r>
    </w:p>
    <w:p w:rsidR="00AF06CB" w:rsidP="00AF06CB" w:rsidRDefault="00AF06CB" w14:paraId="044CBD80" w14:textId="3432F748">
      <w:pPr>
        <w:pStyle w:val="Level3"/>
        <w:numPr>
          <w:ilvl w:val="0"/>
          <w:numId w:val="0"/>
        </w:numPr>
        <w:tabs>
          <w:tab w:val="clear" w:pos="2160"/>
        </w:tabs>
        <w:spacing w:before="140" w:after="0"/>
        <w:ind w:left="2127" w:firstLine="3"/>
        <w:rPr>
          <w:bCs/>
          <w:i/>
          <w:szCs w:val="20"/>
        </w:rPr>
      </w:pPr>
      <w:r>
        <w:rPr>
          <w:b/>
          <w:bCs/>
          <w:i/>
        </w:rPr>
        <w:t>3.</w:t>
      </w:r>
      <w:r w:rsidR="000A6919">
        <w:rPr>
          <w:b/>
          <w:bCs/>
          <w:i/>
        </w:rPr>
        <w:t>9</w:t>
      </w:r>
      <w:r>
        <w:rPr>
          <w:b/>
          <w:bCs/>
          <w:i/>
        </w:rPr>
        <w:t>.4</w:t>
      </w:r>
      <w:r>
        <w:rPr>
          <w:b/>
          <w:bCs/>
          <w:i/>
        </w:rPr>
        <w:tab/>
      </w:r>
      <w:r w:rsidRPr="006263C3">
        <w:rPr>
          <w:rFonts w:eastAsia="Arial Unicode MS"/>
          <w:i/>
          <w:szCs w:val="20"/>
        </w:rPr>
        <w:t xml:space="preserve">Por ocasião do </w:t>
      </w:r>
      <w:r w:rsidRPr="006263C3" w:rsidR="0040648B">
        <w:rPr>
          <w:i/>
        </w:rPr>
        <w:t>Resgate Antecipado Obrigatório</w:t>
      </w:r>
      <w:r w:rsidR="0040648B">
        <w:rPr>
          <w:i/>
        </w:rPr>
        <w:t xml:space="preserve"> das Debêntures</w:t>
      </w:r>
      <w:r w:rsidRPr="006263C3">
        <w:rPr>
          <w:rFonts w:eastAsia="Arial Unicode MS"/>
          <w:i/>
          <w:szCs w:val="20"/>
        </w:rPr>
        <w:t xml:space="preserve">, a </w:t>
      </w:r>
      <w:r w:rsidR="000A6919">
        <w:rPr>
          <w:rFonts w:eastAsia="Arial Unicode MS"/>
          <w:i/>
          <w:szCs w:val="20"/>
        </w:rPr>
        <w:t>Emissora</w:t>
      </w:r>
      <w:r w:rsidRPr="006263C3">
        <w:rPr>
          <w:rFonts w:eastAsia="Arial Unicode MS"/>
          <w:i/>
          <w:szCs w:val="20"/>
        </w:rPr>
        <w:t xml:space="preserve"> fará jus ao recebimento do mesmo valor que seria recebido no caso de realização de Resgate Antecipado Facultativo</w:t>
      </w:r>
      <w:r w:rsidRPr="006263C3">
        <w:rPr>
          <w:bCs/>
          <w:i/>
          <w:szCs w:val="20"/>
        </w:rPr>
        <w:t>.</w:t>
      </w:r>
    </w:p>
    <w:p w:rsidR="00AF06CB" w:rsidP="00AF06CB" w:rsidRDefault="00AF06CB" w14:paraId="6638DB2A" w14:textId="01D3C327">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.5</w:t>
      </w:r>
      <w:r>
        <w:rPr>
          <w:b/>
          <w:bCs/>
          <w:i/>
        </w:rPr>
        <w:tab/>
      </w:r>
      <w:r w:rsidRPr="006263C3">
        <w:rPr>
          <w:rFonts w:eastAsia="Arial Unicode MS"/>
          <w:i/>
          <w:szCs w:val="20"/>
        </w:rPr>
        <w:t xml:space="preserve">Na Comunicação de </w:t>
      </w:r>
      <w:r w:rsidRPr="006263C3" w:rsidR="0040648B">
        <w:rPr>
          <w:i/>
        </w:rPr>
        <w:t>Resgate Antecipado Obrigatório</w:t>
      </w:r>
      <w:r w:rsidR="0040648B">
        <w:rPr>
          <w:i/>
        </w:rPr>
        <w:t xml:space="preserve"> das Debêntures</w:t>
      </w:r>
      <w:r w:rsidRPr="006263C3">
        <w:rPr>
          <w:rFonts w:eastAsia="Arial Unicode MS"/>
          <w:i/>
          <w:szCs w:val="20"/>
        </w:rPr>
        <w:t xml:space="preserve"> deverá constar: </w:t>
      </w:r>
      <w:r w:rsidRPr="006263C3">
        <w:rPr>
          <w:rFonts w:eastAsia="Arial Unicode MS"/>
          <w:b/>
          <w:i/>
          <w:szCs w:val="20"/>
        </w:rPr>
        <w:t xml:space="preserve">(i) </w:t>
      </w:r>
      <w:r w:rsidRPr="006263C3">
        <w:rPr>
          <w:rFonts w:eastAsia="Arial Unicode MS"/>
          <w:i/>
          <w:szCs w:val="20"/>
        </w:rPr>
        <w:t xml:space="preserve">a data do </w:t>
      </w:r>
      <w:r w:rsidRPr="006263C3" w:rsidR="0040648B">
        <w:rPr>
          <w:i/>
        </w:rPr>
        <w:t>Resgate Antecipado Obrigatório</w:t>
      </w:r>
      <w:r w:rsidR="0040648B">
        <w:rPr>
          <w:i/>
        </w:rPr>
        <w:t xml:space="preserve"> das Debêntures</w:t>
      </w:r>
      <w:r w:rsidRPr="006263C3">
        <w:rPr>
          <w:rFonts w:eastAsia="Arial Unicode MS"/>
          <w:i/>
          <w:szCs w:val="20"/>
        </w:rPr>
        <w:t xml:space="preserve">, que deverá, obrigatoriamente, ser um Dia Útil e dentro do Prazo do </w:t>
      </w:r>
      <w:r w:rsidRPr="006263C3" w:rsidR="0040648B">
        <w:rPr>
          <w:i/>
        </w:rPr>
        <w:t>Resgate Antecipado Obrigatório</w:t>
      </w:r>
      <w:r w:rsidR="0040648B">
        <w:rPr>
          <w:i/>
        </w:rPr>
        <w:t xml:space="preserve"> das Debêntures</w:t>
      </w:r>
      <w:r w:rsidRPr="006263C3">
        <w:rPr>
          <w:rFonts w:eastAsia="Arial Unicode MS"/>
          <w:i/>
          <w:szCs w:val="20"/>
        </w:rPr>
        <w:t xml:space="preserve">; </w:t>
      </w:r>
      <w:r w:rsidRPr="006263C3">
        <w:rPr>
          <w:rFonts w:eastAsia="Arial Unicode MS"/>
          <w:b/>
          <w:i/>
          <w:szCs w:val="20"/>
        </w:rPr>
        <w:t>(</w:t>
      </w:r>
      <w:proofErr w:type="spellStart"/>
      <w:r w:rsidRPr="006263C3">
        <w:rPr>
          <w:rFonts w:eastAsia="Arial Unicode MS"/>
          <w:b/>
          <w:i/>
          <w:szCs w:val="20"/>
        </w:rPr>
        <w:t>ii</w:t>
      </w:r>
      <w:proofErr w:type="spellEnd"/>
      <w:r w:rsidRPr="006263C3">
        <w:rPr>
          <w:rFonts w:eastAsia="Arial Unicode MS"/>
          <w:b/>
          <w:i/>
          <w:szCs w:val="20"/>
        </w:rPr>
        <w:t>)</w:t>
      </w:r>
      <w:r w:rsidRPr="006263C3">
        <w:rPr>
          <w:rFonts w:eastAsia="Arial Unicode MS"/>
          <w:i/>
          <w:szCs w:val="20"/>
        </w:rPr>
        <w:t xml:space="preserve"> valor a ser pago referente ao </w:t>
      </w:r>
      <w:r w:rsidRPr="006263C3" w:rsidR="0040648B">
        <w:rPr>
          <w:i/>
        </w:rPr>
        <w:t>Resgate Antecipado Obrigatório</w:t>
      </w:r>
      <w:r w:rsidR="0040648B">
        <w:rPr>
          <w:i/>
        </w:rPr>
        <w:t xml:space="preserve"> das Debêntures</w:t>
      </w:r>
      <w:r w:rsidRPr="006263C3">
        <w:rPr>
          <w:rFonts w:eastAsia="Arial Unicode MS"/>
          <w:i/>
          <w:szCs w:val="20"/>
        </w:rPr>
        <w:t xml:space="preserve">; e </w:t>
      </w:r>
      <w:r w:rsidRPr="006263C3">
        <w:rPr>
          <w:rFonts w:eastAsia="Arial Unicode MS"/>
          <w:b/>
          <w:i/>
          <w:szCs w:val="20"/>
        </w:rPr>
        <w:t>(</w:t>
      </w:r>
      <w:proofErr w:type="spellStart"/>
      <w:r w:rsidRPr="006263C3">
        <w:rPr>
          <w:rFonts w:eastAsia="Arial Unicode MS"/>
          <w:b/>
          <w:i/>
          <w:szCs w:val="20"/>
        </w:rPr>
        <w:t>iii</w:t>
      </w:r>
      <w:proofErr w:type="spellEnd"/>
      <w:r w:rsidRPr="006263C3">
        <w:rPr>
          <w:rFonts w:eastAsia="Arial Unicode MS"/>
          <w:b/>
          <w:i/>
          <w:szCs w:val="20"/>
        </w:rPr>
        <w:t xml:space="preserve">) </w:t>
      </w:r>
      <w:r w:rsidRPr="006263C3">
        <w:rPr>
          <w:rFonts w:eastAsia="Arial Unicode MS"/>
          <w:i/>
          <w:szCs w:val="20"/>
        </w:rPr>
        <w:t xml:space="preserve">quaisquer outras informações necessárias à operacionalização do </w:t>
      </w:r>
      <w:r w:rsidRPr="006263C3" w:rsidR="0040648B">
        <w:rPr>
          <w:i/>
        </w:rPr>
        <w:t>Resgate Antecipado Obrigatório</w:t>
      </w:r>
      <w:r w:rsidR="0040648B">
        <w:rPr>
          <w:i/>
        </w:rPr>
        <w:t xml:space="preserve"> das Debêntures</w:t>
      </w:r>
      <w:r w:rsidRPr="006263C3">
        <w:rPr>
          <w:rFonts w:eastAsia="Arial Unicode MS"/>
          <w:i/>
          <w:szCs w:val="20"/>
        </w:rPr>
        <w:t>.</w:t>
      </w:r>
    </w:p>
    <w:p w:rsidRPr="00FA731F" w:rsidR="000A6919" w:rsidP="00FA731F" w:rsidRDefault="00AF06CB" w14:paraId="6CFF12B7" w14:textId="33F250D0">
      <w:pPr>
        <w:pStyle w:val="Level3"/>
        <w:numPr>
          <w:ilvl w:val="0"/>
          <w:numId w:val="0"/>
        </w:numPr>
        <w:tabs>
          <w:tab w:val="clear" w:pos="2160"/>
        </w:tabs>
        <w:spacing w:before="140" w:after="0"/>
        <w:ind w:left="2127"/>
        <w:rPr>
          <w:i/>
        </w:rPr>
      </w:pPr>
      <w:r w:rsidRPr="00FA731F">
        <w:rPr>
          <w:b/>
          <w:bCs/>
          <w:i/>
        </w:rPr>
        <w:t>3.</w:t>
      </w:r>
      <w:r w:rsidRPr="00FA731F" w:rsidR="000A6919">
        <w:rPr>
          <w:b/>
          <w:bCs/>
          <w:i/>
        </w:rPr>
        <w:t>9</w:t>
      </w:r>
      <w:r w:rsidRPr="00FA731F">
        <w:rPr>
          <w:b/>
          <w:bCs/>
          <w:i/>
        </w:rPr>
        <w:t>.6</w:t>
      </w:r>
      <w:r w:rsidRPr="00FA731F">
        <w:rPr>
          <w:i/>
        </w:rPr>
        <w:tab/>
      </w:r>
      <w:bookmarkStart w:name="_Ref113302043" w:id="37"/>
      <w:r w:rsidRPr="00FA731F" w:rsidR="000A6919">
        <w:rPr>
          <w:i/>
        </w:rPr>
        <w:t xml:space="preserve">Ocorrendo o Resgate Antecipado Obrigatório das Debêntures, a Devedora deverá utilizar os recursos recebidos em razão do referido evento para realizar o resgate antecipado da totalidade dos CRI, nos mesmos termos do Resgate Antecipado </w:t>
      </w:r>
      <w:r w:rsidR="000A6919">
        <w:rPr>
          <w:i/>
        </w:rPr>
        <w:t xml:space="preserve">Obrigatório das Debêntures </w:t>
      </w:r>
      <w:r w:rsidRPr="00FA731F" w:rsidR="000A6919">
        <w:rPr>
          <w:i/>
        </w:rPr>
        <w:t>(“</w:t>
      </w:r>
      <w:r w:rsidRPr="00FA731F" w:rsidR="000A6919">
        <w:rPr>
          <w:b/>
          <w:bCs/>
          <w:i/>
        </w:rPr>
        <w:t xml:space="preserve">Resgate Antecipado </w:t>
      </w:r>
      <w:r w:rsidR="000A6919">
        <w:rPr>
          <w:b/>
          <w:bCs/>
          <w:i/>
        </w:rPr>
        <w:t>dos CRI por Contrato de Aluguel</w:t>
      </w:r>
      <w:r w:rsidRPr="00FA731F" w:rsidR="000A6919">
        <w:rPr>
          <w:i/>
        </w:rPr>
        <w:t>”).</w:t>
      </w:r>
      <w:bookmarkEnd w:id="37"/>
      <w:r w:rsidRPr="00FA731F" w:rsidR="000A6919">
        <w:rPr>
          <w:i/>
        </w:rPr>
        <w:t xml:space="preserve"> Neste caso, </w:t>
      </w:r>
      <w:r w:rsidR="000A6919">
        <w:rPr>
          <w:i/>
        </w:rPr>
        <w:t>a Devedora</w:t>
      </w:r>
      <w:r w:rsidRPr="00FA731F" w:rsidR="000A6919">
        <w:rPr>
          <w:i/>
        </w:rPr>
        <w:t xml:space="preserve"> deverá informar aos titulares dos CRI, com cópia à B3, na mesma data em que receber a Comunicação de Resgate Antecipado </w:t>
      </w:r>
      <w:r w:rsidR="000A6919">
        <w:rPr>
          <w:i/>
        </w:rPr>
        <w:t>Obrigatório das</w:t>
      </w:r>
      <w:r w:rsidRPr="00FA731F" w:rsidR="000A6919">
        <w:rPr>
          <w:i/>
        </w:rPr>
        <w:t xml:space="preserve"> Debêntures a data em que o referido evento será realizado.</w:t>
      </w:r>
    </w:p>
    <w:p w:rsidRPr="00FA731F" w:rsidR="000A6919" w:rsidP="00FA731F" w:rsidRDefault="000A6919" w14:paraId="107DEAEC" w14:textId="3041DE3E">
      <w:pPr>
        <w:pStyle w:val="Level3"/>
        <w:numPr>
          <w:ilvl w:val="0"/>
          <w:numId w:val="0"/>
        </w:numPr>
        <w:tabs>
          <w:tab w:val="clear" w:pos="2160"/>
        </w:tabs>
        <w:spacing w:before="140" w:after="0"/>
        <w:ind w:left="2127"/>
        <w:rPr>
          <w:i/>
        </w:rPr>
      </w:pPr>
      <w:r w:rsidRPr="00FA731F">
        <w:rPr>
          <w:b/>
          <w:bCs/>
          <w:i/>
        </w:rPr>
        <w:t>3.9.7</w:t>
      </w:r>
      <w:r>
        <w:rPr>
          <w:i/>
        </w:rPr>
        <w:tab/>
      </w:r>
      <w:r w:rsidRPr="00FA731F">
        <w:rPr>
          <w:i/>
        </w:rPr>
        <w:t xml:space="preserve">Os CRI objeto do </w:t>
      </w:r>
      <w:r w:rsidRPr="006263C3" w:rsidR="0040648B">
        <w:rPr>
          <w:i/>
        </w:rPr>
        <w:t>Resgate Antecipado Obrigatório</w:t>
      </w:r>
      <w:r w:rsidR="0040648B">
        <w:rPr>
          <w:i/>
        </w:rPr>
        <w:t xml:space="preserve"> das Debêntures </w:t>
      </w:r>
      <w:r>
        <w:rPr>
          <w:i/>
        </w:rPr>
        <w:t xml:space="preserve">por Contrato de Aluguel </w:t>
      </w:r>
      <w:r w:rsidRPr="00FA731F">
        <w:rPr>
          <w:i/>
        </w:rPr>
        <w:t>serão obrigatoriamente cancelados.</w:t>
      </w:r>
    </w:p>
    <w:p w:rsidRPr="00FA731F" w:rsidR="000A6919" w:rsidP="00FA731F" w:rsidRDefault="000A6919" w14:paraId="49AA1DB3" w14:textId="73A1FE55">
      <w:pPr>
        <w:pStyle w:val="Level3"/>
        <w:numPr>
          <w:ilvl w:val="0"/>
          <w:numId w:val="0"/>
        </w:numPr>
        <w:tabs>
          <w:tab w:val="clear" w:pos="2160"/>
        </w:tabs>
        <w:spacing w:before="140" w:after="0"/>
        <w:ind w:left="2127"/>
        <w:rPr>
          <w:i/>
        </w:rPr>
      </w:pPr>
      <w:r w:rsidRPr="00FA731F">
        <w:rPr>
          <w:b/>
          <w:bCs/>
          <w:i/>
        </w:rPr>
        <w:lastRenderedPageBreak/>
        <w:t>3.9.8</w:t>
      </w:r>
      <w:r w:rsidRPr="00FA731F">
        <w:rPr>
          <w:b/>
          <w:bCs/>
          <w:i/>
        </w:rPr>
        <w:tab/>
      </w:r>
      <w:r w:rsidRPr="00FA731F">
        <w:rPr>
          <w:i/>
        </w:rPr>
        <w:t xml:space="preserve">Não será admitido o resgate antecipado </w:t>
      </w:r>
      <w:r w:rsidRPr="006263C3">
        <w:rPr>
          <w:rFonts w:eastAsia="Arial Unicode MS"/>
          <w:i/>
          <w:szCs w:val="20"/>
        </w:rPr>
        <w:t>resgate antecipado parcial obrigatório</w:t>
      </w:r>
      <w:r>
        <w:rPr>
          <w:rFonts w:eastAsia="Arial Unicode MS"/>
          <w:i/>
          <w:szCs w:val="20"/>
        </w:rPr>
        <w:t xml:space="preserve"> dos CRI</w:t>
      </w:r>
      <w:r w:rsidRPr="00FA731F">
        <w:rPr>
          <w:i/>
        </w:rPr>
        <w:t>.</w:t>
      </w:r>
      <w:r w:rsidR="00C8763A">
        <w:rPr>
          <w:i/>
        </w:rPr>
        <w:t>”</w:t>
      </w:r>
    </w:p>
    <w:p w:rsidRPr="00FA731F" w:rsidR="00160CEF" w:rsidP="00160CEF" w:rsidRDefault="00160CEF" w14:paraId="01B39044" w14:textId="375C6307">
      <w:pPr>
        <w:pStyle w:val="Level3"/>
        <w:tabs>
          <w:tab w:val="clear" w:pos="2160"/>
        </w:tabs>
        <w:spacing w:before="140" w:after="0"/>
        <w:rPr>
          <w:szCs w:val="20"/>
        </w:rPr>
      </w:pPr>
      <w:r w:rsidRPr="00FA731F">
        <w:rPr>
          <w:szCs w:val="20"/>
        </w:rPr>
        <w:t>Alterar as Cláusulas 4.1.2 do Termo de Securitização, a qual passará a vigorar com a seguinte redação:</w:t>
      </w:r>
      <w:r w:rsidR="0040648B">
        <w:rPr>
          <w:szCs w:val="20"/>
        </w:rPr>
        <w:t xml:space="preserve"> </w:t>
      </w:r>
      <w:bookmarkStart w:name="_Hlk115784729" w:id="38"/>
      <w:r w:rsidRPr="00FA731F" w:rsidR="0040648B">
        <w:rPr>
          <w:b/>
          <w:bCs/>
          <w:szCs w:val="20"/>
          <w:highlight w:val="yellow"/>
        </w:rPr>
        <w:t xml:space="preserve">[Nota </w:t>
      </w:r>
      <w:proofErr w:type="spellStart"/>
      <w:r w:rsidRPr="00FA731F" w:rsidR="0040648B">
        <w:rPr>
          <w:b/>
          <w:bCs/>
          <w:szCs w:val="20"/>
          <w:highlight w:val="yellow"/>
        </w:rPr>
        <w:t>Lefosse</w:t>
      </w:r>
      <w:proofErr w:type="spellEnd"/>
      <w:r w:rsidRPr="00FA731F" w:rsidR="0040648B">
        <w:rPr>
          <w:b/>
          <w:bCs/>
          <w:szCs w:val="20"/>
          <w:highlight w:val="yellow"/>
        </w:rPr>
        <w:t>: Sob validação do Santander a necessidade de ajuste desta Cláusula – especialmente do “</w:t>
      </w:r>
      <w:proofErr w:type="spellStart"/>
      <w:r w:rsidRPr="00FA731F" w:rsidR="0040648B">
        <w:rPr>
          <w:b/>
          <w:bCs/>
          <w:szCs w:val="20"/>
          <w:highlight w:val="yellow"/>
        </w:rPr>
        <w:t>du</w:t>
      </w:r>
      <w:r w:rsidR="0040648B">
        <w:rPr>
          <w:b/>
          <w:bCs/>
          <w:szCs w:val="20"/>
          <w:highlight w:val="yellow"/>
        </w:rPr>
        <w:t>t</w:t>
      </w:r>
      <w:proofErr w:type="spellEnd"/>
      <w:r w:rsidRPr="00FA731F" w:rsidR="0040648B">
        <w:rPr>
          <w:b/>
          <w:bCs/>
          <w:szCs w:val="20"/>
          <w:highlight w:val="yellow"/>
        </w:rPr>
        <w:t>”.]</w:t>
      </w:r>
    </w:p>
    <w:bookmarkEnd w:id="38"/>
    <w:p w:rsidR="00160CEF" w:rsidP="00FA731F" w:rsidRDefault="0040648B" w14:paraId="3DB2C210" w14:textId="4937DD36">
      <w:pPr>
        <w:pStyle w:val="Level3"/>
        <w:numPr>
          <w:ilvl w:val="0"/>
          <w:numId w:val="0"/>
        </w:numPr>
        <w:spacing w:before="140"/>
        <w:ind w:left="2127"/>
        <w:rPr>
          <w:ins w:author="Trench Rossi &amp; Watanabe" w:id="39"/>
          <w:i/>
          <w:iCs/>
          <w:szCs w:val="20"/>
        </w:rPr>
      </w:pPr>
      <w:r w:rsidRPr="00FA731F">
        <w:rPr>
          <w:i/>
          <w:iCs/>
          <w:szCs w:val="20"/>
        </w:rPr>
        <w:t>“</w:t>
      </w:r>
      <w:r>
        <w:rPr>
          <w:i/>
          <w:iCs/>
          <w:szCs w:val="20"/>
        </w:rPr>
        <w:t>4.1.2</w:t>
      </w:r>
      <w:r>
        <w:rPr>
          <w:i/>
          <w:iCs/>
          <w:szCs w:val="20"/>
        </w:rPr>
        <w:tab/>
      </w:r>
      <w:r w:rsidRPr="00FA731F" w:rsidR="00160CEF">
        <w:rPr>
          <w:i/>
          <w:iCs/>
          <w:szCs w:val="20"/>
        </w:rPr>
        <w:t xml:space="preserve">Atualização Monetária dos CRI IPCA I e dos CRI IPCA II: O Valor Nominal Unitário dos CRI IPCA I e dos CRI IPCA II ou o saldo do Valor Nominal Unitário dos CRI IPCA I e dos CRI IPCA II, conforme o caso, serão atualizados monetariamente pela variação acumulada do IPCA, a partir da Primeira Data de Integralização das Debêntures IPCA I ou IPCA II, conforme o caso, inclusive, calculada de forma exponencial e pro rata </w:t>
      </w:r>
      <w:proofErr w:type="spellStart"/>
      <w:r w:rsidRPr="00FA731F" w:rsidR="00160CEF">
        <w:rPr>
          <w:i/>
          <w:iCs/>
          <w:szCs w:val="20"/>
        </w:rPr>
        <w:t>temporis</w:t>
      </w:r>
      <w:proofErr w:type="spellEnd"/>
      <w:r w:rsidRPr="00FA731F" w:rsidR="00160CEF">
        <w:rPr>
          <w:i/>
          <w:iCs/>
          <w:szCs w:val="20"/>
        </w:rPr>
        <w:t xml:space="preserve"> por Dias Úteis, até a data do efetivo pagamento (“Atualização Monetária”), sendo que o produto da Atualização Monetária será incorporado automaticamente ao Valor Nominal Unitário dos CRI IPCA I ou ao saldo do Valor Nominal Unitário dos CRI IPCA I, conforme o caso (“Valor Nominal Unitário Atualizado dos CRI IPCA I”) e ao Valor Nominal Unitário dos CRI IPCA II ou ao saldo do Valor Nominal Unitário dos CRI IPCA II, conforme o caso (“Valor Nominal Unitário Atualizado dos CRI IPCA II” e, quando em conjunto o Valor Nominal Unitário Atualizado dos CRI IPCA I, “Valor Nominal Unitário Atualizado dos CRI”). A Atualização Monetária será calculada de acordo com a seguinte fórmula:</w:t>
      </w:r>
    </w:p>
    <w:p w:rsidRPr="005101E3" w:rsidR="000F5011" w:rsidP="000F5011" w:rsidRDefault="009A1148" w14:paraId="278A3F10" w14:textId="77777777">
      <w:pPr>
        <w:pStyle w:val="Level3"/>
        <w:widowControl w:val="0"/>
        <w:numPr>
          <w:ilvl w:val="0"/>
          <w:numId w:val="0"/>
        </w:numPr>
        <w:spacing w:before="140" w:after="0"/>
        <w:ind w:left="1361"/>
        <w:rPr>
          <w:ins w:author="Trench Rossi &amp; Watanabe" w:id="40"/>
          <w:szCs w:val="20"/>
        </w:rPr>
      </w:pPr>
      <m:oMathPara>
        <m:oMath>
          <m:sSub>
            <m:sSubPr>
              <m:ctrlPr>
                <w:ins w:author="Carlos Bacha" w:date="2022-10-04T16:26:00Z" w:id="41">
                  <w:rPr>
                    <w:rFonts w:ascii="Cambria Math" w:hAnsi="Cambria Math"/>
                    <w:i/>
                    <w:szCs w:val="20"/>
                  </w:rPr>
                </w:ins>
              </m:ctrlPr>
            </m:sSubPr>
            <m:e>
              <m:r>
                <w:ins w:id="42" w:author="Carlos Bacha" w:date="2022-10-04T16:26:00Z">
                  <w:rPr>
                    <w:rFonts w:ascii="Cambria Math" w:hAnsi="Cambria Math"/>
                    <w:szCs w:val="20"/>
                  </w:rPr>
                  <m:t>VN</m:t>
                </w:ins>
              </m:r>
            </m:e>
            <m:sub>
              <m:r>
                <w:ins w:id="43" w:author="Carlos Bacha" w:date="2022-10-04T16:26:00Z">
                  <w:rPr>
                    <w:rFonts w:ascii="Cambria Math" w:hAnsi="Cambria Math"/>
                    <w:szCs w:val="20"/>
                  </w:rPr>
                  <m:t>a</m:t>
                </w:ins>
              </m:r>
            </m:sub>
          </m:sSub>
          <m:r>
            <w:ins w:id="44" w:author="Carlos Bacha" w:date="2022-10-04T16:26:00Z">
              <w:rPr>
                <w:rFonts w:ascii="Cambria Math" w:hAnsi="Cambria Math"/>
                <w:szCs w:val="20"/>
              </w:rPr>
              <m:t>=</m:t>
            </w:ins>
          </m:r>
          <m:sSub>
            <m:sSubPr>
              <m:ctrlPr>
                <w:ins w:author="Carlos Bacha" w:date="2022-10-04T16:26:00Z" w:id="45">
                  <w:rPr>
                    <w:rFonts w:ascii="Cambria Math" w:hAnsi="Cambria Math"/>
                    <w:i/>
                    <w:szCs w:val="20"/>
                  </w:rPr>
                </w:ins>
              </m:ctrlPr>
            </m:sSubPr>
            <m:e>
              <m:r>
                <w:ins w:id="46" w:author="Carlos Bacha" w:date="2022-10-04T16:26:00Z">
                  <w:rPr>
                    <w:rFonts w:ascii="Cambria Math" w:hAnsi="Cambria Math"/>
                    <w:szCs w:val="20"/>
                  </w:rPr>
                  <m:t>VN</m:t>
                </w:ins>
              </m:r>
            </m:e>
            <m:sub>
              <m:r>
                <w:ins w:id="47" w:author="Carlos Bacha" w:date="2022-10-04T16:26:00Z">
                  <w:rPr>
                    <w:rFonts w:ascii="Cambria Math" w:hAnsi="Cambria Math"/>
                    <w:szCs w:val="20"/>
                  </w:rPr>
                  <m:t>e</m:t>
                </w:ins>
              </m:r>
            </m:sub>
          </m:sSub>
          <m:r>
            <w:ins w:id="48" w:author="Carlos Bacha" w:date="2022-10-04T16:26:00Z">
              <w:rPr>
                <w:rFonts w:ascii="Cambria Math" w:hAnsi="Cambria Math"/>
                <w:szCs w:val="20"/>
              </w:rPr>
              <m:t>×C</m:t>
            </w:ins>
          </m:r>
        </m:oMath>
      </m:oMathPara>
    </w:p>
    <w:p w:rsidRPr="00FA731F" w:rsidR="000F5011" w:rsidP="00FA731F" w:rsidRDefault="000F5011" w14:paraId="410E88A1" w14:textId="77777777">
      <w:pPr>
        <w:pStyle w:val="Level3"/>
        <w:numPr>
          <w:ilvl w:val="0"/>
          <w:numId w:val="0"/>
        </w:numPr>
        <w:spacing w:before="140"/>
        <w:ind w:left="2127"/>
        <w:rPr>
          <w:i/>
          <w:iCs/>
          <w:szCs w:val="20"/>
        </w:rPr>
      </w:pPr>
    </w:p>
    <w:p w:rsidRPr="00FA731F" w:rsidR="00160CEF" w:rsidDel="000F5011" w:rsidP="00FA731F" w:rsidRDefault="00160CEF" w14:paraId="0DCBB469" w14:textId="1F1EE18F">
      <w:pPr>
        <w:pStyle w:val="Level3"/>
        <w:numPr>
          <w:ilvl w:val="0"/>
          <w:numId w:val="0"/>
        </w:numPr>
        <w:spacing w:before="140"/>
        <w:ind w:left="2127"/>
        <w:rPr>
          <w:del w:author="Trench Rossi &amp; Watanabe" w:id="49"/>
          <w:i/>
          <w:iCs/>
          <w:szCs w:val="20"/>
        </w:rPr>
      </w:pPr>
      <w:del w:author="Trench Rossi &amp; Watanabe" w:id="50">
        <w:r w:rsidRPr="00FA731F" w:rsidDel="000F5011">
          <w:rPr>
            <w:rFonts w:hint="eastAsia"/>
            <w:i/>
            <w:iCs/>
            <w:szCs w:val="20"/>
          </w:rPr>
          <w:delText>〖</w:delText>
        </w:r>
        <w:r w:rsidRPr="00FA731F" w:rsidDel="000F5011">
          <w:rPr>
            <w:i/>
            <w:iCs/>
            <w:szCs w:val="20"/>
          </w:rPr>
          <w:delText>VN</w:delText>
        </w:r>
        <w:r w:rsidRPr="00FA731F" w:rsidDel="000F5011">
          <w:rPr>
            <w:rFonts w:hint="eastAsia"/>
            <w:i/>
            <w:iCs/>
            <w:szCs w:val="20"/>
          </w:rPr>
          <w:delText>〗</w:delText>
        </w:r>
        <w:r w:rsidRPr="00FA731F" w:rsidDel="000F5011">
          <w:rPr>
            <w:i/>
            <w:iCs/>
            <w:szCs w:val="20"/>
          </w:rPr>
          <w:delText>_a=</w:delText>
        </w:r>
        <w:r w:rsidRPr="00FA731F" w:rsidDel="000F5011">
          <w:rPr>
            <w:rFonts w:hint="eastAsia"/>
            <w:i/>
            <w:iCs/>
            <w:szCs w:val="20"/>
          </w:rPr>
          <w:delText>〖</w:delText>
        </w:r>
        <w:r w:rsidRPr="00FA731F" w:rsidDel="000F5011">
          <w:rPr>
            <w:i/>
            <w:iCs/>
            <w:szCs w:val="20"/>
          </w:rPr>
          <w:delText>VN</w:delText>
        </w:r>
        <w:r w:rsidRPr="00FA731F" w:rsidDel="000F5011">
          <w:rPr>
            <w:rFonts w:hint="eastAsia"/>
            <w:i/>
            <w:iCs/>
            <w:szCs w:val="20"/>
          </w:rPr>
          <w:delText>〗</w:delText>
        </w:r>
        <w:r w:rsidRPr="00FA731F" w:rsidDel="000F5011">
          <w:rPr>
            <w:i/>
            <w:iCs/>
            <w:szCs w:val="20"/>
          </w:rPr>
          <w:delText>_e×C</w:delText>
        </w:r>
      </w:del>
    </w:p>
    <w:p w:rsidRPr="00FA731F" w:rsidR="00160CEF" w:rsidP="00FA731F" w:rsidRDefault="00160CEF" w14:paraId="5AD4D664" w14:textId="77777777">
      <w:pPr>
        <w:pStyle w:val="Level3"/>
        <w:numPr>
          <w:ilvl w:val="0"/>
          <w:numId w:val="0"/>
        </w:numPr>
        <w:spacing w:before="140"/>
        <w:ind w:left="2127"/>
        <w:rPr>
          <w:i/>
          <w:iCs/>
          <w:szCs w:val="20"/>
        </w:rPr>
      </w:pPr>
      <w:r w:rsidRPr="00FA731F">
        <w:rPr>
          <w:i/>
          <w:iCs/>
          <w:szCs w:val="20"/>
        </w:rPr>
        <w:t>onde:</w:t>
      </w:r>
    </w:p>
    <w:p w:rsidRPr="00FA731F" w:rsidR="00160CEF" w:rsidP="00FA731F" w:rsidRDefault="00160CEF" w14:paraId="3231A7A6" w14:textId="77777777">
      <w:pPr>
        <w:pStyle w:val="Level3"/>
        <w:numPr>
          <w:ilvl w:val="0"/>
          <w:numId w:val="0"/>
        </w:numPr>
        <w:spacing w:before="140"/>
        <w:ind w:left="2127"/>
        <w:rPr>
          <w:i/>
          <w:iCs/>
          <w:szCs w:val="20"/>
        </w:rPr>
      </w:pPr>
      <w:proofErr w:type="spellStart"/>
      <w:r w:rsidRPr="00FA731F">
        <w:rPr>
          <w:i/>
          <w:iCs/>
          <w:szCs w:val="20"/>
        </w:rPr>
        <w:t>VNa</w:t>
      </w:r>
      <w:proofErr w:type="spellEnd"/>
      <w:r w:rsidRPr="00FA731F">
        <w:rPr>
          <w:i/>
          <w:iCs/>
          <w:szCs w:val="20"/>
        </w:rPr>
        <w:t xml:space="preserve"> = Valor Nominal Unitário Atualizado dos CRI IPCA I e/ou Valor Nominal Unitário Atualizado dos CRI IPCA II, calculado com 8 (oito) casas decimais, sem arredondamento;</w:t>
      </w:r>
    </w:p>
    <w:p w:rsidRPr="00FA731F" w:rsidR="00160CEF" w:rsidP="00FA731F" w:rsidRDefault="00160CEF" w14:paraId="35F965AB" w14:textId="77777777">
      <w:pPr>
        <w:pStyle w:val="Level3"/>
        <w:numPr>
          <w:ilvl w:val="0"/>
          <w:numId w:val="0"/>
        </w:numPr>
        <w:spacing w:before="140"/>
        <w:ind w:left="2127"/>
        <w:rPr>
          <w:i/>
          <w:iCs/>
          <w:szCs w:val="20"/>
        </w:rPr>
      </w:pPr>
      <w:proofErr w:type="spellStart"/>
      <w:r w:rsidRPr="00FA731F">
        <w:rPr>
          <w:i/>
          <w:iCs/>
          <w:szCs w:val="20"/>
        </w:rPr>
        <w:t>VNe</w:t>
      </w:r>
      <w:proofErr w:type="spellEnd"/>
      <w:r w:rsidRPr="00FA731F">
        <w:rPr>
          <w:i/>
          <w:iCs/>
          <w:szCs w:val="20"/>
        </w:rPr>
        <w:t xml:space="preserve"> = Valor Nominal Unitário ou seu saldo do Valor Nominal Unitário dos CRI IPCA I e/ou dos CRI IPCA II, conforme o caso, calculado/informado com 8 (oito) casas decimais, sem arredondamento;</w:t>
      </w:r>
    </w:p>
    <w:p w:rsidR="00160CEF" w:rsidP="00FA731F" w:rsidRDefault="00160CEF" w14:paraId="3BBE2D35" w14:textId="7F15166B">
      <w:pPr>
        <w:pStyle w:val="Level3"/>
        <w:numPr>
          <w:ilvl w:val="0"/>
          <w:numId w:val="0"/>
        </w:numPr>
        <w:spacing w:before="140"/>
        <w:ind w:left="2127"/>
        <w:rPr>
          <w:ins w:author="Trench Rossi &amp; Watanabe" w:id="51"/>
          <w:i/>
          <w:iCs/>
          <w:szCs w:val="20"/>
        </w:rPr>
      </w:pPr>
      <w:r w:rsidRPr="00FA731F">
        <w:rPr>
          <w:i/>
          <w:iCs/>
          <w:szCs w:val="20"/>
        </w:rPr>
        <w:t>C = Fator das variações mensais dos números-índice utilizados, calculado com 8 (oito) casas decimais, sem arredondamento, apurado da seguinte forma:</w:t>
      </w:r>
    </w:p>
    <w:p w:rsidRPr="005101E3" w:rsidR="000F5011" w:rsidP="000F5011" w:rsidRDefault="000F5011" w14:paraId="7B524E14" w14:textId="77777777">
      <w:pPr>
        <w:pStyle w:val="Level3"/>
        <w:widowControl w:val="0"/>
        <w:numPr>
          <w:ilvl w:val="0"/>
          <w:numId w:val="0"/>
        </w:numPr>
        <w:spacing w:before="140" w:after="0"/>
        <w:ind w:left="709"/>
        <w:rPr>
          <w:ins w:author="Trench Rossi &amp; Watanabe" w:id="52"/>
          <w:szCs w:val="20"/>
        </w:rPr>
      </w:pPr>
      <m:oMathPara>
        <m:oMathParaPr>
          <m:jc m:val="center"/>
        </m:oMathParaPr>
        <m:oMath>
          <m:r>
            <w:ins w:id="53" w:author="Carlos Bacha" w:date="2022-10-04T16:27:00Z">
              <w:rPr>
                <w:rFonts w:ascii="Cambria Math" w:hAnsi="Cambria Math"/>
                <w:szCs w:val="20"/>
              </w:rPr>
              <m:t>C=</m:t>
            </w:ins>
          </m:r>
          <m:nary>
            <m:naryPr>
              <m:chr m:val="∏"/>
              <m:limLoc m:val="undOvr"/>
              <m:ctrlPr>
                <w:ins w:author="Carlos Bacha" w:date="2022-10-04T16:27:00Z" w:id="54">
                  <w:rPr>
                    <w:rFonts w:ascii="Cambria Math" w:hAnsi="Cambria Math"/>
                    <w:i/>
                    <w:szCs w:val="20"/>
                  </w:rPr>
                </w:ins>
              </m:ctrlPr>
            </m:naryPr>
            <m:sub>
              <m:r>
                <w:ins w:id="55" w:author="Carlos Bacha" w:date="2022-10-04T16:27:00Z">
                  <w:rPr>
                    <w:rFonts w:ascii="Cambria Math" w:hAnsi="Cambria Math"/>
                    <w:szCs w:val="20"/>
                  </w:rPr>
                  <m:t>k=1</m:t>
                </w:ins>
              </m:r>
            </m:sub>
            <m:sup>
              <m:r>
                <w:ins w:id="56" w:author="Carlos Bacha" w:date="2022-10-04T16:27:00Z">
                  <w:rPr>
                    <w:rFonts w:ascii="Cambria Math" w:hAnsi="Cambria Math"/>
                    <w:szCs w:val="20"/>
                  </w:rPr>
                  <m:t>n</m:t>
                </w:ins>
              </m:r>
            </m:sup>
            <m:e>
              <m:d>
                <m:dPr>
                  <m:begChr m:val="["/>
                  <m:endChr m:val="]"/>
                  <m:ctrlPr>
                    <w:ins w:author="Carlos Bacha" w:date="2022-10-04T16:27:00Z" w:id="57">
                      <w:rPr>
                        <w:rFonts w:ascii="Cambria Math" w:hAnsi="Cambria Math"/>
                        <w:i/>
                        <w:szCs w:val="20"/>
                      </w:rPr>
                    </w:ins>
                  </m:ctrlPr>
                </m:dPr>
                <m:e>
                  <m:sSup>
                    <m:sSupPr>
                      <m:ctrlPr>
                        <w:ins w:author="Carlos Bacha" w:date="2022-10-04T16:27:00Z" w:id="58">
                          <w:rPr>
                            <w:rFonts w:ascii="Cambria Math" w:hAnsi="Cambria Math"/>
                            <w:i/>
                            <w:szCs w:val="20"/>
                          </w:rPr>
                        </w:ins>
                      </m:ctrlPr>
                    </m:sSupPr>
                    <m:e>
                      <m:d>
                        <m:dPr>
                          <m:ctrlPr>
                            <w:ins w:author="Carlos Bacha" w:date="2022-10-04T16:27:00Z" w:id="59">
                              <w:rPr>
                                <w:rFonts w:ascii="Cambria Math" w:hAnsi="Cambria Math"/>
                                <w:i/>
                                <w:szCs w:val="20"/>
                              </w:rPr>
                            </w:ins>
                          </m:ctrlPr>
                        </m:dPr>
                        <m:e>
                          <m:f>
                            <m:fPr>
                              <m:ctrlPr>
                                <w:ins w:author="Carlos Bacha" w:date="2022-10-04T16:27:00Z" w:id="60">
                                  <w:rPr>
                                    <w:rFonts w:ascii="Cambria Math" w:hAnsi="Cambria Math"/>
                                    <w:i/>
                                    <w:szCs w:val="20"/>
                                  </w:rPr>
                                </w:ins>
                              </m:ctrlPr>
                            </m:fPr>
                            <m:num>
                              <m:sSub>
                                <m:sSubPr>
                                  <m:ctrlPr>
                                    <w:ins w:author="Carlos Bacha" w:date="2022-10-04T16:27:00Z" w:id="61">
                                      <w:rPr>
                                        <w:rFonts w:ascii="Cambria Math" w:hAnsi="Cambria Math"/>
                                        <w:i/>
                                        <w:szCs w:val="20"/>
                                      </w:rPr>
                                    </w:ins>
                                  </m:ctrlPr>
                                </m:sSubPr>
                                <m:e>
                                  <m:r>
                                    <w:ins w:id="62" w:author="Carlos Bacha" w:date="2022-10-04T16:27:00Z">
                                      <w:rPr>
                                        <w:rFonts w:ascii="Cambria Math" w:hAnsi="Cambria Math"/>
                                        <w:szCs w:val="20"/>
                                      </w:rPr>
                                      <m:t>NI</m:t>
                                    </w:ins>
                                  </m:r>
                                </m:e>
                                <m:sub>
                                  <m:r>
                                    <w:ins w:id="63" w:author="Carlos Bacha" w:date="2022-10-04T16:27:00Z">
                                      <w:rPr>
                                        <w:rFonts w:ascii="Cambria Math" w:hAnsi="Cambria Math"/>
                                        <w:szCs w:val="20"/>
                                      </w:rPr>
                                      <m:t>k</m:t>
                                    </w:ins>
                                  </m:r>
                                </m:sub>
                              </m:sSub>
                            </m:num>
                            <m:den>
                              <m:sSub>
                                <m:sSubPr>
                                  <m:ctrlPr>
                                    <w:ins w:author="Carlos Bacha" w:date="2022-10-04T16:27:00Z" w:id="64">
                                      <w:rPr>
                                        <w:rFonts w:ascii="Cambria Math" w:hAnsi="Cambria Math"/>
                                        <w:i/>
                                        <w:szCs w:val="20"/>
                                      </w:rPr>
                                    </w:ins>
                                  </m:ctrlPr>
                                </m:sSubPr>
                                <m:e>
                                  <m:r>
                                    <w:ins w:id="65" w:author="Carlos Bacha" w:date="2022-10-04T16:27:00Z">
                                      <w:rPr>
                                        <w:rFonts w:ascii="Cambria Math" w:hAnsi="Cambria Math"/>
                                        <w:szCs w:val="20"/>
                                      </w:rPr>
                                      <m:t>NI</m:t>
                                    </w:ins>
                                  </m:r>
                                </m:e>
                                <m:sub>
                                  <m:r>
                                    <w:ins w:id="66" w:author="Carlos Bacha" w:date="2022-10-04T16:27:00Z">
                                      <w:rPr>
                                        <w:rFonts w:ascii="Cambria Math" w:hAnsi="Cambria Math"/>
                                        <w:szCs w:val="20"/>
                                      </w:rPr>
                                      <m:t>k-1</m:t>
                                    </w:ins>
                                  </m:r>
                                </m:sub>
                              </m:sSub>
                            </m:den>
                          </m:f>
                        </m:e>
                      </m:d>
                    </m:e>
                    <m:sup>
                      <m:f>
                        <m:fPr>
                          <m:ctrlPr>
                            <w:ins w:author="Carlos Bacha" w:date="2022-10-04T16:27:00Z" w:id="67">
                              <w:rPr>
                                <w:rFonts w:ascii="Cambria Math" w:hAnsi="Cambria Math"/>
                                <w:i/>
                                <w:szCs w:val="20"/>
                              </w:rPr>
                            </w:ins>
                          </m:ctrlPr>
                        </m:fPr>
                        <m:num>
                          <m:r>
                            <w:ins w:id="68" w:author="Carlos Bacha" w:date="2022-10-04T16:27:00Z">
                              <w:rPr>
                                <w:rFonts w:ascii="Cambria Math" w:hAnsi="Cambria Math"/>
                                <w:szCs w:val="20"/>
                              </w:rPr>
                              <m:t>dup</m:t>
                            </w:ins>
                          </m:r>
                        </m:num>
                        <m:den>
                          <m:r>
                            <w:ins w:id="69" w:author="Carlos Bacha" w:date="2022-10-04T16:27:00Z">
                              <w:rPr>
                                <w:rFonts w:ascii="Cambria Math" w:hAnsi="Cambria Math"/>
                                <w:szCs w:val="20"/>
                              </w:rPr>
                              <m:t>dut</m:t>
                            </w:ins>
                          </m:r>
                        </m:den>
                      </m:f>
                    </m:sup>
                  </m:sSup>
                </m:e>
              </m:d>
            </m:e>
          </m:nary>
        </m:oMath>
      </m:oMathPara>
    </w:p>
    <w:p w:rsidRPr="00FA731F" w:rsidR="000F5011" w:rsidDel="000F5011" w:rsidP="00FA731F" w:rsidRDefault="000F5011" w14:paraId="47CF107E" w14:textId="12080EEC">
      <w:pPr>
        <w:pStyle w:val="Level3"/>
        <w:numPr>
          <w:ilvl w:val="0"/>
          <w:numId w:val="0"/>
        </w:numPr>
        <w:spacing w:before="140"/>
        <w:ind w:left="2127"/>
        <w:rPr>
          <w:del w:author="Trench Rossi &amp; Watanabe" w:id="70"/>
          <w:i/>
          <w:iCs/>
          <w:szCs w:val="20"/>
        </w:rPr>
      </w:pPr>
    </w:p>
    <w:p w:rsidRPr="00FA731F" w:rsidR="00160CEF" w:rsidDel="000F5011" w:rsidP="00FA731F" w:rsidRDefault="00160CEF" w14:paraId="09D92D2A" w14:textId="54BB2687">
      <w:pPr>
        <w:pStyle w:val="Level3"/>
        <w:numPr>
          <w:ilvl w:val="0"/>
          <w:numId w:val="0"/>
        </w:numPr>
        <w:spacing w:before="140"/>
        <w:ind w:left="2127"/>
        <w:rPr>
          <w:del w:author="Trench Rossi &amp; Watanabe" w:id="71"/>
          <w:i/>
          <w:iCs/>
          <w:szCs w:val="20"/>
        </w:rPr>
      </w:pPr>
      <w:del w:author="Trench Rossi &amp; Watanabe" w:id="72">
        <w:r w:rsidRPr="00FA731F" w:rsidDel="000F5011">
          <w:rPr>
            <w:i/>
            <w:iCs/>
            <w:szCs w:val="20"/>
          </w:rPr>
          <w:lastRenderedPageBreak/>
          <w:delText>C=∏_(k=1)^n▒[(</w:delText>
        </w:r>
        <w:r w:rsidRPr="00FA731F" w:rsidDel="000F5011">
          <w:rPr>
            <w:rFonts w:hint="eastAsia"/>
            <w:i/>
            <w:iCs/>
            <w:szCs w:val="20"/>
          </w:rPr>
          <w:delText>〖</w:delText>
        </w:r>
        <w:r w:rsidRPr="00FA731F" w:rsidDel="000F5011">
          <w:rPr>
            <w:i/>
            <w:iCs/>
            <w:szCs w:val="20"/>
          </w:rPr>
          <w:delText>NI</w:delText>
        </w:r>
        <w:r w:rsidRPr="00FA731F" w:rsidDel="000F5011">
          <w:rPr>
            <w:rFonts w:hint="eastAsia"/>
            <w:i/>
            <w:iCs/>
            <w:szCs w:val="20"/>
          </w:rPr>
          <w:delText>〗</w:delText>
        </w:r>
        <w:r w:rsidRPr="00FA731F" w:rsidDel="000F5011">
          <w:rPr>
            <w:i/>
            <w:iCs/>
            <w:szCs w:val="20"/>
          </w:rPr>
          <w:delText>_k/</w:delText>
        </w:r>
        <w:r w:rsidRPr="00FA731F" w:rsidDel="000F5011">
          <w:rPr>
            <w:rFonts w:hint="eastAsia"/>
            <w:i/>
            <w:iCs/>
            <w:szCs w:val="20"/>
          </w:rPr>
          <w:delText>〖</w:delText>
        </w:r>
        <w:r w:rsidRPr="00FA731F" w:rsidDel="000F5011">
          <w:rPr>
            <w:i/>
            <w:iCs/>
            <w:szCs w:val="20"/>
          </w:rPr>
          <w:delText>NI</w:delText>
        </w:r>
        <w:r w:rsidRPr="00FA731F" w:rsidDel="000F5011">
          <w:rPr>
            <w:rFonts w:hint="eastAsia"/>
            <w:i/>
            <w:iCs/>
            <w:szCs w:val="20"/>
          </w:rPr>
          <w:delText>〗</w:delText>
        </w:r>
        <w:r w:rsidRPr="00FA731F" w:rsidDel="000F5011">
          <w:rPr>
            <w:i/>
            <w:iCs/>
            <w:szCs w:val="20"/>
          </w:rPr>
          <w:delText xml:space="preserve">_(k-1) )^(dup/dut) ] </w:delText>
        </w:r>
      </w:del>
    </w:p>
    <w:p w:rsidRPr="00FA731F" w:rsidR="00160CEF" w:rsidP="00FA731F" w:rsidRDefault="00160CEF" w14:paraId="6BA64EBD" w14:textId="77777777">
      <w:pPr>
        <w:pStyle w:val="Level3"/>
        <w:numPr>
          <w:ilvl w:val="0"/>
          <w:numId w:val="0"/>
        </w:numPr>
        <w:spacing w:before="140"/>
        <w:ind w:left="2127"/>
        <w:rPr>
          <w:i/>
          <w:iCs/>
          <w:szCs w:val="20"/>
        </w:rPr>
      </w:pPr>
      <w:r w:rsidRPr="00FA731F">
        <w:rPr>
          <w:i/>
          <w:iCs/>
          <w:szCs w:val="20"/>
        </w:rPr>
        <w:t>onde:</w:t>
      </w:r>
    </w:p>
    <w:p w:rsidRPr="00FA731F" w:rsidR="00160CEF" w:rsidP="00FA731F" w:rsidRDefault="00160CEF" w14:paraId="6627A87C" w14:textId="77777777">
      <w:pPr>
        <w:pStyle w:val="Level3"/>
        <w:numPr>
          <w:ilvl w:val="0"/>
          <w:numId w:val="0"/>
        </w:numPr>
        <w:spacing w:before="140"/>
        <w:ind w:left="2127"/>
        <w:rPr>
          <w:i/>
          <w:iCs/>
          <w:szCs w:val="20"/>
        </w:rPr>
      </w:pPr>
      <w:r w:rsidRPr="00FA731F">
        <w:rPr>
          <w:i/>
          <w:iCs/>
          <w:szCs w:val="20"/>
        </w:rPr>
        <w:t xml:space="preserve">k = número de ordem de </w:t>
      </w:r>
      <w:proofErr w:type="spellStart"/>
      <w:r w:rsidRPr="00FA731F">
        <w:rPr>
          <w:i/>
          <w:iCs/>
          <w:szCs w:val="20"/>
        </w:rPr>
        <w:t>NIk</w:t>
      </w:r>
      <w:proofErr w:type="spellEnd"/>
      <w:r w:rsidRPr="00FA731F">
        <w:rPr>
          <w:i/>
          <w:iCs/>
          <w:szCs w:val="20"/>
        </w:rPr>
        <w:t>, variando de 1 até n;</w:t>
      </w:r>
    </w:p>
    <w:p w:rsidRPr="00FA731F" w:rsidR="00160CEF" w:rsidP="00FA731F" w:rsidRDefault="00160CEF" w14:paraId="1A7798C2" w14:textId="77777777">
      <w:pPr>
        <w:pStyle w:val="Level3"/>
        <w:numPr>
          <w:ilvl w:val="0"/>
          <w:numId w:val="0"/>
        </w:numPr>
        <w:spacing w:before="140"/>
        <w:ind w:left="2127"/>
        <w:rPr>
          <w:i/>
          <w:iCs/>
          <w:szCs w:val="20"/>
        </w:rPr>
      </w:pPr>
      <w:r w:rsidRPr="00FA731F">
        <w:rPr>
          <w:i/>
          <w:iCs/>
          <w:szCs w:val="20"/>
        </w:rPr>
        <w:t>n = número total de números-índice considerados na atualização, sendo “n” um número inteiro;</w:t>
      </w:r>
    </w:p>
    <w:p w:rsidRPr="00FA731F" w:rsidR="00160CEF" w:rsidP="00FA731F" w:rsidRDefault="00160CEF" w14:paraId="792BF9AE" w14:textId="77777777">
      <w:pPr>
        <w:pStyle w:val="Level3"/>
        <w:numPr>
          <w:ilvl w:val="0"/>
          <w:numId w:val="0"/>
        </w:numPr>
        <w:spacing w:before="140"/>
        <w:ind w:left="2127"/>
        <w:rPr>
          <w:i/>
          <w:iCs/>
          <w:szCs w:val="20"/>
        </w:rPr>
      </w:pPr>
      <w:proofErr w:type="spellStart"/>
      <w:r w:rsidRPr="00FA731F">
        <w:rPr>
          <w:i/>
          <w:iCs/>
          <w:szCs w:val="20"/>
        </w:rPr>
        <w:t>NIk</w:t>
      </w:r>
      <w:proofErr w:type="spellEnd"/>
      <w:r w:rsidRPr="00FA731F">
        <w:rPr>
          <w:i/>
          <w:iCs/>
          <w:szCs w:val="20"/>
        </w:rPr>
        <w:t xml:space="preserve"> = valor do número-índice do IPCA do primeiro mês imediatamente anterior ao mês de atualização, caso a atualização seja em data anterior ou na própria Data de Aniversário dos CRI. Após a respectiva Data de Aniversário dos CRI, o "</w:t>
      </w:r>
      <w:proofErr w:type="spellStart"/>
      <w:r w:rsidRPr="00FA731F">
        <w:rPr>
          <w:i/>
          <w:iCs/>
          <w:szCs w:val="20"/>
        </w:rPr>
        <w:t>NIk</w:t>
      </w:r>
      <w:proofErr w:type="spellEnd"/>
      <w:r w:rsidRPr="00FA731F">
        <w:rPr>
          <w:i/>
          <w:iCs/>
          <w:szCs w:val="20"/>
        </w:rPr>
        <w:t xml:space="preserve">" corresponderá ao valor do número-índice do IPCA do mês de atualização; </w:t>
      </w:r>
    </w:p>
    <w:p w:rsidRPr="00FA731F" w:rsidR="00160CEF" w:rsidP="00FA731F" w:rsidRDefault="00160CEF" w14:paraId="271672B0" w14:textId="77777777">
      <w:pPr>
        <w:pStyle w:val="Level3"/>
        <w:numPr>
          <w:ilvl w:val="0"/>
          <w:numId w:val="0"/>
        </w:numPr>
        <w:spacing w:before="140"/>
        <w:ind w:left="2127"/>
        <w:rPr>
          <w:i/>
          <w:iCs/>
          <w:szCs w:val="20"/>
        </w:rPr>
      </w:pPr>
      <w:r w:rsidRPr="00FA731F">
        <w:rPr>
          <w:i/>
          <w:iCs/>
          <w:szCs w:val="20"/>
        </w:rPr>
        <w:t>NIk-1= valor do número-índice do IPCA do mês anterior ao mês “k”;</w:t>
      </w:r>
    </w:p>
    <w:p w:rsidRPr="00FA731F" w:rsidR="00160CEF" w:rsidP="00FA731F" w:rsidRDefault="00160CEF" w14:paraId="233A81C3" w14:textId="77777777">
      <w:pPr>
        <w:pStyle w:val="Level3"/>
        <w:numPr>
          <w:ilvl w:val="0"/>
          <w:numId w:val="0"/>
        </w:numPr>
        <w:spacing w:before="140"/>
        <w:ind w:left="2127"/>
        <w:rPr>
          <w:i/>
          <w:iCs/>
          <w:szCs w:val="20"/>
        </w:rPr>
      </w:pPr>
      <w:proofErr w:type="spellStart"/>
      <w:r w:rsidRPr="00FA731F">
        <w:rPr>
          <w:i/>
          <w:iCs/>
          <w:szCs w:val="20"/>
        </w:rPr>
        <w:t>dup</w:t>
      </w:r>
      <w:proofErr w:type="spellEnd"/>
      <w:r w:rsidRPr="00FA731F">
        <w:rPr>
          <w:i/>
          <w:iCs/>
          <w:szCs w:val="20"/>
        </w:rPr>
        <w:t xml:space="preserve"> = número de Dias Úteis entre a Primeira Data de Integralização dos CRI IPCA I e/ou dos CRI IPCA II, conforme aplicável, e a data de cálculo ou a última Data de Aniversário dos CRI e a data de cálculo, limitado ao número total de Dias Úteis de vigência do número-índice, sendo "</w:t>
      </w:r>
      <w:proofErr w:type="spellStart"/>
      <w:r w:rsidRPr="00FA731F">
        <w:rPr>
          <w:i/>
          <w:iCs/>
          <w:szCs w:val="20"/>
        </w:rPr>
        <w:t>dup</w:t>
      </w:r>
      <w:proofErr w:type="spellEnd"/>
      <w:r w:rsidRPr="00FA731F">
        <w:rPr>
          <w:i/>
          <w:iCs/>
          <w:szCs w:val="20"/>
        </w:rPr>
        <w:t>" um número inteiro; e</w:t>
      </w:r>
    </w:p>
    <w:p w:rsidRPr="00FA731F" w:rsidR="00160CEF" w:rsidP="00FA731F" w:rsidRDefault="00160CEF" w14:paraId="1690D5AE" w14:textId="77777777">
      <w:pPr>
        <w:pStyle w:val="Level3"/>
        <w:numPr>
          <w:ilvl w:val="0"/>
          <w:numId w:val="0"/>
        </w:numPr>
        <w:spacing w:before="140"/>
        <w:ind w:left="2127"/>
        <w:rPr>
          <w:i/>
          <w:iCs/>
          <w:szCs w:val="20"/>
        </w:rPr>
      </w:pPr>
      <w:proofErr w:type="spellStart"/>
      <w:r w:rsidRPr="00FA731F">
        <w:rPr>
          <w:i/>
          <w:iCs/>
          <w:szCs w:val="20"/>
        </w:rPr>
        <w:t>dut</w:t>
      </w:r>
      <w:proofErr w:type="spellEnd"/>
      <w:r w:rsidRPr="00FA731F">
        <w:rPr>
          <w:i/>
          <w:iCs/>
          <w:szCs w:val="20"/>
        </w:rPr>
        <w:t xml:space="preserve"> = número de Dias Úteis contidos entre a Data de Aniversário imediatamente anterior (inclusive) e próxima Data de Aniversário dos CRI (exclusive), sendo "</w:t>
      </w:r>
      <w:proofErr w:type="spellStart"/>
      <w:r w:rsidRPr="00FA731F">
        <w:rPr>
          <w:i/>
          <w:iCs/>
          <w:szCs w:val="20"/>
        </w:rPr>
        <w:t>dut</w:t>
      </w:r>
      <w:proofErr w:type="spellEnd"/>
      <w:r w:rsidRPr="00FA731F">
        <w:rPr>
          <w:i/>
          <w:iCs/>
          <w:szCs w:val="20"/>
        </w:rPr>
        <w:t>" um número inteiro, sendo que para a primeira Data de Aniversário “</w:t>
      </w:r>
      <w:proofErr w:type="spellStart"/>
      <w:r w:rsidRPr="00FA731F">
        <w:rPr>
          <w:i/>
          <w:iCs/>
          <w:szCs w:val="20"/>
        </w:rPr>
        <w:t>dut</w:t>
      </w:r>
      <w:proofErr w:type="spellEnd"/>
      <w:r w:rsidRPr="00FA731F">
        <w:rPr>
          <w:i/>
          <w:iCs/>
          <w:szCs w:val="20"/>
        </w:rPr>
        <w:t>” será igual a 21 (vinte e um) Dias Úteis.</w:t>
      </w:r>
    </w:p>
    <w:p w:rsidRPr="00FA731F" w:rsidR="00160CEF" w:rsidP="00FA731F" w:rsidRDefault="0040648B" w14:paraId="196F7398" w14:textId="27D41B65">
      <w:pPr>
        <w:pStyle w:val="Level3"/>
        <w:numPr>
          <w:ilvl w:val="0"/>
          <w:numId w:val="0"/>
        </w:numPr>
        <w:tabs>
          <w:tab w:val="clear" w:pos="2160"/>
        </w:tabs>
        <w:spacing w:before="140" w:after="0"/>
        <w:ind w:left="2127"/>
        <w:rPr>
          <w:szCs w:val="20"/>
        </w:rPr>
      </w:pPr>
      <w:r w:rsidRPr="00FA731F">
        <w:rPr>
          <w:i/>
          <w:iCs/>
          <w:szCs w:val="20"/>
        </w:rPr>
        <w:t>(...)”</w:t>
      </w:r>
    </w:p>
    <w:p w:rsidRPr="00FA731F" w:rsidR="001361F2" w:rsidP="001213B4" w:rsidRDefault="001361F2" w14:paraId="011F19A9" w14:textId="36BD5B97">
      <w:pPr>
        <w:pStyle w:val="Level3"/>
        <w:tabs>
          <w:tab w:val="clear" w:pos="2160"/>
        </w:tabs>
        <w:spacing w:before="140" w:after="0"/>
        <w:rPr>
          <w:szCs w:val="20"/>
        </w:rPr>
      </w:pPr>
      <w:r w:rsidRPr="00FA731F">
        <w:rPr>
          <w:szCs w:val="20"/>
        </w:rPr>
        <w:t>Alterar as Cláusulas 4.2.1 e 4.2.2 do Termo de Securitização, as quais passarão a vigorar com a seguinte redação:</w:t>
      </w:r>
    </w:p>
    <w:p w:rsidRPr="000C107A" w:rsidR="008712EB" w:rsidP="001213B4" w:rsidRDefault="001361F2" w14:paraId="518EFB0A" w14:textId="3382E261">
      <w:pPr>
        <w:pStyle w:val="Level4"/>
        <w:numPr>
          <w:ilvl w:val="0"/>
          <w:numId w:val="0"/>
        </w:numPr>
        <w:tabs>
          <w:tab w:val="clear" w:pos="2880"/>
        </w:tabs>
        <w:spacing w:before="140" w:after="0"/>
        <w:ind w:left="2041"/>
        <w:rPr>
          <w:b/>
          <w:bCs/>
          <w:i/>
          <w:iCs/>
          <w:szCs w:val="20"/>
        </w:rPr>
      </w:pPr>
      <w:bookmarkStart w:name="_Ref491026196" w:id="73"/>
      <w:bookmarkStart w:name="_Ref105719974" w:id="74"/>
      <w:bookmarkStart w:name="_Hlk95942532" w:id="75"/>
      <w:bookmarkEnd w:id="26"/>
      <w:bookmarkEnd w:id="27"/>
      <w:r w:rsidRPr="000C107A">
        <w:rPr>
          <w:i/>
          <w:iCs/>
          <w:szCs w:val="20"/>
        </w:rPr>
        <w:t>“</w:t>
      </w:r>
      <w:r w:rsidRPr="000C107A">
        <w:rPr>
          <w:b/>
          <w:bCs/>
          <w:i/>
          <w:iCs/>
          <w:szCs w:val="20"/>
        </w:rPr>
        <w:t>4.2</w:t>
      </w:r>
      <w:r w:rsidRPr="000C107A">
        <w:rPr>
          <w:b/>
          <w:bCs/>
          <w:i/>
          <w:iCs/>
          <w:szCs w:val="20"/>
        </w:rPr>
        <w:tab/>
      </w:r>
      <w:r w:rsidRPr="000C107A" w:rsidR="001D5504">
        <w:rPr>
          <w:b/>
          <w:bCs/>
          <w:i/>
          <w:iCs/>
          <w:szCs w:val="20"/>
        </w:rPr>
        <w:t>Remuneração dos CRI</w:t>
      </w:r>
      <w:bookmarkEnd w:id="73"/>
      <w:r w:rsidRPr="000C107A" w:rsidR="008F025E">
        <w:rPr>
          <w:b/>
          <w:bCs/>
          <w:i/>
          <w:iCs/>
          <w:szCs w:val="20"/>
        </w:rPr>
        <w:t xml:space="preserve"> CDI</w:t>
      </w:r>
      <w:bookmarkEnd w:id="74"/>
    </w:p>
    <w:p w:rsidRPr="000C107A" w:rsidR="003B39F8" w:rsidP="001213B4" w:rsidRDefault="001361F2" w14:paraId="50A08868" w14:textId="3E000B42">
      <w:pPr>
        <w:pStyle w:val="Level4"/>
        <w:numPr>
          <w:ilvl w:val="0"/>
          <w:numId w:val="0"/>
        </w:numPr>
        <w:tabs>
          <w:tab w:val="clear" w:pos="2880"/>
        </w:tabs>
        <w:spacing w:before="140" w:after="0"/>
        <w:ind w:left="2835" w:hanging="708"/>
        <w:rPr>
          <w:i/>
          <w:iCs/>
          <w:szCs w:val="20"/>
        </w:rPr>
      </w:pPr>
      <w:r w:rsidRPr="000C107A">
        <w:rPr>
          <w:b/>
          <w:bCs/>
          <w:i/>
          <w:iCs/>
          <w:szCs w:val="20"/>
        </w:rPr>
        <w:t>4.2.1</w:t>
      </w:r>
      <w:r w:rsidRPr="000C107A">
        <w:rPr>
          <w:b/>
          <w:bCs/>
          <w:i/>
          <w:iCs/>
          <w:szCs w:val="20"/>
        </w:rPr>
        <w:tab/>
      </w:r>
      <w:bookmarkStart w:name="_Ref86332836" w:id="76"/>
      <w:bookmarkStart w:name="_Ref521657078" w:id="77"/>
      <w:r w:rsidRPr="000C107A" w:rsidR="00CC3616">
        <w:rPr>
          <w:i/>
          <w:iCs/>
          <w:szCs w:val="20"/>
        </w:rPr>
        <w:t>Sobre o Valor Nominal Unitário dos CRI ou o saldo do Valor Nominal Unitário dos CRI</w:t>
      </w:r>
      <w:r w:rsidRPr="000C107A" w:rsidR="00C6081C">
        <w:rPr>
          <w:i/>
          <w:iCs/>
          <w:szCs w:val="20"/>
        </w:rPr>
        <w:t xml:space="preserve"> CDI</w:t>
      </w:r>
      <w:r w:rsidRPr="000C107A" w:rsidR="00CC3616">
        <w:rPr>
          <w:i/>
          <w:iCs/>
          <w:szCs w:val="20"/>
        </w:rPr>
        <w:t>,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w:t>
      </w:r>
      <w:r w:rsidRPr="000C107A" w:rsidR="00D61431">
        <w:rPr>
          <w:i/>
          <w:iCs/>
          <w:szCs w:val="20"/>
        </w:rPr>
        <w:t>http://www</w:t>
      </w:r>
      <w:r w:rsidRPr="000C107A" w:rsidR="00CC3616">
        <w:rPr>
          <w:i/>
          <w:iCs/>
          <w:szCs w:val="20"/>
        </w:rPr>
        <w:t>.b3.com.br/pt_br/) expressas na forma percentual e calculadas diariamente sob forma de capitalização composta, com base em um ano de 252 (duzentos e cinquenta e dois) Dias Úteis</w:t>
      </w:r>
      <w:r w:rsidRPr="000C107A" w:rsidR="00A471F5">
        <w:rPr>
          <w:i/>
          <w:iCs/>
          <w:szCs w:val="20"/>
        </w:rPr>
        <w:t> </w:t>
      </w:r>
      <w:r w:rsidRPr="000C107A" w:rsidR="00CC3616">
        <w:rPr>
          <w:i/>
          <w:iCs/>
          <w:szCs w:val="20"/>
        </w:rPr>
        <w:t>(“</w:t>
      </w:r>
      <w:r w:rsidRPr="000C107A" w:rsidR="00CC3616">
        <w:rPr>
          <w:b/>
          <w:bCs/>
          <w:i/>
          <w:iCs/>
          <w:szCs w:val="20"/>
        </w:rPr>
        <w:t>Taxa DI</w:t>
      </w:r>
      <w:r w:rsidRPr="000C107A" w:rsidR="00CC3616">
        <w:rPr>
          <w:i/>
          <w:iCs/>
          <w:szCs w:val="20"/>
        </w:rPr>
        <w:t>”), capitalizada exponencialmente, acrescida de sobretaxa (spread)</w:t>
      </w:r>
      <w:r w:rsidRPr="000C107A" w:rsidR="003B39F8">
        <w:rPr>
          <w:i/>
          <w:iCs/>
          <w:szCs w:val="20"/>
        </w:rPr>
        <w:t xml:space="preserve"> de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3B39F8">
        <w:rPr>
          <w:i/>
          <w:iCs/>
          <w:szCs w:val="20"/>
        </w:rPr>
        <w:t xml:space="preserve">% </w:t>
      </w:r>
      <w:r w:rsidRPr="000C107A" w:rsidR="00B658C7">
        <w:rPr>
          <w:i/>
          <w:iCs/>
          <w:szCs w:val="20"/>
        </w:rPr>
        <w:t>(</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D43A3A">
        <w:rPr>
          <w:i/>
          <w:iCs/>
          <w:szCs w:val="20"/>
        </w:rPr>
        <w:t xml:space="preserve"> </w:t>
      </w:r>
      <w:r w:rsidRPr="000C107A" w:rsidR="00B658C7">
        <w:rPr>
          <w:i/>
          <w:iCs/>
          <w:szCs w:val="20"/>
        </w:rPr>
        <w:t>por cento</w:t>
      </w:r>
      <w:r w:rsidRPr="000C107A" w:rsidR="003B39F8">
        <w:rPr>
          <w:i/>
          <w:iCs/>
          <w:szCs w:val="20"/>
        </w:rPr>
        <w:t>)</w:t>
      </w:r>
      <w:r w:rsidRPr="000C107A" w:rsidR="00CC3616">
        <w:rPr>
          <w:i/>
          <w:iCs/>
          <w:szCs w:val="20"/>
        </w:rPr>
        <w:t xml:space="preserve"> ao ano, com base em um ano de 252 (duzentos e cinquenta e dois) Dias Úteis (“</w:t>
      </w:r>
      <w:r w:rsidRPr="000C107A" w:rsidR="00CC3616">
        <w:rPr>
          <w:b/>
          <w:bCs/>
          <w:i/>
          <w:iCs/>
          <w:szCs w:val="20"/>
        </w:rPr>
        <w:t>Remuneração dos CRI</w:t>
      </w:r>
      <w:r w:rsidRPr="000C107A" w:rsidR="00C6081C">
        <w:rPr>
          <w:b/>
          <w:bCs/>
          <w:i/>
          <w:iCs/>
          <w:szCs w:val="20"/>
        </w:rPr>
        <w:t xml:space="preserve"> CDI</w:t>
      </w:r>
      <w:r w:rsidRPr="000C107A" w:rsidR="00CC3616">
        <w:rPr>
          <w:i/>
          <w:iCs/>
          <w:szCs w:val="20"/>
        </w:rPr>
        <w:t xml:space="preserve">”). </w:t>
      </w:r>
      <w:bookmarkStart w:name="_Ref92702669" w:id="78"/>
      <w:bookmarkEnd w:id="76"/>
      <w:bookmarkEnd w:id="77"/>
    </w:p>
    <w:p w:rsidRPr="000C107A" w:rsidR="009355C5" w:rsidP="001213B4" w:rsidRDefault="003B39F8" w14:paraId="754190DC" w14:textId="767B865F">
      <w:pPr>
        <w:pStyle w:val="Level4"/>
        <w:numPr>
          <w:ilvl w:val="0"/>
          <w:numId w:val="0"/>
        </w:numPr>
        <w:tabs>
          <w:tab w:val="clear" w:pos="2880"/>
        </w:tabs>
        <w:spacing w:before="140" w:after="0"/>
        <w:ind w:left="2835" w:hanging="708"/>
        <w:rPr>
          <w:b/>
          <w:bCs/>
          <w:i/>
          <w:iCs/>
          <w:szCs w:val="20"/>
        </w:rPr>
      </w:pPr>
      <w:r w:rsidRPr="000C107A">
        <w:rPr>
          <w:b/>
          <w:bCs/>
          <w:i/>
          <w:iCs/>
          <w:szCs w:val="20"/>
        </w:rPr>
        <w:lastRenderedPageBreak/>
        <w:t>4.2.</w:t>
      </w:r>
      <w:r w:rsidRPr="000C107A" w:rsidR="00B658C7">
        <w:rPr>
          <w:b/>
          <w:bCs/>
          <w:i/>
          <w:iCs/>
          <w:szCs w:val="20"/>
        </w:rPr>
        <w:t>2</w:t>
      </w:r>
      <w:r w:rsidRPr="000C107A">
        <w:rPr>
          <w:b/>
          <w:bCs/>
          <w:i/>
          <w:iCs/>
          <w:szCs w:val="20"/>
        </w:rPr>
        <w:tab/>
      </w:r>
      <w:r w:rsidRPr="000C107A" w:rsidR="00CC3616">
        <w:rPr>
          <w:i/>
          <w:iCs/>
          <w:szCs w:val="20"/>
        </w:rPr>
        <w:t xml:space="preserve">A Remuneração dos CRI </w:t>
      </w:r>
      <w:r w:rsidRPr="000C107A" w:rsidR="00974FCD">
        <w:rPr>
          <w:i/>
          <w:iCs/>
          <w:szCs w:val="20"/>
        </w:rPr>
        <w:t xml:space="preserve">CDI </w:t>
      </w:r>
      <w:r w:rsidRPr="000C107A" w:rsidR="00CC3616">
        <w:rPr>
          <w:i/>
          <w:iCs/>
          <w:szCs w:val="20"/>
        </w:rPr>
        <w:t xml:space="preserve">será calculada de forma exponencial e cumulativa pro rata </w:t>
      </w:r>
      <w:proofErr w:type="spellStart"/>
      <w:r w:rsidRPr="000C107A" w:rsidR="00CC3616">
        <w:rPr>
          <w:i/>
          <w:iCs/>
          <w:szCs w:val="20"/>
        </w:rPr>
        <w:t>temporis</w:t>
      </w:r>
      <w:proofErr w:type="spellEnd"/>
      <w:r w:rsidRPr="000C107A" w:rsidR="00CC3616">
        <w:rPr>
          <w:i/>
          <w:iCs/>
          <w:szCs w:val="20"/>
        </w:rPr>
        <w:t xml:space="preserve"> por Dias Úteis decorridos, incidentes sobre o Valor Nominal Unitário </w:t>
      </w:r>
      <w:r w:rsidRPr="000C107A" w:rsidR="008E2A9F">
        <w:rPr>
          <w:i/>
          <w:iCs/>
          <w:szCs w:val="20"/>
        </w:rPr>
        <w:t>dos CRI</w:t>
      </w:r>
      <w:r w:rsidRPr="000C107A" w:rsidR="00974FCD">
        <w:rPr>
          <w:i/>
          <w:iCs/>
          <w:szCs w:val="20"/>
        </w:rPr>
        <w:t xml:space="preserve"> CDI</w:t>
      </w:r>
      <w:r w:rsidRPr="000C107A" w:rsidR="008E2A9F">
        <w:rPr>
          <w:i/>
          <w:iCs/>
          <w:szCs w:val="20"/>
        </w:rPr>
        <w:t xml:space="preserve"> </w:t>
      </w:r>
      <w:r w:rsidRPr="000C107A" w:rsidR="00CC3616">
        <w:rPr>
          <w:i/>
          <w:iCs/>
          <w:szCs w:val="20"/>
        </w:rPr>
        <w:t>ou o saldo do Valor Nominal Unitário</w:t>
      </w:r>
      <w:r w:rsidRPr="000C107A" w:rsidR="008E2A9F">
        <w:rPr>
          <w:i/>
          <w:iCs/>
          <w:szCs w:val="20"/>
        </w:rPr>
        <w:t xml:space="preserve"> dos CRI</w:t>
      </w:r>
      <w:r w:rsidRPr="000C107A" w:rsidR="00974FCD">
        <w:rPr>
          <w:i/>
          <w:iCs/>
          <w:szCs w:val="20"/>
        </w:rPr>
        <w:t xml:space="preserve"> CDI</w:t>
      </w:r>
      <w:r w:rsidRPr="000C107A" w:rsidR="00CC3616">
        <w:rPr>
          <w:i/>
          <w:iCs/>
          <w:szCs w:val="20"/>
        </w:rPr>
        <w:t xml:space="preserve">, conforme o caso, desde a Primeira Data de Integralização </w:t>
      </w:r>
      <w:r w:rsidRPr="000C107A" w:rsidR="008E2A9F">
        <w:rPr>
          <w:i/>
          <w:iCs/>
          <w:szCs w:val="20"/>
        </w:rPr>
        <w:t xml:space="preserve">dos CRI </w:t>
      </w:r>
      <w:r w:rsidRPr="000C107A" w:rsidR="00974FCD">
        <w:rPr>
          <w:i/>
          <w:iCs/>
          <w:szCs w:val="20"/>
        </w:rPr>
        <w:t xml:space="preserve">CDI </w:t>
      </w:r>
      <w:r w:rsidRPr="000C107A" w:rsidR="00CC3616">
        <w:rPr>
          <w:i/>
          <w:iCs/>
          <w:szCs w:val="20"/>
        </w:rPr>
        <w:t xml:space="preserve">ou da Data de Pagamento da Remuneração </w:t>
      </w:r>
      <w:r w:rsidRPr="000C107A" w:rsidR="008E2A9F">
        <w:rPr>
          <w:i/>
          <w:iCs/>
          <w:szCs w:val="20"/>
        </w:rPr>
        <w:t>dos CRI</w:t>
      </w:r>
      <w:r w:rsidRPr="000C107A" w:rsidR="00974FCD">
        <w:rPr>
          <w:i/>
          <w:iCs/>
          <w:szCs w:val="20"/>
        </w:rPr>
        <w:t xml:space="preserve"> CDI</w:t>
      </w:r>
      <w:r w:rsidRPr="000C107A" w:rsidR="008E2A9F">
        <w:rPr>
          <w:i/>
          <w:iCs/>
          <w:szCs w:val="20"/>
        </w:rPr>
        <w:t xml:space="preserve"> </w:t>
      </w:r>
      <w:r w:rsidRPr="000C107A" w:rsidR="00CC3616">
        <w:rPr>
          <w:i/>
          <w:iCs/>
          <w:szCs w:val="20"/>
        </w:rPr>
        <w:t xml:space="preserve">imediatamente anterior, conforme o caso, até a respectiva Data de Pagamento da Remuneração </w:t>
      </w:r>
      <w:r w:rsidRPr="000C107A" w:rsidR="008E2A9F">
        <w:rPr>
          <w:i/>
          <w:iCs/>
          <w:szCs w:val="20"/>
        </w:rPr>
        <w:t>dos CRI</w:t>
      </w:r>
      <w:r w:rsidRPr="000C107A" w:rsidR="00974FCD">
        <w:rPr>
          <w:i/>
          <w:iCs/>
          <w:szCs w:val="20"/>
        </w:rPr>
        <w:t xml:space="preserve"> CDI</w:t>
      </w:r>
      <w:r w:rsidRPr="000C107A" w:rsidR="008E2A9F">
        <w:rPr>
          <w:i/>
          <w:iCs/>
          <w:szCs w:val="20"/>
        </w:rPr>
        <w:t xml:space="preserve"> </w:t>
      </w:r>
      <w:r w:rsidRPr="000C107A" w:rsidR="00CC3616">
        <w:rPr>
          <w:i/>
          <w:iCs/>
          <w:szCs w:val="20"/>
        </w:rPr>
        <w:t xml:space="preserve">imediatamente subsequente. A Remuneração </w:t>
      </w:r>
      <w:r w:rsidRPr="000C107A" w:rsidR="008E2A9F">
        <w:rPr>
          <w:i/>
          <w:iCs/>
          <w:szCs w:val="20"/>
        </w:rPr>
        <w:t xml:space="preserve">dos CRI </w:t>
      </w:r>
      <w:r w:rsidRPr="000C107A" w:rsidR="00974FCD">
        <w:rPr>
          <w:i/>
          <w:iCs/>
          <w:szCs w:val="20"/>
        </w:rPr>
        <w:t xml:space="preserve">CDI </w:t>
      </w:r>
      <w:r w:rsidRPr="000C107A" w:rsidR="00CC3616">
        <w:rPr>
          <w:i/>
          <w:iCs/>
          <w:szCs w:val="20"/>
        </w:rPr>
        <w:t>será calculada de acordo com a seguinte fórmula:</w:t>
      </w:r>
      <w:bookmarkEnd w:id="78"/>
    </w:p>
    <w:p w:rsidRPr="000C107A" w:rsidR="008E2A9F" w:rsidP="009C2E79" w:rsidRDefault="008E2A9F" w14:paraId="213FC252" w14:textId="77777777">
      <w:pPr>
        <w:pStyle w:val="Body"/>
        <w:widowControl w:val="0"/>
        <w:spacing w:before="140" w:after="0"/>
        <w:ind w:left="2410"/>
        <w:jc w:val="center"/>
        <w:rPr>
          <w:i/>
          <w:iCs/>
          <w:szCs w:val="20"/>
        </w:rPr>
      </w:pPr>
      <w:r w:rsidRPr="000C107A">
        <w:rPr>
          <w:i/>
          <w:iCs/>
          <w:szCs w:val="20"/>
        </w:rPr>
        <w:t xml:space="preserve">J = </w:t>
      </w:r>
      <w:proofErr w:type="spellStart"/>
      <w:r w:rsidRPr="000C107A">
        <w:rPr>
          <w:i/>
          <w:iCs/>
          <w:szCs w:val="20"/>
        </w:rPr>
        <w:t>Vne</w:t>
      </w:r>
      <w:proofErr w:type="spellEnd"/>
      <w:r w:rsidRPr="000C107A">
        <w:rPr>
          <w:i/>
          <w:iCs/>
          <w:szCs w:val="20"/>
        </w:rPr>
        <w:t xml:space="preserve"> x (Fator Juros – 1)</w:t>
      </w:r>
    </w:p>
    <w:p w:rsidRPr="000C107A" w:rsidR="008E2A9F" w:rsidP="009C2E79" w:rsidRDefault="008E2A9F" w14:paraId="260E8BE0" w14:textId="77777777">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rsidRPr="000C107A" w:rsidR="008E2A9F" w:rsidP="009C2E79" w:rsidRDefault="008E2A9F" w14:paraId="1718C551" w14:textId="376FEB66">
      <w:pPr>
        <w:pStyle w:val="Body"/>
        <w:widowControl w:val="0"/>
        <w:spacing w:before="140" w:after="0"/>
        <w:ind w:left="2835"/>
        <w:rPr>
          <w:rFonts w:eastAsia="SimSun"/>
          <w:i/>
          <w:iCs/>
          <w:szCs w:val="20"/>
          <w:lang w:eastAsia="zh-CN"/>
        </w:rPr>
      </w:pPr>
      <w:r w:rsidRPr="000C107A">
        <w:rPr>
          <w:rFonts w:eastAsia="SimSun"/>
          <w:b/>
          <w:bCs/>
          <w:i/>
          <w:iCs/>
          <w:szCs w:val="20"/>
          <w:lang w:eastAsia="zh-CN"/>
        </w:rPr>
        <w:t>J</w:t>
      </w:r>
      <w:r w:rsidRPr="000C107A">
        <w:rPr>
          <w:rFonts w:eastAsia="SimSun"/>
          <w:i/>
          <w:iCs/>
          <w:szCs w:val="20"/>
          <w:lang w:eastAsia="zh-CN"/>
        </w:rPr>
        <w:t xml:space="preserve"> = valor unitário da Remuneração dos CRI </w:t>
      </w:r>
      <w:r w:rsidRPr="000C107A" w:rsidR="00974FCD">
        <w:rPr>
          <w:rFonts w:eastAsia="SimSun"/>
          <w:i/>
          <w:iCs/>
          <w:szCs w:val="20"/>
          <w:lang w:eastAsia="zh-CN"/>
        </w:rPr>
        <w:t xml:space="preserve">CDI </w:t>
      </w:r>
      <w:r w:rsidRPr="000C107A">
        <w:rPr>
          <w:rFonts w:eastAsia="SimSun"/>
          <w:i/>
          <w:iCs/>
          <w:szCs w:val="20"/>
          <w:lang w:eastAsia="zh-CN"/>
        </w:rPr>
        <w:t>relativa aos CRI</w:t>
      </w:r>
      <w:r w:rsidRPr="000C107A" w:rsidR="00974FCD">
        <w:rPr>
          <w:rFonts w:eastAsia="SimSun"/>
          <w:i/>
          <w:iCs/>
          <w:szCs w:val="20"/>
          <w:lang w:eastAsia="zh-CN"/>
        </w:rPr>
        <w:t xml:space="preserve"> CDI</w:t>
      </w:r>
      <w:r w:rsidRPr="000C107A">
        <w:rPr>
          <w:rFonts w:eastAsia="SimSun"/>
          <w:i/>
          <w:iCs/>
          <w:szCs w:val="20"/>
          <w:lang w:eastAsia="zh-CN"/>
        </w:rPr>
        <w:t xml:space="preserve"> devida ao final </w:t>
      </w:r>
      <w:r w:rsidRPr="000C107A" w:rsidR="008846FD">
        <w:rPr>
          <w:rFonts w:eastAsia="SimSun"/>
          <w:i/>
          <w:iCs/>
          <w:szCs w:val="20"/>
          <w:lang w:eastAsia="zh-CN"/>
        </w:rPr>
        <w:t>de cada</w:t>
      </w:r>
      <w:r w:rsidRPr="000C107A">
        <w:rPr>
          <w:rFonts w:eastAsia="SimSun"/>
          <w:i/>
          <w:iCs/>
          <w:szCs w:val="20"/>
          <w:lang w:eastAsia="zh-CN"/>
        </w:rPr>
        <w:t xml:space="preserve"> Período de Capitalização dos CRI</w:t>
      </w:r>
      <w:r w:rsidRPr="000C107A" w:rsidR="00974FCD">
        <w:rPr>
          <w:rFonts w:eastAsia="SimSun"/>
          <w:i/>
          <w:iCs/>
          <w:szCs w:val="20"/>
          <w:lang w:eastAsia="zh-CN"/>
        </w:rPr>
        <w:t xml:space="preserve"> CDI</w:t>
      </w:r>
      <w:r w:rsidRPr="000C107A">
        <w:rPr>
          <w:rFonts w:eastAsia="SimSun"/>
          <w:i/>
          <w:iCs/>
          <w:szCs w:val="20"/>
          <w:lang w:eastAsia="zh-CN"/>
        </w:rPr>
        <w:t>, calculado com 8 (oito) casas decimais sem arredondamento;</w:t>
      </w:r>
    </w:p>
    <w:p w:rsidRPr="000C107A" w:rsidR="008E2A9F" w:rsidP="009C2E79" w:rsidRDefault="008E2A9F" w14:paraId="2C566159" w14:textId="2077F74F">
      <w:pPr>
        <w:pStyle w:val="Body"/>
        <w:widowControl w:val="0"/>
        <w:spacing w:before="140" w:after="0"/>
        <w:ind w:left="2835"/>
        <w:rPr>
          <w:rFonts w:eastAsia="SimSun"/>
          <w:i/>
          <w:iCs/>
          <w:szCs w:val="20"/>
          <w:lang w:eastAsia="zh-CN"/>
        </w:rPr>
      </w:pPr>
      <w:proofErr w:type="spellStart"/>
      <w:r w:rsidRPr="000C107A">
        <w:rPr>
          <w:rFonts w:eastAsia="SimSun"/>
          <w:b/>
          <w:bCs/>
          <w:i/>
          <w:iCs/>
          <w:szCs w:val="20"/>
          <w:lang w:eastAsia="zh-CN"/>
        </w:rPr>
        <w:t>Vne</w:t>
      </w:r>
      <w:proofErr w:type="spellEnd"/>
      <w:r w:rsidRPr="000C107A">
        <w:rPr>
          <w:rFonts w:eastAsia="SimSun"/>
          <w:i/>
          <w:iCs/>
          <w:szCs w:val="20"/>
          <w:lang w:eastAsia="zh-CN"/>
        </w:rPr>
        <w:t xml:space="preserve"> = Valor Nominal Unitário dos CRI</w:t>
      </w:r>
      <w:r w:rsidRPr="000C107A" w:rsidR="00974FCD">
        <w:rPr>
          <w:rFonts w:eastAsia="SimSun"/>
          <w:i/>
          <w:iCs/>
          <w:szCs w:val="20"/>
          <w:lang w:eastAsia="zh-CN"/>
        </w:rPr>
        <w:t xml:space="preserve"> CDI</w:t>
      </w:r>
      <w:r w:rsidRPr="000C107A">
        <w:rPr>
          <w:rFonts w:eastAsia="SimSun"/>
          <w:i/>
          <w:iCs/>
          <w:szCs w:val="20"/>
          <w:lang w:eastAsia="zh-CN"/>
        </w:rPr>
        <w:t xml:space="preserve"> ou saldo do Valor Nominal Unitário dos CRI</w:t>
      </w:r>
      <w:r w:rsidRPr="000C107A" w:rsidR="00974FCD">
        <w:rPr>
          <w:rFonts w:eastAsia="SimSun"/>
          <w:i/>
          <w:iCs/>
          <w:szCs w:val="20"/>
          <w:lang w:eastAsia="zh-CN"/>
        </w:rPr>
        <w:t xml:space="preserve"> CDI</w:t>
      </w:r>
      <w:r w:rsidRPr="000C107A">
        <w:rPr>
          <w:rFonts w:eastAsia="SimSun"/>
          <w:i/>
          <w:iCs/>
          <w:szCs w:val="20"/>
          <w:lang w:eastAsia="zh-CN"/>
        </w:rPr>
        <w:t>, conforme o caso, informado/calculado com 8 (oito) casas decimais, sem arredondamento; e</w:t>
      </w:r>
    </w:p>
    <w:p w:rsidRPr="000C107A" w:rsidR="008E2A9F" w:rsidP="009C2E79" w:rsidRDefault="008E2A9F" w14:paraId="08E155E9" w14:textId="4BB83A6D">
      <w:pPr>
        <w:pStyle w:val="Body"/>
        <w:widowControl w:val="0"/>
        <w:spacing w:before="140" w:after="0"/>
        <w:ind w:left="2835"/>
        <w:rPr>
          <w:rFonts w:eastAsia="SimSun"/>
          <w:i/>
          <w:iCs/>
          <w:szCs w:val="20"/>
          <w:lang w:eastAsia="zh-CN"/>
        </w:rPr>
      </w:pPr>
      <w:proofErr w:type="spellStart"/>
      <w:r w:rsidRPr="000C107A">
        <w:rPr>
          <w:rFonts w:eastAsia="SimSun"/>
          <w:b/>
          <w:bCs/>
          <w:i/>
          <w:iCs/>
          <w:szCs w:val="20"/>
          <w:lang w:eastAsia="zh-CN"/>
        </w:rPr>
        <w:t>FatorJuros</w:t>
      </w:r>
      <w:proofErr w:type="spellEnd"/>
      <w:r w:rsidRPr="000C107A">
        <w:rPr>
          <w:rFonts w:eastAsia="SimSun"/>
          <w:i/>
          <w:iCs/>
          <w:szCs w:val="20"/>
          <w:lang w:eastAsia="zh-CN"/>
        </w:rPr>
        <w:t xml:space="preserve"> = fator de juros</w:t>
      </w:r>
      <w:r w:rsidRPr="000C107A" w:rsidR="008846FD">
        <w:rPr>
          <w:rFonts w:eastAsia="SimSun"/>
          <w:i/>
          <w:iCs/>
          <w:szCs w:val="20"/>
          <w:lang w:eastAsia="zh-CN"/>
        </w:rPr>
        <w:t xml:space="preserve"> composto</w:t>
      </w:r>
      <w:r w:rsidRPr="000C107A">
        <w:rPr>
          <w:rFonts w:eastAsia="SimSun"/>
          <w:i/>
          <w:iCs/>
          <w:szCs w:val="20"/>
          <w:lang w:eastAsia="zh-CN"/>
        </w:rPr>
        <w:t>, calculado com 9 (nove) casas decimais, com arredondamento, apurado de acordo com a seguinte fórmula:</w:t>
      </w:r>
    </w:p>
    <w:p w:rsidRPr="000C107A" w:rsidR="008E2A9F" w:rsidP="009C2E79" w:rsidRDefault="008E2A9F" w14:paraId="47A97AD0" w14:textId="77777777">
      <w:pPr>
        <w:pStyle w:val="Body"/>
        <w:widowControl w:val="0"/>
        <w:spacing w:before="140" w:after="0"/>
        <w:ind w:left="2835"/>
        <w:jc w:val="center"/>
        <w:rPr>
          <w:rFonts w:eastAsia="SimSun"/>
          <w:i/>
          <w:iCs/>
          <w:szCs w:val="20"/>
          <w:lang w:eastAsia="zh-CN"/>
        </w:rPr>
      </w:pPr>
      <w:r w:rsidRPr="000C107A">
        <w:rPr>
          <w:i/>
          <w:iCs/>
          <w:noProof/>
          <w:szCs w:val="20"/>
          <w:lang w:eastAsia="pt-BR"/>
        </w:rPr>
        <w:drawing>
          <wp:inline distT="0" distB="0" distL="0" distR="0" wp14:anchorId="422BA841" wp14:editId="1FE2A992">
            <wp:extent cx="2470150" cy="190500"/>
            <wp:effectExtent l="0" t="0" r="0" b="0"/>
            <wp:docPr id="15"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0C107A" w:rsidR="008E2A9F" w:rsidP="009C2E79" w:rsidRDefault="008E2A9F" w14:paraId="4BD9515F" w14:textId="77777777">
      <w:pPr>
        <w:pStyle w:val="Body"/>
        <w:widowControl w:val="0"/>
        <w:spacing w:before="140" w:after="0"/>
        <w:ind w:left="2835"/>
        <w:rPr>
          <w:rFonts w:eastAsia="Calibri"/>
          <w:i/>
          <w:iCs/>
          <w:szCs w:val="20"/>
        </w:rPr>
      </w:pPr>
      <w:r w:rsidRPr="000C107A">
        <w:rPr>
          <w:rFonts w:eastAsia="Calibri"/>
          <w:i/>
          <w:iCs/>
          <w:szCs w:val="20"/>
        </w:rPr>
        <w:t>Onde:</w:t>
      </w:r>
    </w:p>
    <w:p w:rsidRPr="000C107A" w:rsidR="008E2A9F" w:rsidP="009C2E79" w:rsidRDefault="008E2A9F" w14:paraId="6B137689" w14:textId="704C8AC9">
      <w:pPr>
        <w:pStyle w:val="Body"/>
        <w:widowControl w:val="0"/>
        <w:spacing w:before="140" w:after="0"/>
        <w:ind w:left="2835"/>
        <w:rPr>
          <w:rFonts w:eastAsia="Calibri"/>
          <w:i/>
          <w:iCs/>
          <w:szCs w:val="20"/>
        </w:rPr>
      </w:pPr>
      <w:proofErr w:type="spellStart"/>
      <w:r w:rsidRPr="000C107A">
        <w:rPr>
          <w:rFonts w:eastAsia="Calibri"/>
          <w:b/>
          <w:i/>
          <w:iCs/>
          <w:szCs w:val="20"/>
        </w:rPr>
        <w:t>FatorDI</w:t>
      </w:r>
      <w:proofErr w:type="spellEnd"/>
      <w:r w:rsidRPr="000C107A">
        <w:rPr>
          <w:rFonts w:eastAsia="Calibri"/>
          <w:i/>
          <w:iCs/>
          <w:szCs w:val="20"/>
        </w:rPr>
        <w:t xml:space="preserve"> = </w:t>
      </w:r>
      <w:proofErr w:type="spellStart"/>
      <w:r w:rsidRPr="000C107A">
        <w:rPr>
          <w:rFonts w:eastAsia="Calibri"/>
          <w:i/>
          <w:iCs/>
          <w:szCs w:val="20"/>
        </w:rPr>
        <w:t>produtório</w:t>
      </w:r>
      <w:proofErr w:type="spellEnd"/>
      <w:r w:rsidRPr="000C107A">
        <w:rPr>
          <w:rFonts w:eastAsia="Calibri"/>
          <w:i/>
          <w:iCs/>
          <w:szCs w:val="20"/>
        </w:rPr>
        <w:t xml:space="preserve"> das </w:t>
      </w:r>
      <w:bookmarkStart w:name="_Hlk95423807" w:id="79"/>
      <w:r w:rsidRPr="000C107A" w:rsidR="00D648C9">
        <w:rPr>
          <w:rFonts w:eastAsia="Calibri"/>
          <w:i/>
          <w:iCs/>
          <w:szCs w:val="20"/>
        </w:rPr>
        <w:t xml:space="preserve">Taxas </w:t>
      </w:r>
      <w:proofErr w:type="spellStart"/>
      <w:r w:rsidRPr="000C107A" w:rsidR="00D648C9">
        <w:rPr>
          <w:rFonts w:eastAsia="Calibri"/>
          <w:i/>
          <w:iCs/>
          <w:szCs w:val="20"/>
        </w:rPr>
        <w:t>D</w:t>
      </w:r>
      <w:r w:rsidRPr="000C107A" w:rsidR="00281161">
        <w:rPr>
          <w:rFonts w:eastAsia="Calibri"/>
          <w:i/>
          <w:iCs/>
          <w:szCs w:val="20"/>
        </w:rPr>
        <w:t>i</w:t>
      </w:r>
      <w:r w:rsidRPr="000C107A" w:rsidR="00D648C9">
        <w:rPr>
          <w:rFonts w:eastAsia="Calibri"/>
          <w:i/>
          <w:iCs/>
          <w:szCs w:val="20"/>
        </w:rPr>
        <w:t>k</w:t>
      </w:r>
      <w:bookmarkEnd w:id="79"/>
      <w:proofErr w:type="spellEnd"/>
      <w:r w:rsidRPr="000C107A">
        <w:rPr>
          <w:rFonts w:eastAsia="Calibri"/>
          <w:i/>
          <w:iCs/>
          <w:szCs w:val="20"/>
        </w:rPr>
        <w:t>, desde a Primeira Data de Integralização dos CRI</w:t>
      </w:r>
      <w:r w:rsidRPr="000C107A" w:rsidR="00974FCD">
        <w:rPr>
          <w:rFonts w:eastAsia="Calibri"/>
          <w:i/>
          <w:iCs/>
          <w:szCs w:val="20"/>
        </w:rPr>
        <w:t xml:space="preserve"> CDI</w:t>
      </w:r>
      <w:r w:rsidRPr="000C107A">
        <w:rPr>
          <w:rFonts w:eastAsia="Calibri"/>
          <w:i/>
          <w:iCs/>
          <w:szCs w:val="20"/>
        </w:rPr>
        <w:t xml:space="preserve"> ou Data de Pagamento da Remuneração dos CRI</w:t>
      </w:r>
      <w:r w:rsidRPr="000C107A" w:rsidR="00974FCD">
        <w:rPr>
          <w:rFonts w:eastAsia="Calibri"/>
          <w:i/>
          <w:iCs/>
          <w:szCs w:val="20"/>
        </w:rPr>
        <w:t xml:space="preserve"> </w:t>
      </w:r>
      <w:r w:rsidRPr="000C107A" w:rsidR="00974FCD">
        <w:rPr>
          <w:rFonts w:eastAsia="SimSun"/>
          <w:i/>
          <w:iCs/>
          <w:szCs w:val="20"/>
          <w:lang w:eastAsia="zh-CN"/>
        </w:rPr>
        <w:t>CDI</w:t>
      </w:r>
      <w:r w:rsidRPr="000C107A">
        <w:rPr>
          <w:rFonts w:eastAsia="Calibri"/>
          <w:i/>
          <w:iCs/>
          <w:szCs w:val="20"/>
        </w:rPr>
        <w:t xml:space="preserve"> imediatamente anterior, conforme o caso, inclusive, até a data de cálculo, exclusive, calculado com 8 (oito) casas decimais, com arredondamento, apurado da seguinte forma:</w:t>
      </w:r>
    </w:p>
    <w:p w:rsidRPr="000C107A" w:rsidR="008E2A9F" w:rsidP="009C2E79" w:rsidRDefault="008E2A9F" w14:paraId="64B75B7B" w14:textId="77777777">
      <w:pPr>
        <w:pStyle w:val="NormalWeb"/>
        <w:widowControl w:val="0"/>
        <w:spacing w:before="140" w:beforeAutospacing="0" w:after="0" w:afterAutospacing="0" w:line="290" w:lineRule="auto"/>
        <w:ind w:left="2835"/>
        <w:jc w:val="center"/>
        <w:rPr>
          <w:rFonts w:ascii="Arial" w:hAnsi="Arial" w:eastAsia="Calibri" w:cs="Arial"/>
          <w:i/>
          <w:iCs/>
          <w:sz w:val="20"/>
          <w:szCs w:val="20"/>
        </w:rPr>
      </w:pPr>
      <w:r w:rsidRPr="000C107A">
        <w:rPr>
          <w:rFonts w:ascii="Arial" w:hAnsi="Arial" w:cs="Arial"/>
          <w:i/>
          <w:iCs/>
          <w:noProof/>
          <w:sz w:val="20"/>
          <w:szCs w:val="20"/>
          <w:lang w:eastAsia="pt-BR"/>
        </w:rPr>
        <w:drawing>
          <wp:inline distT="0" distB="0" distL="0" distR="0" wp14:anchorId="5590055A" wp14:editId="112A3A32">
            <wp:extent cx="1784985" cy="467995"/>
            <wp:effectExtent l="0" t="0" r="5715" b="8255"/>
            <wp:docPr id="17"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0C107A" w:rsidR="008E2A9F" w:rsidP="009C2E79" w:rsidRDefault="008E2A9F" w14:paraId="693D654F" w14:textId="77777777">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rsidRPr="000C107A" w:rsidR="008E2A9F" w:rsidP="009C2E79" w:rsidRDefault="008846FD" w14:paraId="7364698E" w14:textId="7E76BE89">
      <w:pPr>
        <w:pStyle w:val="Body"/>
        <w:widowControl w:val="0"/>
        <w:spacing w:before="140" w:after="0"/>
        <w:ind w:left="2835"/>
        <w:rPr>
          <w:rFonts w:eastAsia="SimSun"/>
          <w:i/>
          <w:iCs/>
          <w:szCs w:val="20"/>
          <w:lang w:eastAsia="zh-CN"/>
        </w:rPr>
      </w:pPr>
      <w:r w:rsidRPr="000C107A">
        <w:rPr>
          <w:rFonts w:eastAsia="SimSun"/>
          <w:b/>
          <w:i/>
          <w:iCs/>
          <w:szCs w:val="20"/>
          <w:lang w:eastAsia="zh-CN"/>
        </w:rPr>
        <w:t>K</w:t>
      </w:r>
      <w:r w:rsidRPr="000C107A" w:rsidR="008E2A9F">
        <w:rPr>
          <w:rFonts w:eastAsia="SimSun"/>
          <w:b/>
          <w:i/>
          <w:iCs/>
          <w:szCs w:val="20"/>
          <w:lang w:eastAsia="zh-CN"/>
        </w:rPr>
        <w:t xml:space="preserve"> </w:t>
      </w:r>
      <w:r w:rsidRPr="000C107A" w:rsidR="008E2A9F">
        <w:rPr>
          <w:rFonts w:eastAsia="SimSun"/>
          <w:i/>
          <w:iCs/>
          <w:szCs w:val="20"/>
          <w:lang w:eastAsia="zh-CN"/>
        </w:rPr>
        <w:t xml:space="preserve">= número de ordens das Taxas DI, variando de 1 (um) até </w:t>
      </w:r>
      <w:proofErr w:type="spellStart"/>
      <w:r w:rsidRPr="000C107A" w:rsidR="00281161">
        <w:rPr>
          <w:rFonts w:eastAsia="SimSun"/>
          <w:i/>
          <w:iCs/>
          <w:szCs w:val="20"/>
          <w:lang w:eastAsia="zh-CN"/>
        </w:rPr>
        <w:t>Ndi</w:t>
      </w:r>
      <w:proofErr w:type="spellEnd"/>
      <w:r w:rsidRPr="000C107A">
        <w:rPr>
          <w:rFonts w:eastAsia="SimSun"/>
          <w:i/>
          <w:iCs/>
          <w:szCs w:val="20"/>
          <w:lang w:eastAsia="zh-CN"/>
        </w:rPr>
        <w:t>,</w:t>
      </w:r>
      <w:r w:rsidRPr="000C107A">
        <w:rPr>
          <w:rFonts w:eastAsia="Calibri"/>
          <w:i/>
          <w:iCs/>
          <w:szCs w:val="20"/>
        </w:rPr>
        <w:t xml:space="preserve"> sendo “k” um número inteiro</w:t>
      </w:r>
      <w:r w:rsidRPr="000C107A" w:rsidR="008E2A9F">
        <w:rPr>
          <w:rFonts w:eastAsia="SimSun"/>
          <w:i/>
          <w:iCs/>
          <w:szCs w:val="20"/>
          <w:lang w:eastAsia="zh-CN"/>
        </w:rPr>
        <w:t>;</w:t>
      </w:r>
    </w:p>
    <w:p w:rsidRPr="000C107A" w:rsidR="008E2A9F" w:rsidP="009C2E79" w:rsidRDefault="00281161" w14:paraId="6E324EF7" w14:textId="0C2B4C21">
      <w:pPr>
        <w:pStyle w:val="Body"/>
        <w:widowControl w:val="0"/>
        <w:spacing w:before="140" w:after="0"/>
        <w:ind w:left="2835"/>
        <w:rPr>
          <w:rFonts w:eastAsia="SimSun"/>
          <w:i/>
          <w:iCs/>
          <w:szCs w:val="20"/>
          <w:lang w:eastAsia="zh-CN"/>
        </w:rPr>
      </w:pPr>
      <w:proofErr w:type="spellStart"/>
      <w:r w:rsidRPr="000C107A">
        <w:rPr>
          <w:rFonts w:eastAsia="SimSun"/>
          <w:b/>
          <w:i/>
          <w:iCs/>
          <w:szCs w:val="20"/>
          <w:lang w:eastAsia="zh-CN"/>
        </w:rPr>
        <w:t>Ndi</w:t>
      </w:r>
      <w:proofErr w:type="spellEnd"/>
      <w:r w:rsidRPr="000C107A" w:rsidR="008E2A9F">
        <w:rPr>
          <w:rFonts w:eastAsia="SimSun"/>
          <w:b/>
          <w:i/>
          <w:iCs/>
          <w:szCs w:val="20"/>
          <w:lang w:eastAsia="zh-CN"/>
        </w:rPr>
        <w:t xml:space="preserve"> </w:t>
      </w:r>
      <w:r w:rsidRPr="000C107A" w:rsidR="008E2A9F">
        <w:rPr>
          <w:rFonts w:eastAsia="SimSun"/>
          <w:i/>
          <w:iCs/>
          <w:szCs w:val="20"/>
          <w:lang w:eastAsia="zh-CN"/>
        </w:rPr>
        <w:t>=</w:t>
      </w:r>
      <w:r w:rsidRPr="000C107A" w:rsidR="008E2A9F">
        <w:rPr>
          <w:rFonts w:eastAsia="SimSun"/>
          <w:b/>
          <w:i/>
          <w:iCs/>
          <w:szCs w:val="20"/>
          <w:lang w:eastAsia="zh-CN"/>
        </w:rPr>
        <w:t xml:space="preserve"> </w:t>
      </w:r>
      <w:r w:rsidRPr="000C107A" w:rsidR="008E2A9F">
        <w:rPr>
          <w:rFonts w:eastAsia="SimSun"/>
          <w:i/>
          <w:iCs/>
          <w:szCs w:val="20"/>
          <w:lang w:eastAsia="zh-CN"/>
        </w:rPr>
        <w:t>número total de Taxas DI, consideradas entre a Primeira Data de Integralização</w:t>
      </w:r>
      <w:r w:rsidRPr="000C107A" w:rsidR="008E2A9F">
        <w:rPr>
          <w:rFonts w:eastAsia="Calibri"/>
          <w:i/>
          <w:iCs/>
          <w:szCs w:val="20"/>
        </w:rPr>
        <w:t xml:space="preserve"> dos CRI</w:t>
      </w:r>
      <w:r w:rsidRPr="000C107A" w:rsidR="00974FCD">
        <w:rPr>
          <w:rFonts w:eastAsia="Calibri"/>
          <w:i/>
          <w:iCs/>
          <w:szCs w:val="20"/>
        </w:rPr>
        <w:t xml:space="preserve"> </w:t>
      </w:r>
      <w:r w:rsidRPr="000C107A" w:rsidR="00974FCD">
        <w:rPr>
          <w:rFonts w:eastAsia="SimSun"/>
          <w:i/>
          <w:iCs/>
          <w:szCs w:val="20"/>
          <w:lang w:eastAsia="zh-CN"/>
        </w:rPr>
        <w:t>CDI</w:t>
      </w:r>
      <w:r w:rsidRPr="000C107A" w:rsidR="008E2A9F">
        <w:rPr>
          <w:rFonts w:eastAsia="Calibri"/>
          <w:i/>
          <w:iCs/>
          <w:szCs w:val="20"/>
        </w:rPr>
        <w:t xml:space="preserve"> ou Data de Pagamento da Remuneração dos CRI </w:t>
      </w:r>
      <w:r w:rsidRPr="000C107A" w:rsidR="00974FCD">
        <w:rPr>
          <w:rFonts w:eastAsia="SimSun"/>
          <w:i/>
          <w:iCs/>
          <w:szCs w:val="20"/>
          <w:lang w:eastAsia="zh-CN"/>
        </w:rPr>
        <w:t>CDI</w:t>
      </w:r>
      <w:r w:rsidRPr="000C107A" w:rsidR="00974FCD">
        <w:rPr>
          <w:rFonts w:eastAsia="Calibri"/>
          <w:i/>
          <w:iCs/>
          <w:szCs w:val="20"/>
        </w:rPr>
        <w:t xml:space="preserve"> </w:t>
      </w:r>
      <w:r w:rsidRPr="000C107A" w:rsidR="008E2A9F">
        <w:rPr>
          <w:rFonts w:eastAsia="Calibri"/>
          <w:i/>
          <w:iCs/>
          <w:szCs w:val="20"/>
        </w:rPr>
        <w:t>imediatamente anterior, conforme o caso,</w:t>
      </w:r>
      <w:r w:rsidRPr="000C107A" w:rsidR="008E2A9F">
        <w:rPr>
          <w:rFonts w:eastAsia="SimSun"/>
          <w:i/>
          <w:iCs/>
          <w:szCs w:val="20"/>
          <w:lang w:eastAsia="zh-CN"/>
        </w:rPr>
        <w:t xml:space="preserve"> e a data de cálculo, sendo “</w:t>
      </w:r>
      <w:proofErr w:type="spellStart"/>
      <w:r w:rsidRPr="000C107A">
        <w:rPr>
          <w:rFonts w:eastAsia="SimSun"/>
          <w:i/>
          <w:iCs/>
          <w:szCs w:val="20"/>
          <w:lang w:eastAsia="zh-CN"/>
        </w:rPr>
        <w:t>Ndi</w:t>
      </w:r>
      <w:proofErr w:type="spellEnd"/>
      <w:r w:rsidRPr="000C107A" w:rsidR="008E2A9F">
        <w:rPr>
          <w:rFonts w:eastAsia="SimSun"/>
          <w:i/>
          <w:iCs/>
          <w:szCs w:val="20"/>
          <w:lang w:eastAsia="zh-CN"/>
        </w:rPr>
        <w:t>” um número inteiro; e</w:t>
      </w:r>
    </w:p>
    <w:p w:rsidRPr="000C107A" w:rsidR="008E2A9F" w:rsidP="009C2E79" w:rsidRDefault="008E2A9F" w14:paraId="1B0C469B" w14:textId="7805DD55">
      <w:pPr>
        <w:pStyle w:val="Body"/>
        <w:widowControl w:val="0"/>
        <w:spacing w:before="140" w:after="0"/>
        <w:ind w:left="2835"/>
        <w:rPr>
          <w:rFonts w:eastAsia="SimSun"/>
          <w:i/>
          <w:iCs/>
          <w:szCs w:val="20"/>
          <w:lang w:eastAsia="zh-CN"/>
        </w:rPr>
      </w:pPr>
      <w:proofErr w:type="spellStart"/>
      <w:r w:rsidRPr="000C107A">
        <w:rPr>
          <w:rFonts w:eastAsia="SimSun"/>
          <w:b/>
          <w:i/>
          <w:iCs/>
          <w:szCs w:val="20"/>
          <w:lang w:eastAsia="zh-CN"/>
        </w:rPr>
        <w:lastRenderedPageBreak/>
        <w:t>TDI</w:t>
      </w:r>
      <w:r w:rsidRPr="000C107A">
        <w:rPr>
          <w:rFonts w:eastAsia="SimSun"/>
          <w:b/>
          <w:i/>
          <w:iCs/>
          <w:szCs w:val="20"/>
          <w:vertAlign w:val="subscript"/>
          <w:lang w:eastAsia="zh-CN"/>
        </w:rPr>
        <w:t>k</w:t>
      </w:r>
      <w:proofErr w:type="spellEnd"/>
      <w:r w:rsidRPr="000C107A">
        <w:rPr>
          <w:rFonts w:eastAsia="SimSun"/>
          <w:b/>
          <w:i/>
          <w:iCs/>
          <w:szCs w:val="20"/>
          <w:lang w:eastAsia="zh-CN"/>
        </w:rPr>
        <w:t xml:space="preserve"> </w:t>
      </w:r>
      <w:r w:rsidRPr="000C107A">
        <w:rPr>
          <w:rFonts w:eastAsia="SimSun"/>
          <w:i/>
          <w:iCs/>
          <w:szCs w:val="20"/>
          <w:lang w:eastAsia="zh-CN"/>
        </w:rPr>
        <w:t>=</w:t>
      </w:r>
      <w:r w:rsidRPr="000C107A">
        <w:rPr>
          <w:rFonts w:eastAsia="SimSun"/>
          <w:b/>
          <w:i/>
          <w:iCs/>
          <w:szCs w:val="20"/>
          <w:lang w:eastAsia="zh-CN"/>
        </w:rPr>
        <w:t xml:space="preserve"> </w:t>
      </w:r>
      <w:r w:rsidRPr="000C107A">
        <w:rPr>
          <w:rFonts w:eastAsia="SimSun"/>
          <w:i/>
          <w:iCs/>
          <w:szCs w:val="20"/>
          <w:lang w:eastAsia="zh-CN"/>
        </w:rPr>
        <w:t xml:space="preserve">Taxa DI, de ordem </w:t>
      </w:r>
      <w:r w:rsidRPr="000C107A" w:rsidR="008846FD">
        <w:rPr>
          <w:rFonts w:eastAsia="SimSun"/>
          <w:i/>
          <w:iCs/>
          <w:szCs w:val="20"/>
          <w:lang w:eastAsia="zh-CN"/>
        </w:rPr>
        <w:t>“</w:t>
      </w:r>
      <w:r w:rsidRPr="000C107A">
        <w:rPr>
          <w:rFonts w:eastAsia="SimSun"/>
          <w:i/>
          <w:iCs/>
          <w:szCs w:val="20"/>
          <w:lang w:eastAsia="zh-CN"/>
        </w:rPr>
        <w:t>k</w:t>
      </w:r>
      <w:r w:rsidRPr="000C107A" w:rsidR="008846FD">
        <w:rPr>
          <w:rFonts w:eastAsia="SimSun"/>
          <w:i/>
          <w:iCs/>
          <w:szCs w:val="20"/>
          <w:lang w:eastAsia="zh-CN"/>
        </w:rPr>
        <w:t>”</w:t>
      </w:r>
      <w:r w:rsidRPr="000C107A">
        <w:rPr>
          <w:rFonts w:eastAsia="SimSun"/>
          <w:i/>
          <w:iCs/>
          <w:szCs w:val="20"/>
          <w:lang w:eastAsia="zh-CN"/>
        </w:rPr>
        <w:t xml:space="preserve">, expressa ao dia, calculada com 8 (oito) casas decimais, com arredondamento, </w:t>
      </w:r>
      <w:r w:rsidRPr="000C107A" w:rsidR="008846FD">
        <w:rPr>
          <w:rFonts w:eastAsia="SimSun"/>
          <w:i/>
          <w:iCs/>
          <w:szCs w:val="20"/>
          <w:lang w:eastAsia="zh-CN"/>
        </w:rPr>
        <w:t xml:space="preserve">na base 252 (duzentos e cinquenta e dois) Dias Úteis, </w:t>
      </w:r>
      <w:r w:rsidRPr="000C107A">
        <w:rPr>
          <w:rFonts w:eastAsia="SimSun"/>
          <w:i/>
          <w:iCs/>
          <w:szCs w:val="20"/>
          <w:lang w:eastAsia="zh-CN"/>
        </w:rPr>
        <w:t>apurada da seguinte forma:</w:t>
      </w:r>
    </w:p>
    <w:p w:rsidRPr="000C107A" w:rsidR="008E2A9F" w:rsidP="009C2E79" w:rsidRDefault="008E2A9F" w14:paraId="40FD58F0" w14:textId="77777777">
      <w:pPr>
        <w:widowControl w:val="0"/>
        <w:spacing w:before="140" w:line="290" w:lineRule="auto"/>
        <w:ind w:left="2835"/>
        <w:jc w:val="center"/>
        <w:rPr>
          <w:rFonts w:ascii="Arial" w:hAnsi="Arial" w:eastAsia="SimSun" w:cs="Arial"/>
          <w:i/>
          <w:iCs/>
          <w:sz w:val="20"/>
          <w:szCs w:val="20"/>
          <w:lang w:eastAsia="zh-CN"/>
        </w:rPr>
      </w:pPr>
      <w:r w:rsidRPr="000C107A">
        <w:rPr>
          <w:rFonts w:ascii="Arial" w:hAnsi="Arial" w:eastAsia="SimSun" w:cs="Arial"/>
          <w:i/>
          <w:iCs/>
          <w:noProof/>
          <w:sz w:val="20"/>
          <w:szCs w:val="20"/>
          <w:lang w:eastAsia="pt-BR"/>
        </w:rPr>
        <w:drawing>
          <wp:inline distT="0" distB="0" distL="0" distR="0" wp14:anchorId="1C07443E" wp14:editId="5DD1BB37">
            <wp:extent cx="1579880" cy="556260"/>
            <wp:effectExtent l="0" t="0" r="1270" b="0"/>
            <wp:docPr id="18" name="Picture 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0C107A" w:rsidR="008E2A9F" w:rsidP="009C2E79" w:rsidRDefault="008E2A9F" w14:paraId="5249C49B" w14:textId="77777777">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rsidRPr="000C107A" w:rsidR="008E2A9F" w:rsidP="009C2E79" w:rsidRDefault="008E2A9F" w14:paraId="73084AD8" w14:textId="76DBAB33">
      <w:pPr>
        <w:pStyle w:val="Body"/>
        <w:widowControl w:val="0"/>
        <w:spacing w:before="140" w:after="0"/>
        <w:ind w:left="2835"/>
        <w:rPr>
          <w:rFonts w:eastAsia="SimSun"/>
          <w:i/>
          <w:iCs/>
          <w:szCs w:val="20"/>
          <w:lang w:eastAsia="zh-CN"/>
        </w:rPr>
      </w:pPr>
      <w:proofErr w:type="spellStart"/>
      <w:r w:rsidRPr="000C107A">
        <w:rPr>
          <w:rFonts w:eastAsia="SimSun"/>
          <w:b/>
          <w:i/>
          <w:iCs/>
          <w:szCs w:val="20"/>
          <w:lang w:eastAsia="zh-CN"/>
        </w:rPr>
        <w:t>DI</w:t>
      </w:r>
      <w:r w:rsidRPr="000C107A">
        <w:rPr>
          <w:rFonts w:eastAsia="SimSun"/>
          <w:b/>
          <w:i/>
          <w:iCs/>
          <w:szCs w:val="20"/>
          <w:vertAlign w:val="subscript"/>
          <w:lang w:eastAsia="zh-CN"/>
        </w:rPr>
        <w:t>k</w:t>
      </w:r>
      <w:proofErr w:type="spellEnd"/>
      <w:r w:rsidRPr="000C107A">
        <w:rPr>
          <w:rFonts w:eastAsia="SimSun"/>
          <w:i/>
          <w:iCs/>
          <w:szCs w:val="20"/>
          <w:lang w:eastAsia="zh-CN"/>
        </w:rPr>
        <w:t xml:space="preserve"> = Taxa DI divulgada pela </w:t>
      </w:r>
      <w:r w:rsidRPr="000C107A">
        <w:rPr>
          <w:i/>
          <w:iCs/>
          <w:szCs w:val="20"/>
        </w:rPr>
        <w:t>B3</w:t>
      </w:r>
      <w:r w:rsidRPr="000C107A">
        <w:rPr>
          <w:rFonts w:eastAsia="SimSun"/>
          <w:i/>
          <w:iCs/>
          <w:szCs w:val="20"/>
          <w:lang w:eastAsia="zh-CN"/>
        </w:rPr>
        <w:t>, utilizada com 2 (duas) casas decimais.</w:t>
      </w:r>
    </w:p>
    <w:p w:rsidRPr="000C107A" w:rsidR="008E2A9F" w:rsidP="009C2E79" w:rsidRDefault="008E2A9F" w14:paraId="202C26D3" w14:textId="35346976">
      <w:pPr>
        <w:pStyle w:val="Body"/>
        <w:widowControl w:val="0"/>
        <w:spacing w:before="140" w:after="0"/>
        <w:ind w:left="2835"/>
        <w:rPr>
          <w:rFonts w:eastAsia="SimSun"/>
          <w:i/>
          <w:iCs/>
          <w:szCs w:val="20"/>
          <w:lang w:eastAsia="zh-CN"/>
        </w:rPr>
      </w:pPr>
      <w:r w:rsidRPr="000C107A">
        <w:rPr>
          <w:rFonts w:eastAsia="SimSun"/>
          <w:b/>
          <w:i/>
          <w:iCs/>
          <w:szCs w:val="20"/>
          <w:lang w:eastAsia="zh-CN"/>
        </w:rPr>
        <w:t>Fator Spread</w:t>
      </w:r>
      <w:r w:rsidRPr="000C107A">
        <w:rPr>
          <w:rFonts w:eastAsia="SimSun"/>
          <w:i/>
          <w:iCs/>
          <w:szCs w:val="20"/>
          <w:lang w:eastAsia="zh-CN"/>
        </w:rPr>
        <w:t xml:space="preserve"> = Sobretaxa de juros fixos calculada com 9 (nove) casas decimais, com arredondamento, calculado conforme fórmula abaixo:</w:t>
      </w:r>
    </w:p>
    <w:p w:rsidRPr="000C107A" w:rsidR="008E2A9F" w:rsidP="009C2E79" w:rsidRDefault="008E2A9F" w14:paraId="58DA24EC" w14:textId="6443AF0C">
      <w:pPr>
        <w:pStyle w:val="NormalWeb"/>
        <w:widowControl w:val="0"/>
        <w:spacing w:before="140" w:beforeAutospacing="0" w:after="0" w:afterAutospacing="0" w:line="290" w:lineRule="auto"/>
        <w:ind w:left="2835"/>
        <w:jc w:val="center"/>
        <w:rPr>
          <w:rFonts w:ascii="Arial" w:hAnsi="Arial" w:eastAsia="SimSun" w:cs="Arial"/>
          <w:i/>
          <w:iCs/>
          <w:sz w:val="20"/>
          <w:szCs w:val="20"/>
          <w:lang w:eastAsia="zh-CN"/>
        </w:rPr>
      </w:pPr>
    </w:p>
    <w:p w:rsidRPr="000C107A" w:rsidR="008846FD" w:rsidP="009C2E79" w:rsidRDefault="008846FD" w14:paraId="20558536" w14:textId="3034F5E2">
      <w:pPr>
        <w:pStyle w:val="NormalWeb"/>
        <w:widowControl w:val="0"/>
        <w:spacing w:before="140" w:beforeAutospacing="0" w:after="0" w:afterAutospacing="0" w:line="290" w:lineRule="auto"/>
        <w:ind w:left="2835"/>
        <w:jc w:val="center"/>
        <w:rPr>
          <w:rFonts w:ascii="Arial" w:hAnsi="Arial" w:eastAsia="SimSun" w:cs="Arial"/>
          <w:i/>
          <w:iCs/>
          <w:sz w:val="20"/>
          <w:szCs w:val="20"/>
          <w:lang w:val="en-US" w:eastAsia="zh-CN"/>
        </w:rPr>
      </w:pPr>
      <w:proofErr w:type="spellStart"/>
      <m:oMathPara>
        <m:oMath>
          <m:r>
            <m:rPr>
              <m:nor/>
            </m:rPr>
            <w:rPr>
              <w:rFonts w:ascii="Arial" w:hAnsi="Arial" w:cs="Arial"/>
              <w:i/>
              <w:iCs/>
              <w:sz w:val="20"/>
              <w:szCs w:val="20"/>
              <w:lang w:val="en-US"/>
            </w:rPr>
            <m:t>FatorSpread</m:t>
          </m:r>
          <w:proofErr w:type="spellEnd"/>
          <m:r>
            <w:rPr>
              <w:rFonts w:ascii="Cambria Math" w:hAnsi="Cambria Math" w:cs="Arial"/>
              <w:sz w:val="20"/>
              <w:szCs w:val="20"/>
              <w:lang w:val="en-US"/>
            </w:rPr>
            <m:t> = </m:t>
          </m:r>
          <m:sSup>
            <m:sSupPr>
              <m:ctrlPr>
                <w:rPr>
                  <w:rFonts w:ascii="Cambria Math" w:hAnsi="Cambria Math" w:cs="Arial"/>
                  <w:i/>
                  <w:iCs/>
                  <w:sz w:val="20"/>
                  <w:szCs w:val="20"/>
                </w:rPr>
              </m:ctrlPr>
            </m:sSupPr>
            <m:e>
              <m:d>
                <m:dPr>
                  <m:ctrlPr>
                    <w:rPr>
                      <w:rFonts w:ascii="Cambria Math" w:hAnsi="Cambria Math" w:cs="Arial"/>
                      <w:i/>
                      <w:iCs/>
                      <w:sz w:val="20"/>
                      <w:szCs w:val="20"/>
                    </w:rPr>
                  </m:ctrlPr>
                </m:dPr>
                <m:e>
                  <m:f>
                    <m:fPr>
                      <m:ctrlPr>
                        <w:rPr>
                          <w:rFonts w:ascii="Cambria Math" w:hAnsi="Cambria Math" w:cs="Arial"/>
                          <w:i/>
                          <w:iCs/>
                          <w:sz w:val="20"/>
                          <w:szCs w:val="20"/>
                        </w:rPr>
                      </m:ctrlPr>
                    </m:fPr>
                    <m:num>
                      <m:r>
                        <m:rPr>
                          <m:nor/>
                        </m:rPr>
                        <w:rPr>
                          <w:rFonts w:ascii="Arial" w:hAnsi="Arial" w:cs="Arial"/>
                          <w:i/>
                          <w:iCs/>
                          <w:sz w:val="20"/>
                          <w:szCs w:val="20"/>
                          <w:lang w:val="en-US"/>
                        </w:rPr>
                        <m:t>spread</m:t>
                      </m:r>
                    </m:num>
                    <m:den>
                      <m:r>
                        <m:rPr>
                          <m:nor/>
                        </m:rPr>
                        <w:rPr>
                          <w:rFonts w:ascii="Arial" w:hAnsi="Arial" w:cs="Arial"/>
                          <w:i/>
                          <w:iCs/>
                          <w:sz w:val="20"/>
                          <w:szCs w:val="20"/>
                          <w:lang w:val="en-US"/>
                        </w:rPr>
                        <m:t>100</m:t>
                      </m:r>
                    </m:den>
                  </m:f>
                  <m:r>
                    <w:rPr>
                      <w:rFonts w:ascii="Cambria Math" w:hAnsi="Cambria Math" w:cs="Arial"/>
                      <w:sz w:val="20"/>
                      <w:szCs w:val="20"/>
                      <w:lang w:val="en-US"/>
                    </w:rPr>
                    <m:t> + 1</m:t>
                  </m:r>
                </m:e>
              </m:d>
            </m:e>
            <m:sup>
              <m:f>
                <m:fPr>
                  <m:ctrlPr>
                    <w:rPr>
                      <w:rFonts w:ascii="Cambria Math" w:hAnsi="Cambria Math" w:cs="Arial"/>
                      <w:i/>
                      <w:iCs/>
                      <w:sz w:val="20"/>
                      <w:szCs w:val="20"/>
                    </w:rPr>
                  </m:ctrlPr>
                </m:fPr>
                <m:num>
                  <m:r>
                    <w:rPr>
                      <w:rFonts w:ascii="Cambria Math" w:hAnsi="Cambria Math" w:cs="Arial"/>
                      <w:sz w:val="20"/>
                      <w:szCs w:val="20"/>
                    </w:rPr>
                    <m:t>DP</m:t>
                  </m:r>
                </m:num>
                <m:den>
                  <m:r>
                    <w:rPr>
                      <w:rFonts w:ascii="Cambria Math" w:hAnsi="Cambria Math" w:cs="Arial"/>
                      <w:sz w:val="20"/>
                      <w:szCs w:val="20"/>
                      <w:lang w:val="en-US"/>
                    </w:rPr>
                    <m:t>252</m:t>
                  </m:r>
                </m:den>
              </m:f>
            </m:sup>
          </m:sSup>
        </m:oMath>
      </m:oMathPara>
    </w:p>
    <w:p w:rsidRPr="00FA731F" w:rsidR="008E2A9F" w:rsidP="009C2E79" w:rsidRDefault="008E2A9F" w14:paraId="43C75B62" w14:textId="77777777">
      <w:pPr>
        <w:pStyle w:val="Body"/>
        <w:widowControl w:val="0"/>
        <w:spacing w:before="140" w:after="0"/>
        <w:ind w:left="2835"/>
        <w:rPr>
          <w:rFonts w:eastAsia="SimSun"/>
          <w:i/>
          <w:iCs/>
          <w:szCs w:val="20"/>
          <w:lang w:val="en-US" w:eastAsia="zh-CN"/>
        </w:rPr>
      </w:pPr>
      <w:proofErr w:type="spellStart"/>
      <w:r w:rsidRPr="00FA731F">
        <w:rPr>
          <w:rFonts w:eastAsia="SimSun"/>
          <w:i/>
          <w:iCs/>
          <w:szCs w:val="20"/>
          <w:lang w:val="en-US" w:eastAsia="zh-CN"/>
        </w:rPr>
        <w:t>Onde</w:t>
      </w:r>
      <w:proofErr w:type="spellEnd"/>
      <w:r w:rsidRPr="00FA731F">
        <w:rPr>
          <w:rFonts w:eastAsia="SimSun"/>
          <w:i/>
          <w:iCs/>
          <w:szCs w:val="20"/>
          <w:lang w:val="en-US" w:eastAsia="zh-CN"/>
        </w:rPr>
        <w:t>:</w:t>
      </w:r>
    </w:p>
    <w:p w:rsidRPr="00FA731F" w:rsidR="008E2A9F" w:rsidP="009C2E79" w:rsidRDefault="008E2A9F" w14:paraId="52099CC9" w14:textId="22BCB2ED">
      <w:pPr>
        <w:pStyle w:val="Body"/>
        <w:widowControl w:val="0"/>
        <w:spacing w:before="140" w:after="0"/>
        <w:ind w:left="2835"/>
        <w:rPr>
          <w:i/>
          <w:iCs/>
          <w:szCs w:val="20"/>
          <w:lang w:val="en-US"/>
        </w:rPr>
      </w:pPr>
      <w:r w:rsidRPr="00FA731F">
        <w:rPr>
          <w:rFonts w:eastAsia="SimSun"/>
          <w:b/>
          <w:i/>
          <w:iCs/>
          <w:szCs w:val="20"/>
          <w:lang w:val="en-US" w:eastAsia="zh-CN"/>
        </w:rPr>
        <w:t>Spread</w:t>
      </w:r>
      <w:r w:rsidRPr="00FA731F">
        <w:rPr>
          <w:rFonts w:eastAsia="SimSun"/>
          <w:i/>
          <w:iCs/>
          <w:szCs w:val="20"/>
          <w:lang w:val="en-US" w:eastAsia="zh-CN"/>
        </w:rPr>
        <w:t xml:space="preserve"> =</w:t>
      </w:r>
      <w:r w:rsidRPr="00FA731F" w:rsidR="00B658C7">
        <w:rPr>
          <w:rFonts w:eastAsia="SimSun"/>
          <w:i/>
          <w:iCs/>
          <w:szCs w:val="20"/>
          <w:lang w:val="en-US" w:eastAsia="zh-CN"/>
        </w:rPr>
        <w:t xml:space="preserve"> </w:t>
      </w:r>
      <w:r w:rsidRPr="00FA731F" w:rsidR="00D43A3A">
        <w:rPr>
          <w:rFonts w:eastAsia="SimSun"/>
          <w:i/>
          <w:iCs/>
          <w:szCs w:val="20"/>
          <w:highlight w:val="yellow"/>
          <w:lang w:val="en-US" w:eastAsia="zh-CN"/>
        </w:rPr>
        <w:t>[</w:t>
      </w:r>
      <w:r w:rsidRPr="000C107A" w:rsidR="00D43A3A">
        <w:rPr>
          <w:rFonts w:eastAsia="SimSun"/>
          <w:i/>
          <w:iCs/>
          <w:szCs w:val="20"/>
          <w:highlight w:val="yellow"/>
          <w:lang w:val="en-US" w:eastAsia="zh-CN"/>
        </w:rPr>
        <w:sym w:font="Symbol" w:char="F0B7"/>
      </w:r>
      <w:r w:rsidRPr="00FA731F" w:rsidR="00D43A3A">
        <w:rPr>
          <w:rFonts w:eastAsia="SimSun"/>
          <w:i/>
          <w:iCs/>
          <w:szCs w:val="20"/>
          <w:highlight w:val="yellow"/>
          <w:lang w:val="en-US" w:eastAsia="zh-CN"/>
        </w:rPr>
        <w:t>]</w:t>
      </w:r>
      <w:r w:rsidRPr="00FA731F" w:rsidR="00B658C7">
        <w:rPr>
          <w:rFonts w:eastAsia="SimSun"/>
          <w:i/>
          <w:iCs/>
          <w:szCs w:val="20"/>
          <w:lang w:val="en-US" w:eastAsia="zh-CN"/>
        </w:rPr>
        <w:t>;</w:t>
      </w:r>
    </w:p>
    <w:p w:rsidR="000F5011" w:rsidP="009C2E79" w:rsidRDefault="008E2A9F" w14:paraId="721170B6" w14:textId="77777777">
      <w:pPr>
        <w:widowControl w:val="0"/>
        <w:tabs>
          <w:tab w:val="left" w:pos="540"/>
        </w:tabs>
        <w:spacing w:before="140" w:line="290" w:lineRule="auto"/>
        <w:ind w:left="2835"/>
        <w:rPr>
          <w:ins w:author="Trench Rossi &amp; Watanabe" w:id="80"/>
          <w:rFonts w:eastAsia="SimSun"/>
          <w:i/>
          <w:iCs/>
          <w:szCs w:val="20"/>
          <w:lang w:eastAsia="zh-CN"/>
        </w:rPr>
      </w:pPr>
      <w:r w:rsidRPr="000F5011">
        <w:rPr>
          <w:rFonts w:ascii="Arial" w:hAnsi="Arial" w:eastAsia="SimSun" w:cs="Arial"/>
          <w:b/>
          <w:i/>
          <w:iCs/>
          <w:sz w:val="20"/>
          <w:szCs w:val="20"/>
          <w:lang w:eastAsia="zh-CN"/>
          <w:rPrChange w:author="Trench Rossi &amp; Watanabe" w:id="81">
            <w:rPr>
              <w:rFonts w:eastAsia="SimSun"/>
              <w:b/>
              <w:i/>
              <w:iCs/>
              <w:szCs w:val="20"/>
              <w:lang w:eastAsia="zh-CN"/>
            </w:rPr>
          </w:rPrChange>
        </w:rPr>
        <w:t>DP</w:t>
      </w:r>
      <w:r w:rsidRPr="000F5011">
        <w:rPr>
          <w:rFonts w:ascii="Arial" w:hAnsi="Arial" w:eastAsia="SimSun" w:cs="Arial"/>
          <w:i/>
          <w:iCs/>
          <w:sz w:val="20"/>
          <w:szCs w:val="20"/>
          <w:lang w:eastAsia="zh-CN"/>
          <w:rPrChange w:author="Trench Rossi &amp; Watanabe" w:id="82">
            <w:rPr>
              <w:rFonts w:eastAsia="SimSun"/>
              <w:i/>
              <w:iCs/>
              <w:szCs w:val="20"/>
              <w:lang w:eastAsia="zh-CN"/>
            </w:rPr>
          </w:rPrChange>
        </w:rPr>
        <w:t xml:space="preserve"> = número de Dias Úteis entre a Primeira Data de Integralização dos CRI</w:t>
      </w:r>
      <w:r w:rsidRPr="000F5011" w:rsidR="00974FCD">
        <w:rPr>
          <w:rFonts w:ascii="Arial" w:hAnsi="Arial" w:eastAsia="SimSun" w:cs="Arial"/>
          <w:i/>
          <w:iCs/>
          <w:sz w:val="20"/>
          <w:szCs w:val="20"/>
          <w:lang w:eastAsia="zh-CN"/>
          <w:rPrChange w:author="Trench Rossi &amp; Watanabe" w:id="83">
            <w:rPr>
              <w:rFonts w:eastAsia="SimSun"/>
              <w:i/>
              <w:iCs/>
              <w:szCs w:val="20"/>
              <w:lang w:eastAsia="zh-CN"/>
            </w:rPr>
          </w:rPrChange>
        </w:rPr>
        <w:t xml:space="preserve"> CDI</w:t>
      </w:r>
      <w:r w:rsidRPr="000F5011">
        <w:rPr>
          <w:rFonts w:ascii="Arial" w:hAnsi="Arial" w:eastAsia="SimSun" w:cs="Arial"/>
          <w:i/>
          <w:iCs/>
          <w:sz w:val="20"/>
          <w:szCs w:val="20"/>
          <w:lang w:eastAsia="zh-CN"/>
          <w:rPrChange w:author="Trench Rossi &amp; Watanabe" w:id="84">
            <w:rPr>
              <w:rFonts w:eastAsia="SimSun"/>
              <w:i/>
              <w:iCs/>
              <w:szCs w:val="20"/>
              <w:lang w:eastAsia="zh-CN"/>
            </w:rPr>
          </w:rPrChange>
        </w:rPr>
        <w:t xml:space="preserve"> </w:t>
      </w:r>
      <w:r w:rsidRPr="000F5011">
        <w:rPr>
          <w:rFonts w:ascii="Arial" w:hAnsi="Arial" w:cs="Arial"/>
          <w:i/>
          <w:iCs/>
          <w:sz w:val="20"/>
          <w:szCs w:val="20"/>
          <w:rPrChange w:author="Trench Rossi &amp; Watanabe" w:id="85">
            <w:rPr>
              <w:i/>
              <w:iCs/>
              <w:szCs w:val="20"/>
            </w:rPr>
          </w:rPrChange>
        </w:rPr>
        <w:t>ou na Data de Pagamento da Remuneração dos CRI</w:t>
      </w:r>
      <w:r w:rsidRPr="000F5011" w:rsidR="00974FCD">
        <w:rPr>
          <w:rFonts w:ascii="Arial" w:hAnsi="Arial" w:cs="Arial"/>
          <w:i/>
          <w:iCs/>
          <w:sz w:val="20"/>
          <w:szCs w:val="20"/>
          <w:rPrChange w:author="Trench Rossi &amp; Watanabe" w:id="86">
            <w:rPr>
              <w:i/>
              <w:iCs/>
              <w:szCs w:val="20"/>
            </w:rPr>
          </w:rPrChange>
        </w:rPr>
        <w:t xml:space="preserve"> CDI</w:t>
      </w:r>
      <w:r w:rsidRPr="000F5011">
        <w:rPr>
          <w:rFonts w:ascii="Arial" w:hAnsi="Arial" w:cs="Arial"/>
          <w:i/>
          <w:iCs/>
          <w:sz w:val="20"/>
          <w:szCs w:val="20"/>
          <w:rPrChange w:author="Trench Rossi &amp; Watanabe" w:id="87">
            <w:rPr>
              <w:i/>
              <w:iCs/>
              <w:szCs w:val="20"/>
            </w:rPr>
          </w:rPrChange>
        </w:rPr>
        <w:t xml:space="preserve"> imediatamente anterior, conforme o caso,</w:t>
      </w:r>
      <w:r w:rsidRPr="000F5011">
        <w:rPr>
          <w:rFonts w:ascii="Arial" w:hAnsi="Arial" w:eastAsia="SimSun" w:cs="Arial"/>
          <w:i/>
          <w:iCs/>
          <w:sz w:val="20"/>
          <w:szCs w:val="20"/>
          <w:lang w:eastAsia="zh-CN"/>
          <w:rPrChange w:author="Trench Rossi &amp; Watanabe" w:id="88">
            <w:rPr>
              <w:rFonts w:eastAsia="SimSun"/>
              <w:i/>
              <w:iCs/>
              <w:szCs w:val="20"/>
              <w:lang w:eastAsia="zh-CN"/>
            </w:rPr>
          </w:rPrChange>
        </w:rPr>
        <w:t xml:space="preserve"> e a data do cálculo, sendo “DP” um número inteiro</w:t>
      </w:r>
      <w:r w:rsidRPr="000C107A">
        <w:rPr>
          <w:rFonts w:eastAsia="SimSun"/>
          <w:i/>
          <w:iCs/>
          <w:szCs w:val="20"/>
          <w:lang w:eastAsia="zh-CN"/>
        </w:rPr>
        <w:t>.</w:t>
      </w:r>
    </w:p>
    <w:p w:rsidRPr="000C107A" w:rsidR="005B547D" w:rsidP="009C2E79" w:rsidRDefault="00882B55" w14:paraId="0E0D476A" w14:textId="6BF35BB0">
      <w:pPr>
        <w:widowControl w:val="0"/>
        <w:tabs>
          <w:tab w:val="left" w:pos="540"/>
        </w:tabs>
        <w:spacing w:before="140" w:line="290" w:lineRule="auto"/>
        <w:ind w:left="2835"/>
        <w:rPr>
          <w:rFonts w:ascii="Arial" w:hAnsi="Arial" w:cs="Arial"/>
          <w:b/>
          <w:bCs/>
          <w:i/>
          <w:iCs/>
          <w:color w:val="000000" w:themeColor="text1"/>
          <w:sz w:val="20"/>
          <w:szCs w:val="20"/>
        </w:rPr>
      </w:pPr>
      <w:r w:rsidRPr="000C107A">
        <w:rPr>
          <w:rFonts w:ascii="Arial" w:hAnsi="Arial" w:cs="Arial"/>
          <w:b/>
          <w:bCs/>
          <w:i/>
          <w:iCs/>
          <w:color w:val="000000" w:themeColor="text1"/>
          <w:sz w:val="20"/>
          <w:szCs w:val="20"/>
        </w:rPr>
        <w:t>Observações:</w:t>
      </w:r>
    </w:p>
    <w:p w:rsidRPr="000C107A" w:rsidR="008E2A9F" w:rsidP="001213B4" w:rsidRDefault="008E2A9F" w14:paraId="134CBB9F" w14:textId="3A36AA18">
      <w:pPr>
        <w:pStyle w:val="Level4"/>
        <w:tabs>
          <w:tab w:val="clear" w:pos="2041"/>
          <w:tab w:val="clear" w:pos="2880"/>
          <w:tab w:val="num" w:pos="3515"/>
        </w:tabs>
        <w:spacing w:before="140" w:after="0"/>
        <w:ind w:left="3515"/>
        <w:rPr>
          <w:rFonts w:eastAsia="SimSun"/>
          <w:i/>
          <w:iCs/>
          <w:szCs w:val="20"/>
        </w:rPr>
      </w:pPr>
      <w:r w:rsidRPr="000C107A">
        <w:rPr>
          <w:i/>
          <w:iCs/>
          <w:szCs w:val="20"/>
        </w:rPr>
        <w:t xml:space="preserve">o fator resultante da expressão (1 + </w:t>
      </w:r>
      <w:proofErr w:type="spellStart"/>
      <w:r w:rsidRPr="000C107A">
        <w:rPr>
          <w:i/>
          <w:iCs/>
          <w:szCs w:val="20"/>
        </w:rPr>
        <w:t>TDI</w:t>
      </w:r>
      <w:r w:rsidRPr="000C107A">
        <w:rPr>
          <w:i/>
          <w:iCs/>
          <w:szCs w:val="20"/>
          <w:vertAlign w:val="subscript"/>
        </w:rPr>
        <w:t>k</w:t>
      </w:r>
      <w:proofErr w:type="spellEnd"/>
      <w:r w:rsidRPr="000C107A">
        <w:rPr>
          <w:i/>
          <w:iCs/>
          <w:szCs w:val="20"/>
        </w:rPr>
        <w:t>) é considerado com 16 (dezesseis) casas decimais, sem arredondamento</w:t>
      </w:r>
      <w:r w:rsidRPr="000C107A">
        <w:rPr>
          <w:rFonts w:eastAsia="SimSun"/>
          <w:i/>
          <w:iCs/>
          <w:szCs w:val="20"/>
        </w:rPr>
        <w:t>;</w:t>
      </w:r>
    </w:p>
    <w:p w:rsidRPr="000C107A" w:rsidR="008E2A9F" w:rsidP="001213B4" w:rsidRDefault="008E2A9F" w14:paraId="01C68215" w14:textId="77777777">
      <w:pPr>
        <w:pStyle w:val="Level4"/>
        <w:tabs>
          <w:tab w:val="clear" w:pos="2041"/>
          <w:tab w:val="clear" w:pos="2880"/>
          <w:tab w:val="num" w:pos="3515"/>
        </w:tabs>
        <w:spacing w:before="140" w:after="0"/>
        <w:ind w:left="3515"/>
        <w:rPr>
          <w:i/>
          <w:iCs/>
          <w:szCs w:val="20"/>
        </w:rPr>
      </w:pPr>
      <w:r w:rsidRPr="000C107A">
        <w:rPr>
          <w:i/>
          <w:iCs/>
          <w:szCs w:val="20"/>
        </w:rPr>
        <w:t xml:space="preserve">efetua-se o </w:t>
      </w:r>
      <w:proofErr w:type="spellStart"/>
      <w:r w:rsidRPr="000C107A">
        <w:rPr>
          <w:i/>
          <w:iCs/>
          <w:szCs w:val="20"/>
        </w:rPr>
        <w:t>produtório</w:t>
      </w:r>
      <w:proofErr w:type="spellEnd"/>
      <w:r w:rsidRPr="000C107A">
        <w:rPr>
          <w:i/>
          <w:iCs/>
          <w:szCs w:val="20"/>
        </w:rPr>
        <w:t xml:space="preserve"> dos fatores diários (1 + </w:t>
      </w:r>
      <w:proofErr w:type="spellStart"/>
      <w:r w:rsidRPr="000C107A">
        <w:rPr>
          <w:i/>
          <w:iCs/>
          <w:szCs w:val="20"/>
        </w:rPr>
        <w:t>TDIk</w:t>
      </w:r>
      <w:proofErr w:type="spellEnd"/>
      <w:r w:rsidRPr="000C107A">
        <w:rPr>
          <w:i/>
          <w:iCs/>
          <w:szCs w:val="20"/>
        </w:rPr>
        <w:t>), sendo que a cada fator diário acumulado, trunca-se o resultado com 16 (dezesseis) casas decimais, aplicando-se o próximo fator diário, e assim por diante até o último considerado;</w:t>
      </w:r>
    </w:p>
    <w:p w:rsidRPr="000C107A" w:rsidR="008E2A9F" w:rsidP="001213B4" w:rsidRDefault="008E2A9F" w14:paraId="3778FF66" w14:textId="77777777">
      <w:pPr>
        <w:pStyle w:val="Level4"/>
        <w:tabs>
          <w:tab w:val="clear" w:pos="2041"/>
          <w:tab w:val="clear" w:pos="2880"/>
          <w:tab w:val="num" w:pos="3515"/>
        </w:tabs>
        <w:spacing w:before="140" w:after="0"/>
        <w:ind w:left="3515"/>
        <w:rPr>
          <w:i/>
          <w:iCs/>
          <w:szCs w:val="20"/>
        </w:rPr>
      </w:pPr>
      <w:r w:rsidRPr="000C107A">
        <w:rPr>
          <w:i/>
          <w:iCs/>
          <w:szCs w:val="20"/>
        </w:rPr>
        <w:t>uma vez os fatores estando acumulados, considera-se o fator resultante “Fator DI” com 8 (oito) casas decimais, com arredondamento;</w:t>
      </w:r>
    </w:p>
    <w:p w:rsidRPr="000C107A" w:rsidR="008E2A9F" w:rsidP="001213B4" w:rsidRDefault="008E2A9F" w14:paraId="37EAC67F" w14:textId="7A2B75B9">
      <w:pPr>
        <w:pStyle w:val="Level4"/>
        <w:tabs>
          <w:tab w:val="clear" w:pos="2041"/>
          <w:tab w:val="clear" w:pos="2880"/>
          <w:tab w:val="num" w:pos="3515"/>
        </w:tabs>
        <w:spacing w:before="140" w:after="0"/>
        <w:ind w:left="3515"/>
        <w:rPr>
          <w:i/>
          <w:iCs/>
          <w:szCs w:val="20"/>
        </w:rPr>
      </w:pPr>
      <w:r w:rsidRPr="000C107A">
        <w:rPr>
          <w:i/>
          <w:iCs/>
          <w:szCs w:val="20"/>
        </w:rPr>
        <w:t>o fator resultante da expressão (</w:t>
      </w:r>
      <w:proofErr w:type="spellStart"/>
      <w:r w:rsidRPr="000C107A">
        <w:rPr>
          <w:i/>
          <w:iCs/>
          <w:szCs w:val="20"/>
        </w:rPr>
        <w:t>FatorDI</w:t>
      </w:r>
      <w:proofErr w:type="spellEnd"/>
      <w:r w:rsidRPr="000C107A">
        <w:rPr>
          <w:i/>
          <w:iCs/>
          <w:szCs w:val="20"/>
        </w:rPr>
        <w:t xml:space="preserve"> x </w:t>
      </w:r>
      <w:proofErr w:type="spellStart"/>
      <w:r w:rsidRPr="000C107A">
        <w:rPr>
          <w:i/>
          <w:iCs/>
          <w:szCs w:val="20"/>
        </w:rPr>
        <w:t>FatorSpread</w:t>
      </w:r>
      <w:proofErr w:type="spellEnd"/>
      <w:r w:rsidRPr="000C107A">
        <w:rPr>
          <w:i/>
          <w:iCs/>
          <w:szCs w:val="20"/>
        </w:rPr>
        <w:t>) é considerado com 9 (nove) casas decimais, com arredondamento;</w:t>
      </w:r>
    </w:p>
    <w:p w:rsidRPr="000C107A" w:rsidR="008E2A9F" w:rsidP="001213B4" w:rsidRDefault="008E2A9F" w14:paraId="46F0D8E7" w14:textId="6DCFA7F4">
      <w:pPr>
        <w:pStyle w:val="Level4"/>
        <w:tabs>
          <w:tab w:val="clear" w:pos="2041"/>
          <w:tab w:val="clear" w:pos="2880"/>
          <w:tab w:val="num" w:pos="3515"/>
        </w:tabs>
        <w:spacing w:before="140" w:after="0"/>
        <w:ind w:left="3515"/>
        <w:rPr>
          <w:i/>
          <w:iCs/>
          <w:szCs w:val="20"/>
        </w:rPr>
      </w:pPr>
      <w:r w:rsidRPr="000C107A">
        <w:rPr>
          <w:i/>
          <w:iCs/>
          <w:szCs w:val="20"/>
        </w:rPr>
        <w:lastRenderedPageBreak/>
        <w:t>a Taxa DI deverá ser utilizada considerando idêntico número de casas decimais divulgado pelo órgão responsável pelo seu cálculo, salvo quando expressamente indicado de outra forma</w:t>
      </w:r>
      <w:r w:rsidRPr="000C107A" w:rsidR="008846FD">
        <w:rPr>
          <w:i/>
          <w:iCs/>
          <w:szCs w:val="20"/>
        </w:rPr>
        <w:t>;</w:t>
      </w:r>
      <w:r w:rsidRPr="000C107A" w:rsidR="002F42B2">
        <w:rPr>
          <w:i/>
          <w:iCs/>
          <w:szCs w:val="20"/>
        </w:rPr>
        <w:t xml:space="preserve"> e</w:t>
      </w:r>
      <w:r w:rsidRPr="000C107A" w:rsidR="003B39F8">
        <w:rPr>
          <w:i/>
          <w:iCs/>
          <w:szCs w:val="20"/>
        </w:rPr>
        <w:t xml:space="preserve"> </w:t>
      </w:r>
    </w:p>
    <w:p w:rsidRPr="000C107A" w:rsidR="003B39F8" w:rsidP="002F42B2" w:rsidRDefault="006D237C" w14:paraId="2F36E17F" w14:textId="0FE53AC0">
      <w:pPr>
        <w:pStyle w:val="Level4"/>
        <w:tabs>
          <w:tab w:val="clear" w:pos="2041"/>
          <w:tab w:val="clear" w:pos="2880"/>
          <w:tab w:val="num" w:pos="3515"/>
        </w:tabs>
        <w:spacing w:before="140" w:after="0"/>
        <w:ind w:left="3515"/>
        <w:rPr>
          <w:i/>
          <w:iCs/>
          <w:szCs w:val="20"/>
        </w:rPr>
      </w:pPr>
      <w:r w:rsidRPr="000C107A">
        <w:rPr>
          <w:i/>
          <w:iCs/>
          <w:szCs w:val="20"/>
        </w:rPr>
        <w:t xml:space="preserve">para efeito de cálculo da </w:t>
      </w:r>
      <w:proofErr w:type="spellStart"/>
      <w:r w:rsidRPr="000C107A">
        <w:rPr>
          <w:i/>
          <w:iCs/>
          <w:szCs w:val="20"/>
        </w:rPr>
        <w:t>TDIk</w:t>
      </w:r>
      <w:proofErr w:type="spellEnd"/>
      <w:r w:rsidRPr="000C107A">
        <w:rPr>
          <w:i/>
          <w:iCs/>
          <w:szCs w:val="20"/>
        </w:rPr>
        <w:t xml:space="preserve">, será considerada a Taxa DI, divulgada com </w:t>
      </w:r>
      <w:r w:rsidRPr="000C107A" w:rsidR="00D43A3A">
        <w:rPr>
          <w:i/>
          <w:iCs/>
          <w:szCs w:val="20"/>
        </w:rPr>
        <w:t>1</w:t>
      </w:r>
      <w:r w:rsidRPr="000C107A">
        <w:rPr>
          <w:i/>
          <w:iCs/>
          <w:szCs w:val="20"/>
        </w:rPr>
        <w:t xml:space="preserve"> (</w:t>
      </w:r>
      <w:r w:rsidRPr="000C107A" w:rsidR="00D43A3A">
        <w:rPr>
          <w:i/>
          <w:iCs/>
          <w:szCs w:val="20"/>
        </w:rPr>
        <w:t>um</w:t>
      </w:r>
      <w:r w:rsidRPr="000C107A">
        <w:rPr>
          <w:i/>
          <w:iCs/>
          <w:szCs w:val="20"/>
        </w:rPr>
        <w:t>) Dia Út</w:t>
      </w:r>
      <w:r w:rsidRPr="000C107A" w:rsidR="00D43A3A">
        <w:rPr>
          <w:i/>
          <w:iCs/>
          <w:szCs w:val="20"/>
        </w:rPr>
        <w:t>il</w:t>
      </w:r>
      <w:r w:rsidRPr="000C107A">
        <w:rPr>
          <w:i/>
          <w:iCs/>
          <w:szCs w:val="20"/>
        </w:rPr>
        <w:t xml:space="preserve"> de defasagem da data de cálculo. </w:t>
      </w:r>
      <w:r w:rsidRPr="000C107A" w:rsidR="00D43A3A">
        <w:rPr>
          <w:i/>
          <w:iCs/>
        </w:rPr>
        <w:t>Para fins de exemplo, para cálculo da Remuneração dos CRI devida no dia 13 (treze), será considerada a Taxa DI divulgada no dia 12 (doze), considerando que o dia decorrido entre os dias 12 (doze) e 13 (treze) é um Dia Útil.</w:t>
      </w:r>
      <w:r w:rsidRPr="000C107A" w:rsidR="00D41700">
        <w:rPr>
          <w:i/>
          <w:iCs/>
        </w:rPr>
        <w:t>”</w:t>
      </w:r>
    </w:p>
    <w:p w:rsidRPr="00CD63FC" w:rsidR="00103A71" w:rsidP="001213B4" w:rsidRDefault="00103A71" w14:paraId="2D6E2EA9" w14:textId="655EECCB">
      <w:pPr>
        <w:pStyle w:val="Level3"/>
        <w:tabs>
          <w:tab w:val="clear" w:pos="2160"/>
        </w:tabs>
        <w:spacing w:before="140" w:after="0"/>
        <w:rPr>
          <w:szCs w:val="20"/>
        </w:rPr>
      </w:pPr>
      <w:bookmarkStart w:name="_DV_M249" w:id="89"/>
      <w:bookmarkStart w:name="_DV_M118" w:id="90"/>
      <w:bookmarkStart w:name="_DV_M119" w:id="91"/>
      <w:bookmarkStart w:name="_DV_M120" w:id="92"/>
      <w:bookmarkStart w:name="_DV_M121" w:id="93"/>
      <w:bookmarkStart w:name="_Ref105720010" w:id="94"/>
      <w:bookmarkStart w:name="_Ref513888246" w:id="95"/>
      <w:bookmarkEnd w:id="75"/>
      <w:bookmarkEnd w:id="89"/>
      <w:bookmarkEnd w:id="90"/>
      <w:bookmarkEnd w:id="91"/>
      <w:bookmarkEnd w:id="92"/>
      <w:bookmarkEnd w:id="93"/>
      <w:r w:rsidRPr="00CD63FC">
        <w:rPr>
          <w:szCs w:val="20"/>
        </w:rPr>
        <w:t>Alterar a Cláusula 4.</w:t>
      </w:r>
      <w:r w:rsidRPr="00CD63FC" w:rsidR="00747B89">
        <w:rPr>
          <w:szCs w:val="20"/>
        </w:rPr>
        <w:t xml:space="preserve">3 </w:t>
      </w:r>
      <w:r w:rsidRPr="00CD63FC">
        <w:rPr>
          <w:szCs w:val="20"/>
        </w:rPr>
        <w:t>do Termo de Securitização, a qua</w:t>
      </w:r>
      <w:r w:rsidRPr="00CD63FC" w:rsidR="00747B89">
        <w:rPr>
          <w:szCs w:val="20"/>
        </w:rPr>
        <w:t>l</w:t>
      </w:r>
      <w:r w:rsidRPr="00CD63FC">
        <w:rPr>
          <w:szCs w:val="20"/>
        </w:rPr>
        <w:t xml:space="preserve"> passar</w:t>
      </w:r>
      <w:r w:rsidRPr="00CD63FC" w:rsidR="00747B89">
        <w:rPr>
          <w:szCs w:val="20"/>
        </w:rPr>
        <w:t>á</w:t>
      </w:r>
      <w:r w:rsidRPr="00CD63FC">
        <w:rPr>
          <w:szCs w:val="20"/>
        </w:rPr>
        <w:t xml:space="preserve"> a vigorar com a seguinte redação:</w:t>
      </w:r>
    </w:p>
    <w:p w:rsidRPr="000C107A" w:rsidR="008F025E" w:rsidP="001213B4" w:rsidRDefault="00747B89" w14:paraId="70D3A446" w14:textId="216F9923">
      <w:pPr>
        <w:pStyle w:val="Level4"/>
        <w:numPr>
          <w:ilvl w:val="0"/>
          <w:numId w:val="0"/>
        </w:numPr>
        <w:tabs>
          <w:tab w:val="clear" w:pos="2880"/>
        </w:tabs>
        <w:spacing w:before="140" w:after="0"/>
        <w:ind w:left="2041"/>
        <w:rPr>
          <w:b/>
          <w:bCs/>
          <w:i/>
          <w:iCs/>
          <w:szCs w:val="20"/>
        </w:rPr>
      </w:pPr>
      <w:r w:rsidRPr="000C107A">
        <w:rPr>
          <w:b/>
          <w:bCs/>
          <w:i/>
          <w:iCs/>
          <w:szCs w:val="20"/>
        </w:rPr>
        <w:t>“4.3</w:t>
      </w:r>
      <w:r w:rsidRPr="000C107A">
        <w:rPr>
          <w:b/>
          <w:bCs/>
          <w:i/>
          <w:iCs/>
          <w:szCs w:val="20"/>
        </w:rPr>
        <w:tab/>
      </w:r>
      <w:r w:rsidRPr="000C107A" w:rsidR="008F025E">
        <w:rPr>
          <w:b/>
          <w:bCs/>
          <w:i/>
          <w:iCs/>
          <w:szCs w:val="20"/>
        </w:rPr>
        <w:t xml:space="preserve">Remuneração dos CRI IPCA I </w:t>
      </w:r>
      <w:r w:rsidRPr="000C107A" w:rsidR="00D41700">
        <w:rPr>
          <w:b/>
          <w:bCs/>
          <w:i/>
          <w:iCs/>
          <w:szCs w:val="20"/>
        </w:rPr>
        <w:t>e</w:t>
      </w:r>
      <w:r w:rsidRPr="000C107A" w:rsidR="008F025E">
        <w:rPr>
          <w:b/>
          <w:bCs/>
          <w:i/>
          <w:iCs/>
          <w:szCs w:val="20"/>
        </w:rPr>
        <w:t xml:space="preserve"> </w:t>
      </w:r>
      <w:r w:rsidRPr="000C107A" w:rsidR="00B658C7">
        <w:rPr>
          <w:b/>
          <w:bCs/>
          <w:i/>
          <w:iCs/>
          <w:szCs w:val="20"/>
        </w:rPr>
        <w:t xml:space="preserve">CRI </w:t>
      </w:r>
      <w:r w:rsidRPr="000C107A" w:rsidR="008F025E">
        <w:rPr>
          <w:b/>
          <w:bCs/>
          <w:i/>
          <w:iCs/>
          <w:szCs w:val="20"/>
        </w:rPr>
        <w:t>IPCA II</w:t>
      </w:r>
      <w:bookmarkEnd w:id="94"/>
    </w:p>
    <w:p w:rsidRPr="000C107A" w:rsidR="008F025E" w:rsidP="001213B4" w:rsidRDefault="00747B89" w14:paraId="620356F5" w14:textId="3AA87169">
      <w:pPr>
        <w:pStyle w:val="Level4"/>
        <w:numPr>
          <w:ilvl w:val="0"/>
          <w:numId w:val="0"/>
        </w:numPr>
        <w:tabs>
          <w:tab w:val="clear" w:pos="2880"/>
        </w:tabs>
        <w:spacing w:before="140" w:after="0"/>
        <w:ind w:left="2835" w:hanging="708"/>
        <w:rPr>
          <w:i/>
          <w:iCs/>
          <w:szCs w:val="20"/>
        </w:rPr>
      </w:pPr>
      <w:r w:rsidRPr="000C107A">
        <w:rPr>
          <w:b/>
          <w:bCs/>
          <w:i/>
          <w:iCs/>
          <w:szCs w:val="20"/>
        </w:rPr>
        <w:t>4.3.1</w:t>
      </w:r>
      <w:r w:rsidRPr="000C107A">
        <w:rPr>
          <w:b/>
          <w:bCs/>
          <w:i/>
          <w:iCs/>
          <w:szCs w:val="20"/>
        </w:rPr>
        <w:tab/>
      </w:r>
      <w:bookmarkStart w:name="_Ref105719556" w:id="96"/>
      <w:bookmarkStart w:name="_Ref105455207" w:id="97"/>
      <w:r w:rsidRPr="000C107A" w:rsidR="008F025E">
        <w:rPr>
          <w:i/>
          <w:iCs/>
          <w:szCs w:val="20"/>
          <w:u w:val="single"/>
        </w:rPr>
        <w:t>Remuneração d</w:t>
      </w:r>
      <w:r w:rsidRPr="000C107A" w:rsidR="000B16FD">
        <w:rPr>
          <w:i/>
          <w:iCs/>
          <w:szCs w:val="20"/>
          <w:u w:val="single"/>
        </w:rPr>
        <w:t>o</w:t>
      </w:r>
      <w:r w:rsidRPr="000C107A" w:rsidR="008F025E">
        <w:rPr>
          <w:i/>
          <w:iCs/>
          <w:szCs w:val="20"/>
          <w:u w:val="single"/>
        </w:rPr>
        <w:t xml:space="preserve">s </w:t>
      </w:r>
      <w:r w:rsidRPr="000C107A" w:rsidR="000B16FD">
        <w:rPr>
          <w:i/>
          <w:iCs/>
          <w:szCs w:val="20"/>
          <w:u w:val="single"/>
        </w:rPr>
        <w:t xml:space="preserve">CRI </w:t>
      </w:r>
      <w:r w:rsidRPr="000C107A" w:rsidR="008F025E">
        <w:rPr>
          <w:i/>
          <w:iCs/>
          <w:szCs w:val="20"/>
          <w:u w:val="single"/>
        </w:rPr>
        <w:t>IPCA I</w:t>
      </w:r>
      <w:r w:rsidRPr="000C107A" w:rsidR="008F025E">
        <w:rPr>
          <w:i/>
          <w:iCs/>
          <w:szCs w:val="20"/>
        </w:rPr>
        <w:t>. Sobre o Valor Nominal Unitário Atualizado d</w:t>
      </w:r>
      <w:r w:rsidRPr="000C107A" w:rsidR="00CB7940">
        <w:rPr>
          <w:i/>
          <w:iCs/>
          <w:szCs w:val="20"/>
        </w:rPr>
        <w:t>o</w:t>
      </w:r>
      <w:r w:rsidRPr="000C107A" w:rsidR="008F025E">
        <w:rPr>
          <w:i/>
          <w:iCs/>
          <w:szCs w:val="20"/>
        </w:rPr>
        <w:t xml:space="preserve">s </w:t>
      </w:r>
      <w:r w:rsidRPr="000C107A" w:rsidR="00CB7940">
        <w:rPr>
          <w:i/>
          <w:iCs/>
          <w:szCs w:val="20"/>
        </w:rPr>
        <w:t xml:space="preserve">CRI </w:t>
      </w:r>
      <w:r w:rsidRPr="000C107A" w:rsidR="008F025E">
        <w:rPr>
          <w:i/>
          <w:iCs/>
          <w:szCs w:val="20"/>
        </w:rPr>
        <w:t>IPCA I incidirão juros remuneratórios prefixados correspondentes</w:t>
      </w:r>
      <w:r w:rsidRPr="000C107A" w:rsidR="000B16FD">
        <w:rPr>
          <w:i/>
          <w:iCs/>
          <w:szCs w:val="20"/>
        </w:rPr>
        <w:t xml:space="preserve"> a</w:t>
      </w:r>
      <w:r w:rsidRPr="000C107A" w:rsidR="008F025E">
        <w:rPr>
          <w:i/>
          <w:iCs/>
          <w:szCs w:val="20"/>
        </w:rPr>
        <w:t xml:space="preserv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18557D">
        <w:rPr>
          <w:i/>
          <w:iCs/>
          <w:szCs w:val="20"/>
        </w:rPr>
        <w:t>%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914A31">
        <w:rPr>
          <w:i/>
          <w:iCs/>
          <w:szCs w:val="20"/>
        </w:rPr>
        <w:t xml:space="preserve"> por cento</w:t>
      </w:r>
      <w:r w:rsidRPr="000C107A" w:rsidR="0018557D">
        <w:rPr>
          <w:i/>
          <w:iCs/>
          <w:szCs w:val="20"/>
        </w:rPr>
        <w:t>) ao ano, base 252 (duzentos e cinquenta e dois) Dias Úteis</w:t>
      </w:r>
      <w:r w:rsidRPr="000C107A" w:rsidR="008F025E">
        <w:rPr>
          <w:i/>
          <w:iCs/>
          <w:szCs w:val="20"/>
        </w:rPr>
        <w:t xml:space="preserve"> (“</w:t>
      </w:r>
      <w:r w:rsidRPr="000C107A" w:rsidR="008F025E">
        <w:rPr>
          <w:b/>
          <w:i/>
          <w:iCs/>
          <w:szCs w:val="20"/>
        </w:rPr>
        <w:t>Remuneração</w:t>
      </w:r>
      <w:r w:rsidRPr="000C107A" w:rsidR="008F025E">
        <w:rPr>
          <w:b/>
          <w:bCs/>
          <w:i/>
          <w:iCs/>
          <w:szCs w:val="20"/>
        </w:rPr>
        <w:t xml:space="preserve"> </w:t>
      </w:r>
      <w:r w:rsidRPr="000C107A" w:rsidR="00CB7940">
        <w:rPr>
          <w:b/>
          <w:bCs/>
          <w:i/>
          <w:iCs/>
          <w:szCs w:val="20"/>
        </w:rPr>
        <w:t>dos CRI</w:t>
      </w:r>
      <w:r w:rsidRPr="000C107A" w:rsidR="00CB7940">
        <w:rPr>
          <w:b/>
          <w:i/>
          <w:iCs/>
          <w:szCs w:val="20"/>
        </w:rPr>
        <w:t xml:space="preserve"> </w:t>
      </w:r>
      <w:r w:rsidRPr="000C107A" w:rsidR="008F025E">
        <w:rPr>
          <w:b/>
          <w:i/>
          <w:iCs/>
          <w:szCs w:val="20"/>
        </w:rPr>
        <w:t>IPCA I</w:t>
      </w:r>
      <w:r w:rsidRPr="000C107A" w:rsidR="008F025E">
        <w:rPr>
          <w:i/>
          <w:iCs/>
          <w:szCs w:val="20"/>
        </w:rPr>
        <w:t>”).</w:t>
      </w:r>
      <w:bookmarkEnd w:id="96"/>
    </w:p>
    <w:p w:rsidRPr="000C107A" w:rsidR="008F025E" w:rsidP="001213B4" w:rsidRDefault="000B16FD" w14:paraId="352BD297" w14:textId="33F57F6D">
      <w:pPr>
        <w:pStyle w:val="Level4"/>
        <w:numPr>
          <w:ilvl w:val="0"/>
          <w:numId w:val="0"/>
        </w:numPr>
        <w:tabs>
          <w:tab w:val="clear" w:pos="2880"/>
        </w:tabs>
        <w:spacing w:before="140" w:after="0"/>
        <w:ind w:left="2835" w:hanging="708"/>
        <w:rPr>
          <w:i/>
          <w:iCs/>
          <w:szCs w:val="20"/>
        </w:rPr>
      </w:pPr>
      <w:r w:rsidRPr="000C107A">
        <w:rPr>
          <w:b/>
          <w:bCs/>
          <w:i/>
          <w:iCs/>
          <w:szCs w:val="20"/>
        </w:rPr>
        <w:t>4.3.2</w:t>
      </w:r>
      <w:r w:rsidRPr="000C107A">
        <w:rPr>
          <w:i/>
          <w:iCs/>
          <w:szCs w:val="20"/>
        </w:rPr>
        <w:tab/>
      </w:r>
      <w:r w:rsidRPr="000C107A">
        <w:rPr>
          <w:i/>
          <w:iCs/>
          <w:szCs w:val="20"/>
          <w:u w:val="single"/>
        </w:rPr>
        <w:t>Remuneração dos CRI IPCA II</w:t>
      </w:r>
      <w:r w:rsidRPr="000C107A">
        <w:rPr>
          <w:i/>
          <w:iCs/>
          <w:szCs w:val="20"/>
        </w:rPr>
        <w:t xml:space="preserve">. </w:t>
      </w:r>
      <w:bookmarkStart w:name="_Ref105719545" w:id="98"/>
      <w:r w:rsidRPr="000C107A" w:rsidR="008F025E">
        <w:rPr>
          <w:i/>
          <w:iCs/>
          <w:szCs w:val="20"/>
        </w:rPr>
        <w:t xml:space="preserve">Sobre o Valor Nominal Unitário Atualizado </w:t>
      </w:r>
      <w:r w:rsidRPr="000C107A" w:rsidR="00CB7940">
        <w:rPr>
          <w:i/>
          <w:iCs/>
          <w:szCs w:val="20"/>
        </w:rPr>
        <w:t xml:space="preserve">dos CRI </w:t>
      </w:r>
      <w:r w:rsidRPr="000C107A" w:rsidR="008F025E">
        <w:rPr>
          <w:i/>
          <w:iCs/>
          <w:szCs w:val="20"/>
        </w:rPr>
        <w:t>IPCA II incidirão juros remuneratórios prefixados correspondentes</w:t>
      </w:r>
      <w:r w:rsidRPr="000C107A">
        <w:rPr>
          <w:i/>
          <w:iCs/>
          <w:szCs w:val="20"/>
        </w:rPr>
        <w:t xml:space="preserve"> a</w:t>
      </w:r>
      <w:r w:rsidRPr="000C107A" w:rsidR="008F025E">
        <w:rPr>
          <w:i/>
          <w:iCs/>
          <w:szCs w:val="20"/>
        </w:rPr>
        <w:t xml:space="preserv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Pr>
          <w:i/>
          <w:iCs/>
          <w:szCs w:val="20"/>
        </w:rPr>
        <w:t>%</w:t>
      </w:r>
      <w:r w:rsidRPr="000C107A" w:rsidR="00914A31">
        <w:rPr>
          <w:i/>
          <w:iCs/>
          <w:szCs w:val="20"/>
        </w:rPr>
        <w:t xml:space="preserv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914A31">
        <w:rPr>
          <w:i/>
          <w:iCs/>
          <w:szCs w:val="20"/>
        </w:rPr>
        <w:t xml:space="preserve"> por cento</w:t>
      </w:r>
      <w:r w:rsidRPr="000C107A">
        <w:rPr>
          <w:i/>
          <w:iCs/>
          <w:szCs w:val="20"/>
        </w:rPr>
        <w:t xml:space="preserve">) ao ano, base 252 (duzentos e cinquenta e dois) </w:t>
      </w:r>
      <w:r w:rsidRPr="000C107A" w:rsidR="008F025E">
        <w:rPr>
          <w:i/>
          <w:iCs/>
          <w:szCs w:val="20"/>
        </w:rPr>
        <w:t>(“</w:t>
      </w:r>
      <w:r w:rsidRPr="000C107A" w:rsidR="008F025E">
        <w:rPr>
          <w:b/>
          <w:i/>
          <w:iCs/>
          <w:szCs w:val="20"/>
        </w:rPr>
        <w:t xml:space="preserve">Remuneração </w:t>
      </w:r>
      <w:r w:rsidRPr="000C107A" w:rsidR="00CB7940">
        <w:rPr>
          <w:b/>
          <w:bCs/>
          <w:i/>
          <w:iCs/>
          <w:szCs w:val="20"/>
        </w:rPr>
        <w:t>dos CRI</w:t>
      </w:r>
      <w:r w:rsidRPr="000C107A" w:rsidR="00CB7940">
        <w:rPr>
          <w:b/>
          <w:i/>
          <w:iCs/>
          <w:szCs w:val="20"/>
        </w:rPr>
        <w:t xml:space="preserve"> </w:t>
      </w:r>
      <w:r w:rsidRPr="000C107A" w:rsidR="008F025E">
        <w:rPr>
          <w:b/>
          <w:i/>
          <w:iCs/>
          <w:szCs w:val="20"/>
        </w:rPr>
        <w:t>IPCA II</w:t>
      </w:r>
      <w:r w:rsidRPr="000C107A" w:rsidR="008F025E">
        <w:rPr>
          <w:i/>
          <w:iCs/>
          <w:szCs w:val="20"/>
        </w:rPr>
        <w:t xml:space="preserve">” e, em conjunto com a Remuneração </w:t>
      </w:r>
      <w:r w:rsidRPr="000C107A" w:rsidR="00CB7940">
        <w:rPr>
          <w:i/>
          <w:iCs/>
          <w:szCs w:val="20"/>
        </w:rPr>
        <w:t>dos CRI</w:t>
      </w:r>
      <w:r w:rsidRPr="000C107A" w:rsidR="008F025E">
        <w:rPr>
          <w:i/>
          <w:iCs/>
          <w:szCs w:val="20"/>
        </w:rPr>
        <w:t xml:space="preserve"> CDI e a Remuneração </w:t>
      </w:r>
      <w:r w:rsidRPr="000C107A" w:rsidR="00CB7940">
        <w:rPr>
          <w:i/>
          <w:iCs/>
          <w:szCs w:val="20"/>
        </w:rPr>
        <w:t xml:space="preserve">dos CRI </w:t>
      </w:r>
      <w:r w:rsidRPr="000C107A" w:rsidR="008F025E">
        <w:rPr>
          <w:i/>
          <w:iCs/>
          <w:szCs w:val="20"/>
        </w:rPr>
        <w:t>IPCA I, “</w:t>
      </w:r>
      <w:r w:rsidRPr="000C107A" w:rsidR="008F025E">
        <w:rPr>
          <w:b/>
          <w:bCs/>
          <w:i/>
          <w:iCs/>
          <w:szCs w:val="20"/>
        </w:rPr>
        <w:t>Remuneração d</w:t>
      </w:r>
      <w:r w:rsidRPr="000C107A">
        <w:rPr>
          <w:b/>
          <w:bCs/>
          <w:i/>
          <w:iCs/>
          <w:szCs w:val="20"/>
        </w:rPr>
        <w:t>o</w:t>
      </w:r>
      <w:r w:rsidRPr="000C107A" w:rsidR="008F025E">
        <w:rPr>
          <w:b/>
          <w:bCs/>
          <w:i/>
          <w:iCs/>
          <w:szCs w:val="20"/>
        </w:rPr>
        <w:t xml:space="preserve">s </w:t>
      </w:r>
      <w:r w:rsidRPr="000C107A">
        <w:rPr>
          <w:b/>
          <w:bCs/>
          <w:i/>
          <w:iCs/>
          <w:szCs w:val="20"/>
        </w:rPr>
        <w:t>CRI</w:t>
      </w:r>
      <w:r w:rsidRPr="000C107A" w:rsidR="008F025E">
        <w:rPr>
          <w:i/>
          <w:iCs/>
          <w:szCs w:val="20"/>
        </w:rPr>
        <w:t>”).</w:t>
      </w:r>
      <w:bookmarkEnd w:id="98"/>
    </w:p>
    <w:p w:rsidRPr="000C107A" w:rsidR="008F025E" w:rsidP="001213B4" w:rsidRDefault="000B16FD" w14:paraId="6D3ABFAC" w14:textId="52614949">
      <w:pPr>
        <w:pStyle w:val="Level4"/>
        <w:numPr>
          <w:ilvl w:val="0"/>
          <w:numId w:val="0"/>
        </w:numPr>
        <w:tabs>
          <w:tab w:val="clear" w:pos="2880"/>
        </w:tabs>
        <w:spacing w:before="140" w:after="0"/>
        <w:ind w:left="2835" w:hanging="708"/>
        <w:rPr>
          <w:i/>
          <w:iCs/>
          <w:szCs w:val="20"/>
        </w:rPr>
      </w:pPr>
      <w:r w:rsidRPr="000C107A">
        <w:rPr>
          <w:b/>
          <w:bCs/>
          <w:i/>
          <w:iCs/>
          <w:szCs w:val="20"/>
        </w:rPr>
        <w:t>4.3.3</w:t>
      </w:r>
      <w:r w:rsidRPr="000C107A">
        <w:rPr>
          <w:i/>
          <w:iCs/>
          <w:szCs w:val="20"/>
        </w:rPr>
        <w:tab/>
      </w:r>
      <w:r w:rsidRPr="000C107A" w:rsidR="008F025E">
        <w:rPr>
          <w:i/>
          <w:iCs/>
          <w:szCs w:val="20"/>
        </w:rPr>
        <w:t xml:space="preserve">A </w:t>
      </w:r>
      <w:r w:rsidRPr="000C107A" w:rsidR="008F025E">
        <w:rPr>
          <w:bCs/>
          <w:i/>
          <w:iCs/>
          <w:szCs w:val="20"/>
        </w:rPr>
        <w:t xml:space="preserve">Remuneração </w:t>
      </w:r>
      <w:r w:rsidRPr="000C107A" w:rsidR="00CB7940">
        <w:rPr>
          <w:i/>
          <w:iCs/>
          <w:szCs w:val="20"/>
        </w:rPr>
        <w:t>dos CRI</w:t>
      </w:r>
      <w:r w:rsidRPr="000C107A" w:rsidR="00CB7940">
        <w:rPr>
          <w:bCs/>
          <w:i/>
          <w:iCs/>
          <w:szCs w:val="20"/>
        </w:rPr>
        <w:t xml:space="preserve"> </w:t>
      </w:r>
      <w:r w:rsidRPr="000C107A" w:rsidR="008F025E">
        <w:rPr>
          <w:bCs/>
          <w:i/>
          <w:iCs/>
          <w:szCs w:val="20"/>
        </w:rPr>
        <w:t xml:space="preserve">IPCA I e a Remuneração </w:t>
      </w:r>
      <w:r w:rsidRPr="000C107A" w:rsidR="00CB7940">
        <w:rPr>
          <w:i/>
          <w:iCs/>
          <w:szCs w:val="20"/>
        </w:rPr>
        <w:t>dos CRI</w:t>
      </w:r>
      <w:r w:rsidRPr="000C107A" w:rsidR="00CB7940">
        <w:rPr>
          <w:bCs/>
          <w:i/>
          <w:iCs/>
          <w:szCs w:val="20"/>
        </w:rPr>
        <w:t xml:space="preserve"> </w:t>
      </w:r>
      <w:r w:rsidRPr="000C107A" w:rsidR="008F025E">
        <w:rPr>
          <w:bCs/>
          <w:i/>
          <w:iCs/>
          <w:szCs w:val="20"/>
        </w:rPr>
        <w:t>IPCA II</w:t>
      </w:r>
      <w:r w:rsidRPr="000C107A" w:rsidR="00CB7940">
        <w:rPr>
          <w:bCs/>
          <w:i/>
          <w:iCs/>
          <w:szCs w:val="20"/>
        </w:rPr>
        <w:t xml:space="preserve"> serão</w:t>
      </w:r>
      <w:r w:rsidRPr="000C107A" w:rsidR="008F025E">
        <w:rPr>
          <w:i/>
          <w:iCs/>
          <w:szCs w:val="20"/>
        </w:rPr>
        <w:t xml:space="preserve"> calculadas de forma exponencial e cumulativa pro rata </w:t>
      </w:r>
      <w:proofErr w:type="spellStart"/>
      <w:r w:rsidRPr="000C107A" w:rsidR="008F025E">
        <w:rPr>
          <w:i/>
          <w:iCs/>
          <w:szCs w:val="20"/>
        </w:rPr>
        <w:t>temporis</w:t>
      </w:r>
      <w:proofErr w:type="spellEnd"/>
      <w:r w:rsidRPr="000C107A" w:rsidR="008F025E">
        <w:rPr>
          <w:i/>
          <w:iCs/>
          <w:szCs w:val="20"/>
        </w:rPr>
        <w:t xml:space="preserve"> por Dias Úteis decorridos, desde a Primeira Data de Integralização </w:t>
      </w:r>
      <w:r w:rsidRPr="000C107A" w:rsidR="00CB7940">
        <w:rPr>
          <w:i/>
          <w:iCs/>
          <w:szCs w:val="20"/>
        </w:rPr>
        <w:t xml:space="preserve">dos CRI </w:t>
      </w:r>
      <w:r w:rsidRPr="000C107A" w:rsidR="008F025E">
        <w:rPr>
          <w:i/>
          <w:iCs/>
          <w:szCs w:val="20"/>
        </w:rPr>
        <w:t xml:space="preserve">IPCA I e </w:t>
      </w:r>
      <w:r w:rsidRPr="000C107A" w:rsidR="00CB7940">
        <w:rPr>
          <w:i/>
          <w:iCs/>
          <w:szCs w:val="20"/>
        </w:rPr>
        <w:t xml:space="preserve">dos CRI </w:t>
      </w:r>
      <w:r w:rsidRPr="000C107A" w:rsidR="008F025E">
        <w:rPr>
          <w:i/>
          <w:iCs/>
          <w:szCs w:val="20"/>
        </w:rPr>
        <w:t xml:space="preserve">IPCA II ou a Data de Pagamento da Remuneração </w:t>
      </w:r>
      <w:r w:rsidRPr="000C107A" w:rsidR="00CB7940">
        <w:rPr>
          <w:i/>
          <w:iCs/>
          <w:szCs w:val="20"/>
        </w:rPr>
        <w:t>dos CRI</w:t>
      </w:r>
      <w:r w:rsidRPr="000C107A" w:rsidR="008F025E">
        <w:rPr>
          <w:i/>
          <w:iCs/>
          <w:szCs w:val="20"/>
        </w:rPr>
        <w:t xml:space="preserve"> IPCA I e </w:t>
      </w:r>
      <w:r w:rsidRPr="000C107A" w:rsidR="00CB7940">
        <w:rPr>
          <w:i/>
          <w:iCs/>
          <w:szCs w:val="20"/>
        </w:rPr>
        <w:t>dos CRI</w:t>
      </w:r>
      <w:r w:rsidRPr="000C107A" w:rsidR="008F025E">
        <w:rPr>
          <w:i/>
          <w:iCs/>
          <w:szCs w:val="20"/>
        </w:rPr>
        <w:t xml:space="preserve"> IPCA II imediatamente anterior (inclusive), conforme aplicável, até a data do efetivo pagamento (exclusive), observada a fórmula abaixo:</w:t>
      </w:r>
      <w:bookmarkEnd w:id="97"/>
    </w:p>
    <w:p w:rsidRPr="000C107A" w:rsidR="008F025E" w:rsidP="009C2E79" w:rsidRDefault="008F025E" w14:paraId="01D81B01" w14:textId="77777777">
      <w:pPr>
        <w:pStyle w:val="Level3"/>
        <w:widowControl w:val="0"/>
        <w:numPr>
          <w:ilvl w:val="0"/>
          <w:numId w:val="0"/>
        </w:numPr>
        <w:spacing w:before="140" w:after="0"/>
        <w:ind w:left="2835"/>
        <w:jc w:val="center"/>
        <w:rPr>
          <w:i/>
          <w:iCs/>
          <w:szCs w:val="20"/>
        </w:rPr>
      </w:pPr>
      <w:bookmarkStart w:name="_Ref168463955" w:id="99"/>
      <w:bookmarkStart w:name="_Ref130611438" w:id="100"/>
      <w:bookmarkStart w:name="_Ref147895178" w:id="101"/>
      <w:r w:rsidRPr="000C107A">
        <w:rPr>
          <w:i/>
          <w:iCs/>
          <w:noProof/>
          <w:color w:val="000000"/>
          <w:szCs w:val="20"/>
          <w:lang w:eastAsia="pt-BR"/>
        </w:rPr>
        <w:drawing>
          <wp:inline distT="0" distB="0" distL="0" distR="0" wp14:anchorId="2D8D948B" wp14:editId="2B8873D6">
            <wp:extent cx="1682750" cy="241300"/>
            <wp:effectExtent l="0" t="0" r="0" b="6350"/>
            <wp:docPr id="6"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0C107A" w:rsidR="008F025E" w:rsidP="009C2E79" w:rsidRDefault="008F025E" w14:paraId="5A90B008" w14:textId="77777777">
      <w:pPr>
        <w:widowControl w:val="0"/>
        <w:tabs>
          <w:tab w:val="left" w:pos="540"/>
        </w:tabs>
        <w:spacing w:before="140" w:line="290" w:lineRule="auto"/>
        <w:ind w:left="2835"/>
        <w:rPr>
          <w:rFonts w:ascii="Arial" w:hAnsi="Arial" w:cs="Arial"/>
          <w:i/>
          <w:iCs/>
          <w:sz w:val="20"/>
          <w:szCs w:val="20"/>
        </w:rPr>
      </w:pPr>
      <w:r w:rsidRPr="000C107A">
        <w:rPr>
          <w:rFonts w:ascii="Arial" w:hAnsi="Arial" w:cs="Arial"/>
          <w:i/>
          <w:iCs/>
          <w:sz w:val="20"/>
          <w:szCs w:val="20"/>
        </w:rPr>
        <w:t>onde:</w:t>
      </w:r>
    </w:p>
    <w:p w:rsidRPr="000C107A" w:rsidR="008F025E" w:rsidP="009C2E79" w:rsidRDefault="00CB7940" w14:paraId="7BBE055C" w14:textId="790F1959">
      <w:pPr>
        <w:widowControl w:val="0"/>
        <w:tabs>
          <w:tab w:val="left" w:pos="540"/>
        </w:tabs>
        <w:spacing w:before="140" w:line="290" w:lineRule="auto"/>
        <w:ind w:left="2835"/>
        <w:jc w:val="both"/>
        <w:rPr>
          <w:rFonts w:ascii="Arial" w:hAnsi="Arial" w:cs="Arial"/>
          <w:i/>
          <w:iCs/>
          <w:sz w:val="20"/>
          <w:szCs w:val="20"/>
        </w:rPr>
      </w:pPr>
      <w:bookmarkStart w:name="_DV_C230" w:id="102"/>
      <w:r w:rsidRPr="000C107A">
        <w:rPr>
          <w:rFonts w:ascii="Arial" w:hAnsi="Arial" w:cs="Arial"/>
          <w:b/>
          <w:bCs/>
          <w:i/>
          <w:iCs/>
          <w:sz w:val="20"/>
          <w:szCs w:val="20"/>
        </w:rPr>
        <w:t xml:space="preserve">Ji </w:t>
      </w:r>
      <w:r w:rsidRPr="000C107A">
        <w:rPr>
          <w:rFonts w:ascii="Arial" w:hAnsi="Arial" w:cs="Arial"/>
          <w:i/>
          <w:iCs/>
          <w:sz w:val="20"/>
          <w:szCs w:val="20"/>
        </w:rPr>
        <w:t xml:space="preserve">= </w:t>
      </w:r>
      <w:r w:rsidRPr="000C107A" w:rsidR="008F025E">
        <w:rPr>
          <w:rFonts w:ascii="Arial" w:hAnsi="Arial" w:cs="Arial"/>
          <w:i/>
          <w:iCs/>
          <w:sz w:val="20"/>
          <w:szCs w:val="20"/>
        </w:rPr>
        <w:t>valor</w:t>
      </w:r>
      <w:bookmarkStart w:name="_DV_M177" w:id="103"/>
      <w:bookmarkEnd w:id="102"/>
      <w:bookmarkEnd w:id="103"/>
      <w:r w:rsidRPr="000C107A" w:rsidR="008F025E">
        <w:rPr>
          <w:rFonts w:ascii="Arial" w:hAnsi="Arial" w:cs="Arial"/>
          <w:i/>
          <w:iCs/>
          <w:sz w:val="20"/>
          <w:szCs w:val="20"/>
        </w:rPr>
        <w:t xml:space="preserve"> </w:t>
      </w:r>
      <w:bookmarkStart w:name="_DV_M179" w:id="104"/>
      <w:bookmarkEnd w:id="104"/>
      <w:r w:rsidRPr="000C107A" w:rsidR="008F025E">
        <w:rPr>
          <w:rFonts w:ascii="Arial" w:hAnsi="Arial" w:cs="Arial"/>
          <w:i/>
          <w:iCs/>
          <w:sz w:val="20"/>
          <w:szCs w:val="20"/>
        </w:rPr>
        <w:t xml:space="preserve">unitário da Remuneração </w:t>
      </w:r>
      <w:bookmarkStart w:name="_DV_C236" w:id="105"/>
      <w:r w:rsidRPr="000C107A" w:rsidR="008F025E">
        <w:rPr>
          <w:rFonts w:ascii="Arial" w:hAnsi="Arial" w:cs="Arial"/>
          <w:i/>
          <w:iCs/>
          <w:sz w:val="20"/>
          <w:szCs w:val="20"/>
        </w:rPr>
        <w:t>d</w:t>
      </w:r>
      <w:r w:rsidRPr="000C107A">
        <w:rPr>
          <w:rFonts w:ascii="Arial" w:hAnsi="Arial" w:cs="Arial"/>
          <w:i/>
          <w:iCs/>
          <w:sz w:val="20"/>
          <w:szCs w:val="20"/>
        </w:rPr>
        <w:t>o</w:t>
      </w:r>
      <w:r w:rsidRPr="000C107A" w:rsidR="008F025E">
        <w:rPr>
          <w:rFonts w:ascii="Arial" w:hAnsi="Arial" w:cs="Arial"/>
          <w:i/>
          <w:iCs/>
          <w:sz w:val="20"/>
          <w:szCs w:val="20"/>
        </w:rPr>
        <w:t xml:space="preserve">s </w:t>
      </w:r>
      <w:r w:rsidRPr="000C107A">
        <w:rPr>
          <w:rFonts w:ascii="Arial" w:hAnsi="Arial" w:cs="Arial"/>
          <w:i/>
          <w:iCs/>
          <w:sz w:val="20"/>
          <w:szCs w:val="20"/>
        </w:rPr>
        <w:t xml:space="preserve">CRI </w:t>
      </w:r>
      <w:r w:rsidRPr="000C107A" w:rsidR="008F025E">
        <w:rPr>
          <w:rFonts w:ascii="Arial" w:hAnsi="Arial" w:cs="Arial"/>
          <w:i/>
          <w:iCs/>
          <w:sz w:val="20"/>
          <w:szCs w:val="20"/>
        </w:rPr>
        <w:t xml:space="preserve">IPCA I e </w:t>
      </w:r>
      <w:r w:rsidRPr="000C107A">
        <w:rPr>
          <w:rFonts w:ascii="Arial" w:hAnsi="Arial" w:cs="Arial"/>
          <w:i/>
          <w:iCs/>
          <w:sz w:val="20"/>
          <w:szCs w:val="20"/>
        </w:rPr>
        <w:t>dos CRI</w:t>
      </w:r>
      <w:r w:rsidRPr="000C107A" w:rsidR="008F025E">
        <w:rPr>
          <w:rFonts w:ascii="Arial" w:hAnsi="Arial" w:cs="Arial"/>
          <w:i/>
          <w:iCs/>
          <w:sz w:val="20"/>
          <w:szCs w:val="20"/>
        </w:rPr>
        <w:t xml:space="preserve"> IPCA II</w:t>
      </w:r>
      <w:bookmarkStart w:name="_DV_M180" w:id="106"/>
      <w:bookmarkStart w:name="_DV_C237" w:id="107"/>
      <w:bookmarkEnd w:id="105"/>
      <w:bookmarkEnd w:id="106"/>
      <w:r w:rsidRPr="000C107A" w:rsidR="008F025E">
        <w:rPr>
          <w:rFonts w:ascii="Arial" w:hAnsi="Arial" w:cs="Arial"/>
          <w:i/>
          <w:iCs/>
          <w:sz w:val="20"/>
          <w:szCs w:val="20"/>
        </w:rPr>
        <w:t>, calculado com 8 (oito) casas decimais sem arredondamento</w:t>
      </w:r>
      <w:bookmarkStart w:name="_DV_M181" w:id="108"/>
      <w:bookmarkEnd w:id="107"/>
      <w:bookmarkEnd w:id="108"/>
      <w:r w:rsidRPr="000C107A" w:rsidR="008F025E">
        <w:rPr>
          <w:rFonts w:ascii="Arial" w:hAnsi="Arial" w:cs="Arial"/>
          <w:i/>
          <w:iCs/>
          <w:sz w:val="20"/>
          <w:szCs w:val="20"/>
        </w:rPr>
        <w:t>;</w:t>
      </w:r>
    </w:p>
    <w:p w:rsidRPr="000C107A" w:rsidR="008F025E" w:rsidP="009C2E79" w:rsidRDefault="008F025E" w14:paraId="43E0A530" w14:textId="0D43EDAA">
      <w:pPr>
        <w:widowControl w:val="0"/>
        <w:tabs>
          <w:tab w:val="left" w:pos="540"/>
        </w:tabs>
        <w:spacing w:before="140" w:line="290" w:lineRule="auto"/>
        <w:ind w:left="2835"/>
        <w:jc w:val="both"/>
        <w:rPr>
          <w:rFonts w:ascii="Arial" w:hAnsi="Arial" w:cs="Arial"/>
          <w:i/>
          <w:iCs/>
          <w:sz w:val="20"/>
          <w:szCs w:val="20"/>
        </w:rPr>
      </w:pPr>
      <w:proofErr w:type="spellStart"/>
      <w:r w:rsidRPr="000C107A">
        <w:rPr>
          <w:rFonts w:ascii="Arial" w:hAnsi="Arial" w:cs="Arial"/>
          <w:b/>
          <w:bCs/>
          <w:i/>
          <w:iCs/>
          <w:sz w:val="20"/>
          <w:szCs w:val="20"/>
        </w:rPr>
        <w:t>V</w:t>
      </w:r>
      <w:r w:rsidRPr="000C107A" w:rsidR="00191C43">
        <w:rPr>
          <w:rFonts w:ascii="Arial" w:hAnsi="Arial" w:cs="Arial"/>
          <w:b/>
          <w:bCs/>
          <w:i/>
          <w:iCs/>
          <w:sz w:val="20"/>
          <w:szCs w:val="20"/>
        </w:rPr>
        <w:t>n</w:t>
      </w:r>
      <w:r w:rsidRPr="000C107A">
        <w:rPr>
          <w:rFonts w:ascii="Arial" w:hAnsi="Arial" w:cs="Arial"/>
          <w:b/>
          <w:bCs/>
          <w:i/>
          <w:iCs/>
          <w:sz w:val="20"/>
          <w:szCs w:val="20"/>
        </w:rPr>
        <w:t>a</w:t>
      </w:r>
      <w:proofErr w:type="spellEnd"/>
      <w:r w:rsidRPr="000C107A">
        <w:rPr>
          <w:rFonts w:ascii="Arial" w:hAnsi="Arial" w:cs="Arial"/>
          <w:i/>
          <w:iCs/>
          <w:sz w:val="20"/>
          <w:szCs w:val="20"/>
        </w:rPr>
        <w:t xml:space="preserve"> =</w:t>
      </w:r>
      <w:r w:rsidRPr="000C107A" w:rsidR="00CB7940">
        <w:rPr>
          <w:rFonts w:ascii="Arial" w:hAnsi="Arial" w:cs="Arial"/>
          <w:i/>
          <w:iCs/>
          <w:sz w:val="20"/>
          <w:szCs w:val="20"/>
        </w:rPr>
        <w:t xml:space="preserve"> </w:t>
      </w:r>
      <w:r w:rsidRPr="000C107A">
        <w:rPr>
          <w:rFonts w:ascii="Arial" w:hAnsi="Arial" w:cs="Arial"/>
          <w:i/>
          <w:iCs/>
          <w:sz w:val="20"/>
          <w:szCs w:val="20"/>
        </w:rPr>
        <w:t>Valor Nominal Unitário Atualizado</w:t>
      </w:r>
      <w:bookmarkStart w:name="_DV_C240" w:id="109"/>
      <w:r w:rsidRPr="000C107A">
        <w:rPr>
          <w:rFonts w:ascii="Arial" w:hAnsi="Arial" w:cs="Arial"/>
          <w:i/>
          <w:iCs/>
          <w:sz w:val="20"/>
          <w:szCs w:val="20"/>
        </w:rPr>
        <w:t xml:space="preserve"> </w:t>
      </w:r>
      <w:r w:rsidRPr="000C107A" w:rsidR="00C24AD0">
        <w:rPr>
          <w:rFonts w:ascii="Arial" w:hAnsi="Arial" w:cs="Arial"/>
          <w:i/>
          <w:iCs/>
          <w:sz w:val="20"/>
          <w:szCs w:val="20"/>
        </w:rPr>
        <w:t>dos CRI</w:t>
      </w:r>
      <w:r w:rsidRPr="000C107A" w:rsidR="00C24AD0">
        <w:rPr>
          <w:rFonts w:ascii="Arial" w:hAnsi="Arial" w:cs="Arial"/>
          <w:b/>
          <w:bCs/>
          <w:i/>
          <w:iCs/>
          <w:sz w:val="20"/>
          <w:szCs w:val="20"/>
        </w:rPr>
        <w:t xml:space="preserve"> </w:t>
      </w:r>
      <w:r w:rsidRPr="000C107A">
        <w:rPr>
          <w:rFonts w:ascii="Arial" w:hAnsi="Arial" w:cs="Arial"/>
          <w:i/>
          <w:iCs/>
          <w:sz w:val="20"/>
          <w:szCs w:val="20"/>
        </w:rPr>
        <w:t xml:space="preserve">IPCA I e </w:t>
      </w:r>
      <w:r w:rsidRPr="000C107A" w:rsidR="00C24AD0">
        <w:rPr>
          <w:rFonts w:ascii="Arial" w:hAnsi="Arial" w:cs="Arial"/>
          <w:i/>
          <w:iCs/>
          <w:sz w:val="20"/>
          <w:szCs w:val="20"/>
        </w:rPr>
        <w:t>dos CRI</w:t>
      </w:r>
      <w:r w:rsidRPr="000C107A">
        <w:rPr>
          <w:rFonts w:ascii="Arial" w:hAnsi="Arial" w:cs="Arial"/>
          <w:i/>
          <w:iCs/>
          <w:sz w:val="20"/>
          <w:szCs w:val="20"/>
        </w:rPr>
        <w:t xml:space="preserve"> IPCA II, calculado com 8 (oito) casas decimais, sem arredondamento</w:t>
      </w:r>
      <w:bookmarkEnd w:id="109"/>
      <w:r w:rsidRPr="000C107A">
        <w:rPr>
          <w:rFonts w:ascii="Arial" w:hAnsi="Arial" w:cs="Arial"/>
          <w:i/>
          <w:iCs/>
          <w:sz w:val="20"/>
          <w:szCs w:val="20"/>
        </w:rPr>
        <w:t>;</w:t>
      </w:r>
    </w:p>
    <w:p w:rsidRPr="000C107A" w:rsidR="008F025E" w:rsidP="009C2E79" w:rsidRDefault="008F025E" w14:paraId="1C2E0B90" w14:textId="77777777">
      <w:pPr>
        <w:widowControl w:val="0"/>
        <w:tabs>
          <w:tab w:val="left" w:pos="540"/>
        </w:tabs>
        <w:spacing w:before="140" w:line="290" w:lineRule="auto"/>
        <w:ind w:left="2835"/>
        <w:jc w:val="both"/>
        <w:rPr>
          <w:rFonts w:ascii="Arial" w:hAnsi="Arial" w:cs="Arial"/>
          <w:i/>
          <w:iCs/>
          <w:sz w:val="20"/>
          <w:szCs w:val="20"/>
        </w:rPr>
      </w:pPr>
      <w:bookmarkStart w:name="_DV_C241" w:id="110"/>
      <w:r w:rsidRPr="000C107A">
        <w:rPr>
          <w:rFonts w:ascii="Arial" w:hAnsi="Arial" w:cs="Arial"/>
          <w:b/>
          <w:bCs/>
          <w:i/>
          <w:iCs/>
          <w:sz w:val="20"/>
          <w:szCs w:val="20"/>
        </w:rPr>
        <w:t>Fator Juros</w:t>
      </w:r>
      <w:r w:rsidRPr="000C107A">
        <w:rPr>
          <w:rFonts w:ascii="Arial" w:hAnsi="Arial" w:cs="Arial"/>
          <w:i/>
          <w:iCs/>
          <w:sz w:val="20"/>
          <w:szCs w:val="20"/>
        </w:rPr>
        <w:t xml:space="preserve"> = Fator de juros, calculado com 9 (nove) casas </w:t>
      </w:r>
      <w:r w:rsidRPr="000C107A">
        <w:rPr>
          <w:rFonts w:ascii="Arial" w:hAnsi="Arial" w:cs="Arial"/>
          <w:i/>
          <w:iCs/>
          <w:sz w:val="20"/>
          <w:szCs w:val="20"/>
        </w:rPr>
        <w:lastRenderedPageBreak/>
        <w:t>decimais, com arredondamento;</w:t>
      </w:r>
      <w:bookmarkEnd w:id="110"/>
    </w:p>
    <w:p w:rsidRPr="000C107A" w:rsidR="008F025E" w:rsidP="009C2E79" w:rsidRDefault="008F025E" w14:paraId="2D7E6715" w14:textId="77777777">
      <w:pPr>
        <w:widowControl w:val="0"/>
        <w:tabs>
          <w:tab w:val="left" w:pos="540"/>
        </w:tabs>
        <w:spacing w:before="140" w:line="290" w:lineRule="auto"/>
        <w:ind w:left="2835"/>
        <w:jc w:val="center"/>
        <w:rPr>
          <w:rFonts w:ascii="Arial" w:hAnsi="Arial" w:cs="Arial"/>
          <w:i/>
          <w:iCs/>
          <w:sz w:val="20"/>
          <w:szCs w:val="20"/>
        </w:rPr>
      </w:pPr>
      <w:r w:rsidRPr="000C107A">
        <w:rPr>
          <w:rFonts w:ascii="Arial" w:hAnsi="Arial" w:cs="Arial"/>
          <w:i/>
          <w:iCs/>
          <w:noProof/>
          <w:color w:val="000000"/>
          <w:position w:val="-34"/>
          <w:sz w:val="20"/>
          <w:szCs w:val="20"/>
          <w:lang w:eastAsia="pt-BR"/>
        </w:rPr>
        <w:drawing>
          <wp:inline distT="0" distB="0" distL="0" distR="0" wp14:anchorId="2CD0B355" wp14:editId="5D7C8E82">
            <wp:extent cx="1708220" cy="460375"/>
            <wp:effectExtent l="0" t="0" r="6350" b="0"/>
            <wp:docPr id="7"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0C107A" w:rsidR="008F025E" w:rsidP="001213B4" w:rsidRDefault="008F025E" w14:paraId="65456D50" w14:textId="77777777">
      <w:pPr>
        <w:pStyle w:val="Body"/>
        <w:spacing w:before="140" w:after="0"/>
        <w:ind w:left="2835"/>
        <w:rPr>
          <w:i/>
          <w:iCs/>
          <w:szCs w:val="20"/>
        </w:rPr>
      </w:pPr>
      <w:bookmarkStart w:name="_DV_C244" w:id="111"/>
      <w:r w:rsidRPr="000C107A">
        <w:rPr>
          <w:i/>
          <w:iCs/>
          <w:szCs w:val="20"/>
        </w:rPr>
        <w:t>onde</w:t>
      </w:r>
      <w:bookmarkEnd w:id="111"/>
      <w:r w:rsidRPr="000C107A">
        <w:rPr>
          <w:i/>
          <w:iCs/>
          <w:szCs w:val="20"/>
        </w:rPr>
        <w:t>:</w:t>
      </w:r>
    </w:p>
    <w:p w:rsidRPr="000C107A" w:rsidR="008F025E" w:rsidP="001213B4" w:rsidRDefault="008F025E" w14:paraId="3EEB74F0" w14:textId="198F726D">
      <w:pPr>
        <w:pStyle w:val="Body"/>
        <w:spacing w:before="140" w:after="0"/>
        <w:ind w:left="2835"/>
        <w:rPr>
          <w:i/>
          <w:iCs/>
          <w:szCs w:val="20"/>
        </w:rPr>
      </w:pPr>
      <w:bookmarkStart w:name="_DV_C245" w:id="112"/>
      <w:r w:rsidRPr="000C107A">
        <w:rPr>
          <w:b/>
          <w:i/>
          <w:iCs/>
          <w:szCs w:val="20"/>
        </w:rPr>
        <w:t>taxa</w:t>
      </w:r>
      <w:bookmarkEnd w:id="112"/>
      <w:r w:rsidRPr="000C107A">
        <w:rPr>
          <w:i/>
          <w:iCs/>
          <w:szCs w:val="20"/>
        </w:rPr>
        <w:t xml:space="preserve"> = (i)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0B16FD">
        <w:rPr>
          <w:i/>
          <w:iCs/>
          <w:szCs w:val="20"/>
        </w:rPr>
        <w:t xml:space="preserve"> para os CRI IPCA I, e (</w:t>
      </w:r>
      <w:proofErr w:type="spellStart"/>
      <w:r w:rsidRPr="000C107A" w:rsidR="000B16FD">
        <w:rPr>
          <w:i/>
          <w:iCs/>
          <w:szCs w:val="20"/>
        </w:rPr>
        <w:t>ii</w:t>
      </w:r>
      <w:proofErr w:type="spellEnd"/>
      <w:r w:rsidRPr="000C107A" w:rsidR="000B16FD">
        <w:rPr>
          <w:i/>
          <w:iCs/>
          <w:szCs w:val="20"/>
        </w:rPr>
        <w:t>)</w:t>
      </w:r>
      <w:r w:rsidRPr="000C107A" w:rsidR="00914A31">
        <w:rPr>
          <w:i/>
          <w:iCs/>
          <w:szCs w:val="20"/>
        </w:rPr>
        <w:t xml:space="preserv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914A31">
        <w:rPr>
          <w:i/>
          <w:iCs/>
          <w:szCs w:val="20"/>
        </w:rPr>
        <w:t xml:space="preserve"> </w:t>
      </w:r>
      <w:r w:rsidRPr="000C107A" w:rsidR="000B16FD">
        <w:rPr>
          <w:i/>
          <w:iCs/>
          <w:szCs w:val="20"/>
        </w:rPr>
        <w:t>para os CRI IPCA II;</w:t>
      </w:r>
    </w:p>
    <w:p w:rsidRPr="000C107A" w:rsidR="008F025E" w:rsidP="001213B4" w:rsidRDefault="008F025E" w14:paraId="69F1F7A6" w14:textId="70B0862D">
      <w:pPr>
        <w:pStyle w:val="Body"/>
        <w:spacing w:before="140" w:after="0"/>
        <w:ind w:left="2835"/>
        <w:rPr>
          <w:i/>
          <w:iCs/>
          <w:szCs w:val="20"/>
        </w:rPr>
      </w:pPr>
      <w:bookmarkStart w:name="_DV_C252" w:id="113"/>
      <w:r w:rsidRPr="000C107A">
        <w:rPr>
          <w:b/>
          <w:i/>
          <w:iCs/>
          <w:szCs w:val="20"/>
        </w:rPr>
        <w:t>DP</w:t>
      </w:r>
      <w:r w:rsidRPr="000C107A">
        <w:rPr>
          <w:i/>
          <w:iCs/>
          <w:szCs w:val="20"/>
        </w:rPr>
        <w:t xml:space="preserve"> = é o número de Dias Úteis entre a Primeira Data de Integralização</w:t>
      </w:r>
      <w:r w:rsidRPr="000C107A" w:rsidR="00C24AD0">
        <w:rPr>
          <w:i/>
          <w:iCs/>
          <w:szCs w:val="20"/>
        </w:rPr>
        <w:t xml:space="preserve"> dos CRI</w:t>
      </w:r>
      <w:r w:rsidRPr="000C107A">
        <w:rPr>
          <w:i/>
          <w:iCs/>
          <w:szCs w:val="20"/>
        </w:rPr>
        <w:t xml:space="preserve"> IPCA I </w:t>
      </w:r>
      <w:r w:rsidRPr="000C107A" w:rsidR="00D478FE">
        <w:rPr>
          <w:i/>
          <w:iCs/>
          <w:szCs w:val="20"/>
        </w:rPr>
        <w:t>ou</w:t>
      </w:r>
      <w:r w:rsidRPr="000C107A" w:rsidR="00C24AD0">
        <w:rPr>
          <w:i/>
          <w:iCs/>
          <w:szCs w:val="20"/>
        </w:rPr>
        <w:t xml:space="preserve"> dos CRI </w:t>
      </w:r>
      <w:r w:rsidRPr="000C107A">
        <w:rPr>
          <w:i/>
          <w:iCs/>
          <w:szCs w:val="20"/>
        </w:rPr>
        <w:t xml:space="preserve">IPCA II ou a última Data do Pagamento de Remuneração </w:t>
      </w:r>
      <w:r w:rsidRPr="000C107A" w:rsidR="00C24AD0">
        <w:rPr>
          <w:i/>
          <w:iCs/>
          <w:szCs w:val="20"/>
        </w:rPr>
        <w:t xml:space="preserve">dos CRI </w:t>
      </w:r>
      <w:r w:rsidRPr="000C107A">
        <w:rPr>
          <w:i/>
          <w:iCs/>
          <w:szCs w:val="20"/>
        </w:rPr>
        <w:t xml:space="preserve">IPCA I e </w:t>
      </w:r>
      <w:r w:rsidRPr="000C107A" w:rsidR="00C24AD0">
        <w:rPr>
          <w:i/>
          <w:iCs/>
          <w:szCs w:val="20"/>
        </w:rPr>
        <w:t xml:space="preserve">dos CRI </w:t>
      </w:r>
      <w:r w:rsidRPr="000C107A">
        <w:rPr>
          <w:i/>
          <w:iCs/>
          <w:szCs w:val="20"/>
        </w:rPr>
        <w:t>IPCA II (inclusive) e a data de cálculo (exclusive), sendo “DP” um número inteiro</w:t>
      </w:r>
      <w:bookmarkEnd w:id="99"/>
      <w:bookmarkEnd w:id="100"/>
      <w:bookmarkEnd w:id="101"/>
      <w:r w:rsidRPr="000C107A">
        <w:rPr>
          <w:i/>
          <w:iCs/>
          <w:szCs w:val="20"/>
        </w:rPr>
        <w:t>.</w:t>
      </w:r>
      <w:bookmarkEnd w:id="113"/>
      <w:r w:rsidRPr="000C107A" w:rsidR="000B16FD">
        <w:rPr>
          <w:i/>
          <w:iCs/>
          <w:szCs w:val="20"/>
        </w:rPr>
        <w:t>”</w:t>
      </w:r>
    </w:p>
    <w:p w:rsidRPr="00CD63FC" w:rsidR="00483F7F" w:rsidP="001213B4" w:rsidRDefault="00483F7F" w14:paraId="662BEDC6" w14:textId="31ACC0CC">
      <w:pPr>
        <w:pStyle w:val="Level3"/>
        <w:tabs>
          <w:tab w:val="clear" w:pos="2160"/>
        </w:tabs>
        <w:spacing w:before="140" w:after="0"/>
        <w:rPr>
          <w:szCs w:val="20"/>
        </w:rPr>
      </w:pPr>
      <w:bookmarkStart w:name="_DV_M102" w:id="114"/>
      <w:bookmarkStart w:name="_DV_M99" w:id="115"/>
      <w:bookmarkStart w:name="_DV_M101" w:id="116"/>
      <w:bookmarkStart w:name="_Ref87519158" w:id="117"/>
      <w:bookmarkEnd w:id="95"/>
      <w:bookmarkEnd w:id="114"/>
      <w:bookmarkEnd w:id="115"/>
      <w:bookmarkEnd w:id="116"/>
      <w:r w:rsidRPr="00CD63FC">
        <w:rPr>
          <w:szCs w:val="20"/>
        </w:rPr>
        <w:t>Alterar a Cláusula 6.2 do Termo de Securitização, a qual passará a vigorar com a seguinte redação:</w:t>
      </w:r>
    </w:p>
    <w:p w:rsidRPr="00CD63FC" w:rsidR="00421DED" w:rsidP="001213B4" w:rsidRDefault="00483F7F" w14:paraId="2215F23E" w14:textId="5E33A2F0">
      <w:pPr>
        <w:pStyle w:val="Level4"/>
        <w:numPr>
          <w:ilvl w:val="0"/>
          <w:numId w:val="0"/>
        </w:numPr>
        <w:tabs>
          <w:tab w:val="clear" w:pos="2880"/>
        </w:tabs>
        <w:spacing w:before="140" w:after="0"/>
        <w:ind w:left="2041"/>
        <w:rPr>
          <w:b/>
          <w:bCs/>
          <w:i/>
          <w:iCs/>
          <w:szCs w:val="20"/>
        </w:rPr>
      </w:pPr>
      <w:r w:rsidRPr="00CD63FC">
        <w:rPr>
          <w:b/>
          <w:bCs/>
          <w:szCs w:val="20"/>
        </w:rPr>
        <w:t>“</w:t>
      </w:r>
      <w:r w:rsidRPr="00CD63FC">
        <w:rPr>
          <w:b/>
          <w:bCs/>
          <w:i/>
          <w:iCs/>
          <w:szCs w:val="20"/>
        </w:rPr>
        <w:t>6.2</w:t>
      </w:r>
      <w:r w:rsidRPr="00CD63FC">
        <w:rPr>
          <w:b/>
          <w:bCs/>
          <w:i/>
          <w:iCs/>
          <w:szCs w:val="20"/>
        </w:rPr>
        <w:tab/>
      </w:r>
      <w:r w:rsidRPr="00CD63FC" w:rsidR="00337FA1">
        <w:rPr>
          <w:b/>
          <w:bCs/>
          <w:i/>
          <w:iCs/>
          <w:szCs w:val="20"/>
        </w:rPr>
        <w:t>Procedimento de Coleta de Intenções de Investimento</w:t>
      </w:r>
      <w:bookmarkEnd w:id="117"/>
    </w:p>
    <w:p w:rsidRPr="00CD63FC" w:rsidR="00337FA1" w:rsidP="001213B4" w:rsidRDefault="00B02965" w14:paraId="05352BB1" w14:textId="76DA71D7">
      <w:pPr>
        <w:pStyle w:val="Level4"/>
        <w:numPr>
          <w:ilvl w:val="0"/>
          <w:numId w:val="0"/>
        </w:numPr>
        <w:tabs>
          <w:tab w:val="clear" w:pos="2880"/>
        </w:tabs>
        <w:spacing w:before="140" w:after="0"/>
        <w:ind w:left="2835" w:hanging="708"/>
        <w:rPr>
          <w:szCs w:val="20"/>
        </w:rPr>
      </w:pPr>
      <w:bookmarkStart w:name="_Ref94095550" w:id="118"/>
      <w:r w:rsidRPr="00CD63FC">
        <w:rPr>
          <w:b/>
          <w:bCs/>
          <w:i/>
          <w:iCs/>
          <w:szCs w:val="20"/>
        </w:rPr>
        <w:t>6.2.1</w:t>
      </w:r>
      <w:r w:rsidRPr="00CD63FC">
        <w:rPr>
          <w:szCs w:val="20"/>
        </w:rPr>
        <w:tab/>
      </w:r>
      <w:r w:rsidRPr="00CD63FC">
        <w:rPr>
          <w:i/>
          <w:iCs/>
          <w:szCs w:val="20"/>
        </w:rPr>
        <w:t xml:space="preserve">Foi </w:t>
      </w:r>
      <w:r w:rsidRPr="00CD63FC" w:rsidR="002F49C3">
        <w:rPr>
          <w:i/>
          <w:iCs/>
          <w:szCs w:val="20"/>
        </w:rPr>
        <w:t>adotado o procedimento de coleta de intenções de investimento dos potenciais investidores nos CRI, organizado pelo</w:t>
      </w:r>
      <w:r w:rsidR="00156348">
        <w:rPr>
          <w:i/>
          <w:iCs/>
          <w:szCs w:val="20"/>
        </w:rPr>
        <w:t>s</w:t>
      </w:r>
      <w:r w:rsidRPr="00CD63FC" w:rsidR="002F49C3">
        <w:rPr>
          <w:i/>
          <w:iCs/>
          <w:szCs w:val="20"/>
        </w:rPr>
        <w:t xml:space="preserve"> </w:t>
      </w:r>
      <w:r w:rsidRPr="00CD63FC" w:rsidR="002F49C3">
        <w:rPr>
          <w:rFonts w:eastAsiaTheme="majorEastAsia"/>
          <w:i/>
          <w:iCs/>
          <w:szCs w:val="20"/>
        </w:rPr>
        <w:t>Coordenador</w:t>
      </w:r>
      <w:r w:rsidR="00156348">
        <w:rPr>
          <w:rFonts w:eastAsiaTheme="majorEastAsia"/>
          <w:i/>
          <w:iCs/>
          <w:szCs w:val="20"/>
        </w:rPr>
        <w:t>es</w:t>
      </w:r>
      <w:r w:rsidRPr="00CD63FC" w:rsidR="002F49C3">
        <w:rPr>
          <w:i/>
          <w:iCs/>
          <w:szCs w:val="20"/>
        </w:rPr>
        <w:t xml:space="preserve">, sem recebimento de reservas, sem lotes mínimos ou máximos, observado o disposto no artigo 3º da Instrução CVM 476, para definição: </w:t>
      </w:r>
      <w:r w:rsidRPr="00CD63FC" w:rsidR="002F49C3">
        <w:rPr>
          <w:b/>
          <w:bCs/>
          <w:i/>
          <w:iCs/>
          <w:szCs w:val="20"/>
        </w:rPr>
        <w:t>(i)</w:t>
      </w:r>
      <w:r w:rsidRPr="00CD63FC" w:rsidR="002F49C3">
        <w:rPr>
          <w:i/>
          <w:iCs/>
          <w:szCs w:val="20"/>
        </w:rPr>
        <w:t xml:space="preserve"> </w:t>
      </w:r>
      <w:bookmarkStart w:name="_Hlk80260285" w:id="119"/>
      <w:r w:rsidRPr="00CD63FC" w:rsidR="002F49C3">
        <w:rPr>
          <w:i/>
          <w:iCs/>
          <w:szCs w:val="20"/>
        </w:rPr>
        <w:t>do número de séries da emissão dos CRI</w:t>
      </w:r>
      <w:bookmarkEnd w:id="119"/>
      <w:r w:rsidRPr="00CD63FC" w:rsidR="002F49C3">
        <w:rPr>
          <w:i/>
          <w:iCs/>
          <w:szCs w:val="20"/>
        </w:rPr>
        <w:t xml:space="preserve">; </w:t>
      </w:r>
      <w:r w:rsidRPr="00CD63FC" w:rsidR="002F49C3">
        <w:rPr>
          <w:b/>
          <w:bCs/>
          <w:i/>
          <w:iCs/>
          <w:szCs w:val="20"/>
        </w:rPr>
        <w:t>(</w:t>
      </w:r>
      <w:proofErr w:type="spellStart"/>
      <w:r w:rsidRPr="00CD63FC" w:rsidR="002F49C3">
        <w:rPr>
          <w:b/>
          <w:bCs/>
          <w:i/>
          <w:iCs/>
          <w:szCs w:val="20"/>
        </w:rPr>
        <w:t>ii</w:t>
      </w:r>
      <w:proofErr w:type="spellEnd"/>
      <w:r w:rsidRPr="00CD63FC" w:rsidR="002F49C3">
        <w:rPr>
          <w:b/>
          <w:bCs/>
          <w:i/>
          <w:iCs/>
          <w:szCs w:val="20"/>
        </w:rPr>
        <w:t>)</w:t>
      </w:r>
      <w:r w:rsidRPr="00CD63FC" w:rsidR="002F49C3">
        <w:rPr>
          <w:i/>
          <w:iCs/>
          <w:szCs w:val="20"/>
        </w:rPr>
        <w:t xml:space="preserve"> da quantidade de CRI a ser efetivamente emitida e alocada em cada série da emissão dos CRI; e </w:t>
      </w:r>
      <w:r w:rsidRPr="00CD63FC" w:rsidR="002F49C3">
        <w:rPr>
          <w:b/>
          <w:bCs/>
          <w:i/>
          <w:iCs/>
          <w:szCs w:val="20"/>
        </w:rPr>
        <w:t>(</w:t>
      </w:r>
      <w:proofErr w:type="spellStart"/>
      <w:r w:rsidRPr="00CD63FC" w:rsidR="002F49C3">
        <w:rPr>
          <w:b/>
          <w:bCs/>
          <w:i/>
          <w:iCs/>
          <w:szCs w:val="20"/>
        </w:rPr>
        <w:t>iii</w:t>
      </w:r>
      <w:proofErr w:type="spellEnd"/>
      <w:r w:rsidRPr="00CD63FC" w:rsidR="002F49C3">
        <w:rPr>
          <w:b/>
          <w:bCs/>
          <w:i/>
          <w:iCs/>
          <w:szCs w:val="20"/>
        </w:rPr>
        <w:t>)</w:t>
      </w:r>
      <w:r w:rsidRPr="00CD63FC" w:rsidR="002F49C3">
        <w:rPr>
          <w:i/>
          <w:iCs/>
          <w:szCs w:val="20"/>
        </w:rPr>
        <w:t xml:space="preserve"> da taxa final de remuneração dos </w:t>
      </w:r>
      <w:bookmarkStart w:name="_Hlk68349989" w:id="120"/>
      <w:r w:rsidRPr="00CD63FC" w:rsidR="002F49C3">
        <w:rPr>
          <w:i/>
          <w:iCs/>
          <w:szCs w:val="20"/>
        </w:rPr>
        <w:t xml:space="preserve">CRI </w:t>
      </w:r>
      <w:bookmarkEnd w:id="120"/>
      <w:r w:rsidRPr="00CD63FC" w:rsidR="002F49C3">
        <w:rPr>
          <w:i/>
          <w:iCs/>
          <w:szCs w:val="20"/>
        </w:rPr>
        <w:t>(“</w:t>
      </w:r>
      <w:r w:rsidRPr="00CD63FC" w:rsidR="002F49C3">
        <w:rPr>
          <w:b/>
          <w:bCs/>
          <w:i/>
          <w:iCs/>
          <w:szCs w:val="20"/>
        </w:rPr>
        <w:t xml:space="preserve">Procedimento de </w:t>
      </w:r>
      <w:proofErr w:type="spellStart"/>
      <w:r w:rsidRPr="00CD63FC" w:rsidR="002F49C3">
        <w:rPr>
          <w:b/>
          <w:bCs/>
          <w:i/>
          <w:iCs/>
          <w:szCs w:val="20"/>
        </w:rPr>
        <w:t>Bookbuilding</w:t>
      </w:r>
      <w:proofErr w:type="spellEnd"/>
      <w:r w:rsidRPr="00CD63FC" w:rsidR="002F49C3">
        <w:rPr>
          <w:i/>
          <w:iCs/>
          <w:szCs w:val="20"/>
        </w:rPr>
        <w:t xml:space="preserve">”). </w:t>
      </w:r>
      <w:r w:rsidRPr="00CD63FC" w:rsidR="00337FA1">
        <w:rPr>
          <w:i/>
          <w:iCs/>
          <w:szCs w:val="20"/>
        </w:rPr>
        <w:t xml:space="preserve">O resultado do Procedimento de </w:t>
      </w:r>
      <w:proofErr w:type="spellStart"/>
      <w:r w:rsidRPr="00CD63FC" w:rsidR="00337FA1">
        <w:rPr>
          <w:i/>
          <w:iCs/>
          <w:szCs w:val="20"/>
        </w:rPr>
        <w:t>Bookbuilding</w:t>
      </w:r>
      <w:proofErr w:type="spellEnd"/>
      <w:r w:rsidRPr="00CD63FC" w:rsidR="00337FA1">
        <w:rPr>
          <w:i/>
          <w:iCs/>
          <w:szCs w:val="20"/>
        </w:rPr>
        <w:t xml:space="preserve"> </w:t>
      </w:r>
      <w:r w:rsidRPr="00CD63FC">
        <w:rPr>
          <w:i/>
          <w:iCs/>
          <w:szCs w:val="20"/>
        </w:rPr>
        <w:t>foi</w:t>
      </w:r>
      <w:r w:rsidRPr="00CD63FC" w:rsidR="00337FA1">
        <w:rPr>
          <w:i/>
          <w:iCs/>
          <w:szCs w:val="20"/>
        </w:rPr>
        <w:t xml:space="preserve"> ratificado por meio de aditamento a este Termo de Securitização, anteriormente à Primeira Data de Integralização dos CRI e sem necessidade de nova aprovação societária pela Emissora, de realização de Assembleia de Titulares dos CRI ou de qualquer deliberação pela Emissora ou pelos Titulares dos CR</w:t>
      </w:r>
      <w:r w:rsidRPr="00CD63FC" w:rsidR="00804349">
        <w:rPr>
          <w:i/>
          <w:iCs/>
          <w:szCs w:val="20"/>
        </w:rPr>
        <w:t>I</w:t>
      </w:r>
      <w:r w:rsidRPr="00CD63FC" w:rsidR="00337FA1">
        <w:rPr>
          <w:i/>
          <w:iCs/>
          <w:szCs w:val="20"/>
        </w:rPr>
        <w:t xml:space="preserve">, observadas as formalidades previstas </w:t>
      </w:r>
      <w:r w:rsidRPr="00CD63FC" w:rsidR="00C47D22">
        <w:rPr>
          <w:i/>
          <w:iCs/>
          <w:szCs w:val="20"/>
        </w:rPr>
        <w:t xml:space="preserve">neste Termo de Securitização e </w:t>
      </w:r>
      <w:r w:rsidRPr="00CD63FC" w:rsidR="00337FA1">
        <w:rPr>
          <w:i/>
          <w:iCs/>
          <w:szCs w:val="20"/>
        </w:rPr>
        <w:t>na Escritura de Emissão de Debêntures</w:t>
      </w:r>
      <w:r w:rsidRPr="00CD63FC" w:rsidR="00337FA1">
        <w:rPr>
          <w:szCs w:val="20"/>
        </w:rPr>
        <w:t>.</w:t>
      </w:r>
      <w:bookmarkEnd w:id="118"/>
      <w:r w:rsidRPr="00CD63FC">
        <w:rPr>
          <w:szCs w:val="20"/>
        </w:rPr>
        <w:t>”</w:t>
      </w:r>
    </w:p>
    <w:p w:rsidRPr="00CC1774" w:rsidR="000B16FD" w:rsidP="001213B4" w:rsidRDefault="000B16FD" w14:paraId="5C82BF94" w14:textId="00270AB7">
      <w:pPr>
        <w:pStyle w:val="Level3"/>
        <w:tabs>
          <w:tab w:val="clear" w:pos="2160"/>
        </w:tabs>
        <w:spacing w:before="140" w:after="0"/>
        <w:rPr>
          <w:szCs w:val="20"/>
        </w:rPr>
      </w:pPr>
      <w:r w:rsidRPr="00CC1774">
        <w:rPr>
          <w:szCs w:val="20"/>
        </w:rPr>
        <w:t xml:space="preserve">Por fim, as Partes decidem ajustar </w:t>
      </w:r>
      <w:r w:rsidRPr="00CC1774" w:rsidR="00CC1774">
        <w:rPr>
          <w:szCs w:val="20"/>
        </w:rPr>
        <w:t xml:space="preserve">o </w:t>
      </w:r>
      <w:r w:rsidRPr="00CC1774" w:rsidR="00AC7D44">
        <w:rPr>
          <w:szCs w:val="20"/>
        </w:rPr>
        <w:t xml:space="preserve">Anexo I </w:t>
      </w:r>
      <w:r w:rsidRPr="00CC1774">
        <w:rPr>
          <w:szCs w:val="20"/>
        </w:rPr>
        <w:t>do Termo de Securitização, o</w:t>
      </w:r>
      <w:r w:rsidRPr="00CC1774" w:rsidR="00CC1774">
        <w:rPr>
          <w:szCs w:val="20"/>
        </w:rPr>
        <w:t xml:space="preserve"> qual passará a vigorar </w:t>
      </w:r>
      <w:r w:rsidRPr="00CC1774">
        <w:rPr>
          <w:szCs w:val="20"/>
        </w:rPr>
        <w:t xml:space="preserve">com o conteúdo constante do </w:t>
      </w:r>
      <w:r w:rsidRPr="00CC1774">
        <w:rPr>
          <w:b/>
          <w:szCs w:val="20"/>
          <w:u w:val="single"/>
        </w:rPr>
        <w:t>Anexo A</w:t>
      </w:r>
      <w:r w:rsidRPr="00CC1774" w:rsidR="00CC1774">
        <w:rPr>
          <w:bCs/>
          <w:szCs w:val="20"/>
        </w:rPr>
        <w:t xml:space="preserve"> </w:t>
      </w:r>
      <w:r w:rsidRPr="00CC1774">
        <w:rPr>
          <w:bCs/>
          <w:szCs w:val="20"/>
        </w:rPr>
        <w:t xml:space="preserve">deste </w:t>
      </w:r>
      <w:r w:rsidRPr="00CC1774">
        <w:rPr>
          <w:szCs w:val="20"/>
        </w:rPr>
        <w:t>Primeiro Aditamento.</w:t>
      </w:r>
    </w:p>
    <w:p w:rsidRPr="00FA731F" w:rsidR="000B16FD" w:rsidP="001213B4" w:rsidRDefault="000B16FD" w14:paraId="1EFC74B9" w14:textId="77777777">
      <w:pPr>
        <w:pStyle w:val="Level1"/>
        <w:tabs>
          <w:tab w:val="clear" w:pos="720"/>
        </w:tabs>
        <w:spacing w:before="140" w:after="0"/>
        <w:rPr>
          <w:sz w:val="20"/>
          <w:szCs w:val="20"/>
        </w:rPr>
      </w:pPr>
      <w:r w:rsidRPr="00CD63FC">
        <w:rPr>
          <w:sz w:val="20"/>
          <w:szCs w:val="20"/>
        </w:rPr>
        <w:t>RATIFICAÇÕES</w:t>
      </w:r>
    </w:p>
    <w:p w:rsidRPr="00F81D1B" w:rsidR="000B16FD" w:rsidRDefault="00523A0E" w14:paraId="56169C85" w14:textId="77D80331">
      <w:pPr>
        <w:pStyle w:val="Level2"/>
        <w:numPr>
          <w:ilvl w:val="1"/>
          <w:numId w:val="18"/>
        </w:numPr>
        <w:tabs>
          <w:tab w:val="clear" w:pos="1440"/>
        </w:tabs>
        <w:spacing w:before="140" w:after="0"/>
        <w:rPr>
          <w:szCs w:val="20"/>
        </w:rPr>
      </w:pPr>
      <w:r>
        <w:rPr>
          <w:szCs w:val="20"/>
        </w:rPr>
        <w:t xml:space="preserve"> </w:t>
      </w:r>
      <w:r w:rsidRPr="00F81D1B" w:rsidR="000B16FD">
        <w:rPr>
          <w:szCs w:val="20"/>
        </w:rPr>
        <w:t>As alterações feitas ao Termo de Securitização por meio deste Primeiro Aditamento não implicam novação.</w:t>
      </w:r>
    </w:p>
    <w:p w:rsidRPr="00CD63FC" w:rsidR="000B16FD" w:rsidP="001213B4" w:rsidRDefault="000B16FD" w14:paraId="3C7F86D0" w14:textId="77777777">
      <w:pPr>
        <w:pStyle w:val="Level2"/>
        <w:tabs>
          <w:tab w:val="clear" w:pos="1440"/>
        </w:tabs>
        <w:spacing w:before="140" w:after="0"/>
        <w:rPr>
          <w:szCs w:val="20"/>
        </w:rPr>
      </w:pPr>
      <w:r w:rsidRPr="00CD63FC">
        <w:rPr>
          <w:szCs w:val="20"/>
        </w:rPr>
        <w:t>Ficam ratificadas, nos termos em que se encontram redigidas, todas as demais Cláusulas, itens, características e condições estabelecidas no Termo de Securitização, que não tenham sido expressamente alteradas por este Primeiro Aditamento.</w:t>
      </w:r>
    </w:p>
    <w:p w:rsidRPr="00CD63FC" w:rsidR="000B16FD" w:rsidP="001213B4" w:rsidRDefault="000B16FD" w14:paraId="0363B401" w14:textId="5B3D94CC">
      <w:pPr>
        <w:pStyle w:val="Level2"/>
        <w:tabs>
          <w:tab w:val="clear" w:pos="1440"/>
        </w:tabs>
        <w:spacing w:before="140" w:after="0"/>
        <w:rPr>
          <w:szCs w:val="20"/>
        </w:rPr>
      </w:pPr>
      <w:r w:rsidRPr="00CD63FC">
        <w:rPr>
          <w:szCs w:val="20"/>
        </w:rPr>
        <w:lastRenderedPageBreak/>
        <w:t>A</w:t>
      </w:r>
      <w:r w:rsidRPr="00CD63FC" w:rsidR="00483F7F">
        <w:rPr>
          <w:szCs w:val="20"/>
        </w:rPr>
        <w:t>s Partes</w:t>
      </w:r>
      <w:r w:rsidRPr="00CD63FC">
        <w:rPr>
          <w:szCs w:val="20"/>
        </w:rPr>
        <w:t xml:space="preserve"> declara</w:t>
      </w:r>
      <w:r w:rsidRPr="00CD63FC" w:rsidR="00483F7F">
        <w:rPr>
          <w:szCs w:val="20"/>
        </w:rPr>
        <w:t>m</w:t>
      </w:r>
      <w:r w:rsidRPr="00CD63FC">
        <w:rPr>
          <w:szCs w:val="20"/>
        </w:rPr>
        <w:t xml:space="preserve"> e garante</w:t>
      </w:r>
      <w:r w:rsidRPr="00CD63FC" w:rsidR="00483F7F">
        <w:rPr>
          <w:szCs w:val="20"/>
        </w:rPr>
        <w:t>m</w:t>
      </w:r>
      <w:r w:rsidRPr="00CD63FC">
        <w:rPr>
          <w:szCs w:val="20"/>
        </w:rPr>
        <w:t xml:space="preserve"> que todas as declarações prestadas n</w:t>
      </w:r>
      <w:r w:rsidRPr="00CD63FC" w:rsidR="00483F7F">
        <w:rPr>
          <w:szCs w:val="20"/>
        </w:rPr>
        <w:t>o</w:t>
      </w:r>
      <w:r w:rsidRPr="00CD63FC">
        <w:rPr>
          <w:szCs w:val="20"/>
        </w:rPr>
        <w:t xml:space="preserve"> Termo de Securitização permanecem verdadeiras, corretas e plenamente válidas e eficazes na data de assinatura deste Primeiro Aditamento.</w:t>
      </w:r>
    </w:p>
    <w:p w:rsidRPr="00CD63FC" w:rsidR="00445F05" w:rsidP="009C2E79" w:rsidRDefault="00967A17" w14:paraId="7BBD8B29" w14:textId="36AB34DF">
      <w:pPr>
        <w:pStyle w:val="Level1"/>
        <w:keepNext w:val="0"/>
        <w:suppressAutoHyphens w:val="0"/>
        <w:spacing w:before="140" w:after="0"/>
        <w:rPr>
          <w:sz w:val="20"/>
          <w:szCs w:val="20"/>
        </w:rPr>
      </w:pPr>
      <w:r w:rsidRPr="00CD63FC">
        <w:rPr>
          <w:sz w:val="20"/>
          <w:szCs w:val="20"/>
        </w:rPr>
        <w:t>REGISTRO DESTE</w:t>
      </w:r>
      <w:r w:rsidRPr="00CD63FC" w:rsidR="00483F7F">
        <w:rPr>
          <w:sz w:val="20"/>
          <w:szCs w:val="20"/>
        </w:rPr>
        <w:t xml:space="preserve"> PRIMEIRO ADITAMENTO</w:t>
      </w:r>
    </w:p>
    <w:p w:rsidRPr="00CD63FC" w:rsidR="00335EEA" w:rsidP="009C2E79" w:rsidRDefault="00335EEA" w14:paraId="31909915" w14:textId="38E06A9E">
      <w:pPr>
        <w:pStyle w:val="Level2"/>
        <w:widowControl w:val="0"/>
        <w:spacing w:before="140" w:after="0"/>
        <w:rPr>
          <w:szCs w:val="20"/>
        </w:rPr>
      </w:pPr>
      <w:bookmarkStart w:name="_Toc342068395" w:id="121"/>
      <w:bookmarkStart w:name="_Toc342068750" w:id="122"/>
      <w:bookmarkStart w:name="_Toc342068941" w:id="123"/>
      <w:r w:rsidRPr="00CD63FC">
        <w:rPr>
          <w:szCs w:val="20"/>
        </w:rPr>
        <w:t xml:space="preserve">O presente </w:t>
      </w:r>
      <w:r w:rsidRPr="00CD63FC" w:rsidR="000B16FD">
        <w:rPr>
          <w:szCs w:val="20"/>
        </w:rPr>
        <w:t>Primeiro Aditamento</w:t>
      </w:r>
      <w:r w:rsidRPr="00CD63FC">
        <w:rPr>
          <w:szCs w:val="20"/>
        </w:rPr>
        <w:t xml:space="preserve"> </w:t>
      </w:r>
      <w:r w:rsidRPr="00CD63FC" w:rsidR="00C962DB">
        <w:rPr>
          <w:szCs w:val="20"/>
        </w:rPr>
        <w:t>ser</w:t>
      </w:r>
      <w:r w:rsidRPr="00CD63FC" w:rsidR="000B16FD">
        <w:rPr>
          <w:szCs w:val="20"/>
        </w:rPr>
        <w:t>á</w:t>
      </w:r>
      <w:r w:rsidRPr="00CD63FC" w:rsidR="00C962DB">
        <w:rPr>
          <w:szCs w:val="20"/>
        </w:rPr>
        <w:t xml:space="preserve"> </w:t>
      </w:r>
      <w:r w:rsidR="0037615B">
        <w:rPr>
          <w:szCs w:val="20"/>
        </w:rPr>
        <w:t xml:space="preserve">registrado </w:t>
      </w:r>
      <w:r w:rsidRPr="00CD63FC" w:rsidR="0075093A">
        <w:rPr>
          <w:szCs w:val="20"/>
        </w:rPr>
        <w:t>na B3, nos termos do artigo 2</w:t>
      </w:r>
      <w:r w:rsidR="00A40522">
        <w:rPr>
          <w:szCs w:val="20"/>
        </w:rPr>
        <w:t>6</w:t>
      </w:r>
      <w:r w:rsidRPr="00CD63FC" w:rsidR="0075093A">
        <w:rPr>
          <w:szCs w:val="20"/>
        </w:rPr>
        <w:t xml:space="preserve">, §1º, da </w:t>
      </w:r>
      <w:r w:rsidR="006E5966">
        <w:rPr>
          <w:szCs w:val="20"/>
        </w:rPr>
        <w:t>Lei</w:t>
      </w:r>
      <w:r w:rsidRPr="00CD63FC" w:rsidR="0075093A">
        <w:rPr>
          <w:szCs w:val="20"/>
        </w:rPr>
        <w:t xml:space="preserve"> 1</w:t>
      </w:r>
      <w:r w:rsidR="006E5966">
        <w:rPr>
          <w:szCs w:val="20"/>
        </w:rPr>
        <w:t>4</w:t>
      </w:r>
      <w:r w:rsidRPr="00CD63FC" w:rsidR="0075093A">
        <w:rPr>
          <w:szCs w:val="20"/>
        </w:rPr>
        <w:t>.</w:t>
      </w:r>
      <w:r w:rsidR="006E5966">
        <w:rPr>
          <w:szCs w:val="20"/>
        </w:rPr>
        <w:t>4</w:t>
      </w:r>
      <w:r w:rsidRPr="00CD63FC" w:rsidR="0075093A">
        <w:rPr>
          <w:szCs w:val="20"/>
        </w:rPr>
        <w:t>3</w:t>
      </w:r>
      <w:r w:rsidR="006E5966">
        <w:rPr>
          <w:szCs w:val="20"/>
        </w:rPr>
        <w:t>0</w:t>
      </w:r>
      <w:r w:rsidRPr="00CD63FC">
        <w:rPr>
          <w:szCs w:val="20"/>
        </w:rPr>
        <w:t>.</w:t>
      </w:r>
      <w:bookmarkEnd w:id="121"/>
      <w:bookmarkEnd w:id="122"/>
      <w:bookmarkEnd w:id="123"/>
    </w:p>
    <w:p w:rsidRPr="00CD63FC" w:rsidR="00483F7F" w:rsidP="001213B4" w:rsidRDefault="00483F7F" w14:paraId="599B6B04" w14:textId="77777777">
      <w:pPr>
        <w:pStyle w:val="Level1"/>
        <w:spacing w:before="140" w:after="0"/>
        <w:rPr>
          <w:sz w:val="20"/>
          <w:szCs w:val="20"/>
        </w:rPr>
      </w:pPr>
      <w:bookmarkStart w:name="_Toc162079650" w:id="124"/>
      <w:bookmarkStart w:name="_Toc162083623" w:id="125"/>
      <w:bookmarkStart w:name="_Toc163043040" w:id="126"/>
      <w:r w:rsidRPr="00CD63FC">
        <w:rPr>
          <w:sz w:val="20"/>
          <w:szCs w:val="20"/>
        </w:rPr>
        <w:t>DISPOSIÇÕES GERAIS</w:t>
      </w:r>
    </w:p>
    <w:p w:rsidRPr="00CD63FC" w:rsidR="00483F7F" w:rsidP="001213B4" w:rsidRDefault="00483F7F" w14:paraId="3A656ACB" w14:textId="77777777">
      <w:pPr>
        <w:pStyle w:val="Level2"/>
        <w:spacing w:before="140" w:after="0"/>
        <w:rPr>
          <w:szCs w:val="20"/>
        </w:rPr>
      </w:pPr>
      <w:r w:rsidRPr="00CD63FC">
        <w:rPr>
          <w:szCs w:val="20"/>
        </w:rPr>
        <w:t>As obrigações assumidas neste Primeiro Aditamento têm caráter irrevogável e irretratável, obrigando as Partes e seus sucessores, a qualquer título, ao seu integral cumprimento.</w:t>
      </w:r>
    </w:p>
    <w:p w:rsidRPr="00CD63FC" w:rsidR="00483F7F" w:rsidP="001213B4" w:rsidRDefault="00483F7F" w14:paraId="5FBECEA0" w14:textId="77777777">
      <w:pPr>
        <w:pStyle w:val="Level2"/>
        <w:spacing w:before="140" w:after="0"/>
        <w:rPr>
          <w:szCs w:val="20"/>
        </w:rPr>
      </w:pPr>
      <w:r w:rsidRPr="00CD63FC">
        <w:rPr>
          <w:szCs w:val="20"/>
        </w:rPr>
        <w:t>A invalidade ou nulidade, no todo ou em parte, de quaisquer das Cláusulas deste Primeiro Aditamento não afetará as demais, que permanecerão válidas e eficazes até o cumprimento, pelas Partes, de todas as suas obrigações aqui previstas.</w:t>
      </w:r>
    </w:p>
    <w:p w:rsidRPr="00CD63FC" w:rsidR="00483F7F" w:rsidP="001213B4" w:rsidRDefault="00483F7F" w14:paraId="3609CB02" w14:textId="77777777">
      <w:pPr>
        <w:pStyle w:val="Level2"/>
        <w:spacing w:before="140" w:after="0"/>
        <w:rPr>
          <w:szCs w:val="20"/>
        </w:rPr>
      </w:pPr>
      <w:r w:rsidRPr="00CD63FC">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CD63FC" w:rsidR="00483F7F" w:rsidP="001213B4" w:rsidRDefault="00483F7F" w14:paraId="30BDE15F" w14:textId="77777777">
      <w:pPr>
        <w:pStyle w:val="Level2"/>
        <w:spacing w:before="140" w:after="0"/>
        <w:rPr>
          <w:szCs w:val="20"/>
        </w:rPr>
      </w:pPr>
      <w:r w:rsidRPr="00CD63FC">
        <w:rPr>
          <w:szCs w:val="20"/>
        </w:rPr>
        <w:t>As Partes reconhecem o Termo de Securitização e este Primeiro Aditamento como títulos executivos extrajudiciais nos termos do artigo 784, inciso III, da Lei nº 13.105, de 16 de março de 2015, conforme em vigor.</w:t>
      </w:r>
    </w:p>
    <w:p w:rsidRPr="00CD63FC" w:rsidR="00483F7F" w:rsidP="001213B4" w:rsidRDefault="00483F7F" w14:paraId="7F7BC496" w14:textId="100A195E">
      <w:pPr>
        <w:pStyle w:val="Level2"/>
        <w:spacing w:before="140" w:after="0"/>
        <w:rPr>
          <w:szCs w:val="20"/>
        </w:rPr>
      </w:pPr>
      <w:r w:rsidRPr="00CD63FC">
        <w:rPr>
          <w:szCs w:val="20"/>
        </w:rPr>
        <w:t>Este Primeiro Aditamento entra em vigor na data da sua assinatura, termo inicial dos seus efeitos, permanecendo em vigor todas as demais disposições do Termo de Securitização que não tenham sido expressamente alteradas pelo presente Primeiro Aditamento.</w:t>
      </w:r>
    </w:p>
    <w:p w:rsidRPr="00CD63FC" w:rsidR="00A30648" w:rsidP="001213B4" w:rsidRDefault="00A30648" w14:paraId="769CE13E" w14:textId="14E087A2">
      <w:pPr>
        <w:pStyle w:val="Level1"/>
        <w:tabs>
          <w:tab w:val="clear" w:pos="720"/>
        </w:tabs>
        <w:spacing w:before="140" w:after="0"/>
        <w:rPr>
          <w:sz w:val="20"/>
          <w:szCs w:val="20"/>
        </w:rPr>
      </w:pPr>
      <w:r w:rsidRPr="00CD63FC">
        <w:rPr>
          <w:sz w:val="20"/>
          <w:szCs w:val="20"/>
        </w:rPr>
        <w:t>ASSINATURA ELETRÔNICA</w:t>
      </w:r>
    </w:p>
    <w:p w:rsidRPr="00CD63FC" w:rsidR="00A30648" w:rsidP="001213B4" w:rsidRDefault="00A30648" w14:paraId="7B79EE19" w14:textId="0726D008">
      <w:pPr>
        <w:pStyle w:val="Level2"/>
        <w:tabs>
          <w:tab w:val="clear" w:pos="1440"/>
        </w:tabs>
        <w:spacing w:before="140" w:after="0"/>
        <w:rPr>
          <w:szCs w:val="20"/>
        </w:rPr>
      </w:pPr>
      <w:r w:rsidRPr="00CD63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CD63FC">
        <w:rPr>
          <w:b/>
          <w:bCs/>
          <w:szCs w:val="20"/>
        </w:rPr>
        <w:t>Medida Provisória 2.200</w:t>
      </w:r>
      <w:r w:rsidRPr="00CD63FC">
        <w:rPr>
          <w:szCs w:val="20"/>
        </w:rPr>
        <w:t xml:space="preserve">”), reconhecendo essa forma de contratação em meio digital e informático como válida e plenamente eficaz, constituindo título executivo extrajudicial para todos os fins de direito. Na forma acima prevista, o presente </w:t>
      </w:r>
      <w:r w:rsidRPr="00CD63FC" w:rsidR="000073A0">
        <w:rPr>
          <w:szCs w:val="20"/>
        </w:rPr>
        <w:t>Primeiro Aditamento</w:t>
      </w:r>
      <w:r w:rsidRPr="00CD63FC">
        <w:rPr>
          <w:szCs w:val="20"/>
        </w:rPr>
        <w:t xml:space="preserve">, podem ser assinados digitalmente por meio eletrônico conforme disposto nesta Cláusula. </w:t>
      </w:r>
    </w:p>
    <w:p w:rsidRPr="00CD63FC" w:rsidR="00A30648" w:rsidP="001213B4" w:rsidRDefault="00A30648" w14:paraId="0FB0288D" w14:textId="7AA4E4AB">
      <w:pPr>
        <w:pStyle w:val="Level2"/>
        <w:tabs>
          <w:tab w:val="clear" w:pos="1440"/>
        </w:tabs>
        <w:spacing w:before="140" w:after="0"/>
        <w:rPr>
          <w:szCs w:val="20"/>
        </w:rPr>
      </w:pPr>
      <w:r w:rsidRPr="00CD63FC">
        <w:rPr>
          <w:szCs w:val="20"/>
        </w:rPr>
        <w:t xml:space="preserve">Este </w:t>
      </w:r>
      <w:r w:rsidRPr="00CD63FC" w:rsidR="000073A0">
        <w:rPr>
          <w:szCs w:val="20"/>
        </w:rPr>
        <w:t xml:space="preserve">Primeiro Aditamento </w:t>
      </w:r>
      <w:r w:rsidRPr="00CD63FC">
        <w:rPr>
          <w:szCs w:val="20"/>
        </w:rPr>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Pr="00CD63FC" w:rsidR="000073A0">
        <w:rPr>
          <w:szCs w:val="20"/>
        </w:rPr>
        <w:t xml:space="preserve">Primeiro Aditamento </w:t>
      </w:r>
      <w:r w:rsidRPr="00CD63FC">
        <w:rPr>
          <w:szCs w:val="20"/>
        </w:rPr>
        <w:t>é, para todos os fins, a Cidade de São Paulo, Estado de São Paulo.</w:t>
      </w:r>
    </w:p>
    <w:p w:rsidRPr="00CD63FC" w:rsidR="00335EEA" w:rsidP="009C2E79" w:rsidRDefault="00967A17" w14:paraId="004DD02A" w14:textId="46651F89">
      <w:pPr>
        <w:pStyle w:val="Level1"/>
        <w:keepNext w:val="0"/>
        <w:suppressAutoHyphens w:val="0"/>
        <w:spacing w:before="140" w:after="0"/>
        <w:rPr>
          <w:sz w:val="20"/>
          <w:szCs w:val="20"/>
        </w:rPr>
      </w:pPr>
      <w:r w:rsidRPr="00CD63FC">
        <w:rPr>
          <w:sz w:val="20"/>
          <w:szCs w:val="20"/>
        </w:rPr>
        <w:lastRenderedPageBreak/>
        <w:t>LEI APLICÁVEL E FORO</w:t>
      </w:r>
    </w:p>
    <w:p w:rsidRPr="00CD63FC" w:rsidR="00446F57" w:rsidP="009C2E79" w:rsidRDefault="00446F57" w14:paraId="44377D20" w14:textId="48D77595">
      <w:pPr>
        <w:pStyle w:val="Level2"/>
        <w:widowControl w:val="0"/>
        <w:spacing w:before="140" w:after="0"/>
        <w:rPr>
          <w:szCs w:val="20"/>
        </w:rPr>
      </w:pPr>
      <w:r w:rsidRPr="00CD63FC">
        <w:rPr>
          <w:i/>
          <w:szCs w:val="20"/>
          <w:u w:val="single"/>
        </w:rPr>
        <w:t>Lei Aplicável</w:t>
      </w:r>
      <w:r w:rsidRPr="00CD63FC">
        <w:rPr>
          <w:szCs w:val="20"/>
        </w:rPr>
        <w:t xml:space="preserve">: </w:t>
      </w:r>
      <w:r w:rsidRPr="00CD63FC" w:rsidR="009B2D58">
        <w:rPr>
          <w:szCs w:val="20"/>
        </w:rPr>
        <w:t>este</w:t>
      </w:r>
      <w:r w:rsidRPr="00CD63FC">
        <w:rPr>
          <w:szCs w:val="20"/>
        </w:rPr>
        <w:t xml:space="preserve"> </w:t>
      </w:r>
      <w:r w:rsidRPr="00CD63FC" w:rsidR="000073A0">
        <w:rPr>
          <w:szCs w:val="20"/>
        </w:rPr>
        <w:t xml:space="preserve">Primeiro Aditamento </w:t>
      </w:r>
      <w:r w:rsidRPr="00CD63FC">
        <w:rPr>
          <w:szCs w:val="20"/>
        </w:rPr>
        <w:t>será regido e interpretado de acordo com as leis da República Federativa do Brasil.</w:t>
      </w:r>
    </w:p>
    <w:p w:rsidRPr="00CD63FC" w:rsidR="008E3286" w:rsidP="009C2E79" w:rsidRDefault="005D565B" w14:paraId="1FC8125D" w14:textId="3AD78CED">
      <w:pPr>
        <w:pStyle w:val="Level2"/>
        <w:widowControl w:val="0"/>
        <w:spacing w:before="140" w:after="0"/>
        <w:rPr>
          <w:w w:val="0"/>
          <w:szCs w:val="20"/>
        </w:rPr>
      </w:pPr>
      <w:r w:rsidRPr="00CD63FC">
        <w:rPr>
          <w:i/>
          <w:color w:val="000000"/>
          <w:szCs w:val="20"/>
          <w:u w:val="single"/>
        </w:rPr>
        <w:t>Foro</w:t>
      </w:r>
      <w:r w:rsidRPr="00CD63FC">
        <w:rPr>
          <w:color w:val="000000"/>
          <w:szCs w:val="20"/>
        </w:rPr>
        <w:t xml:space="preserve">: </w:t>
      </w:r>
      <w:r w:rsidRPr="00CD63FC" w:rsidR="009B2D58">
        <w:rPr>
          <w:w w:val="0"/>
          <w:szCs w:val="20"/>
        </w:rPr>
        <w:t>as</w:t>
      </w:r>
      <w:r w:rsidRPr="00CD63FC" w:rsidR="001D5853">
        <w:rPr>
          <w:w w:val="0"/>
          <w:szCs w:val="20"/>
        </w:rPr>
        <w:t xml:space="preserve"> Partes elegem o foro </w:t>
      </w:r>
      <w:r w:rsidRPr="00CD63FC" w:rsidR="009B2D58">
        <w:rPr>
          <w:w w:val="0"/>
          <w:szCs w:val="20"/>
        </w:rPr>
        <w:t>da</w:t>
      </w:r>
      <w:r w:rsidRPr="00CD63FC" w:rsidR="001D5853">
        <w:rPr>
          <w:w w:val="0"/>
          <w:szCs w:val="20"/>
        </w:rPr>
        <w:t xml:space="preserve"> </w:t>
      </w:r>
      <w:r w:rsidRPr="00CD63FC" w:rsidR="009B2D58">
        <w:rPr>
          <w:w w:val="0"/>
          <w:szCs w:val="20"/>
        </w:rPr>
        <w:t xml:space="preserve">Cidade de </w:t>
      </w:r>
      <w:r w:rsidRPr="00CD63FC" w:rsidR="001D5853">
        <w:rPr>
          <w:snapToGrid w:val="0"/>
          <w:szCs w:val="20"/>
        </w:rPr>
        <w:t>São Paulo</w:t>
      </w:r>
      <w:r w:rsidRPr="00CD63FC" w:rsidR="001D5853">
        <w:rPr>
          <w:w w:val="0"/>
          <w:szCs w:val="20"/>
        </w:rPr>
        <w:t xml:space="preserve">, Estado de </w:t>
      </w:r>
      <w:r w:rsidRPr="00CD63FC" w:rsidR="001D5853">
        <w:rPr>
          <w:snapToGrid w:val="0"/>
          <w:szCs w:val="20"/>
        </w:rPr>
        <w:t>São Paulo</w:t>
      </w:r>
      <w:r w:rsidRPr="00CD63FC" w:rsidR="001D5853">
        <w:rPr>
          <w:szCs w:val="20"/>
        </w:rPr>
        <w:t>,</w:t>
      </w:r>
      <w:r w:rsidRPr="00CD63FC" w:rsidR="001D5853">
        <w:rPr>
          <w:w w:val="0"/>
          <w:szCs w:val="20"/>
        </w:rPr>
        <w:t xml:space="preserve"> para dirimir as disputas </w:t>
      </w:r>
      <w:r w:rsidRPr="00CD63FC" w:rsidR="001D5853">
        <w:rPr>
          <w:szCs w:val="20"/>
        </w:rPr>
        <w:t>decorrentes</w:t>
      </w:r>
      <w:r w:rsidRPr="00CD63FC" w:rsidR="001D5853">
        <w:rPr>
          <w:w w:val="0"/>
          <w:szCs w:val="20"/>
        </w:rPr>
        <w:t xml:space="preserve"> ou relacionadas com este </w:t>
      </w:r>
      <w:r w:rsidRPr="00CD63FC" w:rsidR="000073A0">
        <w:rPr>
          <w:szCs w:val="20"/>
        </w:rPr>
        <w:t>Primeiro Aditamento</w:t>
      </w:r>
      <w:r w:rsidRPr="00CD63FC" w:rsidR="001D5853">
        <w:rPr>
          <w:w w:val="0"/>
          <w:szCs w:val="20"/>
        </w:rPr>
        <w:t>, renunciando expressamente a qualquer outro, por mais privilegiado que seja ou venha a ser.</w:t>
      </w:r>
      <w:bookmarkStart w:name="_DV_M378" w:id="127"/>
      <w:bookmarkEnd w:id="127"/>
      <w:r w:rsidRPr="00CD63FC" w:rsidR="000C5B43">
        <w:rPr>
          <w:w w:val="0"/>
          <w:szCs w:val="20"/>
        </w:rPr>
        <w:t xml:space="preserve"> </w:t>
      </w:r>
    </w:p>
    <w:bookmarkEnd w:id="124"/>
    <w:bookmarkEnd w:id="125"/>
    <w:bookmarkEnd w:id="126"/>
    <w:p w:rsidRPr="00CD63FC" w:rsidR="00646680" w:rsidP="009C2E79" w:rsidRDefault="00646680" w14:paraId="0ED1076C" w14:textId="29FE43D4">
      <w:pPr>
        <w:pStyle w:val="Body"/>
        <w:widowControl w:val="0"/>
        <w:spacing w:before="140" w:after="0"/>
        <w:rPr>
          <w:szCs w:val="20"/>
        </w:rPr>
      </w:pPr>
      <w:r w:rsidRPr="00CD63FC">
        <w:rPr>
          <w:szCs w:val="20"/>
        </w:rPr>
        <w:t xml:space="preserve">Estando assim certas e ajustadas, as Partes, obrigando-se por si e sucessores, firmam este </w:t>
      </w:r>
      <w:r w:rsidRPr="00CD63FC" w:rsidR="000073A0">
        <w:rPr>
          <w:szCs w:val="20"/>
        </w:rPr>
        <w:t xml:space="preserve">Primeiro Aditamento </w:t>
      </w:r>
      <w:r w:rsidRPr="00CD63FC">
        <w:rPr>
          <w:szCs w:val="20"/>
        </w:rPr>
        <w:t>em 1 (uma) via digital, juntamente com 2 (duas) testemunhas abaixo identificadas, que também a assinam.</w:t>
      </w:r>
    </w:p>
    <w:p w:rsidRPr="00CD63FC" w:rsidR="00335EEA" w:rsidP="009C2E79" w:rsidRDefault="009B2D58" w14:paraId="02D42CCC" w14:textId="4F8F7E32">
      <w:pPr>
        <w:pStyle w:val="Body"/>
        <w:widowControl w:val="0"/>
        <w:spacing w:before="140" w:after="0"/>
        <w:jc w:val="center"/>
        <w:rPr>
          <w:szCs w:val="20"/>
        </w:rPr>
      </w:pPr>
      <w:r w:rsidRPr="00CD63FC">
        <w:rPr>
          <w:szCs w:val="20"/>
        </w:rPr>
        <w:t xml:space="preserve">São Paulo, </w:t>
      </w:r>
      <w:r w:rsidRPr="0037615B" w:rsidR="006E5966">
        <w:rPr>
          <w:szCs w:val="20"/>
          <w:highlight w:val="yellow"/>
        </w:rPr>
        <w:t>[</w:t>
      </w:r>
      <w:r w:rsidRPr="0037615B" w:rsidR="006E5966">
        <w:rPr>
          <w:szCs w:val="20"/>
          <w:highlight w:val="yellow"/>
        </w:rPr>
        <w:sym w:font="Symbol" w:char="F0B7"/>
      </w:r>
      <w:r w:rsidRPr="0037615B" w:rsidR="006E5966">
        <w:rPr>
          <w:szCs w:val="20"/>
          <w:highlight w:val="yellow"/>
        </w:rPr>
        <w:t>]</w:t>
      </w:r>
      <w:r w:rsidR="0010776B">
        <w:rPr>
          <w:szCs w:val="20"/>
        </w:rPr>
        <w:t xml:space="preserve"> de </w:t>
      </w:r>
      <w:r w:rsidRPr="0037615B" w:rsidR="006E5966">
        <w:rPr>
          <w:szCs w:val="20"/>
          <w:highlight w:val="yellow"/>
        </w:rPr>
        <w:t>[</w:t>
      </w:r>
      <w:r w:rsidRPr="0037615B" w:rsidR="006E5966">
        <w:rPr>
          <w:szCs w:val="20"/>
          <w:highlight w:val="yellow"/>
        </w:rPr>
        <w:sym w:font="Symbol" w:char="F0B7"/>
      </w:r>
      <w:r w:rsidRPr="0037615B" w:rsidR="006E5966">
        <w:rPr>
          <w:szCs w:val="20"/>
          <w:highlight w:val="yellow"/>
        </w:rPr>
        <w:t>]</w:t>
      </w:r>
      <w:r w:rsidRPr="00CD63FC" w:rsidR="00956C34">
        <w:rPr>
          <w:szCs w:val="20"/>
        </w:rPr>
        <w:t xml:space="preserve"> de 2022</w:t>
      </w:r>
      <w:r w:rsidRPr="00CD63FC" w:rsidR="000A6762">
        <w:rPr>
          <w:szCs w:val="20"/>
        </w:rPr>
        <w:t>.</w:t>
      </w:r>
    </w:p>
    <w:p w:rsidRPr="00CD63FC" w:rsidR="00AF5720" w:rsidP="009C2E79" w:rsidRDefault="00AF5720" w14:paraId="20C7317A" w14:textId="5E20EE8E">
      <w:pPr>
        <w:pStyle w:val="Body"/>
        <w:widowControl w:val="0"/>
        <w:spacing w:before="140" w:after="0"/>
        <w:jc w:val="center"/>
        <w:rPr>
          <w:i/>
          <w:iCs/>
          <w:szCs w:val="20"/>
        </w:rPr>
      </w:pPr>
      <w:r w:rsidRPr="00CD63FC">
        <w:rPr>
          <w:i/>
          <w:iCs/>
          <w:szCs w:val="20"/>
        </w:rPr>
        <w:t>[O restante da página foi intencionalmente deixado em branco]</w:t>
      </w:r>
      <w:bookmarkStart w:name="_DV_M197" w:id="128"/>
      <w:bookmarkStart w:name="_DV_M218" w:id="129"/>
      <w:bookmarkEnd w:id="128"/>
      <w:bookmarkEnd w:id="129"/>
    </w:p>
    <w:p w:rsidRPr="00CD63FC" w:rsidR="00186243" w:rsidP="009C2E79" w:rsidRDefault="00186243" w14:paraId="306C9E3F" w14:textId="77777777">
      <w:pPr>
        <w:pStyle w:val="Body"/>
        <w:widowControl w:val="0"/>
        <w:spacing w:before="140" w:after="0"/>
        <w:jc w:val="center"/>
        <w:rPr>
          <w:i/>
          <w:iCs/>
          <w:color w:val="000000"/>
          <w:szCs w:val="20"/>
        </w:rPr>
      </w:pPr>
    </w:p>
    <w:p w:rsidRPr="00CD63FC" w:rsidR="008C7E98" w:rsidP="009C2E79" w:rsidRDefault="008C7E98" w14:paraId="3AF201B5" w14:textId="77777777">
      <w:pPr>
        <w:pStyle w:val="Body"/>
        <w:widowControl w:val="0"/>
        <w:spacing w:before="140" w:after="0"/>
        <w:rPr>
          <w:szCs w:val="20"/>
        </w:rPr>
        <w:sectPr w:rsidRPr="00CD63FC" w:rsidR="008C7E98" w:rsidSect="0010218F">
          <w:headerReference w:type="even" r:id="rId16"/>
          <w:headerReference w:type="default" r:id="rId17"/>
          <w:footerReference w:type="default" r:id="rId18"/>
          <w:headerReference w:type="first" r:id="rId19"/>
          <w:pgSz w:w="12240" w:h="15840" w:code="1"/>
          <w:pgMar w:top="2127" w:right="1701" w:bottom="1418" w:left="1701" w:header="720" w:footer="720" w:gutter="0"/>
          <w:cols w:space="720"/>
          <w:titlePg/>
          <w:docGrid w:linePitch="326"/>
        </w:sectPr>
      </w:pPr>
    </w:p>
    <w:p w:rsidRPr="00CD63FC" w:rsidR="00764E4F" w:rsidP="009C2E79" w:rsidRDefault="00186243" w14:paraId="14C1E4F9" w14:textId="64F6BCD6">
      <w:pPr>
        <w:pStyle w:val="Heading"/>
        <w:widowControl w:val="0"/>
        <w:spacing w:before="140" w:after="0"/>
        <w:rPr>
          <w:b w:val="0"/>
          <w:i/>
          <w:iCs/>
          <w:sz w:val="20"/>
          <w:szCs w:val="20"/>
        </w:rPr>
      </w:pPr>
      <w:r w:rsidRPr="00CD63FC">
        <w:rPr>
          <w:b w:val="0"/>
          <w:i/>
          <w:iCs/>
          <w:sz w:val="20"/>
          <w:szCs w:val="20"/>
        </w:rPr>
        <w:lastRenderedPageBreak/>
        <w:t xml:space="preserve">(Página de Assinaturas </w:t>
      </w:r>
      <w:r w:rsidR="0037615B">
        <w:rPr>
          <w:b w:val="0"/>
          <w:i/>
          <w:iCs/>
          <w:sz w:val="20"/>
          <w:szCs w:val="20"/>
        </w:rPr>
        <w:t xml:space="preserve">do </w:t>
      </w:r>
      <w:r w:rsidRPr="00CD63FC" w:rsidR="000073A0">
        <w:rPr>
          <w:b w:val="0"/>
          <w:i/>
          <w:iCs/>
          <w:sz w:val="20"/>
          <w:szCs w:val="20"/>
        </w:rPr>
        <w:t>“Primeiro Aditamento ao</w:t>
      </w:r>
      <w:r w:rsidRPr="00CD63FC">
        <w:rPr>
          <w:b w:val="0"/>
          <w:i/>
          <w:iCs/>
          <w:sz w:val="20"/>
          <w:szCs w:val="20"/>
        </w:rPr>
        <w:t xml:space="preserve"> </w:t>
      </w:r>
      <w:r w:rsidRPr="00CD63FC" w:rsidR="00144698">
        <w:rPr>
          <w:b w:val="0"/>
          <w:i/>
          <w:iCs/>
          <w:sz w:val="20"/>
          <w:szCs w:val="20"/>
        </w:rPr>
        <w:t xml:space="preserve">Termo de Securitização de Créditos Imobiliários dos Certificados de Recebíveis Imobiliários da </w:t>
      </w:r>
      <w:r w:rsidR="006E5966">
        <w:rPr>
          <w:b w:val="0"/>
          <w:i/>
          <w:iCs/>
          <w:sz w:val="20"/>
          <w:szCs w:val="20"/>
        </w:rPr>
        <w:t>54</w:t>
      </w:r>
      <w:r w:rsidRPr="00CD63FC" w:rsidR="000A19FC">
        <w:rPr>
          <w:b w:val="0"/>
          <w:i/>
          <w:iCs/>
          <w:sz w:val="20"/>
          <w:szCs w:val="20"/>
        </w:rPr>
        <w:t>ª (</w:t>
      </w:r>
      <w:r w:rsidRPr="006E5966" w:rsidR="006E5966">
        <w:rPr>
          <w:b w:val="0"/>
          <w:i/>
          <w:iCs/>
          <w:sz w:val="20"/>
          <w:szCs w:val="20"/>
        </w:rPr>
        <w:t>quinquagésima quarta</w:t>
      </w:r>
      <w:r w:rsidRPr="00CD63FC" w:rsidR="000A19FC">
        <w:rPr>
          <w:b w:val="0"/>
          <w:i/>
          <w:iCs/>
          <w:sz w:val="20"/>
          <w:szCs w:val="20"/>
        </w:rPr>
        <w:t xml:space="preserve">) emissão, </w:t>
      </w:r>
      <w:r w:rsidRPr="00CD63FC" w:rsidR="005C0361">
        <w:rPr>
          <w:b w:val="0"/>
          <w:i/>
          <w:iCs/>
          <w:sz w:val="20"/>
          <w:szCs w:val="20"/>
        </w:rPr>
        <w:t>em 3 (três) Séries</w:t>
      </w:r>
      <w:r w:rsidRPr="00CD63FC" w:rsidR="00144698">
        <w:rPr>
          <w:b w:val="0"/>
          <w:i/>
          <w:iCs/>
          <w:sz w:val="20"/>
          <w:szCs w:val="20"/>
        </w:rPr>
        <w:t>, da</w:t>
      </w:r>
      <w:r w:rsidRPr="00CD63FC" w:rsidR="000A19FC">
        <w:rPr>
          <w:b w:val="0"/>
          <w:i/>
          <w:iCs/>
          <w:sz w:val="20"/>
          <w:szCs w:val="20"/>
        </w:rPr>
        <w:t xml:space="preserve"> </w:t>
      </w:r>
      <w:r w:rsidRPr="006E5966" w:rsidR="006E5966">
        <w:rPr>
          <w:b w:val="0"/>
          <w:i/>
          <w:iCs/>
          <w:sz w:val="20"/>
          <w:szCs w:val="20"/>
        </w:rPr>
        <w:t>Virgo Companhia de Securitização</w:t>
      </w:r>
      <w:r w:rsidRPr="00CD63FC" w:rsidR="00144698">
        <w:rPr>
          <w:b w:val="0"/>
          <w:i/>
          <w:iCs/>
          <w:sz w:val="20"/>
          <w:szCs w:val="20"/>
        </w:rPr>
        <w:t xml:space="preserve">, Lastreados em Créditos Imobiliários Devidos pela </w:t>
      </w:r>
      <w:r w:rsidR="006E5966">
        <w:rPr>
          <w:b w:val="0"/>
          <w:i/>
          <w:iCs/>
          <w:sz w:val="20"/>
          <w:szCs w:val="20"/>
        </w:rPr>
        <w:t>Natura Cosméticos</w:t>
      </w:r>
      <w:r w:rsidRPr="00CD63FC" w:rsidR="00144698">
        <w:rPr>
          <w:b w:val="0"/>
          <w:i/>
          <w:iCs/>
          <w:sz w:val="20"/>
          <w:szCs w:val="20"/>
        </w:rPr>
        <w:t xml:space="preserve"> S.A.</w:t>
      </w:r>
      <w:r w:rsidRPr="00CD63FC">
        <w:rPr>
          <w:b w:val="0"/>
          <w:i/>
          <w:iCs/>
          <w:sz w:val="20"/>
          <w:szCs w:val="20"/>
        </w:rPr>
        <w:t>”)</w:t>
      </w:r>
    </w:p>
    <w:p w:rsidRPr="00CD63FC" w:rsidR="00186243" w:rsidP="009C2E79" w:rsidRDefault="00186243" w14:paraId="72D630B4" w14:textId="77777777">
      <w:pPr>
        <w:pStyle w:val="Body"/>
        <w:widowControl w:val="0"/>
        <w:spacing w:before="140" w:after="0"/>
        <w:jc w:val="center"/>
        <w:rPr>
          <w:szCs w:val="20"/>
        </w:rPr>
      </w:pPr>
    </w:p>
    <w:p w:rsidRPr="00CD63FC" w:rsidR="00186243" w:rsidP="009C2E79" w:rsidRDefault="00186243" w14:paraId="1E17525E" w14:textId="77777777">
      <w:pPr>
        <w:pStyle w:val="Body"/>
        <w:widowControl w:val="0"/>
        <w:spacing w:before="140" w:after="0"/>
        <w:jc w:val="center"/>
        <w:rPr>
          <w:szCs w:val="20"/>
        </w:rPr>
      </w:pPr>
    </w:p>
    <w:p w:rsidRPr="00292D17" w:rsidR="00E548E7" w:rsidP="00E548E7" w:rsidRDefault="00E548E7" w14:paraId="58B1ABA0" w14:textId="77777777">
      <w:pPr>
        <w:pStyle w:val="Body"/>
        <w:widowControl w:val="0"/>
        <w:spacing w:before="140" w:after="0"/>
        <w:jc w:val="center"/>
        <w:rPr>
          <w:b/>
        </w:rPr>
      </w:pPr>
      <w:r w:rsidRPr="00292D17">
        <w:rPr>
          <w:b/>
        </w:rPr>
        <w:t>VIRGO COMPANHIA DE SECURITIZAÇÃO</w:t>
      </w:r>
    </w:p>
    <w:p w:rsidRPr="00CD63FC" w:rsidR="00186243" w:rsidP="009C2E79" w:rsidRDefault="00186243" w14:paraId="765252FB" w14:textId="77777777">
      <w:pPr>
        <w:pStyle w:val="Body"/>
        <w:widowControl w:val="0"/>
        <w:spacing w:before="140" w:after="0"/>
        <w:jc w:val="center"/>
        <w:rPr>
          <w:szCs w:val="20"/>
        </w:rPr>
      </w:pPr>
    </w:p>
    <w:p w:rsidRPr="00CD63FC" w:rsidR="00186243" w:rsidP="009C2E79" w:rsidRDefault="00186243" w14:paraId="58752FAE" w14:textId="1CBAAC37">
      <w:pPr>
        <w:pStyle w:val="Body"/>
        <w:widowControl w:val="0"/>
        <w:spacing w:before="140" w:after="0"/>
        <w:jc w:val="center"/>
        <w:rPr>
          <w:szCs w:val="20"/>
        </w:rPr>
      </w:pPr>
    </w:p>
    <w:p w:rsidRPr="00CD63FC" w:rsidR="00727E04" w:rsidP="009C2E79" w:rsidRDefault="00727E04" w14:paraId="406D7433" w14:textId="77777777">
      <w:pPr>
        <w:pStyle w:val="Body"/>
        <w:widowControl w:val="0"/>
        <w:spacing w:before="140" w:after="0"/>
        <w:jc w:val="center"/>
        <w:rPr>
          <w:szCs w:val="20"/>
        </w:rP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828"/>
        <w:gridCol w:w="4576"/>
      </w:tblGrid>
      <w:tr w:rsidRPr="00CD63FC" w:rsidR="00186243" w:rsidTr="00CF4089" w14:paraId="18BEEBE6" w14:textId="77777777">
        <w:tc>
          <w:tcPr>
            <w:tcW w:w="2567" w:type="pct"/>
          </w:tcPr>
          <w:p w:rsidRPr="00CD63FC" w:rsidR="00186243" w:rsidP="009C2E79" w:rsidRDefault="00186243" w14:paraId="22B308F8" w14:textId="77777777">
            <w:pPr>
              <w:pStyle w:val="Body"/>
              <w:widowControl w:val="0"/>
              <w:spacing w:before="140" w:after="0"/>
              <w:rPr>
                <w:rFonts w:eastAsia="Arial Unicode MS"/>
                <w:szCs w:val="20"/>
              </w:rPr>
            </w:pPr>
            <w:r w:rsidRPr="00CD63FC">
              <w:rPr>
                <w:rFonts w:eastAsia="Arial Unicode MS"/>
                <w:szCs w:val="20"/>
              </w:rPr>
              <w:t>_____________________________________</w:t>
            </w:r>
          </w:p>
          <w:p w:rsidRPr="00CD63FC" w:rsidR="00186243" w:rsidP="009C2E79" w:rsidRDefault="00186243" w14:paraId="496BD501" w14:textId="77777777">
            <w:pPr>
              <w:pStyle w:val="Body"/>
              <w:widowControl w:val="0"/>
              <w:spacing w:before="140" w:after="0"/>
              <w:rPr>
                <w:rFonts w:eastAsia="Arial Unicode MS"/>
                <w:szCs w:val="20"/>
              </w:rPr>
            </w:pPr>
            <w:r w:rsidRPr="00CD63FC">
              <w:rPr>
                <w:rFonts w:eastAsia="Arial Unicode MS"/>
                <w:szCs w:val="20"/>
              </w:rPr>
              <w:t>Nome:</w:t>
            </w:r>
          </w:p>
          <w:p w:rsidRPr="00CD63FC" w:rsidR="00186243" w:rsidP="009C2E79" w:rsidRDefault="00186243" w14:paraId="48D76912" w14:textId="77777777">
            <w:pPr>
              <w:pStyle w:val="Body"/>
              <w:widowControl w:val="0"/>
              <w:spacing w:before="140" w:after="0"/>
              <w:rPr>
                <w:rFonts w:eastAsia="Arial Unicode MS"/>
                <w:szCs w:val="20"/>
              </w:rPr>
            </w:pPr>
            <w:r w:rsidRPr="00CD63FC">
              <w:rPr>
                <w:rFonts w:eastAsia="Arial Unicode MS"/>
                <w:szCs w:val="20"/>
              </w:rPr>
              <w:t>Cargo:</w:t>
            </w:r>
          </w:p>
        </w:tc>
        <w:tc>
          <w:tcPr>
            <w:tcW w:w="2433" w:type="pct"/>
          </w:tcPr>
          <w:p w:rsidRPr="00CD63FC" w:rsidR="00186243" w:rsidP="009C2E79" w:rsidRDefault="00186243" w14:paraId="0AE6ABFD" w14:textId="77777777">
            <w:pPr>
              <w:pStyle w:val="Body"/>
              <w:widowControl w:val="0"/>
              <w:spacing w:before="140" w:after="0"/>
              <w:rPr>
                <w:rFonts w:eastAsia="Arial Unicode MS"/>
                <w:szCs w:val="20"/>
              </w:rPr>
            </w:pPr>
            <w:r w:rsidRPr="00CD63FC">
              <w:rPr>
                <w:rFonts w:eastAsia="Arial Unicode MS"/>
                <w:szCs w:val="20"/>
              </w:rPr>
              <w:t>___________________________________</w:t>
            </w:r>
          </w:p>
          <w:p w:rsidRPr="00CD63FC" w:rsidR="00186243" w:rsidP="009C2E79" w:rsidRDefault="00186243" w14:paraId="4E60B139" w14:textId="77777777">
            <w:pPr>
              <w:pStyle w:val="Body"/>
              <w:widowControl w:val="0"/>
              <w:spacing w:before="140" w:after="0"/>
              <w:rPr>
                <w:rFonts w:eastAsia="Arial Unicode MS"/>
                <w:szCs w:val="20"/>
              </w:rPr>
            </w:pPr>
            <w:r w:rsidRPr="00CD63FC">
              <w:rPr>
                <w:rFonts w:eastAsia="Arial Unicode MS"/>
                <w:szCs w:val="20"/>
              </w:rPr>
              <w:t>Nome:</w:t>
            </w:r>
          </w:p>
          <w:p w:rsidRPr="00CD63FC" w:rsidR="00186243" w:rsidP="009C2E79" w:rsidRDefault="00186243" w14:paraId="6E7BA6E7" w14:textId="77777777">
            <w:pPr>
              <w:pStyle w:val="Body"/>
              <w:widowControl w:val="0"/>
              <w:spacing w:before="140" w:after="0"/>
              <w:rPr>
                <w:rFonts w:eastAsia="Arial Unicode MS"/>
                <w:szCs w:val="20"/>
              </w:rPr>
            </w:pPr>
            <w:r w:rsidRPr="00CD63FC">
              <w:rPr>
                <w:rFonts w:eastAsia="Arial Unicode MS"/>
                <w:szCs w:val="20"/>
              </w:rPr>
              <w:t>Cargo:</w:t>
            </w:r>
          </w:p>
        </w:tc>
      </w:tr>
    </w:tbl>
    <w:p w:rsidRPr="00CD63FC" w:rsidR="00967A17" w:rsidP="009C2E79" w:rsidRDefault="00967A17" w14:paraId="54170BBE" w14:textId="31FA0AC3">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rsidRPr="00CD63FC" w:rsidR="00967A17" w:rsidP="009C2E79" w:rsidRDefault="00967A17" w14:paraId="607BAC0F" w14:textId="77777777">
      <w:pPr>
        <w:widowControl w:val="0"/>
        <w:spacing w:before="140" w:line="290" w:lineRule="auto"/>
        <w:rPr>
          <w:rFonts w:ascii="Arial" w:hAnsi="Arial" w:cs="Arial"/>
          <w:sz w:val="20"/>
          <w:szCs w:val="20"/>
        </w:rPr>
      </w:pPr>
      <w:r w:rsidRPr="00CD63FC">
        <w:rPr>
          <w:rFonts w:ascii="Arial" w:hAnsi="Arial" w:cs="Arial"/>
          <w:sz w:val="20"/>
          <w:szCs w:val="20"/>
        </w:rPr>
        <w:br w:type="page"/>
      </w:r>
    </w:p>
    <w:p w:rsidRPr="00CD63FC" w:rsidR="00144698" w:rsidP="009C2E79" w:rsidRDefault="00144698" w14:paraId="0CE347C1" w14:textId="68B75540">
      <w:pPr>
        <w:pStyle w:val="Heading"/>
        <w:widowControl w:val="0"/>
        <w:spacing w:before="140" w:after="0"/>
        <w:rPr>
          <w:b w:val="0"/>
          <w:i/>
          <w:iCs/>
          <w:sz w:val="20"/>
          <w:szCs w:val="20"/>
        </w:rPr>
      </w:pPr>
      <w:r w:rsidRPr="00CD63FC">
        <w:rPr>
          <w:b w:val="0"/>
          <w:i/>
          <w:iCs/>
          <w:sz w:val="20"/>
          <w:szCs w:val="20"/>
        </w:rPr>
        <w:lastRenderedPageBreak/>
        <w:t>(Página de Assinaturas</w:t>
      </w:r>
      <w:r w:rsidR="0037615B">
        <w:rPr>
          <w:b w:val="0"/>
          <w:i/>
          <w:iCs/>
          <w:sz w:val="20"/>
          <w:szCs w:val="20"/>
        </w:rPr>
        <w:t xml:space="preserve"> do </w:t>
      </w:r>
      <w:r w:rsidRPr="00CD63FC" w:rsidR="000073A0">
        <w:rPr>
          <w:b w:val="0"/>
          <w:i/>
          <w:iCs/>
          <w:sz w:val="20"/>
          <w:szCs w:val="20"/>
        </w:rPr>
        <w:t>“</w:t>
      </w:r>
      <w:bookmarkStart w:name="_Hlk114072203" w:id="130"/>
      <w:r w:rsidRPr="00CD63FC" w:rsidR="00E548E7">
        <w:rPr>
          <w:b w:val="0"/>
          <w:i/>
          <w:iCs/>
          <w:sz w:val="20"/>
          <w:szCs w:val="20"/>
        </w:rPr>
        <w:t xml:space="preserve">Primeiro Aditamento ao Termo de Securitização de Créditos Imobiliários dos Certificados de Recebíveis Imobiliários da </w:t>
      </w:r>
      <w:r w:rsidR="00E548E7">
        <w:rPr>
          <w:b w:val="0"/>
          <w:i/>
          <w:iCs/>
          <w:sz w:val="20"/>
          <w:szCs w:val="20"/>
        </w:rPr>
        <w:t>54</w:t>
      </w:r>
      <w:r w:rsidRPr="00CD63FC" w:rsidR="00E548E7">
        <w:rPr>
          <w:b w:val="0"/>
          <w:i/>
          <w:iCs/>
          <w:sz w:val="20"/>
          <w:szCs w:val="20"/>
        </w:rPr>
        <w:t>ª (</w:t>
      </w:r>
      <w:r w:rsidRPr="006E5966" w:rsidR="00E548E7">
        <w:rPr>
          <w:b w:val="0"/>
          <w:i/>
          <w:iCs/>
          <w:sz w:val="20"/>
          <w:szCs w:val="20"/>
        </w:rPr>
        <w:t>quinquagésima quarta</w:t>
      </w:r>
      <w:r w:rsidRPr="00CD63FC" w:rsidR="00E548E7">
        <w:rPr>
          <w:b w:val="0"/>
          <w:i/>
          <w:iCs/>
          <w:sz w:val="20"/>
          <w:szCs w:val="20"/>
        </w:rPr>
        <w:t xml:space="preserve">) emissão, em 3 (três) Séries, da </w:t>
      </w:r>
      <w:r w:rsidRPr="006E5966" w:rsidR="00E548E7">
        <w:rPr>
          <w:b w:val="0"/>
          <w:i/>
          <w:iCs/>
          <w:sz w:val="20"/>
          <w:szCs w:val="20"/>
        </w:rPr>
        <w:t>Virgo Companhia de Securitização</w:t>
      </w:r>
      <w:r w:rsidRPr="00CD63FC" w:rsidR="00E548E7">
        <w:rPr>
          <w:b w:val="0"/>
          <w:i/>
          <w:iCs/>
          <w:sz w:val="20"/>
          <w:szCs w:val="20"/>
        </w:rPr>
        <w:t xml:space="preserve">, Lastreados em Créditos Imobiliários Devidos pela </w:t>
      </w:r>
      <w:r w:rsidR="00E548E7">
        <w:rPr>
          <w:b w:val="0"/>
          <w:i/>
          <w:iCs/>
          <w:sz w:val="20"/>
          <w:szCs w:val="20"/>
        </w:rPr>
        <w:t>Natura Cosméticos</w:t>
      </w:r>
      <w:r w:rsidRPr="00CD63FC" w:rsidR="00E548E7">
        <w:rPr>
          <w:b w:val="0"/>
          <w:i/>
          <w:iCs/>
          <w:sz w:val="20"/>
          <w:szCs w:val="20"/>
        </w:rPr>
        <w:t xml:space="preserve"> S.A</w:t>
      </w:r>
      <w:bookmarkEnd w:id="130"/>
      <w:r w:rsidRPr="00CD63FC" w:rsidR="000A19FC">
        <w:rPr>
          <w:b w:val="0"/>
          <w:i/>
          <w:iCs/>
          <w:sz w:val="20"/>
          <w:szCs w:val="20"/>
        </w:rPr>
        <w:t>.</w:t>
      </w:r>
      <w:r w:rsidRPr="00CD63FC">
        <w:rPr>
          <w:b w:val="0"/>
          <w:i/>
          <w:iCs/>
          <w:sz w:val="20"/>
          <w:szCs w:val="20"/>
        </w:rPr>
        <w:t>”)</w:t>
      </w:r>
    </w:p>
    <w:p w:rsidRPr="00CD63FC" w:rsidR="00186243" w:rsidP="009C2E79" w:rsidRDefault="00186243" w14:paraId="5AC9ED43" w14:textId="77777777">
      <w:pPr>
        <w:pStyle w:val="Body"/>
        <w:widowControl w:val="0"/>
        <w:spacing w:before="140" w:after="0"/>
        <w:jc w:val="center"/>
        <w:rPr>
          <w:szCs w:val="20"/>
        </w:rPr>
      </w:pPr>
    </w:p>
    <w:p w:rsidRPr="00CD63FC" w:rsidR="00186243" w:rsidP="009C2E79" w:rsidRDefault="00186243" w14:paraId="0FA00BDE" w14:textId="77777777">
      <w:pPr>
        <w:pStyle w:val="Body"/>
        <w:widowControl w:val="0"/>
        <w:spacing w:before="140" w:after="0"/>
        <w:jc w:val="center"/>
        <w:rPr>
          <w:szCs w:val="20"/>
        </w:rPr>
      </w:pPr>
    </w:p>
    <w:p w:rsidRPr="00292D17" w:rsidR="00E548E7" w:rsidP="00E548E7" w:rsidRDefault="00E548E7" w14:paraId="7D43A190" w14:textId="77777777">
      <w:pPr>
        <w:pStyle w:val="Body"/>
        <w:widowControl w:val="0"/>
        <w:spacing w:before="140" w:after="0"/>
        <w:jc w:val="center"/>
      </w:pPr>
      <w:bookmarkStart w:name="_Hlk112089440" w:id="131"/>
      <w:r w:rsidRPr="00292D17">
        <w:rPr>
          <w:b/>
        </w:rPr>
        <w:t>SIMPLIFIC PAVARINI DISTRIBUIDORA DE TÍTULOS E VALORES MOBILIÁRIOS LTDA</w:t>
      </w:r>
      <w:bookmarkEnd w:id="131"/>
      <w:r w:rsidRPr="00292D17">
        <w:rPr>
          <w:b/>
        </w:rPr>
        <w:t>.</w:t>
      </w:r>
    </w:p>
    <w:p w:rsidRPr="00CD63FC" w:rsidR="00144698" w:rsidP="009C2E79" w:rsidRDefault="00144698" w14:paraId="386CD530" w14:textId="77777777">
      <w:pPr>
        <w:pStyle w:val="Body"/>
        <w:widowControl w:val="0"/>
        <w:spacing w:before="140" w:after="0"/>
        <w:jc w:val="center"/>
        <w:rPr>
          <w:szCs w:val="20"/>
        </w:rPr>
      </w:pPr>
    </w:p>
    <w:p w:rsidRPr="00CD63FC" w:rsidR="00144698" w:rsidP="009C2E79" w:rsidRDefault="00144698" w14:paraId="7979D6B5" w14:textId="5CC2A12E">
      <w:pPr>
        <w:pStyle w:val="Body"/>
        <w:widowControl w:val="0"/>
        <w:spacing w:before="140" w:after="0"/>
        <w:jc w:val="center"/>
        <w:rPr>
          <w:szCs w:val="20"/>
        </w:rPr>
      </w:pPr>
    </w:p>
    <w:p w:rsidRPr="00CD63FC" w:rsidR="00727E04" w:rsidP="009C2E79" w:rsidRDefault="00727E04" w14:paraId="31AE52C7" w14:textId="77777777">
      <w:pPr>
        <w:pStyle w:val="Body"/>
        <w:widowControl w:val="0"/>
        <w:spacing w:before="140" w:after="0"/>
        <w:jc w:val="center"/>
        <w:rPr>
          <w:szCs w:val="20"/>
        </w:rP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828"/>
        <w:gridCol w:w="4576"/>
      </w:tblGrid>
      <w:tr w:rsidRPr="00CD63FC" w:rsidR="00455C7A" w:rsidTr="00CF4089" w14:paraId="6A62173D" w14:textId="77777777">
        <w:tc>
          <w:tcPr>
            <w:tcW w:w="2567" w:type="pct"/>
          </w:tcPr>
          <w:p w:rsidRPr="00CD63FC" w:rsidR="00144698" w:rsidP="009C2E79" w:rsidRDefault="00144698" w14:paraId="522EDB1C" w14:textId="77777777">
            <w:pPr>
              <w:pStyle w:val="Body"/>
              <w:widowControl w:val="0"/>
              <w:spacing w:before="140" w:after="0"/>
              <w:rPr>
                <w:rFonts w:eastAsia="Arial Unicode MS"/>
                <w:szCs w:val="20"/>
              </w:rPr>
            </w:pPr>
            <w:r w:rsidRPr="00CD63FC">
              <w:rPr>
                <w:rFonts w:eastAsia="Arial Unicode MS"/>
                <w:szCs w:val="20"/>
              </w:rPr>
              <w:t>_____________________________________</w:t>
            </w:r>
          </w:p>
          <w:p w:rsidRPr="00CD63FC" w:rsidR="00144698" w:rsidP="009C2E79" w:rsidRDefault="00144698" w14:paraId="6A9896AA" w14:textId="77777777">
            <w:pPr>
              <w:pStyle w:val="Body"/>
              <w:widowControl w:val="0"/>
              <w:spacing w:before="140" w:after="0"/>
              <w:rPr>
                <w:rFonts w:eastAsia="Arial Unicode MS"/>
                <w:szCs w:val="20"/>
              </w:rPr>
            </w:pPr>
            <w:r w:rsidRPr="00CD63FC">
              <w:rPr>
                <w:rFonts w:eastAsia="Arial Unicode MS"/>
                <w:szCs w:val="20"/>
              </w:rPr>
              <w:t>Nome:</w:t>
            </w:r>
          </w:p>
          <w:p w:rsidRPr="00CD63FC" w:rsidR="00144698" w:rsidP="009C2E79" w:rsidRDefault="00144698" w14:paraId="7AD8DB42" w14:textId="77777777">
            <w:pPr>
              <w:pStyle w:val="Body"/>
              <w:widowControl w:val="0"/>
              <w:spacing w:before="140" w:after="0"/>
              <w:rPr>
                <w:rFonts w:eastAsia="Arial Unicode MS"/>
                <w:szCs w:val="20"/>
              </w:rPr>
            </w:pPr>
            <w:r w:rsidRPr="00CD63FC">
              <w:rPr>
                <w:rFonts w:eastAsia="Arial Unicode MS"/>
                <w:szCs w:val="20"/>
              </w:rPr>
              <w:t>Cargo:</w:t>
            </w:r>
          </w:p>
        </w:tc>
        <w:tc>
          <w:tcPr>
            <w:tcW w:w="2433" w:type="pct"/>
          </w:tcPr>
          <w:p w:rsidRPr="00CD63FC" w:rsidR="00144698" w:rsidP="009C2E79" w:rsidRDefault="00144698" w14:paraId="36BB25B1" w14:textId="6E11822B">
            <w:pPr>
              <w:pStyle w:val="Body"/>
              <w:widowControl w:val="0"/>
              <w:spacing w:before="140" w:after="0"/>
              <w:rPr>
                <w:rFonts w:eastAsia="Arial Unicode MS"/>
                <w:szCs w:val="20"/>
              </w:rPr>
            </w:pPr>
          </w:p>
        </w:tc>
      </w:tr>
    </w:tbl>
    <w:p w:rsidRPr="00CD63FC" w:rsidR="00764E4F" w:rsidP="009C2E79" w:rsidRDefault="00764E4F" w14:paraId="7EC20915" w14:textId="77777777">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rsidRPr="00CD63FC" w:rsidR="00967A17" w:rsidP="009C2E79" w:rsidRDefault="00967A17" w14:paraId="74E36583" w14:textId="353C91D3">
      <w:pPr>
        <w:widowControl w:val="0"/>
        <w:spacing w:before="140" w:line="290" w:lineRule="auto"/>
        <w:rPr>
          <w:rFonts w:ascii="Arial" w:hAnsi="Arial" w:eastAsia="Times New Roman" w:cs="Arial"/>
          <w:b/>
          <w:sz w:val="20"/>
          <w:szCs w:val="20"/>
        </w:rPr>
      </w:pPr>
      <w:bookmarkStart w:name="_DV_M288" w:id="132"/>
      <w:bookmarkEnd w:id="132"/>
      <w:r w:rsidRPr="00CD63FC">
        <w:rPr>
          <w:rFonts w:ascii="Arial" w:hAnsi="Arial" w:cs="Arial"/>
          <w:b/>
          <w:sz w:val="20"/>
          <w:szCs w:val="20"/>
        </w:rPr>
        <w:br w:type="page"/>
      </w:r>
    </w:p>
    <w:p w:rsidRPr="00CD63FC" w:rsidR="00144698" w:rsidP="009C2E79" w:rsidRDefault="00144698" w14:paraId="7DB7B6C8" w14:textId="33E9E7D8">
      <w:pPr>
        <w:pStyle w:val="Body"/>
        <w:spacing w:before="140" w:after="0"/>
        <w:rPr>
          <w:i/>
          <w:iCs/>
          <w:szCs w:val="20"/>
        </w:rPr>
      </w:pPr>
      <w:r w:rsidRPr="00CD63FC">
        <w:rPr>
          <w:i/>
          <w:iCs/>
          <w:szCs w:val="20"/>
        </w:rPr>
        <w:lastRenderedPageBreak/>
        <w:t xml:space="preserve">(Página de Assinaturas </w:t>
      </w:r>
      <w:r w:rsidR="0037615B">
        <w:rPr>
          <w:i/>
          <w:iCs/>
          <w:szCs w:val="20"/>
        </w:rPr>
        <w:t>do</w:t>
      </w:r>
      <w:r w:rsidRPr="00CD63FC">
        <w:rPr>
          <w:i/>
          <w:iCs/>
          <w:szCs w:val="20"/>
        </w:rPr>
        <w:t xml:space="preserve"> </w:t>
      </w:r>
      <w:r w:rsidRPr="00CD63FC" w:rsidR="000073A0">
        <w:rPr>
          <w:i/>
          <w:iCs/>
          <w:szCs w:val="20"/>
        </w:rPr>
        <w:t>“</w:t>
      </w:r>
      <w:r w:rsidRPr="00E548E7" w:rsidR="00E548E7">
        <w:rPr>
          <w:i/>
          <w:iCs/>
          <w:szCs w:val="20"/>
        </w:rPr>
        <w:t>Primeiro Aditamento ao 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Pr="00CD63FC" w:rsidR="000A19FC">
        <w:rPr>
          <w:i/>
          <w:iCs/>
          <w:szCs w:val="20"/>
        </w:rPr>
        <w:t>.</w:t>
      </w:r>
      <w:r w:rsidRPr="00CD63FC">
        <w:rPr>
          <w:i/>
          <w:iCs/>
          <w:szCs w:val="20"/>
        </w:rPr>
        <w:t>”)</w:t>
      </w:r>
    </w:p>
    <w:p w:rsidRPr="00CD63FC" w:rsidR="00186243" w:rsidP="009C2E79" w:rsidRDefault="00186243" w14:paraId="040D4277" w14:textId="1B1EE2C7">
      <w:pPr>
        <w:pStyle w:val="Body"/>
        <w:widowControl w:val="0"/>
        <w:spacing w:before="140" w:after="0"/>
        <w:rPr>
          <w:szCs w:val="20"/>
        </w:rPr>
      </w:pPr>
    </w:p>
    <w:p w:rsidRPr="00CD63FC" w:rsidR="00186243" w:rsidP="009C2E79" w:rsidRDefault="00186243" w14:paraId="0AEEBA99" w14:textId="77777777">
      <w:pPr>
        <w:pStyle w:val="Body"/>
        <w:widowControl w:val="0"/>
        <w:spacing w:before="140" w:after="0"/>
        <w:rPr>
          <w:szCs w:val="20"/>
        </w:rPr>
      </w:pPr>
    </w:p>
    <w:p w:rsidRPr="00CD63FC" w:rsidR="00186243" w:rsidP="009C2E79" w:rsidRDefault="00144698" w14:paraId="0BBB7BBE" w14:textId="79B778F1">
      <w:pPr>
        <w:pStyle w:val="Body"/>
        <w:widowControl w:val="0"/>
        <w:spacing w:before="140" w:after="0"/>
        <w:rPr>
          <w:b/>
          <w:bCs/>
          <w:szCs w:val="20"/>
        </w:rPr>
      </w:pPr>
      <w:r w:rsidRPr="00CD63FC">
        <w:rPr>
          <w:b/>
          <w:bCs/>
          <w:szCs w:val="20"/>
        </w:rPr>
        <w:t>TESTEMUNHAS</w:t>
      </w:r>
      <w:r w:rsidRPr="00CD63FC" w:rsidR="00186243">
        <w:rPr>
          <w:b/>
          <w:bCs/>
          <w:szCs w:val="20"/>
        </w:rPr>
        <w:t>:</w:t>
      </w:r>
    </w:p>
    <w:p w:rsidRPr="00CD63FC" w:rsidR="00186243" w:rsidP="009C2E79" w:rsidRDefault="00186243" w14:paraId="136A0E48" w14:textId="119A02EC">
      <w:pPr>
        <w:pStyle w:val="Body"/>
        <w:widowControl w:val="0"/>
        <w:spacing w:before="140" w:after="0"/>
        <w:rPr>
          <w:szCs w:val="20"/>
        </w:rPr>
      </w:pPr>
    </w:p>
    <w:p w:rsidRPr="00CD63FC" w:rsidR="00727E04" w:rsidP="009C2E79" w:rsidRDefault="00727E04" w14:paraId="5C6EBFBF" w14:textId="1FBEDC14">
      <w:pPr>
        <w:pStyle w:val="Body"/>
        <w:widowControl w:val="0"/>
        <w:spacing w:before="140" w:after="0"/>
        <w:rPr>
          <w:szCs w:val="20"/>
        </w:rPr>
      </w:pPr>
    </w:p>
    <w:p w:rsidRPr="00CD63FC" w:rsidR="00727E04" w:rsidP="009C2E79" w:rsidRDefault="00727E04" w14:paraId="780DAEFF" w14:textId="77777777">
      <w:pPr>
        <w:pStyle w:val="Body"/>
        <w:widowControl w:val="0"/>
        <w:spacing w:before="140" w:after="0"/>
        <w:rPr>
          <w:szCs w:val="20"/>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702"/>
        <w:gridCol w:w="4702"/>
      </w:tblGrid>
      <w:tr w:rsidRPr="00CD63FC" w:rsidR="00186243" w:rsidTr="00CF4089" w14:paraId="071B7774" w14:textId="77777777">
        <w:tc>
          <w:tcPr>
            <w:tcW w:w="2500" w:type="pct"/>
            <w:shd w:val="clear" w:color="auto" w:fill="auto"/>
          </w:tcPr>
          <w:p w:rsidRPr="00CD63FC" w:rsidR="00186243" w:rsidP="009C2E79" w:rsidRDefault="00186243" w14:paraId="66B29A39" w14:textId="77777777">
            <w:pPr>
              <w:pStyle w:val="Body"/>
              <w:widowControl w:val="0"/>
              <w:spacing w:before="140" w:after="0"/>
              <w:jc w:val="left"/>
              <w:rPr>
                <w:szCs w:val="20"/>
              </w:rPr>
            </w:pPr>
            <w:bookmarkStart w:name="_Hlk30408618" w:id="133"/>
            <w:r w:rsidRPr="00CD63FC">
              <w:rPr>
                <w:szCs w:val="20"/>
              </w:rPr>
              <w:t>1. ________________________________</w:t>
            </w:r>
            <w:r w:rsidRPr="00CD63FC">
              <w:rPr>
                <w:szCs w:val="20"/>
              </w:rPr>
              <w:br/>
              <w:t>Nome:</w:t>
            </w:r>
            <w:r w:rsidRPr="00CD63FC">
              <w:rPr>
                <w:szCs w:val="20"/>
              </w:rPr>
              <w:br/>
              <w:t>CPF:</w:t>
            </w:r>
          </w:p>
        </w:tc>
        <w:tc>
          <w:tcPr>
            <w:tcW w:w="2500" w:type="pct"/>
            <w:shd w:val="clear" w:color="auto" w:fill="auto"/>
          </w:tcPr>
          <w:p w:rsidRPr="00CD63FC" w:rsidR="00186243" w:rsidP="009C2E79" w:rsidRDefault="00186243" w14:paraId="6CD37424" w14:textId="77777777">
            <w:pPr>
              <w:pStyle w:val="Body"/>
              <w:widowControl w:val="0"/>
              <w:spacing w:before="140" w:after="0"/>
              <w:jc w:val="left"/>
              <w:rPr>
                <w:szCs w:val="20"/>
              </w:rPr>
            </w:pPr>
            <w:r w:rsidRPr="00CD63FC">
              <w:rPr>
                <w:szCs w:val="20"/>
              </w:rPr>
              <w:t>2. ________________________________</w:t>
            </w:r>
            <w:r w:rsidRPr="00CD63FC">
              <w:rPr>
                <w:szCs w:val="20"/>
              </w:rPr>
              <w:br/>
              <w:t>Nome:</w:t>
            </w:r>
            <w:r w:rsidRPr="00CD63FC">
              <w:rPr>
                <w:szCs w:val="20"/>
              </w:rPr>
              <w:br/>
              <w:t>CPF:</w:t>
            </w:r>
          </w:p>
        </w:tc>
      </w:tr>
      <w:bookmarkEnd w:id="133"/>
    </w:tbl>
    <w:p w:rsidRPr="00CD63FC" w:rsidR="00186243" w:rsidP="009C2E79" w:rsidRDefault="00186243" w14:paraId="44939C0F" w14:textId="77777777">
      <w:pPr>
        <w:widowControl w:val="0"/>
        <w:spacing w:before="140" w:line="290" w:lineRule="auto"/>
        <w:rPr>
          <w:rFonts w:ascii="Arial" w:hAnsi="Arial" w:cs="Arial"/>
          <w:sz w:val="20"/>
          <w:szCs w:val="20"/>
        </w:rPr>
      </w:pPr>
    </w:p>
    <w:p w:rsidRPr="00CD63FC" w:rsidR="00832655" w:rsidP="009C2E79" w:rsidRDefault="00335EEA" w14:paraId="40E357FA" w14:textId="7E4F5598">
      <w:pPr>
        <w:widowControl w:val="0"/>
        <w:spacing w:before="140" w:line="290" w:lineRule="auto"/>
        <w:rPr>
          <w:rFonts w:ascii="Arial" w:hAnsi="Arial" w:cs="Arial"/>
          <w:sz w:val="20"/>
          <w:szCs w:val="20"/>
        </w:rPr>
      </w:pPr>
      <w:r w:rsidRPr="00CD63FC">
        <w:rPr>
          <w:rFonts w:ascii="Arial" w:hAnsi="Arial" w:cs="Arial"/>
          <w:sz w:val="20"/>
          <w:szCs w:val="20"/>
        </w:rPr>
        <w:br w:type="page"/>
      </w:r>
    </w:p>
    <w:p w:rsidRPr="00CC1774" w:rsidR="00DC669B" w:rsidP="009C2E79" w:rsidRDefault="008F17FD" w14:paraId="6CB2EE34" w14:textId="2F7017C5">
      <w:pPr>
        <w:pStyle w:val="Heading"/>
        <w:widowControl w:val="0"/>
        <w:spacing w:before="140" w:after="0"/>
        <w:rPr>
          <w:sz w:val="20"/>
          <w:szCs w:val="20"/>
        </w:rPr>
      </w:pPr>
      <w:r w:rsidRPr="00CC1774">
        <w:rPr>
          <w:sz w:val="20"/>
          <w:szCs w:val="20"/>
        </w:rPr>
        <w:lastRenderedPageBreak/>
        <w:t xml:space="preserve">ANEXO </w:t>
      </w:r>
      <w:r w:rsidRPr="00CC1774" w:rsidR="003B0F67">
        <w:rPr>
          <w:sz w:val="20"/>
          <w:szCs w:val="20"/>
        </w:rPr>
        <w:t>A</w:t>
      </w:r>
      <w:r w:rsidRPr="00CC1774">
        <w:rPr>
          <w:sz w:val="20"/>
          <w:szCs w:val="20"/>
        </w:rPr>
        <w:t xml:space="preserve"> </w:t>
      </w:r>
      <w:r w:rsidRPr="00CC1774" w:rsidR="00A570B2">
        <w:rPr>
          <w:sz w:val="20"/>
          <w:szCs w:val="20"/>
        </w:rPr>
        <w:t>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rsidRPr="00FA731F" w:rsidR="00985FB0" w:rsidP="009C2E79" w:rsidRDefault="00C8763A" w14:paraId="2C8E2AD0" w14:textId="610ADE14">
      <w:pPr>
        <w:pStyle w:val="Heading"/>
        <w:widowControl w:val="0"/>
        <w:spacing w:before="140" w:after="0"/>
        <w:jc w:val="center"/>
        <w:rPr>
          <w:sz w:val="20"/>
          <w:szCs w:val="20"/>
        </w:rPr>
      </w:pPr>
      <w:r w:rsidRPr="00FA731F">
        <w:rPr>
          <w:sz w:val="20"/>
          <w:szCs w:val="20"/>
        </w:rPr>
        <w:t>ANEXO I</w:t>
      </w:r>
    </w:p>
    <w:p w:rsidRPr="00CD63FC" w:rsidR="00DC669B" w:rsidP="009C2E79" w:rsidRDefault="00985FB0" w14:paraId="4548226E" w14:textId="74B4E2E4">
      <w:pPr>
        <w:pStyle w:val="Heading"/>
        <w:widowControl w:val="0"/>
        <w:spacing w:before="140" w:after="0"/>
        <w:jc w:val="center"/>
        <w:rPr>
          <w:sz w:val="20"/>
          <w:szCs w:val="20"/>
        </w:rPr>
      </w:pPr>
      <w:bookmarkStart w:name="_Hlk95944046" w:id="134"/>
      <w:bookmarkStart w:name="_Hlk103866714" w:id="135"/>
      <w:r w:rsidRPr="00CD63FC">
        <w:rPr>
          <w:sz w:val="20"/>
          <w:szCs w:val="20"/>
        </w:rPr>
        <w:t>DESCRIÇÃO DOS CRÉDITOS IMOBILIÁRIOS</w:t>
      </w:r>
    </w:p>
    <w:p w:rsidRPr="00D532EF" w:rsidR="00E548E7" w:rsidP="00646D29" w:rsidRDefault="00646D29" w14:paraId="3288BC6C" w14:textId="75BC61D2">
      <w:pPr>
        <w:pStyle w:val="Body"/>
        <w:widowControl w:val="0"/>
        <w:spacing w:before="140" w:after="0"/>
        <w:jc w:val="center"/>
        <w:rPr>
          <w:b/>
          <w:szCs w:val="20"/>
        </w:rPr>
      </w:pPr>
      <w:r w:rsidRPr="00D532EF">
        <w:rPr>
          <w:b/>
          <w:szCs w:val="20"/>
        </w:rPr>
        <w:t>Cédula de Crédito Imobiliário – CCI</w:t>
      </w:r>
      <w:r>
        <w:rPr>
          <w:b/>
          <w:szCs w:val="20"/>
        </w:rPr>
        <w:t xml:space="preserve"> CRI DI</w:t>
      </w:r>
    </w:p>
    <w:p w:rsidRPr="00C9156B" w:rsidR="00646D29" w:rsidP="00E548E7" w:rsidRDefault="00646D29" w14:paraId="6F6E9D05" w14:textId="77777777">
      <w:pPr>
        <w:pStyle w:val="Body"/>
        <w:widowControl w:val="0"/>
        <w:spacing w:before="140" w:after="0"/>
        <w:jc w:val="center"/>
        <w:rPr>
          <w:bCs/>
          <w:szCs w:val="20"/>
        </w:rPr>
      </w:pPr>
      <w:bookmarkStart w:name="_Hlk104197353" w:id="136"/>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2595B" w:rsidTr="00CF4089" w14:paraId="340ADF2C" w14:textId="77777777">
        <w:tc>
          <w:tcPr>
            <w:tcW w:w="4278" w:type="dxa"/>
          </w:tcPr>
          <w:p w:rsidRPr="00B314CD" w:rsidR="00B2595B" w:rsidP="00CF4089" w:rsidRDefault="00B2595B" w14:paraId="28354FC9" w14:textId="77777777">
            <w:pPr>
              <w:pStyle w:val="Body"/>
              <w:rPr>
                <w:b/>
                <w:bCs/>
              </w:rPr>
            </w:pPr>
            <w:r w:rsidRPr="00B314CD">
              <w:rPr>
                <w:b/>
                <w:bCs/>
              </w:rPr>
              <w:t>CÉDULA DE CRÉDITO IMOBILIÁRIO</w:t>
            </w:r>
          </w:p>
        </w:tc>
        <w:tc>
          <w:tcPr>
            <w:tcW w:w="5469" w:type="dxa"/>
          </w:tcPr>
          <w:p w:rsidRPr="00281DCD" w:rsidR="00B2595B" w:rsidP="00CF4089" w:rsidRDefault="00B2595B" w14:paraId="20428C3E" w14:textId="7A4CB349">
            <w:pPr>
              <w:pStyle w:val="Body"/>
            </w:pPr>
            <w:r w:rsidRPr="00B314CD">
              <w:rPr>
                <w:b/>
                <w:bCs/>
              </w:rPr>
              <w:t>DATA DE EMISSÃO:</w:t>
            </w:r>
            <w:r w:rsidRPr="00281DCD">
              <w:t xml:space="preserve"> </w:t>
            </w:r>
            <w:r w:rsidR="00A165E0">
              <w:rPr>
                <w:szCs w:val="20"/>
              </w:rPr>
              <w:t>06 de outubro</w:t>
            </w:r>
            <w:r w:rsidRPr="00C9156B">
              <w:t xml:space="preserve"> de 2022.</w:t>
            </w:r>
          </w:p>
        </w:tc>
      </w:tr>
      <w:tr w:rsidRPr="00281DCD" w:rsidR="00B2595B" w:rsidTr="00CF4089" w14:paraId="14464155" w14:textId="77777777">
        <w:tc>
          <w:tcPr>
            <w:tcW w:w="9747" w:type="dxa"/>
            <w:gridSpan w:val="2"/>
          </w:tcPr>
          <w:p w:rsidRPr="00281DCD" w:rsidR="00B2595B" w:rsidP="00CF4089" w:rsidRDefault="00B2595B" w14:paraId="20205AC0" w14:textId="77777777">
            <w:pPr>
              <w:pStyle w:val="Body"/>
            </w:pPr>
            <w:r w:rsidRPr="00B314CD">
              <w:rPr>
                <w:b/>
                <w:bCs/>
              </w:rPr>
              <w:t>LOCAL DE EMISSÃO:</w:t>
            </w:r>
            <w:r w:rsidRPr="00281DCD">
              <w:t xml:space="preserve"> São Paulo - SP.</w:t>
            </w:r>
          </w:p>
        </w:tc>
      </w:tr>
    </w:tbl>
    <w:p w:rsidRPr="00281DCD" w:rsidR="00B2595B" w:rsidP="00B2595B" w:rsidRDefault="00B2595B" w14:paraId="66451B9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2595B" w:rsidTr="00CF4089" w14:paraId="0494EE6A" w14:textId="77777777">
        <w:tc>
          <w:tcPr>
            <w:tcW w:w="1188"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0440552A"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330FCF8D" w14:textId="77777777">
            <w:pPr>
              <w:pStyle w:val="Body"/>
            </w:pPr>
            <w:r w:rsidRPr="008144B2">
              <w:t>1ª</w:t>
            </w:r>
          </w:p>
        </w:tc>
        <w:tc>
          <w:tcPr>
            <w:tcW w:w="1449"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009A1CE8"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3353AB1A"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2595B" w:rsidP="00CF4089" w:rsidRDefault="00B2595B" w14:paraId="2BD7CE7A" w14:textId="7777777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2595B" w:rsidP="00CF4089" w:rsidRDefault="00B2595B" w14:paraId="1118EEFC" w14:textId="77777777">
            <w:pPr>
              <w:pStyle w:val="Body"/>
            </w:pPr>
            <w:r w:rsidRPr="00281DCD">
              <w:t>Integral</w:t>
            </w:r>
          </w:p>
        </w:tc>
      </w:tr>
    </w:tbl>
    <w:p w:rsidRPr="00281DCD" w:rsidR="00B2595B" w:rsidP="00B2595B" w:rsidRDefault="00B2595B" w14:paraId="608AFE75"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6738586E" w14:textId="77777777">
        <w:tc>
          <w:tcPr>
            <w:tcW w:w="9747" w:type="dxa"/>
            <w:gridSpan w:val="8"/>
          </w:tcPr>
          <w:p w:rsidRPr="00095EB3" w:rsidR="00B2595B" w:rsidP="00CF4089" w:rsidRDefault="00B2595B" w14:paraId="4F50BB90" w14:textId="77777777">
            <w:pPr>
              <w:pStyle w:val="Body"/>
              <w:rPr>
                <w:b/>
                <w:bCs/>
              </w:rPr>
            </w:pPr>
            <w:r w:rsidRPr="00095EB3">
              <w:rPr>
                <w:b/>
                <w:bCs/>
              </w:rPr>
              <w:t>1. EMITENTE</w:t>
            </w:r>
            <w:r>
              <w:rPr>
                <w:b/>
                <w:bCs/>
              </w:rPr>
              <w:t>:</w:t>
            </w:r>
          </w:p>
        </w:tc>
      </w:tr>
      <w:tr w:rsidRPr="00281DCD" w:rsidR="00B2595B" w:rsidTr="00CF4089" w14:paraId="1DA06C63" w14:textId="77777777">
        <w:tc>
          <w:tcPr>
            <w:tcW w:w="9747" w:type="dxa"/>
            <w:gridSpan w:val="8"/>
          </w:tcPr>
          <w:p w:rsidRPr="00851E65" w:rsidR="00B2595B" w:rsidP="00CF4089" w:rsidRDefault="00B2595B" w14:paraId="77A55AFC" w14:textId="77777777">
            <w:pPr>
              <w:pStyle w:val="Body"/>
            </w:pPr>
            <w:r w:rsidRPr="00B314CD">
              <w:rPr>
                <w:b/>
                <w:bCs/>
              </w:rPr>
              <w:t>RAZÃO SOCIAL:</w:t>
            </w:r>
            <w:r w:rsidRPr="00851E65">
              <w:t xml:space="preserve"> </w:t>
            </w:r>
            <w:r w:rsidRPr="00AA6AB9">
              <w:rPr>
                <w:b/>
                <w:szCs w:val="20"/>
              </w:rPr>
              <w:t>VIRGO COMPANHIA DE SECURITIZAÇÃO</w:t>
            </w:r>
          </w:p>
        </w:tc>
      </w:tr>
      <w:tr w:rsidRPr="00281DCD" w:rsidR="00B2595B" w:rsidTr="00CF4089" w14:paraId="51A3CC08" w14:textId="77777777">
        <w:tc>
          <w:tcPr>
            <w:tcW w:w="9747" w:type="dxa"/>
            <w:gridSpan w:val="8"/>
          </w:tcPr>
          <w:p w:rsidRPr="00851E65" w:rsidR="00B2595B" w:rsidP="00CF4089" w:rsidRDefault="00B2595B" w14:paraId="2E6AC8BD" w14:textId="77777777">
            <w:pPr>
              <w:pStyle w:val="Body"/>
            </w:pPr>
            <w:r w:rsidRPr="00B314CD">
              <w:rPr>
                <w:b/>
                <w:bCs/>
              </w:rPr>
              <w:t>CNPJ/ME</w:t>
            </w:r>
            <w:r w:rsidRPr="00851E65">
              <w:t xml:space="preserve">: </w:t>
            </w:r>
            <w:r>
              <w:t>08.769.451/0001-08</w:t>
            </w:r>
          </w:p>
        </w:tc>
      </w:tr>
      <w:tr w:rsidRPr="00281DCD" w:rsidR="00B2595B" w:rsidTr="00CF4089" w14:paraId="41C427BB" w14:textId="77777777">
        <w:tc>
          <w:tcPr>
            <w:tcW w:w="9747" w:type="dxa"/>
            <w:gridSpan w:val="8"/>
          </w:tcPr>
          <w:p w:rsidRPr="00851E65" w:rsidR="00B2595B" w:rsidP="00CF4089" w:rsidRDefault="00B2595B" w14:paraId="13D732CA"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2595B" w:rsidTr="00CF4089" w14:paraId="7AD8E4FF" w14:textId="77777777">
        <w:tc>
          <w:tcPr>
            <w:tcW w:w="2235" w:type="dxa"/>
          </w:tcPr>
          <w:p w:rsidRPr="00851E65" w:rsidR="00B2595B" w:rsidP="00CF4089" w:rsidRDefault="00B2595B" w14:paraId="1D34FB31" w14:textId="77777777">
            <w:pPr>
              <w:pStyle w:val="Body"/>
            </w:pPr>
            <w:r w:rsidRPr="00B314CD">
              <w:rPr>
                <w:b/>
                <w:bCs/>
              </w:rPr>
              <w:t>COMPLEMENTO</w:t>
            </w:r>
          </w:p>
        </w:tc>
        <w:tc>
          <w:tcPr>
            <w:tcW w:w="1559" w:type="dxa"/>
          </w:tcPr>
          <w:p w:rsidRPr="008144B2" w:rsidR="00B2595B" w:rsidP="00CF4089" w:rsidRDefault="00B2595B" w14:paraId="14953A81" w14:textId="77777777">
            <w:pPr>
              <w:pStyle w:val="Body"/>
            </w:pPr>
            <w:r>
              <w:t>conjunto 215</w:t>
            </w:r>
          </w:p>
        </w:tc>
        <w:tc>
          <w:tcPr>
            <w:tcW w:w="1276" w:type="dxa"/>
          </w:tcPr>
          <w:p w:rsidRPr="00851E65" w:rsidR="00B2595B" w:rsidP="00CF4089" w:rsidRDefault="00B2595B" w14:paraId="3BF22714" w14:textId="77777777">
            <w:pPr>
              <w:pStyle w:val="Body"/>
            </w:pPr>
            <w:r w:rsidRPr="00B314CD">
              <w:rPr>
                <w:b/>
                <w:bCs/>
              </w:rPr>
              <w:t>CIDADE</w:t>
            </w:r>
          </w:p>
        </w:tc>
        <w:tc>
          <w:tcPr>
            <w:tcW w:w="1417" w:type="dxa"/>
          </w:tcPr>
          <w:p w:rsidRPr="008144B2" w:rsidR="00B2595B" w:rsidP="00CF4089" w:rsidRDefault="00B2595B" w14:paraId="53D1F74B" w14:textId="77777777">
            <w:pPr>
              <w:pStyle w:val="Body"/>
            </w:pPr>
            <w:r w:rsidRPr="008144B2">
              <w:t>São Paulo</w:t>
            </w:r>
          </w:p>
        </w:tc>
        <w:tc>
          <w:tcPr>
            <w:tcW w:w="567" w:type="dxa"/>
          </w:tcPr>
          <w:p w:rsidRPr="00851E65" w:rsidR="00B2595B" w:rsidP="00CF4089" w:rsidRDefault="00B2595B" w14:paraId="3908C799" w14:textId="77777777">
            <w:pPr>
              <w:pStyle w:val="Body"/>
            </w:pPr>
            <w:r w:rsidRPr="00B314CD">
              <w:rPr>
                <w:b/>
                <w:bCs/>
              </w:rPr>
              <w:t>UF</w:t>
            </w:r>
          </w:p>
        </w:tc>
        <w:tc>
          <w:tcPr>
            <w:tcW w:w="567" w:type="dxa"/>
          </w:tcPr>
          <w:p w:rsidRPr="008144B2" w:rsidR="00B2595B" w:rsidP="00CF4089" w:rsidRDefault="00B2595B" w14:paraId="20DDF9C6" w14:textId="77777777">
            <w:pPr>
              <w:pStyle w:val="Body"/>
            </w:pPr>
            <w:r w:rsidRPr="008144B2">
              <w:t>SP</w:t>
            </w:r>
          </w:p>
        </w:tc>
        <w:tc>
          <w:tcPr>
            <w:tcW w:w="709" w:type="dxa"/>
          </w:tcPr>
          <w:p w:rsidRPr="00851E65" w:rsidR="00B2595B" w:rsidP="00CF4089" w:rsidRDefault="00B2595B" w14:paraId="7EC3D573" w14:textId="77777777">
            <w:pPr>
              <w:pStyle w:val="Body"/>
            </w:pPr>
            <w:r w:rsidRPr="00B314CD">
              <w:rPr>
                <w:b/>
                <w:bCs/>
              </w:rPr>
              <w:t>CEP</w:t>
            </w:r>
          </w:p>
        </w:tc>
        <w:tc>
          <w:tcPr>
            <w:tcW w:w="1417" w:type="dxa"/>
          </w:tcPr>
          <w:p w:rsidRPr="008144B2" w:rsidR="00B2595B" w:rsidP="00CF4089" w:rsidRDefault="00B2595B" w14:paraId="39E0A9A5" w14:textId="77777777">
            <w:pPr>
              <w:pStyle w:val="Body"/>
            </w:pPr>
            <w:r>
              <w:t>04533-004</w:t>
            </w:r>
          </w:p>
        </w:tc>
      </w:tr>
    </w:tbl>
    <w:p w:rsidRPr="00281DCD" w:rsidR="00B2595B" w:rsidP="00B2595B" w:rsidRDefault="00B2595B" w14:paraId="6DD6047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44F161CB" w14:textId="77777777">
        <w:tc>
          <w:tcPr>
            <w:tcW w:w="9747" w:type="dxa"/>
            <w:gridSpan w:val="8"/>
          </w:tcPr>
          <w:p w:rsidRPr="00095EB3" w:rsidR="00B2595B" w:rsidP="00CF4089" w:rsidRDefault="00B2595B" w14:paraId="467656EB" w14:textId="77777777">
            <w:pPr>
              <w:pStyle w:val="Body"/>
              <w:rPr>
                <w:b/>
                <w:bCs/>
              </w:rPr>
            </w:pPr>
            <w:r w:rsidRPr="00095EB3">
              <w:rPr>
                <w:b/>
                <w:bCs/>
              </w:rPr>
              <w:t>2. INSTITUIÇÃO CUSTODIANTE</w:t>
            </w:r>
            <w:r>
              <w:rPr>
                <w:b/>
                <w:bCs/>
              </w:rPr>
              <w:t>:</w:t>
            </w:r>
          </w:p>
        </w:tc>
      </w:tr>
      <w:tr w:rsidRPr="00281DCD" w:rsidR="00B2595B" w:rsidTr="00CF4089" w14:paraId="1A473129" w14:textId="77777777">
        <w:tc>
          <w:tcPr>
            <w:tcW w:w="9747" w:type="dxa"/>
            <w:gridSpan w:val="8"/>
          </w:tcPr>
          <w:p w:rsidRPr="00281DCD" w:rsidR="00B2595B" w:rsidP="00CF4089" w:rsidRDefault="00B2595B" w14:paraId="7B417C37" w14:textId="77777777">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2595B" w:rsidTr="00CF4089" w14:paraId="7DC83729" w14:textId="77777777">
        <w:tc>
          <w:tcPr>
            <w:tcW w:w="9747" w:type="dxa"/>
            <w:gridSpan w:val="8"/>
          </w:tcPr>
          <w:p w:rsidRPr="00281DCD" w:rsidR="00B2595B" w:rsidP="00CF4089" w:rsidRDefault="00B2595B" w14:paraId="3835AA04" w14:textId="77777777">
            <w:pPr>
              <w:pStyle w:val="Body"/>
            </w:pPr>
            <w:r w:rsidRPr="00B314CD">
              <w:rPr>
                <w:b/>
                <w:bCs/>
              </w:rPr>
              <w:t>CNPJ/ME</w:t>
            </w:r>
            <w:r w:rsidRPr="00281DCD">
              <w:t xml:space="preserve">: </w:t>
            </w:r>
            <w:r w:rsidRPr="00C22147">
              <w:t>36.113.876/0004-34</w:t>
            </w:r>
          </w:p>
        </w:tc>
      </w:tr>
      <w:tr w:rsidRPr="00281DCD" w:rsidR="00B2595B" w:rsidTr="00CF4089" w14:paraId="66341B1A" w14:textId="77777777">
        <w:tc>
          <w:tcPr>
            <w:tcW w:w="9747" w:type="dxa"/>
            <w:gridSpan w:val="8"/>
          </w:tcPr>
          <w:p w:rsidRPr="00281DCD" w:rsidR="00B2595B" w:rsidP="00CF4089" w:rsidRDefault="00B2595B" w14:paraId="04F92CB0" w14:textId="77777777">
            <w:pPr>
              <w:pStyle w:val="Body"/>
            </w:pPr>
            <w:r w:rsidRPr="00B314CD">
              <w:rPr>
                <w:b/>
                <w:bCs/>
              </w:rPr>
              <w:t>ENDEREÇO</w:t>
            </w:r>
            <w:r w:rsidRPr="00281DCD">
              <w:t xml:space="preserve">: </w:t>
            </w:r>
            <w:r w:rsidRPr="00C22147">
              <w:t>Rua Joaquim Floriano, nº 1052</w:t>
            </w:r>
            <w:r>
              <w:t>, Itaim Bibi</w:t>
            </w:r>
          </w:p>
        </w:tc>
      </w:tr>
      <w:tr w:rsidRPr="00281DCD" w:rsidR="00B2595B" w:rsidTr="00CF4089" w14:paraId="26C705A0" w14:textId="77777777">
        <w:tc>
          <w:tcPr>
            <w:tcW w:w="2235" w:type="dxa"/>
          </w:tcPr>
          <w:p w:rsidRPr="00281DCD" w:rsidR="00B2595B" w:rsidP="00CF4089" w:rsidRDefault="00B2595B" w14:paraId="78009300" w14:textId="77777777">
            <w:pPr>
              <w:pStyle w:val="Body"/>
            </w:pPr>
            <w:r w:rsidRPr="00B314CD">
              <w:rPr>
                <w:b/>
                <w:bCs/>
              </w:rPr>
              <w:t>COMPLEMENTO</w:t>
            </w:r>
          </w:p>
        </w:tc>
        <w:tc>
          <w:tcPr>
            <w:tcW w:w="1559" w:type="dxa"/>
          </w:tcPr>
          <w:p w:rsidRPr="004556A3" w:rsidR="00B2595B" w:rsidP="00CF4089" w:rsidRDefault="00B2595B" w14:paraId="4914700B" w14:textId="77777777">
            <w:pPr>
              <w:pStyle w:val="Body"/>
              <w:rPr>
                <w:highlight w:val="yellow"/>
              </w:rPr>
            </w:pPr>
            <w:r w:rsidRPr="00C22147">
              <w:t>13º andar, Sala 132 – parte</w:t>
            </w:r>
          </w:p>
        </w:tc>
        <w:tc>
          <w:tcPr>
            <w:tcW w:w="1276" w:type="dxa"/>
          </w:tcPr>
          <w:p w:rsidRPr="00281DCD" w:rsidR="00B2595B" w:rsidP="00CF4089" w:rsidRDefault="00B2595B" w14:paraId="301B3861" w14:textId="77777777">
            <w:pPr>
              <w:pStyle w:val="Body"/>
            </w:pPr>
            <w:r w:rsidRPr="00B314CD">
              <w:rPr>
                <w:b/>
                <w:bCs/>
              </w:rPr>
              <w:t>CIDADE</w:t>
            </w:r>
          </w:p>
        </w:tc>
        <w:tc>
          <w:tcPr>
            <w:tcW w:w="1417" w:type="dxa"/>
          </w:tcPr>
          <w:p w:rsidRPr="008144B2" w:rsidR="00B2595B" w:rsidP="00CF4089" w:rsidRDefault="00B2595B" w14:paraId="1F4EA7AC" w14:textId="77777777">
            <w:pPr>
              <w:pStyle w:val="Body"/>
            </w:pPr>
            <w:r w:rsidRPr="008144B2">
              <w:t>São Paulo</w:t>
            </w:r>
          </w:p>
        </w:tc>
        <w:tc>
          <w:tcPr>
            <w:tcW w:w="567" w:type="dxa"/>
          </w:tcPr>
          <w:p w:rsidRPr="00226727" w:rsidR="00B2595B" w:rsidP="00CF4089" w:rsidRDefault="00B2595B" w14:paraId="2783416F" w14:textId="77777777">
            <w:pPr>
              <w:pStyle w:val="Body"/>
            </w:pPr>
            <w:r w:rsidRPr="00B314CD">
              <w:rPr>
                <w:b/>
                <w:bCs/>
              </w:rPr>
              <w:t>UF</w:t>
            </w:r>
          </w:p>
        </w:tc>
        <w:tc>
          <w:tcPr>
            <w:tcW w:w="567" w:type="dxa"/>
          </w:tcPr>
          <w:p w:rsidRPr="008144B2" w:rsidR="00B2595B" w:rsidP="00CF4089" w:rsidRDefault="00B2595B" w14:paraId="717211E4" w14:textId="77777777">
            <w:pPr>
              <w:pStyle w:val="Body"/>
            </w:pPr>
            <w:r w:rsidRPr="008144B2">
              <w:t>SP</w:t>
            </w:r>
          </w:p>
        </w:tc>
        <w:tc>
          <w:tcPr>
            <w:tcW w:w="709" w:type="dxa"/>
          </w:tcPr>
          <w:p w:rsidRPr="00281DCD" w:rsidR="00B2595B" w:rsidP="00CF4089" w:rsidRDefault="00B2595B" w14:paraId="40255E79" w14:textId="77777777">
            <w:pPr>
              <w:pStyle w:val="Body"/>
            </w:pPr>
            <w:r w:rsidRPr="00B314CD">
              <w:rPr>
                <w:b/>
                <w:bCs/>
              </w:rPr>
              <w:t>CEP</w:t>
            </w:r>
          </w:p>
        </w:tc>
        <w:tc>
          <w:tcPr>
            <w:tcW w:w="1417" w:type="dxa"/>
          </w:tcPr>
          <w:p w:rsidRPr="004556A3" w:rsidR="00B2595B" w:rsidP="00CF4089" w:rsidRDefault="00B2595B" w14:paraId="74A63187" w14:textId="77777777">
            <w:pPr>
              <w:pStyle w:val="Body"/>
              <w:rPr>
                <w:highlight w:val="yellow"/>
              </w:rPr>
            </w:pPr>
            <w:r w:rsidRPr="00C22147">
              <w:t>04534-004</w:t>
            </w:r>
          </w:p>
        </w:tc>
      </w:tr>
    </w:tbl>
    <w:p w:rsidRPr="00281DCD" w:rsidR="00B2595B" w:rsidP="00B2595B" w:rsidRDefault="00B2595B" w14:paraId="3C2F8F16"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62FFA5BB" w14:textId="77777777">
        <w:tc>
          <w:tcPr>
            <w:tcW w:w="9747" w:type="dxa"/>
            <w:gridSpan w:val="8"/>
          </w:tcPr>
          <w:p w:rsidRPr="00095EB3" w:rsidR="00B2595B" w:rsidP="00CF4089" w:rsidRDefault="00B2595B" w14:paraId="07910F2B" w14:textId="77777777">
            <w:pPr>
              <w:pStyle w:val="Body"/>
              <w:rPr>
                <w:b/>
                <w:bCs/>
              </w:rPr>
            </w:pPr>
            <w:r w:rsidRPr="00095EB3">
              <w:rPr>
                <w:b/>
                <w:bCs/>
              </w:rPr>
              <w:t>3. DEVEDORA</w:t>
            </w:r>
            <w:r>
              <w:rPr>
                <w:b/>
                <w:bCs/>
              </w:rPr>
              <w:t>:</w:t>
            </w:r>
          </w:p>
        </w:tc>
      </w:tr>
      <w:tr w:rsidRPr="00281DCD" w:rsidR="00B2595B" w:rsidTr="00CF4089" w14:paraId="2183B59B" w14:textId="77777777">
        <w:tc>
          <w:tcPr>
            <w:tcW w:w="9747" w:type="dxa"/>
            <w:gridSpan w:val="8"/>
          </w:tcPr>
          <w:p w:rsidRPr="00281DCD" w:rsidR="00B2595B" w:rsidP="00CF4089" w:rsidRDefault="00B2595B" w14:paraId="0485F138" w14:textId="77777777">
            <w:pPr>
              <w:pStyle w:val="Body"/>
            </w:pPr>
            <w:r w:rsidRPr="00B314CD">
              <w:rPr>
                <w:b/>
                <w:bCs/>
              </w:rPr>
              <w:t>RAZÃO SOCIAL:</w:t>
            </w:r>
            <w:r w:rsidRPr="00281DCD">
              <w:t xml:space="preserve"> </w:t>
            </w:r>
            <w:r w:rsidRPr="00F46A70">
              <w:rPr>
                <w:b/>
                <w:bCs/>
              </w:rPr>
              <w:t>NATURA COSMÉTICOS S.A.</w:t>
            </w:r>
          </w:p>
        </w:tc>
      </w:tr>
      <w:tr w:rsidRPr="00281DCD" w:rsidR="00B2595B" w:rsidTr="00CF4089" w14:paraId="672AA743" w14:textId="77777777">
        <w:tc>
          <w:tcPr>
            <w:tcW w:w="9747" w:type="dxa"/>
            <w:gridSpan w:val="8"/>
          </w:tcPr>
          <w:p w:rsidRPr="00281DCD" w:rsidR="00B2595B" w:rsidP="00CF4089" w:rsidRDefault="00B2595B" w14:paraId="54DAC0FE" w14:textId="77777777">
            <w:pPr>
              <w:pStyle w:val="Body"/>
            </w:pPr>
            <w:r w:rsidRPr="00B314CD">
              <w:rPr>
                <w:b/>
                <w:bCs/>
              </w:rPr>
              <w:lastRenderedPageBreak/>
              <w:t>CNPJ/ME</w:t>
            </w:r>
            <w:r w:rsidRPr="00281DCD">
              <w:t xml:space="preserve">: </w:t>
            </w:r>
            <w:r w:rsidRPr="00D11865">
              <w:rPr>
                <w:szCs w:val="20"/>
              </w:rPr>
              <w:t>71.673.990/0001-77</w:t>
            </w:r>
          </w:p>
        </w:tc>
      </w:tr>
      <w:tr w:rsidRPr="00281DCD" w:rsidR="00B2595B" w:rsidTr="00CF4089" w14:paraId="741ACECC" w14:textId="77777777">
        <w:tc>
          <w:tcPr>
            <w:tcW w:w="9747" w:type="dxa"/>
            <w:gridSpan w:val="8"/>
          </w:tcPr>
          <w:p w:rsidRPr="000B21BD" w:rsidR="00B2595B" w:rsidP="00CF4089" w:rsidRDefault="00B2595B" w14:paraId="6A5FB11E"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2595B" w:rsidTr="00CF4089" w14:paraId="15F6AFE8" w14:textId="77777777">
        <w:tc>
          <w:tcPr>
            <w:tcW w:w="2235" w:type="dxa"/>
          </w:tcPr>
          <w:p w:rsidRPr="000B21BD" w:rsidR="00B2595B" w:rsidP="00CF4089" w:rsidRDefault="00B2595B" w14:paraId="437C4E76" w14:textId="77777777">
            <w:pPr>
              <w:pStyle w:val="Body"/>
              <w:rPr>
                <w:bCs/>
              </w:rPr>
            </w:pPr>
            <w:r w:rsidRPr="00B314CD">
              <w:rPr>
                <w:b/>
              </w:rPr>
              <w:t>COMPLEMENTO</w:t>
            </w:r>
          </w:p>
        </w:tc>
        <w:tc>
          <w:tcPr>
            <w:tcW w:w="1559" w:type="dxa"/>
          </w:tcPr>
          <w:p w:rsidRPr="000B21BD" w:rsidR="00B2595B" w:rsidP="00CF4089" w:rsidRDefault="00B2595B" w14:paraId="12DAE381" w14:textId="77777777">
            <w:pPr>
              <w:pStyle w:val="Body"/>
              <w:jc w:val="center"/>
              <w:rPr>
                <w:bCs/>
              </w:rPr>
            </w:pPr>
            <w:r>
              <w:rPr>
                <w:bCs/>
              </w:rPr>
              <w:t>-</w:t>
            </w:r>
          </w:p>
        </w:tc>
        <w:tc>
          <w:tcPr>
            <w:tcW w:w="1276" w:type="dxa"/>
          </w:tcPr>
          <w:p w:rsidRPr="000B21BD" w:rsidR="00B2595B" w:rsidP="00CF4089" w:rsidRDefault="00B2595B" w14:paraId="72568F25" w14:textId="77777777">
            <w:pPr>
              <w:pStyle w:val="Body"/>
              <w:rPr>
                <w:bCs/>
              </w:rPr>
            </w:pPr>
            <w:r w:rsidRPr="00B314CD">
              <w:rPr>
                <w:b/>
              </w:rPr>
              <w:t>CIDADE</w:t>
            </w:r>
          </w:p>
        </w:tc>
        <w:tc>
          <w:tcPr>
            <w:tcW w:w="1417" w:type="dxa"/>
          </w:tcPr>
          <w:p w:rsidRPr="000B21BD" w:rsidR="00B2595B" w:rsidP="00CF4089" w:rsidRDefault="00B2595B" w14:paraId="7DBE82FC" w14:textId="77777777">
            <w:pPr>
              <w:pStyle w:val="Body"/>
              <w:rPr>
                <w:bCs/>
              </w:rPr>
            </w:pPr>
            <w:r>
              <w:rPr>
                <w:bCs/>
              </w:rPr>
              <w:t>São Paulo</w:t>
            </w:r>
          </w:p>
        </w:tc>
        <w:tc>
          <w:tcPr>
            <w:tcW w:w="567" w:type="dxa"/>
          </w:tcPr>
          <w:p w:rsidRPr="000B21BD" w:rsidR="00B2595B" w:rsidP="00CF4089" w:rsidRDefault="00B2595B" w14:paraId="10B40A31" w14:textId="77777777">
            <w:pPr>
              <w:pStyle w:val="Body"/>
              <w:rPr>
                <w:bCs/>
              </w:rPr>
            </w:pPr>
            <w:r w:rsidRPr="00B314CD">
              <w:rPr>
                <w:b/>
              </w:rPr>
              <w:t>UF</w:t>
            </w:r>
          </w:p>
        </w:tc>
        <w:tc>
          <w:tcPr>
            <w:tcW w:w="567" w:type="dxa"/>
          </w:tcPr>
          <w:p w:rsidRPr="000B21BD" w:rsidR="00B2595B" w:rsidP="00CF4089" w:rsidRDefault="00B2595B" w14:paraId="65F7AB07" w14:textId="77777777">
            <w:pPr>
              <w:pStyle w:val="Body"/>
              <w:rPr>
                <w:bCs/>
              </w:rPr>
            </w:pPr>
            <w:r>
              <w:rPr>
                <w:bCs/>
              </w:rPr>
              <w:t>SP</w:t>
            </w:r>
          </w:p>
        </w:tc>
        <w:tc>
          <w:tcPr>
            <w:tcW w:w="709" w:type="dxa"/>
          </w:tcPr>
          <w:p w:rsidRPr="000B21BD" w:rsidR="00B2595B" w:rsidP="00CF4089" w:rsidRDefault="00B2595B" w14:paraId="69691258" w14:textId="77777777">
            <w:pPr>
              <w:pStyle w:val="Body"/>
              <w:rPr>
                <w:bCs/>
              </w:rPr>
            </w:pPr>
            <w:r w:rsidRPr="00B314CD">
              <w:rPr>
                <w:b/>
              </w:rPr>
              <w:t>CEP</w:t>
            </w:r>
          </w:p>
        </w:tc>
        <w:tc>
          <w:tcPr>
            <w:tcW w:w="1417" w:type="dxa"/>
          </w:tcPr>
          <w:p w:rsidRPr="000B21BD" w:rsidR="00B2595B" w:rsidP="00CF4089" w:rsidRDefault="00B2595B" w14:paraId="7EF19BE6" w14:textId="77777777">
            <w:pPr>
              <w:pStyle w:val="Body"/>
              <w:rPr>
                <w:bCs/>
              </w:rPr>
            </w:pPr>
            <w:r>
              <w:rPr>
                <w:bCs/>
              </w:rPr>
              <w:t>05</w:t>
            </w:r>
            <w:r w:rsidRPr="000B21BD">
              <w:rPr>
                <w:bCs/>
              </w:rPr>
              <w:t>1</w:t>
            </w:r>
            <w:r>
              <w:rPr>
                <w:bCs/>
              </w:rPr>
              <w:t>06</w:t>
            </w:r>
            <w:r w:rsidRPr="000B21BD">
              <w:rPr>
                <w:bCs/>
              </w:rPr>
              <w:t>-</w:t>
            </w:r>
            <w:r>
              <w:rPr>
                <w:bCs/>
              </w:rPr>
              <w:t>000</w:t>
            </w:r>
          </w:p>
        </w:tc>
      </w:tr>
    </w:tbl>
    <w:p w:rsidRPr="00281DCD" w:rsidR="00B2595B" w:rsidP="00B2595B" w:rsidRDefault="00B2595B" w14:paraId="33C719B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67CDF353" w14:textId="77777777">
        <w:trPr>
          <w:cantSplit/>
        </w:trPr>
        <w:tc>
          <w:tcPr>
            <w:tcW w:w="9747" w:type="dxa"/>
            <w:tcBorders>
              <w:bottom w:val="single" w:color="auto" w:sz="4" w:space="0"/>
            </w:tcBorders>
          </w:tcPr>
          <w:p w:rsidRPr="00095EB3" w:rsidR="00B2595B" w:rsidP="00CF4089" w:rsidRDefault="00B2595B" w14:paraId="78336C48" w14:textId="77777777">
            <w:pPr>
              <w:pStyle w:val="Body"/>
              <w:rPr>
                <w:b/>
                <w:bCs/>
              </w:rPr>
            </w:pPr>
            <w:r w:rsidRPr="00095EB3">
              <w:rPr>
                <w:b/>
                <w:bCs/>
              </w:rPr>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name="_Hlk3496320" w:id="137"/>
            <w:r w:rsidRPr="00281DCD">
              <w:rPr>
                <w:szCs w:val="26"/>
                <w14:ligatures w14:val="standard"/>
              </w:rPr>
              <w:t xml:space="preserve">com valor nominal unitário de R$1.000,00 (mil reais), </w:t>
            </w:r>
            <w:bookmarkStart w:name="_Hlk3494979" w:id="138"/>
            <w:bookmarkEnd w:id="137"/>
            <w:r w:rsidRPr="00281DCD">
              <w:rPr>
                <w:szCs w:val="26"/>
                <w14:ligatures w14:val="standard"/>
              </w:rPr>
              <w:t xml:space="preserve">não conversíveis em ações, da espécie quirografária, </w:t>
            </w:r>
            <w:bookmarkEnd w:id="138"/>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B2595B" w:rsidP="00B2595B" w:rsidRDefault="00B2595B" w14:paraId="62FCAA04"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088E11CA" w14:textId="77777777">
        <w:tc>
          <w:tcPr>
            <w:tcW w:w="9747" w:type="dxa"/>
          </w:tcPr>
          <w:p w:rsidRPr="00883EC9" w:rsidR="00B2595B" w:rsidP="00CF4089" w:rsidRDefault="00B2595B" w14:paraId="121346C1" w14:textId="77777777">
            <w:pPr>
              <w:pStyle w:val="Body"/>
            </w:pPr>
            <w:r w:rsidRPr="00095EB3">
              <w:rPr>
                <w:b/>
                <w:bCs/>
              </w:rPr>
              <w:t>5. VALOR DOS CRÉDITOS IMOBILIÁRIOS</w:t>
            </w:r>
            <w:r>
              <w:rPr>
                <w:b/>
                <w:bCs/>
              </w:rPr>
              <w:t>:</w:t>
            </w:r>
            <w:r w:rsidRPr="00281DCD">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rsidRPr="00281DCD" w:rsidR="00B2595B" w:rsidP="00B2595B" w:rsidRDefault="00B2595B" w14:paraId="4D4D244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6255B8A8" w14:textId="77777777">
        <w:trPr>
          <w:trHeight w:val="1969"/>
        </w:trPr>
        <w:tc>
          <w:tcPr>
            <w:tcW w:w="9747" w:type="dxa"/>
            <w:tcBorders>
              <w:top w:val="single" w:color="auto" w:sz="4" w:space="0"/>
              <w:left w:val="single" w:color="auto" w:sz="4" w:space="0"/>
              <w:bottom w:val="single" w:color="auto" w:sz="4" w:space="0"/>
              <w:right w:val="single" w:color="auto" w:sz="4" w:space="0"/>
            </w:tcBorders>
          </w:tcPr>
          <w:p w:rsidRPr="00095EB3" w:rsidR="00B2595B" w:rsidP="00CF4089" w:rsidRDefault="00B2595B" w14:paraId="2375DD50" w14:textId="77777777">
            <w:pPr>
              <w:pStyle w:val="Body"/>
              <w:rPr>
                <w:b/>
                <w:bCs/>
                <w:szCs w:val="20"/>
              </w:rPr>
            </w:pPr>
            <w:r w:rsidRPr="00095EB3">
              <w:rPr>
                <w:b/>
                <w:bCs/>
                <w:szCs w:val="20"/>
              </w:rPr>
              <w:t>6. IDENTIFICAÇÃO DOS EMPREENDIMENTOS</w:t>
            </w:r>
            <w:r>
              <w:rPr>
                <w:b/>
                <w:bCs/>
                <w:szCs w:val="20"/>
              </w:rPr>
              <w:t xml:space="preserve">: </w:t>
            </w:r>
          </w:p>
          <w:p w:rsidRPr="00A47364" w:rsidR="00B2595B" w:rsidP="00CF4089" w:rsidRDefault="00B2595B" w14:paraId="7BB802E7" w14:textId="77777777">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B2595B" w:rsidTr="00CF4089" w14:paraId="3AF36126" w14:textId="77777777">
              <w:trPr>
                <w:trHeight w:val="1503"/>
                <w:jc w:val="center"/>
              </w:trPr>
              <w:tc>
                <w:tcPr>
                  <w:tcW w:w="1342" w:type="dxa"/>
                  <w:shd w:val="clear" w:color="auto" w:fill="A6A6A6"/>
                  <w:vAlign w:val="center"/>
                </w:tcPr>
                <w:p w:rsidRPr="00994FCD" w:rsidR="00B2595B" w:rsidP="00CF4089" w:rsidRDefault="00B2595B" w14:paraId="5D5444A3" w14:textId="77777777">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B2595B" w:rsidP="00CF4089" w:rsidRDefault="00B2595B" w14:paraId="04DA10A3" w14:textId="77777777">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B2595B" w:rsidP="00CF4089" w:rsidRDefault="00B2595B" w14:paraId="3CBCF483" w14:textId="77777777">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B2595B" w:rsidP="00CF4089" w:rsidRDefault="00B2595B" w14:paraId="37FD2161" w14:textId="77777777">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B2595B" w:rsidP="00CF4089" w:rsidRDefault="00B2595B" w14:paraId="04F64D46" w14:textId="77777777">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B2595B" w:rsidP="00CF4089" w:rsidRDefault="00B2595B" w14:paraId="77FF3165" w14:textId="77777777">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B2595B" w:rsidP="00CF4089" w:rsidRDefault="00B2595B" w14:paraId="1416EE06" w14:textId="77777777">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B2595B" w:rsidP="00CF4089" w:rsidRDefault="00B2595B" w14:paraId="4EB6193F"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0426AE79" w14:textId="77777777">
              <w:trPr>
                <w:trHeight w:val="1283"/>
                <w:jc w:val="center"/>
              </w:trPr>
              <w:tc>
                <w:tcPr>
                  <w:tcW w:w="1342" w:type="dxa"/>
                  <w:shd w:val="clear" w:color="auto" w:fill="auto"/>
                  <w:vAlign w:val="center"/>
                </w:tcPr>
                <w:p w:rsidRPr="00994FCD" w:rsidR="00B2595B" w:rsidP="00CF4089" w:rsidRDefault="00B2595B" w14:paraId="25E2D1C9" w14:textId="77777777">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B2595B" w:rsidP="00CF4089" w:rsidRDefault="00B2595B" w14:paraId="0996E3D7" w14:textId="77777777">
                  <w:pPr>
                    <w:rPr>
                      <w:rFonts w:ascii="Arial" w:hAnsi="Arial" w:cs="Arial"/>
                      <w:sz w:val="20"/>
                      <w:szCs w:val="20"/>
                    </w:rPr>
                  </w:pPr>
                  <w:r w:rsidRPr="00994FCD">
                    <w:rPr>
                      <w:rFonts w:ascii="Arial" w:hAnsi="Arial" w:cs="Arial"/>
                      <w:sz w:val="20"/>
                      <w:szCs w:val="20"/>
                    </w:rPr>
                    <w:t xml:space="preserve">Rua Alexandre Colares, nº 1.188, bairro Vila Anastácio, cidade de </w:t>
                  </w:r>
                  <w:r w:rsidRPr="00994FCD">
                    <w:rPr>
                      <w:rFonts w:ascii="Arial" w:hAnsi="Arial" w:cs="Arial"/>
                      <w:sz w:val="20"/>
                      <w:szCs w:val="20"/>
                    </w:rPr>
                    <w:lastRenderedPageBreak/>
                    <w:t>São Paulo, estado de São Paulo, CEP 05106-000</w:t>
                  </w:r>
                </w:p>
              </w:tc>
              <w:tc>
                <w:tcPr>
                  <w:tcW w:w="1071" w:type="dxa"/>
                  <w:shd w:val="clear" w:color="auto" w:fill="auto"/>
                  <w:vAlign w:val="center"/>
                </w:tcPr>
                <w:p w:rsidRPr="00994FCD" w:rsidR="00B2595B" w:rsidP="00CF4089" w:rsidRDefault="00B2595B" w14:paraId="7CAF5E15" w14:textId="77777777">
                  <w:pPr>
                    <w:rPr>
                      <w:rFonts w:ascii="Arial" w:hAnsi="Arial" w:cs="Arial"/>
                      <w:sz w:val="20"/>
                      <w:szCs w:val="20"/>
                    </w:rPr>
                  </w:pPr>
                  <w:r w:rsidRPr="00994FCD">
                    <w:rPr>
                      <w:rFonts w:ascii="Arial" w:hAnsi="Arial" w:cs="Arial"/>
                      <w:sz w:val="20"/>
                      <w:szCs w:val="20"/>
                    </w:rPr>
                    <w:lastRenderedPageBreak/>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B2595B" w:rsidP="00CF4089" w:rsidRDefault="00B2595B" w14:paraId="6EB9478F" w14:textId="77777777">
                  <w:pPr>
                    <w:rPr>
                      <w:rFonts w:ascii="Arial" w:hAnsi="Arial" w:cs="Arial"/>
                      <w:sz w:val="20"/>
                      <w:szCs w:val="20"/>
                    </w:rPr>
                  </w:pPr>
                  <w:r w:rsidRPr="00994FCD">
                    <w:rPr>
                      <w:rFonts w:ascii="Arial" w:hAnsi="Arial" w:cs="Arial"/>
                      <w:sz w:val="20"/>
                      <w:szCs w:val="20"/>
                    </w:rPr>
                    <w:t xml:space="preserve">16º Cartório de Registro de Imóveis </w:t>
                  </w:r>
                  <w:r w:rsidRPr="00994FCD">
                    <w:rPr>
                      <w:rFonts w:ascii="Arial" w:hAnsi="Arial" w:cs="Arial"/>
                      <w:sz w:val="20"/>
                      <w:szCs w:val="20"/>
                    </w:rPr>
                    <w:lastRenderedPageBreak/>
                    <w:t>de São Paulo/SP</w:t>
                  </w:r>
                </w:p>
              </w:tc>
              <w:tc>
                <w:tcPr>
                  <w:tcW w:w="1387" w:type="dxa"/>
                  <w:vAlign w:val="center"/>
                </w:tcPr>
                <w:p w:rsidRPr="00994FCD" w:rsidR="00B2595B" w:rsidP="00CF4089" w:rsidRDefault="00B2595B" w14:paraId="54FB2392" w14:textId="77777777">
                  <w:pPr>
                    <w:jc w:val="center"/>
                    <w:rPr>
                      <w:rFonts w:ascii="Arial" w:hAnsi="Arial" w:cs="Arial"/>
                      <w:sz w:val="20"/>
                      <w:szCs w:val="20"/>
                    </w:rPr>
                  </w:pPr>
                  <w:r w:rsidRPr="00994FCD">
                    <w:rPr>
                      <w:rFonts w:ascii="Arial" w:hAnsi="Arial" w:cs="Arial"/>
                      <w:sz w:val="20"/>
                      <w:szCs w:val="20"/>
                    </w:rPr>
                    <w:lastRenderedPageBreak/>
                    <w:t>Sim (*)</w:t>
                  </w:r>
                </w:p>
              </w:tc>
              <w:tc>
                <w:tcPr>
                  <w:tcW w:w="1071" w:type="dxa"/>
                  <w:vAlign w:val="center"/>
                </w:tcPr>
                <w:p w:rsidRPr="00994FCD" w:rsidR="00B2595B" w:rsidP="00CF4089" w:rsidRDefault="00B2595B" w14:paraId="41908429"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602AF6DA"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6B4D00DA"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8DA54FA" w14:textId="77777777">
              <w:trPr>
                <w:trHeight w:val="1283"/>
                <w:jc w:val="center"/>
              </w:trPr>
              <w:tc>
                <w:tcPr>
                  <w:tcW w:w="1342" w:type="dxa"/>
                  <w:shd w:val="clear" w:color="auto" w:fill="auto"/>
                  <w:vAlign w:val="center"/>
                </w:tcPr>
                <w:p w:rsidRPr="00994FCD" w:rsidR="00B2595B" w:rsidP="00CF4089" w:rsidRDefault="00B2595B" w14:paraId="5B00146C" w14:textId="77777777">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rsidRPr="00994FCD" w:rsidR="00B2595B" w:rsidP="00CF4089" w:rsidRDefault="00B2595B" w14:paraId="2D1C637A"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35211CE8"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B2595B" w:rsidP="00CF4089" w:rsidRDefault="00B2595B" w14:paraId="525EC519"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18BC419A"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092D6B8B"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2E83689F"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02516D4A"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2C8F3756" w14:textId="77777777">
              <w:trPr>
                <w:trHeight w:val="1305"/>
                <w:jc w:val="center"/>
              </w:trPr>
              <w:tc>
                <w:tcPr>
                  <w:tcW w:w="1342" w:type="dxa"/>
                  <w:shd w:val="clear" w:color="auto" w:fill="auto"/>
                  <w:vAlign w:val="center"/>
                </w:tcPr>
                <w:p w:rsidRPr="00994FCD" w:rsidR="00B2595B" w:rsidP="00CF4089" w:rsidRDefault="00B2595B" w14:paraId="3AFAAAED" w14:textId="77777777">
                  <w:pPr>
                    <w:rPr>
                      <w:rFonts w:ascii="Arial" w:hAnsi="Arial" w:cs="Arial"/>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w:t>
                  </w:r>
                  <w:proofErr w:type="spellStart"/>
                  <w:r w:rsidRPr="00994FCD">
                    <w:rPr>
                      <w:rFonts w:ascii="Arial" w:hAnsi="Arial" w:cs="Arial"/>
                      <w:sz w:val="20"/>
                      <w:szCs w:val="20"/>
                    </w:rPr>
                    <w:t>Retrofit</w:t>
                  </w:r>
                  <w:proofErr w:type="spellEnd"/>
                </w:p>
              </w:tc>
              <w:tc>
                <w:tcPr>
                  <w:tcW w:w="1240" w:type="dxa"/>
                  <w:shd w:val="clear" w:color="auto" w:fill="auto"/>
                  <w:vAlign w:val="center"/>
                </w:tcPr>
                <w:p w:rsidRPr="00994FCD" w:rsidR="00B2595B" w:rsidP="00CF4089" w:rsidRDefault="00B2595B" w14:paraId="3D7C2818"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5F1B01C0"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B2595B" w:rsidP="00CF4089" w:rsidRDefault="00B2595B" w14:paraId="2A1F0535"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03178FA9"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9A74A2" w14:paraId="39EEEBDC" w14:textId="6B86E5BD">
                  <w:pPr>
                    <w:rPr>
                      <w:rFonts w:ascii="Arial" w:hAnsi="Arial" w:cs="Arial"/>
                      <w:sz w:val="20"/>
                      <w:szCs w:val="20"/>
                    </w:rPr>
                  </w:pPr>
                  <w:r w:rsidRPr="009A74A2">
                    <w:rPr>
                      <w:rFonts w:ascii="Arial" w:hAnsi="Arial" w:cs="Arial"/>
                      <w:sz w:val="20"/>
                      <w:szCs w:val="20"/>
                    </w:rPr>
                    <w:t>Não Registrado</w:t>
                  </w:r>
                </w:p>
              </w:tc>
              <w:tc>
                <w:tcPr>
                  <w:tcW w:w="741" w:type="dxa"/>
                  <w:vAlign w:val="center"/>
                </w:tcPr>
                <w:p w:rsidRPr="00994FCD" w:rsidR="00B2595B" w:rsidP="00CF4089" w:rsidRDefault="00B2595B" w14:paraId="1DDB29DF"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7BE21D69"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2196BC2D" w14:textId="77777777">
              <w:trPr>
                <w:trHeight w:val="1084"/>
                <w:jc w:val="center"/>
              </w:trPr>
              <w:tc>
                <w:tcPr>
                  <w:tcW w:w="1342" w:type="dxa"/>
                  <w:shd w:val="clear" w:color="auto" w:fill="auto"/>
                  <w:vAlign w:val="center"/>
                </w:tcPr>
                <w:p w:rsidRPr="00994FCD" w:rsidR="00B2595B" w:rsidP="00CF4089" w:rsidRDefault="00B2595B" w14:paraId="0D4AB131" w14:textId="77777777">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B2595B" w:rsidP="00CF4089" w:rsidRDefault="00B2595B" w14:paraId="057C5B34" w14:textId="77777777">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B2595B" w:rsidP="00CF4089" w:rsidRDefault="00B2595B" w14:paraId="0EC3886D"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rsidRPr="00994FCD" w:rsidR="00B2595B" w:rsidP="00CF4089" w:rsidRDefault="00B2595B" w14:paraId="7E55695A" w14:textId="77777777">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B2595B" w:rsidP="00CF4089" w:rsidRDefault="00B2595B" w14:paraId="2DB7A4E5"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9A74A2" w14:paraId="793DC120" w14:textId="75B73C50">
                  <w:pPr>
                    <w:rPr>
                      <w:rFonts w:ascii="Arial" w:hAnsi="Arial" w:cs="Arial"/>
                      <w:sz w:val="20"/>
                      <w:szCs w:val="20"/>
                    </w:rPr>
                  </w:pPr>
                  <w:r w:rsidRPr="009A74A2">
                    <w:rPr>
                      <w:rFonts w:ascii="Arial" w:hAnsi="Arial" w:cs="Arial"/>
                      <w:sz w:val="20"/>
                      <w:szCs w:val="20"/>
                    </w:rPr>
                    <w:t>Não Registrado</w:t>
                  </w:r>
                </w:p>
              </w:tc>
              <w:tc>
                <w:tcPr>
                  <w:tcW w:w="741" w:type="dxa"/>
                  <w:vAlign w:val="center"/>
                </w:tcPr>
                <w:p w:rsidRPr="00994FCD" w:rsidR="00B2595B" w:rsidP="00CF4089" w:rsidRDefault="00B2595B" w14:paraId="5126E3F5"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5C04073E"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47AE1295" w14:textId="77777777">
              <w:trPr>
                <w:trHeight w:val="1305"/>
                <w:jc w:val="center"/>
              </w:trPr>
              <w:tc>
                <w:tcPr>
                  <w:tcW w:w="1342" w:type="dxa"/>
                  <w:shd w:val="clear" w:color="auto" w:fill="auto"/>
                  <w:vAlign w:val="center"/>
                </w:tcPr>
                <w:p w:rsidRPr="00994FCD" w:rsidR="00B2595B" w:rsidP="00CF4089" w:rsidRDefault="00B2595B" w14:paraId="2EBDDE58" w14:textId="77777777">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B2595B" w:rsidP="00CF4089" w:rsidRDefault="00B2595B" w14:paraId="4507A132" w14:textId="77777777">
                  <w:pPr>
                    <w:rPr>
                      <w:rFonts w:ascii="Arial" w:hAnsi="Arial" w:cs="Arial"/>
                      <w:sz w:val="20"/>
                      <w:szCs w:val="20"/>
                    </w:rPr>
                  </w:pPr>
                  <w:r w:rsidRPr="00994FCD">
                    <w:rPr>
                      <w:rFonts w:ascii="Arial" w:hAnsi="Arial" w:cs="Arial"/>
                      <w:sz w:val="20"/>
                      <w:szCs w:val="20"/>
                    </w:rPr>
                    <w:t xml:space="preserve">Rodovia Dom Gabriel P. Bueno Couto, nº 1.936, bairro Nova Era, cidade de </w:t>
                  </w:r>
                  <w:r w:rsidRPr="00994FCD">
                    <w:rPr>
                      <w:rFonts w:ascii="Arial" w:hAnsi="Arial" w:cs="Arial"/>
                      <w:sz w:val="20"/>
                      <w:szCs w:val="20"/>
                    </w:rPr>
                    <w:lastRenderedPageBreak/>
                    <w:t>Itupeva, estado de São Paulo, CEP 13295-000</w:t>
                  </w:r>
                </w:p>
              </w:tc>
              <w:tc>
                <w:tcPr>
                  <w:tcW w:w="1071" w:type="dxa"/>
                  <w:shd w:val="clear" w:color="auto" w:fill="auto"/>
                  <w:vAlign w:val="center"/>
                </w:tcPr>
                <w:p w:rsidRPr="00994FCD" w:rsidR="00B2595B" w:rsidP="00CF4089" w:rsidRDefault="00B2595B" w14:paraId="50BFE317" w14:textId="77777777">
                  <w:pPr>
                    <w:rPr>
                      <w:rFonts w:ascii="Arial" w:hAnsi="Arial" w:cs="Arial"/>
                      <w:sz w:val="20"/>
                      <w:szCs w:val="20"/>
                    </w:rPr>
                  </w:pPr>
                  <w:r w:rsidRPr="00994FCD">
                    <w:rPr>
                      <w:rFonts w:ascii="Arial" w:hAnsi="Arial" w:cs="Arial"/>
                      <w:sz w:val="20"/>
                      <w:szCs w:val="20"/>
                    </w:rPr>
                    <w:lastRenderedPageBreak/>
                    <w:t>Matrícula nº 102.770</w:t>
                  </w:r>
                </w:p>
              </w:tc>
              <w:tc>
                <w:tcPr>
                  <w:tcW w:w="1156" w:type="dxa"/>
                  <w:vAlign w:val="center"/>
                </w:tcPr>
                <w:p w:rsidRPr="00994FCD" w:rsidR="00B2595B" w:rsidP="00CF4089" w:rsidRDefault="00B2595B" w14:paraId="6C77C0B8" w14:textId="77777777">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B2595B" w:rsidP="00CF4089" w:rsidRDefault="00B2595B" w14:paraId="49294B1A"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rsidRPr="00994FCD" w:rsidR="00B2595B" w:rsidP="00CF4089" w:rsidRDefault="009A74A2" w14:paraId="503312D0" w14:textId="1191B350">
                  <w:pPr>
                    <w:rPr>
                      <w:rFonts w:ascii="Arial" w:hAnsi="Arial" w:cs="Arial"/>
                      <w:sz w:val="20"/>
                      <w:szCs w:val="20"/>
                    </w:rPr>
                  </w:pPr>
                  <w:r w:rsidRPr="009A74A2">
                    <w:rPr>
                      <w:rFonts w:ascii="Arial" w:hAnsi="Arial" w:cs="Arial"/>
                      <w:sz w:val="20"/>
                      <w:szCs w:val="20"/>
                    </w:rPr>
                    <w:t>Não Registrado</w:t>
                  </w:r>
                </w:p>
              </w:tc>
              <w:tc>
                <w:tcPr>
                  <w:tcW w:w="741" w:type="dxa"/>
                  <w:vAlign w:val="center"/>
                </w:tcPr>
                <w:p w:rsidRPr="00994FCD" w:rsidR="00B2595B" w:rsidP="00CF4089" w:rsidRDefault="00B2595B" w14:paraId="5265A4C1"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206E6F3C" w14:textId="77777777">
                  <w:pPr>
                    <w:rPr>
                      <w:rFonts w:ascii="Arial" w:hAnsi="Arial" w:cs="Arial"/>
                      <w:sz w:val="20"/>
                      <w:szCs w:val="20"/>
                    </w:rPr>
                  </w:pPr>
                  <w:r w:rsidRPr="00994FCD">
                    <w:rPr>
                      <w:rFonts w:ascii="Arial" w:hAnsi="Arial" w:cs="Arial"/>
                      <w:sz w:val="20"/>
                      <w:szCs w:val="20"/>
                    </w:rPr>
                    <w:t>Não</w:t>
                  </w:r>
                </w:p>
              </w:tc>
            </w:tr>
          </w:tbl>
          <w:p w:rsidR="00B2595B" w:rsidP="00CF4089" w:rsidRDefault="00B2595B" w14:paraId="7C0BCA66" w14:textId="77777777">
            <w:pPr>
              <w:pStyle w:val="Body"/>
              <w:rPr>
                <w:szCs w:val="20"/>
              </w:rPr>
            </w:pPr>
          </w:p>
          <w:p w:rsidRPr="00FD6DE7" w:rsidR="00B2595B" w:rsidP="00CF4089" w:rsidRDefault="00B2595B" w14:paraId="6B6096F3" w14:textId="1D98CD6B">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w:t>
            </w:r>
          </w:p>
          <w:p w:rsidRPr="00FD6DE7" w:rsidR="00B2595B" w:rsidP="00CF4089" w:rsidRDefault="00B2595B" w14:paraId="738BD7B1" w14:textId="0A0D550C">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rsidRPr="00FD6DE7" w:rsidR="00B2595B" w:rsidP="00CF4089" w:rsidRDefault="00B2595B" w14:paraId="56DEA566" w14:textId="3C84524D">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rsidR="00B2595B" w:rsidP="00CF4089" w:rsidRDefault="00B2595B" w14:paraId="367C1CE3" w14:textId="77777777">
            <w:pPr>
              <w:pStyle w:val="Body"/>
              <w:rPr>
                <w:szCs w:val="20"/>
              </w:rPr>
            </w:pPr>
          </w:p>
          <w:p w:rsidRPr="00A47364" w:rsidR="00B2595B" w:rsidP="00CF4089" w:rsidRDefault="00B2595B" w14:paraId="526CFA58" w14:textId="77777777">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B2595B" w:rsidTr="00CF4089" w14:paraId="5F766B71" w14:textId="77777777">
              <w:trPr>
                <w:trHeight w:val="1257"/>
                <w:jc w:val="center"/>
              </w:trPr>
              <w:tc>
                <w:tcPr>
                  <w:tcW w:w="1258" w:type="dxa"/>
                  <w:shd w:val="clear" w:color="auto" w:fill="A6A6A6"/>
                  <w:vAlign w:val="center"/>
                </w:tcPr>
                <w:p w:rsidRPr="00994FCD" w:rsidR="00B2595B" w:rsidP="00CF4089" w:rsidRDefault="00B2595B" w14:paraId="39CCDF8E" w14:textId="77777777">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B2595B" w:rsidP="00CF4089" w:rsidRDefault="00B2595B" w14:paraId="03A91F69" w14:textId="77777777">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B2595B" w:rsidP="00CF4089" w:rsidRDefault="00B2595B" w14:paraId="0A26A3F0" w14:textId="77777777">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B2595B" w:rsidP="00CF4089" w:rsidRDefault="00B2595B" w14:paraId="076BE8C9" w14:textId="77777777">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B2595B" w:rsidP="00CF4089" w:rsidRDefault="00B2595B" w14:paraId="51CE1C25" w14:textId="77777777">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B2595B" w:rsidP="00CF4089" w:rsidRDefault="00B2595B" w14:paraId="6B1A88F6" w14:textId="77777777">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B2595B" w:rsidP="00CF4089" w:rsidRDefault="00B2595B" w14:paraId="7405372E" w14:textId="77777777">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B2595B" w:rsidP="00CF4089" w:rsidRDefault="00B2595B" w14:paraId="0722DC9F"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0474C006" w14:textId="77777777">
              <w:trPr>
                <w:trHeight w:val="1494"/>
                <w:jc w:val="center"/>
              </w:trPr>
              <w:tc>
                <w:tcPr>
                  <w:tcW w:w="1258" w:type="dxa"/>
                  <w:shd w:val="clear" w:color="auto" w:fill="auto"/>
                  <w:vAlign w:val="center"/>
                </w:tcPr>
                <w:p w:rsidRPr="00994FCD" w:rsidR="00B2595B" w:rsidP="00CF4089" w:rsidRDefault="00B2595B" w14:paraId="5D04CA48" w14:textId="77777777">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B2595B" w:rsidP="00CF4089" w:rsidRDefault="00B2595B" w14:paraId="1BD10C24" w14:textId="77777777">
                  <w:pPr>
                    <w:rPr>
                      <w:rFonts w:ascii="Arial" w:hAnsi="Arial" w:cs="Arial"/>
                      <w:sz w:val="20"/>
                      <w:szCs w:val="20"/>
                    </w:rPr>
                  </w:pPr>
                  <w:r w:rsidRPr="00994FCD">
                    <w:rPr>
                      <w:rFonts w:ascii="Arial" w:hAnsi="Arial" w:cs="Arial"/>
                      <w:sz w:val="20"/>
                      <w:szCs w:val="20"/>
                    </w:rPr>
                    <w:t xml:space="preserve">Rua Alexandre Colares, nº 1.188, bairro Vila Anastácio, cidade de São Paulo, estado de São Paulo, </w:t>
                  </w:r>
                  <w:r w:rsidRPr="00994FCD">
                    <w:rPr>
                      <w:rFonts w:ascii="Arial" w:hAnsi="Arial" w:cs="Arial"/>
                      <w:sz w:val="20"/>
                      <w:szCs w:val="20"/>
                    </w:rPr>
                    <w:lastRenderedPageBreak/>
                    <w:t>CEP 05106-000</w:t>
                  </w:r>
                </w:p>
              </w:tc>
              <w:tc>
                <w:tcPr>
                  <w:tcW w:w="1074" w:type="dxa"/>
                  <w:shd w:val="clear" w:color="auto" w:fill="auto"/>
                  <w:vAlign w:val="center"/>
                </w:tcPr>
                <w:p w:rsidRPr="00994FCD" w:rsidR="00B2595B" w:rsidP="00CF4089" w:rsidRDefault="00B2595B" w14:paraId="3DCB8EB4" w14:textId="77777777">
                  <w:pPr>
                    <w:rPr>
                      <w:rFonts w:ascii="Arial" w:hAnsi="Arial" w:cs="Arial"/>
                      <w:sz w:val="20"/>
                      <w:szCs w:val="20"/>
                    </w:rPr>
                  </w:pPr>
                  <w:r w:rsidRPr="00994FCD">
                    <w:rPr>
                      <w:rFonts w:ascii="Arial" w:hAnsi="Arial" w:cs="Arial"/>
                      <w:sz w:val="20"/>
                      <w:szCs w:val="20"/>
                    </w:rPr>
                    <w:lastRenderedPageBreak/>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B2595B" w:rsidP="00CF4089" w:rsidRDefault="00B2595B" w14:paraId="452E7020"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21904236"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3648C924"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21593469"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763C5ACF"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1095ACAC" w14:textId="77777777">
              <w:trPr>
                <w:trHeight w:val="1494"/>
                <w:jc w:val="center"/>
              </w:trPr>
              <w:tc>
                <w:tcPr>
                  <w:tcW w:w="1258" w:type="dxa"/>
                  <w:shd w:val="clear" w:color="auto" w:fill="auto"/>
                  <w:vAlign w:val="center"/>
                </w:tcPr>
                <w:p w:rsidRPr="00994FCD" w:rsidR="00B2595B" w:rsidP="00CF4089" w:rsidRDefault="00B2595B" w14:paraId="0DF74D5F" w14:textId="77777777">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rsidRPr="00994FCD" w:rsidR="00B2595B" w:rsidP="00CF4089" w:rsidRDefault="00B2595B" w14:paraId="635FE8E9"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717723B5"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B2595B" w:rsidP="00CF4089" w:rsidRDefault="00B2595B" w14:paraId="02A1DAA2"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164D2057"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27DE78E2"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1CD04754"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7D4D1117" w14:textId="77777777">
                  <w:pPr>
                    <w:rPr>
                      <w:rFonts w:ascii="Arial" w:hAnsi="Arial" w:cs="Arial"/>
                      <w:sz w:val="20"/>
                      <w:szCs w:val="20"/>
                    </w:rPr>
                  </w:pPr>
                  <w:r w:rsidRPr="00994FCD">
                    <w:rPr>
                      <w:rFonts w:ascii="Arial" w:hAnsi="Arial" w:cs="Arial"/>
                      <w:sz w:val="20"/>
                      <w:szCs w:val="20"/>
                    </w:rPr>
                    <w:t>Não</w:t>
                  </w:r>
                </w:p>
              </w:tc>
            </w:tr>
            <w:tr w:rsidRPr="00994FCD" w:rsidR="009A74A2" w:rsidTr="00CF4089" w14:paraId="063DD687" w14:textId="77777777">
              <w:trPr>
                <w:trHeight w:val="1494"/>
                <w:jc w:val="center"/>
              </w:trPr>
              <w:tc>
                <w:tcPr>
                  <w:tcW w:w="1258" w:type="dxa"/>
                  <w:shd w:val="clear" w:color="auto" w:fill="auto"/>
                  <w:vAlign w:val="center"/>
                </w:tcPr>
                <w:p w:rsidRPr="00994FCD" w:rsidR="009A74A2" w:rsidP="009A74A2" w:rsidRDefault="009A74A2" w14:paraId="3F9C7738" w14:textId="0A10B07D">
                  <w:pPr>
                    <w:rPr>
                      <w:rFonts w:ascii="Arial" w:hAnsi="Arial" w:cs="Arial"/>
                      <w:sz w:val="20"/>
                      <w:szCs w:val="20"/>
                    </w:rPr>
                  </w:pPr>
                  <w:proofErr w:type="spellStart"/>
                  <w:r w:rsidRPr="00FA731F">
                    <w:rPr>
                      <w:rFonts w:ascii="Arial" w:hAnsi="Arial" w:cs="Arial"/>
                      <w:sz w:val="20"/>
                      <w:szCs w:val="20"/>
                    </w:rPr>
                    <w:t>NASP</w:t>
                  </w:r>
                  <w:proofErr w:type="spellEnd"/>
                  <w:r w:rsidRPr="00FA731F">
                    <w:rPr>
                      <w:rFonts w:ascii="Arial" w:hAnsi="Arial" w:cs="Arial"/>
                      <w:sz w:val="20"/>
                      <w:szCs w:val="20"/>
                    </w:rPr>
                    <w:t xml:space="preserve"> </w:t>
                  </w:r>
                  <w:proofErr w:type="spellStart"/>
                  <w:r w:rsidRPr="00FA731F">
                    <w:rPr>
                      <w:rFonts w:ascii="Arial" w:hAnsi="Arial" w:cs="Arial"/>
                      <w:sz w:val="20"/>
                      <w:szCs w:val="20"/>
                    </w:rPr>
                    <w:t>Retrofit</w:t>
                  </w:r>
                  <w:proofErr w:type="spellEnd"/>
                </w:p>
              </w:tc>
              <w:tc>
                <w:tcPr>
                  <w:tcW w:w="1231" w:type="dxa"/>
                  <w:shd w:val="clear" w:color="auto" w:fill="auto"/>
                  <w:vAlign w:val="center"/>
                </w:tcPr>
                <w:p w:rsidRPr="00994FCD" w:rsidR="009A74A2" w:rsidP="009A74A2" w:rsidRDefault="009A74A2" w14:paraId="70968372" w14:textId="3D4F4EA0">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9A74A2" w:rsidP="009A74A2" w:rsidRDefault="009A74A2" w14:paraId="593DA007" w14:textId="26883834">
                  <w:pPr>
                    <w:rPr>
                      <w:rFonts w:ascii="Arial" w:hAnsi="Arial" w:cs="Arial"/>
                      <w:sz w:val="20"/>
                      <w:szCs w:val="20"/>
                    </w:rPr>
                  </w:pPr>
                  <w:r w:rsidRPr="00FA731F">
                    <w:rPr>
                      <w:rFonts w:ascii="Arial" w:hAnsi="Arial" w:cs="Arial"/>
                      <w:sz w:val="20"/>
                      <w:szCs w:val="20"/>
                    </w:rPr>
                    <w:t xml:space="preserve">Matrículas </w:t>
                  </w:r>
                  <w:proofErr w:type="spellStart"/>
                  <w:r w:rsidRPr="00FA731F">
                    <w:rPr>
                      <w:rFonts w:ascii="Arial" w:hAnsi="Arial" w:cs="Arial"/>
                      <w:sz w:val="20"/>
                      <w:szCs w:val="20"/>
                    </w:rPr>
                    <w:t>nºs</w:t>
                  </w:r>
                  <w:proofErr w:type="spellEnd"/>
                  <w:r w:rsidRPr="00FA731F">
                    <w:rPr>
                      <w:rFonts w:ascii="Arial" w:hAnsi="Arial" w:cs="Arial"/>
                      <w:sz w:val="20"/>
                      <w:szCs w:val="20"/>
                    </w:rPr>
                    <w:t xml:space="preserve"> 3.619, 7.930, 133.252 e 133.300</w:t>
                  </w:r>
                </w:p>
              </w:tc>
              <w:tc>
                <w:tcPr>
                  <w:tcW w:w="1124" w:type="dxa"/>
                  <w:vAlign w:val="center"/>
                </w:tcPr>
                <w:p w:rsidRPr="00994FCD" w:rsidR="009A74A2" w:rsidP="009A74A2" w:rsidRDefault="009A74A2" w14:paraId="2C3110E0" w14:textId="52E0E1D4">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rsidRPr="00994FCD" w:rsidR="009A74A2" w:rsidP="009A74A2" w:rsidRDefault="009A74A2" w14:paraId="71611D2A" w14:textId="18447209">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rsidRPr="00994FCD" w:rsidR="009A74A2" w:rsidP="009A74A2" w:rsidRDefault="009A74A2" w14:paraId="35A8D283" w14:textId="14D78BF4">
                  <w:pPr>
                    <w:rPr>
                      <w:rFonts w:ascii="Arial" w:hAnsi="Arial" w:cs="Arial"/>
                      <w:sz w:val="20"/>
                      <w:szCs w:val="20"/>
                    </w:rPr>
                  </w:pPr>
                  <w:r w:rsidRPr="00FA731F">
                    <w:rPr>
                      <w:rFonts w:ascii="Arial" w:hAnsi="Arial" w:cs="Arial"/>
                      <w:sz w:val="20"/>
                      <w:szCs w:val="20"/>
                    </w:rPr>
                    <w:t>Não Registrado</w:t>
                  </w:r>
                </w:p>
              </w:tc>
              <w:tc>
                <w:tcPr>
                  <w:tcW w:w="788" w:type="dxa"/>
                  <w:vAlign w:val="center"/>
                </w:tcPr>
                <w:p w:rsidRPr="00994FCD" w:rsidR="009A74A2" w:rsidP="009A74A2" w:rsidRDefault="009A74A2" w14:paraId="28A0C7FA" w14:textId="2C20CA76">
                  <w:pPr>
                    <w:rPr>
                      <w:rFonts w:ascii="Arial" w:hAnsi="Arial" w:cs="Arial"/>
                      <w:sz w:val="20"/>
                      <w:szCs w:val="20"/>
                    </w:rPr>
                  </w:pPr>
                  <w:r w:rsidRPr="00FA731F">
                    <w:rPr>
                      <w:rFonts w:ascii="Arial" w:hAnsi="Arial" w:cs="Arial"/>
                      <w:sz w:val="20"/>
                      <w:szCs w:val="20"/>
                    </w:rPr>
                    <w:t>Sim</w:t>
                  </w:r>
                </w:p>
              </w:tc>
              <w:tc>
                <w:tcPr>
                  <w:tcW w:w="1319" w:type="dxa"/>
                  <w:vAlign w:val="center"/>
                </w:tcPr>
                <w:p w:rsidRPr="00994FCD" w:rsidR="009A74A2" w:rsidP="009A74A2" w:rsidRDefault="009A74A2" w14:paraId="3B249A3C" w14:textId="0103DAE7">
                  <w:pPr>
                    <w:rPr>
                      <w:rFonts w:ascii="Arial" w:hAnsi="Arial" w:cs="Arial"/>
                      <w:sz w:val="20"/>
                      <w:szCs w:val="20"/>
                    </w:rPr>
                  </w:pPr>
                  <w:r w:rsidRPr="00FA731F">
                    <w:rPr>
                      <w:rFonts w:ascii="Arial" w:hAnsi="Arial" w:cs="Arial"/>
                      <w:sz w:val="20"/>
                      <w:szCs w:val="20"/>
                    </w:rPr>
                    <w:t>Não</w:t>
                  </w:r>
                </w:p>
              </w:tc>
            </w:tr>
            <w:tr w:rsidRPr="00994FCD" w:rsidR="009A74A2" w:rsidTr="00CF4089" w14:paraId="2C8E05B1" w14:textId="77777777">
              <w:trPr>
                <w:trHeight w:val="1494"/>
                <w:jc w:val="center"/>
              </w:trPr>
              <w:tc>
                <w:tcPr>
                  <w:tcW w:w="1258" w:type="dxa"/>
                  <w:shd w:val="clear" w:color="auto" w:fill="auto"/>
                  <w:vAlign w:val="center"/>
                </w:tcPr>
                <w:p w:rsidRPr="00994FCD" w:rsidR="009A74A2" w:rsidP="009A74A2" w:rsidRDefault="009A74A2" w14:paraId="64E5C2AC" w14:textId="3A8FB49F">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rsidRPr="00994FCD" w:rsidR="009A74A2" w:rsidP="009A74A2" w:rsidRDefault="009A74A2" w14:paraId="5D6A3CF0" w14:textId="36111C04">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rsidRPr="00994FCD" w:rsidR="009A74A2" w:rsidP="009A74A2" w:rsidRDefault="009A74A2" w14:paraId="4FB0B813" w14:textId="496CA0A4">
                  <w:pPr>
                    <w:rPr>
                      <w:rFonts w:ascii="Arial" w:hAnsi="Arial" w:cs="Arial"/>
                      <w:sz w:val="20"/>
                      <w:szCs w:val="20"/>
                    </w:rPr>
                  </w:pPr>
                  <w:r w:rsidRPr="00FA731F">
                    <w:rPr>
                      <w:rFonts w:ascii="Arial" w:hAnsi="Arial" w:cs="Arial"/>
                      <w:sz w:val="20"/>
                      <w:szCs w:val="20"/>
                    </w:rPr>
                    <w:t>Matrícula nº 102.770</w:t>
                  </w:r>
                </w:p>
              </w:tc>
              <w:tc>
                <w:tcPr>
                  <w:tcW w:w="1124" w:type="dxa"/>
                  <w:vAlign w:val="center"/>
                </w:tcPr>
                <w:p w:rsidRPr="00994FCD" w:rsidR="009A74A2" w:rsidP="009A74A2" w:rsidRDefault="009A74A2" w14:paraId="49929887" w14:textId="675B8F97">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rsidRPr="00994FCD" w:rsidR="009A74A2" w:rsidP="009A74A2" w:rsidRDefault="009A74A2" w14:paraId="17F254E7" w14:textId="1C128076">
                  <w:pPr>
                    <w:rPr>
                      <w:rFonts w:ascii="Arial" w:hAnsi="Arial" w:cs="Arial"/>
                      <w:sz w:val="20"/>
                      <w:szCs w:val="20"/>
                    </w:rPr>
                  </w:pPr>
                  <w:r w:rsidRPr="00FA731F">
                    <w:rPr>
                      <w:rFonts w:ascii="Arial" w:hAnsi="Arial" w:cs="Arial"/>
                      <w:sz w:val="20"/>
                      <w:szCs w:val="20"/>
                    </w:rPr>
                    <w:t>No melhor conhecimento da Companhia, sim (*</w:t>
                  </w:r>
                  <w:ins w:author="Trench Rossi &amp; Watanabe" w:id="139">
                    <w:r w:rsidR="005273A9">
                      <w:rPr>
                        <w:rFonts w:ascii="Arial" w:hAnsi="Arial" w:cs="Arial"/>
                        <w:sz w:val="20"/>
                        <w:szCs w:val="20"/>
                      </w:rPr>
                      <w:t>*</w:t>
                    </w:r>
                  </w:ins>
                  <w:r w:rsidRPr="00FA731F">
                    <w:rPr>
                      <w:rFonts w:ascii="Arial" w:hAnsi="Arial" w:cs="Arial"/>
                      <w:sz w:val="20"/>
                      <w:szCs w:val="20"/>
                    </w:rPr>
                    <w:t>*)</w:t>
                  </w:r>
                </w:p>
              </w:tc>
              <w:tc>
                <w:tcPr>
                  <w:tcW w:w="972" w:type="dxa"/>
                  <w:vAlign w:val="center"/>
                </w:tcPr>
                <w:p w:rsidRPr="00994FCD" w:rsidR="009A74A2" w:rsidP="009A74A2" w:rsidRDefault="009A74A2" w14:paraId="46AFDDEF" w14:textId="2BED93B7">
                  <w:pPr>
                    <w:rPr>
                      <w:rFonts w:ascii="Arial" w:hAnsi="Arial" w:cs="Arial"/>
                      <w:sz w:val="20"/>
                      <w:szCs w:val="20"/>
                    </w:rPr>
                  </w:pPr>
                  <w:r w:rsidRPr="00FA731F">
                    <w:rPr>
                      <w:rFonts w:ascii="Arial" w:hAnsi="Arial" w:cs="Arial"/>
                      <w:sz w:val="20"/>
                      <w:szCs w:val="20"/>
                    </w:rPr>
                    <w:t>Não Registrado</w:t>
                  </w:r>
                </w:p>
              </w:tc>
              <w:tc>
                <w:tcPr>
                  <w:tcW w:w="788" w:type="dxa"/>
                  <w:vAlign w:val="center"/>
                </w:tcPr>
                <w:p w:rsidRPr="00994FCD" w:rsidR="009A74A2" w:rsidP="009A74A2" w:rsidRDefault="009A74A2" w14:paraId="63E2069E" w14:textId="5448AC92">
                  <w:pPr>
                    <w:rPr>
                      <w:rFonts w:ascii="Arial" w:hAnsi="Arial" w:cs="Arial"/>
                      <w:sz w:val="20"/>
                      <w:szCs w:val="20"/>
                    </w:rPr>
                  </w:pPr>
                  <w:r w:rsidRPr="00FA731F">
                    <w:rPr>
                      <w:rFonts w:ascii="Arial" w:hAnsi="Arial" w:cs="Arial"/>
                      <w:sz w:val="20"/>
                      <w:szCs w:val="20"/>
                    </w:rPr>
                    <w:t>Sim</w:t>
                  </w:r>
                </w:p>
              </w:tc>
              <w:tc>
                <w:tcPr>
                  <w:tcW w:w="1319" w:type="dxa"/>
                  <w:vAlign w:val="center"/>
                </w:tcPr>
                <w:p w:rsidRPr="00994FCD" w:rsidR="009A74A2" w:rsidP="009A74A2" w:rsidRDefault="009A74A2" w14:paraId="7124D1B5" w14:textId="031135C2">
                  <w:pPr>
                    <w:rPr>
                      <w:rFonts w:ascii="Arial" w:hAnsi="Arial" w:cs="Arial"/>
                      <w:sz w:val="20"/>
                      <w:szCs w:val="20"/>
                    </w:rPr>
                  </w:pPr>
                  <w:r w:rsidRPr="00FA731F">
                    <w:rPr>
                      <w:rFonts w:ascii="Arial" w:hAnsi="Arial" w:cs="Arial"/>
                      <w:sz w:val="20"/>
                      <w:szCs w:val="20"/>
                    </w:rPr>
                    <w:t>Não</w:t>
                  </w:r>
                </w:p>
              </w:tc>
            </w:tr>
          </w:tbl>
          <w:p w:rsidR="00B2595B" w:rsidP="00CF4089" w:rsidRDefault="00B2595B" w14:paraId="590E0C23" w14:textId="77777777">
            <w:pPr>
              <w:pStyle w:val="Body"/>
              <w:rPr>
                <w:szCs w:val="20"/>
              </w:rPr>
            </w:pPr>
          </w:p>
          <w:p w:rsidR="00B2595B" w:rsidP="00CF4089" w:rsidRDefault="00B2595B" w14:paraId="629A142E" w14:textId="3B561C81">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w:t>
            </w:r>
            <w:r w:rsidRPr="00FD6DE7">
              <w:rPr>
                <w:szCs w:val="20"/>
              </w:rPr>
              <w:lastRenderedPageBreak/>
              <w:t xml:space="preserve">que a presente emissão visa a captação de recursos para pagamento de aluguel pela </w:t>
            </w:r>
            <w:r>
              <w:rPr>
                <w:szCs w:val="20"/>
              </w:rPr>
              <w:t>Devedora</w:t>
            </w:r>
            <w:r w:rsidRPr="00FD6DE7">
              <w:rPr>
                <w:szCs w:val="20"/>
              </w:rPr>
              <w:t xml:space="preserve"> 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w:t>
            </w:r>
          </w:p>
          <w:p w:rsidR="00E030C4" w:rsidP="00CF4089" w:rsidRDefault="00E030C4" w14:paraId="31A5C1F8" w14:textId="77777777">
            <w:pPr>
              <w:pStyle w:val="Body"/>
              <w:rPr>
                <w:ins w:author="Trench Rossi &amp; Watanabe" w:id="140"/>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p w:rsidRPr="00281DCD" w:rsidR="005273A9" w:rsidP="00CF4089" w:rsidRDefault="005273A9" w14:paraId="0AF489C3" w14:textId="1FB813F1">
            <w:pPr>
              <w:pStyle w:val="Body"/>
              <w:rPr>
                <w:szCs w:val="20"/>
              </w:rPr>
            </w:pPr>
            <w:ins w:author="Trench Rossi &amp; Watanabe" w:id="141">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aluguéis pagos pela própria </w:t>
              </w:r>
              <w:r>
                <w:rPr>
                  <w:szCs w:val="20"/>
                </w:rPr>
                <w:t>Devedora</w:t>
              </w:r>
              <w:r w:rsidRPr="00FD6DE7">
                <w:rPr>
                  <w:szCs w:val="20"/>
                </w:rPr>
                <w:t>, não há qualquer duplicidade com o lastro ora utilizado.</w:t>
              </w:r>
            </w:ins>
          </w:p>
        </w:tc>
      </w:tr>
    </w:tbl>
    <w:p w:rsidRPr="00281DCD" w:rsidR="00B2595B" w:rsidP="00B2595B" w:rsidRDefault="00B2595B" w14:paraId="0D99F56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B2595B" w:rsidTr="00CF4089" w14:paraId="695AAE0D" w14:textId="77777777">
        <w:tc>
          <w:tcPr>
            <w:tcW w:w="9747" w:type="dxa"/>
            <w:gridSpan w:val="2"/>
          </w:tcPr>
          <w:p w:rsidRPr="00095EB3" w:rsidR="00B2595B" w:rsidP="00CF4089" w:rsidRDefault="00B2595B" w14:paraId="66691BC1" w14:textId="77777777">
            <w:pPr>
              <w:pStyle w:val="Body"/>
              <w:rPr>
                <w:b/>
                <w:bCs/>
              </w:rPr>
            </w:pPr>
            <w:r w:rsidRPr="00095EB3">
              <w:rPr>
                <w:b/>
                <w:bCs/>
              </w:rPr>
              <w:t>7. CONDIÇÕES DA EMISSÃO</w:t>
            </w:r>
            <w:r>
              <w:rPr>
                <w:b/>
                <w:bCs/>
              </w:rPr>
              <w:t>:</w:t>
            </w:r>
          </w:p>
        </w:tc>
      </w:tr>
      <w:tr w:rsidRPr="00281DCD" w:rsidR="00B2595B" w:rsidTr="00CF4089" w14:paraId="2F49B84B" w14:textId="77777777">
        <w:tc>
          <w:tcPr>
            <w:tcW w:w="2660" w:type="dxa"/>
          </w:tcPr>
          <w:p w:rsidRPr="00095EB3" w:rsidR="00B2595B" w:rsidP="00CF4089" w:rsidRDefault="00B2595B" w14:paraId="56D41AFD" w14:textId="77777777">
            <w:pPr>
              <w:pStyle w:val="Body"/>
              <w:rPr>
                <w:b/>
                <w:bCs/>
              </w:rPr>
            </w:pPr>
            <w:r w:rsidRPr="00095EB3">
              <w:rPr>
                <w:b/>
                <w:bCs/>
              </w:rPr>
              <w:t>PRAZO E DATA DE VENCIMENTO:</w:t>
            </w:r>
          </w:p>
        </w:tc>
        <w:tc>
          <w:tcPr>
            <w:tcW w:w="7087" w:type="dxa"/>
            <w:shd w:val="clear" w:color="auto" w:fill="auto"/>
          </w:tcPr>
          <w:p w:rsidR="00587DE7" w:rsidP="00CF4089" w:rsidRDefault="00587DE7" w14:paraId="53FA12C9" w14:textId="18F259DC">
            <w:pPr>
              <w:pStyle w:val="Body"/>
            </w:pPr>
            <w:r>
              <w:t>Prazo: 1.804 (um mil, oitocentos e quatro dias).</w:t>
            </w:r>
          </w:p>
          <w:p w:rsidRPr="00281DCD" w:rsidR="00B2595B" w:rsidP="00CF4089" w:rsidRDefault="00587DE7" w14:paraId="221C35D4" w14:textId="77E4065D">
            <w:pPr>
              <w:pStyle w:val="Body"/>
            </w:pPr>
            <w:r>
              <w:t xml:space="preserve">Vencimento em </w:t>
            </w:r>
            <w:r w:rsidR="00B2595B">
              <w:t>14</w:t>
            </w:r>
            <w:r w:rsidRPr="00281DCD" w:rsidR="00B2595B">
              <w:t xml:space="preserve"> de </w:t>
            </w:r>
            <w:r w:rsidR="00B2595B">
              <w:t xml:space="preserve">setembro </w:t>
            </w:r>
            <w:r w:rsidRPr="00281DCD" w:rsidR="00B2595B">
              <w:t>de </w:t>
            </w:r>
            <w:r w:rsidR="00B2595B">
              <w:t>2027</w:t>
            </w:r>
            <w:r w:rsidRPr="00281DCD" w:rsidR="00B2595B">
              <w:t xml:space="preserve"> (“</w:t>
            </w:r>
            <w:r w:rsidRPr="00281DCD" w:rsidR="00B2595B">
              <w:rPr>
                <w:b/>
              </w:rPr>
              <w:t xml:space="preserve">Data de Vencimento das Debêntures </w:t>
            </w:r>
            <w:r w:rsidR="00B2595B">
              <w:rPr>
                <w:b/>
              </w:rPr>
              <w:t>CDI</w:t>
            </w:r>
            <w:r w:rsidRPr="00281DCD" w:rsidR="00B2595B">
              <w:t>”).</w:t>
            </w:r>
          </w:p>
        </w:tc>
      </w:tr>
      <w:tr w:rsidRPr="00281DCD" w:rsidR="00B2595B" w:rsidTr="00CF4089" w14:paraId="39D8FAA9" w14:textId="77777777">
        <w:trPr>
          <w:trHeight w:val="199"/>
        </w:trPr>
        <w:tc>
          <w:tcPr>
            <w:tcW w:w="2660" w:type="dxa"/>
          </w:tcPr>
          <w:p w:rsidRPr="00095EB3" w:rsidR="00B2595B" w:rsidP="00CF4089" w:rsidRDefault="00B2595B" w14:paraId="3A2FEA84" w14:textId="77777777">
            <w:pPr>
              <w:pStyle w:val="Body"/>
              <w:rPr>
                <w:b/>
                <w:bCs/>
              </w:rPr>
            </w:pPr>
            <w:r w:rsidRPr="00095EB3">
              <w:rPr>
                <w:b/>
                <w:bCs/>
              </w:rPr>
              <w:t>ATUALIZAÇÃO:</w:t>
            </w:r>
          </w:p>
        </w:tc>
        <w:tc>
          <w:tcPr>
            <w:tcW w:w="7087" w:type="dxa"/>
            <w:shd w:val="clear" w:color="auto" w:fill="auto"/>
          </w:tcPr>
          <w:p w:rsidR="00B2595B" w:rsidP="00CF4089" w:rsidRDefault="00B2595B" w14:paraId="5B44988D" w14:textId="77777777">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rsidRPr="00281DCD" w:rsidR="00B2595B" w:rsidP="00CF4089" w:rsidRDefault="00B2595B" w14:paraId="719D47D0" w14:textId="77777777">
            <w:pPr>
              <w:pStyle w:val="Level3"/>
              <w:widowControl w:val="0"/>
              <w:numPr>
                <w:ilvl w:val="0"/>
                <w:numId w:val="0"/>
              </w:numPr>
              <w:spacing w:before="140" w:after="0"/>
            </w:pPr>
          </w:p>
        </w:tc>
      </w:tr>
      <w:tr w:rsidRPr="00281DCD" w:rsidR="00B2595B" w:rsidTr="00CF4089" w14:paraId="2585E1DD" w14:textId="77777777">
        <w:trPr>
          <w:trHeight w:val="199"/>
        </w:trPr>
        <w:tc>
          <w:tcPr>
            <w:tcW w:w="2660" w:type="dxa"/>
          </w:tcPr>
          <w:p w:rsidRPr="00095EB3" w:rsidR="00B2595B" w:rsidP="00CF4089" w:rsidRDefault="00B2595B" w14:paraId="54150839" w14:textId="77777777">
            <w:pPr>
              <w:pStyle w:val="Body"/>
              <w:rPr>
                <w:b/>
                <w:bCs/>
              </w:rPr>
            </w:pPr>
            <w:r w:rsidRPr="00095EB3">
              <w:rPr>
                <w:b/>
                <w:bCs/>
              </w:rPr>
              <w:t>REMUNERAÇÃO:</w:t>
            </w:r>
          </w:p>
        </w:tc>
        <w:tc>
          <w:tcPr>
            <w:tcW w:w="7087" w:type="dxa"/>
          </w:tcPr>
          <w:p w:rsidRPr="00281DCD" w:rsidR="00B2595B" w:rsidP="00CF4089" w:rsidRDefault="00B2595B" w14:paraId="45E962F3" w14:textId="77777777">
            <w:pPr>
              <w:pStyle w:val="Body"/>
              <w:rPr>
                <w:b/>
                <w:bCs/>
              </w:rPr>
            </w:pPr>
            <w:r w:rsidRPr="00883EC9">
              <w:rPr>
                <w:szCs w:val="20"/>
              </w:rPr>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capitalizada exponencialmente, acrescida de sobretaxa (spread) de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ao ano, com base em um ano de 252 (duzentos e cinquenta e dois) Dias Úteis</w:t>
            </w:r>
            <w:r w:rsidRPr="001879F6">
              <w:t xml:space="preserve"> (“</w:t>
            </w:r>
            <w:r w:rsidRPr="001879F6">
              <w:rPr>
                <w:b/>
                <w:bCs/>
              </w:rPr>
              <w:t xml:space="preserve">Remuneração </w:t>
            </w:r>
            <w:bookmarkStart w:name="_Hlk105421317" w:id="142"/>
            <w:r w:rsidRPr="001879F6">
              <w:rPr>
                <w:b/>
                <w:bCs/>
              </w:rPr>
              <w:t>das</w:t>
            </w:r>
            <w:bookmarkStart w:name="_GoBack" w:id="143"/>
            <w:bookmarkEnd w:id="143"/>
            <w:r w:rsidRPr="001879F6">
              <w:rPr>
                <w:b/>
                <w:bCs/>
              </w:rPr>
              <w:t xml:space="preserve"> Debêntures CDI</w:t>
            </w:r>
            <w:bookmarkEnd w:id="142"/>
            <w:r w:rsidRPr="001879F6">
              <w:t>”).</w:t>
            </w:r>
            <w:r>
              <w:t xml:space="preserve"> A Remuneração das Debêntures CDI será </w:t>
            </w:r>
            <w:r w:rsidRPr="007276F6">
              <w:t xml:space="preserve">calculada de acordo com a fórmula constante </w:t>
            </w:r>
            <w:r>
              <w:t>na Escritura de Emissão de Debêntures.</w:t>
            </w:r>
          </w:p>
        </w:tc>
      </w:tr>
      <w:tr w:rsidRPr="00281DCD" w:rsidR="00B2595B" w:rsidTr="00CF4089" w14:paraId="0D26C7CB" w14:textId="77777777">
        <w:trPr>
          <w:trHeight w:val="199"/>
        </w:trPr>
        <w:tc>
          <w:tcPr>
            <w:tcW w:w="2660" w:type="dxa"/>
          </w:tcPr>
          <w:p w:rsidRPr="00095EB3" w:rsidR="00B2595B" w:rsidP="00CF4089" w:rsidRDefault="00B2595B" w14:paraId="1C36B01B" w14:textId="77777777">
            <w:pPr>
              <w:pStyle w:val="Body"/>
              <w:rPr>
                <w:b/>
                <w:bCs/>
              </w:rPr>
            </w:pPr>
            <w:r w:rsidRPr="00095EB3">
              <w:rPr>
                <w:b/>
                <w:bCs/>
              </w:rPr>
              <w:t>PAGAMENTO DO PRINCIPAL:</w:t>
            </w:r>
          </w:p>
        </w:tc>
        <w:tc>
          <w:tcPr>
            <w:tcW w:w="7087" w:type="dxa"/>
          </w:tcPr>
          <w:p w:rsidR="00B2595B" w:rsidP="00CF4089" w:rsidRDefault="00B2595B" w14:paraId="790EC6F5" w14:textId="77777777">
            <w:pPr>
              <w:pStyle w:val="Level3"/>
              <w:widowControl w:val="0"/>
              <w:numPr>
                <w:ilvl w:val="0"/>
                <w:numId w:val="0"/>
              </w:numPr>
              <w:spacing w:before="140" w:after="0"/>
              <w:ind w:left="63"/>
            </w:pPr>
            <w:bookmarkStart w:name="_Hlk107240968" w:id="144"/>
            <w:r w:rsidRPr="005345C4" w:rsidDel="00FA55EA">
              <w:t xml:space="preserve">Sem prejuízo dos pagamentos em decorrência de eventual vencimento antecipado das obrigações decorrentes </w:t>
            </w:r>
            <w:r w:rsidRPr="005345C4">
              <w:t xml:space="preserve">das Debêntures CDI ou de eventual </w:t>
            </w:r>
            <w:r w:rsidRPr="005345C4">
              <w:lastRenderedPageBreak/>
              <w:t>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144"/>
          </w:p>
          <w:p w:rsidRPr="00281DCD" w:rsidR="00B2595B" w:rsidP="00CF4089" w:rsidRDefault="00B2595B" w14:paraId="46F3AC53" w14:textId="77777777">
            <w:pPr>
              <w:pStyle w:val="Level3"/>
              <w:widowControl w:val="0"/>
              <w:numPr>
                <w:ilvl w:val="0"/>
                <w:numId w:val="0"/>
              </w:numPr>
              <w:spacing w:before="140" w:after="0"/>
              <w:ind w:left="63"/>
              <w:rPr>
                <w:rFonts w:eastAsia="Arial Unicode MS"/>
              </w:rPr>
            </w:pPr>
          </w:p>
        </w:tc>
      </w:tr>
      <w:tr w:rsidRPr="00281DCD" w:rsidR="00B2595B" w:rsidTr="00CF4089" w14:paraId="247955EC" w14:textId="77777777">
        <w:trPr>
          <w:trHeight w:val="199"/>
        </w:trPr>
        <w:tc>
          <w:tcPr>
            <w:tcW w:w="2660" w:type="dxa"/>
          </w:tcPr>
          <w:p w:rsidRPr="00095EB3" w:rsidR="00B2595B" w:rsidP="00CF4089" w:rsidRDefault="00B2595B" w14:paraId="23CB6FD8" w14:textId="77777777">
            <w:pPr>
              <w:pStyle w:val="Body"/>
              <w:rPr>
                <w:b/>
                <w:bCs/>
              </w:rPr>
            </w:pPr>
            <w:r w:rsidRPr="00095EB3">
              <w:rPr>
                <w:b/>
                <w:bCs/>
              </w:rPr>
              <w:lastRenderedPageBreak/>
              <w:t>PAGAMENTO DOS JUROS:</w:t>
            </w:r>
          </w:p>
        </w:tc>
        <w:tc>
          <w:tcPr>
            <w:tcW w:w="7087" w:type="dxa"/>
          </w:tcPr>
          <w:p w:rsidR="00B2595B" w:rsidP="00CF4089" w:rsidRDefault="00B2595B" w14:paraId="4E8E74AE" w14:textId="77777777">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rsidRPr="00281DCD" w:rsidR="00B2595B" w:rsidP="00CF4089" w:rsidRDefault="00B2595B" w14:paraId="4A1F0E6D" w14:textId="77777777">
            <w:pPr>
              <w:pStyle w:val="Level3"/>
              <w:widowControl w:val="0"/>
              <w:numPr>
                <w:ilvl w:val="0"/>
                <w:numId w:val="0"/>
              </w:numPr>
              <w:spacing w:before="140" w:after="0"/>
              <w:rPr>
                <w:rFonts w:eastAsia="Arial Unicode MS"/>
              </w:rPr>
            </w:pPr>
          </w:p>
        </w:tc>
      </w:tr>
      <w:tr w:rsidRPr="00281DCD" w:rsidR="00B2595B" w:rsidTr="00CF4089" w14:paraId="1BB00366" w14:textId="77777777">
        <w:trPr>
          <w:trHeight w:val="199"/>
        </w:trPr>
        <w:tc>
          <w:tcPr>
            <w:tcW w:w="2660" w:type="dxa"/>
          </w:tcPr>
          <w:p w:rsidRPr="00095EB3" w:rsidR="00B2595B" w:rsidP="00CF4089" w:rsidRDefault="00B2595B" w14:paraId="5DE20EE8" w14:textId="77777777">
            <w:pPr>
              <w:pStyle w:val="Body"/>
              <w:rPr>
                <w:b/>
                <w:bCs/>
              </w:rPr>
            </w:pPr>
            <w:r w:rsidRPr="00095EB3">
              <w:rPr>
                <w:b/>
                <w:bCs/>
              </w:rPr>
              <w:t>ENCARGOS MORATÓRIOS:</w:t>
            </w:r>
          </w:p>
        </w:tc>
        <w:tc>
          <w:tcPr>
            <w:tcW w:w="7087" w:type="dxa"/>
          </w:tcPr>
          <w:p w:rsidRPr="00281DCD" w:rsidR="00B2595B" w:rsidP="00CF4089" w:rsidRDefault="00B2595B" w14:paraId="4462C1C2" w14:textId="77777777">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rsidRPr="00281DCD" w:rsidR="00B2595B" w:rsidP="00B2595B" w:rsidRDefault="00B2595B" w14:paraId="4A7F245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5D1AF22A" w14:textId="77777777">
        <w:tc>
          <w:tcPr>
            <w:tcW w:w="9747" w:type="dxa"/>
          </w:tcPr>
          <w:p w:rsidRPr="00095EB3" w:rsidR="00B2595B" w:rsidP="00CF4089" w:rsidRDefault="00B2595B" w14:paraId="0AA0FD1D" w14:textId="77777777">
            <w:pPr>
              <w:pStyle w:val="Body"/>
              <w:rPr>
                <w:b/>
                <w:bCs/>
              </w:rPr>
            </w:pPr>
            <w:r w:rsidRPr="00095EB3">
              <w:rPr>
                <w:b/>
                <w:bCs/>
              </w:rPr>
              <w:t>8. GARANTIA REAL IMOBILIÁRIA</w:t>
            </w:r>
          </w:p>
        </w:tc>
      </w:tr>
      <w:tr w:rsidRPr="00281DCD" w:rsidR="00B2595B" w:rsidTr="00CF4089" w14:paraId="54AB6B62" w14:textId="77777777">
        <w:tc>
          <w:tcPr>
            <w:tcW w:w="9747" w:type="dxa"/>
          </w:tcPr>
          <w:p w:rsidRPr="00281DCD" w:rsidR="00B2595B" w:rsidP="00CF4089" w:rsidRDefault="00B2595B" w14:paraId="6DC90AAC" w14:textId="77777777">
            <w:pPr>
              <w:pStyle w:val="Body"/>
            </w:pPr>
            <w:r w:rsidRPr="00281DCD">
              <w:t>Não há.</w:t>
            </w:r>
          </w:p>
        </w:tc>
      </w:tr>
    </w:tbl>
    <w:p w:rsidRPr="00867411" w:rsidR="00B2595B" w:rsidP="00B2595B" w:rsidRDefault="00B2595B" w14:paraId="4F437507" w14:textId="77777777">
      <w:pPr>
        <w:spacing w:after="200" w:line="276" w:lineRule="auto"/>
        <w:rPr>
          <w:rFonts w:ascii="Arial" w:hAnsi="Arial" w:cs="Arial"/>
          <w:b/>
          <w:sz w:val="20"/>
          <w:szCs w:val="20"/>
        </w:rPr>
      </w:pPr>
      <w:r w:rsidRPr="00867411">
        <w:rPr>
          <w:b/>
          <w:sz w:val="20"/>
          <w:szCs w:val="20"/>
        </w:rPr>
        <w:br w:type="page"/>
      </w:r>
    </w:p>
    <w:p w:rsidR="00646D29" w:rsidP="00646D29" w:rsidRDefault="00646D29" w14:paraId="163E8B8F" w14:textId="3FA6DC2A">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p>
    <w:p w:rsidRPr="00D532EF" w:rsidR="00E548E7" w:rsidP="00646D29" w:rsidRDefault="00E548E7" w14:paraId="7F591C1C" w14:textId="77777777">
      <w:pPr>
        <w:pStyle w:val="Body"/>
        <w:widowControl w:val="0"/>
        <w:spacing w:before="140" w:after="0"/>
        <w:jc w:val="center"/>
        <w:rPr>
          <w:b/>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2595B" w:rsidTr="00CF4089" w14:paraId="3DC685C9" w14:textId="77777777">
        <w:tc>
          <w:tcPr>
            <w:tcW w:w="4278" w:type="dxa"/>
          </w:tcPr>
          <w:p w:rsidRPr="00B314CD" w:rsidR="00B2595B" w:rsidP="00CF4089" w:rsidRDefault="00B2595B" w14:paraId="03C58FDB" w14:textId="77777777">
            <w:pPr>
              <w:pStyle w:val="Body"/>
              <w:rPr>
                <w:b/>
                <w:bCs/>
              </w:rPr>
            </w:pPr>
            <w:r w:rsidRPr="00B314CD">
              <w:rPr>
                <w:b/>
                <w:bCs/>
              </w:rPr>
              <w:t>CÉDULA DE CRÉDITO IMOBILIÁRIO</w:t>
            </w:r>
          </w:p>
        </w:tc>
        <w:tc>
          <w:tcPr>
            <w:tcW w:w="5469" w:type="dxa"/>
          </w:tcPr>
          <w:p w:rsidRPr="00281DCD" w:rsidR="00B2595B" w:rsidP="00CF4089" w:rsidRDefault="00B2595B" w14:paraId="4D2C7663" w14:textId="7190541B">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Pr="00281DCD" w:rsidR="00B2595B" w:rsidTr="00CF4089" w14:paraId="28AEB751" w14:textId="77777777">
        <w:tc>
          <w:tcPr>
            <w:tcW w:w="9747" w:type="dxa"/>
            <w:gridSpan w:val="2"/>
          </w:tcPr>
          <w:p w:rsidRPr="00281DCD" w:rsidR="00B2595B" w:rsidP="00CF4089" w:rsidRDefault="00B2595B" w14:paraId="0407575A" w14:textId="77777777">
            <w:pPr>
              <w:pStyle w:val="Body"/>
            </w:pPr>
            <w:r w:rsidRPr="00B314CD">
              <w:rPr>
                <w:b/>
                <w:bCs/>
              </w:rPr>
              <w:t>LOCAL DE EMISSÃO:</w:t>
            </w:r>
            <w:r w:rsidRPr="00281DCD">
              <w:t xml:space="preserve"> São Paulo - SP.</w:t>
            </w:r>
          </w:p>
        </w:tc>
      </w:tr>
    </w:tbl>
    <w:p w:rsidRPr="00281DCD" w:rsidR="00B2595B" w:rsidP="00B2595B" w:rsidRDefault="00B2595B" w14:paraId="51BB6AE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2595B" w:rsidTr="00CF4089" w14:paraId="3D87CAAC" w14:textId="77777777">
        <w:tc>
          <w:tcPr>
            <w:tcW w:w="1188"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1E01F166"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4B968DBA" w14:textId="77777777">
            <w:pPr>
              <w:pStyle w:val="Body"/>
            </w:pPr>
            <w:r>
              <w:t>2</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69C7F0D5"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366F1A88"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2595B" w:rsidP="00CF4089" w:rsidRDefault="00B2595B" w14:paraId="5F59B69C" w14:textId="7777777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2595B" w:rsidP="00CF4089" w:rsidRDefault="00B2595B" w14:paraId="0FBF6B65" w14:textId="77777777">
            <w:pPr>
              <w:pStyle w:val="Body"/>
            </w:pPr>
            <w:r w:rsidRPr="00281DCD">
              <w:t>Integral</w:t>
            </w:r>
          </w:p>
        </w:tc>
      </w:tr>
    </w:tbl>
    <w:p w:rsidRPr="00281DCD" w:rsidR="00B2595B" w:rsidP="00B2595B" w:rsidRDefault="00B2595B" w14:paraId="1D76FF2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185C47A3" w14:textId="77777777">
        <w:tc>
          <w:tcPr>
            <w:tcW w:w="9747" w:type="dxa"/>
            <w:gridSpan w:val="8"/>
          </w:tcPr>
          <w:p w:rsidRPr="00095EB3" w:rsidR="00B2595B" w:rsidP="00CF4089" w:rsidRDefault="00B2595B" w14:paraId="79284141" w14:textId="77777777">
            <w:pPr>
              <w:pStyle w:val="Body"/>
              <w:rPr>
                <w:b/>
                <w:bCs/>
              </w:rPr>
            </w:pPr>
            <w:r w:rsidRPr="00095EB3">
              <w:rPr>
                <w:b/>
                <w:bCs/>
              </w:rPr>
              <w:t>1. EMITENTE</w:t>
            </w:r>
          </w:p>
        </w:tc>
      </w:tr>
      <w:tr w:rsidRPr="00281DCD" w:rsidR="00B2595B" w:rsidTr="00CF4089" w14:paraId="35EC23D5" w14:textId="77777777">
        <w:tc>
          <w:tcPr>
            <w:tcW w:w="9747" w:type="dxa"/>
            <w:gridSpan w:val="8"/>
          </w:tcPr>
          <w:p w:rsidRPr="00851E65" w:rsidR="00B2595B" w:rsidP="00CF4089" w:rsidRDefault="00B2595B" w14:paraId="2734F6C8" w14:textId="77777777">
            <w:pPr>
              <w:pStyle w:val="Body"/>
            </w:pPr>
            <w:r w:rsidRPr="00B314CD">
              <w:rPr>
                <w:b/>
                <w:bCs/>
              </w:rPr>
              <w:t>RAZÃO SOCIAL:</w:t>
            </w:r>
            <w:r w:rsidRPr="00851E65">
              <w:t xml:space="preserve"> </w:t>
            </w:r>
            <w:r w:rsidRPr="00AA6AB9">
              <w:rPr>
                <w:b/>
                <w:szCs w:val="20"/>
              </w:rPr>
              <w:t>VIRGO COMPANHIA DE SECURITIZAÇÃO</w:t>
            </w:r>
          </w:p>
        </w:tc>
      </w:tr>
      <w:tr w:rsidRPr="00281DCD" w:rsidR="00B2595B" w:rsidTr="00CF4089" w14:paraId="69597C10" w14:textId="77777777">
        <w:tc>
          <w:tcPr>
            <w:tcW w:w="9747" w:type="dxa"/>
            <w:gridSpan w:val="8"/>
          </w:tcPr>
          <w:p w:rsidRPr="00851E65" w:rsidR="00B2595B" w:rsidP="00CF4089" w:rsidRDefault="00B2595B" w14:paraId="3F277FAA" w14:textId="77777777">
            <w:pPr>
              <w:pStyle w:val="Body"/>
            </w:pPr>
            <w:r w:rsidRPr="00B314CD">
              <w:rPr>
                <w:b/>
                <w:bCs/>
              </w:rPr>
              <w:t>CNPJ/ME</w:t>
            </w:r>
            <w:r w:rsidRPr="00851E65">
              <w:t xml:space="preserve">: </w:t>
            </w:r>
            <w:r>
              <w:t>08.769.451/0001-08</w:t>
            </w:r>
          </w:p>
        </w:tc>
      </w:tr>
      <w:tr w:rsidRPr="00281DCD" w:rsidR="00B2595B" w:rsidTr="00CF4089" w14:paraId="04DCD206" w14:textId="77777777">
        <w:tc>
          <w:tcPr>
            <w:tcW w:w="9747" w:type="dxa"/>
            <w:gridSpan w:val="8"/>
          </w:tcPr>
          <w:p w:rsidRPr="00851E65" w:rsidR="00B2595B" w:rsidP="00CF4089" w:rsidRDefault="00B2595B" w14:paraId="28F973D1"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2595B" w:rsidTr="00CF4089" w14:paraId="75C37587" w14:textId="77777777">
        <w:tc>
          <w:tcPr>
            <w:tcW w:w="2235" w:type="dxa"/>
          </w:tcPr>
          <w:p w:rsidRPr="00851E65" w:rsidR="00B2595B" w:rsidP="00CF4089" w:rsidRDefault="00B2595B" w14:paraId="2671F364" w14:textId="77777777">
            <w:pPr>
              <w:pStyle w:val="Body"/>
            </w:pPr>
            <w:r w:rsidRPr="00B314CD">
              <w:rPr>
                <w:b/>
                <w:bCs/>
              </w:rPr>
              <w:t>COMPLEMENTO</w:t>
            </w:r>
          </w:p>
        </w:tc>
        <w:tc>
          <w:tcPr>
            <w:tcW w:w="1559" w:type="dxa"/>
          </w:tcPr>
          <w:p w:rsidRPr="008144B2" w:rsidR="00B2595B" w:rsidP="00CF4089" w:rsidRDefault="00B2595B" w14:paraId="7C931A8B" w14:textId="77777777">
            <w:pPr>
              <w:pStyle w:val="Body"/>
            </w:pPr>
            <w:r>
              <w:t>conjunto 215</w:t>
            </w:r>
          </w:p>
        </w:tc>
        <w:tc>
          <w:tcPr>
            <w:tcW w:w="1276" w:type="dxa"/>
          </w:tcPr>
          <w:p w:rsidRPr="00851E65" w:rsidR="00B2595B" w:rsidP="00CF4089" w:rsidRDefault="00B2595B" w14:paraId="326E30D2" w14:textId="77777777">
            <w:pPr>
              <w:pStyle w:val="Body"/>
            </w:pPr>
            <w:r w:rsidRPr="00B314CD">
              <w:rPr>
                <w:b/>
                <w:bCs/>
              </w:rPr>
              <w:t>CIDADE</w:t>
            </w:r>
          </w:p>
        </w:tc>
        <w:tc>
          <w:tcPr>
            <w:tcW w:w="1417" w:type="dxa"/>
          </w:tcPr>
          <w:p w:rsidRPr="008144B2" w:rsidR="00B2595B" w:rsidP="00CF4089" w:rsidRDefault="00B2595B" w14:paraId="4853B889" w14:textId="77777777">
            <w:pPr>
              <w:pStyle w:val="Body"/>
            </w:pPr>
            <w:r w:rsidRPr="008144B2">
              <w:t>São Paulo</w:t>
            </w:r>
          </w:p>
        </w:tc>
        <w:tc>
          <w:tcPr>
            <w:tcW w:w="567" w:type="dxa"/>
          </w:tcPr>
          <w:p w:rsidRPr="00851E65" w:rsidR="00B2595B" w:rsidP="00CF4089" w:rsidRDefault="00B2595B" w14:paraId="4EDB4E37" w14:textId="77777777">
            <w:pPr>
              <w:pStyle w:val="Body"/>
            </w:pPr>
            <w:r w:rsidRPr="00B314CD">
              <w:rPr>
                <w:b/>
                <w:bCs/>
              </w:rPr>
              <w:t>UF</w:t>
            </w:r>
          </w:p>
        </w:tc>
        <w:tc>
          <w:tcPr>
            <w:tcW w:w="567" w:type="dxa"/>
          </w:tcPr>
          <w:p w:rsidRPr="008144B2" w:rsidR="00B2595B" w:rsidP="00CF4089" w:rsidRDefault="00B2595B" w14:paraId="4E5463C7" w14:textId="77777777">
            <w:pPr>
              <w:pStyle w:val="Body"/>
            </w:pPr>
            <w:r w:rsidRPr="008144B2">
              <w:t>SP</w:t>
            </w:r>
          </w:p>
        </w:tc>
        <w:tc>
          <w:tcPr>
            <w:tcW w:w="709" w:type="dxa"/>
          </w:tcPr>
          <w:p w:rsidRPr="00851E65" w:rsidR="00B2595B" w:rsidP="00CF4089" w:rsidRDefault="00B2595B" w14:paraId="1684B44B" w14:textId="77777777">
            <w:pPr>
              <w:pStyle w:val="Body"/>
            </w:pPr>
            <w:r w:rsidRPr="00B314CD">
              <w:rPr>
                <w:b/>
                <w:bCs/>
              </w:rPr>
              <w:t>CEP</w:t>
            </w:r>
          </w:p>
        </w:tc>
        <w:tc>
          <w:tcPr>
            <w:tcW w:w="1417" w:type="dxa"/>
          </w:tcPr>
          <w:p w:rsidRPr="008144B2" w:rsidR="00B2595B" w:rsidP="00CF4089" w:rsidRDefault="00B2595B" w14:paraId="7C056368" w14:textId="77777777">
            <w:pPr>
              <w:pStyle w:val="Body"/>
            </w:pPr>
            <w:r>
              <w:t>04533-004</w:t>
            </w:r>
          </w:p>
        </w:tc>
      </w:tr>
    </w:tbl>
    <w:p w:rsidRPr="00281DCD" w:rsidR="00B2595B" w:rsidP="00B2595B" w:rsidRDefault="00B2595B" w14:paraId="6680B9D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411980B5" w14:textId="77777777">
        <w:tc>
          <w:tcPr>
            <w:tcW w:w="9747" w:type="dxa"/>
            <w:gridSpan w:val="8"/>
          </w:tcPr>
          <w:p w:rsidRPr="00095EB3" w:rsidR="00B2595B" w:rsidP="00CF4089" w:rsidRDefault="00B2595B" w14:paraId="736692C5" w14:textId="77777777">
            <w:pPr>
              <w:pStyle w:val="Body"/>
              <w:rPr>
                <w:b/>
                <w:bCs/>
              </w:rPr>
            </w:pPr>
            <w:r w:rsidRPr="00095EB3">
              <w:rPr>
                <w:b/>
                <w:bCs/>
              </w:rPr>
              <w:t>2. INSTITUIÇÃO CUSTODIANTE</w:t>
            </w:r>
          </w:p>
        </w:tc>
      </w:tr>
      <w:tr w:rsidRPr="00281DCD" w:rsidR="00B2595B" w:rsidTr="00CF4089" w14:paraId="59C27B44" w14:textId="77777777">
        <w:tc>
          <w:tcPr>
            <w:tcW w:w="9747" w:type="dxa"/>
            <w:gridSpan w:val="8"/>
          </w:tcPr>
          <w:p w:rsidRPr="00281DCD" w:rsidR="00B2595B" w:rsidP="00CF4089" w:rsidRDefault="00B2595B" w14:paraId="0A6B8463" w14:textId="77777777">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2595B" w:rsidTr="00CF4089" w14:paraId="347A78C5" w14:textId="77777777">
        <w:tc>
          <w:tcPr>
            <w:tcW w:w="9747" w:type="dxa"/>
            <w:gridSpan w:val="8"/>
          </w:tcPr>
          <w:p w:rsidRPr="00281DCD" w:rsidR="00B2595B" w:rsidP="00CF4089" w:rsidRDefault="00B2595B" w14:paraId="14FFCD7A" w14:textId="77777777">
            <w:pPr>
              <w:pStyle w:val="Body"/>
            </w:pPr>
            <w:r w:rsidRPr="00B314CD">
              <w:rPr>
                <w:b/>
                <w:bCs/>
              </w:rPr>
              <w:t>CNPJ/ME</w:t>
            </w:r>
            <w:r w:rsidRPr="00281DCD">
              <w:t xml:space="preserve">: </w:t>
            </w:r>
            <w:r w:rsidRPr="00C22147">
              <w:t>36.113.876/0004-34</w:t>
            </w:r>
          </w:p>
        </w:tc>
      </w:tr>
      <w:tr w:rsidRPr="00281DCD" w:rsidR="00B2595B" w:rsidTr="00CF4089" w14:paraId="66FCC940" w14:textId="77777777">
        <w:tc>
          <w:tcPr>
            <w:tcW w:w="9747" w:type="dxa"/>
            <w:gridSpan w:val="8"/>
          </w:tcPr>
          <w:p w:rsidRPr="00281DCD" w:rsidR="00B2595B" w:rsidP="00CF4089" w:rsidRDefault="00B2595B" w14:paraId="5977E0ED" w14:textId="77777777">
            <w:pPr>
              <w:pStyle w:val="Body"/>
            </w:pPr>
            <w:r w:rsidRPr="00B314CD">
              <w:rPr>
                <w:b/>
                <w:bCs/>
              </w:rPr>
              <w:t>ENDEREÇO</w:t>
            </w:r>
            <w:r w:rsidRPr="00281DCD">
              <w:t xml:space="preserve">: </w:t>
            </w:r>
            <w:r w:rsidRPr="00C22147">
              <w:t>Rua Joaquim Floriano, nº 1052</w:t>
            </w:r>
            <w:r>
              <w:t>, Itaim Bibi</w:t>
            </w:r>
          </w:p>
        </w:tc>
      </w:tr>
      <w:tr w:rsidRPr="00281DCD" w:rsidR="00B2595B" w:rsidTr="00CF4089" w14:paraId="3C432ECD" w14:textId="77777777">
        <w:tc>
          <w:tcPr>
            <w:tcW w:w="2235" w:type="dxa"/>
          </w:tcPr>
          <w:p w:rsidRPr="00281DCD" w:rsidR="00B2595B" w:rsidP="00CF4089" w:rsidRDefault="00B2595B" w14:paraId="0AC17E56" w14:textId="77777777">
            <w:pPr>
              <w:pStyle w:val="Body"/>
            </w:pPr>
            <w:r w:rsidRPr="00B314CD">
              <w:rPr>
                <w:b/>
                <w:bCs/>
              </w:rPr>
              <w:t>COMPLEMENTO</w:t>
            </w:r>
          </w:p>
        </w:tc>
        <w:tc>
          <w:tcPr>
            <w:tcW w:w="1559" w:type="dxa"/>
          </w:tcPr>
          <w:p w:rsidRPr="004556A3" w:rsidR="00B2595B" w:rsidP="00CF4089" w:rsidRDefault="00B2595B" w14:paraId="3C1853CD" w14:textId="77777777">
            <w:pPr>
              <w:pStyle w:val="Body"/>
              <w:rPr>
                <w:highlight w:val="yellow"/>
              </w:rPr>
            </w:pPr>
            <w:r w:rsidRPr="00C22147">
              <w:t>13º andar, Sala 132 – parte</w:t>
            </w:r>
          </w:p>
        </w:tc>
        <w:tc>
          <w:tcPr>
            <w:tcW w:w="1276" w:type="dxa"/>
          </w:tcPr>
          <w:p w:rsidRPr="00281DCD" w:rsidR="00B2595B" w:rsidP="00CF4089" w:rsidRDefault="00B2595B" w14:paraId="0C53BFE9" w14:textId="77777777">
            <w:pPr>
              <w:pStyle w:val="Body"/>
            </w:pPr>
            <w:r w:rsidRPr="00B314CD">
              <w:rPr>
                <w:b/>
                <w:bCs/>
              </w:rPr>
              <w:t>CIDADE</w:t>
            </w:r>
          </w:p>
        </w:tc>
        <w:tc>
          <w:tcPr>
            <w:tcW w:w="1417" w:type="dxa"/>
          </w:tcPr>
          <w:p w:rsidRPr="008144B2" w:rsidR="00B2595B" w:rsidP="00CF4089" w:rsidRDefault="00B2595B" w14:paraId="03F5F85C" w14:textId="77777777">
            <w:pPr>
              <w:pStyle w:val="Body"/>
            </w:pPr>
            <w:r w:rsidRPr="008144B2">
              <w:t>São Paulo</w:t>
            </w:r>
          </w:p>
        </w:tc>
        <w:tc>
          <w:tcPr>
            <w:tcW w:w="567" w:type="dxa"/>
          </w:tcPr>
          <w:p w:rsidRPr="00226727" w:rsidR="00B2595B" w:rsidP="00CF4089" w:rsidRDefault="00B2595B" w14:paraId="0E458311" w14:textId="77777777">
            <w:pPr>
              <w:pStyle w:val="Body"/>
            </w:pPr>
            <w:r w:rsidRPr="00B314CD">
              <w:rPr>
                <w:b/>
                <w:bCs/>
              </w:rPr>
              <w:t>UF</w:t>
            </w:r>
          </w:p>
        </w:tc>
        <w:tc>
          <w:tcPr>
            <w:tcW w:w="567" w:type="dxa"/>
          </w:tcPr>
          <w:p w:rsidRPr="008144B2" w:rsidR="00B2595B" w:rsidP="00CF4089" w:rsidRDefault="00B2595B" w14:paraId="1BC1EC02" w14:textId="77777777">
            <w:pPr>
              <w:pStyle w:val="Body"/>
            </w:pPr>
            <w:r w:rsidRPr="008144B2">
              <w:t>SP</w:t>
            </w:r>
          </w:p>
        </w:tc>
        <w:tc>
          <w:tcPr>
            <w:tcW w:w="709" w:type="dxa"/>
          </w:tcPr>
          <w:p w:rsidRPr="00281DCD" w:rsidR="00B2595B" w:rsidP="00CF4089" w:rsidRDefault="00B2595B" w14:paraId="7987D17B" w14:textId="77777777">
            <w:pPr>
              <w:pStyle w:val="Body"/>
            </w:pPr>
            <w:r w:rsidRPr="00B314CD">
              <w:rPr>
                <w:b/>
                <w:bCs/>
              </w:rPr>
              <w:t>CEP</w:t>
            </w:r>
          </w:p>
        </w:tc>
        <w:tc>
          <w:tcPr>
            <w:tcW w:w="1417" w:type="dxa"/>
          </w:tcPr>
          <w:p w:rsidRPr="004556A3" w:rsidR="00B2595B" w:rsidP="00CF4089" w:rsidRDefault="00B2595B" w14:paraId="6A7C43D5" w14:textId="77777777">
            <w:pPr>
              <w:pStyle w:val="Body"/>
              <w:rPr>
                <w:highlight w:val="yellow"/>
              </w:rPr>
            </w:pPr>
            <w:r w:rsidRPr="00C22147">
              <w:t>04534-004</w:t>
            </w:r>
          </w:p>
        </w:tc>
      </w:tr>
    </w:tbl>
    <w:p w:rsidRPr="00281DCD" w:rsidR="00B2595B" w:rsidP="00B2595B" w:rsidRDefault="00B2595B" w14:paraId="786741F1"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059E3B0F" w14:textId="77777777">
        <w:tc>
          <w:tcPr>
            <w:tcW w:w="9747" w:type="dxa"/>
            <w:gridSpan w:val="8"/>
          </w:tcPr>
          <w:p w:rsidRPr="00095EB3" w:rsidR="00B2595B" w:rsidP="00CF4089" w:rsidRDefault="00B2595B" w14:paraId="2C59A1BB" w14:textId="77777777">
            <w:pPr>
              <w:pStyle w:val="Body"/>
              <w:rPr>
                <w:b/>
                <w:bCs/>
              </w:rPr>
            </w:pPr>
            <w:r w:rsidRPr="00095EB3">
              <w:rPr>
                <w:b/>
                <w:bCs/>
              </w:rPr>
              <w:t>3. DEVEDORA</w:t>
            </w:r>
          </w:p>
        </w:tc>
      </w:tr>
      <w:tr w:rsidRPr="00281DCD" w:rsidR="00B2595B" w:rsidTr="00CF4089" w14:paraId="679D6F89" w14:textId="77777777">
        <w:tc>
          <w:tcPr>
            <w:tcW w:w="9747" w:type="dxa"/>
            <w:gridSpan w:val="8"/>
          </w:tcPr>
          <w:p w:rsidRPr="00281DCD" w:rsidR="00B2595B" w:rsidP="00CF4089" w:rsidRDefault="00B2595B" w14:paraId="224C63CD" w14:textId="77777777">
            <w:pPr>
              <w:pStyle w:val="Body"/>
            </w:pPr>
            <w:r w:rsidRPr="00B314CD">
              <w:rPr>
                <w:b/>
                <w:bCs/>
              </w:rPr>
              <w:t>RAZÃO SOCIAL:</w:t>
            </w:r>
            <w:r w:rsidRPr="00281DCD">
              <w:t xml:space="preserve"> </w:t>
            </w:r>
            <w:r w:rsidRPr="00F46A70">
              <w:rPr>
                <w:b/>
                <w:bCs/>
              </w:rPr>
              <w:t>NATURA COSMÉTICOS S.A.</w:t>
            </w:r>
          </w:p>
        </w:tc>
      </w:tr>
      <w:tr w:rsidRPr="00281DCD" w:rsidR="00B2595B" w:rsidTr="00CF4089" w14:paraId="52F7224C" w14:textId="77777777">
        <w:tc>
          <w:tcPr>
            <w:tcW w:w="9747" w:type="dxa"/>
            <w:gridSpan w:val="8"/>
          </w:tcPr>
          <w:p w:rsidRPr="00281DCD" w:rsidR="00B2595B" w:rsidP="00CF4089" w:rsidRDefault="00B2595B" w14:paraId="1DCCC03A" w14:textId="77777777">
            <w:pPr>
              <w:pStyle w:val="Body"/>
            </w:pPr>
            <w:r w:rsidRPr="00B314CD">
              <w:rPr>
                <w:b/>
                <w:bCs/>
              </w:rPr>
              <w:t>CNPJ/ME</w:t>
            </w:r>
            <w:r w:rsidRPr="00281DCD">
              <w:t xml:space="preserve">: </w:t>
            </w:r>
            <w:r w:rsidRPr="00D11865">
              <w:rPr>
                <w:szCs w:val="20"/>
              </w:rPr>
              <w:t>71.673.990/0001-77</w:t>
            </w:r>
          </w:p>
        </w:tc>
      </w:tr>
      <w:tr w:rsidRPr="00281DCD" w:rsidR="00B2595B" w:rsidTr="00CF4089" w14:paraId="040F3214" w14:textId="77777777">
        <w:tc>
          <w:tcPr>
            <w:tcW w:w="9747" w:type="dxa"/>
            <w:gridSpan w:val="8"/>
          </w:tcPr>
          <w:p w:rsidRPr="000B21BD" w:rsidR="00B2595B" w:rsidP="00CF4089" w:rsidRDefault="00B2595B" w14:paraId="6DEBA469"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2595B" w:rsidTr="00CF4089" w14:paraId="0B60CFCC" w14:textId="77777777">
        <w:tc>
          <w:tcPr>
            <w:tcW w:w="2235" w:type="dxa"/>
          </w:tcPr>
          <w:p w:rsidRPr="000B21BD" w:rsidR="00B2595B" w:rsidP="00CF4089" w:rsidRDefault="00B2595B" w14:paraId="5600EC53" w14:textId="77777777">
            <w:pPr>
              <w:pStyle w:val="Body"/>
              <w:rPr>
                <w:bCs/>
              </w:rPr>
            </w:pPr>
            <w:r w:rsidRPr="00B314CD">
              <w:rPr>
                <w:b/>
              </w:rPr>
              <w:t>COMPLEMENTO</w:t>
            </w:r>
          </w:p>
        </w:tc>
        <w:tc>
          <w:tcPr>
            <w:tcW w:w="1559" w:type="dxa"/>
          </w:tcPr>
          <w:p w:rsidRPr="000B21BD" w:rsidR="00B2595B" w:rsidP="00CF4089" w:rsidRDefault="00B2595B" w14:paraId="7C771BCB" w14:textId="77777777">
            <w:pPr>
              <w:pStyle w:val="Body"/>
              <w:jc w:val="center"/>
              <w:rPr>
                <w:bCs/>
              </w:rPr>
            </w:pPr>
            <w:r>
              <w:rPr>
                <w:bCs/>
              </w:rPr>
              <w:t>-</w:t>
            </w:r>
          </w:p>
        </w:tc>
        <w:tc>
          <w:tcPr>
            <w:tcW w:w="1276" w:type="dxa"/>
          </w:tcPr>
          <w:p w:rsidRPr="000B21BD" w:rsidR="00B2595B" w:rsidP="00CF4089" w:rsidRDefault="00B2595B" w14:paraId="00722D51" w14:textId="77777777">
            <w:pPr>
              <w:pStyle w:val="Body"/>
              <w:rPr>
                <w:bCs/>
              </w:rPr>
            </w:pPr>
            <w:r w:rsidRPr="00B314CD">
              <w:rPr>
                <w:b/>
              </w:rPr>
              <w:t>CIDADE</w:t>
            </w:r>
          </w:p>
        </w:tc>
        <w:tc>
          <w:tcPr>
            <w:tcW w:w="1417" w:type="dxa"/>
          </w:tcPr>
          <w:p w:rsidRPr="000B21BD" w:rsidR="00B2595B" w:rsidP="00CF4089" w:rsidRDefault="00B2595B" w14:paraId="37412590" w14:textId="77777777">
            <w:pPr>
              <w:pStyle w:val="Body"/>
              <w:rPr>
                <w:bCs/>
              </w:rPr>
            </w:pPr>
            <w:r>
              <w:rPr>
                <w:bCs/>
              </w:rPr>
              <w:t>São Paulo</w:t>
            </w:r>
          </w:p>
        </w:tc>
        <w:tc>
          <w:tcPr>
            <w:tcW w:w="567" w:type="dxa"/>
          </w:tcPr>
          <w:p w:rsidRPr="000B21BD" w:rsidR="00B2595B" w:rsidP="00CF4089" w:rsidRDefault="00B2595B" w14:paraId="594AD470" w14:textId="77777777">
            <w:pPr>
              <w:pStyle w:val="Body"/>
              <w:rPr>
                <w:bCs/>
              </w:rPr>
            </w:pPr>
            <w:r w:rsidRPr="00B314CD">
              <w:rPr>
                <w:b/>
              </w:rPr>
              <w:t>UF</w:t>
            </w:r>
          </w:p>
        </w:tc>
        <w:tc>
          <w:tcPr>
            <w:tcW w:w="567" w:type="dxa"/>
          </w:tcPr>
          <w:p w:rsidRPr="000B21BD" w:rsidR="00B2595B" w:rsidP="00CF4089" w:rsidRDefault="00B2595B" w14:paraId="26C4AACD" w14:textId="77777777">
            <w:pPr>
              <w:pStyle w:val="Body"/>
              <w:rPr>
                <w:bCs/>
              </w:rPr>
            </w:pPr>
            <w:r>
              <w:rPr>
                <w:bCs/>
              </w:rPr>
              <w:t>SP</w:t>
            </w:r>
          </w:p>
        </w:tc>
        <w:tc>
          <w:tcPr>
            <w:tcW w:w="709" w:type="dxa"/>
          </w:tcPr>
          <w:p w:rsidRPr="000B21BD" w:rsidR="00B2595B" w:rsidP="00CF4089" w:rsidRDefault="00B2595B" w14:paraId="61D93357" w14:textId="77777777">
            <w:pPr>
              <w:pStyle w:val="Body"/>
              <w:rPr>
                <w:bCs/>
              </w:rPr>
            </w:pPr>
            <w:r w:rsidRPr="00B314CD">
              <w:rPr>
                <w:b/>
              </w:rPr>
              <w:t>CEP</w:t>
            </w:r>
          </w:p>
        </w:tc>
        <w:tc>
          <w:tcPr>
            <w:tcW w:w="1417" w:type="dxa"/>
          </w:tcPr>
          <w:p w:rsidRPr="000B21BD" w:rsidR="00B2595B" w:rsidP="00CF4089" w:rsidRDefault="00B2595B" w14:paraId="64938BA3" w14:textId="77777777">
            <w:pPr>
              <w:pStyle w:val="Body"/>
              <w:rPr>
                <w:bCs/>
              </w:rPr>
            </w:pPr>
            <w:r>
              <w:rPr>
                <w:bCs/>
              </w:rPr>
              <w:t>05</w:t>
            </w:r>
            <w:r w:rsidRPr="000B21BD">
              <w:rPr>
                <w:bCs/>
              </w:rPr>
              <w:t>1</w:t>
            </w:r>
            <w:r>
              <w:rPr>
                <w:bCs/>
              </w:rPr>
              <w:t>06</w:t>
            </w:r>
            <w:r w:rsidRPr="000B21BD">
              <w:rPr>
                <w:bCs/>
              </w:rPr>
              <w:t>-</w:t>
            </w:r>
            <w:r>
              <w:rPr>
                <w:bCs/>
              </w:rPr>
              <w:t>000</w:t>
            </w:r>
          </w:p>
        </w:tc>
      </w:tr>
    </w:tbl>
    <w:p w:rsidRPr="00281DCD" w:rsidR="00B2595B" w:rsidP="00B2595B" w:rsidRDefault="00B2595B" w14:paraId="1C1087F3"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3C16C43C" w14:textId="77777777">
        <w:trPr>
          <w:cantSplit/>
        </w:trPr>
        <w:tc>
          <w:tcPr>
            <w:tcW w:w="9747" w:type="dxa"/>
            <w:tcBorders>
              <w:bottom w:val="single" w:color="auto" w:sz="4" w:space="0"/>
            </w:tcBorders>
          </w:tcPr>
          <w:p w:rsidRPr="00095EB3" w:rsidR="00B2595B" w:rsidP="00CF4089" w:rsidRDefault="00B2595B" w14:paraId="413C29A7" w14:textId="77777777">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B2595B" w:rsidP="00B2595B" w:rsidRDefault="00B2595B" w14:paraId="5073001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770153B0" w14:textId="77777777">
        <w:tc>
          <w:tcPr>
            <w:tcW w:w="9747" w:type="dxa"/>
          </w:tcPr>
          <w:p w:rsidRPr="00883EC9" w:rsidR="00B2595B" w:rsidP="00CF4089" w:rsidRDefault="00B2595B" w14:paraId="66D791CD" w14:textId="77777777">
            <w:pPr>
              <w:pStyle w:val="Body"/>
            </w:pPr>
            <w:r w:rsidRPr="00B314CD">
              <w:rPr>
                <w:b/>
                <w:bCs/>
              </w:rPr>
              <w:t>5. VALOR DOS CRÉDITOS IMOBILIÁRIOS:</w:t>
            </w:r>
            <w:r w:rsidRPr="00CA6CD8">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rsidR="00B2595B" w:rsidP="00B2595B" w:rsidRDefault="00B2595B" w14:paraId="08F48E9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4365C0B4" w14:textId="77777777">
        <w:trPr>
          <w:trHeight w:val="1969"/>
        </w:trPr>
        <w:tc>
          <w:tcPr>
            <w:tcW w:w="9747" w:type="dxa"/>
            <w:tcBorders>
              <w:top w:val="single" w:color="auto" w:sz="4" w:space="0"/>
              <w:left w:val="single" w:color="auto" w:sz="4" w:space="0"/>
              <w:bottom w:val="single" w:color="auto" w:sz="4" w:space="0"/>
              <w:right w:val="single" w:color="auto" w:sz="4" w:space="0"/>
            </w:tcBorders>
          </w:tcPr>
          <w:p w:rsidRPr="00095EB3" w:rsidR="00B2595B" w:rsidP="00CF4089" w:rsidRDefault="00B2595B" w14:paraId="290DD519" w14:textId="77777777">
            <w:pPr>
              <w:pStyle w:val="Body"/>
              <w:rPr>
                <w:b/>
                <w:bCs/>
                <w:szCs w:val="20"/>
              </w:rPr>
            </w:pPr>
            <w:r w:rsidRPr="00095EB3">
              <w:rPr>
                <w:b/>
                <w:bCs/>
                <w:szCs w:val="20"/>
              </w:rPr>
              <w:t>6. IDENTIFICAÇÃO DOS EMPREENDIMENTOS</w:t>
            </w:r>
            <w:r>
              <w:rPr>
                <w:b/>
                <w:bCs/>
                <w:szCs w:val="20"/>
              </w:rPr>
              <w:t xml:space="preserve">: </w:t>
            </w:r>
          </w:p>
          <w:p w:rsidRPr="00063FC6" w:rsidR="00B2595B" w:rsidP="00CF4089" w:rsidRDefault="00B2595B" w14:paraId="12B4EF0F" w14:textId="77777777">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B2595B" w:rsidTr="00CF4089" w14:paraId="2F85AC20" w14:textId="77777777">
              <w:trPr>
                <w:trHeight w:val="1503"/>
                <w:jc w:val="center"/>
              </w:trPr>
              <w:tc>
                <w:tcPr>
                  <w:tcW w:w="1342" w:type="dxa"/>
                  <w:shd w:val="clear" w:color="auto" w:fill="A6A6A6"/>
                  <w:vAlign w:val="center"/>
                </w:tcPr>
                <w:p w:rsidRPr="00994FCD" w:rsidR="00B2595B" w:rsidP="00CF4089" w:rsidRDefault="00B2595B" w14:paraId="4243D729" w14:textId="77777777">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B2595B" w:rsidP="00CF4089" w:rsidRDefault="00B2595B" w14:paraId="3FA20906" w14:textId="77777777">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B2595B" w:rsidP="00CF4089" w:rsidRDefault="00B2595B" w14:paraId="46410FCF" w14:textId="77777777">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B2595B" w:rsidP="00CF4089" w:rsidRDefault="00B2595B" w14:paraId="49084FDD" w14:textId="77777777">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B2595B" w:rsidP="00CF4089" w:rsidRDefault="00B2595B" w14:paraId="5EECBF0E" w14:textId="77777777">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B2595B" w:rsidP="00CF4089" w:rsidRDefault="00B2595B" w14:paraId="3B6A59E6" w14:textId="77777777">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B2595B" w:rsidP="00CF4089" w:rsidRDefault="00B2595B" w14:paraId="7A078FE9" w14:textId="77777777">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B2595B" w:rsidP="00CF4089" w:rsidRDefault="00B2595B" w14:paraId="0F28E92A"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1DD45CB9" w14:textId="77777777">
              <w:trPr>
                <w:trHeight w:val="1283"/>
                <w:jc w:val="center"/>
              </w:trPr>
              <w:tc>
                <w:tcPr>
                  <w:tcW w:w="1342" w:type="dxa"/>
                  <w:shd w:val="clear" w:color="auto" w:fill="auto"/>
                  <w:vAlign w:val="center"/>
                </w:tcPr>
                <w:p w:rsidRPr="00994FCD" w:rsidR="00B2595B" w:rsidP="00CF4089" w:rsidRDefault="00B2595B" w14:paraId="3629267C" w14:textId="77777777">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B2595B" w:rsidP="00CF4089" w:rsidRDefault="00B2595B" w14:paraId="63B63B3C"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610B64FB"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B2595B" w:rsidP="00CF4089" w:rsidRDefault="00B2595B" w14:paraId="0D2DD88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32D7DF93"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1EA8D6E8"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4E494737"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6C3DE703"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5216D39" w14:textId="77777777">
              <w:trPr>
                <w:trHeight w:val="1283"/>
                <w:jc w:val="center"/>
              </w:trPr>
              <w:tc>
                <w:tcPr>
                  <w:tcW w:w="1342" w:type="dxa"/>
                  <w:shd w:val="clear" w:color="auto" w:fill="auto"/>
                  <w:vAlign w:val="center"/>
                </w:tcPr>
                <w:p w:rsidRPr="00994FCD" w:rsidR="00B2595B" w:rsidP="00CF4089" w:rsidRDefault="00B2595B" w14:paraId="76F5D7C8" w14:textId="77777777">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rsidRPr="00994FCD" w:rsidR="00B2595B" w:rsidP="00CF4089" w:rsidRDefault="00B2595B" w14:paraId="506404CC"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2818EABD"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B2595B" w:rsidP="00CF4089" w:rsidRDefault="00B2595B" w14:paraId="5EF22C5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0B9B59ED"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61D5908B"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59170E38"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64895F7F"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2325AF33" w14:textId="77777777">
              <w:trPr>
                <w:trHeight w:val="1305"/>
                <w:jc w:val="center"/>
              </w:trPr>
              <w:tc>
                <w:tcPr>
                  <w:tcW w:w="1342" w:type="dxa"/>
                  <w:shd w:val="clear" w:color="auto" w:fill="auto"/>
                  <w:vAlign w:val="center"/>
                </w:tcPr>
                <w:p w:rsidRPr="00994FCD" w:rsidR="00B2595B" w:rsidP="00CF4089" w:rsidRDefault="00B2595B" w14:paraId="6E67CE44" w14:textId="77777777">
                  <w:pPr>
                    <w:rPr>
                      <w:rFonts w:ascii="Arial" w:hAnsi="Arial" w:cs="Arial"/>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w:t>
                  </w:r>
                  <w:proofErr w:type="spellStart"/>
                  <w:r w:rsidRPr="00994FCD">
                    <w:rPr>
                      <w:rFonts w:ascii="Arial" w:hAnsi="Arial" w:cs="Arial"/>
                      <w:sz w:val="20"/>
                      <w:szCs w:val="20"/>
                    </w:rPr>
                    <w:t>Retrofit</w:t>
                  </w:r>
                  <w:proofErr w:type="spellEnd"/>
                </w:p>
              </w:tc>
              <w:tc>
                <w:tcPr>
                  <w:tcW w:w="1240" w:type="dxa"/>
                  <w:shd w:val="clear" w:color="auto" w:fill="auto"/>
                  <w:vAlign w:val="center"/>
                </w:tcPr>
                <w:p w:rsidRPr="00994FCD" w:rsidR="00B2595B" w:rsidP="00CF4089" w:rsidRDefault="00B2595B" w14:paraId="1F60E723"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638FFADC"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B2595B" w:rsidP="00CF4089" w:rsidRDefault="00B2595B" w14:paraId="2597BF4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4991320D"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9A74A2" w14:paraId="6239E5DA" w14:textId="5B3A41F9">
                  <w:pPr>
                    <w:rPr>
                      <w:rFonts w:ascii="Arial" w:hAnsi="Arial" w:cs="Arial"/>
                      <w:sz w:val="20"/>
                      <w:szCs w:val="20"/>
                    </w:rPr>
                  </w:pPr>
                  <w:r w:rsidRPr="009A74A2">
                    <w:rPr>
                      <w:rFonts w:ascii="Arial" w:hAnsi="Arial" w:cs="Arial"/>
                      <w:sz w:val="20"/>
                      <w:szCs w:val="20"/>
                    </w:rPr>
                    <w:t>Não Registrado</w:t>
                  </w:r>
                </w:p>
              </w:tc>
              <w:tc>
                <w:tcPr>
                  <w:tcW w:w="741" w:type="dxa"/>
                  <w:vAlign w:val="center"/>
                </w:tcPr>
                <w:p w:rsidRPr="00994FCD" w:rsidR="00B2595B" w:rsidP="00CF4089" w:rsidRDefault="00B2595B" w14:paraId="6233C0D2"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76793651"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185DFB6A" w14:textId="77777777">
              <w:trPr>
                <w:trHeight w:val="1084"/>
                <w:jc w:val="center"/>
              </w:trPr>
              <w:tc>
                <w:tcPr>
                  <w:tcW w:w="1342" w:type="dxa"/>
                  <w:shd w:val="clear" w:color="auto" w:fill="auto"/>
                  <w:vAlign w:val="center"/>
                </w:tcPr>
                <w:p w:rsidRPr="00994FCD" w:rsidR="00B2595B" w:rsidP="00CF4089" w:rsidRDefault="00B2595B" w14:paraId="77BEEF0C" w14:textId="77777777">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B2595B" w:rsidP="00CF4089" w:rsidRDefault="00B2595B" w14:paraId="72E5900C" w14:textId="77777777">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B2595B" w:rsidP="00CF4089" w:rsidRDefault="00B2595B" w14:paraId="6BD423C1"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rsidRPr="00994FCD" w:rsidR="00B2595B" w:rsidP="00CF4089" w:rsidRDefault="00B2595B" w14:paraId="446C85A5" w14:textId="77777777">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B2595B" w:rsidP="00CF4089" w:rsidRDefault="00B2595B" w14:paraId="124FDF64"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9A74A2" w14:paraId="1D39A7A4" w14:textId="6501CF03">
                  <w:pPr>
                    <w:rPr>
                      <w:rFonts w:ascii="Arial" w:hAnsi="Arial" w:cs="Arial"/>
                      <w:sz w:val="20"/>
                      <w:szCs w:val="20"/>
                    </w:rPr>
                  </w:pPr>
                  <w:r w:rsidRPr="009A74A2">
                    <w:rPr>
                      <w:rFonts w:ascii="Arial" w:hAnsi="Arial" w:cs="Arial"/>
                      <w:sz w:val="20"/>
                      <w:szCs w:val="20"/>
                    </w:rPr>
                    <w:t>Não Registrado</w:t>
                  </w:r>
                </w:p>
              </w:tc>
              <w:tc>
                <w:tcPr>
                  <w:tcW w:w="741" w:type="dxa"/>
                  <w:vAlign w:val="center"/>
                </w:tcPr>
                <w:p w:rsidRPr="00994FCD" w:rsidR="00B2595B" w:rsidP="00CF4089" w:rsidRDefault="00B2595B" w14:paraId="47E10DC7"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1FDA64E9"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E154A87" w14:textId="77777777">
              <w:trPr>
                <w:trHeight w:val="1305"/>
                <w:jc w:val="center"/>
              </w:trPr>
              <w:tc>
                <w:tcPr>
                  <w:tcW w:w="1342" w:type="dxa"/>
                  <w:shd w:val="clear" w:color="auto" w:fill="auto"/>
                  <w:vAlign w:val="center"/>
                </w:tcPr>
                <w:p w:rsidRPr="00994FCD" w:rsidR="00B2595B" w:rsidP="00CF4089" w:rsidRDefault="00B2595B" w14:paraId="6882D0E5" w14:textId="77777777">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B2595B" w:rsidP="00CF4089" w:rsidRDefault="00B2595B" w14:paraId="7D94D4A7" w14:textId="77777777">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B2595B" w:rsidP="00CF4089" w:rsidRDefault="00B2595B" w14:paraId="51AF0759" w14:textId="77777777">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B2595B" w:rsidP="00CF4089" w:rsidRDefault="00B2595B" w14:paraId="42B9C4C3" w14:textId="77777777">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B2595B" w:rsidP="00CF4089" w:rsidRDefault="00B2595B" w14:paraId="6BBE481A"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rsidRPr="00994FCD" w:rsidR="00B2595B" w:rsidP="00CF4089" w:rsidRDefault="009A74A2" w14:paraId="7DE0F06C" w14:textId="116F92F7">
                  <w:pPr>
                    <w:rPr>
                      <w:rFonts w:ascii="Arial" w:hAnsi="Arial" w:cs="Arial"/>
                      <w:sz w:val="20"/>
                      <w:szCs w:val="20"/>
                    </w:rPr>
                  </w:pPr>
                  <w:r w:rsidRPr="009A74A2">
                    <w:rPr>
                      <w:rFonts w:ascii="Arial" w:hAnsi="Arial" w:cs="Arial"/>
                      <w:sz w:val="20"/>
                      <w:szCs w:val="20"/>
                    </w:rPr>
                    <w:t>Não Registrado</w:t>
                  </w:r>
                </w:p>
              </w:tc>
              <w:tc>
                <w:tcPr>
                  <w:tcW w:w="741" w:type="dxa"/>
                  <w:vAlign w:val="center"/>
                </w:tcPr>
                <w:p w:rsidRPr="00994FCD" w:rsidR="00B2595B" w:rsidP="00CF4089" w:rsidRDefault="00B2595B" w14:paraId="39745D7D"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403360CC" w14:textId="77777777">
                  <w:pPr>
                    <w:rPr>
                      <w:rFonts w:ascii="Arial" w:hAnsi="Arial" w:cs="Arial"/>
                      <w:sz w:val="20"/>
                      <w:szCs w:val="20"/>
                    </w:rPr>
                  </w:pPr>
                  <w:r w:rsidRPr="00994FCD">
                    <w:rPr>
                      <w:rFonts w:ascii="Arial" w:hAnsi="Arial" w:cs="Arial"/>
                      <w:sz w:val="20"/>
                      <w:szCs w:val="20"/>
                    </w:rPr>
                    <w:t>Não</w:t>
                  </w:r>
                </w:p>
              </w:tc>
            </w:tr>
          </w:tbl>
          <w:p w:rsidR="00B2595B" w:rsidP="00CF4089" w:rsidRDefault="00B2595B" w14:paraId="61D8DD68" w14:textId="77777777">
            <w:pPr>
              <w:pStyle w:val="Body"/>
              <w:rPr>
                <w:b/>
                <w:bCs/>
                <w:szCs w:val="20"/>
              </w:rPr>
            </w:pPr>
          </w:p>
          <w:p w:rsidRPr="00FD6DE7" w:rsidR="00B2595B" w:rsidP="00CF4089" w:rsidRDefault="00B2595B" w14:paraId="57B2B9BE" w14:textId="0065BE4A">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w:t>
            </w:r>
          </w:p>
          <w:p w:rsidRPr="00FD6DE7" w:rsidR="00B2595B" w:rsidP="00CF4089" w:rsidRDefault="00B2595B" w14:paraId="7E8C9B7D" w14:textId="5A41C4F8">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rsidR="00B2595B" w:rsidP="00CF4089" w:rsidRDefault="00B2595B" w14:paraId="73361912" w14:textId="282E3EC1">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r>
              <w:rPr>
                <w:szCs w:val="20"/>
              </w:rPr>
              <w:t>.</w:t>
            </w:r>
          </w:p>
          <w:p w:rsidRPr="00063FC6" w:rsidR="00B2595B" w:rsidP="00CF4089" w:rsidRDefault="00B2595B" w14:paraId="7D6CC1BE" w14:textId="77777777">
            <w:pPr>
              <w:pStyle w:val="Body"/>
              <w:rPr>
                <w:b/>
                <w:bCs/>
                <w:szCs w:val="20"/>
              </w:rPr>
            </w:pPr>
          </w:p>
          <w:p w:rsidRPr="00063FC6" w:rsidR="00B2595B" w:rsidP="00CF4089" w:rsidRDefault="00B2595B" w14:paraId="5051A01E" w14:textId="77777777">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B2595B" w:rsidTr="00CF4089" w14:paraId="76D7738C" w14:textId="77777777">
              <w:trPr>
                <w:trHeight w:val="1257"/>
                <w:jc w:val="center"/>
              </w:trPr>
              <w:tc>
                <w:tcPr>
                  <w:tcW w:w="1258" w:type="dxa"/>
                  <w:shd w:val="clear" w:color="auto" w:fill="A6A6A6"/>
                  <w:vAlign w:val="center"/>
                </w:tcPr>
                <w:p w:rsidRPr="00994FCD" w:rsidR="00B2595B" w:rsidP="00CF4089" w:rsidRDefault="00B2595B" w14:paraId="66786FBE" w14:textId="77777777">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B2595B" w:rsidP="00CF4089" w:rsidRDefault="00B2595B" w14:paraId="3563CBDA" w14:textId="77777777">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B2595B" w:rsidP="00CF4089" w:rsidRDefault="00B2595B" w14:paraId="50903F63" w14:textId="77777777">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B2595B" w:rsidP="00CF4089" w:rsidRDefault="00B2595B" w14:paraId="48DCA6F6" w14:textId="77777777">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B2595B" w:rsidP="00CF4089" w:rsidRDefault="00B2595B" w14:paraId="53FDF7B8" w14:textId="77777777">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B2595B" w:rsidP="00CF4089" w:rsidRDefault="00B2595B" w14:paraId="51152B34" w14:textId="77777777">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B2595B" w:rsidP="00CF4089" w:rsidRDefault="00B2595B" w14:paraId="3427502B" w14:textId="77777777">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B2595B" w:rsidP="00CF4089" w:rsidRDefault="00B2595B" w14:paraId="633B5923"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6D653A42" w14:textId="77777777">
              <w:trPr>
                <w:trHeight w:val="1494"/>
                <w:jc w:val="center"/>
              </w:trPr>
              <w:tc>
                <w:tcPr>
                  <w:tcW w:w="1258" w:type="dxa"/>
                  <w:shd w:val="clear" w:color="auto" w:fill="auto"/>
                  <w:vAlign w:val="center"/>
                </w:tcPr>
                <w:p w:rsidRPr="00994FCD" w:rsidR="00B2595B" w:rsidP="00CF4089" w:rsidRDefault="00B2595B" w14:paraId="4278A7E9" w14:textId="77777777">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B2595B" w:rsidP="00CF4089" w:rsidRDefault="00B2595B" w14:paraId="29CE7EC5"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71E21F55"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B2595B" w:rsidP="00CF4089" w:rsidRDefault="00B2595B" w14:paraId="0AD902EF"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42523276"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6666B613"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0D63F59C"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4ED21B11"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6C4F40A6" w14:textId="77777777">
              <w:trPr>
                <w:trHeight w:val="1494"/>
                <w:jc w:val="center"/>
              </w:trPr>
              <w:tc>
                <w:tcPr>
                  <w:tcW w:w="1258" w:type="dxa"/>
                  <w:shd w:val="clear" w:color="auto" w:fill="auto"/>
                  <w:vAlign w:val="center"/>
                </w:tcPr>
                <w:p w:rsidRPr="00994FCD" w:rsidR="00B2595B" w:rsidP="00CF4089" w:rsidRDefault="00B2595B" w14:paraId="5F78E312" w14:textId="77777777">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rsidRPr="00994FCD" w:rsidR="00B2595B" w:rsidP="00CF4089" w:rsidRDefault="00B2595B" w14:paraId="3BAC155D"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53BC52DF"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B2595B" w:rsidP="00CF4089" w:rsidRDefault="00B2595B" w14:paraId="7AC416CA"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4FAB4528"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78890072"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3AE30B5A"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333751F0" w14:textId="77777777">
                  <w:pPr>
                    <w:rPr>
                      <w:rFonts w:ascii="Arial" w:hAnsi="Arial" w:cs="Arial"/>
                      <w:sz w:val="20"/>
                      <w:szCs w:val="20"/>
                    </w:rPr>
                  </w:pPr>
                  <w:r w:rsidRPr="00994FCD">
                    <w:rPr>
                      <w:rFonts w:ascii="Arial" w:hAnsi="Arial" w:cs="Arial"/>
                      <w:sz w:val="20"/>
                      <w:szCs w:val="20"/>
                    </w:rPr>
                    <w:t>Não</w:t>
                  </w:r>
                </w:p>
              </w:tc>
            </w:tr>
            <w:tr w:rsidRPr="00994FCD" w:rsidR="009A74A2" w:rsidTr="00CF4089" w14:paraId="101FB840" w14:textId="77777777">
              <w:trPr>
                <w:trHeight w:val="1494"/>
                <w:jc w:val="center"/>
              </w:trPr>
              <w:tc>
                <w:tcPr>
                  <w:tcW w:w="1258" w:type="dxa"/>
                  <w:shd w:val="clear" w:color="auto" w:fill="auto"/>
                  <w:vAlign w:val="center"/>
                </w:tcPr>
                <w:p w:rsidRPr="00994FCD" w:rsidR="009A74A2" w:rsidP="009A74A2" w:rsidRDefault="009A74A2" w14:paraId="42F9628A" w14:textId="67320501">
                  <w:pPr>
                    <w:rPr>
                      <w:rFonts w:ascii="Arial" w:hAnsi="Arial" w:cs="Arial"/>
                      <w:sz w:val="20"/>
                      <w:szCs w:val="20"/>
                    </w:rPr>
                  </w:pPr>
                  <w:proofErr w:type="spellStart"/>
                  <w:r w:rsidRPr="00FA731F">
                    <w:rPr>
                      <w:rFonts w:ascii="Arial" w:hAnsi="Arial" w:cs="Arial"/>
                      <w:sz w:val="20"/>
                      <w:szCs w:val="20"/>
                    </w:rPr>
                    <w:t>NASP</w:t>
                  </w:r>
                  <w:proofErr w:type="spellEnd"/>
                  <w:r w:rsidRPr="00FA731F">
                    <w:rPr>
                      <w:rFonts w:ascii="Arial" w:hAnsi="Arial" w:cs="Arial"/>
                      <w:sz w:val="20"/>
                      <w:szCs w:val="20"/>
                    </w:rPr>
                    <w:t xml:space="preserve"> </w:t>
                  </w:r>
                  <w:proofErr w:type="spellStart"/>
                  <w:r w:rsidRPr="00FA731F">
                    <w:rPr>
                      <w:rFonts w:ascii="Arial" w:hAnsi="Arial" w:cs="Arial"/>
                      <w:sz w:val="20"/>
                      <w:szCs w:val="20"/>
                    </w:rPr>
                    <w:t>Retrofit</w:t>
                  </w:r>
                  <w:proofErr w:type="spellEnd"/>
                </w:p>
              </w:tc>
              <w:tc>
                <w:tcPr>
                  <w:tcW w:w="1231" w:type="dxa"/>
                  <w:shd w:val="clear" w:color="auto" w:fill="auto"/>
                  <w:vAlign w:val="center"/>
                </w:tcPr>
                <w:p w:rsidRPr="00994FCD" w:rsidR="009A74A2" w:rsidP="009A74A2" w:rsidRDefault="009A74A2" w14:paraId="744615FB" w14:textId="04F6DB79">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9A74A2" w:rsidP="009A74A2" w:rsidRDefault="009A74A2" w14:paraId="3FC633D2" w14:textId="0D4E57D9">
                  <w:pPr>
                    <w:rPr>
                      <w:rFonts w:ascii="Arial" w:hAnsi="Arial" w:cs="Arial"/>
                      <w:sz w:val="20"/>
                      <w:szCs w:val="20"/>
                    </w:rPr>
                  </w:pPr>
                  <w:r w:rsidRPr="00FA731F">
                    <w:rPr>
                      <w:rFonts w:ascii="Arial" w:hAnsi="Arial" w:cs="Arial"/>
                      <w:sz w:val="20"/>
                      <w:szCs w:val="20"/>
                    </w:rPr>
                    <w:t xml:space="preserve">Matrículas </w:t>
                  </w:r>
                  <w:proofErr w:type="spellStart"/>
                  <w:r w:rsidRPr="00FA731F">
                    <w:rPr>
                      <w:rFonts w:ascii="Arial" w:hAnsi="Arial" w:cs="Arial"/>
                      <w:sz w:val="20"/>
                      <w:szCs w:val="20"/>
                    </w:rPr>
                    <w:t>nºs</w:t>
                  </w:r>
                  <w:proofErr w:type="spellEnd"/>
                  <w:r w:rsidRPr="00FA731F">
                    <w:rPr>
                      <w:rFonts w:ascii="Arial" w:hAnsi="Arial" w:cs="Arial"/>
                      <w:sz w:val="20"/>
                      <w:szCs w:val="20"/>
                    </w:rPr>
                    <w:t xml:space="preserve"> 3.619, 7.930, 133.252 e 133.300</w:t>
                  </w:r>
                </w:p>
              </w:tc>
              <w:tc>
                <w:tcPr>
                  <w:tcW w:w="1124" w:type="dxa"/>
                  <w:vAlign w:val="center"/>
                </w:tcPr>
                <w:p w:rsidRPr="00994FCD" w:rsidR="009A74A2" w:rsidP="009A74A2" w:rsidRDefault="009A74A2" w14:paraId="31BEE006" w14:textId="118CDDBA">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rsidRPr="00994FCD" w:rsidR="009A74A2" w:rsidP="009A74A2" w:rsidRDefault="009A74A2" w14:paraId="02A50CC4" w14:textId="6422DD65">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rsidRPr="00994FCD" w:rsidR="009A74A2" w:rsidP="009A74A2" w:rsidRDefault="009A74A2" w14:paraId="10E772BA" w14:textId="289447B5">
                  <w:pPr>
                    <w:rPr>
                      <w:rFonts w:ascii="Arial" w:hAnsi="Arial" w:cs="Arial"/>
                      <w:sz w:val="20"/>
                      <w:szCs w:val="20"/>
                    </w:rPr>
                  </w:pPr>
                  <w:r w:rsidRPr="00FA731F">
                    <w:rPr>
                      <w:rFonts w:ascii="Arial" w:hAnsi="Arial" w:cs="Arial"/>
                      <w:sz w:val="20"/>
                      <w:szCs w:val="20"/>
                    </w:rPr>
                    <w:t>Não Registrado</w:t>
                  </w:r>
                </w:p>
              </w:tc>
              <w:tc>
                <w:tcPr>
                  <w:tcW w:w="788" w:type="dxa"/>
                  <w:vAlign w:val="center"/>
                </w:tcPr>
                <w:p w:rsidRPr="00994FCD" w:rsidR="009A74A2" w:rsidP="009A74A2" w:rsidRDefault="009A74A2" w14:paraId="1A2913E7" w14:textId="5B8FA054">
                  <w:pPr>
                    <w:rPr>
                      <w:rFonts w:ascii="Arial" w:hAnsi="Arial" w:cs="Arial"/>
                      <w:sz w:val="20"/>
                      <w:szCs w:val="20"/>
                    </w:rPr>
                  </w:pPr>
                  <w:r w:rsidRPr="00FA731F">
                    <w:rPr>
                      <w:rFonts w:ascii="Arial" w:hAnsi="Arial" w:cs="Arial"/>
                      <w:sz w:val="20"/>
                      <w:szCs w:val="20"/>
                    </w:rPr>
                    <w:t>Sim</w:t>
                  </w:r>
                </w:p>
              </w:tc>
              <w:tc>
                <w:tcPr>
                  <w:tcW w:w="1319" w:type="dxa"/>
                  <w:vAlign w:val="center"/>
                </w:tcPr>
                <w:p w:rsidRPr="00994FCD" w:rsidR="009A74A2" w:rsidP="009A74A2" w:rsidRDefault="009A74A2" w14:paraId="34ED5697" w14:textId="30068B7C">
                  <w:pPr>
                    <w:rPr>
                      <w:rFonts w:ascii="Arial" w:hAnsi="Arial" w:cs="Arial"/>
                      <w:sz w:val="20"/>
                      <w:szCs w:val="20"/>
                    </w:rPr>
                  </w:pPr>
                  <w:r w:rsidRPr="00FA731F">
                    <w:rPr>
                      <w:rFonts w:ascii="Arial" w:hAnsi="Arial" w:cs="Arial"/>
                      <w:sz w:val="20"/>
                      <w:szCs w:val="20"/>
                    </w:rPr>
                    <w:t>Não</w:t>
                  </w:r>
                </w:p>
              </w:tc>
            </w:tr>
            <w:tr w:rsidRPr="00994FCD" w:rsidR="009A74A2" w:rsidTr="00CF4089" w14:paraId="7DDB0C1A" w14:textId="77777777">
              <w:trPr>
                <w:trHeight w:val="1494"/>
                <w:jc w:val="center"/>
              </w:trPr>
              <w:tc>
                <w:tcPr>
                  <w:tcW w:w="1258" w:type="dxa"/>
                  <w:shd w:val="clear" w:color="auto" w:fill="auto"/>
                  <w:vAlign w:val="center"/>
                </w:tcPr>
                <w:p w:rsidRPr="00994FCD" w:rsidR="009A74A2" w:rsidP="009A74A2" w:rsidRDefault="009A74A2" w14:paraId="7AAF258C" w14:textId="6C2E34D3">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rsidRPr="00994FCD" w:rsidR="009A74A2" w:rsidP="009A74A2" w:rsidRDefault="009A74A2" w14:paraId="2C406EC3" w14:textId="43AD68EE">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rsidRPr="00994FCD" w:rsidR="009A74A2" w:rsidP="009A74A2" w:rsidRDefault="009A74A2" w14:paraId="3EE5EEE7" w14:textId="6E9F4A0D">
                  <w:pPr>
                    <w:rPr>
                      <w:rFonts w:ascii="Arial" w:hAnsi="Arial" w:cs="Arial"/>
                      <w:sz w:val="20"/>
                      <w:szCs w:val="20"/>
                    </w:rPr>
                  </w:pPr>
                  <w:r w:rsidRPr="00FA731F">
                    <w:rPr>
                      <w:rFonts w:ascii="Arial" w:hAnsi="Arial" w:cs="Arial"/>
                      <w:sz w:val="20"/>
                      <w:szCs w:val="20"/>
                    </w:rPr>
                    <w:t>Matrícula nº 102.770</w:t>
                  </w:r>
                </w:p>
              </w:tc>
              <w:tc>
                <w:tcPr>
                  <w:tcW w:w="1124" w:type="dxa"/>
                  <w:vAlign w:val="center"/>
                </w:tcPr>
                <w:p w:rsidRPr="00994FCD" w:rsidR="009A74A2" w:rsidP="009A74A2" w:rsidRDefault="009A74A2" w14:paraId="160AF960" w14:textId="6FE8BB86">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rsidRPr="00994FCD" w:rsidR="009A74A2" w:rsidP="009A74A2" w:rsidRDefault="009A74A2" w14:paraId="3E0D891A" w14:textId="4E6EE59C">
                  <w:pPr>
                    <w:rPr>
                      <w:rFonts w:ascii="Arial" w:hAnsi="Arial" w:cs="Arial"/>
                      <w:sz w:val="20"/>
                      <w:szCs w:val="20"/>
                    </w:rPr>
                  </w:pPr>
                  <w:r w:rsidRPr="00FA731F">
                    <w:rPr>
                      <w:rFonts w:ascii="Arial" w:hAnsi="Arial" w:cs="Arial"/>
                      <w:sz w:val="20"/>
                      <w:szCs w:val="20"/>
                    </w:rPr>
                    <w:t>No melhor conhecimento da Companhia, sim (***)</w:t>
                  </w:r>
                </w:p>
              </w:tc>
              <w:tc>
                <w:tcPr>
                  <w:tcW w:w="972" w:type="dxa"/>
                  <w:vAlign w:val="center"/>
                </w:tcPr>
                <w:p w:rsidRPr="00994FCD" w:rsidR="009A74A2" w:rsidP="009A74A2" w:rsidRDefault="009A74A2" w14:paraId="28519140" w14:textId="0F6B7B19">
                  <w:pPr>
                    <w:rPr>
                      <w:rFonts w:ascii="Arial" w:hAnsi="Arial" w:cs="Arial"/>
                      <w:sz w:val="20"/>
                      <w:szCs w:val="20"/>
                    </w:rPr>
                  </w:pPr>
                  <w:r w:rsidRPr="00FA731F">
                    <w:rPr>
                      <w:rFonts w:ascii="Arial" w:hAnsi="Arial" w:cs="Arial"/>
                      <w:sz w:val="20"/>
                      <w:szCs w:val="20"/>
                    </w:rPr>
                    <w:t>Não Registrado</w:t>
                  </w:r>
                </w:p>
              </w:tc>
              <w:tc>
                <w:tcPr>
                  <w:tcW w:w="788" w:type="dxa"/>
                  <w:vAlign w:val="center"/>
                </w:tcPr>
                <w:p w:rsidRPr="00994FCD" w:rsidR="009A74A2" w:rsidP="009A74A2" w:rsidRDefault="009A74A2" w14:paraId="5C3DFFD1" w14:textId="295E375D">
                  <w:pPr>
                    <w:rPr>
                      <w:rFonts w:ascii="Arial" w:hAnsi="Arial" w:cs="Arial"/>
                      <w:sz w:val="20"/>
                      <w:szCs w:val="20"/>
                    </w:rPr>
                  </w:pPr>
                  <w:r w:rsidRPr="00FA731F">
                    <w:rPr>
                      <w:rFonts w:ascii="Arial" w:hAnsi="Arial" w:cs="Arial"/>
                      <w:sz w:val="20"/>
                      <w:szCs w:val="20"/>
                    </w:rPr>
                    <w:t>Sim</w:t>
                  </w:r>
                </w:p>
              </w:tc>
              <w:tc>
                <w:tcPr>
                  <w:tcW w:w="1319" w:type="dxa"/>
                  <w:vAlign w:val="center"/>
                </w:tcPr>
                <w:p w:rsidRPr="00994FCD" w:rsidR="009A74A2" w:rsidP="009A74A2" w:rsidRDefault="009A74A2" w14:paraId="518BDE46" w14:textId="1E7EB6FD">
                  <w:pPr>
                    <w:rPr>
                      <w:rFonts w:ascii="Arial" w:hAnsi="Arial" w:cs="Arial"/>
                      <w:sz w:val="20"/>
                      <w:szCs w:val="20"/>
                    </w:rPr>
                  </w:pPr>
                  <w:r w:rsidRPr="00FA731F">
                    <w:rPr>
                      <w:rFonts w:ascii="Arial" w:hAnsi="Arial" w:cs="Arial"/>
                      <w:sz w:val="20"/>
                      <w:szCs w:val="20"/>
                    </w:rPr>
                    <w:t>Não</w:t>
                  </w:r>
                </w:p>
              </w:tc>
            </w:tr>
          </w:tbl>
          <w:p w:rsidR="00B2595B" w:rsidP="00CF4089" w:rsidRDefault="00B2595B" w14:paraId="376FFFB0" w14:textId="77777777">
            <w:pPr>
              <w:pStyle w:val="Body"/>
              <w:rPr>
                <w:b/>
                <w:bCs/>
                <w:szCs w:val="20"/>
              </w:rPr>
            </w:pPr>
          </w:p>
          <w:p w:rsidR="00B2595B" w:rsidP="00CF4089" w:rsidRDefault="00B2595B" w14:paraId="774CD2DF" w14:textId="112A401E">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w:t>
            </w:r>
          </w:p>
          <w:p w:rsidR="00E030C4" w:rsidP="00CF4089" w:rsidRDefault="00E030C4" w14:paraId="4DD60FB1" w14:textId="77777777">
            <w:pPr>
              <w:pStyle w:val="Body"/>
              <w:rPr>
                <w:ins w:author="Trench Rossi &amp; Watanabe" w:id="145"/>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w:t>
            </w:r>
            <w:r w:rsidRPr="00FD6DE7">
              <w:rPr>
                <w:szCs w:val="20"/>
              </w:rPr>
              <w:lastRenderedPageBreak/>
              <w:t xml:space="preserve">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p w:rsidRPr="00FA731F" w:rsidR="005273A9" w:rsidP="00CF4089" w:rsidRDefault="005273A9" w14:paraId="5EB0E59E" w14:textId="2824D83D">
            <w:pPr>
              <w:pStyle w:val="Body"/>
              <w:rPr>
                <w:szCs w:val="20"/>
              </w:rPr>
            </w:pPr>
            <w:ins w:author="Trench Rossi &amp; Watanabe" w:id="146">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aluguéis pagos pela própria </w:t>
              </w:r>
              <w:r>
                <w:rPr>
                  <w:szCs w:val="20"/>
                </w:rPr>
                <w:t>Devedora</w:t>
              </w:r>
              <w:r w:rsidRPr="00FD6DE7">
                <w:rPr>
                  <w:szCs w:val="20"/>
                </w:rPr>
                <w:t>, não há qualquer duplicidade com o lastro ora utilizado.</w:t>
              </w:r>
            </w:ins>
          </w:p>
        </w:tc>
      </w:tr>
    </w:tbl>
    <w:p w:rsidRPr="00281DCD" w:rsidR="00B2595B" w:rsidP="00B2595B" w:rsidRDefault="00B2595B" w14:paraId="319E9F3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B2595B" w:rsidTr="00CF4089" w14:paraId="4A0FE3B4" w14:textId="77777777">
        <w:tc>
          <w:tcPr>
            <w:tcW w:w="9747" w:type="dxa"/>
            <w:gridSpan w:val="2"/>
          </w:tcPr>
          <w:p w:rsidRPr="00B314CD" w:rsidR="00B2595B" w:rsidP="00CF4089" w:rsidRDefault="00B2595B" w14:paraId="2D4EFB6A" w14:textId="77777777">
            <w:pPr>
              <w:pStyle w:val="Body"/>
              <w:rPr>
                <w:b/>
                <w:bCs/>
              </w:rPr>
            </w:pPr>
            <w:r w:rsidRPr="00B314CD">
              <w:rPr>
                <w:b/>
                <w:bCs/>
              </w:rPr>
              <w:t>7. CONDIÇÕES DA EMISSÃO</w:t>
            </w:r>
          </w:p>
        </w:tc>
      </w:tr>
      <w:tr w:rsidRPr="00281DCD" w:rsidR="00B2595B" w:rsidTr="00CF4089" w14:paraId="0E4D67A9" w14:textId="77777777">
        <w:tc>
          <w:tcPr>
            <w:tcW w:w="2660" w:type="dxa"/>
          </w:tcPr>
          <w:p w:rsidRPr="00B314CD" w:rsidR="00B2595B" w:rsidP="00CF4089" w:rsidRDefault="00B2595B" w14:paraId="5E9F5432" w14:textId="77777777">
            <w:pPr>
              <w:pStyle w:val="Body"/>
              <w:rPr>
                <w:b/>
                <w:bCs/>
              </w:rPr>
            </w:pPr>
            <w:r w:rsidRPr="00B314CD">
              <w:rPr>
                <w:b/>
                <w:bCs/>
              </w:rPr>
              <w:t>PRAZO E DATA DE VENCIMENTO:</w:t>
            </w:r>
          </w:p>
        </w:tc>
        <w:tc>
          <w:tcPr>
            <w:tcW w:w="7087" w:type="dxa"/>
            <w:shd w:val="clear" w:color="auto" w:fill="auto"/>
          </w:tcPr>
          <w:p w:rsidR="00587DE7" w:rsidP="00587DE7" w:rsidRDefault="00587DE7" w14:paraId="62A96902" w14:textId="40514A4A">
            <w:pPr>
              <w:pStyle w:val="Body"/>
            </w:pPr>
            <w:r>
              <w:t>Prazo: 2.535 (dois mil, quinhentos e trinta e cinco dias).</w:t>
            </w:r>
          </w:p>
          <w:p w:rsidRPr="00281DCD" w:rsidR="00B2595B" w:rsidP="00587DE7" w:rsidRDefault="00587DE7" w14:paraId="216DD9E8" w14:textId="182E4EA4">
            <w:pPr>
              <w:pStyle w:val="Body"/>
            </w:pPr>
            <w:r>
              <w:t xml:space="preserve">Vencimento em </w:t>
            </w:r>
            <w:r w:rsidR="00B2595B">
              <w:t>14 de setembro de 2029</w:t>
            </w:r>
            <w:r w:rsidDel="00DD6E0F" w:rsidR="00B2595B">
              <w:t xml:space="preserve"> </w:t>
            </w:r>
            <w:r w:rsidRPr="00281DCD" w:rsidR="00B2595B">
              <w:t>(“</w:t>
            </w:r>
            <w:r w:rsidRPr="00281DCD" w:rsidR="00B2595B">
              <w:rPr>
                <w:b/>
              </w:rPr>
              <w:t>Data de Vencimento das Debêntures IPCA I</w:t>
            </w:r>
            <w:r w:rsidRPr="00281DCD" w:rsidR="00B2595B">
              <w:t>”).</w:t>
            </w:r>
            <w:r w:rsidR="00B2595B">
              <w:t xml:space="preserve"> </w:t>
            </w:r>
          </w:p>
        </w:tc>
      </w:tr>
      <w:tr w:rsidRPr="00281DCD" w:rsidR="00B2595B" w:rsidTr="00CF4089" w14:paraId="7D91C42E" w14:textId="77777777">
        <w:trPr>
          <w:trHeight w:val="199"/>
        </w:trPr>
        <w:tc>
          <w:tcPr>
            <w:tcW w:w="2660" w:type="dxa"/>
          </w:tcPr>
          <w:p w:rsidRPr="00B314CD" w:rsidR="00B2595B" w:rsidP="00CF4089" w:rsidRDefault="00B2595B" w14:paraId="4A8E71B8" w14:textId="77777777">
            <w:pPr>
              <w:pStyle w:val="Body"/>
              <w:rPr>
                <w:b/>
                <w:bCs/>
              </w:rPr>
            </w:pPr>
            <w:r w:rsidRPr="00B314CD">
              <w:rPr>
                <w:b/>
                <w:bCs/>
              </w:rPr>
              <w:t>ATUALIZAÇÃO:</w:t>
            </w:r>
          </w:p>
        </w:tc>
        <w:tc>
          <w:tcPr>
            <w:tcW w:w="7087" w:type="dxa"/>
            <w:shd w:val="clear" w:color="auto" w:fill="auto"/>
          </w:tcPr>
          <w:p w:rsidRPr="00281DCD" w:rsidR="00B2595B" w:rsidP="00CF4089" w:rsidRDefault="00B2595B" w14:paraId="55AD89F1" w14:textId="77777777">
            <w:pPr>
              <w:pStyle w:val="Body"/>
            </w:pPr>
            <w:r w:rsidRPr="00A72384">
              <w:t>O Valor Nominal Unitário ou o saldo do Valor Nominal Unitário das Debêntures das Debêntures IPCA I, será atualizado</w:t>
            </w:r>
            <w:bookmarkStart w:name="_DV_C233" w:id="147"/>
            <w:r w:rsidRPr="00A72384">
              <w:t xml:space="preserve"> monetariamente </w:t>
            </w:r>
            <w:bookmarkStart w:name="_DV_M248" w:id="148"/>
            <w:bookmarkEnd w:id="147"/>
            <w:bookmarkEnd w:id="148"/>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bookmarkStart w:name="_Hlk80263539" w:id="149"/>
            <w:r w:rsidRPr="00A72384">
              <w:t>("</w:t>
            </w:r>
            <w:r w:rsidRPr="00A72384">
              <w:rPr>
                <w:b/>
                <w:bCs/>
              </w:rPr>
              <w:t>Valor Nominal Unitário Atualizado das Debêntures IPCA I</w:t>
            </w:r>
            <w:r w:rsidRPr="00A72384">
              <w:t>")</w:t>
            </w:r>
            <w:bookmarkEnd w:id="149"/>
            <w:r w:rsidRPr="00A72384">
              <w:t>. A Atualização Monetária será calculada de acordo com a fórmula</w:t>
            </w:r>
            <w:r>
              <w:t xml:space="preserve"> descrita na Escritura de Emissão de Debêntures.</w:t>
            </w:r>
          </w:p>
        </w:tc>
      </w:tr>
      <w:tr w:rsidRPr="00281DCD" w:rsidR="00B2595B" w:rsidTr="00CF4089" w14:paraId="72A65E61" w14:textId="77777777">
        <w:trPr>
          <w:trHeight w:val="199"/>
        </w:trPr>
        <w:tc>
          <w:tcPr>
            <w:tcW w:w="2660" w:type="dxa"/>
          </w:tcPr>
          <w:p w:rsidRPr="00B314CD" w:rsidR="00B2595B" w:rsidP="00CF4089" w:rsidRDefault="00B2595B" w14:paraId="5C200C8C" w14:textId="77777777">
            <w:pPr>
              <w:pStyle w:val="Body"/>
              <w:rPr>
                <w:b/>
                <w:bCs/>
              </w:rPr>
            </w:pPr>
            <w:r w:rsidRPr="00B314CD">
              <w:rPr>
                <w:b/>
                <w:bCs/>
              </w:rPr>
              <w:t>REMUNERAÇÃO:</w:t>
            </w:r>
          </w:p>
        </w:tc>
        <w:tc>
          <w:tcPr>
            <w:tcW w:w="7087" w:type="dxa"/>
          </w:tcPr>
          <w:p w:rsidRPr="00883EC9" w:rsidR="00B2595B" w:rsidP="00CF4089" w:rsidRDefault="00B2595B" w14:paraId="548E502B" w14:textId="77777777">
            <w:pPr>
              <w:pStyle w:val="Body"/>
              <w:rPr>
                <w:b/>
                <w:bCs/>
              </w:rPr>
            </w:pPr>
            <w:r w:rsidRPr="00883EC9">
              <w:rPr>
                <w:szCs w:val="20"/>
              </w:rPr>
              <w:t xml:space="preserve">Sobre o Valor Nominal Unitário Atualizado das Debêntures IPCA 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 (“</w:t>
            </w:r>
            <w:r w:rsidRPr="00883EC9">
              <w:rPr>
                <w:b/>
                <w:szCs w:val="20"/>
              </w:rPr>
              <w:t>Remuneração das Debêntures IPCA I</w:t>
            </w:r>
            <w:r w:rsidRPr="00883EC9">
              <w:rPr>
                <w:szCs w:val="20"/>
              </w:rPr>
              <w:t>”)</w:t>
            </w:r>
            <w:r w:rsidRPr="00883EC9">
              <w:t>. A Remuneração das Debêntures IPCA I será calculada conforme fórmula descrita na Escritura de Emissão de Debêntures.</w:t>
            </w:r>
          </w:p>
        </w:tc>
      </w:tr>
      <w:tr w:rsidRPr="00281DCD" w:rsidR="00B2595B" w:rsidTr="00CF4089" w14:paraId="537B8D2F" w14:textId="77777777">
        <w:trPr>
          <w:trHeight w:val="199"/>
        </w:trPr>
        <w:tc>
          <w:tcPr>
            <w:tcW w:w="2660" w:type="dxa"/>
          </w:tcPr>
          <w:p w:rsidRPr="00B314CD" w:rsidR="00B2595B" w:rsidP="00CF4089" w:rsidRDefault="00B2595B" w14:paraId="737FAA7E" w14:textId="77777777">
            <w:pPr>
              <w:pStyle w:val="Body"/>
              <w:rPr>
                <w:b/>
                <w:bCs/>
              </w:rPr>
            </w:pPr>
            <w:r w:rsidRPr="00B314CD">
              <w:rPr>
                <w:b/>
                <w:bCs/>
              </w:rPr>
              <w:t>PAGAMENTO DO PRINCIPAL:</w:t>
            </w:r>
          </w:p>
        </w:tc>
        <w:tc>
          <w:tcPr>
            <w:tcW w:w="7087" w:type="dxa"/>
          </w:tcPr>
          <w:p w:rsidR="00B2595B" w:rsidP="00CF4089" w:rsidRDefault="00B2595B" w14:paraId="03BC9C56" w14:textId="77777777">
            <w:pPr>
              <w:pStyle w:val="Level3"/>
              <w:widowControl w:val="0"/>
              <w:numPr>
                <w:ilvl w:val="0"/>
                <w:numId w:val="0"/>
              </w:numPr>
              <w:spacing w:before="140" w:after="0"/>
            </w:pPr>
            <w:bookmarkStart w:name="_Hlk107240998" w:id="150"/>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150"/>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rsidRPr="00281DCD" w:rsidR="00B2595B" w:rsidP="00CF4089" w:rsidRDefault="00B2595B" w14:paraId="75C64CC1" w14:textId="77777777">
            <w:pPr>
              <w:pStyle w:val="Level3"/>
              <w:widowControl w:val="0"/>
              <w:numPr>
                <w:ilvl w:val="0"/>
                <w:numId w:val="0"/>
              </w:numPr>
              <w:spacing w:before="140" w:after="0"/>
              <w:rPr>
                <w:rFonts w:eastAsia="Arial Unicode MS"/>
              </w:rPr>
            </w:pPr>
          </w:p>
        </w:tc>
      </w:tr>
      <w:tr w:rsidRPr="00281DCD" w:rsidR="00B2595B" w:rsidTr="00CF4089" w14:paraId="757DDECF" w14:textId="77777777">
        <w:trPr>
          <w:trHeight w:val="199"/>
        </w:trPr>
        <w:tc>
          <w:tcPr>
            <w:tcW w:w="2660" w:type="dxa"/>
          </w:tcPr>
          <w:p w:rsidRPr="00B314CD" w:rsidR="00B2595B" w:rsidP="00CF4089" w:rsidRDefault="00B2595B" w14:paraId="45E434B1" w14:textId="77777777">
            <w:pPr>
              <w:pStyle w:val="Body"/>
              <w:rPr>
                <w:b/>
                <w:bCs/>
              </w:rPr>
            </w:pPr>
            <w:r w:rsidRPr="00B314CD">
              <w:rPr>
                <w:b/>
                <w:bCs/>
              </w:rPr>
              <w:lastRenderedPageBreak/>
              <w:t>PAGAMENTO DOS JUROS:</w:t>
            </w:r>
          </w:p>
        </w:tc>
        <w:tc>
          <w:tcPr>
            <w:tcW w:w="7087" w:type="dxa"/>
          </w:tcPr>
          <w:p w:rsidR="00B2595B" w:rsidP="00CF4089" w:rsidRDefault="00B2595B" w14:paraId="5EC6445D" w14:textId="77777777">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rsidRPr="00281DCD" w:rsidR="00B2595B" w:rsidP="00CF4089" w:rsidRDefault="00B2595B" w14:paraId="77398A5C" w14:textId="77777777">
            <w:pPr>
              <w:pStyle w:val="Level3"/>
              <w:widowControl w:val="0"/>
              <w:numPr>
                <w:ilvl w:val="0"/>
                <w:numId w:val="0"/>
              </w:numPr>
              <w:spacing w:before="140" w:after="0"/>
              <w:rPr>
                <w:rFonts w:eastAsia="Arial Unicode MS"/>
              </w:rPr>
            </w:pPr>
          </w:p>
        </w:tc>
      </w:tr>
      <w:tr w:rsidRPr="00281DCD" w:rsidR="00B2595B" w:rsidTr="00CF4089" w14:paraId="02A12300" w14:textId="77777777">
        <w:trPr>
          <w:trHeight w:val="199"/>
        </w:trPr>
        <w:tc>
          <w:tcPr>
            <w:tcW w:w="2660" w:type="dxa"/>
          </w:tcPr>
          <w:p w:rsidRPr="00B314CD" w:rsidR="00B2595B" w:rsidP="00CF4089" w:rsidRDefault="00B2595B" w14:paraId="78D9A0E9" w14:textId="77777777">
            <w:pPr>
              <w:pStyle w:val="Body"/>
              <w:rPr>
                <w:b/>
                <w:bCs/>
              </w:rPr>
            </w:pPr>
            <w:r w:rsidRPr="00B314CD">
              <w:rPr>
                <w:b/>
                <w:bCs/>
              </w:rPr>
              <w:t>ENCARGOS MORATÓRIOS:</w:t>
            </w:r>
          </w:p>
        </w:tc>
        <w:tc>
          <w:tcPr>
            <w:tcW w:w="7087" w:type="dxa"/>
          </w:tcPr>
          <w:p w:rsidRPr="00281DCD" w:rsidR="00B2595B" w:rsidP="00CF4089" w:rsidRDefault="00B2595B" w14:paraId="4FFEF245" w14:textId="77777777">
            <w:pPr>
              <w:pStyle w:val="Body"/>
            </w:pPr>
            <w:bookmarkStart w:name="_Hlk111225234" w:id="151"/>
            <w:bookmarkStart w:name="_Ref94080352" w:id="152"/>
            <w:r w:rsidRPr="005345C4">
              <w:t>Ocorrendo impontualidade no pagamento</w:t>
            </w:r>
            <w:bookmarkEnd w:id="151"/>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bookmarkEnd w:id="152"/>
          </w:p>
        </w:tc>
      </w:tr>
    </w:tbl>
    <w:p w:rsidRPr="00281DCD" w:rsidR="00B2595B" w:rsidP="00B2595B" w:rsidRDefault="00B2595B" w14:paraId="7AC879FC"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31C1EF09" w14:textId="77777777">
        <w:tc>
          <w:tcPr>
            <w:tcW w:w="9747" w:type="dxa"/>
          </w:tcPr>
          <w:p w:rsidRPr="00B314CD" w:rsidR="00B2595B" w:rsidP="00CF4089" w:rsidRDefault="00B2595B" w14:paraId="77FCA139" w14:textId="77777777">
            <w:pPr>
              <w:pStyle w:val="Body"/>
              <w:rPr>
                <w:b/>
                <w:bCs/>
              </w:rPr>
            </w:pPr>
            <w:r w:rsidRPr="00B314CD">
              <w:rPr>
                <w:b/>
                <w:bCs/>
              </w:rPr>
              <w:t>8. GARANTIA REAL IMOBILIÁRIA</w:t>
            </w:r>
          </w:p>
        </w:tc>
      </w:tr>
      <w:tr w:rsidRPr="00281DCD" w:rsidR="00B2595B" w:rsidTr="00CF4089" w14:paraId="178C53FD" w14:textId="77777777">
        <w:tc>
          <w:tcPr>
            <w:tcW w:w="9747" w:type="dxa"/>
          </w:tcPr>
          <w:p w:rsidRPr="00281DCD" w:rsidR="00B2595B" w:rsidP="00CF4089" w:rsidRDefault="00B2595B" w14:paraId="77FBF253" w14:textId="77777777">
            <w:pPr>
              <w:pStyle w:val="Body"/>
            </w:pPr>
            <w:r w:rsidRPr="00281DCD">
              <w:t>Não há.</w:t>
            </w:r>
          </w:p>
        </w:tc>
      </w:tr>
    </w:tbl>
    <w:p w:rsidRPr="00281DCD" w:rsidR="00646D29" w:rsidP="00646D29" w:rsidRDefault="00646D29" w14:paraId="1EA90C5A" w14:textId="77777777">
      <w:pPr>
        <w:pStyle w:val="Body"/>
      </w:pPr>
    </w:p>
    <w:p w:rsidR="00646D29" w:rsidP="00646D29" w:rsidRDefault="00646D29" w14:paraId="3E2D0E66" w14:textId="77777777">
      <w:pPr>
        <w:rPr>
          <w:rFonts w:ascii="Arial" w:hAnsi="Arial" w:cs="Arial"/>
          <w:sz w:val="20"/>
        </w:rPr>
      </w:pPr>
      <w:r>
        <w:br w:type="page"/>
      </w:r>
    </w:p>
    <w:p w:rsidRPr="00D532EF" w:rsidR="00646D29" w:rsidP="00646D29" w:rsidRDefault="00646D29" w14:paraId="618E4016" w14:textId="0BFDE6CF">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r w:rsidR="003B481D">
        <w:rPr>
          <w:b/>
          <w:szCs w:val="20"/>
        </w:rPr>
        <w:t>I</w:t>
      </w:r>
    </w:p>
    <w:p w:rsidRPr="00281DCD" w:rsidR="00646D29" w:rsidP="00646D29" w:rsidRDefault="00646D29" w14:paraId="0B956A95" w14:textId="77777777">
      <w:pPr>
        <w:pStyle w:val="Body"/>
      </w:pPr>
    </w:p>
    <w:p w:rsidRPr="00C9156B" w:rsidR="00B2595B" w:rsidP="00B2595B" w:rsidRDefault="00B2595B" w14:paraId="3E5A1213" w14:textId="77777777">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2595B" w:rsidTr="00CF4089" w14:paraId="592A9A30" w14:textId="77777777">
        <w:tc>
          <w:tcPr>
            <w:tcW w:w="4278" w:type="dxa"/>
          </w:tcPr>
          <w:p w:rsidRPr="00B314CD" w:rsidR="00B2595B" w:rsidP="00CF4089" w:rsidRDefault="00B2595B" w14:paraId="2074346D" w14:textId="77777777">
            <w:pPr>
              <w:pStyle w:val="Body"/>
              <w:rPr>
                <w:b/>
                <w:bCs/>
              </w:rPr>
            </w:pPr>
            <w:r w:rsidRPr="00B314CD">
              <w:rPr>
                <w:b/>
                <w:bCs/>
              </w:rPr>
              <w:t>CÉDULA DE CRÉDITO IMOBILIÁRIO</w:t>
            </w:r>
          </w:p>
        </w:tc>
        <w:tc>
          <w:tcPr>
            <w:tcW w:w="5469" w:type="dxa"/>
          </w:tcPr>
          <w:p w:rsidRPr="00281DCD" w:rsidR="00B2595B" w:rsidP="00CF4089" w:rsidRDefault="00B2595B" w14:paraId="250C050D" w14:textId="1CEA75C0">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Pr="00281DCD" w:rsidR="00B2595B" w:rsidTr="00CF4089" w14:paraId="4AACF5DB" w14:textId="77777777">
        <w:tc>
          <w:tcPr>
            <w:tcW w:w="9747" w:type="dxa"/>
            <w:gridSpan w:val="2"/>
          </w:tcPr>
          <w:p w:rsidRPr="00281DCD" w:rsidR="00B2595B" w:rsidP="00CF4089" w:rsidRDefault="00B2595B" w14:paraId="526A14CE" w14:textId="77777777">
            <w:pPr>
              <w:pStyle w:val="Body"/>
            </w:pPr>
            <w:r w:rsidRPr="00B314CD">
              <w:rPr>
                <w:b/>
                <w:bCs/>
              </w:rPr>
              <w:t>LOCAL DE EMISSÃO:</w:t>
            </w:r>
            <w:r w:rsidRPr="00281DCD">
              <w:t xml:space="preserve"> São Paulo - SP.</w:t>
            </w:r>
          </w:p>
        </w:tc>
      </w:tr>
    </w:tbl>
    <w:p w:rsidRPr="00281DCD" w:rsidR="00B2595B" w:rsidP="00B2595B" w:rsidRDefault="00B2595B" w14:paraId="6860B64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2595B" w:rsidTr="00CF4089" w14:paraId="6A703F62" w14:textId="77777777">
        <w:tc>
          <w:tcPr>
            <w:tcW w:w="1188"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613E05A7"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236BD088" w14:textId="77777777">
            <w:pPr>
              <w:pStyle w:val="Body"/>
            </w:pPr>
            <w:r>
              <w:t>3</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7A2BA45B"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774D24AD"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2595B" w:rsidP="00CF4089" w:rsidRDefault="00B2595B" w14:paraId="6584F728" w14:textId="7777777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2595B" w:rsidP="00CF4089" w:rsidRDefault="00B2595B" w14:paraId="390AB28B" w14:textId="77777777">
            <w:pPr>
              <w:pStyle w:val="Body"/>
            </w:pPr>
            <w:r w:rsidRPr="00281DCD">
              <w:t>Integral</w:t>
            </w:r>
          </w:p>
        </w:tc>
      </w:tr>
    </w:tbl>
    <w:p w:rsidRPr="00281DCD" w:rsidR="00B2595B" w:rsidP="00B2595B" w:rsidRDefault="00B2595B" w14:paraId="6F3C77FA"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3BFFD1C2" w14:textId="77777777">
        <w:tc>
          <w:tcPr>
            <w:tcW w:w="9747" w:type="dxa"/>
            <w:gridSpan w:val="8"/>
          </w:tcPr>
          <w:p w:rsidRPr="00095EB3" w:rsidR="00B2595B" w:rsidP="00CF4089" w:rsidRDefault="00B2595B" w14:paraId="7DD3A8CE" w14:textId="77777777">
            <w:pPr>
              <w:pStyle w:val="Body"/>
              <w:rPr>
                <w:b/>
                <w:bCs/>
              </w:rPr>
            </w:pPr>
            <w:r w:rsidRPr="00095EB3">
              <w:rPr>
                <w:b/>
                <w:bCs/>
              </w:rPr>
              <w:t>1. EMITENTE</w:t>
            </w:r>
          </w:p>
        </w:tc>
      </w:tr>
      <w:tr w:rsidRPr="00281DCD" w:rsidR="00B2595B" w:rsidTr="00CF4089" w14:paraId="1BAEBCA6" w14:textId="77777777">
        <w:tc>
          <w:tcPr>
            <w:tcW w:w="9747" w:type="dxa"/>
            <w:gridSpan w:val="8"/>
          </w:tcPr>
          <w:p w:rsidRPr="00851E65" w:rsidR="00B2595B" w:rsidP="00CF4089" w:rsidRDefault="00B2595B" w14:paraId="601EE11B" w14:textId="77777777">
            <w:pPr>
              <w:pStyle w:val="Body"/>
            </w:pPr>
            <w:r w:rsidRPr="00B314CD">
              <w:rPr>
                <w:b/>
                <w:bCs/>
              </w:rPr>
              <w:t>RAZÃO SOCIAL:</w:t>
            </w:r>
            <w:r w:rsidRPr="00851E65">
              <w:t xml:space="preserve"> </w:t>
            </w:r>
            <w:r w:rsidRPr="00AA6AB9">
              <w:rPr>
                <w:b/>
                <w:szCs w:val="20"/>
              </w:rPr>
              <w:t>VIRGO COMPANHIA DE SECURITIZAÇÃO</w:t>
            </w:r>
          </w:p>
        </w:tc>
      </w:tr>
      <w:tr w:rsidRPr="00281DCD" w:rsidR="00B2595B" w:rsidTr="00CF4089" w14:paraId="11525746" w14:textId="77777777">
        <w:tc>
          <w:tcPr>
            <w:tcW w:w="9747" w:type="dxa"/>
            <w:gridSpan w:val="8"/>
          </w:tcPr>
          <w:p w:rsidRPr="00851E65" w:rsidR="00B2595B" w:rsidP="00CF4089" w:rsidRDefault="00B2595B" w14:paraId="1987FF1A" w14:textId="77777777">
            <w:pPr>
              <w:pStyle w:val="Body"/>
            </w:pPr>
            <w:r w:rsidRPr="00B314CD">
              <w:rPr>
                <w:b/>
                <w:bCs/>
              </w:rPr>
              <w:t>CNPJ/ME</w:t>
            </w:r>
            <w:r w:rsidRPr="00851E65">
              <w:t xml:space="preserve">: </w:t>
            </w:r>
            <w:r>
              <w:t>08.769.451/0001-08</w:t>
            </w:r>
          </w:p>
        </w:tc>
      </w:tr>
      <w:tr w:rsidRPr="00281DCD" w:rsidR="00B2595B" w:rsidTr="00CF4089" w14:paraId="311BCF44" w14:textId="77777777">
        <w:tc>
          <w:tcPr>
            <w:tcW w:w="9747" w:type="dxa"/>
            <w:gridSpan w:val="8"/>
          </w:tcPr>
          <w:p w:rsidRPr="00851E65" w:rsidR="00B2595B" w:rsidP="00CF4089" w:rsidRDefault="00B2595B" w14:paraId="1EEACF34"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2595B" w:rsidTr="00CF4089" w14:paraId="11117144" w14:textId="77777777">
        <w:tc>
          <w:tcPr>
            <w:tcW w:w="2235" w:type="dxa"/>
          </w:tcPr>
          <w:p w:rsidRPr="00851E65" w:rsidR="00B2595B" w:rsidP="00CF4089" w:rsidRDefault="00B2595B" w14:paraId="12EB2139" w14:textId="77777777">
            <w:pPr>
              <w:pStyle w:val="Body"/>
            </w:pPr>
            <w:r w:rsidRPr="00B314CD">
              <w:rPr>
                <w:b/>
                <w:bCs/>
              </w:rPr>
              <w:t>COMPLEMENTO</w:t>
            </w:r>
          </w:p>
        </w:tc>
        <w:tc>
          <w:tcPr>
            <w:tcW w:w="1559" w:type="dxa"/>
          </w:tcPr>
          <w:p w:rsidRPr="008144B2" w:rsidR="00B2595B" w:rsidP="00CF4089" w:rsidRDefault="00B2595B" w14:paraId="6166400D" w14:textId="77777777">
            <w:pPr>
              <w:pStyle w:val="Body"/>
            </w:pPr>
            <w:r>
              <w:t>conjunto 215</w:t>
            </w:r>
          </w:p>
        </w:tc>
        <w:tc>
          <w:tcPr>
            <w:tcW w:w="1276" w:type="dxa"/>
          </w:tcPr>
          <w:p w:rsidRPr="00851E65" w:rsidR="00B2595B" w:rsidP="00CF4089" w:rsidRDefault="00B2595B" w14:paraId="2AB42357" w14:textId="77777777">
            <w:pPr>
              <w:pStyle w:val="Body"/>
            </w:pPr>
            <w:r w:rsidRPr="00B314CD">
              <w:rPr>
                <w:b/>
                <w:bCs/>
              </w:rPr>
              <w:t>CIDADE</w:t>
            </w:r>
          </w:p>
        </w:tc>
        <w:tc>
          <w:tcPr>
            <w:tcW w:w="1417" w:type="dxa"/>
          </w:tcPr>
          <w:p w:rsidRPr="008144B2" w:rsidR="00B2595B" w:rsidP="00CF4089" w:rsidRDefault="00B2595B" w14:paraId="5BBC9AAB" w14:textId="77777777">
            <w:pPr>
              <w:pStyle w:val="Body"/>
            </w:pPr>
            <w:r w:rsidRPr="008144B2">
              <w:t>São Paulo</w:t>
            </w:r>
          </w:p>
        </w:tc>
        <w:tc>
          <w:tcPr>
            <w:tcW w:w="567" w:type="dxa"/>
          </w:tcPr>
          <w:p w:rsidRPr="00851E65" w:rsidR="00B2595B" w:rsidP="00CF4089" w:rsidRDefault="00B2595B" w14:paraId="6D8678B2" w14:textId="77777777">
            <w:pPr>
              <w:pStyle w:val="Body"/>
            </w:pPr>
            <w:r w:rsidRPr="00B314CD">
              <w:rPr>
                <w:b/>
                <w:bCs/>
              </w:rPr>
              <w:t>UF</w:t>
            </w:r>
          </w:p>
        </w:tc>
        <w:tc>
          <w:tcPr>
            <w:tcW w:w="567" w:type="dxa"/>
          </w:tcPr>
          <w:p w:rsidRPr="008144B2" w:rsidR="00B2595B" w:rsidP="00CF4089" w:rsidRDefault="00B2595B" w14:paraId="5AD1380D" w14:textId="77777777">
            <w:pPr>
              <w:pStyle w:val="Body"/>
            </w:pPr>
            <w:r w:rsidRPr="008144B2">
              <w:t>SP</w:t>
            </w:r>
          </w:p>
        </w:tc>
        <w:tc>
          <w:tcPr>
            <w:tcW w:w="709" w:type="dxa"/>
          </w:tcPr>
          <w:p w:rsidRPr="00851E65" w:rsidR="00B2595B" w:rsidP="00CF4089" w:rsidRDefault="00B2595B" w14:paraId="27604070" w14:textId="77777777">
            <w:pPr>
              <w:pStyle w:val="Body"/>
            </w:pPr>
            <w:r w:rsidRPr="00B314CD">
              <w:rPr>
                <w:b/>
                <w:bCs/>
              </w:rPr>
              <w:t>CEP</w:t>
            </w:r>
          </w:p>
        </w:tc>
        <w:tc>
          <w:tcPr>
            <w:tcW w:w="1417" w:type="dxa"/>
          </w:tcPr>
          <w:p w:rsidRPr="008144B2" w:rsidR="00B2595B" w:rsidP="00CF4089" w:rsidRDefault="00B2595B" w14:paraId="3294C9E0" w14:textId="77777777">
            <w:pPr>
              <w:pStyle w:val="Body"/>
            </w:pPr>
            <w:r>
              <w:t>04533-004</w:t>
            </w:r>
          </w:p>
        </w:tc>
      </w:tr>
    </w:tbl>
    <w:p w:rsidRPr="00281DCD" w:rsidR="00B2595B" w:rsidP="00B2595B" w:rsidRDefault="00B2595B" w14:paraId="6532FDD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0AB0C784" w14:textId="77777777">
        <w:tc>
          <w:tcPr>
            <w:tcW w:w="9747" w:type="dxa"/>
            <w:gridSpan w:val="8"/>
          </w:tcPr>
          <w:p w:rsidRPr="00095EB3" w:rsidR="00B2595B" w:rsidP="00CF4089" w:rsidRDefault="00B2595B" w14:paraId="70410D86" w14:textId="77777777">
            <w:pPr>
              <w:pStyle w:val="Body"/>
              <w:rPr>
                <w:b/>
                <w:bCs/>
              </w:rPr>
            </w:pPr>
            <w:r w:rsidRPr="00095EB3">
              <w:rPr>
                <w:b/>
                <w:bCs/>
              </w:rPr>
              <w:t>2. INSTITUIÇÃO CUSTODIANTE</w:t>
            </w:r>
          </w:p>
        </w:tc>
      </w:tr>
      <w:tr w:rsidRPr="00281DCD" w:rsidR="00B2595B" w:rsidTr="00CF4089" w14:paraId="2AE8A45B" w14:textId="77777777">
        <w:tc>
          <w:tcPr>
            <w:tcW w:w="9747" w:type="dxa"/>
            <w:gridSpan w:val="8"/>
          </w:tcPr>
          <w:p w:rsidRPr="00281DCD" w:rsidR="00B2595B" w:rsidP="00CF4089" w:rsidRDefault="00B2595B" w14:paraId="3AE2D3EB" w14:textId="77777777">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2595B" w:rsidTr="00CF4089" w14:paraId="2DF3703F" w14:textId="77777777">
        <w:tc>
          <w:tcPr>
            <w:tcW w:w="9747" w:type="dxa"/>
            <w:gridSpan w:val="8"/>
          </w:tcPr>
          <w:p w:rsidRPr="00281DCD" w:rsidR="00B2595B" w:rsidP="00CF4089" w:rsidRDefault="00B2595B" w14:paraId="39F60390" w14:textId="77777777">
            <w:pPr>
              <w:pStyle w:val="Body"/>
            </w:pPr>
            <w:r w:rsidRPr="00B314CD">
              <w:rPr>
                <w:b/>
                <w:bCs/>
              </w:rPr>
              <w:t>CNPJ/ME</w:t>
            </w:r>
            <w:r w:rsidRPr="00281DCD">
              <w:t xml:space="preserve">: </w:t>
            </w:r>
            <w:r w:rsidRPr="00C22147">
              <w:t>36.113.876/0004-34</w:t>
            </w:r>
          </w:p>
        </w:tc>
      </w:tr>
      <w:tr w:rsidRPr="00281DCD" w:rsidR="00B2595B" w:rsidTr="00CF4089" w14:paraId="1FB17C01" w14:textId="77777777">
        <w:tc>
          <w:tcPr>
            <w:tcW w:w="9747" w:type="dxa"/>
            <w:gridSpan w:val="8"/>
          </w:tcPr>
          <w:p w:rsidRPr="00281DCD" w:rsidR="00B2595B" w:rsidP="00CF4089" w:rsidRDefault="00B2595B" w14:paraId="6F25FEEB" w14:textId="77777777">
            <w:pPr>
              <w:pStyle w:val="Body"/>
            </w:pPr>
            <w:r w:rsidRPr="00B314CD">
              <w:rPr>
                <w:b/>
                <w:bCs/>
              </w:rPr>
              <w:t>ENDEREÇO</w:t>
            </w:r>
            <w:r w:rsidRPr="00281DCD">
              <w:t xml:space="preserve">: </w:t>
            </w:r>
            <w:r w:rsidRPr="00C22147">
              <w:t>Rua Joaquim Floriano, nº 1052</w:t>
            </w:r>
            <w:r>
              <w:t>, Itaim Bibi</w:t>
            </w:r>
          </w:p>
        </w:tc>
      </w:tr>
      <w:tr w:rsidRPr="00281DCD" w:rsidR="00B2595B" w:rsidTr="00CF4089" w14:paraId="0EC47361" w14:textId="77777777">
        <w:tc>
          <w:tcPr>
            <w:tcW w:w="2235" w:type="dxa"/>
          </w:tcPr>
          <w:p w:rsidRPr="00281DCD" w:rsidR="00B2595B" w:rsidP="00CF4089" w:rsidRDefault="00B2595B" w14:paraId="76EEE4F0" w14:textId="77777777">
            <w:pPr>
              <w:pStyle w:val="Body"/>
            </w:pPr>
            <w:r w:rsidRPr="00B314CD">
              <w:rPr>
                <w:b/>
                <w:bCs/>
              </w:rPr>
              <w:t>COMPLEMENTO</w:t>
            </w:r>
          </w:p>
        </w:tc>
        <w:tc>
          <w:tcPr>
            <w:tcW w:w="1559" w:type="dxa"/>
          </w:tcPr>
          <w:p w:rsidRPr="004556A3" w:rsidR="00B2595B" w:rsidP="00CF4089" w:rsidRDefault="00B2595B" w14:paraId="45D1BC54" w14:textId="77777777">
            <w:pPr>
              <w:pStyle w:val="Body"/>
              <w:rPr>
                <w:highlight w:val="yellow"/>
              </w:rPr>
            </w:pPr>
            <w:r w:rsidRPr="00C22147">
              <w:t>13º andar, Sala 132 – parte</w:t>
            </w:r>
          </w:p>
        </w:tc>
        <w:tc>
          <w:tcPr>
            <w:tcW w:w="1276" w:type="dxa"/>
          </w:tcPr>
          <w:p w:rsidRPr="00281DCD" w:rsidR="00B2595B" w:rsidP="00CF4089" w:rsidRDefault="00B2595B" w14:paraId="1A32C726" w14:textId="77777777">
            <w:pPr>
              <w:pStyle w:val="Body"/>
            </w:pPr>
            <w:r w:rsidRPr="00B314CD">
              <w:rPr>
                <w:b/>
                <w:bCs/>
              </w:rPr>
              <w:t>CIDADE</w:t>
            </w:r>
          </w:p>
        </w:tc>
        <w:tc>
          <w:tcPr>
            <w:tcW w:w="1417" w:type="dxa"/>
          </w:tcPr>
          <w:p w:rsidRPr="008144B2" w:rsidR="00B2595B" w:rsidP="00CF4089" w:rsidRDefault="00B2595B" w14:paraId="290EAE1C" w14:textId="77777777">
            <w:pPr>
              <w:pStyle w:val="Body"/>
            </w:pPr>
            <w:r w:rsidRPr="008144B2">
              <w:t>São Paulo</w:t>
            </w:r>
          </w:p>
        </w:tc>
        <w:tc>
          <w:tcPr>
            <w:tcW w:w="567" w:type="dxa"/>
          </w:tcPr>
          <w:p w:rsidRPr="00226727" w:rsidR="00B2595B" w:rsidP="00CF4089" w:rsidRDefault="00B2595B" w14:paraId="333A2F94" w14:textId="77777777">
            <w:pPr>
              <w:pStyle w:val="Body"/>
            </w:pPr>
            <w:r w:rsidRPr="00B314CD">
              <w:rPr>
                <w:b/>
                <w:bCs/>
              </w:rPr>
              <w:t>UF</w:t>
            </w:r>
          </w:p>
        </w:tc>
        <w:tc>
          <w:tcPr>
            <w:tcW w:w="567" w:type="dxa"/>
          </w:tcPr>
          <w:p w:rsidRPr="008144B2" w:rsidR="00B2595B" w:rsidP="00CF4089" w:rsidRDefault="00B2595B" w14:paraId="5A401E93" w14:textId="77777777">
            <w:pPr>
              <w:pStyle w:val="Body"/>
            </w:pPr>
            <w:r w:rsidRPr="008144B2">
              <w:t>SP</w:t>
            </w:r>
          </w:p>
        </w:tc>
        <w:tc>
          <w:tcPr>
            <w:tcW w:w="709" w:type="dxa"/>
          </w:tcPr>
          <w:p w:rsidRPr="00281DCD" w:rsidR="00B2595B" w:rsidP="00CF4089" w:rsidRDefault="00B2595B" w14:paraId="68E1D720" w14:textId="77777777">
            <w:pPr>
              <w:pStyle w:val="Body"/>
            </w:pPr>
            <w:r w:rsidRPr="00B314CD">
              <w:rPr>
                <w:b/>
                <w:bCs/>
              </w:rPr>
              <w:t>CEP</w:t>
            </w:r>
          </w:p>
        </w:tc>
        <w:tc>
          <w:tcPr>
            <w:tcW w:w="1417" w:type="dxa"/>
          </w:tcPr>
          <w:p w:rsidRPr="004556A3" w:rsidR="00B2595B" w:rsidP="00CF4089" w:rsidRDefault="00B2595B" w14:paraId="3B06CBC7" w14:textId="77777777">
            <w:pPr>
              <w:pStyle w:val="Body"/>
              <w:rPr>
                <w:highlight w:val="yellow"/>
              </w:rPr>
            </w:pPr>
            <w:r w:rsidRPr="00C22147">
              <w:t>04534-004</w:t>
            </w:r>
          </w:p>
        </w:tc>
      </w:tr>
    </w:tbl>
    <w:p w:rsidRPr="00281DCD" w:rsidR="00B2595B" w:rsidP="00B2595B" w:rsidRDefault="00B2595B" w14:paraId="218AFAC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63865991" w14:textId="77777777">
        <w:tc>
          <w:tcPr>
            <w:tcW w:w="9747" w:type="dxa"/>
            <w:gridSpan w:val="8"/>
          </w:tcPr>
          <w:p w:rsidRPr="00095EB3" w:rsidR="00B2595B" w:rsidP="00CF4089" w:rsidRDefault="00B2595B" w14:paraId="6BC4448A" w14:textId="77777777">
            <w:pPr>
              <w:pStyle w:val="Body"/>
              <w:rPr>
                <w:b/>
                <w:bCs/>
              </w:rPr>
            </w:pPr>
            <w:r w:rsidRPr="00095EB3">
              <w:rPr>
                <w:b/>
                <w:bCs/>
              </w:rPr>
              <w:t>3. DEVEDORA</w:t>
            </w:r>
          </w:p>
        </w:tc>
      </w:tr>
      <w:tr w:rsidRPr="00281DCD" w:rsidR="00B2595B" w:rsidTr="00CF4089" w14:paraId="56F29AEE" w14:textId="77777777">
        <w:tc>
          <w:tcPr>
            <w:tcW w:w="9747" w:type="dxa"/>
            <w:gridSpan w:val="8"/>
          </w:tcPr>
          <w:p w:rsidRPr="00281DCD" w:rsidR="00B2595B" w:rsidP="00CF4089" w:rsidRDefault="00B2595B" w14:paraId="3426FE32" w14:textId="77777777">
            <w:pPr>
              <w:pStyle w:val="Body"/>
            </w:pPr>
            <w:r w:rsidRPr="00B314CD">
              <w:rPr>
                <w:b/>
                <w:bCs/>
              </w:rPr>
              <w:t>RAZÃO SOCIAL:</w:t>
            </w:r>
            <w:r w:rsidRPr="00281DCD">
              <w:t xml:space="preserve"> </w:t>
            </w:r>
            <w:r w:rsidRPr="00F46A70">
              <w:rPr>
                <w:b/>
                <w:bCs/>
              </w:rPr>
              <w:t>NATURA COSMÉTICOS S.A.</w:t>
            </w:r>
          </w:p>
        </w:tc>
      </w:tr>
      <w:tr w:rsidRPr="00281DCD" w:rsidR="00B2595B" w:rsidTr="00CF4089" w14:paraId="77716324" w14:textId="77777777">
        <w:tc>
          <w:tcPr>
            <w:tcW w:w="9747" w:type="dxa"/>
            <w:gridSpan w:val="8"/>
          </w:tcPr>
          <w:p w:rsidRPr="00281DCD" w:rsidR="00B2595B" w:rsidP="00CF4089" w:rsidRDefault="00B2595B" w14:paraId="342E8357" w14:textId="77777777">
            <w:pPr>
              <w:pStyle w:val="Body"/>
            </w:pPr>
            <w:r w:rsidRPr="00B314CD">
              <w:rPr>
                <w:b/>
                <w:bCs/>
              </w:rPr>
              <w:t>CNPJ/ME</w:t>
            </w:r>
            <w:r w:rsidRPr="00281DCD">
              <w:t xml:space="preserve">: </w:t>
            </w:r>
            <w:r w:rsidRPr="00D11865">
              <w:rPr>
                <w:szCs w:val="20"/>
              </w:rPr>
              <w:t>71.673.990/0001-77</w:t>
            </w:r>
          </w:p>
        </w:tc>
      </w:tr>
      <w:tr w:rsidRPr="00281DCD" w:rsidR="00B2595B" w:rsidTr="00CF4089" w14:paraId="02D73677" w14:textId="77777777">
        <w:tc>
          <w:tcPr>
            <w:tcW w:w="9747" w:type="dxa"/>
            <w:gridSpan w:val="8"/>
          </w:tcPr>
          <w:p w:rsidRPr="000B21BD" w:rsidR="00B2595B" w:rsidP="00CF4089" w:rsidRDefault="00B2595B" w14:paraId="53F5414E"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2595B" w:rsidTr="00CF4089" w14:paraId="79104450" w14:textId="77777777">
        <w:tc>
          <w:tcPr>
            <w:tcW w:w="2235" w:type="dxa"/>
          </w:tcPr>
          <w:p w:rsidRPr="000B21BD" w:rsidR="00B2595B" w:rsidP="00CF4089" w:rsidRDefault="00B2595B" w14:paraId="155120A4" w14:textId="77777777">
            <w:pPr>
              <w:pStyle w:val="Body"/>
              <w:rPr>
                <w:bCs/>
              </w:rPr>
            </w:pPr>
            <w:r w:rsidRPr="00B314CD">
              <w:rPr>
                <w:b/>
              </w:rPr>
              <w:t>COMPLEMENTO</w:t>
            </w:r>
          </w:p>
        </w:tc>
        <w:tc>
          <w:tcPr>
            <w:tcW w:w="1559" w:type="dxa"/>
          </w:tcPr>
          <w:p w:rsidRPr="000B21BD" w:rsidR="00B2595B" w:rsidP="00CF4089" w:rsidRDefault="00B2595B" w14:paraId="645DE9E7" w14:textId="77777777">
            <w:pPr>
              <w:pStyle w:val="Body"/>
              <w:jc w:val="center"/>
              <w:rPr>
                <w:bCs/>
              </w:rPr>
            </w:pPr>
            <w:r>
              <w:rPr>
                <w:bCs/>
              </w:rPr>
              <w:t>-</w:t>
            </w:r>
          </w:p>
        </w:tc>
        <w:tc>
          <w:tcPr>
            <w:tcW w:w="1276" w:type="dxa"/>
          </w:tcPr>
          <w:p w:rsidRPr="000B21BD" w:rsidR="00B2595B" w:rsidP="00CF4089" w:rsidRDefault="00B2595B" w14:paraId="01E327DA" w14:textId="77777777">
            <w:pPr>
              <w:pStyle w:val="Body"/>
              <w:rPr>
                <w:bCs/>
              </w:rPr>
            </w:pPr>
            <w:r w:rsidRPr="00B314CD">
              <w:rPr>
                <w:b/>
              </w:rPr>
              <w:t>CIDADE</w:t>
            </w:r>
          </w:p>
        </w:tc>
        <w:tc>
          <w:tcPr>
            <w:tcW w:w="1417" w:type="dxa"/>
          </w:tcPr>
          <w:p w:rsidRPr="000B21BD" w:rsidR="00B2595B" w:rsidP="00CF4089" w:rsidRDefault="00B2595B" w14:paraId="027C7D03" w14:textId="77777777">
            <w:pPr>
              <w:pStyle w:val="Body"/>
              <w:rPr>
                <w:bCs/>
              </w:rPr>
            </w:pPr>
            <w:r>
              <w:rPr>
                <w:bCs/>
              </w:rPr>
              <w:t>São Paulo</w:t>
            </w:r>
          </w:p>
        </w:tc>
        <w:tc>
          <w:tcPr>
            <w:tcW w:w="567" w:type="dxa"/>
          </w:tcPr>
          <w:p w:rsidRPr="000B21BD" w:rsidR="00B2595B" w:rsidP="00CF4089" w:rsidRDefault="00B2595B" w14:paraId="7CD49303" w14:textId="77777777">
            <w:pPr>
              <w:pStyle w:val="Body"/>
              <w:rPr>
                <w:bCs/>
              </w:rPr>
            </w:pPr>
            <w:r w:rsidRPr="00B314CD">
              <w:rPr>
                <w:b/>
              </w:rPr>
              <w:t>UF</w:t>
            </w:r>
          </w:p>
        </w:tc>
        <w:tc>
          <w:tcPr>
            <w:tcW w:w="567" w:type="dxa"/>
          </w:tcPr>
          <w:p w:rsidRPr="000B21BD" w:rsidR="00B2595B" w:rsidP="00CF4089" w:rsidRDefault="00B2595B" w14:paraId="0218D067" w14:textId="77777777">
            <w:pPr>
              <w:pStyle w:val="Body"/>
              <w:rPr>
                <w:bCs/>
              </w:rPr>
            </w:pPr>
            <w:r>
              <w:rPr>
                <w:bCs/>
              </w:rPr>
              <w:t>SP</w:t>
            </w:r>
          </w:p>
        </w:tc>
        <w:tc>
          <w:tcPr>
            <w:tcW w:w="709" w:type="dxa"/>
          </w:tcPr>
          <w:p w:rsidRPr="000B21BD" w:rsidR="00B2595B" w:rsidP="00CF4089" w:rsidRDefault="00B2595B" w14:paraId="0CFFA410" w14:textId="77777777">
            <w:pPr>
              <w:pStyle w:val="Body"/>
              <w:rPr>
                <w:bCs/>
              </w:rPr>
            </w:pPr>
            <w:r w:rsidRPr="00B314CD">
              <w:rPr>
                <w:b/>
              </w:rPr>
              <w:t>CEP</w:t>
            </w:r>
          </w:p>
        </w:tc>
        <w:tc>
          <w:tcPr>
            <w:tcW w:w="1417" w:type="dxa"/>
          </w:tcPr>
          <w:p w:rsidRPr="000B21BD" w:rsidR="00B2595B" w:rsidP="00CF4089" w:rsidRDefault="00B2595B" w14:paraId="4645A679" w14:textId="77777777">
            <w:pPr>
              <w:pStyle w:val="Body"/>
              <w:rPr>
                <w:bCs/>
              </w:rPr>
            </w:pPr>
            <w:r>
              <w:rPr>
                <w:bCs/>
              </w:rPr>
              <w:t>05</w:t>
            </w:r>
            <w:r w:rsidRPr="000B21BD">
              <w:rPr>
                <w:bCs/>
              </w:rPr>
              <w:t>1</w:t>
            </w:r>
            <w:r>
              <w:rPr>
                <w:bCs/>
              </w:rPr>
              <w:t>06</w:t>
            </w:r>
            <w:r w:rsidRPr="000B21BD">
              <w:rPr>
                <w:bCs/>
              </w:rPr>
              <w:t>-</w:t>
            </w:r>
            <w:r>
              <w:rPr>
                <w:bCs/>
              </w:rPr>
              <w:t>000</w:t>
            </w:r>
          </w:p>
        </w:tc>
      </w:tr>
    </w:tbl>
    <w:p w:rsidRPr="00281DCD" w:rsidR="00B2595B" w:rsidP="00B2595B" w:rsidRDefault="00B2595B" w14:paraId="0019B63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65C61BEB" w14:textId="77777777">
        <w:trPr>
          <w:cantSplit/>
        </w:trPr>
        <w:tc>
          <w:tcPr>
            <w:tcW w:w="9747" w:type="dxa"/>
            <w:tcBorders>
              <w:bottom w:val="single" w:color="auto" w:sz="4" w:space="0"/>
            </w:tcBorders>
          </w:tcPr>
          <w:p w:rsidRPr="00095EB3" w:rsidR="00B2595B" w:rsidP="00CF4089" w:rsidRDefault="00B2595B" w14:paraId="757006E9" w14:textId="77777777">
            <w:pPr>
              <w:pStyle w:val="Body"/>
              <w:rPr>
                <w:b/>
                <w:bCs/>
              </w:rPr>
            </w:pPr>
            <w:r w:rsidRPr="00095EB3">
              <w:rPr>
                <w:b/>
                <w:bCs/>
              </w:rPr>
              <w:lastRenderedPageBreak/>
              <w:t>4. TÍTULO</w:t>
            </w:r>
          </w:p>
        </w:tc>
      </w:tr>
      <w:tr w:rsidRPr="00281DCD" w:rsidR="00B2595B" w:rsidTr="00CF4089" w14:paraId="70F521F9" w14:textId="77777777">
        <w:trPr>
          <w:cantSplit/>
        </w:trPr>
        <w:tc>
          <w:tcPr>
            <w:tcW w:w="9747" w:type="dxa"/>
            <w:tcBorders>
              <w:bottom w:val="single" w:color="auto" w:sz="4" w:space="0"/>
            </w:tcBorders>
          </w:tcPr>
          <w:p w:rsidRPr="00281DCD" w:rsidR="00B2595B" w:rsidP="00CF4089" w:rsidRDefault="00B2595B" w14:paraId="7C29F6FC" w14:textId="77777777">
            <w:pPr>
              <w:pStyle w:val="Body"/>
            </w:pPr>
            <w:r w:rsidRPr="00CD2DBD">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rsidRPr="00281DCD" w:rsidR="00B2595B" w:rsidP="00B2595B" w:rsidRDefault="00B2595B" w14:paraId="0725343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4509889C" w14:textId="77777777">
        <w:tc>
          <w:tcPr>
            <w:tcW w:w="9747" w:type="dxa"/>
          </w:tcPr>
          <w:p w:rsidRPr="00883EC9" w:rsidR="00B2595B" w:rsidP="00CF4089" w:rsidRDefault="00B2595B" w14:paraId="394FCA1D" w14:textId="09282C2B">
            <w:pPr>
              <w:pStyle w:val="Body"/>
            </w:pPr>
            <w:r w:rsidRPr="00B314CD">
              <w:rPr>
                <w:b/>
                <w:bCs/>
              </w:rPr>
              <w:t>5. VALOR DOS CRÉDITOS IMOBILIÁRIOS:</w:t>
            </w:r>
            <w:r w:rsidRPr="00281DCD">
              <w:t xml:space="preserve"> </w:t>
            </w:r>
            <w:r w:rsidR="009768AB">
              <w:t>R</w:t>
            </w:r>
            <w:r>
              <w:t xml:space="preserve">$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rsidR="00B2595B" w:rsidP="00B2595B" w:rsidRDefault="00B2595B" w14:paraId="19CAACDB"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11F71AA0" w14:textId="77777777">
        <w:trPr>
          <w:trHeight w:val="1827"/>
        </w:trPr>
        <w:tc>
          <w:tcPr>
            <w:tcW w:w="9747" w:type="dxa"/>
            <w:tcBorders>
              <w:top w:val="single" w:color="auto" w:sz="4" w:space="0"/>
              <w:left w:val="single" w:color="auto" w:sz="4" w:space="0"/>
              <w:bottom w:val="single" w:color="auto" w:sz="4" w:space="0"/>
              <w:right w:val="single" w:color="auto" w:sz="4" w:space="0"/>
            </w:tcBorders>
          </w:tcPr>
          <w:p w:rsidRPr="00095EB3" w:rsidR="00B2595B" w:rsidP="00CF4089" w:rsidRDefault="00B2595B" w14:paraId="0F55FB6B" w14:textId="77777777">
            <w:pPr>
              <w:pStyle w:val="Body"/>
              <w:rPr>
                <w:b/>
                <w:bCs/>
                <w:szCs w:val="20"/>
              </w:rPr>
            </w:pPr>
            <w:r w:rsidRPr="00095EB3">
              <w:rPr>
                <w:b/>
                <w:bCs/>
                <w:szCs w:val="20"/>
              </w:rPr>
              <w:t>6. IDENTIFICAÇÃO DOS EMPREENDIMENTOS</w:t>
            </w:r>
            <w:r>
              <w:rPr>
                <w:b/>
                <w:bCs/>
                <w:szCs w:val="20"/>
              </w:rPr>
              <w:t xml:space="preserve">: </w:t>
            </w:r>
          </w:p>
          <w:p w:rsidRPr="00063FC6" w:rsidR="00B2595B" w:rsidP="00CF4089" w:rsidRDefault="00B2595B" w14:paraId="709AF1A3" w14:textId="77777777">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B2595B" w:rsidTr="00CF4089" w14:paraId="42F3C531" w14:textId="77777777">
              <w:trPr>
                <w:trHeight w:val="1503"/>
                <w:jc w:val="center"/>
              </w:trPr>
              <w:tc>
                <w:tcPr>
                  <w:tcW w:w="1342" w:type="dxa"/>
                  <w:shd w:val="clear" w:color="auto" w:fill="A6A6A6"/>
                  <w:vAlign w:val="center"/>
                </w:tcPr>
                <w:p w:rsidRPr="00994FCD" w:rsidR="00B2595B" w:rsidP="00CF4089" w:rsidRDefault="00B2595B" w14:paraId="0334FC25" w14:textId="77777777">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B2595B" w:rsidP="00CF4089" w:rsidRDefault="00B2595B" w14:paraId="22B9C9B8" w14:textId="77777777">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B2595B" w:rsidP="00CF4089" w:rsidRDefault="00B2595B" w14:paraId="4C7C6D1D" w14:textId="77777777">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B2595B" w:rsidP="00CF4089" w:rsidRDefault="00B2595B" w14:paraId="5C72D723" w14:textId="77777777">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B2595B" w:rsidP="00CF4089" w:rsidRDefault="00B2595B" w14:paraId="3CB43F3E" w14:textId="77777777">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B2595B" w:rsidP="00CF4089" w:rsidRDefault="00B2595B" w14:paraId="69EB0C15" w14:textId="77777777">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B2595B" w:rsidP="00CF4089" w:rsidRDefault="00B2595B" w14:paraId="793B644E" w14:textId="77777777">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B2595B" w:rsidP="00CF4089" w:rsidRDefault="00B2595B" w14:paraId="76840D01"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4F7597D6" w14:textId="77777777">
              <w:trPr>
                <w:trHeight w:val="1283"/>
                <w:jc w:val="center"/>
              </w:trPr>
              <w:tc>
                <w:tcPr>
                  <w:tcW w:w="1342" w:type="dxa"/>
                  <w:shd w:val="clear" w:color="auto" w:fill="auto"/>
                  <w:vAlign w:val="center"/>
                </w:tcPr>
                <w:p w:rsidRPr="00994FCD" w:rsidR="00B2595B" w:rsidP="00CF4089" w:rsidRDefault="00B2595B" w14:paraId="1CE0BCF3" w14:textId="77777777">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B2595B" w:rsidP="00CF4089" w:rsidRDefault="00B2595B" w14:paraId="74BD6913"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217503F4"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B2595B" w:rsidP="00CF4089" w:rsidRDefault="00B2595B" w14:paraId="21255978"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30E6226B"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07C323D6"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64428EB9"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686A4212"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7B8C78CA" w14:textId="77777777">
              <w:trPr>
                <w:trHeight w:val="1283"/>
                <w:jc w:val="center"/>
              </w:trPr>
              <w:tc>
                <w:tcPr>
                  <w:tcW w:w="1342" w:type="dxa"/>
                  <w:shd w:val="clear" w:color="auto" w:fill="auto"/>
                  <w:vAlign w:val="center"/>
                </w:tcPr>
                <w:p w:rsidRPr="00994FCD" w:rsidR="00B2595B" w:rsidP="00CF4089" w:rsidRDefault="00B2595B" w14:paraId="6D4ECAC6" w14:textId="77777777">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rsidRPr="00994FCD" w:rsidR="00B2595B" w:rsidP="00CF4089" w:rsidRDefault="00B2595B" w14:paraId="02C60C90"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02DCA2E5"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B2595B" w:rsidP="00CF4089" w:rsidRDefault="00B2595B" w14:paraId="6561CF9B"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746668C8"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17CEC668"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729E4019"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3C0DE163"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728AAEB" w14:textId="77777777">
              <w:trPr>
                <w:trHeight w:val="1305"/>
                <w:jc w:val="center"/>
              </w:trPr>
              <w:tc>
                <w:tcPr>
                  <w:tcW w:w="1342" w:type="dxa"/>
                  <w:shd w:val="clear" w:color="auto" w:fill="auto"/>
                  <w:vAlign w:val="center"/>
                </w:tcPr>
                <w:p w:rsidRPr="00994FCD" w:rsidR="00B2595B" w:rsidP="00CF4089" w:rsidRDefault="00B2595B" w14:paraId="5702D7D1" w14:textId="77777777">
                  <w:pPr>
                    <w:rPr>
                      <w:rFonts w:ascii="Arial" w:hAnsi="Arial" w:cs="Arial"/>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w:t>
                  </w:r>
                  <w:proofErr w:type="spellStart"/>
                  <w:r w:rsidRPr="00994FCD">
                    <w:rPr>
                      <w:rFonts w:ascii="Arial" w:hAnsi="Arial" w:cs="Arial"/>
                      <w:sz w:val="20"/>
                      <w:szCs w:val="20"/>
                    </w:rPr>
                    <w:t>Retrofit</w:t>
                  </w:r>
                  <w:proofErr w:type="spellEnd"/>
                </w:p>
              </w:tc>
              <w:tc>
                <w:tcPr>
                  <w:tcW w:w="1240" w:type="dxa"/>
                  <w:shd w:val="clear" w:color="auto" w:fill="auto"/>
                  <w:vAlign w:val="center"/>
                </w:tcPr>
                <w:p w:rsidRPr="00994FCD" w:rsidR="00B2595B" w:rsidP="00CF4089" w:rsidRDefault="00B2595B" w14:paraId="231E3F46"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5A6E2BCE"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B2595B" w:rsidP="00CF4089" w:rsidRDefault="00B2595B" w14:paraId="4F9373B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66CA6926"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1B55AB" w14:paraId="7E30CFCF" w14:textId="3859D754">
                  <w:pPr>
                    <w:rPr>
                      <w:rFonts w:ascii="Arial" w:hAnsi="Arial" w:cs="Arial"/>
                      <w:sz w:val="20"/>
                      <w:szCs w:val="20"/>
                    </w:rPr>
                  </w:pPr>
                  <w:r>
                    <w:rPr>
                      <w:rFonts w:ascii="Arial" w:hAnsi="Arial" w:cs="Arial"/>
                      <w:sz w:val="20"/>
                      <w:szCs w:val="20"/>
                    </w:rPr>
                    <w:t>Não Registrado</w:t>
                  </w:r>
                </w:p>
              </w:tc>
              <w:tc>
                <w:tcPr>
                  <w:tcW w:w="741" w:type="dxa"/>
                  <w:vAlign w:val="center"/>
                </w:tcPr>
                <w:p w:rsidRPr="00994FCD" w:rsidR="00B2595B" w:rsidP="00CF4089" w:rsidRDefault="00B2595B" w14:paraId="31A145D1"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13002218"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E627D0B" w14:textId="77777777">
              <w:trPr>
                <w:trHeight w:val="1084"/>
                <w:jc w:val="center"/>
              </w:trPr>
              <w:tc>
                <w:tcPr>
                  <w:tcW w:w="1342" w:type="dxa"/>
                  <w:shd w:val="clear" w:color="auto" w:fill="auto"/>
                  <w:vAlign w:val="center"/>
                </w:tcPr>
                <w:p w:rsidRPr="00994FCD" w:rsidR="00B2595B" w:rsidP="00CF4089" w:rsidRDefault="00B2595B" w14:paraId="3E31B5B0" w14:textId="77777777">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B2595B" w:rsidP="00CF4089" w:rsidRDefault="00B2595B" w14:paraId="1414033F" w14:textId="77777777">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B2595B" w:rsidP="00CF4089" w:rsidRDefault="00B2595B" w14:paraId="5ECD4759"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rsidRPr="00994FCD" w:rsidR="00B2595B" w:rsidP="00CF4089" w:rsidRDefault="00B2595B" w14:paraId="04371BC5" w14:textId="77777777">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B2595B" w:rsidP="00CF4089" w:rsidRDefault="00B2595B" w14:paraId="51310066"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1B55AB" w14:paraId="5FE92CDC" w14:textId="69A69099">
                  <w:pPr>
                    <w:rPr>
                      <w:rFonts w:ascii="Arial" w:hAnsi="Arial" w:cs="Arial"/>
                      <w:sz w:val="20"/>
                      <w:szCs w:val="20"/>
                    </w:rPr>
                  </w:pPr>
                  <w:r>
                    <w:rPr>
                      <w:rFonts w:ascii="Arial" w:hAnsi="Arial" w:cs="Arial"/>
                      <w:sz w:val="20"/>
                      <w:szCs w:val="20"/>
                    </w:rPr>
                    <w:t>Não Registrado</w:t>
                  </w:r>
                </w:p>
              </w:tc>
              <w:tc>
                <w:tcPr>
                  <w:tcW w:w="741" w:type="dxa"/>
                  <w:vAlign w:val="center"/>
                </w:tcPr>
                <w:p w:rsidRPr="00994FCD" w:rsidR="00B2595B" w:rsidP="00CF4089" w:rsidRDefault="00B2595B" w14:paraId="0F6ACBAB"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0F140723"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10C2B4CF" w14:textId="77777777">
              <w:trPr>
                <w:trHeight w:val="1305"/>
                <w:jc w:val="center"/>
              </w:trPr>
              <w:tc>
                <w:tcPr>
                  <w:tcW w:w="1342" w:type="dxa"/>
                  <w:shd w:val="clear" w:color="auto" w:fill="auto"/>
                  <w:vAlign w:val="center"/>
                </w:tcPr>
                <w:p w:rsidRPr="00994FCD" w:rsidR="00B2595B" w:rsidP="00CF4089" w:rsidRDefault="00B2595B" w14:paraId="7363D2BA" w14:textId="77777777">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B2595B" w:rsidP="00CF4089" w:rsidRDefault="00B2595B" w14:paraId="57983190" w14:textId="77777777">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B2595B" w:rsidP="00CF4089" w:rsidRDefault="00B2595B" w14:paraId="04B2553B" w14:textId="77777777">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B2595B" w:rsidP="00CF4089" w:rsidRDefault="00B2595B" w14:paraId="487C6BD6" w14:textId="77777777">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B2595B" w:rsidP="00CF4089" w:rsidRDefault="00B2595B" w14:paraId="6841BB72"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rsidRPr="00994FCD" w:rsidR="00B2595B" w:rsidP="00CF4089" w:rsidRDefault="001B55AB" w14:paraId="3CC0E1ED" w14:textId="36062AAE">
                  <w:pPr>
                    <w:rPr>
                      <w:rFonts w:ascii="Arial" w:hAnsi="Arial" w:cs="Arial"/>
                      <w:sz w:val="20"/>
                      <w:szCs w:val="20"/>
                    </w:rPr>
                  </w:pPr>
                  <w:r>
                    <w:rPr>
                      <w:rFonts w:ascii="Arial" w:hAnsi="Arial" w:cs="Arial"/>
                      <w:sz w:val="20"/>
                      <w:szCs w:val="20"/>
                    </w:rPr>
                    <w:t>Não Registrado</w:t>
                  </w:r>
                </w:p>
              </w:tc>
              <w:tc>
                <w:tcPr>
                  <w:tcW w:w="741" w:type="dxa"/>
                  <w:vAlign w:val="center"/>
                </w:tcPr>
                <w:p w:rsidRPr="00994FCD" w:rsidR="00B2595B" w:rsidP="00CF4089" w:rsidRDefault="00B2595B" w14:paraId="4EA80EF3"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20524F8E" w14:textId="77777777">
                  <w:pPr>
                    <w:rPr>
                      <w:rFonts w:ascii="Arial" w:hAnsi="Arial" w:cs="Arial"/>
                      <w:sz w:val="20"/>
                      <w:szCs w:val="20"/>
                    </w:rPr>
                  </w:pPr>
                  <w:r w:rsidRPr="00994FCD">
                    <w:rPr>
                      <w:rFonts w:ascii="Arial" w:hAnsi="Arial" w:cs="Arial"/>
                      <w:sz w:val="20"/>
                      <w:szCs w:val="20"/>
                    </w:rPr>
                    <w:t>Não</w:t>
                  </w:r>
                </w:p>
              </w:tc>
            </w:tr>
          </w:tbl>
          <w:p w:rsidR="00B2595B" w:rsidP="00CF4089" w:rsidRDefault="00B2595B" w14:paraId="189F21D9" w14:textId="77777777">
            <w:pPr>
              <w:pStyle w:val="Body"/>
              <w:rPr>
                <w:b/>
                <w:bCs/>
                <w:szCs w:val="20"/>
              </w:rPr>
            </w:pPr>
          </w:p>
          <w:p w:rsidRPr="00FD6DE7" w:rsidR="00B2595B" w:rsidP="00CF4089" w:rsidRDefault="00B2595B" w14:paraId="2BE24199" w14:textId="25A01AAC">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w:t>
            </w:r>
          </w:p>
          <w:p w:rsidRPr="00FD6DE7" w:rsidR="00B2595B" w:rsidP="00CF4089" w:rsidRDefault="00B2595B" w14:paraId="21FB542A" w14:textId="0A2BFA93">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rsidR="00B2595B" w:rsidP="00CF4089" w:rsidRDefault="00B2595B" w14:paraId="41D890F8" w14:textId="543894D2">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rsidRPr="00063FC6" w:rsidR="00B2595B" w:rsidP="00CF4089" w:rsidRDefault="00B2595B" w14:paraId="2C3E5F66" w14:textId="77777777">
            <w:pPr>
              <w:pStyle w:val="Body"/>
              <w:rPr>
                <w:b/>
                <w:bCs/>
                <w:szCs w:val="20"/>
              </w:rPr>
            </w:pPr>
          </w:p>
          <w:p w:rsidRPr="00063FC6" w:rsidR="00B2595B" w:rsidP="00CF4089" w:rsidRDefault="00B2595B" w14:paraId="6FDE95B5" w14:textId="77777777">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B2595B" w:rsidTr="00CF4089" w14:paraId="5E9720A6" w14:textId="77777777">
              <w:trPr>
                <w:trHeight w:val="1257"/>
                <w:jc w:val="center"/>
              </w:trPr>
              <w:tc>
                <w:tcPr>
                  <w:tcW w:w="1258" w:type="dxa"/>
                  <w:shd w:val="clear" w:color="auto" w:fill="A6A6A6"/>
                  <w:vAlign w:val="center"/>
                </w:tcPr>
                <w:p w:rsidRPr="00994FCD" w:rsidR="00B2595B" w:rsidP="00CF4089" w:rsidRDefault="00B2595B" w14:paraId="49222FCC" w14:textId="77777777">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B2595B" w:rsidP="00CF4089" w:rsidRDefault="00B2595B" w14:paraId="3F908671" w14:textId="77777777">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B2595B" w:rsidP="00CF4089" w:rsidRDefault="00B2595B" w14:paraId="26827505" w14:textId="77777777">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B2595B" w:rsidP="00CF4089" w:rsidRDefault="00B2595B" w14:paraId="75CFFDBB" w14:textId="77777777">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B2595B" w:rsidP="00CF4089" w:rsidRDefault="00B2595B" w14:paraId="4745E29F" w14:textId="77777777">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B2595B" w:rsidP="00CF4089" w:rsidRDefault="00B2595B" w14:paraId="5F13D8FC" w14:textId="77777777">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B2595B" w:rsidP="00CF4089" w:rsidRDefault="00B2595B" w14:paraId="1778129E" w14:textId="77777777">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B2595B" w:rsidP="00CF4089" w:rsidRDefault="00B2595B" w14:paraId="746EED6B"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30E612EC" w14:textId="77777777">
              <w:trPr>
                <w:trHeight w:val="1494"/>
                <w:jc w:val="center"/>
              </w:trPr>
              <w:tc>
                <w:tcPr>
                  <w:tcW w:w="1258" w:type="dxa"/>
                  <w:shd w:val="clear" w:color="auto" w:fill="auto"/>
                  <w:vAlign w:val="center"/>
                </w:tcPr>
                <w:p w:rsidRPr="00994FCD" w:rsidR="00B2595B" w:rsidP="00CF4089" w:rsidRDefault="00B2595B" w14:paraId="66CC6708" w14:textId="77777777">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B2595B" w:rsidP="00CF4089" w:rsidRDefault="00B2595B" w14:paraId="4A9978DE"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7CBECA1E"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B2595B" w:rsidP="00CF4089" w:rsidRDefault="00B2595B" w14:paraId="3E5CC93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089F7D60"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6999892A"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4230006D"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468D2C37"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63B98666" w14:textId="77777777">
              <w:trPr>
                <w:trHeight w:val="1494"/>
                <w:jc w:val="center"/>
              </w:trPr>
              <w:tc>
                <w:tcPr>
                  <w:tcW w:w="1258" w:type="dxa"/>
                  <w:shd w:val="clear" w:color="auto" w:fill="auto"/>
                  <w:vAlign w:val="center"/>
                </w:tcPr>
                <w:p w:rsidRPr="00994FCD" w:rsidR="00B2595B" w:rsidP="00CF4089" w:rsidRDefault="00B2595B" w14:paraId="0570B284" w14:textId="77777777">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rsidRPr="00994FCD" w:rsidR="00B2595B" w:rsidP="00CF4089" w:rsidRDefault="00B2595B" w14:paraId="4F7D3011"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10A9EC46"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B2595B" w:rsidP="00CF4089" w:rsidRDefault="00B2595B" w14:paraId="61D9E2B7"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7EDB638A"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418695E6"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633180A1"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7D2085CA" w14:textId="77777777">
                  <w:pPr>
                    <w:rPr>
                      <w:rFonts w:ascii="Arial" w:hAnsi="Arial" w:cs="Arial"/>
                      <w:sz w:val="20"/>
                      <w:szCs w:val="20"/>
                    </w:rPr>
                  </w:pPr>
                  <w:r w:rsidRPr="00994FCD">
                    <w:rPr>
                      <w:rFonts w:ascii="Arial" w:hAnsi="Arial" w:cs="Arial"/>
                      <w:sz w:val="20"/>
                      <w:szCs w:val="20"/>
                    </w:rPr>
                    <w:t>Não</w:t>
                  </w:r>
                </w:p>
              </w:tc>
            </w:tr>
            <w:tr w:rsidRPr="00994FCD" w:rsidR="001B55AB" w:rsidTr="00CF4089" w14:paraId="6AEB25EC" w14:textId="77777777">
              <w:trPr>
                <w:trHeight w:val="1494"/>
                <w:jc w:val="center"/>
              </w:trPr>
              <w:tc>
                <w:tcPr>
                  <w:tcW w:w="1258" w:type="dxa"/>
                  <w:shd w:val="clear" w:color="auto" w:fill="auto"/>
                  <w:vAlign w:val="center"/>
                </w:tcPr>
                <w:p w:rsidRPr="00994FCD" w:rsidR="001B55AB" w:rsidP="00CF4089" w:rsidRDefault="001B55AB" w14:paraId="6FBB5A1F" w14:textId="7FB2FB32">
                  <w:pPr>
                    <w:rPr>
                      <w:rFonts w:ascii="Arial" w:hAnsi="Arial" w:cs="Arial"/>
                      <w:sz w:val="20"/>
                      <w:szCs w:val="20"/>
                    </w:rPr>
                  </w:pPr>
                  <w:proofErr w:type="spellStart"/>
                  <w:r w:rsidRPr="001B55AB">
                    <w:rPr>
                      <w:rFonts w:ascii="Arial" w:hAnsi="Arial" w:cs="Arial"/>
                      <w:sz w:val="20"/>
                      <w:szCs w:val="20"/>
                    </w:rPr>
                    <w:t>NASP</w:t>
                  </w:r>
                  <w:proofErr w:type="spellEnd"/>
                  <w:r w:rsidRPr="001B55AB">
                    <w:rPr>
                      <w:rFonts w:ascii="Arial" w:hAnsi="Arial" w:cs="Arial"/>
                      <w:sz w:val="20"/>
                      <w:szCs w:val="20"/>
                    </w:rPr>
                    <w:t xml:space="preserve"> </w:t>
                  </w:r>
                  <w:proofErr w:type="spellStart"/>
                  <w:r w:rsidRPr="001B55AB">
                    <w:rPr>
                      <w:rFonts w:ascii="Arial" w:hAnsi="Arial" w:cs="Arial"/>
                      <w:sz w:val="20"/>
                      <w:szCs w:val="20"/>
                    </w:rPr>
                    <w:t>Retrofit</w:t>
                  </w:r>
                  <w:proofErr w:type="spellEnd"/>
                </w:p>
              </w:tc>
              <w:tc>
                <w:tcPr>
                  <w:tcW w:w="1231" w:type="dxa"/>
                  <w:shd w:val="clear" w:color="auto" w:fill="auto"/>
                  <w:vAlign w:val="center"/>
                </w:tcPr>
                <w:p w:rsidRPr="00994FCD" w:rsidR="001B55AB" w:rsidP="00CF4089" w:rsidRDefault="001B55AB" w14:paraId="017D48C8" w14:textId="7D3267BC">
                  <w:pPr>
                    <w:rPr>
                      <w:rFonts w:ascii="Arial" w:hAnsi="Arial" w:cs="Arial"/>
                      <w:sz w:val="20"/>
                      <w:szCs w:val="20"/>
                    </w:rPr>
                  </w:pPr>
                  <w:r w:rsidRPr="001B55AB">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1B55AB" w:rsidP="00CF4089" w:rsidRDefault="001B55AB" w14:paraId="3E5DDB53" w14:textId="15BBB777">
                  <w:pPr>
                    <w:rPr>
                      <w:rFonts w:ascii="Arial" w:hAnsi="Arial" w:cs="Arial"/>
                      <w:sz w:val="20"/>
                      <w:szCs w:val="20"/>
                    </w:rPr>
                  </w:pPr>
                  <w:r w:rsidRPr="001B55AB">
                    <w:rPr>
                      <w:rFonts w:ascii="Arial" w:hAnsi="Arial" w:cs="Arial"/>
                      <w:sz w:val="20"/>
                      <w:szCs w:val="20"/>
                    </w:rPr>
                    <w:t xml:space="preserve">Matrículas </w:t>
                  </w:r>
                  <w:proofErr w:type="spellStart"/>
                  <w:r w:rsidRPr="001B55AB">
                    <w:rPr>
                      <w:rFonts w:ascii="Arial" w:hAnsi="Arial" w:cs="Arial"/>
                      <w:sz w:val="20"/>
                      <w:szCs w:val="20"/>
                    </w:rPr>
                    <w:t>nºs</w:t>
                  </w:r>
                  <w:proofErr w:type="spellEnd"/>
                  <w:r w:rsidRPr="001B55AB">
                    <w:rPr>
                      <w:rFonts w:ascii="Arial" w:hAnsi="Arial" w:cs="Arial"/>
                      <w:sz w:val="20"/>
                      <w:szCs w:val="20"/>
                    </w:rPr>
                    <w:t xml:space="preserve"> 3.619, 7.930, 133.252 e 133.300</w:t>
                  </w:r>
                </w:p>
              </w:tc>
              <w:tc>
                <w:tcPr>
                  <w:tcW w:w="1124" w:type="dxa"/>
                  <w:vAlign w:val="center"/>
                </w:tcPr>
                <w:p w:rsidRPr="00994FCD" w:rsidR="001B55AB" w:rsidP="00CF4089" w:rsidRDefault="001B55AB" w14:paraId="31B3E19C" w14:textId="145EF678">
                  <w:pPr>
                    <w:rPr>
                      <w:rFonts w:ascii="Arial" w:hAnsi="Arial" w:cs="Arial"/>
                      <w:sz w:val="20"/>
                      <w:szCs w:val="20"/>
                    </w:rPr>
                  </w:pPr>
                  <w:r w:rsidRPr="001B55AB">
                    <w:rPr>
                      <w:rFonts w:ascii="Arial" w:hAnsi="Arial" w:cs="Arial"/>
                      <w:sz w:val="20"/>
                      <w:szCs w:val="20"/>
                    </w:rPr>
                    <w:t>16º Cartório de Registro de Imóveis de São Paulo/SP</w:t>
                  </w:r>
                </w:p>
              </w:tc>
              <w:tc>
                <w:tcPr>
                  <w:tcW w:w="1554" w:type="dxa"/>
                  <w:vAlign w:val="center"/>
                </w:tcPr>
                <w:p w:rsidRPr="00994FCD" w:rsidR="001B55AB" w:rsidP="00CF4089" w:rsidRDefault="001B55AB" w14:paraId="5CE2F689" w14:textId="50889CC8">
                  <w:pPr>
                    <w:rPr>
                      <w:rFonts w:ascii="Arial" w:hAnsi="Arial" w:cs="Arial"/>
                      <w:sz w:val="20"/>
                      <w:szCs w:val="20"/>
                    </w:rPr>
                  </w:pPr>
                  <w:r w:rsidRPr="001B55AB">
                    <w:rPr>
                      <w:rFonts w:ascii="Arial" w:hAnsi="Arial" w:cs="Arial"/>
                      <w:sz w:val="20"/>
                      <w:szCs w:val="20"/>
                    </w:rPr>
                    <w:t>No melhor conhecimento da Companhia, não (**)</w:t>
                  </w:r>
                </w:p>
              </w:tc>
              <w:tc>
                <w:tcPr>
                  <w:tcW w:w="972" w:type="dxa"/>
                  <w:vAlign w:val="center"/>
                </w:tcPr>
                <w:p w:rsidRPr="00994FCD" w:rsidR="001B55AB" w:rsidP="00CF4089" w:rsidRDefault="001B55AB" w14:paraId="0A18CFF2" w14:textId="0C01979E">
                  <w:pPr>
                    <w:rPr>
                      <w:rFonts w:ascii="Arial" w:hAnsi="Arial" w:cs="Arial"/>
                      <w:sz w:val="20"/>
                      <w:szCs w:val="20"/>
                    </w:rPr>
                  </w:pPr>
                  <w:r w:rsidRPr="001B55AB">
                    <w:rPr>
                      <w:rFonts w:ascii="Arial" w:hAnsi="Arial" w:cs="Arial"/>
                      <w:sz w:val="20"/>
                      <w:szCs w:val="20"/>
                    </w:rPr>
                    <w:t>Não Registrado</w:t>
                  </w:r>
                </w:p>
              </w:tc>
              <w:tc>
                <w:tcPr>
                  <w:tcW w:w="788" w:type="dxa"/>
                  <w:vAlign w:val="center"/>
                </w:tcPr>
                <w:p w:rsidRPr="00994FCD" w:rsidR="001B55AB" w:rsidP="00CF4089" w:rsidRDefault="001B55AB" w14:paraId="74EE3926" w14:textId="79449DA0">
                  <w:pPr>
                    <w:rPr>
                      <w:rFonts w:ascii="Arial" w:hAnsi="Arial" w:cs="Arial"/>
                      <w:sz w:val="20"/>
                      <w:szCs w:val="20"/>
                    </w:rPr>
                  </w:pPr>
                  <w:r>
                    <w:rPr>
                      <w:rFonts w:ascii="Arial" w:hAnsi="Arial" w:cs="Arial"/>
                      <w:sz w:val="20"/>
                      <w:szCs w:val="20"/>
                    </w:rPr>
                    <w:t>Sim</w:t>
                  </w:r>
                </w:p>
              </w:tc>
              <w:tc>
                <w:tcPr>
                  <w:tcW w:w="1319" w:type="dxa"/>
                  <w:vAlign w:val="center"/>
                </w:tcPr>
                <w:p w:rsidRPr="00994FCD" w:rsidR="001B55AB" w:rsidP="00CF4089" w:rsidRDefault="001B55AB" w14:paraId="72135685" w14:textId="10AF9CC6">
                  <w:pPr>
                    <w:rPr>
                      <w:rFonts w:ascii="Arial" w:hAnsi="Arial" w:cs="Arial"/>
                      <w:sz w:val="20"/>
                      <w:szCs w:val="20"/>
                    </w:rPr>
                  </w:pPr>
                  <w:r>
                    <w:rPr>
                      <w:rFonts w:ascii="Arial" w:hAnsi="Arial" w:cs="Arial"/>
                      <w:sz w:val="20"/>
                      <w:szCs w:val="20"/>
                    </w:rPr>
                    <w:t>Não</w:t>
                  </w:r>
                </w:p>
              </w:tc>
            </w:tr>
            <w:tr w:rsidRPr="00994FCD" w:rsidR="001B55AB" w:rsidTr="00CF4089" w14:paraId="398725E4" w14:textId="77777777">
              <w:trPr>
                <w:trHeight w:val="1494"/>
                <w:jc w:val="center"/>
              </w:trPr>
              <w:tc>
                <w:tcPr>
                  <w:tcW w:w="1258" w:type="dxa"/>
                  <w:shd w:val="clear" w:color="auto" w:fill="auto"/>
                  <w:vAlign w:val="center"/>
                </w:tcPr>
                <w:p w:rsidRPr="00994FCD" w:rsidR="001B55AB" w:rsidP="001B55AB" w:rsidRDefault="001B55AB" w14:paraId="5F9F038B" w14:textId="39F9943B">
                  <w:pPr>
                    <w:rPr>
                      <w:rFonts w:ascii="Arial" w:hAnsi="Arial" w:cs="Arial"/>
                      <w:sz w:val="20"/>
                      <w:szCs w:val="20"/>
                    </w:rPr>
                  </w:pPr>
                  <w:r w:rsidRPr="001B55AB">
                    <w:rPr>
                      <w:rFonts w:ascii="Arial" w:hAnsi="Arial" w:cs="Arial"/>
                      <w:sz w:val="20"/>
                      <w:szCs w:val="20"/>
                    </w:rPr>
                    <w:t>Itupeva</w:t>
                  </w:r>
                </w:p>
              </w:tc>
              <w:tc>
                <w:tcPr>
                  <w:tcW w:w="1231" w:type="dxa"/>
                  <w:shd w:val="clear" w:color="auto" w:fill="auto"/>
                  <w:vAlign w:val="center"/>
                </w:tcPr>
                <w:p w:rsidRPr="00994FCD" w:rsidR="001B55AB" w:rsidP="001B55AB" w:rsidRDefault="001B55AB" w14:paraId="7257C8A1" w14:textId="4FAD1B75">
                  <w:pPr>
                    <w:rPr>
                      <w:rFonts w:ascii="Arial" w:hAnsi="Arial" w:cs="Arial"/>
                      <w:sz w:val="20"/>
                      <w:szCs w:val="20"/>
                    </w:rPr>
                  </w:pPr>
                  <w:r w:rsidRPr="001B55AB">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rsidRPr="00994FCD" w:rsidR="001B55AB" w:rsidP="001B55AB" w:rsidRDefault="001B55AB" w14:paraId="2CB8C03A" w14:textId="2E1A2F99">
                  <w:pPr>
                    <w:rPr>
                      <w:rFonts w:ascii="Arial" w:hAnsi="Arial" w:cs="Arial"/>
                      <w:sz w:val="20"/>
                      <w:szCs w:val="20"/>
                    </w:rPr>
                  </w:pPr>
                  <w:r w:rsidRPr="001B55AB">
                    <w:rPr>
                      <w:rFonts w:ascii="Arial" w:hAnsi="Arial" w:cs="Arial"/>
                      <w:sz w:val="20"/>
                      <w:szCs w:val="20"/>
                    </w:rPr>
                    <w:t>Matrícula nº 102.770</w:t>
                  </w:r>
                </w:p>
              </w:tc>
              <w:tc>
                <w:tcPr>
                  <w:tcW w:w="1124" w:type="dxa"/>
                  <w:vAlign w:val="center"/>
                </w:tcPr>
                <w:p w:rsidRPr="00994FCD" w:rsidR="001B55AB" w:rsidP="001B55AB" w:rsidRDefault="001B55AB" w14:paraId="46B32EBC" w14:textId="21E893B2">
                  <w:pPr>
                    <w:rPr>
                      <w:rFonts w:ascii="Arial" w:hAnsi="Arial" w:cs="Arial"/>
                      <w:sz w:val="20"/>
                      <w:szCs w:val="20"/>
                    </w:rPr>
                  </w:pPr>
                  <w:r w:rsidRPr="001B55AB">
                    <w:rPr>
                      <w:rFonts w:ascii="Arial" w:hAnsi="Arial" w:cs="Arial"/>
                      <w:sz w:val="20"/>
                      <w:szCs w:val="20"/>
                    </w:rPr>
                    <w:t>1º Ofício de Registro Imobiliário de Jundiaí/SP</w:t>
                  </w:r>
                </w:p>
              </w:tc>
              <w:tc>
                <w:tcPr>
                  <w:tcW w:w="1554" w:type="dxa"/>
                  <w:vAlign w:val="center"/>
                </w:tcPr>
                <w:p w:rsidRPr="00994FCD" w:rsidR="001B55AB" w:rsidP="001B55AB" w:rsidRDefault="001B55AB" w14:paraId="6314CEF1" w14:textId="288854F5">
                  <w:pPr>
                    <w:rPr>
                      <w:rFonts w:ascii="Arial" w:hAnsi="Arial" w:cs="Arial"/>
                      <w:sz w:val="20"/>
                      <w:szCs w:val="20"/>
                    </w:rPr>
                  </w:pPr>
                  <w:r w:rsidRPr="001B55AB">
                    <w:rPr>
                      <w:rFonts w:ascii="Arial" w:hAnsi="Arial" w:cs="Arial"/>
                      <w:sz w:val="20"/>
                      <w:szCs w:val="20"/>
                    </w:rPr>
                    <w:t>No melhor conhecimento da Companhia, não (**</w:t>
                  </w:r>
                  <w:ins w:author="Trench Rossi &amp; Watanabe" w:id="153">
                    <w:r w:rsidR="005273A9">
                      <w:rPr>
                        <w:rFonts w:ascii="Arial" w:hAnsi="Arial" w:cs="Arial"/>
                        <w:sz w:val="20"/>
                        <w:szCs w:val="20"/>
                      </w:rPr>
                      <w:t>*</w:t>
                    </w:r>
                  </w:ins>
                  <w:r w:rsidRPr="001B55AB">
                    <w:rPr>
                      <w:rFonts w:ascii="Arial" w:hAnsi="Arial" w:cs="Arial"/>
                      <w:sz w:val="20"/>
                      <w:szCs w:val="20"/>
                    </w:rPr>
                    <w:t>)</w:t>
                  </w:r>
                </w:p>
              </w:tc>
              <w:tc>
                <w:tcPr>
                  <w:tcW w:w="972" w:type="dxa"/>
                  <w:vAlign w:val="center"/>
                </w:tcPr>
                <w:p w:rsidRPr="00994FCD" w:rsidR="001B55AB" w:rsidP="001B55AB" w:rsidRDefault="001B55AB" w14:paraId="3053DBED" w14:textId="0EC56D02">
                  <w:pPr>
                    <w:rPr>
                      <w:rFonts w:ascii="Arial" w:hAnsi="Arial" w:cs="Arial"/>
                      <w:sz w:val="20"/>
                      <w:szCs w:val="20"/>
                    </w:rPr>
                  </w:pPr>
                  <w:r w:rsidRPr="001B55AB">
                    <w:rPr>
                      <w:rFonts w:ascii="Arial" w:hAnsi="Arial" w:cs="Arial"/>
                      <w:sz w:val="20"/>
                      <w:szCs w:val="20"/>
                    </w:rPr>
                    <w:t>Não Registrado</w:t>
                  </w:r>
                </w:p>
              </w:tc>
              <w:tc>
                <w:tcPr>
                  <w:tcW w:w="788" w:type="dxa"/>
                  <w:vAlign w:val="center"/>
                </w:tcPr>
                <w:p w:rsidRPr="00994FCD" w:rsidR="001B55AB" w:rsidP="001B55AB" w:rsidRDefault="001B55AB" w14:paraId="1C28EDEA" w14:textId="46F3B1EE">
                  <w:pPr>
                    <w:rPr>
                      <w:rFonts w:ascii="Arial" w:hAnsi="Arial" w:cs="Arial"/>
                      <w:sz w:val="20"/>
                      <w:szCs w:val="20"/>
                    </w:rPr>
                  </w:pPr>
                  <w:r>
                    <w:rPr>
                      <w:rFonts w:ascii="Arial" w:hAnsi="Arial" w:cs="Arial"/>
                      <w:sz w:val="20"/>
                      <w:szCs w:val="20"/>
                    </w:rPr>
                    <w:t>Sim</w:t>
                  </w:r>
                </w:p>
              </w:tc>
              <w:tc>
                <w:tcPr>
                  <w:tcW w:w="1319" w:type="dxa"/>
                  <w:vAlign w:val="center"/>
                </w:tcPr>
                <w:p w:rsidRPr="00994FCD" w:rsidR="001B55AB" w:rsidP="001B55AB" w:rsidRDefault="001B55AB" w14:paraId="693BE32D" w14:textId="0DFDC6E3">
                  <w:pPr>
                    <w:rPr>
                      <w:rFonts w:ascii="Arial" w:hAnsi="Arial" w:cs="Arial"/>
                      <w:sz w:val="20"/>
                      <w:szCs w:val="20"/>
                    </w:rPr>
                  </w:pPr>
                  <w:r>
                    <w:rPr>
                      <w:rFonts w:ascii="Arial" w:hAnsi="Arial" w:cs="Arial"/>
                      <w:sz w:val="20"/>
                      <w:szCs w:val="20"/>
                    </w:rPr>
                    <w:t>Não</w:t>
                  </w:r>
                </w:p>
              </w:tc>
            </w:tr>
          </w:tbl>
          <w:p w:rsidR="00B2595B" w:rsidP="00CF4089" w:rsidRDefault="00B2595B" w14:paraId="5F65E62C" w14:textId="77777777">
            <w:pPr>
              <w:pStyle w:val="Body"/>
              <w:rPr>
                <w:b/>
                <w:bCs/>
                <w:szCs w:val="20"/>
              </w:rPr>
            </w:pPr>
          </w:p>
          <w:p w:rsidR="00B2595B" w:rsidP="00CF4089" w:rsidRDefault="00B2595B" w14:paraId="5C8599D0" w14:textId="19B217B4">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Pr="00FD6DE7" w:rsidR="00E030C4">
              <w:rPr>
                <w:szCs w:val="20"/>
              </w:rPr>
              <w:t>aluguéis</w:t>
            </w:r>
            <w:r w:rsidRPr="00FD6DE7">
              <w:rPr>
                <w:szCs w:val="20"/>
              </w:rPr>
              <w:t xml:space="preserve"> pagos pela própria </w:t>
            </w:r>
            <w:r>
              <w:rPr>
                <w:szCs w:val="20"/>
              </w:rPr>
              <w:t>Devedora</w:t>
            </w:r>
            <w:r w:rsidRPr="00FD6DE7">
              <w:rPr>
                <w:szCs w:val="20"/>
              </w:rPr>
              <w:t>.</w:t>
            </w:r>
          </w:p>
          <w:p w:rsidR="00E030C4" w:rsidP="00CF4089" w:rsidRDefault="00E030C4" w14:paraId="113008B5" w14:textId="77777777">
            <w:pPr>
              <w:pStyle w:val="Body"/>
              <w:rPr>
                <w:ins w:author="Trench Rossi &amp; Watanabe" w:id="154"/>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w:t>
            </w:r>
            <w:r w:rsidRPr="00FD6DE7">
              <w:rPr>
                <w:szCs w:val="20"/>
              </w:rPr>
              <w:lastRenderedPageBreak/>
              <w:t xml:space="preserve">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p w:rsidRPr="00FA731F" w:rsidR="005273A9" w:rsidP="00CF4089" w:rsidRDefault="005273A9" w14:paraId="633C0E22" w14:textId="7ACAC917">
            <w:pPr>
              <w:pStyle w:val="Body"/>
              <w:rPr>
                <w:szCs w:val="20"/>
              </w:rPr>
            </w:pPr>
            <w:ins w:author="Trench Rossi &amp; Watanabe" w:id="155">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aluguéis pagos pela própria </w:t>
              </w:r>
              <w:r>
                <w:rPr>
                  <w:szCs w:val="20"/>
                </w:rPr>
                <w:t>Devedora</w:t>
              </w:r>
              <w:r w:rsidRPr="00FD6DE7">
                <w:rPr>
                  <w:szCs w:val="20"/>
                </w:rPr>
                <w:t>, não há qualquer duplicidade com o lastro ora utilizado.</w:t>
              </w:r>
            </w:ins>
          </w:p>
        </w:tc>
      </w:tr>
    </w:tbl>
    <w:p w:rsidRPr="00281DCD" w:rsidR="00B2595B" w:rsidP="00B2595B" w:rsidRDefault="00B2595B" w14:paraId="4FC531A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14"/>
        <w:gridCol w:w="6633"/>
      </w:tblGrid>
      <w:tr w:rsidRPr="00281DCD" w:rsidR="00B2595B" w:rsidTr="00CF4089" w14:paraId="661EBE70" w14:textId="77777777">
        <w:tc>
          <w:tcPr>
            <w:tcW w:w="9747" w:type="dxa"/>
            <w:gridSpan w:val="2"/>
          </w:tcPr>
          <w:p w:rsidRPr="00B314CD" w:rsidR="00B2595B" w:rsidP="00CF4089" w:rsidRDefault="00B2595B" w14:paraId="5B0EE973" w14:textId="77777777">
            <w:pPr>
              <w:pStyle w:val="Body"/>
              <w:rPr>
                <w:b/>
                <w:bCs/>
              </w:rPr>
            </w:pPr>
            <w:r w:rsidRPr="00B314CD">
              <w:rPr>
                <w:b/>
                <w:bCs/>
              </w:rPr>
              <w:t>7. CONDIÇÕES DA EMISSÃO</w:t>
            </w:r>
          </w:p>
        </w:tc>
      </w:tr>
      <w:tr w:rsidRPr="00281DCD" w:rsidR="00B2595B" w:rsidTr="00CF4089" w14:paraId="37004B07" w14:textId="77777777">
        <w:tc>
          <w:tcPr>
            <w:tcW w:w="3114" w:type="dxa"/>
          </w:tcPr>
          <w:p w:rsidRPr="00B314CD" w:rsidR="00B2595B" w:rsidP="00CF4089" w:rsidRDefault="00B2595B" w14:paraId="447CAA7A" w14:textId="77777777">
            <w:pPr>
              <w:pStyle w:val="Body"/>
              <w:rPr>
                <w:b/>
                <w:bCs/>
              </w:rPr>
            </w:pPr>
            <w:r w:rsidRPr="00B314CD">
              <w:rPr>
                <w:b/>
                <w:bCs/>
              </w:rPr>
              <w:t>PRAZO E DATA DE VENCIMENTO:</w:t>
            </w:r>
          </w:p>
        </w:tc>
        <w:tc>
          <w:tcPr>
            <w:tcW w:w="6633" w:type="dxa"/>
            <w:shd w:val="clear" w:color="auto" w:fill="auto"/>
          </w:tcPr>
          <w:p w:rsidR="00587DE7" w:rsidP="00587DE7" w:rsidRDefault="00587DE7" w14:paraId="246E1B00" w14:textId="08A2F0EE">
            <w:pPr>
              <w:pStyle w:val="Body"/>
            </w:pPr>
            <w:r>
              <w:t xml:space="preserve">Prazo: 3.631 (três mil, seiscentos e trinta e um </w:t>
            </w:r>
            <w:proofErr w:type="spellStart"/>
            <w:r>
              <w:t>dias</w:t>
            </w:r>
            <w:proofErr w:type="spellEnd"/>
            <w:r>
              <w:t>).</w:t>
            </w:r>
          </w:p>
          <w:p w:rsidRPr="00281DCD" w:rsidR="00B2595B" w:rsidP="00587DE7" w:rsidRDefault="00587DE7" w14:paraId="7DA4D159" w14:textId="2F0E8CD1">
            <w:pPr>
              <w:pStyle w:val="Body"/>
            </w:pPr>
            <w:r>
              <w:t xml:space="preserve">Vencimento em </w:t>
            </w:r>
            <w:r w:rsidR="00B2595B">
              <w:t>14</w:t>
            </w:r>
            <w:r w:rsidRPr="00281DCD" w:rsidR="00B2595B">
              <w:t xml:space="preserve"> de </w:t>
            </w:r>
            <w:r w:rsidR="00B2595B">
              <w:t>setembro</w:t>
            </w:r>
            <w:r w:rsidRPr="00281DCD" w:rsidR="00B2595B">
              <w:t> de </w:t>
            </w:r>
            <w:r w:rsidR="00B2595B">
              <w:t>2032</w:t>
            </w:r>
            <w:r w:rsidRPr="00281DCD" w:rsidDel="00AF788E" w:rsidR="00B2595B">
              <w:t xml:space="preserve"> </w:t>
            </w:r>
            <w:r w:rsidRPr="00281DCD" w:rsidR="00B2595B">
              <w:t>(“</w:t>
            </w:r>
            <w:r w:rsidRPr="00281DCD" w:rsidR="00B2595B">
              <w:rPr>
                <w:b/>
              </w:rPr>
              <w:t xml:space="preserve">Data de Vencimento das Debêntures IPCA </w:t>
            </w:r>
            <w:r w:rsidR="00B2595B">
              <w:rPr>
                <w:b/>
              </w:rPr>
              <w:t>I</w:t>
            </w:r>
            <w:r w:rsidRPr="00281DCD" w:rsidR="00B2595B">
              <w:rPr>
                <w:b/>
              </w:rPr>
              <w:t>I</w:t>
            </w:r>
            <w:r w:rsidRPr="00281DCD" w:rsidR="00B2595B">
              <w:t>”).</w:t>
            </w:r>
            <w:r w:rsidR="00B2595B">
              <w:t xml:space="preserve"> </w:t>
            </w:r>
          </w:p>
        </w:tc>
      </w:tr>
      <w:tr w:rsidRPr="00281DCD" w:rsidR="00B2595B" w:rsidTr="00CF4089" w14:paraId="6BF25371" w14:textId="77777777">
        <w:trPr>
          <w:trHeight w:val="199"/>
        </w:trPr>
        <w:tc>
          <w:tcPr>
            <w:tcW w:w="3114" w:type="dxa"/>
          </w:tcPr>
          <w:p w:rsidRPr="00B314CD" w:rsidR="00B2595B" w:rsidP="00CF4089" w:rsidRDefault="00B2595B" w14:paraId="214B2396" w14:textId="77777777">
            <w:pPr>
              <w:pStyle w:val="Body"/>
              <w:rPr>
                <w:b/>
                <w:bCs/>
              </w:rPr>
            </w:pPr>
            <w:r w:rsidRPr="00B314CD">
              <w:rPr>
                <w:b/>
                <w:bCs/>
              </w:rPr>
              <w:t>ATUALIZAÇÃO:</w:t>
            </w:r>
          </w:p>
        </w:tc>
        <w:tc>
          <w:tcPr>
            <w:tcW w:w="6633" w:type="dxa"/>
            <w:shd w:val="clear" w:color="auto" w:fill="auto"/>
          </w:tcPr>
          <w:p w:rsidRPr="00281DCD" w:rsidR="00B2595B" w:rsidP="00CF4089" w:rsidRDefault="00B2595B" w14:paraId="5AA0F560" w14:textId="77777777">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Pr="00281DCD" w:rsidR="00B2595B" w:rsidTr="00CF4089" w14:paraId="606742FA" w14:textId="77777777">
        <w:trPr>
          <w:trHeight w:val="2416"/>
        </w:trPr>
        <w:tc>
          <w:tcPr>
            <w:tcW w:w="3114" w:type="dxa"/>
          </w:tcPr>
          <w:p w:rsidRPr="00B314CD" w:rsidR="00B2595B" w:rsidP="00CF4089" w:rsidRDefault="00B2595B" w14:paraId="4A7801A6" w14:textId="77777777">
            <w:pPr>
              <w:pStyle w:val="Body"/>
              <w:rPr>
                <w:b/>
                <w:bCs/>
              </w:rPr>
            </w:pPr>
            <w:r w:rsidRPr="00B314CD">
              <w:rPr>
                <w:b/>
                <w:bCs/>
              </w:rPr>
              <w:t>REMUNERAÇÃO:</w:t>
            </w:r>
          </w:p>
        </w:tc>
        <w:tc>
          <w:tcPr>
            <w:tcW w:w="6633" w:type="dxa"/>
          </w:tcPr>
          <w:p w:rsidRPr="00883EC9" w:rsidR="00B2595B" w:rsidP="00CF4089" w:rsidRDefault="00B2595B" w14:paraId="78E410D9" w14:textId="77777777">
            <w:pPr>
              <w:pStyle w:val="Body"/>
              <w:rPr>
                <w:b/>
                <w:bCs/>
              </w:rPr>
            </w:pPr>
            <w:r w:rsidRPr="00883EC9">
              <w:rPr>
                <w:szCs w:val="20"/>
              </w:rPr>
              <w:t xml:space="preserve">Sobre o Valor Nominal Unitário Atualizado das Debêntures IPCA II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II (“</w:t>
            </w:r>
            <w:r w:rsidRPr="00883EC9">
              <w:rPr>
                <w:b/>
                <w:bCs/>
                <w:szCs w:val="20"/>
              </w:rPr>
              <w:t>Remuneração das Debêntures IPCA II</w:t>
            </w:r>
            <w:r w:rsidRPr="00883EC9">
              <w:rPr>
                <w:szCs w:val="20"/>
              </w:rPr>
              <w:t>” e, em conjunto com a Remuneração das Debêntures CDI e a Remuneração das Debêntures IPCA I, a “</w:t>
            </w:r>
            <w:r w:rsidRPr="00883EC9">
              <w:rPr>
                <w:b/>
                <w:bCs/>
                <w:szCs w:val="20"/>
              </w:rPr>
              <w:t>Remuneração das Debêntures</w:t>
            </w:r>
            <w:r w:rsidRPr="00883EC9">
              <w:rPr>
                <w:szCs w:val="20"/>
              </w:rPr>
              <w:t>”)</w:t>
            </w:r>
            <w:r w:rsidRPr="00883EC9">
              <w:t>. A Remuneração das Debêntures IPCA II será calculada conforme fórmula contida na Escritura de Emissão de Debêntures.</w:t>
            </w:r>
          </w:p>
        </w:tc>
      </w:tr>
      <w:tr w:rsidRPr="00281DCD" w:rsidR="00B2595B" w:rsidTr="00CF4089" w14:paraId="36C13FD7" w14:textId="77777777">
        <w:trPr>
          <w:trHeight w:val="199"/>
        </w:trPr>
        <w:tc>
          <w:tcPr>
            <w:tcW w:w="3114" w:type="dxa"/>
          </w:tcPr>
          <w:p w:rsidRPr="00B314CD" w:rsidR="00B2595B" w:rsidP="00CF4089" w:rsidRDefault="00B2595B" w14:paraId="74814B42" w14:textId="77777777">
            <w:pPr>
              <w:pStyle w:val="Body"/>
              <w:rPr>
                <w:b/>
                <w:bCs/>
              </w:rPr>
            </w:pPr>
            <w:r w:rsidRPr="00B314CD">
              <w:rPr>
                <w:b/>
                <w:bCs/>
              </w:rPr>
              <w:t>PAGAMENTO DO PRINCIPAL:</w:t>
            </w:r>
          </w:p>
        </w:tc>
        <w:tc>
          <w:tcPr>
            <w:tcW w:w="6633" w:type="dxa"/>
          </w:tcPr>
          <w:p w:rsidRPr="00281DCD" w:rsidR="00B2595B" w:rsidP="00CF4089" w:rsidRDefault="00B2595B" w14:paraId="1F310609" w14:textId="77777777">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w:t>
            </w:r>
            <w:r w:rsidRPr="008509B1">
              <w:lastRenderedPageBreak/>
              <w:t xml:space="preserve">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name="_Hlk111225641" w:id="156"/>
            <w:r w:rsidRPr="008509B1">
              <w:rPr>
                <w:b/>
              </w:rPr>
              <w:t>Data de Amortização das Debêntures IPCA II</w:t>
            </w:r>
            <w:bookmarkEnd w:id="156"/>
            <w:r>
              <w:t>”</w:t>
            </w:r>
            <w:r w:rsidRPr="008509B1">
              <w:t>).</w:t>
            </w:r>
            <w:r>
              <w:t xml:space="preserve"> </w:t>
            </w:r>
          </w:p>
        </w:tc>
      </w:tr>
      <w:tr w:rsidRPr="00281DCD" w:rsidR="00B2595B" w:rsidTr="00CF4089" w14:paraId="1D8AE71F" w14:textId="77777777">
        <w:trPr>
          <w:trHeight w:val="199"/>
        </w:trPr>
        <w:tc>
          <w:tcPr>
            <w:tcW w:w="3114" w:type="dxa"/>
          </w:tcPr>
          <w:p w:rsidRPr="00B314CD" w:rsidR="00B2595B" w:rsidP="00CF4089" w:rsidRDefault="00B2595B" w14:paraId="2EBAFA44" w14:textId="77777777">
            <w:pPr>
              <w:pStyle w:val="Body"/>
              <w:rPr>
                <w:b/>
                <w:bCs/>
              </w:rPr>
            </w:pPr>
            <w:r w:rsidRPr="00B314CD">
              <w:rPr>
                <w:b/>
                <w:bCs/>
              </w:rPr>
              <w:lastRenderedPageBreak/>
              <w:t>PAGAMENTO DOS JUROS:</w:t>
            </w:r>
          </w:p>
        </w:tc>
        <w:tc>
          <w:tcPr>
            <w:tcW w:w="6633" w:type="dxa"/>
          </w:tcPr>
          <w:p w:rsidRPr="000757FA" w:rsidR="00B2595B" w:rsidP="00CF4089" w:rsidRDefault="00B2595B" w14:paraId="561FD067" w14:textId="77777777">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name="_Hlk111225705" w:id="157"/>
            <w:r w:rsidRPr="00172765">
              <w:rPr>
                <w:b/>
                <w:bCs/>
              </w:rPr>
              <w:t>Data de Pagamento da Remuneração</w:t>
            </w:r>
            <w:bookmarkEnd w:id="157"/>
            <w:r w:rsidRPr="00172765">
              <w:t>”)</w:t>
            </w:r>
            <w:r>
              <w:t>.</w:t>
            </w:r>
          </w:p>
        </w:tc>
      </w:tr>
      <w:tr w:rsidRPr="00281DCD" w:rsidR="00B2595B" w:rsidTr="00CF4089" w14:paraId="6F2AFF8C" w14:textId="77777777">
        <w:trPr>
          <w:trHeight w:val="199"/>
        </w:trPr>
        <w:tc>
          <w:tcPr>
            <w:tcW w:w="3114" w:type="dxa"/>
          </w:tcPr>
          <w:p w:rsidRPr="00B314CD" w:rsidR="00B2595B" w:rsidP="00CF4089" w:rsidRDefault="00B2595B" w14:paraId="74D152B8" w14:textId="77777777">
            <w:pPr>
              <w:pStyle w:val="Body"/>
              <w:rPr>
                <w:b/>
                <w:bCs/>
              </w:rPr>
            </w:pPr>
            <w:r w:rsidRPr="00B314CD">
              <w:rPr>
                <w:b/>
                <w:bCs/>
              </w:rPr>
              <w:t>ENCARGOS MORATÓRIOS:</w:t>
            </w:r>
          </w:p>
        </w:tc>
        <w:tc>
          <w:tcPr>
            <w:tcW w:w="6633" w:type="dxa"/>
          </w:tcPr>
          <w:p w:rsidRPr="00281DCD" w:rsidR="00B2595B" w:rsidP="00CF4089" w:rsidRDefault="00B2595B" w14:paraId="1D5F6178" w14:textId="77777777">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rsidRPr="00281DCD" w:rsidR="00B2595B" w:rsidP="00B2595B" w:rsidRDefault="00B2595B" w14:paraId="5F9A9E96"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4ECF1C69" w14:textId="77777777">
        <w:tc>
          <w:tcPr>
            <w:tcW w:w="9747" w:type="dxa"/>
          </w:tcPr>
          <w:p w:rsidRPr="00B314CD" w:rsidR="00B2595B" w:rsidP="00CF4089" w:rsidRDefault="00B2595B" w14:paraId="49C2BCBB" w14:textId="77777777">
            <w:pPr>
              <w:pStyle w:val="Body"/>
              <w:rPr>
                <w:b/>
                <w:bCs/>
              </w:rPr>
            </w:pPr>
            <w:r w:rsidRPr="00B314CD">
              <w:rPr>
                <w:b/>
                <w:bCs/>
              </w:rPr>
              <w:t>8. GARANTIA REAL IMOBILIÁRIA</w:t>
            </w:r>
          </w:p>
        </w:tc>
      </w:tr>
      <w:tr w:rsidRPr="00281DCD" w:rsidR="00B2595B" w:rsidTr="00CF4089" w14:paraId="62264DBF" w14:textId="77777777">
        <w:tc>
          <w:tcPr>
            <w:tcW w:w="9747" w:type="dxa"/>
          </w:tcPr>
          <w:p w:rsidRPr="00281DCD" w:rsidR="00B2595B" w:rsidP="00CF4089" w:rsidRDefault="00B2595B" w14:paraId="7A81D71C" w14:textId="77777777">
            <w:pPr>
              <w:pStyle w:val="Body"/>
            </w:pPr>
            <w:r w:rsidRPr="00281DCD">
              <w:t>Não há.</w:t>
            </w:r>
          </w:p>
        </w:tc>
      </w:tr>
    </w:tbl>
    <w:p w:rsidR="00160CEF" w:rsidP="009C2E79" w:rsidRDefault="00160CEF" w14:paraId="580F9D04" w14:textId="4180BDE6">
      <w:pPr>
        <w:widowControl w:val="0"/>
        <w:spacing w:before="140" w:line="290" w:lineRule="auto"/>
        <w:jc w:val="both"/>
        <w:rPr>
          <w:rFonts w:ascii="Arial" w:hAnsi="Arial" w:cs="Arial"/>
          <w:color w:val="000000"/>
          <w:sz w:val="20"/>
          <w:szCs w:val="20"/>
        </w:rPr>
      </w:pPr>
      <w:bookmarkStart w:name="_DV_M426" w:id="158"/>
      <w:bookmarkStart w:name="_DV_M429" w:id="159"/>
      <w:bookmarkEnd w:id="134"/>
      <w:bookmarkEnd w:id="135"/>
      <w:bookmarkEnd w:id="136"/>
      <w:bookmarkEnd w:id="158"/>
      <w:bookmarkEnd w:id="159"/>
      <w:r>
        <w:rPr>
          <w:rFonts w:ascii="Arial" w:hAnsi="Arial" w:cs="Arial"/>
          <w:color w:val="000000"/>
          <w:sz w:val="20"/>
          <w:szCs w:val="20"/>
        </w:rPr>
        <w:br w:type="page"/>
      </w:r>
    </w:p>
    <w:p w:rsidRPr="00CC1774" w:rsidR="00C8763A" w:rsidP="00C8763A" w:rsidRDefault="00C8763A" w14:paraId="5954022D" w14:textId="02AD1088">
      <w:pPr>
        <w:pStyle w:val="Heading"/>
        <w:widowControl w:val="0"/>
        <w:spacing w:before="140" w:after="0"/>
        <w:rPr>
          <w:sz w:val="20"/>
          <w:szCs w:val="20"/>
        </w:rPr>
      </w:pPr>
      <w:bookmarkStart w:name="_Toc110937413" w:id="160"/>
      <w:r w:rsidRPr="00CC1774">
        <w:rPr>
          <w:sz w:val="20"/>
          <w:szCs w:val="20"/>
        </w:rPr>
        <w:lastRenderedPageBreak/>
        <w:t xml:space="preserve">ANEXO </w:t>
      </w:r>
      <w:r>
        <w:rPr>
          <w:sz w:val="20"/>
          <w:szCs w:val="20"/>
        </w:rPr>
        <w:t>B</w:t>
      </w:r>
      <w:r w:rsidRPr="00CC1774">
        <w:rPr>
          <w:sz w:val="20"/>
          <w:szCs w:val="20"/>
        </w:rPr>
        <w:t xml:space="preserve"> 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rsidR="00C8763A" w:rsidP="00160CEF" w:rsidRDefault="00C8763A" w14:paraId="31926C5D" w14:textId="77777777">
      <w:pPr>
        <w:pStyle w:val="ExhibitApps"/>
        <w:widowControl w:val="0"/>
        <w:spacing w:after="240" w:line="300" w:lineRule="exact"/>
        <w:rPr>
          <w:sz w:val="16"/>
          <w:szCs w:val="16"/>
        </w:rPr>
      </w:pPr>
    </w:p>
    <w:p w:rsidRPr="00FA731F" w:rsidR="00160CEF" w:rsidP="00160CEF" w:rsidRDefault="00160CEF" w14:paraId="7B188714" w14:textId="3E6B330E">
      <w:pPr>
        <w:pStyle w:val="ExhibitApps"/>
        <w:widowControl w:val="0"/>
        <w:spacing w:after="240" w:line="300" w:lineRule="exact"/>
        <w:rPr>
          <w:sz w:val="20"/>
          <w:szCs w:val="20"/>
        </w:rPr>
      </w:pPr>
      <w:r w:rsidRPr="00FA731F">
        <w:rPr>
          <w:sz w:val="20"/>
          <w:szCs w:val="20"/>
        </w:rPr>
        <w:t xml:space="preserve">ANEXO </w:t>
      </w:r>
      <w:bookmarkEnd w:id="160"/>
      <w:r w:rsidRPr="00FA731F">
        <w:rPr>
          <w:sz w:val="20"/>
          <w:szCs w:val="20"/>
        </w:rPr>
        <w:t>VII</w:t>
      </w:r>
    </w:p>
    <w:p w:rsidRPr="00FA731F" w:rsidR="00160CEF" w:rsidP="00160CEF" w:rsidRDefault="00160CEF" w14:paraId="770310D6" w14:textId="77777777">
      <w:pPr>
        <w:pStyle w:val="Heading"/>
        <w:widowControl w:val="0"/>
        <w:spacing w:after="240" w:line="300" w:lineRule="exact"/>
        <w:jc w:val="center"/>
        <w:rPr>
          <w:sz w:val="20"/>
          <w:szCs w:val="20"/>
        </w:rPr>
      </w:pPr>
      <w:r w:rsidRPr="00FA731F">
        <w:rPr>
          <w:sz w:val="20"/>
          <w:szCs w:val="20"/>
        </w:rPr>
        <w:t>Destinação dos Recursos</w:t>
      </w:r>
    </w:p>
    <w:p w:rsidRPr="00FA731F" w:rsidR="00160CEF" w:rsidP="00160CEF" w:rsidRDefault="00160CEF" w14:paraId="4BA9DB5A" w14:textId="77777777">
      <w:pPr>
        <w:jc w:val="center"/>
        <w:rPr>
          <w:rFonts w:ascii="Arial" w:hAnsi="Arial" w:cs="Arial"/>
          <w:b/>
          <w:sz w:val="20"/>
          <w:szCs w:val="20"/>
        </w:rPr>
      </w:pPr>
      <w:r w:rsidRPr="00FA731F">
        <w:rPr>
          <w:rFonts w:ascii="Arial" w:hAnsi="Arial" w:cs="Arial"/>
          <w:b/>
          <w:sz w:val="20"/>
          <w:szCs w:val="20"/>
        </w:rPr>
        <w:t>Tabela 1: Identificação dos Imóveis Destinação</w:t>
      </w:r>
    </w:p>
    <w:p w:rsidRPr="00FA731F" w:rsidR="00160CEF" w:rsidP="00160CEF" w:rsidRDefault="00160CEF" w14:paraId="4E50DE0A" w14:textId="77777777">
      <w:pPr>
        <w:jc w:val="center"/>
        <w:rPr>
          <w:rFonts w:ascii="Arial" w:hAnsi="Arial" w:cs="Arial"/>
          <w:b/>
          <w:sz w:val="16"/>
          <w:szCs w:val="16"/>
        </w:rPr>
      </w:pPr>
    </w:p>
    <w:tbl>
      <w:tblPr>
        <w:tblStyle w:val="TableGrid"/>
        <w:tblW w:w="11776" w:type="dxa"/>
        <w:jc w:val="center"/>
        <w:tblLook w:val="04A0" w:firstRow="1" w:lastRow="0" w:firstColumn="1" w:lastColumn="0" w:noHBand="0" w:noVBand="1"/>
      </w:tblPr>
      <w:tblGrid>
        <w:gridCol w:w="1356"/>
        <w:gridCol w:w="2089"/>
        <w:gridCol w:w="1501"/>
        <w:gridCol w:w="1715"/>
        <w:gridCol w:w="1854"/>
        <w:gridCol w:w="1158"/>
        <w:gridCol w:w="775"/>
        <w:gridCol w:w="1328"/>
      </w:tblGrid>
      <w:tr w:rsidRPr="00FA731F" w:rsidR="00160CEF" w:rsidTr="00FA731F" w14:paraId="76AEE107" w14:textId="77777777">
        <w:trPr>
          <w:trHeight w:val="1144"/>
          <w:jc w:val="center"/>
        </w:trPr>
        <w:tc>
          <w:tcPr>
            <w:tcW w:w="1359" w:type="dxa"/>
            <w:shd w:val="clear" w:color="auto" w:fill="A6A6A6" w:themeFill="background1" w:themeFillShade="A6"/>
            <w:vAlign w:val="center"/>
          </w:tcPr>
          <w:p w:rsidRPr="00FA731F" w:rsidR="00160CEF" w:rsidP="009A1148" w:rsidRDefault="00160CEF" w14:paraId="0F631761" w14:textId="77777777">
            <w:pPr>
              <w:jc w:val="center"/>
              <w:rPr>
                <w:rFonts w:ascii="Arial" w:hAnsi="Arial" w:cs="Arial"/>
                <w:b/>
                <w:sz w:val="16"/>
                <w:szCs w:val="16"/>
              </w:rPr>
            </w:pPr>
            <w:r w:rsidRPr="00FA731F">
              <w:rPr>
                <w:rFonts w:ascii="Arial" w:hAnsi="Arial" w:cs="Arial"/>
                <w:b/>
                <w:sz w:val="16"/>
                <w:szCs w:val="16"/>
              </w:rPr>
              <w:t>Imóvel</w:t>
            </w:r>
          </w:p>
        </w:tc>
        <w:tc>
          <w:tcPr>
            <w:tcW w:w="2121" w:type="dxa"/>
            <w:shd w:val="clear" w:color="auto" w:fill="A6A6A6" w:themeFill="background1" w:themeFillShade="A6"/>
            <w:vAlign w:val="center"/>
          </w:tcPr>
          <w:p w:rsidRPr="00FA731F" w:rsidR="00160CEF" w:rsidP="009A1148" w:rsidRDefault="00160CEF" w14:paraId="67848D5F" w14:textId="77777777">
            <w:pPr>
              <w:jc w:val="center"/>
              <w:rPr>
                <w:rFonts w:ascii="Arial" w:hAnsi="Arial" w:cs="Arial"/>
                <w:b/>
                <w:sz w:val="16"/>
                <w:szCs w:val="16"/>
              </w:rPr>
            </w:pPr>
            <w:r w:rsidRPr="00FA731F">
              <w:rPr>
                <w:rFonts w:ascii="Arial" w:hAnsi="Arial" w:cs="Arial"/>
                <w:b/>
                <w:sz w:val="16"/>
                <w:szCs w:val="16"/>
              </w:rPr>
              <w:t>Endereço</w:t>
            </w:r>
          </w:p>
        </w:tc>
        <w:tc>
          <w:tcPr>
            <w:tcW w:w="1515" w:type="dxa"/>
            <w:shd w:val="clear" w:color="auto" w:fill="A6A6A6" w:themeFill="background1" w:themeFillShade="A6"/>
            <w:vAlign w:val="center"/>
          </w:tcPr>
          <w:p w:rsidRPr="00FA731F" w:rsidR="00160CEF" w:rsidP="009A1148" w:rsidRDefault="00160CEF" w14:paraId="63306AFF" w14:textId="77777777">
            <w:pPr>
              <w:jc w:val="center"/>
              <w:rPr>
                <w:rFonts w:ascii="Arial" w:hAnsi="Arial" w:cs="Arial"/>
                <w:b/>
                <w:sz w:val="16"/>
                <w:szCs w:val="16"/>
              </w:rPr>
            </w:pPr>
            <w:r w:rsidRPr="00FA731F">
              <w:rPr>
                <w:rFonts w:ascii="Arial" w:hAnsi="Arial" w:cs="Arial"/>
                <w:b/>
                <w:sz w:val="16"/>
                <w:szCs w:val="16"/>
              </w:rPr>
              <w:t>Matrículas</w:t>
            </w:r>
          </w:p>
        </w:tc>
        <w:tc>
          <w:tcPr>
            <w:tcW w:w="1736" w:type="dxa"/>
            <w:shd w:val="clear" w:color="auto" w:fill="A6A6A6" w:themeFill="background1" w:themeFillShade="A6"/>
            <w:vAlign w:val="center"/>
          </w:tcPr>
          <w:p w:rsidRPr="00FA731F" w:rsidR="00160CEF" w:rsidP="009A1148" w:rsidRDefault="00160CEF" w14:paraId="5385B1A5" w14:textId="77777777">
            <w:pPr>
              <w:jc w:val="center"/>
              <w:rPr>
                <w:rFonts w:ascii="Arial" w:hAnsi="Arial" w:cs="Arial"/>
                <w:b/>
                <w:sz w:val="16"/>
                <w:szCs w:val="16"/>
              </w:rPr>
            </w:pPr>
            <w:r w:rsidRPr="00FA731F">
              <w:rPr>
                <w:rFonts w:ascii="Arial" w:hAnsi="Arial" w:cs="Arial"/>
                <w:b/>
                <w:sz w:val="16"/>
                <w:szCs w:val="16"/>
              </w:rPr>
              <w:t>RGI</w:t>
            </w:r>
          </w:p>
        </w:tc>
        <w:tc>
          <w:tcPr>
            <w:tcW w:w="1872" w:type="dxa"/>
            <w:shd w:val="clear" w:color="auto" w:fill="A6A6A6" w:themeFill="background1" w:themeFillShade="A6"/>
            <w:vAlign w:val="center"/>
          </w:tcPr>
          <w:p w:rsidRPr="00FA731F" w:rsidR="00160CEF" w:rsidP="009A1148" w:rsidRDefault="00160CEF" w14:paraId="4AFCEE31" w14:textId="77777777">
            <w:pPr>
              <w:jc w:val="center"/>
              <w:rPr>
                <w:rFonts w:ascii="Arial" w:hAnsi="Arial" w:cs="Arial"/>
                <w:b/>
                <w:sz w:val="16"/>
                <w:szCs w:val="16"/>
              </w:rPr>
            </w:pPr>
            <w:r w:rsidRPr="00FA731F">
              <w:rPr>
                <w:rFonts w:ascii="Arial" w:hAnsi="Arial" w:cs="Arial"/>
                <w:b/>
                <w:sz w:val="16"/>
                <w:szCs w:val="16"/>
              </w:rPr>
              <w:t>Imóvel Destinação objeto de destinação de recursos de outra emissão de certificados de recebíveis imobiliários?</w:t>
            </w:r>
          </w:p>
        </w:tc>
        <w:tc>
          <w:tcPr>
            <w:tcW w:w="1163" w:type="dxa"/>
            <w:shd w:val="clear" w:color="auto" w:fill="A6A6A6" w:themeFill="background1" w:themeFillShade="A6"/>
          </w:tcPr>
          <w:p w:rsidRPr="00FA731F" w:rsidR="00160CEF" w:rsidP="009A1148" w:rsidRDefault="00160CEF" w14:paraId="644AB32D" w14:textId="77777777">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776" w:type="dxa"/>
            <w:shd w:val="clear" w:color="auto" w:fill="A6A6A6" w:themeFill="background1" w:themeFillShade="A6"/>
            <w:vAlign w:val="center"/>
          </w:tcPr>
          <w:p w:rsidRPr="00FA731F" w:rsidR="00160CEF" w:rsidP="009A1148" w:rsidRDefault="00160CEF" w14:paraId="20C8BC56" w14:textId="77777777">
            <w:pPr>
              <w:jc w:val="center"/>
              <w:rPr>
                <w:rFonts w:ascii="Arial" w:hAnsi="Arial" w:cs="Arial"/>
                <w:b/>
                <w:sz w:val="16"/>
                <w:szCs w:val="16"/>
              </w:rPr>
            </w:pPr>
            <w:r w:rsidRPr="00FA731F">
              <w:rPr>
                <w:rFonts w:ascii="Arial" w:hAnsi="Arial" w:cs="Arial"/>
                <w:b/>
                <w:sz w:val="16"/>
                <w:szCs w:val="16"/>
              </w:rPr>
              <w:t>Possui habite-se?</w:t>
            </w:r>
          </w:p>
        </w:tc>
        <w:tc>
          <w:tcPr>
            <w:tcW w:w="1234" w:type="dxa"/>
            <w:shd w:val="clear" w:color="auto" w:fill="A6A6A6" w:themeFill="background1" w:themeFillShade="A6"/>
            <w:vAlign w:val="center"/>
          </w:tcPr>
          <w:p w:rsidRPr="00FA731F" w:rsidR="00160CEF" w:rsidP="009A1148" w:rsidRDefault="00160CEF" w14:paraId="4FEDF3CD" w14:textId="77777777">
            <w:pPr>
              <w:jc w:val="center"/>
              <w:rPr>
                <w:rFonts w:ascii="Arial" w:hAnsi="Arial" w:cs="Arial"/>
                <w:b/>
                <w:sz w:val="16"/>
                <w:szCs w:val="16"/>
              </w:rPr>
            </w:pPr>
            <w:r w:rsidRPr="00FA731F">
              <w:rPr>
                <w:rFonts w:ascii="Arial" w:hAnsi="Arial" w:cs="Arial"/>
                <w:b/>
                <w:sz w:val="16"/>
                <w:szCs w:val="16"/>
              </w:rPr>
              <w:t>Está sob o regime de incorporação?</w:t>
            </w:r>
          </w:p>
        </w:tc>
      </w:tr>
      <w:tr w:rsidRPr="00FA731F" w:rsidR="00160CEF" w:rsidTr="00160CEF" w14:paraId="5415B9FF" w14:textId="77777777">
        <w:trPr>
          <w:trHeight w:val="763"/>
          <w:jc w:val="center"/>
        </w:trPr>
        <w:tc>
          <w:tcPr>
            <w:tcW w:w="1359" w:type="dxa"/>
            <w:shd w:val="clear" w:color="auto" w:fill="auto"/>
            <w:vAlign w:val="center"/>
          </w:tcPr>
          <w:p w:rsidRPr="00FA731F" w:rsidR="00160CEF" w:rsidP="009A1148" w:rsidRDefault="00160CEF" w14:paraId="2DFBB66A" w14:textId="77777777">
            <w:pPr>
              <w:rPr>
                <w:rFonts w:ascii="Arial" w:hAnsi="Arial" w:cs="Arial"/>
                <w:sz w:val="16"/>
                <w:szCs w:val="16"/>
              </w:rPr>
            </w:pPr>
            <w:r w:rsidRPr="00FA731F">
              <w:rPr>
                <w:rFonts w:ascii="Arial" w:hAnsi="Arial" w:cs="Arial"/>
                <w:sz w:val="16"/>
                <w:szCs w:val="16"/>
              </w:rPr>
              <w:t>NASP CD</w:t>
            </w:r>
          </w:p>
        </w:tc>
        <w:tc>
          <w:tcPr>
            <w:tcW w:w="2121" w:type="dxa"/>
            <w:shd w:val="clear" w:color="auto" w:fill="auto"/>
            <w:vAlign w:val="center"/>
          </w:tcPr>
          <w:p w:rsidRPr="00FA731F" w:rsidR="00160CEF" w:rsidP="009A1148" w:rsidRDefault="00160CEF" w14:paraId="2C91D780" w14:textId="77777777">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rsidRPr="00FA731F" w:rsidR="00160CEF" w:rsidP="009A1148" w:rsidRDefault="00160CEF" w14:paraId="72051EEA"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736" w:type="dxa"/>
            <w:vAlign w:val="center"/>
          </w:tcPr>
          <w:p w:rsidRPr="00FA731F" w:rsidR="00160CEF" w:rsidP="009A1148" w:rsidRDefault="00160CEF" w14:paraId="497FF9E8" w14:textId="77777777">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rsidRPr="00FA731F" w:rsidR="00160CEF" w:rsidP="009A1148" w:rsidRDefault="00160CEF" w14:paraId="4DA31FB5" w14:textId="77777777">
            <w:pPr>
              <w:jc w:val="center"/>
              <w:rPr>
                <w:rFonts w:ascii="Arial" w:hAnsi="Arial" w:cs="Arial"/>
                <w:sz w:val="16"/>
                <w:szCs w:val="16"/>
              </w:rPr>
            </w:pPr>
            <w:r w:rsidRPr="00FA731F">
              <w:rPr>
                <w:rFonts w:ascii="Arial" w:hAnsi="Arial" w:cs="Arial"/>
                <w:sz w:val="16"/>
                <w:szCs w:val="16"/>
              </w:rPr>
              <w:t>Sim (*)</w:t>
            </w:r>
          </w:p>
        </w:tc>
        <w:tc>
          <w:tcPr>
            <w:tcW w:w="1163" w:type="dxa"/>
            <w:vAlign w:val="center"/>
          </w:tcPr>
          <w:p w:rsidRPr="00FA731F" w:rsidR="00160CEF" w:rsidP="009A1148" w:rsidRDefault="00160CEF" w14:paraId="06044836" w14:textId="77777777">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rsidRPr="00FA731F" w:rsidR="00160CEF" w:rsidP="009A1148" w:rsidRDefault="00160CEF" w14:paraId="6D52F0D8" w14:textId="77777777">
            <w:pPr>
              <w:jc w:val="center"/>
              <w:rPr>
                <w:rFonts w:ascii="Arial" w:hAnsi="Arial" w:cs="Arial"/>
                <w:sz w:val="16"/>
                <w:szCs w:val="16"/>
              </w:rPr>
            </w:pPr>
            <w:r w:rsidRPr="00FA731F">
              <w:rPr>
                <w:rFonts w:ascii="Arial" w:hAnsi="Arial" w:cs="Arial"/>
                <w:sz w:val="16"/>
                <w:szCs w:val="16"/>
              </w:rPr>
              <w:t>Sim</w:t>
            </w:r>
          </w:p>
        </w:tc>
        <w:tc>
          <w:tcPr>
            <w:tcW w:w="1234" w:type="dxa"/>
            <w:vAlign w:val="center"/>
          </w:tcPr>
          <w:p w:rsidRPr="00FA731F" w:rsidR="00160CEF" w:rsidP="009A1148" w:rsidRDefault="00160CEF" w14:paraId="21EE7546" w14:textId="77777777">
            <w:pPr>
              <w:jc w:val="center"/>
              <w:rPr>
                <w:rFonts w:ascii="Arial" w:hAnsi="Arial" w:cs="Arial"/>
                <w:sz w:val="16"/>
                <w:szCs w:val="16"/>
              </w:rPr>
            </w:pPr>
            <w:r w:rsidRPr="00FA731F">
              <w:rPr>
                <w:rFonts w:ascii="Arial" w:hAnsi="Arial" w:cs="Arial"/>
                <w:sz w:val="16"/>
                <w:szCs w:val="16"/>
              </w:rPr>
              <w:t>Não</w:t>
            </w:r>
          </w:p>
        </w:tc>
      </w:tr>
      <w:tr w:rsidRPr="00FA731F" w:rsidR="00160CEF" w:rsidTr="00160CEF" w14:paraId="7D7CAE98" w14:textId="77777777">
        <w:trPr>
          <w:trHeight w:val="763"/>
          <w:jc w:val="center"/>
        </w:trPr>
        <w:tc>
          <w:tcPr>
            <w:tcW w:w="1359" w:type="dxa"/>
            <w:shd w:val="clear" w:color="auto" w:fill="auto"/>
            <w:vAlign w:val="center"/>
          </w:tcPr>
          <w:p w:rsidRPr="00FA731F" w:rsidR="00160CEF" w:rsidP="009A1148" w:rsidRDefault="00160CEF" w14:paraId="608D54FC" w14:textId="77777777">
            <w:pPr>
              <w:rPr>
                <w:rFonts w:ascii="Arial" w:hAnsi="Arial" w:cs="Arial"/>
                <w:b/>
                <w:sz w:val="16"/>
                <w:szCs w:val="16"/>
              </w:rPr>
            </w:pPr>
            <w:r w:rsidRPr="00FA731F">
              <w:rPr>
                <w:rFonts w:ascii="Arial" w:hAnsi="Arial" w:cs="Arial"/>
                <w:sz w:val="16"/>
                <w:szCs w:val="16"/>
              </w:rPr>
              <w:t>NASP Administrativo</w:t>
            </w:r>
          </w:p>
        </w:tc>
        <w:tc>
          <w:tcPr>
            <w:tcW w:w="2121" w:type="dxa"/>
            <w:shd w:val="clear" w:color="auto" w:fill="auto"/>
            <w:vAlign w:val="center"/>
          </w:tcPr>
          <w:p w:rsidRPr="00FA731F" w:rsidR="00160CEF" w:rsidP="009A1148" w:rsidRDefault="00160CEF" w14:paraId="29023039" w14:textId="77777777">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rsidRPr="00FA731F" w:rsidR="00160CEF" w:rsidP="009A1148" w:rsidRDefault="00160CEF" w14:paraId="5400CB07"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736" w:type="dxa"/>
            <w:vAlign w:val="center"/>
          </w:tcPr>
          <w:p w:rsidRPr="00FA731F" w:rsidR="00160CEF" w:rsidP="009A1148" w:rsidRDefault="00160CEF" w14:paraId="3D79C0F5" w14:textId="77777777">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rsidRPr="00FA731F" w:rsidR="00160CEF" w:rsidP="009A1148" w:rsidRDefault="00160CEF" w14:paraId="02EC42AF" w14:textId="77777777">
            <w:pPr>
              <w:jc w:val="center"/>
              <w:rPr>
                <w:rFonts w:ascii="Arial" w:hAnsi="Arial" w:cs="Arial"/>
                <w:sz w:val="16"/>
                <w:szCs w:val="16"/>
              </w:rPr>
            </w:pPr>
            <w:r w:rsidRPr="00FA731F">
              <w:rPr>
                <w:rFonts w:ascii="Arial" w:hAnsi="Arial" w:cs="Arial"/>
                <w:sz w:val="16"/>
                <w:szCs w:val="16"/>
              </w:rPr>
              <w:t>Sim (*)</w:t>
            </w:r>
          </w:p>
        </w:tc>
        <w:tc>
          <w:tcPr>
            <w:tcW w:w="1163" w:type="dxa"/>
            <w:vAlign w:val="center"/>
          </w:tcPr>
          <w:p w:rsidRPr="00FA731F" w:rsidR="00160CEF" w:rsidP="009A1148" w:rsidRDefault="00160CEF" w14:paraId="3CC6F895" w14:textId="77777777">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rsidRPr="00FA731F" w:rsidR="00160CEF" w:rsidP="009A1148" w:rsidRDefault="00160CEF" w14:paraId="383B5123" w14:textId="77777777">
            <w:pPr>
              <w:jc w:val="center"/>
              <w:rPr>
                <w:rFonts w:ascii="Arial" w:hAnsi="Arial" w:cs="Arial"/>
                <w:sz w:val="16"/>
                <w:szCs w:val="16"/>
              </w:rPr>
            </w:pPr>
            <w:r w:rsidRPr="00FA731F">
              <w:rPr>
                <w:rFonts w:ascii="Arial" w:hAnsi="Arial" w:cs="Arial"/>
                <w:sz w:val="16"/>
                <w:szCs w:val="16"/>
              </w:rPr>
              <w:t>Sim</w:t>
            </w:r>
          </w:p>
        </w:tc>
        <w:tc>
          <w:tcPr>
            <w:tcW w:w="1234" w:type="dxa"/>
            <w:vAlign w:val="center"/>
          </w:tcPr>
          <w:p w:rsidRPr="00FA731F" w:rsidR="00160CEF" w:rsidP="009A1148" w:rsidRDefault="00160CEF" w14:paraId="56A4707F" w14:textId="77777777">
            <w:pPr>
              <w:jc w:val="center"/>
              <w:rPr>
                <w:rFonts w:ascii="Arial" w:hAnsi="Arial" w:cs="Arial"/>
                <w:sz w:val="16"/>
                <w:szCs w:val="16"/>
              </w:rPr>
            </w:pPr>
            <w:r w:rsidRPr="00FA731F">
              <w:rPr>
                <w:rFonts w:ascii="Arial" w:hAnsi="Arial" w:cs="Arial"/>
                <w:sz w:val="16"/>
                <w:szCs w:val="16"/>
              </w:rPr>
              <w:t>Não</w:t>
            </w:r>
          </w:p>
        </w:tc>
      </w:tr>
      <w:tr w:rsidRPr="00FA731F" w:rsidR="00160CEF" w:rsidTr="00160CEF" w14:paraId="57D7295A" w14:textId="77777777">
        <w:trPr>
          <w:trHeight w:val="763"/>
          <w:jc w:val="center"/>
        </w:trPr>
        <w:tc>
          <w:tcPr>
            <w:tcW w:w="1359" w:type="dxa"/>
            <w:shd w:val="clear" w:color="auto" w:fill="auto"/>
            <w:vAlign w:val="center"/>
          </w:tcPr>
          <w:p w:rsidRPr="00FA731F" w:rsidR="00160CEF" w:rsidP="009A1148" w:rsidRDefault="00160CEF" w14:paraId="33430417" w14:textId="77777777">
            <w:pPr>
              <w:rPr>
                <w:rFonts w:ascii="Arial" w:hAnsi="Arial" w:cs="Arial"/>
                <w:sz w:val="16"/>
                <w:szCs w:val="16"/>
              </w:rPr>
            </w:pPr>
            <w:proofErr w:type="spellStart"/>
            <w:r w:rsidRPr="00FA731F">
              <w:rPr>
                <w:rFonts w:ascii="Arial" w:hAnsi="Arial" w:cs="Arial"/>
                <w:sz w:val="16"/>
                <w:szCs w:val="16"/>
              </w:rPr>
              <w:t>NASP</w:t>
            </w:r>
            <w:proofErr w:type="spellEnd"/>
            <w:r w:rsidRPr="00FA731F">
              <w:rPr>
                <w:rFonts w:ascii="Arial" w:hAnsi="Arial" w:cs="Arial"/>
                <w:sz w:val="16"/>
                <w:szCs w:val="16"/>
              </w:rPr>
              <w:t xml:space="preserve"> </w:t>
            </w:r>
            <w:proofErr w:type="spellStart"/>
            <w:r w:rsidRPr="00FA731F">
              <w:rPr>
                <w:rFonts w:ascii="Arial" w:hAnsi="Arial" w:cs="Arial"/>
                <w:sz w:val="16"/>
                <w:szCs w:val="16"/>
              </w:rPr>
              <w:t>Retrofit</w:t>
            </w:r>
            <w:proofErr w:type="spellEnd"/>
          </w:p>
        </w:tc>
        <w:tc>
          <w:tcPr>
            <w:tcW w:w="2121" w:type="dxa"/>
            <w:shd w:val="clear" w:color="auto" w:fill="auto"/>
            <w:vAlign w:val="center"/>
          </w:tcPr>
          <w:p w:rsidRPr="00FA731F" w:rsidR="00160CEF" w:rsidP="009A1148" w:rsidRDefault="00160CEF" w14:paraId="2D00BE66" w14:textId="77777777">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rsidRPr="00FA731F" w:rsidR="00160CEF" w:rsidP="009A1148" w:rsidRDefault="00160CEF" w14:paraId="109512F1"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736" w:type="dxa"/>
            <w:vAlign w:val="center"/>
          </w:tcPr>
          <w:p w:rsidRPr="00FA731F" w:rsidR="00160CEF" w:rsidP="009A1148" w:rsidRDefault="00160CEF" w14:paraId="420470C2" w14:textId="77777777">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rsidRPr="00FA731F" w:rsidR="00160CEF" w:rsidP="009A1148" w:rsidRDefault="00160CEF" w14:paraId="3F6687B6" w14:textId="77777777">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rsidRPr="00FA731F" w:rsidR="00160CEF" w:rsidP="009A1148" w:rsidRDefault="00160CEF" w14:paraId="5B7124A9" w14:textId="77777777">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rsidRPr="00FA731F" w:rsidR="00160CEF" w:rsidP="009A1148" w:rsidRDefault="00160CEF" w14:paraId="1E98558B" w14:textId="77777777">
            <w:pPr>
              <w:jc w:val="center"/>
              <w:rPr>
                <w:rFonts w:ascii="Arial" w:hAnsi="Arial" w:cs="Arial"/>
                <w:sz w:val="16"/>
                <w:szCs w:val="16"/>
              </w:rPr>
            </w:pPr>
            <w:r w:rsidRPr="00FA731F">
              <w:rPr>
                <w:rFonts w:ascii="Arial" w:hAnsi="Arial" w:cs="Arial"/>
                <w:sz w:val="16"/>
                <w:szCs w:val="16"/>
              </w:rPr>
              <w:t>Sim</w:t>
            </w:r>
          </w:p>
        </w:tc>
        <w:tc>
          <w:tcPr>
            <w:tcW w:w="1234" w:type="dxa"/>
            <w:vAlign w:val="center"/>
          </w:tcPr>
          <w:p w:rsidRPr="00FA731F" w:rsidR="00160CEF" w:rsidP="009A1148" w:rsidRDefault="00160CEF" w14:paraId="5516696C" w14:textId="77777777">
            <w:pPr>
              <w:jc w:val="center"/>
              <w:rPr>
                <w:rFonts w:ascii="Arial" w:hAnsi="Arial" w:cs="Arial"/>
                <w:sz w:val="16"/>
                <w:szCs w:val="16"/>
              </w:rPr>
            </w:pPr>
            <w:r w:rsidRPr="00FA731F">
              <w:rPr>
                <w:rFonts w:ascii="Arial" w:hAnsi="Arial" w:cs="Arial"/>
                <w:sz w:val="16"/>
                <w:szCs w:val="16"/>
              </w:rPr>
              <w:t>Não</w:t>
            </w:r>
          </w:p>
        </w:tc>
      </w:tr>
      <w:tr w:rsidRPr="00FA731F" w:rsidR="00160CEF" w:rsidTr="00160CEF" w14:paraId="3CAE4A50" w14:textId="77777777">
        <w:trPr>
          <w:trHeight w:val="565"/>
          <w:jc w:val="center"/>
        </w:trPr>
        <w:tc>
          <w:tcPr>
            <w:tcW w:w="1359" w:type="dxa"/>
            <w:shd w:val="clear" w:color="auto" w:fill="auto"/>
            <w:vAlign w:val="center"/>
          </w:tcPr>
          <w:p w:rsidRPr="00FA731F" w:rsidR="00160CEF" w:rsidP="009A1148" w:rsidRDefault="00160CEF" w14:paraId="745A48B8" w14:textId="77777777">
            <w:pPr>
              <w:rPr>
                <w:rFonts w:ascii="Arial" w:hAnsi="Arial" w:cs="Arial"/>
                <w:sz w:val="16"/>
                <w:szCs w:val="16"/>
              </w:rPr>
            </w:pPr>
            <w:r w:rsidRPr="00FA731F">
              <w:rPr>
                <w:rFonts w:ascii="Arial" w:hAnsi="Arial" w:cs="Arial"/>
                <w:sz w:val="16"/>
                <w:szCs w:val="16"/>
              </w:rPr>
              <w:t>Murici</w:t>
            </w:r>
          </w:p>
        </w:tc>
        <w:tc>
          <w:tcPr>
            <w:tcW w:w="2121" w:type="dxa"/>
            <w:shd w:val="clear" w:color="auto" w:fill="auto"/>
            <w:vAlign w:val="center"/>
          </w:tcPr>
          <w:p w:rsidRPr="00FA731F" w:rsidR="00160CEF" w:rsidP="009A1148" w:rsidRDefault="00160CEF" w14:paraId="46A4B1AE" w14:textId="77777777">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515" w:type="dxa"/>
            <w:shd w:val="clear" w:color="auto" w:fill="auto"/>
            <w:vAlign w:val="center"/>
          </w:tcPr>
          <w:p w:rsidRPr="00FA731F" w:rsidR="00160CEF" w:rsidP="009A1148" w:rsidRDefault="00160CEF" w14:paraId="37413D59"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3.734 e 3.767</w:t>
            </w:r>
          </w:p>
        </w:tc>
        <w:tc>
          <w:tcPr>
            <w:tcW w:w="1736" w:type="dxa"/>
            <w:vAlign w:val="center"/>
          </w:tcPr>
          <w:p w:rsidRPr="00FA731F" w:rsidR="00160CEF" w:rsidP="009A1148" w:rsidRDefault="00160CEF" w14:paraId="5CDB50B4" w14:textId="77777777">
            <w:pPr>
              <w:rPr>
                <w:rFonts w:ascii="Arial" w:hAnsi="Arial" w:cs="Arial"/>
                <w:sz w:val="16"/>
                <w:szCs w:val="16"/>
              </w:rPr>
            </w:pPr>
            <w:r w:rsidRPr="00FA731F">
              <w:rPr>
                <w:rFonts w:ascii="Arial" w:hAnsi="Arial" w:cs="Arial"/>
                <w:sz w:val="16"/>
                <w:szCs w:val="16"/>
              </w:rPr>
              <w:t>1º Ofício de Registro Geral de Imóveis de Murici/AL</w:t>
            </w:r>
          </w:p>
        </w:tc>
        <w:tc>
          <w:tcPr>
            <w:tcW w:w="1872" w:type="dxa"/>
            <w:vAlign w:val="center"/>
          </w:tcPr>
          <w:p w:rsidRPr="00FA731F" w:rsidR="00160CEF" w:rsidP="009A1148" w:rsidRDefault="00160CEF" w14:paraId="64B3ED45" w14:textId="77777777">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rsidRPr="00FA731F" w:rsidR="00160CEF" w:rsidP="009A1148" w:rsidRDefault="00160CEF" w14:paraId="65A24EC6" w14:textId="77777777">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rsidRPr="00FA731F" w:rsidR="00160CEF" w:rsidP="009A1148" w:rsidRDefault="00160CEF" w14:paraId="1EB4F28D" w14:textId="77777777">
            <w:pPr>
              <w:jc w:val="center"/>
              <w:rPr>
                <w:rFonts w:ascii="Arial" w:hAnsi="Arial" w:cs="Arial"/>
                <w:sz w:val="16"/>
                <w:szCs w:val="16"/>
              </w:rPr>
            </w:pPr>
            <w:r w:rsidRPr="00FA731F">
              <w:rPr>
                <w:rFonts w:ascii="Arial" w:hAnsi="Arial" w:cs="Arial"/>
                <w:sz w:val="16"/>
                <w:szCs w:val="16"/>
              </w:rPr>
              <w:t>Sim</w:t>
            </w:r>
          </w:p>
        </w:tc>
        <w:tc>
          <w:tcPr>
            <w:tcW w:w="1234" w:type="dxa"/>
            <w:vAlign w:val="center"/>
          </w:tcPr>
          <w:p w:rsidRPr="00FA731F" w:rsidR="00160CEF" w:rsidP="009A1148" w:rsidRDefault="00160CEF" w14:paraId="1EC9BEED" w14:textId="77777777">
            <w:pPr>
              <w:jc w:val="center"/>
              <w:rPr>
                <w:rFonts w:ascii="Arial" w:hAnsi="Arial" w:cs="Arial"/>
                <w:sz w:val="16"/>
                <w:szCs w:val="16"/>
              </w:rPr>
            </w:pPr>
            <w:r w:rsidRPr="00FA731F">
              <w:rPr>
                <w:rFonts w:ascii="Arial" w:hAnsi="Arial" w:cs="Arial"/>
                <w:sz w:val="16"/>
                <w:szCs w:val="16"/>
              </w:rPr>
              <w:t>Não</w:t>
            </w:r>
          </w:p>
        </w:tc>
      </w:tr>
      <w:tr w:rsidRPr="00FA731F" w:rsidR="00160CEF" w:rsidTr="00160CEF" w14:paraId="2C359DD9" w14:textId="77777777">
        <w:trPr>
          <w:trHeight w:val="763"/>
          <w:jc w:val="center"/>
        </w:trPr>
        <w:tc>
          <w:tcPr>
            <w:tcW w:w="1359" w:type="dxa"/>
            <w:shd w:val="clear" w:color="auto" w:fill="auto"/>
            <w:vAlign w:val="center"/>
          </w:tcPr>
          <w:p w:rsidRPr="00FA731F" w:rsidR="00160CEF" w:rsidP="009A1148" w:rsidRDefault="00160CEF" w14:paraId="0565AC18" w14:textId="77777777">
            <w:pPr>
              <w:rPr>
                <w:rFonts w:ascii="Arial" w:hAnsi="Arial" w:cs="Arial"/>
                <w:sz w:val="16"/>
                <w:szCs w:val="16"/>
              </w:rPr>
            </w:pPr>
            <w:r w:rsidRPr="00FA731F">
              <w:rPr>
                <w:rFonts w:ascii="Arial" w:hAnsi="Arial" w:cs="Arial"/>
                <w:sz w:val="16"/>
                <w:szCs w:val="16"/>
              </w:rPr>
              <w:t>Itupeva</w:t>
            </w:r>
          </w:p>
        </w:tc>
        <w:tc>
          <w:tcPr>
            <w:tcW w:w="2121" w:type="dxa"/>
            <w:shd w:val="clear" w:color="auto" w:fill="auto"/>
            <w:vAlign w:val="center"/>
          </w:tcPr>
          <w:p w:rsidRPr="00FA731F" w:rsidR="00160CEF" w:rsidP="009A1148" w:rsidRDefault="00160CEF" w14:paraId="2887BDB5" w14:textId="77777777">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515" w:type="dxa"/>
            <w:shd w:val="clear" w:color="auto" w:fill="auto"/>
            <w:vAlign w:val="center"/>
          </w:tcPr>
          <w:p w:rsidRPr="00FA731F" w:rsidR="00160CEF" w:rsidP="009A1148" w:rsidRDefault="00160CEF" w14:paraId="7A8589F0" w14:textId="77777777">
            <w:pPr>
              <w:rPr>
                <w:rFonts w:ascii="Arial" w:hAnsi="Arial" w:cs="Arial"/>
                <w:sz w:val="16"/>
                <w:szCs w:val="16"/>
              </w:rPr>
            </w:pPr>
            <w:r w:rsidRPr="00FA731F">
              <w:rPr>
                <w:rFonts w:ascii="Arial" w:hAnsi="Arial" w:cs="Arial"/>
                <w:sz w:val="16"/>
                <w:szCs w:val="16"/>
              </w:rPr>
              <w:t>Matrícula nº 102.770</w:t>
            </w:r>
          </w:p>
        </w:tc>
        <w:tc>
          <w:tcPr>
            <w:tcW w:w="1736" w:type="dxa"/>
            <w:vAlign w:val="center"/>
          </w:tcPr>
          <w:p w:rsidRPr="00FA731F" w:rsidR="00160CEF" w:rsidP="009A1148" w:rsidRDefault="00160CEF" w14:paraId="7009BD70" w14:textId="77777777">
            <w:pPr>
              <w:rPr>
                <w:rFonts w:ascii="Arial" w:hAnsi="Arial" w:cs="Arial"/>
                <w:sz w:val="16"/>
                <w:szCs w:val="16"/>
              </w:rPr>
            </w:pPr>
            <w:r w:rsidRPr="00FA731F">
              <w:rPr>
                <w:rFonts w:ascii="Arial" w:hAnsi="Arial" w:cs="Arial"/>
                <w:sz w:val="16"/>
                <w:szCs w:val="16"/>
              </w:rPr>
              <w:t>1º Ofício de Registro Imobiliário de Jundiaí/SP</w:t>
            </w:r>
          </w:p>
        </w:tc>
        <w:tc>
          <w:tcPr>
            <w:tcW w:w="1872" w:type="dxa"/>
            <w:vAlign w:val="center"/>
          </w:tcPr>
          <w:p w:rsidRPr="00FA731F" w:rsidR="00160CEF" w:rsidP="009A1148" w:rsidRDefault="00160CEF" w14:paraId="40B55844" w14:textId="77777777">
            <w:pPr>
              <w:rPr>
                <w:rFonts w:ascii="Arial" w:hAnsi="Arial" w:cs="Arial"/>
                <w:sz w:val="16"/>
                <w:szCs w:val="16"/>
              </w:rPr>
            </w:pPr>
            <w:r w:rsidRPr="00FA731F">
              <w:rPr>
                <w:rFonts w:ascii="Arial" w:hAnsi="Arial" w:cs="Arial"/>
                <w:sz w:val="16"/>
                <w:szCs w:val="16"/>
              </w:rPr>
              <w:t>No melhor conhecimento da Companhia, sim (***)</w:t>
            </w:r>
          </w:p>
        </w:tc>
        <w:tc>
          <w:tcPr>
            <w:tcW w:w="1163" w:type="dxa"/>
            <w:vAlign w:val="center"/>
          </w:tcPr>
          <w:p w:rsidRPr="00FA731F" w:rsidR="00160CEF" w:rsidP="009A1148" w:rsidRDefault="00160CEF" w14:paraId="0807F5CF" w14:textId="77777777">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rsidRPr="00FA731F" w:rsidR="00160CEF" w:rsidP="009A1148" w:rsidRDefault="00160CEF" w14:paraId="346DB628" w14:textId="77777777">
            <w:pPr>
              <w:jc w:val="center"/>
              <w:rPr>
                <w:rFonts w:ascii="Arial" w:hAnsi="Arial" w:cs="Arial"/>
                <w:sz w:val="16"/>
                <w:szCs w:val="16"/>
              </w:rPr>
            </w:pPr>
            <w:r w:rsidRPr="00FA731F">
              <w:rPr>
                <w:rFonts w:ascii="Arial" w:hAnsi="Arial" w:cs="Arial"/>
                <w:sz w:val="16"/>
                <w:szCs w:val="16"/>
              </w:rPr>
              <w:t>Sim</w:t>
            </w:r>
          </w:p>
        </w:tc>
        <w:tc>
          <w:tcPr>
            <w:tcW w:w="1234" w:type="dxa"/>
            <w:vAlign w:val="center"/>
          </w:tcPr>
          <w:p w:rsidRPr="00FA731F" w:rsidR="00160CEF" w:rsidP="009A1148" w:rsidRDefault="00160CEF" w14:paraId="6FF1D998" w14:textId="77777777">
            <w:pPr>
              <w:jc w:val="center"/>
              <w:rPr>
                <w:rFonts w:ascii="Arial" w:hAnsi="Arial" w:cs="Arial"/>
                <w:sz w:val="16"/>
                <w:szCs w:val="16"/>
              </w:rPr>
            </w:pPr>
            <w:r w:rsidRPr="00FA731F">
              <w:rPr>
                <w:rFonts w:ascii="Arial" w:hAnsi="Arial" w:cs="Arial"/>
                <w:sz w:val="16"/>
                <w:szCs w:val="16"/>
              </w:rPr>
              <w:t>Não</w:t>
            </w:r>
          </w:p>
        </w:tc>
      </w:tr>
    </w:tbl>
    <w:p w:rsidRPr="00FA731F" w:rsidR="00160CEF" w:rsidP="00160CEF" w:rsidRDefault="00160CEF" w14:paraId="1FF54A9A" w14:textId="77777777">
      <w:pPr>
        <w:rPr>
          <w:rFonts w:ascii="Arial" w:hAnsi="Arial" w:cs="Arial"/>
          <w:sz w:val="16"/>
          <w:szCs w:val="16"/>
        </w:rPr>
      </w:pPr>
    </w:p>
    <w:p w:rsidRPr="00FA731F" w:rsidR="00160CEF" w:rsidP="00FA731F" w:rsidRDefault="00160CEF" w14:paraId="203BB556" w14:textId="77777777">
      <w:pPr>
        <w:jc w:val="both"/>
        <w:rPr>
          <w:rFonts w:ascii="Arial" w:hAnsi="Arial" w:cs="Arial"/>
          <w:sz w:val="16"/>
          <w:szCs w:val="16"/>
        </w:rPr>
      </w:pPr>
      <w:r w:rsidRPr="00FA731F">
        <w:rPr>
          <w:rFonts w:ascii="Arial" w:hAnsi="Arial" w:cs="Arial"/>
          <w:sz w:val="16"/>
          <w:szCs w:val="16"/>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rsidRPr="00FA731F" w:rsidR="00160CEF" w:rsidP="00FA731F" w:rsidRDefault="00160CEF" w14:paraId="2DA87158" w14:textId="77777777">
      <w:pPr>
        <w:jc w:val="both"/>
        <w:rPr>
          <w:rFonts w:ascii="Arial" w:hAnsi="Arial" w:cs="Arial"/>
          <w:sz w:val="16"/>
          <w:szCs w:val="16"/>
        </w:rPr>
      </w:pPr>
    </w:p>
    <w:p w:rsidRPr="00FA731F" w:rsidR="00160CEF" w:rsidP="00FA731F" w:rsidRDefault="00160CEF" w14:paraId="3211134A" w14:textId="77777777">
      <w:pPr>
        <w:jc w:val="both"/>
        <w:rPr>
          <w:rFonts w:ascii="Arial" w:hAnsi="Arial" w:cs="Arial"/>
          <w:sz w:val="16"/>
          <w:szCs w:val="16"/>
        </w:rPr>
      </w:pPr>
      <w:r w:rsidRPr="00FA731F">
        <w:rPr>
          <w:rFonts w:ascii="Arial" w:hAnsi="Arial" w:cs="Arial"/>
          <w:sz w:val="16"/>
          <w:szCs w:val="16"/>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rsidRPr="00FA731F" w:rsidR="00160CEF" w:rsidP="00FA731F" w:rsidRDefault="00160CEF" w14:paraId="541DBAF3" w14:textId="77777777">
      <w:pPr>
        <w:jc w:val="both"/>
        <w:rPr>
          <w:rFonts w:ascii="Arial" w:hAnsi="Arial" w:cs="Arial"/>
          <w:sz w:val="16"/>
          <w:szCs w:val="16"/>
        </w:rPr>
      </w:pPr>
    </w:p>
    <w:p w:rsidRPr="00FA731F" w:rsidR="00160CEF" w:rsidP="00FA731F" w:rsidRDefault="00160CEF" w14:paraId="1399D78B" w14:textId="77777777">
      <w:pPr>
        <w:jc w:val="both"/>
        <w:rPr>
          <w:rFonts w:ascii="Arial" w:hAnsi="Arial" w:cs="Arial"/>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w:t>
      </w:r>
      <w:r w:rsidRPr="00FA731F">
        <w:rPr>
          <w:rFonts w:ascii="Arial" w:hAnsi="Arial" w:cs="Arial"/>
          <w:sz w:val="16"/>
          <w:szCs w:val="16"/>
        </w:rPr>
        <w:lastRenderedPageBreak/>
        <w:t>pela Emissora e reembolso de despesa com alugueis pagos pela própria Emissora, não há qualquer duplicidade com o lastro ora utilizado.</w:t>
      </w:r>
    </w:p>
    <w:p w:rsidRPr="00FA731F" w:rsidR="00160CEF" w:rsidP="00160CEF" w:rsidRDefault="00160CEF" w14:paraId="0FEEAC1E" w14:textId="77777777">
      <w:pPr>
        <w:spacing w:after="160" w:line="259" w:lineRule="auto"/>
        <w:rPr>
          <w:rFonts w:ascii="Arial" w:hAnsi="Arial" w:cs="Arial"/>
          <w:b/>
          <w:sz w:val="16"/>
          <w:szCs w:val="16"/>
        </w:rPr>
      </w:pPr>
      <w:r w:rsidRPr="00FA731F">
        <w:rPr>
          <w:rFonts w:ascii="Arial" w:hAnsi="Arial" w:cs="Arial"/>
          <w:b/>
          <w:sz w:val="16"/>
          <w:szCs w:val="16"/>
        </w:rPr>
        <w:br w:type="page"/>
      </w:r>
    </w:p>
    <w:p w:rsidRPr="00FA731F" w:rsidR="00160CEF" w:rsidP="00160CEF" w:rsidRDefault="00160CEF" w14:paraId="524DAC5A" w14:textId="77777777">
      <w:pPr>
        <w:jc w:val="center"/>
        <w:rPr>
          <w:rFonts w:ascii="Arial" w:hAnsi="Arial" w:cs="Arial"/>
          <w:b/>
          <w:sz w:val="16"/>
          <w:szCs w:val="16"/>
        </w:rPr>
      </w:pPr>
    </w:p>
    <w:p w:rsidRPr="00FA731F" w:rsidR="00160CEF" w:rsidP="00160CEF" w:rsidRDefault="00160CEF" w14:paraId="08D9CE0B" w14:textId="77777777">
      <w:pPr>
        <w:jc w:val="center"/>
        <w:rPr>
          <w:rFonts w:ascii="Arial" w:hAnsi="Arial" w:cs="Arial"/>
          <w:b/>
          <w:sz w:val="16"/>
          <w:szCs w:val="16"/>
        </w:rPr>
      </w:pPr>
      <w:r w:rsidRPr="00FA731F">
        <w:rPr>
          <w:rFonts w:ascii="Arial" w:hAnsi="Arial" w:cs="Arial"/>
          <w:b/>
          <w:sz w:val="16"/>
          <w:szCs w:val="16"/>
        </w:rPr>
        <w:t>Tabela 2: Identificação dos Imóveis Reembolso</w:t>
      </w:r>
    </w:p>
    <w:p w:rsidRPr="00FA731F" w:rsidR="00160CEF" w:rsidP="00160CEF" w:rsidRDefault="00160CEF" w14:paraId="26C22B34" w14:textId="77777777">
      <w:pPr>
        <w:jc w:val="center"/>
        <w:rPr>
          <w:rFonts w:ascii="Arial" w:hAnsi="Arial" w:cs="Arial"/>
          <w:b/>
          <w:sz w:val="16"/>
          <w:szCs w:val="16"/>
        </w:rPr>
      </w:pPr>
    </w:p>
    <w:tbl>
      <w:tblPr>
        <w:tblStyle w:val="TableGrid"/>
        <w:tblW w:w="11517" w:type="dxa"/>
        <w:jc w:val="center"/>
        <w:tblLook w:val="04A0" w:firstRow="1" w:lastRow="0" w:firstColumn="1" w:lastColumn="0" w:noHBand="0" w:noVBand="1"/>
      </w:tblPr>
      <w:tblGrid>
        <w:gridCol w:w="1557"/>
        <w:gridCol w:w="1844"/>
        <w:gridCol w:w="1342"/>
        <w:gridCol w:w="1465"/>
        <w:gridCol w:w="2004"/>
        <w:gridCol w:w="990"/>
        <w:gridCol w:w="987"/>
        <w:gridCol w:w="1328"/>
      </w:tblGrid>
      <w:tr w:rsidRPr="00FA731F" w:rsidR="00160CEF" w:rsidTr="00FA731F" w14:paraId="53C40FF0" w14:textId="77777777">
        <w:trPr>
          <w:trHeight w:val="939"/>
          <w:jc w:val="center"/>
        </w:trPr>
        <w:tc>
          <w:tcPr>
            <w:tcW w:w="1574" w:type="dxa"/>
            <w:shd w:val="clear" w:color="auto" w:fill="A6A6A6" w:themeFill="background1" w:themeFillShade="A6"/>
            <w:vAlign w:val="center"/>
          </w:tcPr>
          <w:p w:rsidRPr="00FA731F" w:rsidR="00160CEF" w:rsidP="009A1148" w:rsidRDefault="00160CEF" w14:paraId="02002E01" w14:textId="77777777">
            <w:pPr>
              <w:jc w:val="center"/>
              <w:rPr>
                <w:rFonts w:ascii="Arial" w:hAnsi="Arial" w:cs="Arial"/>
                <w:b/>
                <w:sz w:val="16"/>
                <w:szCs w:val="16"/>
              </w:rPr>
            </w:pPr>
            <w:r w:rsidRPr="00FA731F">
              <w:rPr>
                <w:rFonts w:ascii="Arial" w:hAnsi="Arial" w:cs="Arial"/>
                <w:b/>
                <w:sz w:val="16"/>
                <w:szCs w:val="16"/>
              </w:rPr>
              <w:t>Imóvel</w:t>
            </w:r>
          </w:p>
        </w:tc>
        <w:tc>
          <w:tcPr>
            <w:tcW w:w="1889" w:type="dxa"/>
            <w:shd w:val="clear" w:color="auto" w:fill="A6A6A6" w:themeFill="background1" w:themeFillShade="A6"/>
            <w:vAlign w:val="center"/>
          </w:tcPr>
          <w:p w:rsidRPr="00FA731F" w:rsidR="00160CEF" w:rsidP="009A1148" w:rsidRDefault="00160CEF" w14:paraId="5BF1941C" w14:textId="77777777">
            <w:pPr>
              <w:jc w:val="center"/>
              <w:rPr>
                <w:rFonts w:ascii="Arial" w:hAnsi="Arial" w:cs="Arial"/>
                <w:b/>
                <w:sz w:val="16"/>
                <w:szCs w:val="16"/>
              </w:rPr>
            </w:pPr>
            <w:r w:rsidRPr="00FA731F">
              <w:rPr>
                <w:rFonts w:ascii="Arial" w:hAnsi="Arial" w:cs="Arial"/>
                <w:b/>
                <w:sz w:val="16"/>
                <w:szCs w:val="16"/>
              </w:rPr>
              <w:t>Endereço</w:t>
            </w:r>
          </w:p>
        </w:tc>
        <w:tc>
          <w:tcPr>
            <w:tcW w:w="1359" w:type="dxa"/>
            <w:shd w:val="clear" w:color="auto" w:fill="A6A6A6" w:themeFill="background1" w:themeFillShade="A6"/>
            <w:vAlign w:val="center"/>
          </w:tcPr>
          <w:p w:rsidRPr="00FA731F" w:rsidR="00160CEF" w:rsidP="009A1148" w:rsidRDefault="00160CEF" w14:paraId="5DCBD568" w14:textId="77777777">
            <w:pPr>
              <w:jc w:val="center"/>
              <w:rPr>
                <w:rFonts w:ascii="Arial" w:hAnsi="Arial" w:cs="Arial"/>
                <w:b/>
                <w:sz w:val="16"/>
                <w:szCs w:val="16"/>
              </w:rPr>
            </w:pPr>
            <w:r w:rsidRPr="00FA731F">
              <w:rPr>
                <w:rFonts w:ascii="Arial" w:hAnsi="Arial" w:cs="Arial"/>
                <w:b/>
                <w:sz w:val="16"/>
                <w:szCs w:val="16"/>
              </w:rPr>
              <w:t>Matrículas</w:t>
            </w:r>
          </w:p>
        </w:tc>
        <w:tc>
          <w:tcPr>
            <w:tcW w:w="1490" w:type="dxa"/>
            <w:shd w:val="clear" w:color="auto" w:fill="A6A6A6" w:themeFill="background1" w:themeFillShade="A6"/>
            <w:vAlign w:val="center"/>
          </w:tcPr>
          <w:p w:rsidRPr="00FA731F" w:rsidR="00160CEF" w:rsidP="009A1148" w:rsidRDefault="00160CEF" w14:paraId="6FC6E273" w14:textId="77777777">
            <w:pPr>
              <w:jc w:val="center"/>
              <w:rPr>
                <w:rFonts w:ascii="Arial" w:hAnsi="Arial" w:cs="Arial"/>
                <w:b/>
                <w:sz w:val="16"/>
                <w:szCs w:val="16"/>
              </w:rPr>
            </w:pPr>
            <w:r w:rsidRPr="00FA731F">
              <w:rPr>
                <w:rFonts w:ascii="Arial" w:hAnsi="Arial" w:cs="Arial"/>
                <w:b/>
                <w:sz w:val="16"/>
                <w:szCs w:val="16"/>
              </w:rPr>
              <w:t>RGI</w:t>
            </w:r>
          </w:p>
        </w:tc>
        <w:tc>
          <w:tcPr>
            <w:tcW w:w="2045" w:type="dxa"/>
            <w:shd w:val="clear" w:color="auto" w:fill="A6A6A6" w:themeFill="background1" w:themeFillShade="A6"/>
            <w:vAlign w:val="center"/>
          </w:tcPr>
          <w:p w:rsidRPr="00FA731F" w:rsidR="00160CEF" w:rsidP="009A1148" w:rsidRDefault="00160CEF" w14:paraId="3BEA56A8" w14:textId="77777777">
            <w:pPr>
              <w:jc w:val="center"/>
              <w:rPr>
                <w:rFonts w:ascii="Arial" w:hAnsi="Arial" w:cs="Arial"/>
                <w:b/>
                <w:sz w:val="16"/>
                <w:szCs w:val="16"/>
              </w:rPr>
            </w:pPr>
            <w:r w:rsidRPr="00FA731F">
              <w:rPr>
                <w:rFonts w:ascii="Arial" w:hAnsi="Arial" w:cs="Arial"/>
                <w:b/>
                <w:sz w:val="16"/>
                <w:szCs w:val="16"/>
              </w:rPr>
              <w:t>Imóvel Reembolso objeto de destinação de recursos de outra emissão de certificados de recebíveis imobiliários?</w:t>
            </w:r>
          </w:p>
        </w:tc>
        <w:tc>
          <w:tcPr>
            <w:tcW w:w="953" w:type="dxa"/>
            <w:shd w:val="clear" w:color="auto" w:fill="A6A6A6" w:themeFill="background1" w:themeFillShade="A6"/>
          </w:tcPr>
          <w:p w:rsidRPr="00FA731F" w:rsidR="00160CEF" w:rsidP="009A1148" w:rsidRDefault="00160CEF" w14:paraId="280B2EB1" w14:textId="77777777">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1000" w:type="dxa"/>
            <w:shd w:val="clear" w:color="auto" w:fill="A6A6A6" w:themeFill="background1" w:themeFillShade="A6"/>
            <w:vAlign w:val="center"/>
          </w:tcPr>
          <w:p w:rsidRPr="00FA731F" w:rsidR="00160CEF" w:rsidP="009A1148" w:rsidRDefault="00160CEF" w14:paraId="500B16F7" w14:textId="77777777">
            <w:pPr>
              <w:jc w:val="center"/>
              <w:rPr>
                <w:rFonts w:ascii="Arial" w:hAnsi="Arial" w:cs="Arial"/>
                <w:b/>
                <w:sz w:val="16"/>
                <w:szCs w:val="16"/>
              </w:rPr>
            </w:pPr>
            <w:r w:rsidRPr="00FA731F">
              <w:rPr>
                <w:rFonts w:ascii="Arial" w:hAnsi="Arial" w:cs="Arial"/>
                <w:b/>
                <w:sz w:val="16"/>
                <w:szCs w:val="16"/>
              </w:rPr>
              <w:t>Possui habite-se?</w:t>
            </w:r>
          </w:p>
        </w:tc>
        <w:tc>
          <w:tcPr>
            <w:tcW w:w="1207" w:type="dxa"/>
            <w:shd w:val="clear" w:color="auto" w:fill="A6A6A6" w:themeFill="background1" w:themeFillShade="A6"/>
            <w:vAlign w:val="center"/>
          </w:tcPr>
          <w:p w:rsidRPr="00FA731F" w:rsidR="00160CEF" w:rsidP="009A1148" w:rsidRDefault="00160CEF" w14:paraId="547CD354" w14:textId="77777777">
            <w:pPr>
              <w:jc w:val="center"/>
              <w:rPr>
                <w:rFonts w:ascii="Arial" w:hAnsi="Arial" w:cs="Arial"/>
                <w:b/>
                <w:sz w:val="16"/>
                <w:szCs w:val="16"/>
              </w:rPr>
            </w:pPr>
            <w:r w:rsidRPr="00FA731F">
              <w:rPr>
                <w:rFonts w:ascii="Arial" w:hAnsi="Arial" w:cs="Arial"/>
                <w:b/>
                <w:sz w:val="16"/>
                <w:szCs w:val="16"/>
              </w:rPr>
              <w:t>Está sob o regime de incorporação?</w:t>
            </w:r>
          </w:p>
        </w:tc>
      </w:tr>
      <w:tr w:rsidRPr="00FA731F" w:rsidR="00160CEF" w:rsidTr="00160CEF" w14:paraId="354AF407" w14:textId="77777777">
        <w:trPr>
          <w:trHeight w:val="953"/>
          <w:jc w:val="center"/>
        </w:trPr>
        <w:tc>
          <w:tcPr>
            <w:tcW w:w="1574" w:type="dxa"/>
            <w:shd w:val="clear" w:color="auto" w:fill="auto"/>
            <w:vAlign w:val="center"/>
          </w:tcPr>
          <w:p w:rsidRPr="00FA731F" w:rsidR="00160CEF" w:rsidP="009A1148" w:rsidRDefault="00160CEF" w14:paraId="23A43C89" w14:textId="77777777">
            <w:pPr>
              <w:rPr>
                <w:rFonts w:ascii="Arial" w:hAnsi="Arial" w:cs="Arial"/>
                <w:sz w:val="16"/>
                <w:szCs w:val="16"/>
              </w:rPr>
            </w:pPr>
            <w:r w:rsidRPr="00FA731F">
              <w:rPr>
                <w:rFonts w:ascii="Arial" w:hAnsi="Arial" w:cs="Arial"/>
                <w:sz w:val="16"/>
                <w:szCs w:val="16"/>
              </w:rPr>
              <w:t>NASP CD</w:t>
            </w:r>
          </w:p>
        </w:tc>
        <w:tc>
          <w:tcPr>
            <w:tcW w:w="1889" w:type="dxa"/>
            <w:shd w:val="clear" w:color="auto" w:fill="auto"/>
            <w:vAlign w:val="center"/>
          </w:tcPr>
          <w:p w:rsidRPr="00FA731F" w:rsidR="00160CEF" w:rsidP="009A1148" w:rsidRDefault="00160CEF" w14:paraId="6EB31F25" w14:textId="77777777">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rsidRPr="00FA731F" w:rsidR="00160CEF" w:rsidP="009A1148" w:rsidRDefault="00160CEF" w14:paraId="68BEC44D"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490" w:type="dxa"/>
            <w:vAlign w:val="center"/>
          </w:tcPr>
          <w:p w:rsidRPr="00FA731F" w:rsidR="00160CEF" w:rsidP="009A1148" w:rsidRDefault="00160CEF" w14:paraId="797DB388" w14:textId="77777777">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rsidRPr="00FA731F" w:rsidR="00160CEF" w:rsidP="009A1148" w:rsidRDefault="00160CEF" w14:paraId="665D6862" w14:textId="77777777">
            <w:pPr>
              <w:jc w:val="center"/>
              <w:rPr>
                <w:rFonts w:ascii="Arial" w:hAnsi="Arial" w:cs="Arial"/>
                <w:sz w:val="16"/>
                <w:szCs w:val="16"/>
              </w:rPr>
            </w:pPr>
            <w:r w:rsidRPr="00FA731F">
              <w:rPr>
                <w:rFonts w:ascii="Arial" w:hAnsi="Arial" w:cs="Arial"/>
                <w:sz w:val="16"/>
                <w:szCs w:val="16"/>
              </w:rPr>
              <w:t>Sim (*)</w:t>
            </w:r>
          </w:p>
        </w:tc>
        <w:tc>
          <w:tcPr>
            <w:tcW w:w="953" w:type="dxa"/>
            <w:vAlign w:val="center"/>
          </w:tcPr>
          <w:p w:rsidRPr="00FA731F" w:rsidR="00160CEF" w:rsidP="009A1148" w:rsidRDefault="00160CEF" w14:paraId="287A5ABC" w14:textId="77777777">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rsidRPr="00FA731F" w:rsidR="00160CEF" w:rsidP="009A1148" w:rsidRDefault="00160CEF" w14:paraId="78F79DAF" w14:textId="77777777">
            <w:pPr>
              <w:jc w:val="center"/>
              <w:rPr>
                <w:rFonts w:ascii="Arial" w:hAnsi="Arial" w:cs="Arial"/>
                <w:sz w:val="16"/>
                <w:szCs w:val="16"/>
              </w:rPr>
            </w:pPr>
            <w:r w:rsidRPr="00FA731F">
              <w:rPr>
                <w:rFonts w:ascii="Arial" w:hAnsi="Arial" w:cs="Arial"/>
                <w:sz w:val="16"/>
                <w:szCs w:val="16"/>
              </w:rPr>
              <w:t>Sim</w:t>
            </w:r>
          </w:p>
        </w:tc>
        <w:tc>
          <w:tcPr>
            <w:tcW w:w="1207" w:type="dxa"/>
            <w:vAlign w:val="center"/>
          </w:tcPr>
          <w:p w:rsidRPr="00FA731F" w:rsidR="00160CEF" w:rsidP="009A1148" w:rsidRDefault="00160CEF" w14:paraId="4E69360A" w14:textId="77777777">
            <w:pPr>
              <w:jc w:val="center"/>
              <w:rPr>
                <w:rFonts w:ascii="Arial" w:hAnsi="Arial" w:cs="Arial"/>
                <w:sz w:val="16"/>
                <w:szCs w:val="16"/>
              </w:rPr>
            </w:pPr>
            <w:r w:rsidRPr="00FA731F">
              <w:rPr>
                <w:rFonts w:ascii="Arial" w:hAnsi="Arial" w:cs="Arial"/>
                <w:sz w:val="16"/>
                <w:szCs w:val="16"/>
              </w:rPr>
              <w:t>Não</w:t>
            </w:r>
          </w:p>
        </w:tc>
      </w:tr>
      <w:tr w:rsidRPr="00FA731F" w:rsidR="00160CEF" w:rsidTr="00160CEF" w14:paraId="79BE1C41" w14:textId="77777777">
        <w:trPr>
          <w:trHeight w:val="939"/>
          <w:jc w:val="center"/>
        </w:trPr>
        <w:tc>
          <w:tcPr>
            <w:tcW w:w="1574" w:type="dxa"/>
            <w:shd w:val="clear" w:color="auto" w:fill="auto"/>
            <w:vAlign w:val="center"/>
          </w:tcPr>
          <w:p w:rsidRPr="00FA731F" w:rsidR="00160CEF" w:rsidP="009A1148" w:rsidRDefault="00160CEF" w14:paraId="17807495" w14:textId="77777777">
            <w:pPr>
              <w:rPr>
                <w:rFonts w:ascii="Arial" w:hAnsi="Arial" w:cs="Arial"/>
                <w:b/>
                <w:sz w:val="16"/>
                <w:szCs w:val="16"/>
              </w:rPr>
            </w:pPr>
            <w:r w:rsidRPr="00FA731F">
              <w:rPr>
                <w:rFonts w:ascii="Arial" w:hAnsi="Arial" w:cs="Arial"/>
                <w:sz w:val="16"/>
                <w:szCs w:val="16"/>
              </w:rPr>
              <w:t>NASP Administrativo</w:t>
            </w:r>
          </w:p>
        </w:tc>
        <w:tc>
          <w:tcPr>
            <w:tcW w:w="1889" w:type="dxa"/>
            <w:shd w:val="clear" w:color="auto" w:fill="auto"/>
            <w:vAlign w:val="center"/>
          </w:tcPr>
          <w:p w:rsidRPr="00FA731F" w:rsidR="00160CEF" w:rsidP="009A1148" w:rsidRDefault="00160CEF" w14:paraId="360528E8" w14:textId="77777777">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rsidRPr="00FA731F" w:rsidR="00160CEF" w:rsidP="009A1148" w:rsidRDefault="00160CEF" w14:paraId="7EFF2FA2"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490" w:type="dxa"/>
            <w:vAlign w:val="center"/>
          </w:tcPr>
          <w:p w:rsidRPr="00FA731F" w:rsidR="00160CEF" w:rsidP="009A1148" w:rsidRDefault="00160CEF" w14:paraId="1ED35483" w14:textId="77777777">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rsidRPr="00FA731F" w:rsidR="00160CEF" w:rsidP="009A1148" w:rsidRDefault="00160CEF" w14:paraId="2C5DE668" w14:textId="77777777">
            <w:pPr>
              <w:jc w:val="center"/>
              <w:rPr>
                <w:rFonts w:ascii="Arial" w:hAnsi="Arial" w:cs="Arial"/>
                <w:sz w:val="16"/>
                <w:szCs w:val="16"/>
              </w:rPr>
            </w:pPr>
            <w:r w:rsidRPr="00FA731F">
              <w:rPr>
                <w:rFonts w:ascii="Arial" w:hAnsi="Arial" w:cs="Arial"/>
                <w:sz w:val="16"/>
                <w:szCs w:val="16"/>
              </w:rPr>
              <w:t>Sim (*)</w:t>
            </w:r>
          </w:p>
        </w:tc>
        <w:tc>
          <w:tcPr>
            <w:tcW w:w="953" w:type="dxa"/>
            <w:vAlign w:val="center"/>
          </w:tcPr>
          <w:p w:rsidRPr="00FA731F" w:rsidR="00160CEF" w:rsidP="009A1148" w:rsidRDefault="00160CEF" w14:paraId="295CDBD4" w14:textId="77777777">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rsidRPr="00FA731F" w:rsidR="00160CEF" w:rsidP="009A1148" w:rsidRDefault="00160CEF" w14:paraId="6A6A28C2" w14:textId="77777777">
            <w:pPr>
              <w:jc w:val="center"/>
              <w:rPr>
                <w:rFonts w:ascii="Arial" w:hAnsi="Arial" w:cs="Arial"/>
                <w:sz w:val="16"/>
                <w:szCs w:val="16"/>
              </w:rPr>
            </w:pPr>
            <w:r w:rsidRPr="00FA731F">
              <w:rPr>
                <w:rFonts w:ascii="Arial" w:hAnsi="Arial" w:cs="Arial"/>
                <w:sz w:val="16"/>
                <w:szCs w:val="16"/>
              </w:rPr>
              <w:t>Sim</w:t>
            </w:r>
          </w:p>
        </w:tc>
        <w:tc>
          <w:tcPr>
            <w:tcW w:w="1207" w:type="dxa"/>
            <w:vAlign w:val="center"/>
          </w:tcPr>
          <w:p w:rsidRPr="00FA731F" w:rsidR="00160CEF" w:rsidP="009A1148" w:rsidRDefault="00160CEF" w14:paraId="05AA8507" w14:textId="77777777">
            <w:pPr>
              <w:jc w:val="center"/>
              <w:rPr>
                <w:rFonts w:ascii="Arial" w:hAnsi="Arial" w:cs="Arial"/>
                <w:sz w:val="16"/>
                <w:szCs w:val="16"/>
              </w:rPr>
            </w:pPr>
            <w:r w:rsidRPr="00FA731F">
              <w:rPr>
                <w:rFonts w:ascii="Arial" w:hAnsi="Arial" w:cs="Arial"/>
                <w:sz w:val="16"/>
                <w:szCs w:val="16"/>
              </w:rPr>
              <w:t>Não</w:t>
            </w:r>
          </w:p>
        </w:tc>
      </w:tr>
      <w:tr w:rsidRPr="00FA731F" w:rsidR="00160CEF" w:rsidTr="00160CEF" w14:paraId="18CE2B2C" w14:textId="77777777">
        <w:trPr>
          <w:trHeight w:val="953"/>
          <w:jc w:val="center"/>
        </w:trPr>
        <w:tc>
          <w:tcPr>
            <w:tcW w:w="1574" w:type="dxa"/>
            <w:shd w:val="clear" w:color="auto" w:fill="auto"/>
            <w:vAlign w:val="center"/>
          </w:tcPr>
          <w:p w:rsidRPr="00FA731F" w:rsidR="00160CEF" w:rsidP="009A1148" w:rsidRDefault="00160CEF" w14:paraId="0D4EEB18" w14:textId="77777777">
            <w:pPr>
              <w:rPr>
                <w:rFonts w:ascii="Arial" w:hAnsi="Arial" w:cs="Arial"/>
                <w:sz w:val="16"/>
                <w:szCs w:val="16"/>
              </w:rPr>
            </w:pPr>
            <w:proofErr w:type="spellStart"/>
            <w:r w:rsidRPr="00FA731F">
              <w:rPr>
                <w:rFonts w:ascii="Arial" w:hAnsi="Arial" w:cs="Arial"/>
                <w:sz w:val="16"/>
                <w:szCs w:val="16"/>
              </w:rPr>
              <w:t>NASP</w:t>
            </w:r>
            <w:proofErr w:type="spellEnd"/>
            <w:r w:rsidRPr="00FA731F">
              <w:rPr>
                <w:rFonts w:ascii="Arial" w:hAnsi="Arial" w:cs="Arial"/>
                <w:sz w:val="16"/>
                <w:szCs w:val="16"/>
              </w:rPr>
              <w:t xml:space="preserve"> </w:t>
            </w:r>
            <w:proofErr w:type="spellStart"/>
            <w:r w:rsidRPr="00FA731F">
              <w:rPr>
                <w:rFonts w:ascii="Arial" w:hAnsi="Arial" w:cs="Arial"/>
                <w:sz w:val="16"/>
                <w:szCs w:val="16"/>
              </w:rPr>
              <w:t>Retrofit</w:t>
            </w:r>
            <w:proofErr w:type="spellEnd"/>
          </w:p>
        </w:tc>
        <w:tc>
          <w:tcPr>
            <w:tcW w:w="1889" w:type="dxa"/>
            <w:shd w:val="clear" w:color="auto" w:fill="auto"/>
            <w:vAlign w:val="center"/>
          </w:tcPr>
          <w:p w:rsidRPr="00FA731F" w:rsidR="00160CEF" w:rsidP="009A1148" w:rsidRDefault="00160CEF" w14:paraId="279DA667" w14:textId="77777777">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rsidRPr="00FA731F" w:rsidR="00160CEF" w:rsidP="009A1148" w:rsidRDefault="00160CEF" w14:paraId="6605771C"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490" w:type="dxa"/>
            <w:vAlign w:val="center"/>
          </w:tcPr>
          <w:p w:rsidRPr="00FA731F" w:rsidR="00160CEF" w:rsidP="009A1148" w:rsidRDefault="00160CEF" w14:paraId="7AB76820" w14:textId="77777777">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rsidRPr="00FA731F" w:rsidR="00160CEF" w:rsidP="009A1148" w:rsidRDefault="00160CEF" w14:paraId="69229699" w14:textId="77777777">
            <w:pPr>
              <w:rPr>
                <w:rFonts w:ascii="Arial" w:hAnsi="Arial" w:cs="Arial"/>
                <w:sz w:val="16"/>
                <w:szCs w:val="16"/>
              </w:rPr>
            </w:pPr>
            <w:r w:rsidRPr="00FA731F">
              <w:rPr>
                <w:rFonts w:ascii="Arial" w:hAnsi="Arial" w:cs="Arial"/>
                <w:sz w:val="16"/>
                <w:szCs w:val="16"/>
              </w:rPr>
              <w:t>No melhor conhecimento da Companhia, não (**)</w:t>
            </w:r>
          </w:p>
        </w:tc>
        <w:tc>
          <w:tcPr>
            <w:tcW w:w="953" w:type="dxa"/>
            <w:vAlign w:val="center"/>
          </w:tcPr>
          <w:p w:rsidRPr="00FA731F" w:rsidR="00160CEF" w:rsidP="009A1148" w:rsidRDefault="00160CEF" w14:paraId="6EF858E6" w14:textId="77777777">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rsidRPr="00FA731F" w:rsidR="00160CEF" w:rsidP="009A1148" w:rsidRDefault="00160CEF" w14:paraId="48777048" w14:textId="77777777">
            <w:pPr>
              <w:jc w:val="center"/>
              <w:rPr>
                <w:rFonts w:ascii="Arial" w:hAnsi="Arial" w:cs="Arial"/>
                <w:sz w:val="16"/>
                <w:szCs w:val="16"/>
              </w:rPr>
            </w:pPr>
            <w:r w:rsidRPr="00FA731F">
              <w:rPr>
                <w:rFonts w:ascii="Arial" w:hAnsi="Arial" w:cs="Arial"/>
                <w:sz w:val="16"/>
                <w:szCs w:val="16"/>
              </w:rPr>
              <w:t>Sim</w:t>
            </w:r>
          </w:p>
        </w:tc>
        <w:tc>
          <w:tcPr>
            <w:tcW w:w="1207" w:type="dxa"/>
            <w:vAlign w:val="center"/>
          </w:tcPr>
          <w:p w:rsidRPr="00FA731F" w:rsidR="00160CEF" w:rsidP="009A1148" w:rsidRDefault="00160CEF" w14:paraId="291B5665" w14:textId="77777777">
            <w:pPr>
              <w:jc w:val="center"/>
              <w:rPr>
                <w:rFonts w:ascii="Arial" w:hAnsi="Arial" w:cs="Arial"/>
                <w:sz w:val="16"/>
                <w:szCs w:val="16"/>
              </w:rPr>
            </w:pPr>
            <w:r w:rsidRPr="00FA731F">
              <w:rPr>
                <w:rFonts w:ascii="Arial" w:hAnsi="Arial" w:cs="Arial"/>
                <w:sz w:val="16"/>
                <w:szCs w:val="16"/>
              </w:rPr>
              <w:t>Não</w:t>
            </w:r>
          </w:p>
        </w:tc>
      </w:tr>
      <w:tr w:rsidRPr="00FA731F" w:rsidR="00160CEF" w:rsidTr="00160CEF" w14:paraId="3866EBC6" w14:textId="77777777">
        <w:trPr>
          <w:trHeight w:val="939"/>
          <w:jc w:val="center"/>
        </w:trPr>
        <w:tc>
          <w:tcPr>
            <w:tcW w:w="1574" w:type="dxa"/>
            <w:shd w:val="clear" w:color="auto" w:fill="auto"/>
            <w:vAlign w:val="center"/>
          </w:tcPr>
          <w:p w:rsidRPr="00FA731F" w:rsidR="00160CEF" w:rsidP="009A1148" w:rsidRDefault="00160CEF" w14:paraId="385AFF97" w14:textId="77777777">
            <w:pPr>
              <w:rPr>
                <w:rFonts w:ascii="Arial" w:hAnsi="Arial" w:cs="Arial"/>
                <w:sz w:val="16"/>
                <w:szCs w:val="16"/>
              </w:rPr>
            </w:pPr>
            <w:r w:rsidRPr="00FA731F">
              <w:rPr>
                <w:rFonts w:ascii="Arial" w:hAnsi="Arial" w:cs="Arial"/>
                <w:sz w:val="16"/>
                <w:szCs w:val="16"/>
              </w:rPr>
              <w:t>Itupeva</w:t>
            </w:r>
          </w:p>
        </w:tc>
        <w:tc>
          <w:tcPr>
            <w:tcW w:w="1889" w:type="dxa"/>
            <w:shd w:val="clear" w:color="auto" w:fill="auto"/>
            <w:vAlign w:val="center"/>
          </w:tcPr>
          <w:p w:rsidRPr="00FA731F" w:rsidR="00160CEF" w:rsidP="009A1148" w:rsidRDefault="00160CEF" w14:paraId="160C1E12" w14:textId="77777777">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359" w:type="dxa"/>
            <w:shd w:val="clear" w:color="auto" w:fill="auto"/>
            <w:vAlign w:val="center"/>
          </w:tcPr>
          <w:p w:rsidRPr="00FA731F" w:rsidR="00160CEF" w:rsidP="009A1148" w:rsidRDefault="00160CEF" w14:paraId="69EA66B0" w14:textId="77777777">
            <w:pPr>
              <w:rPr>
                <w:rFonts w:ascii="Arial" w:hAnsi="Arial" w:cs="Arial"/>
                <w:sz w:val="16"/>
                <w:szCs w:val="16"/>
              </w:rPr>
            </w:pPr>
            <w:r w:rsidRPr="00FA731F">
              <w:rPr>
                <w:rFonts w:ascii="Arial" w:hAnsi="Arial" w:cs="Arial"/>
                <w:sz w:val="16"/>
                <w:szCs w:val="16"/>
              </w:rPr>
              <w:t>Matrícula nº 102.770</w:t>
            </w:r>
          </w:p>
        </w:tc>
        <w:tc>
          <w:tcPr>
            <w:tcW w:w="1490" w:type="dxa"/>
            <w:vAlign w:val="center"/>
          </w:tcPr>
          <w:p w:rsidRPr="00FA731F" w:rsidR="00160CEF" w:rsidP="009A1148" w:rsidRDefault="00160CEF" w14:paraId="60725915" w14:textId="77777777">
            <w:pPr>
              <w:rPr>
                <w:rFonts w:ascii="Arial" w:hAnsi="Arial" w:cs="Arial"/>
                <w:sz w:val="16"/>
                <w:szCs w:val="16"/>
              </w:rPr>
            </w:pPr>
            <w:r w:rsidRPr="00FA731F">
              <w:rPr>
                <w:rFonts w:ascii="Arial" w:hAnsi="Arial" w:cs="Arial"/>
                <w:sz w:val="16"/>
                <w:szCs w:val="16"/>
              </w:rPr>
              <w:t>1º Ofício de Registro Imobiliário de Jundiaí/SP</w:t>
            </w:r>
          </w:p>
        </w:tc>
        <w:tc>
          <w:tcPr>
            <w:tcW w:w="2045" w:type="dxa"/>
            <w:vAlign w:val="center"/>
          </w:tcPr>
          <w:p w:rsidRPr="00FA731F" w:rsidR="00160CEF" w:rsidP="009A1148" w:rsidRDefault="00160CEF" w14:paraId="1DD07118" w14:textId="77777777">
            <w:pPr>
              <w:rPr>
                <w:rFonts w:ascii="Arial" w:hAnsi="Arial" w:cs="Arial"/>
                <w:sz w:val="16"/>
                <w:szCs w:val="16"/>
              </w:rPr>
            </w:pPr>
            <w:r w:rsidRPr="00FA731F">
              <w:rPr>
                <w:rFonts w:ascii="Arial" w:hAnsi="Arial" w:cs="Arial"/>
                <w:sz w:val="16"/>
                <w:szCs w:val="16"/>
              </w:rPr>
              <w:t>No melhor conhecimento da Companhia, sim (***)</w:t>
            </w:r>
          </w:p>
        </w:tc>
        <w:tc>
          <w:tcPr>
            <w:tcW w:w="953" w:type="dxa"/>
            <w:vAlign w:val="center"/>
          </w:tcPr>
          <w:p w:rsidRPr="00FA731F" w:rsidR="00160CEF" w:rsidP="009A1148" w:rsidRDefault="00160CEF" w14:paraId="608F5FDD" w14:textId="77777777">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rsidRPr="00FA731F" w:rsidR="00160CEF" w:rsidP="009A1148" w:rsidRDefault="00160CEF" w14:paraId="775D7953" w14:textId="77777777">
            <w:pPr>
              <w:jc w:val="center"/>
              <w:rPr>
                <w:rFonts w:ascii="Arial" w:hAnsi="Arial" w:cs="Arial"/>
                <w:sz w:val="16"/>
                <w:szCs w:val="16"/>
              </w:rPr>
            </w:pPr>
            <w:r w:rsidRPr="00FA731F">
              <w:rPr>
                <w:rFonts w:ascii="Arial" w:hAnsi="Arial" w:cs="Arial"/>
                <w:sz w:val="16"/>
                <w:szCs w:val="16"/>
              </w:rPr>
              <w:t>Sim</w:t>
            </w:r>
          </w:p>
        </w:tc>
        <w:tc>
          <w:tcPr>
            <w:tcW w:w="1207" w:type="dxa"/>
            <w:vAlign w:val="center"/>
          </w:tcPr>
          <w:p w:rsidRPr="00FA731F" w:rsidR="00160CEF" w:rsidP="009A1148" w:rsidRDefault="00160CEF" w14:paraId="58044F66" w14:textId="77777777">
            <w:pPr>
              <w:jc w:val="center"/>
              <w:rPr>
                <w:rFonts w:ascii="Arial" w:hAnsi="Arial" w:cs="Arial"/>
                <w:sz w:val="16"/>
                <w:szCs w:val="16"/>
              </w:rPr>
            </w:pPr>
            <w:r w:rsidRPr="00FA731F">
              <w:rPr>
                <w:rFonts w:ascii="Arial" w:hAnsi="Arial" w:cs="Arial"/>
                <w:sz w:val="16"/>
                <w:szCs w:val="16"/>
              </w:rPr>
              <w:t>Não</w:t>
            </w:r>
          </w:p>
        </w:tc>
      </w:tr>
    </w:tbl>
    <w:p w:rsidRPr="00FA731F" w:rsidR="00160CEF" w:rsidP="00FA731F" w:rsidRDefault="00160CEF" w14:paraId="5F6FDE19" w14:textId="77777777">
      <w:pPr>
        <w:jc w:val="both"/>
        <w:rPr>
          <w:rFonts w:ascii="Arial" w:hAnsi="Arial" w:cs="Arial"/>
          <w:b/>
          <w:sz w:val="16"/>
          <w:szCs w:val="16"/>
        </w:rPr>
      </w:pPr>
    </w:p>
    <w:p w:rsidRPr="00FA731F" w:rsidR="00160CEF" w:rsidP="00FA731F" w:rsidRDefault="00160CEF" w14:paraId="61A856BF" w14:textId="77777777">
      <w:pPr>
        <w:jc w:val="both"/>
        <w:rPr>
          <w:rFonts w:ascii="Arial" w:hAnsi="Arial" w:cs="Arial"/>
          <w:sz w:val="16"/>
          <w:szCs w:val="16"/>
        </w:rPr>
      </w:pPr>
      <w:r w:rsidRPr="00FA731F">
        <w:rPr>
          <w:rFonts w:ascii="Arial" w:hAnsi="Arial" w:cs="Arial"/>
          <w:sz w:val="16"/>
          <w:szCs w:val="16"/>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rsidRPr="00FA731F" w:rsidR="00160CEF" w:rsidP="00FA731F" w:rsidRDefault="00160CEF" w14:paraId="1214CC49" w14:textId="77777777">
      <w:pPr>
        <w:jc w:val="both"/>
        <w:rPr>
          <w:rFonts w:ascii="Arial" w:hAnsi="Arial" w:cs="Arial"/>
          <w:sz w:val="16"/>
          <w:szCs w:val="16"/>
        </w:rPr>
      </w:pPr>
    </w:p>
    <w:p w:rsidRPr="00FA731F" w:rsidR="00160CEF" w:rsidP="00FA731F" w:rsidRDefault="00160CEF" w14:paraId="42EDB967" w14:textId="77777777">
      <w:pPr>
        <w:jc w:val="both"/>
        <w:rPr>
          <w:rFonts w:ascii="Arial" w:hAnsi="Arial" w:cs="Arial"/>
          <w:sz w:val="16"/>
          <w:szCs w:val="16"/>
        </w:rPr>
      </w:pPr>
      <w:r w:rsidRPr="00FA731F">
        <w:rPr>
          <w:rFonts w:ascii="Arial" w:hAnsi="Arial" w:cs="Arial"/>
          <w:sz w:val="16"/>
          <w:szCs w:val="16"/>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rsidRPr="00FA731F" w:rsidR="00160CEF" w:rsidP="00FA731F" w:rsidRDefault="00160CEF" w14:paraId="34EE76B1" w14:textId="77777777">
      <w:pPr>
        <w:jc w:val="both"/>
        <w:rPr>
          <w:rFonts w:ascii="Arial" w:hAnsi="Arial" w:cs="Arial"/>
          <w:sz w:val="16"/>
          <w:szCs w:val="16"/>
        </w:rPr>
      </w:pPr>
    </w:p>
    <w:p w:rsidRPr="00FA731F" w:rsidR="00160CEF" w:rsidP="00FA731F" w:rsidRDefault="00160CEF" w14:paraId="3B4C28B6" w14:textId="77777777">
      <w:pPr>
        <w:jc w:val="both"/>
        <w:rPr>
          <w:rFonts w:ascii="Arial" w:hAnsi="Arial" w:cs="Arial"/>
          <w:b/>
          <w:sz w:val="16"/>
          <w:szCs w:val="16"/>
        </w:rPr>
      </w:pPr>
      <w:r w:rsidRPr="00FA731F">
        <w:rPr>
          <w:rFonts w:ascii="Arial" w:hAnsi="Arial" w:cs="Arial"/>
          <w:sz w:val="16"/>
          <w:szCs w:val="16"/>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rsidRPr="00FA731F" w:rsidR="00160CEF" w:rsidP="00FA731F" w:rsidRDefault="00160CEF" w14:paraId="73C2A1BC" w14:textId="77777777">
      <w:pPr>
        <w:spacing w:after="160" w:line="259" w:lineRule="auto"/>
        <w:jc w:val="both"/>
        <w:rPr>
          <w:rFonts w:ascii="Arial" w:hAnsi="Arial" w:cs="Arial"/>
          <w:b/>
          <w:sz w:val="16"/>
          <w:szCs w:val="16"/>
        </w:rPr>
      </w:pPr>
      <w:r w:rsidRPr="00FA731F">
        <w:rPr>
          <w:rFonts w:ascii="Arial" w:hAnsi="Arial" w:cs="Arial"/>
          <w:b/>
          <w:sz w:val="16"/>
          <w:szCs w:val="16"/>
        </w:rPr>
        <w:br w:type="page"/>
      </w:r>
    </w:p>
    <w:p w:rsidRPr="00FA731F" w:rsidR="00160CEF" w:rsidP="00160CEF" w:rsidRDefault="00160CEF" w14:paraId="0CC39E6A" w14:textId="77777777">
      <w:pPr>
        <w:jc w:val="center"/>
        <w:rPr>
          <w:rFonts w:ascii="Arial" w:hAnsi="Arial" w:cs="Arial"/>
          <w:b/>
          <w:sz w:val="16"/>
          <w:szCs w:val="16"/>
        </w:rPr>
      </w:pPr>
      <w:r w:rsidRPr="00FA731F">
        <w:rPr>
          <w:rFonts w:ascii="Arial" w:hAnsi="Arial" w:cs="Arial"/>
          <w:b/>
          <w:sz w:val="16"/>
          <w:szCs w:val="16"/>
        </w:rPr>
        <w:lastRenderedPageBreak/>
        <w:t>Tabela 3: Contratos de Locação</w:t>
      </w:r>
    </w:p>
    <w:p w:rsidRPr="00FA731F" w:rsidR="00160CEF" w:rsidP="00160CEF" w:rsidRDefault="00160CEF" w14:paraId="47A0F863" w14:textId="77777777">
      <w:pPr>
        <w:jc w:val="center"/>
        <w:rPr>
          <w:rFonts w:ascii="Arial" w:hAnsi="Arial" w:cs="Arial"/>
          <w:b/>
          <w:sz w:val="16"/>
          <w:szCs w:val="16"/>
        </w:rPr>
      </w:pPr>
    </w:p>
    <w:tbl>
      <w:tblPr>
        <w:tblStyle w:val="TableGrid"/>
        <w:tblW w:w="11513" w:type="dxa"/>
        <w:jc w:val="center"/>
        <w:tblLook w:val="04A0" w:firstRow="1" w:lastRow="0" w:firstColumn="1" w:lastColumn="0" w:noHBand="0" w:noVBand="1"/>
      </w:tblPr>
      <w:tblGrid>
        <w:gridCol w:w="1221"/>
        <w:gridCol w:w="1079"/>
        <w:gridCol w:w="1515"/>
        <w:gridCol w:w="1062"/>
        <w:gridCol w:w="964"/>
        <w:gridCol w:w="1008"/>
        <w:gridCol w:w="1052"/>
        <w:gridCol w:w="1329"/>
        <w:gridCol w:w="1329"/>
        <w:gridCol w:w="1310"/>
      </w:tblGrid>
      <w:tr w:rsidRPr="00FA731F" w:rsidR="00160CEF" w:rsidTr="00FA731F" w14:paraId="705FF39E" w14:textId="77777777">
        <w:trPr>
          <w:trHeight w:val="1456"/>
          <w:jc w:val="center"/>
        </w:trPr>
        <w:tc>
          <w:tcPr>
            <w:tcW w:w="1087" w:type="dxa"/>
            <w:shd w:val="clear" w:color="auto" w:fill="A6A6A6" w:themeFill="background1" w:themeFillShade="A6"/>
            <w:vAlign w:val="center"/>
          </w:tcPr>
          <w:p w:rsidRPr="00FA731F" w:rsidR="00160CEF" w:rsidP="009A1148" w:rsidRDefault="00160CEF" w14:paraId="0565CA6E" w14:textId="77777777">
            <w:pPr>
              <w:jc w:val="center"/>
              <w:rPr>
                <w:rFonts w:ascii="Arial" w:hAnsi="Arial" w:cs="Arial"/>
                <w:b/>
                <w:sz w:val="16"/>
                <w:szCs w:val="16"/>
              </w:rPr>
            </w:pPr>
            <w:r w:rsidRPr="00FA731F">
              <w:rPr>
                <w:rFonts w:ascii="Arial" w:hAnsi="Arial" w:cs="Arial"/>
                <w:b/>
                <w:sz w:val="16"/>
                <w:szCs w:val="16"/>
              </w:rPr>
              <w:t>Imóvel Lastro</w:t>
            </w:r>
          </w:p>
        </w:tc>
        <w:tc>
          <w:tcPr>
            <w:tcW w:w="897" w:type="dxa"/>
            <w:shd w:val="clear" w:color="auto" w:fill="A6A6A6" w:themeFill="background1" w:themeFillShade="A6"/>
            <w:vAlign w:val="center"/>
          </w:tcPr>
          <w:p w:rsidRPr="00FA731F" w:rsidR="00160CEF" w:rsidP="009A1148" w:rsidRDefault="00160CEF" w14:paraId="2D1396FC" w14:textId="77777777">
            <w:pPr>
              <w:jc w:val="center"/>
              <w:rPr>
                <w:rFonts w:ascii="Arial" w:hAnsi="Arial" w:cs="Arial"/>
                <w:b/>
                <w:sz w:val="16"/>
                <w:szCs w:val="16"/>
              </w:rPr>
            </w:pPr>
            <w:r w:rsidRPr="00FA731F">
              <w:rPr>
                <w:rFonts w:ascii="Arial" w:hAnsi="Arial" w:cs="Arial"/>
                <w:b/>
                <w:sz w:val="16"/>
                <w:szCs w:val="16"/>
              </w:rPr>
              <w:t>Data de Celebração do Contrato</w:t>
            </w:r>
          </w:p>
        </w:tc>
        <w:tc>
          <w:tcPr>
            <w:tcW w:w="1314" w:type="dxa"/>
            <w:shd w:val="clear" w:color="auto" w:fill="A6A6A6" w:themeFill="background1" w:themeFillShade="A6"/>
            <w:vAlign w:val="center"/>
          </w:tcPr>
          <w:p w:rsidRPr="00FA731F" w:rsidR="00160CEF" w:rsidP="009A1148" w:rsidRDefault="00160CEF" w14:paraId="6393FDCA" w14:textId="77777777">
            <w:pPr>
              <w:jc w:val="center"/>
              <w:rPr>
                <w:rFonts w:ascii="Arial" w:hAnsi="Arial" w:cs="Arial"/>
                <w:b/>
                <w:sz w:val="16"/>
                <w:szCs w:val="16"/>
              </w:rPr>
            </w:pPr>
            <w:r w:rsidRPr="00FA731F">
              <w:rPr>
                <w:rFonts w:ascii="Arial" w:hAnsi="Arial" w:cs="Arial"/>
                <w:b/>
                <w:sz w:val="16"/>
                <w:szCs w:val="16"/>
              </w:rPr>
              <w:t>Partes</w:t>
            </w:r>
          </w:p>
        </w:tc>
        <w:tc>
          <w:tcPr>
            <w:tcW w:w="995" w:type="dxa"/>
            <w:shd w:val="clear" w:color="auto" w:fill="A6A6A6" w:themeFill="background1" w:themeFillShade="A6"/>
            <w:vAlign w:val="center"/>
          </w:tcPr>
          <w:p w:rsidRPr="00FA731F" w:rsidR="00160CEF" w:rsidP="009A1148" w:rsidRDefault="00160CEF" w14:paraId="3F7C09B9" w14:textId="77777777">
            <w:pPr>
              <w:jc w:val="center"/>
              <w:rPr>
                <w:rFonts w:ascii="Arial" w:hAnsi="Arial" w:cs="Arial"/>
                <w:b/>
                <w:sz w:val="16"/>
                <w:szCs w:val="16"/>
              </w:rPr>
            </w:pPr>
            <w:r w:rsidRPr="00FA731F">
              <w:rPr>
                <w:rFonts w:ascii="Arial" w:hAnsi="Arial" w:cs="Arial"/>
                <w:b/>
                <w:sz w:val="16"/>
                <w:szCs w:val="16"/>
              </w:rPr>
              <w:t>Prazo da Locação</w:t>
            </w:r>
          </w:p>
        </w:tc>
        <w:tc>
          <w:tcPr>
            <w:tcW w:w="1087" w:type="dxa"/>
            <w:shd w:val="clear" w:color="auto" w:fill="A6A6A6" w:themeFill="background1" w:themeFillShade="A6"/>
            <w:vAlign w:val="center"/>
          </w:tcPr>
          <w:p w:rsidRPr="00FA731F" w:rsidR="00160CEF" w:rsidP="009A1148" w:rsidRDefault="00160CEF" w14:paraId="148DC1CC" w14:textId="77777777">
            <w:pPr>
              <w:jc w:val="center"/>
              <w:rPr>
                <w:rFonts w:ascii="Arial" w:hAnsi="Arial" w:cs="Arial"/>
                <w:b/>
                <w:sz w:val="16"/>
                <w:szCs w:val="16"/>
              </w:rPr>
            </w:pPr>
            <w:r w:rsidRPr="00FA731F">
              <w:rPr>
                <w:rFonts w:ascii="Arial" w:hAnsi="Arial" w:cs="Arial"/>
                <w:b/>
                <w:sz w:val="16"/>
                <w:szCs w:val="16"/>
              </w:rPr>
              <w:t>Endereço</w:t>
            </w:r>
          </w:p>
        </w:tc>
        <w:tc>
          <w:tcPr>
            <w:tcW w:w="1170" w:type="dxa"/>
            <w:shd w:val="clear" w:color="auto" w:fill="A6A6A6" w:themeFill="background1" w:themeFillShade="A6"/>
            <w:vAlign w:val="center"/>
          </w:tcPr>
          <w:p w:rsidRPr="00FA731F" w:rsidR="00160CEF" w:rsidP="009A1148" w:rsidRDefault="00160CEF" w14:paraId="1D505C72" w14:textId="77777777">
            <w:pPr>
              <w:jc w:val="center"/>
              <w:rPr>
                <w:rFonts w:ascii="Arial" w:hAnsi="Arial" w:cs="Arial"/>
                <w:b/>
                <w:sz w:val="16"/>
                <w:szCs w:val="16"/>
              </w:rPr>
            </w:pPr>
            <w:r w:rsidRPr="00FA731F">
              <w:rPr>
                <w:rFonts w:ascii="Arial" w:hAnsi="Arial" w:cs="Arial"/>
                <w:b/>
                <w:sz w:val="16"/>
                <w:szCs w:val="16"/>
              </w:rPr>
              <w:t>Matrículas e RGI</w:t>
            </w:r>
          </w:p>
        </w:tc>
        <w:tc>
          <w:tcPr>
            <w:tcW w:w="1051" w:type="dxa"/>
            <w:shd w:val="clear" w:color="auto" w:fill="A6A6A6" w:themeFill="background1" w:themeFillShade="A6"/>
            <w:vAlign w:val="center"/>
          </w:tcPr>
          <w:p w:rsidRPr="00FA731F" w:rsidR="00160CEF" w:rsidP="009A1148" w:rsidRDefault="00160CEF" w14:paraId="2EF730C5" w14:textId="77777777">
            <w:pPr>
              <w:jc w:val="center"/>
              <w:rPr>
                <w:rFonts w:ascii="Arial" w:hAnsi="Arial" w:cs="Arial"/>
                <w:b/>
                <w:sz w:val="16"/>
                <w:szCs w:val="16"/>
              </w:rPr>
            </w:pPr>
            <w:r w:rsidRPr="00FA731F">
              <w:rPr>
                <w:rFonts w:ascii="Arial" w:hAnsi="Arial" w:cs="Arial"/>
                <w:b/>
                <w:sz w:val="16"/>
                <w:szCs w:val="16"/>
              </w:rPr>
              <w:t>Contrato de Locação Averbado?</w:t>
            </w:r>
          </w:p>
        </w:tc>
        <w:tc>
          <w:tcPr>
            <w:tcW w:w="1330" w:type="dxa"/>
            <w:shd w:val="clear" w:color="auto" w:fill="A6A6A6" w:themeFill="background1" w:themeFillShade="A6"/>
            <w:vAlign w:val="center"/>
          </w:tcPr>
          <w:p w:rsidRPr="00FA731F" w:rsidR="00160CEF" w:rsidP="009A1148" w:rsidRDefault="00160CEF" w14:paraId="5C16C79D" w14:textId="77777777">
            <w:pPr>
              <w:jc w:val="center"/>
              <w:rPr>
                <w:rFonts w:ascii="Arial" w:hAnsi="Arial" w:cs="Arial"/>
                <w:b/>
                <w:sz w:val="16"/>
                <w:szCs w:val="16"/>
              </w:rPr>
            </w:pPr>
            <w:r w:rsidRPr="00FA731F">
              <w:rPr>
                <w:rFonts w:ascii="Arial" w:hAnsi="Arial" w:cs="Arial"/>
                <w:b/>
                <w:sz w:val="16"/>
                <w:szCs w:val="16"/>
              </w:rPr>
              <w:t>Valor atribuído pelo prazo integral</w:t>
            </w:r>
          </w:p>
        </w:tc>
        <w:tc>
          <w:tcPr>
            <w:tcW w:w="1279" w:type="dxa"/>
            <w:shd w:val="clear" w:color="auto" w:fill="A6A6A6" w:themeFill="background1" w:themeFillShade="A6"/>
            <w:vAlign w:val="center"/>
          </w:tcPr>
          <w:p w:rsidRPr="00FA731F" w:rsidR="00160CEF" w:rsidP="009A1148" w:rsidRDefault="00160CEF" w14:paraId="70F4A7E6" w14:textId="77777777">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303" w:type="dxa"/>
            <w:shd w:val="clear" w:color="auto" w:fill="A6A6A6" w:themeFill="background1" w:themeFillShade="A6"/>
            <w:vAlign w:val="center"/>
          </w:tcPr>
          <w:p w:rsidRPr="00FA731F" w:rsidR="00160CEF" w:rsidP="009A1148" w:rsidRDefault="00160CEF" w14:paraId="74DA28E6" w14:textId="77777777">
            <w:pPr>
              <w:jc w:val="center"/>
              <w:rPr>
                <w:rFonts w:ascii="Arial" w:hAnsi="Arial" w:cs="Arial"/>
                <w:b/>
                <w:sz w:val="16"/>
                <w:szCs w:val="16"/>
              </w:rPr>
            </w:pPr>
            <w:r w:rsidRPr="00FA731F">
              <w:rPr>
                <w:rFonts w:ascii="Arial" w:hAnsi="Arial" w:cs="Arial"/>
                <w:b/>
                <w:sz w:val="16"/>
                <w:szCs w:val="16"/>
              </w:rPr>
              <w:t>Percentual do valor estimado de recursos dos CRI da presente Emissão por Imóveis Destinação e Reembolso(**)</w:t>
            </w:r>
          </w:p>
        </w:tc>
      </w:tr>
      <w:tr w:rsidRPr="00FA731F" w:rsidR="00160CEF" w:rsidTr="00160CEF" w14:paraId="5784FB6D" w14:textId="77777777">
        <w:trPr>
          <w:trHeight w:val="3466"/>
          <w:jc w:val="center"/>
        </w:trPr>
        <w:tc>
          <w:tcPr>
            <w:tcW w:w="1087" w:type="dxa"/>
            <w:shd w:val="clear" w:color="auto" w:fill="auto"/>
            <w:vAlign w:val="center"/>
          </w:tcPr>
          <w:p w:rsidRPr="00FA731F" w:rsidR="00160CEF" w:rsidP="009A1148" w:rsidRDefault="00160CEF" w14:paraId="2C11DC2D" w14:textId="77777777">
            <w:pPr>
              <w:jc w:val="center"/>
              <w:rPr>
                <w:rFonts w:ascii="Arial" w:hAnsi="Arial" w:cs="Arial"/>
                <w:sz w:val="16"/>
                <w:szCs w:val="16"/>
              </w:rPr>
            </w:pPr>
            <w:r w:rsidRPr="00FA731F">
              <w:rPr>
                <w:rFonts w:ascii="Arial" w:hAnsi="Arial" w:cs="Arial"/>
                <w:sz w:val="16"/>
                <w:szCs w:val="16"/>
              </w:rPr>
              <w:t>NASP CD</w:t>
            </w:r>
          </w:p>
        </w:tc>
        <w:tc>
          <w:tcPr>
            <w:tcW w:w="897" w:type="dxa"/>
            <w:shd w:val="clear" w:color="auto" w:fill="auto"/>
            <w:vAlign w:val="center"/>
          </w:tcPr>
          <w:p w:rsidRPr="00FA731F" w:rsidR="00160CEF" w:rsidP="009A1148" w:rsidRDefault="00160CEF" w14:paraId="443873DA" w14:textId="77777777">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rsidRPr="00FA731F" w:rsidR="00160CEF" w:rsidP="009A1148" w:rsidRDefault="00160CEF" w14:paraId="44C1534D" w14:textId="77777777">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rsidRPr="00FA731F" w:rsidR="00160CEF" w:rsidP="009A1148" w:rsidRDefault="00160CEF" w14:paraId="47A59A66" w14:textId="77777777">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rsidRPr="00FA731F" w:rsidR="00160CEF" w:rsidP="009A1148" w:rsidRDefault="00160CEF" w14:paraId="37210456" w14:textId="77777777">
            <w:pPr>
              <w:rPr>
                <w:rFonts w:ascii="Arial" w:hAnsi="Arial" w:cs="Arial"/>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w:t>
            </w:r>
            <w:proofErr w:type="spellStart"/>
            <w:r w:rsidRPr="00FA731F">
              <w:rPr>
                <w:rFonts w:ascii="Arial" w:hAnsi="Arial" w:cs="Arial"/>
                <w:sz w:val="16"/>
                <w:szCs w:val="16"/>
              </w:rPr>
              <w:t>Marcacel</w:t>
            </w:r>
            <w:proofErr w:type="spellEnd"/>
            <w:r w:rsidRPr="00FA731F">
              <w:rPr>
                <w:rFonts w:ascii="Arial" w:hAnsi="Arial" w:cs="Arial"/>
                <w:sz w:val="16"/>
                <w:szCs w:val="16"/>
              </w:rPr>
              <w:t xml:space="preserve"> Participações S.A. (CNPJ nº 04.191.392/0001-74).</w:t>
            </w:r>
          </w:p>
          <w:p w:rsidRPr="00FA731F" w:rsidR="00160CEF" w:rsidP="009A1148" w:rsidRDefault="00160CEF" w14:paraId="08B02373" w14:textId="77777777">
            <w:pPr>
              <w:rPr>
                <w:rFonts w:ascii="Arial" w:hAnsi="Arial" w:cs="Arial"/>
                <w:i/>
                <w:sz w:val="16"/>
                <w:szCs w:val="16"/>
              </w:rPr>
            </w:pPr>
          </w:p>
        </w:tc>
        <w:tc>
          <w:tcPr>
            <w:tcW w:w="995" w:type="dxa"/>
            <w:shd w:val="clear" w:color="auto" w:fill="auto"/>
            <w:vAlign w:val="center"/>
          </w:tcPr>
          <w:p w:rsidRPr="00FA731F" w:rsidR="00160CEF" w:rsidP="009A1148" w:rsidRDefault="00160CEF" w14:paraId="684C9BD6" w14:textId="77777777">
            <w:pPr>
              <w:ind w:left="-1"/>
              <w:rPr>
                <w:rFonts w:ascii="Arial" w:hAnsi="Arial" w:cs="Arial"/>
                <w:sz w:val="16"/>
                <w:szCs w:val="16"/>
              </w:rPr>
            </w:pPr>
            <w:r w:rsidRPr="00FA731F">
              <w:rPr>
                <w:rFonts w:ascii="Arial" w:hAnsi="Arial" w:cs="Arial"/>
                <w:sz w:val="16"/>
                <w:szCs w:val="16"/>
              </w:rPr>
              <w:t>276 meses, ou seja, de 30/09/2011 a 30/09/2034.</w:t>
            </w:r>
          </w:p>
        </w:tc>
        <w:tc>
          <w:tcPr>
            <w:tcW w:w="1087" w:type="dxa"/>
            <w:shd w:val="clear" w:color="auto" w:fill="auto"/>
            <w:vAlign w:val="center"/>
          </w:tcPr>
          <w:p w:rsidRPr="00FA731F" w:rsidR="00160CEF" w:rsidP="009A1148" w:rsidRDefault="00160CEF" w14:paraId="5E034F43" w14:textId="77777777">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rsidRPr="00FA731F" w:rsidR="00160CEF" w:rsidP="009A1148" w:rsidRDefault="00160CEF" w14:paraId="4004941B" w14:textId="77777777">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rsidRPr="00FA731F" w:rsidR="00160CEF" w:rsidP="009A1148" w:rsidRDefault="00160CEF" w14:paraId="0AB2B6B0" w14:textId="77777777">
            <w:pPr>
              <w:jc w:val="center"/>
              <w:rPr>
                <w:rFonts w:ascii="Arial" w:hAnsi="Arial" w:cs="Arial"/>
                <w:sz w:val="16"/>
                <w:szCs w:val="16"/>
              </w:rPr>
            </w:pPr>
            <w:r w:rsidRPr="00FA731F">
              <w:rPr>
                <w:rFonts w:ascii="Arial" w:hAnsi="Arial" w:cs="Arial"/>
                <w:sz w:val="16"/>
                <w:szCs w:val="16"/>
              </w:rPr>
              <w:t>Sim</w:t>
            </w:r>
          </w:p>
        </w:tc>
        <w:tc>
          <w:tcPr>
            <w:tcW w:w="1330" w:type="dxa"/>
            <w:vAlign w:val="center"/>
          </w:tcPr>
          <w:p w:rsidRPr="00FA731F" w:rsidR="00160CEF" w:rsidP="009A1148" w:rsidRDefault="00160CEF" w14:paraId="0517407A" w14:textId="77777777">
            <w:pPr>
              <w:rPr>
                <w:rFonts w:ascii="Arial" w:hAnsi="Arial" w:cs="Arial"/>
                <w:sz w:val="16"/>
                <w:szCs w:val="16"/>
              </w:rPr>
            </w:pPr>
            <w:r w:rsidRPr="00FA731F">
              <w:rPr>
                <w:rFonts w:ascii="Arial" w:hAnsi="Arial" w:cs="Arial"/>
                <w:sz w:val="16"/>
                <w:szCs w:val="16"/>
              </w:rPr>
              <w:t>R$ 376.512.408,70</w:t>
            </w:r>
          </w:p>
        </w:tc>
        <w:tc>
          <w:tcPr>
            <w:tcW w:w="1279" w:type="dxa"/>
            <w:shd w:val="clear" w:color="auto" w:fill="auto"/>
            <w:vAlign w:val="center"/>
          </w:tcPr>
          <w:p w:rsidRPr="00FA731F" w:rsidR="00160CEF" w:rsidP="009A1148" w:rsidRDefault="00160CEF" w14:paraId="6811472F" w14:textId="77777777">
            <w:pPr>
              <w:rPr>
                <w:rFonts w:ascii="Arial" w:hAnsi="Arial" w:cs="Arial"/>
                <w:sz w:val="16"/>
                <w:szCs w:val="16"/>
              </w:rPr>
            </w:pPr>
            <w:r w:rsidRPr="00FA731F">
              <w:rPr>
                <w:rFonts w:ascii="Arial" w:hAnsi="Arial" w:cs="Arial"/>
                <w:sz w:val="16"/>
                <w:szCs w:val="16"/>
              </w:rPr>
              <w:t>R$ 234.912.415,79</w:t>
            </w:r>
          </w:p>
        </w:tc>
        <w:tc>
          <w:tcPr>
            <w:tcW w:w="1303" w:type="dxa"/>
            <w:vAlign w:val="center"/>
          </w:tcPr>
          <w:p w:rsidRPr="00FA731F" w:rsidR="00160CEF" w:rsidP="009A1148" w:rsidRDefault="00160CEF" w14:paraId="79E4BF1F" w14:textId="77777777">
            <w:pPr>
              <w:rPr>
                <w:rFonts w:ascii="Arial" w:hAnsi="Arial" w:cs="Arial"/>
                <w:sz w:val="16"/>
                <w:szCs w:val="16"/>
              </w:rPr>
            </w:pPr>
            <w:r w:rsidRPr="00FA731F">
              <w:rPr>
                <w:rFonts w:ascii="Arial" w:hAnsi="Arial" w:cs="Arial"/>
                <w:sz w:val="16"/>
                <w:szCs w:val="16"/>
              </w:rPr>
              <w:t>22,37%</w:t>
            </w:r>
          </w:p>
        </w:tc>
      </w:tr>
      <w:tr w:rsidRPr="00FA731F" w:rsidR="00160CEF" w:rsidTr="00160CEF" w14:paraId="0252F4AC" w14:textId="77777777">
        <w:trPr>
          <w:trHeight w:val="3291"/>
          <w:jc w:val="center"/>
        </w:trPr>
        <w:tc>
          <w:tcPr>
            <w:tcW w:w="1087" w:type="dxa"/>
            <w:shd w:val="clear" w:color="auto" w:fill="auto"/>
            <w:vAlign w:val="center"/>
          </w:tcPr>
          <w:p w:rsidRPr="00FA731F" w:rsidR="00160CEF" w:rsidP="009A1148" w:rsidRDefault="00160CEF" w14:paraId="23AE657B" w14:textId="77777777">
            <w:pPr>
              <w:jc w:val="center"/>
              <w:rPr>
                <w:rFonts w:ascii="Arial" w:hAnsi="Arial" w:cs="Arial"/>
                <w:b/>
                <w:sz w:val="16"/>
                <w:szCs w:val="16"/>
              </w:rPr>
            </w:pPr>
            <w:r w:rsidRPr="00FA731F">
              <w:rPr>
                <w:rFonts w:ascii="Arial" w:hAnsi="Arial" w:cs="Arial"/>
                <w:sz w:val="16"/>
                <w:szCs w:val="16"/>
              </w:rPr>
              <w:t>NASP Administrativo</w:t>
            </w:r>
          </w:p>
        </w:tc>
        <w:tc>
          <w:tcPr>
            <w:tcW w:w="897" w:type="dxa"/>
            <w:shd w:val="clear" w:color="auto" w:fill="auto"/>
            <w:vAlign w:val="center"/>
          </w:tcPr>
          <w:p w:rsidRPr="00FA731F" w:rsidR="00160CEF" w:rsidP="009A1148" w:rsidRDefault="00160CEF" w14:paraId="7477F433" w14:textId="77777777">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rsidRPr="00FA731F" w:rsidR="00160CEF" w:rsidP="009A1148" w:rsidRDefault="00160CEF" w14:paraId="38E04489" w14:textId="77777777">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rsidRPr="00FA731F" w:rsidR="00160CEF" w:rsidP="009A1148" w:rsidRDefault="00160CEF" w14:paraId="0EB206ED" w14:textId="77777777">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rsidRPr="00FA731F" w:rsidR="00160CEF" w:rsidP="009A1148" w:rsidRDefault="00160CEF" w14:paraId="5EC06CB1" w14:textId="77777777">
            <w:pPr>
              <w:rPr>
                <w:rFonts w:ascii="Arial" w:hAnsi="Arial" w:cs="Arial"/>
                <w:i/>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w:t>
            </w:r>
            <w:proofErr w:type="spellStart"/>
            <w:r w:rsidRPr="00FA731F">
              <w:rPr>
                <w:rFonts w:ascii="Arial" w:hAnsi="Arial" w:cs="Arial"/>
                <w:sz w:val="16"/>
                <w:szCs w:val="16"/>
              </w:rPr>
              <w:t>Marcacel</w:t>
            </w:r>
            <w:proofErr w:type="spellEnd"/>
            <w:r w:rsidRPr="00FA731F">
              <w:rPr>
                <w:rFonts w:ascii="Arial" w:hAnsi="Arial" w:cs="Arial"/>
                <w:sz w:val="16"/>
                <w:szCs w:val="16"/>
              </w:rPr>
              <w:t xml:space="preserve"> Participações S.A. (CNPJ nº 04.191.392/0001-74).</w:t>
            </w:r>
          </w:p>
        </w:tc>
        <w:tc>
          <w:tcPr>
            <w:tcW w:w="995" w:type="dxa"/>
            <w:shd w:val="clear" w:color="auto" w:fill="auto"/>
            <w:vAlign w:val="center"/>
          </w:tcPr>
          <w:p w:rsidRPr="00FA731F" w:rsidR="00160CEF" w:rsidP="009A1148" w:rsidRDefault="00160CEF" w14:paraId="17169DCB" w14:textId="77777777">
            <w:pPr>
              <w:rPr>
                <w:rFonts w:ascii="Arial" w:hAnsi="Arial" w:cs="Arial"/>
                <w:sz w:val="16"/>
                <w:szCs w:val="16"/>
              </w:rPr>
            </w:pPr>
            <w:r w:rsidRPr="00FA731F">
              <w:rPr>
                <w:rFonts w:ascii="Arial" w:hAnsi="Arial" w:cs="Arial"/>
                <w:sz w:val="16"/>
                <w:szCs w:val="16"/>
              </w:rPr>
              <w:t>204 meses, ou seja, de 16/02/2017 a 30/09/2034.</w:t>
            </w:r>
          </w:p>
        </w:tc>
        <w:tc>
          <w:tcPr>
            <w:tcW w:w="1087" w:type="dxa"/>
            <w:shd w:val="clear" w:color="auto" w:fill="auto"/>
            <w:vAlign w:val="center"/>
          </w:tcPr>
          <w:p w:rsidRPr="00FA731F" w:rsidR="00160CEF" w:rsidP="009A1148" w:rsidRDefault="00160CEF" w14:paraId="59B01FE7" w14:textId="77777777">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rsidRPr="00FA731F" w:rsidR="00160CEF" w:rsidP="009A1148" w:rsidRDefault="00160CEF" w14:paraId="54C4D2BC" w14:textId="77777777">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rsidRPr="00FA731F" w:rsidR="00160CEF" w:rsidP="009A1148" w:rsidRDefault="00160CEF" w14:paraId="1DD54CC4" w14:textId="77777777">
            <w:pPr>
              <w:jc w:val="center"/>
              <w:rPr>
                <w:rFonts w:ascii="Arial" w:hAnsi="Arial" w:cs="Arial"/>
                <w:sz w:val="16"/>
                <w:szCs w:val="16"/>
              </w:rPr>
            </w:pPr>
            <w:r w:rsidRPr="00FA731F">
              <w:rPr>
                <w:rFonts w:ascii="Arial" w:hAnsi="Arial" w:cs="Arial"/>
                <w:sz w:val="16"/>
                <w:szCs w:val="16"/>
              </w:rPr>
              <w:t>Sim</w:t>
            </w:r>
          </w:p>
        </w:tc>
        <w:tc>
          <w:tcPr>
            <w:tcW w:w="1330" w:type="dxa"/>
            <w:vAlign w:val="center"/>
          </w:tcPr>
          <w:p w:rsidRPr="00FA731F" w:rsidR="00160CEF" w:rsidP="009A1148" w:rsidRDefault="00160CEF" w14:paraId="1AEEC635" w14:textId="77777777">
            <w:pPr>
              <w:rPr>
                <w:rFonts w:ascii="Arial" w:hAnsi="Arial" w:cs="Arial"/>
                <w:sz w:val="16"/>
                <w:szCs w:val="16"/>
              </w:rPr>
            </w:pPr>
            <w:r w:rsidRPr="00FA731F">
              <w:rPr>
                <w:rFonts w:ascii="Arial" w:hAnsi="Arial" w:cs="Arial"/>
                <w:sz w:val="16"/>
                <w:szCs w:val="16"/>
              </w:rPr>
              <w:t>R$ 823.451.171,62</w:t>
            </w:r>
          </w:p>
        </w:tc>
        <w:tc>
          <w:tcPr>
            <w:tcW w:w="1279" w:type="dxa"/>
            <w:shd w:val="clear" w:color="auto" w:fill="auto"/>
            <w:vAlign w:val="center"/>
          </w:tcPr>
          <w:p w:rsidRPr="00FA731F" w:rsidR="00160CEF" w:rsidP="009A1148" w:rsidRDefault="00160CEF" w14:paraId="5536B246" w14:textId="77777777">
            <w:pPr>
              <w:rPr>
                <w:rFonts w:ascii="Arial" w:hAnsi="Arial" w:cs="Arial"/>
                <w:sz w:val="16"/>
                <w:szCs w:val="16"/>
              </w:rPr>
            </w:pPr>
            <w:r w:rsidRPr="00FA731F">
              <w:rPr>
                <w:rFonts w:ascii="Arial" w:hAnsi="Arial" w:cs="Arial"/>
                <w:sz w:val="16"/>
                <w:szCs w:val="16"/>
              </w:rPr>
              <w:t>R$ 574.466.774,25</w:t>
            </w:r>
          </w:p>
        </w:tc>
        <w:tc>
          <w:tcPr>
            <w:tcW w:w="1303" w:type="dxa"/>
            <w:vAlign w:val="center"/>
          </w:tcPr>
          <w:p w:rsidRPr="00FA731F" w:rsidR="00160CEF" w:rsidP="009A1148" w:rsidRDefault="00160CEF" w14:paraId="2E620B29" w14:textId="77777777">
            <w:pPr>
              <w:rPr>
                <w:rFonts w:ascii="Arial" w:hAnsi="Arial" w:cs="Arial"/>
                <w:sz w:val="16"/>
                <w:szCs w:val="16"/>
              </w:rPr>
            </w:pPr>
            <w:r w:rsidRPr="00FA731F">
              <w:rPr>
                <w:rFonts w:ascii="Arial" w:hAnsi="Arial" w:cs="Arial"/>
                <w:sz w:val="16"/>
                <w:szCs w:val="16"/>
              </w:rPr>
              <w:t>54,71%</w:t>
            </w:r>
          </w:p>
        </w:tc>
      </w:tr>
      <w:tr w:rsidRPr="00FA731F" w:rsidR="00160CEF" w:rsidTr="00160CEF" w14:paraId="775510F5" w14:textId="77777777">
        <w:trPr>
          <w:trHeight w:val="2185"/>
          <w:jc w:val="center"/>
        </w:trPr>
        <w:tc>
          <w:tcPr>
            <w:tcW w:w="1087" w:type="dxa"/>
            <w:shd w:val="clear" w:color="auto" w:fill="auto"/>
            <w:vAlign w:val="center"/>
          </w:tcPr>
          <w:p w:rsidRPr="00FA731F" w:rsidR="00160CEF" w:rsidP="009A1148" w:rsidRDefault="00160CEF" w14:paraId="4381169E" w14:textId="77777777">
            <w:pPr>
              <w:jc w:val="center"/>
              <w:rPr>
                <w:rFonts w:ascii="Arial" w:hAnsi="Arial" w:cs="Arial"/>
                <w:sz w:val="16"/>
                <w:szCs w:val="16"/>
              </w:rPr>
            </w:pPr>
            <w:proofErr w:type="spellStart"/>
            <w:r w:rsidRPr="00FA731F">
              <w:rPr>
                <w:rFonts w:ascii="Arial" w:hAnsi="Arial" w:cs="Arial"/>
                <w:sz w:val="16"/>
                <w:szCs w:val="16"/>
              </w:rPr>
              <w:lastRenderedPageBreak/>
              <w:t>NASP</w:t>
            </w:r>
            <w:proofErr w:type="spellEnd"/>
            <w:r w:rsidRPr="00FA731F">
              <w:rPr>
                <w:rFonts w:ascii="Arial" w:hAnsi="Arial" w:cs="Arial"/>
                <w:sz w:val="16"/>
                <w:szCs w:val="16"/>
              </w:rPr>
              <w:t xml:space="preserve"> </w:t>
            </w:r>
            <w:proofErr w:type="spellStart"/>
            <w:r w:rsidRPr="00FA731F">
              <w:rPr>
                <w:rFonts w:ascii="Arial" w:hAnsi="Arial" w:cs="Arial"/>
                <w:sz w:val="16"/>
                <w:szCs w:val="16"/>
              </w:rPr>
              <w:t>Retrofit</w:t>
            </w:r>
            <w:proofErr w:type="spellEnd"/>
          </w:p>
        </w:tc>
        <w:tc>
          <w:tcPr>
            <w:tcW w:w="897" w:type="dxa"/>
            <w:shd w:val="clear" w:color="auto" w:fill="auto"/>
            <w:vAlign w:val="center"/>
          </w:tcPr>
          <w:p w:rsidRPr="00FA731F" w:rsidR="00160CEF" w:rsidP="009A1148" w:rsidRDefault="00160CEF" w14:paraId="4A4D84B7" w14:textId="77777777">
            <w:pPr>
              <w:jc w:val="center"/>
              <w:rPr>
                <w:rFonts w:ascii="Arial" w:hAnsi="Arial" w:cs="Arial"/>
                <w:sz w:val="16"/>
                <w:szCs w:val="16"/>
              </w:rPr>
            </w:pPr>
            <w:r w:rsidRPr="00FA731F">
              <w:rPr>
                <w:rFonts w:ascii="Arial" w:hAnsi="Arial" w:cs="Arial"/>
                <w:sz w:val="16"/>
                <w:szCs w:val="16"/>
              </w:rPr>
              <w:t>21/03/2017</w:t>
            </w:r>
          </w:p>
        </w:tc>
        <w:tc>
          <w:tcPr>
            <w:tcW w:w="1314" w:type="dxa"/>
            <w:shd w:val="clear" w:color="auto" w:fill="auto"/>
            <w:vAlign w:val="center"/>
          </w:tcPr>
          <w:p w:rsidRPr="00FA731F" w:rsidR="00160CEF" w:rsidP="009A1148" w:rsidRDefault="00160CEF" w14:paraId="1AE93EBE" w14:textId="77777777">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rsidRPr="00FA731F" w:rsidR="00160CEF" w:rsidP="009A1148" w:rsidRDefault="00160CEF" w14:paraId="0118C5D6" w14:textId="77777777">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rsidRPr="00FA731F" w:rsidR="00160CEF" w:rsidP="009A1148" w:rsidRDefault="00160CEF" w14:paraId="2E6A48CF" w14:textId="77777777">
            <w:pPr>
              <w:rPr>
                <w:rFonts w:ascii="Arial" w:hAnsi="Arial" w:cs="Arial"/>
                <w:sz w:val="16"/>
                <w:szCs w:val="16"/>
              </w:rPr>
            </w:pPr>
            <w:r w:rsidRPr="00FA731F">
              <w:rPr>
                <w:rFonts w:ascii="Arial" w:hAnsi="Arial" w:cs="Arial"/>
                <w:sz w:val="16"/>
                <w:szCs w:val="16"/>
              </w:rPr>
              <w:t>60 meses, ou seja, de 16/02/2017 a 15/02/2027.</w:t>
            </w:r>
          </w:p>
        </w:tc>
        <w:tc>
          <w:tcPr>
            <w:tcW w:w="1087" w:type="dxa"/>
            <w:shd w:val="clear" w:color="auto" w:fill="auto"/>
            <w:vAlign w:val="center"/>
          </w:tcPr>
          <w:p w:rsidRPr="00FA731F" w:rsidR="00160CEF" w:rsidP="009A1148" w:rsidRDefault="00160CEF" w14:paraId="3E77EB2B" w14:textId="77777777">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rsidRPr="00FA731F" w:rsidR="00160CEF" w:rsidP="009A1148" w:rsidRDefault="00160CEF" w14:paraId="198597EB"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133.300 - 16º Cartório de Registro de Imóveis de São Paulo/SP</w:t>
            </w:r>
          </w:p>
        </w:tc>
        <w:tc>
          <w:tcPr>
            <w:tcW w:w="1051" w:type="dxa"/>
            <w:vAlign w:val="center"/>
          </w:tcPr>
          <w:p w:rsidRPr="00FA731F" w:rsidR="00160CEF" w:rsidP="009A1148" w:rsidRDefault="00160CEF" w14:paraId="3521D283" w14:textId="77777777">
            <w:pPr>
              <w:jc w:val="center"/>
              <w:rPr>
                <w:rFonts w:ascii="Arial" w:hAnsi="Arial" w:cs="Arial"/>
                <w:sz w:val="16"/>
                <w:szCs w:val="16"/>
              </w:rPr>
            </w:pPr>
            <w:r w:rsidRPr="00FA731F">
              <w:rPr>
                <w:rFonts w:ascii="Arial" w:hAnsi="Arial" w:cs="Arial"/>
                <w:sz w:val="16"/>
                <w:szCs w:val="16"/>
              </w:rPr>
              <w:t>Não</w:t>
            </w:r>
          </w:p>
        </w:tc>
        <w:tc>
          <w:tcPr>
            <w:tcW w:w="1330" w:type="dxa"/>
            <w:vAlign w:val="center"/>
          </w:tcPr>
          <w:p w:rsidRPr="00FA731F" w:rsidR="00160CEF" w:rsidP="009A1148" w:rsidRDefault="00160CEF" w14:paraId="6D95B1A5" w14:textId="77777777">
            <w:pPr>
              <w:rPr>
                <w:rFonts w:ascii="Arial" w:hAnsi="Arial" w:cs="Arial"/>
                <w:sz w:val="16"/>
                <w:szCs w:val="16"/>
              </w:rPr>
            </w:pPr>
            <w:r w:rsidRPr="00FA731F">
              <w:rPr>
                <w:rFonts w:ascii="Arial" w:hAnsi="Arial" w:cs="Arial"/>
                <w:sz w:val="16"/>
                <w:szCs w:val="16"/>
              </w:rPr>
              <w:t>R$ 35.230.203,41</w:t>
            </w:r>
          </w:p>
        </w:tc>
        <w:tc>
          <w:tcPr>
            <w:tcW w:w="1279" w:type="dxa"/>
            <w:shd w:val="clear" w:color="auto" w:fill="auto"/>
            <w:vAlign w:val="center"/>
          </w:tcPr>
          <w:p w:rsidRPr="00FA731F" w:rsidR="00160CEF" w:rsidP="009A1148" w:rsidRDefault="00160CEF" w14:paraId="22CD00C7" w14:textId="77777777">
            <w:pPr>
              <w:rPr>
                <w:rFonts w:ascii="Arial" w:hAnsi="Arial" w:cs="Arial"/>
                <w:sz w:val="16"/>
                <w:szCs w:val="16"/>
              </w:rPr>
            </w:pPr>
            <w:r w:rsidRPr="00FA731F">
              <w:rPr>
                <w:rFonts w:ascii="Arial" w:hAnsi="Arial" w:cs="Arial"/>
                <w:sz w:val="16"/>
                <w:szCs w:val="16"/>
              </w:rPr>
              <w:t>R$ 18.847.104,53</w:t>
            </w:r>
          </w:p>
        </w:tc>
        <w:tc>
          <w:tcPr>
            <w:tcW w:w="1303" w:type="dxa"/>
            <w:vAlign w:val="center"/>
          </w:tcPr>
          <w:p w:rsidRPr="00FA731F" w:rsidR="00160CEF" w:rsidP="009A1148" w:rsidRDefault="00160CEF" w14:paraId="2DA39342" w14:textId="77777777">
            <w:pPr>
              <w:rPr>
                <w:rFonts w:ascii="Arial" w:hAnsi="Arial" w:cs="Arial"/>
                <w:sz w:val="16"/>
                <w:szCs w:val="16"/>
              </w:rPr>
            </w:pPr>
            <w:r w:rsidRPr="00FA731F">
              <w:rPr>
                <w:rFonts w:ascii="Arial" w:hAnsi="Arial" w:cs="Arial"/>
                <w:sz w:val="16"/>
                <w:szCs w:val="16"/>
              </w:rPr>
              <w:t>1,79%</w:t>
            </w:r>
          </w:p>
        </w:tc>
      </w:tr>
      <w:tr w:rsidRPr="00FA731F" w:rsidR="00160CEF" w:rsidTr="00160CEF" w14:paraId="2FA6ABCD" w14:textId="77777777">
        <w:trPr>
          <w:trHeight w:val="539"/>
          <w:jc w:val="center"/>
        </w:trPr>
        <w:tc>
          <w:tcPr>
            <w:tcW w:w="1087" w:type="dxa"/>
            <w:shd w:val="clear" w:color="auto" w:fill="auto"/>
            <w:vAlign w:val="center"/>
          </w:tcPr>
          <w:p w:rsidRPr="00FA731F" w:rsidR="00160CEF" w:rsidP="009A1148" w:rsidRDefault="00160CEF" w14:paraId="157879DF" w14:textId="77777777">
            <w:pPr>
              <w:jc w:val="center"/>
              <w:rPr>
                <w:rFonts w:ascii="Arial" w:hAnsi="Arial" w:cs="Arial"/>
                <w:sz w:val="16"/>
                <w:szCs w:val="16"/>
              </w:rPr>
            </w:pPr>
            <w:r w:rsidRPr="00FA731F">
              <w:rPr>
                <w:rFonts w:ascii="Arial" w:hAnsi="Arial" w:cs="Arial"/>
                <w:sz w:val="16"/>
                <w:szCs w:val="16"/>
              </w:rPr>
              <w:t>Murici</w:t>
            </w:r>
          </w:p>
        </w:tc>
        <w:tc>
          <w:tcPr>
            <w:tcW w:w="897" w:type="dxa"/>
            <w:shd w:val="clear" w:color="auto" w:fill="auto"/>
            <w:vAlign w:val="center"/>
          </w:tcPr>
          <w:p w:rsidRPr="00FA731F" w:rsidR="00160CEF" w:rsidP="009A1148" w:rsidRDefault="00160CEF" w14:paraId="49E82505" w14:textId="77777777">
            <w:pPr>
              <w:rPr>
                <w:rFonts w:ascii="Arial" w:hAnsi="Arial" w:cs="Arial"/>
                <w:sz w:val="16"/>
                <w:szCs w:val="16"/>
              </w:rPr>
            </w:pPr>
            <w:r w:rsidRPr="00FA731F">
              <w:rPr>
                <w:rFonts w:ascii="Arial" w:hAnsi="Arial" w:cs="Arial"/>
                <w:sz w:val="16"/>
                <w:szCs w:val="16"/>
              </w:rPr>
              <w:t>08/01/2021</w:t>
            </w:r>
          </w:p>
        </w:tc>
        <w:tc>
          <w:tcPr>
            <w:tcW w:w="1314" w:type="dxa"/>
            <w:shd w:val="clear" w:color="auto" w:fill="auto"/>
            <w:vAlign w:val="center"/>
          </w:tcPr>
          <w:p w:rsidRPr="00FA731F" w:rsidR="00160CEF" w:rsidP="009A1148" w:rsidRDefault="00160CEF" w14:paraId="69E115D1" w14:textId="77777777">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w:t>
            </w:r>
            <w:proofErr w:type="spellStart"/>
            <w:r w:rsidRPr="00FA731F">
              <w:rPr>
                <w:rFonts w:ascii="Arial" w:hAnsi="Arial" w:cs="Arial"/>
                <w:sz w:val="16"/>
                <w:szCs w:val="16"/>
              </w:rPr>
              <w:t>IX</w:t>
            </w:r>
            <w:proofErr w:type="spellEnd"/>
            <w:r w:rsidRPr="00FA731F">
              <w:rPr>
                <w:rFonts w:ascii="Arial" w:hAnsi="Arial" w:cs="Arial"/>
                <w:sz w:val="16"/>
                <w:szCs w:val="16"/>
              </w:rPr>
              <w:t xml:space="preserve"> Empreendimentos Imobiliários Ltda. (CNPJ nº 24.787.836/0001-46);</w:t>
            </w:r>
          </w:p>
          <w:p w:rsidRPr="00FA731F" w:rsidR="00160CEF" w:rsidP="009A1148" w:rsidRDefault="00160CEF" w14:paraId="7B0EED6E" w14:textId="77777777">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rsidRPr="00FA731F" w:rsidR="00160CEF" w:rsidP="009A1148" w:rsidRDefault="00160CEF" w14:paraId="06B7947E" w14:textId="77777777">
            <w:pPr>
              <w:ind w:left="-1"/>
              <w:rPr>
                <w:rFonts w:ascii="Arial" w:hAnsi="Arial" w:cs="Arial"/>
                <w:sz w:val="16"/>
                <w:szCs w:val="16"/>
              </w:rPr>
            </w:pPr>
            <w:r w:rsidRPr="00FA731F">
              <w:rPr>
                <w:rFonts w:ascii="Arial" w:hAnsi="Arial" w:cs="Arial"/>
                <w:sz w:val="16"/>
                <w:szCs w:val="16"/>
              </w:rPr>
              <w:t>180 meses. ou seja, de 08/01/2021 a 07/01/2036.</w:t>
            </w:r>
          </w:p>
        </w:tc>
        <w:tc>
          <w:tcPr>
            <w:tcW w:w="1087" w:type="dxa"/>
            <w:shd w:val="clear" w:color="auto" w:fill="auto"/>
            <w:vAlign w:val="center"/>
          </w:tcPr>
          <w:p w:rsidRPr="00FA731F" w:rsidR="00160CEF" w:rsidP="009A1148" w:rsidRDefault="00160CEF" w14:paraId="4BC85F3E" w14:textId="77777777">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70" w:type="dxa"/>
            <w:shd w:val="clear" w:color="auto" w:fill="auto"/>
            <w:vAlign w:val="center"/>
          </w:tcPr>
          <w:p w:rsidRPr="00FA731F" w:rsidR="00160CEF" w:rsidP="009A1148" w:rsidRDefault="00160CEF" w14:paraId="60FAB393"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3.734 e 3.767 - 1º Ofício de Registro Geral de Imóveis de Murici/AL</w:t>
            </w:r>
          </w:p>
        </w:tc>
        <w:tc>
          <w:tcPr>
            <w:tcW w:w="1051" w:type="dxa"/>
            <w:vAlign w:val="center"/>
          </w:tcPr>
          <w:p w:rsidRPr="00FA731F" w:rsidR="00160CEF" w:rsidP="009A1148" w:rsidRDefault="00160CEF" w14:paraId="0CC7F761" w14:textId="77777777">
            <w:pPr>
              <w:jc w:val="center"/>
              <w:rPr>
                <w:rFonts w:ascii="Arial" w:hAnsi="Arial" w:cs="Arial"/>
                <w:sz w:val="16"/>
                <w:szCs w:val="16"/>
              </w:rPr>
            </w:pPr>
            <w:r w:rsidRPr="00FA731F">
              <w:rPr>
                <w:rFonts w:ascii="Arial" w:hAnsi="Arial" w:cs="Arial"/>
                <w:sz w:val="16"/>
                <w:szCs w:val="16"/>
              </w:rPr>
              <w:t>Não</w:t>
            </w:r>
          </w:p>
        </w:tc>
        <w:tc>
          <w:tcPr>
            <w:tcW w:w="1330" w:type="dxa"/>
            <w:vAlign w:val="center"/>
          </w:tcPr>
          <w:p w:rsidRPr="00FA731F" w:rsidR="00160CEF" w:rsidP="009A1148" w:rsidRDefault="00160CEF" w14:paraId="6E6A0A12" w14:textId="77777777">
            <w:pPr>
              <w:rPr>
                <w:rFonts w:ascii="Arial" w:hAnsi="Arial" w:cs="Arial"/>
                <w:sz w:val="16"/>
                <w:szCs w:val="16"/>
                <w:highlight w:val="yellow"/>
              </w:rPr>
            </w:pPr>
            <w:r w:rsidRPr="00FA731F">
              <w:rPr>
                <w:rFonts w:ascii="Arial" w:hAnsi="Arial" w:cs="Arial"/>
                <w:sz w:val="16"/>
                <w:szCs w:val="16"/>
              </w:rPr>
              <w:t>R$ 110.585.773,92</w:t>
            </w:r>
          </w:p>
        </w:tc>
        <w:tc>
          <w:tcPr>
            <w:tcW w:w="1279" w:type="dxa"/>
            <w:shd w:val="clear" w:color="auto" w:fill="auto"/>
            <w:vAlign w:val="center"/>
          </w:tcPr>
          <w:p w:rsidRPr="00FA731F" w:rsidR="00160CEF" w:rsidP="009A1148" w:rsidRDefault="00160CEF" w14:paraId="75113977" w14:textId="77777777">
            <w:pPr>
              <w:rPr>
                <w:rFonts w:ascii="Arial" w:hAnsi="Arial" w:cs="Arial"/>
                <w:sz w:val="16"/>
                <w:szCs w:val="16"/>
                <w:highlight w:val="yellow"/>
              </w:rPr>
            </w:pPr>
            <w:r w:rsidRPr="00FA731F">
              <w:rPr>
                <w:rFonts w:ascii="Arial" w:hAnsi="Arial" w:cs="Arial"/>
                <w:sz w:val="16"/>
                <w:szCs w:val="16"/>
              </w:rPr>
              <w:t>R$ 95.639.438,96</w:t>
            </w:r>
          </w:p>
        </w:tc>
        <w:tc>
          <w:tcPr>
            <w:tcW w:w="1303" w:type="dxa"/>
            <w:vAlign w:val="center"/>
          </w:tcPr>
          <w:p w:rsidRPr="00FA731F" w:rsidR="00160CEF" w:rsidP="009A1148" w:rsidRDefault="00160CEF" w14:paraId="30D67DD9" w14:textId="77777777">
            <w:pPr>
              <w:rPr>
                <w:rFonts w:ascii="Arial" w:hAnsi="Arial" w:cs="Arial"/>
                <w:sz w:val="16"/>
                <w:szCs w:val="16"/>
                <w:highlight w:val="yellow"/>
              </w:rPr>
            </w:pPr>
            <w:r w:rsidRPr="00FA731F">
              <w:rPr>
                <w:rFonts w:ascii="Arial" w:hAnsi="Arial" w:cs="Arial"/>
                <w:sz w:val="16"/>
                <w:szCs w:val="16"/>
              </w:rPr>
              <w:t>9,11%</w:t>
            </w:r>
          </w:p>
        </w:tc>
      </w:tr>
      <w:tr w:rsidRPr="00FA731F" w:rsidR="00160CEF" w:rsidTr="00160CEF" w14:paraId="40FE43FF" w14:textId="77777777">
        <w:trPr>
          <w:trHeight w:val="2185"/>
          <w:jc w:val="center"/>
        </w:trPr>
        <w:tc>
          <w:tcPr>
            <w:tcW w:w="1087" w:type="dxa"/>
            <w:shd w:val="clear" w:color="auto" w:fill="auto"/>
            <w:vAlign w:val="center"/>
          </w:tcPr>
          <w:p w:rsidRPr="00FA731F" w:rsidR="00160CEF" w:rsidP="009A1148" w:rsidRDefault="00160CEF" w14:paraId="28199344" w14:textId="77777777">
            <w:pPr>
              <w:jc w:val="center"/>
              <w:rPr>
                <w:rFonts w:ascii="Arial" w:hAnsi="Arial" w:cs="Arial"/>
                <w:sz w:val="16"/>
                <w:szCs w:val="16"/>
              </w:rPr>
            </w:pPr>
            <w:r w:rsidRPr="00FA731F">
              <w:rPr>
                <w:rFonts w:ascii="Arial" w:hAnsi="Arial" w:cs="Arial"/>
                <w:sz w:val="16"/>
                <w:szCs w:val="16"/>
              </w:rPr>
              <w:t>Itupeva</w:t>
            </w:r>
          </w:p>
        </w:tc>
        <w:tc>
          <w:tcPr>
            <w:tcW w:w="897" w:type="dxa"/>
            <w:shd w:val="clear" w:color="auto" w:fill="auto"/>
            <w:vAlign w:val="center"/>
          </w:tcPr>
          <w:p w:rsidRPr="00FA731F" w:rsidR="00160CEF" w:rsidP="009A1148" w:rsidRDefault="00160CEF" w14:paraId="78336F97" w14:textId="77777777">
            <w:pPr>
              <w:rPr>
                <w:rFonts w:ascii="Arial" w:hAnsi="Arial" w:cs="Arial"/>
                <w:sz w:val="16"/>
                <w:szCs w:val="16"/>
              </w:rPr>
            </w:pPr>
            <w:r w:rsidRPr="00FA731F">
              <w:rPr>
                <w:rFonts w:ascii="Arial" w:hAnsi="Arial" w:cs="Arial"/>
                <w:sz w:val="16"/>
                <w:szCs w:val="16"/>
              </w:rPr>
              <w:t>05/06/2012</w:t>
            </w:r>
          </w:p>
        </w:tc>
        <w:tc>
          <w:tcPr>
            <w:tcW w:w="1314" w:type="dxa"/>
            <w:shd w:val="clear" w:color="auto" w:fill="auto"/>
            <w:vAlign w:val="center"/>
          </w:tcPr>
          <w:p w:rsidRPr="00FA731F" w:rsidR="00160CEF" w:rsidP="009A1148" w:rsidRDefault="00160CEF" w14:paraId="684CF687" w14:textId="77777777">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Logística Fundo de Investimento Imobiliário (CNPJ nº 20.748.515/0001-81);</w:t>
            </w:r>
          </w:p>
          <w:p w:rsidRPr="00FA731F" w:rsidR="00160CEF" w:rsidP="009A1148" w:rsidRDefault="00160CEF" w14:paraId="6B9A90DA" w14:textId="77777777">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rsidRPr="00FA731F" w:rsidR="00160CEF" w:rsidP="009A1148" w:rsidRDefault="00160CEF" w14:paraId="23B3E60C" w14:textId="77777777">
            <w:pPr>
              <w:rPr>
                <w:rFonts w:ascii="Arial" w:hAnsi="Arial" w:cs="Arial"/>
                <w:sz w:val="16"/>
                <w:szCs w:val="16"/>
              </w:rPr>
            </w:pPr>
            <w:r w:rsidRPr="00FA731F">
              <w:rPr>
                <w:rFonts w:ascii="Arial" w:hAnsi="Arial" w:cs="Arial"/>
                <w:sz w:val="16"/>
                <w:szCs w:val="16"/>
              </w:rPr>
              <w:t>180 meses, ou seja, de 19/11/2013 a 18/11/2028.</w:t>
            </w:r>
          </w:p>
        </w:tc>
        <w:tc>
          <w:tcPr>
            <w:tcW w:w="1087" w:type="dxa"/>
            <w:shd w:val="clear" w:color="auto" w:fill="auto"/>
            <w:vAlign w:val="center"/>
          </w:tcPr>
          <w:p w:rsidRPr="00FA731F" w:rsidR="00160CEF" w:rsidP="009A1148" w:rsidRDefault="00160CEF" w14:paraId="478D0EBC" w14:textId="77777777">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70" w:type="dxa"/>
            <w:shd w:val="clear" w:color="auto" w:fill="auto"/>
            <w:vAlign w:val="center"/>
          </w:tcPr>
          <w:p w:rsidRPr="00FA731F" w:rsidR="00160CEF" w:rsidP="009A1148" w:rsidRDefault="00160CEF" w14:paraId="097B1ADE" w14:textId="77777777">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51" w:type="dxa"/>
            <w:vAlign w:val="center"/>
          </w:tcPr>
          <w:p w:rsidRPr="00FA731F" w:rsidR="00160CEF" w:rsidP="009A1148" w:rsidRDefault="00160CEF" w14:paraId="52C25E96" w14:textId="77777777">
            <w:pPr>
              <w:jc w:val="center"/>
              <w:rPr>
                <w:rFonts w:ascii="Arial" w:hAnsi="Arial" w:cs="Arial"/>
                <w:sz w:val="16"/>
                <w:szCs w:val="16"/>
              </w:rPr>
            </w:pPr>
            <w:r w:rsidRPr="00FA731F">
              <w:rPr>
                <w:rFonts w:ascii="Arial" w:hAnsi="Arial" w:cs="Arial"/>
                <w:sz w:val="16"/>
                <w:szCs w:val="16"/>
              </w:rPr>
              <w:t>Não</w:t>
            </w:r>
          </w:p>
        </w:tc>
        <w:tc>
          <w:tcPr>
            <w:tcW w:w="1330" w:type="dxa"/>
            <w:vAlign w:val="center"/>
          </w:tcPr>
          <w:p w:rsidRPr="00FA731F" w:rsidR="00160CEF" w:rsidP="009A1148" w:rsidRDefault="00160CEF" w14:paraId="05B37338" w14:textId="77777777">
            <w:pPr>
              <w:rPr>
                <w:rFonts w:ascii="Arial" w:hAnsi="Arial" w:cs="Arial"/>
                <w:sz w:val="16"/>
                <w:szCs w:val="16"/>
              </w:rPr>
            </w:pPr>
            <w:r w:rsidRPr="00FA731F">
              <w:rPr>
                <w:rFonts w:ascii="Arial" w:hAnsi="Arial" w:cs="Arial"/>
                <w:sz w:val="16"/>
                <w:szCs w:val="16"/>
              </w:rPr>
              <w:t>R$ 196.704.406,53</w:t>
            </w:r>
          </w:p>
        </w:tc>
        <w:tc>
          <w:tcPr>
            <w:tcW w:w="1279" w:type="dxa"/>
            <w:shd w:val="clear" w:color="auto" w:fill="auto"/>
            <w:vAlign w:val="center"/>
          </w:tcPr>
          <w:p w:rsidRPr="00FA731F" w:rsidR="00160CEF" w:rsidP="009A1148" w:rsidRDefault="00160CEF" w14:paraId="5057CCD6" w14:textId="77777777">
            <w:pPr>
              <w:rPr>
                <w:rFonts w:ascii="Arial" w:hAnsi="Arial" w:cs="Arial"/>
                <w:sz w:val="16"/>
                <w:szCs w:val="16"/>
              </w:rPr>
            </w:pPr>
            <w:r w:rsidRPr="00FA731F">
              <w:rPr>
                <w:rFonts w:ascii="Arial" w:hAnsi="Arial" w:cs="Arial"/>
                <w:sz w:val="16"/>
                <w:szCs w:val="16"/>
              </w:rPr>
              <w:t>R$ 126.134.266,47</w:t>
            </w:r>
          </w:p>
        </w:tc>
        <w:tc>
          <w:tcPr>
            <w:tcW w:w="1303" w:type="dxa"/>
            <w:vAlign w:val="center"/>
          </w:tcPr>
          <w:p w:rsidRPr="00FA731F" w:rsidR="00160CEF" w:rsidP="009A1148" w:rsidRDefault="00160CEF" w14:paraId="535A0F00" w14:textId="77777777">
            <w:pPr>
              <w:rPr>
                <w:rFonts w:ascii="Arial" w:hAnsi="Arial" w:cs="Arial"/>
                <w:sz w:val="16"/>
                <w:szCs w:val="16"/>
              </w:rPr>
            </w:pPr>
            <w:r w:rsidRPr="00FA731F">
              <w:rPr>
                <w:rFonts w:ascii="Arial" w:hAnsi="Arial" w:cs="Arial"/>
                <w:sz w:val="16"/>
                <w:szCs w:val="16"/>
              </w:rPr>
              <w:t>12,01%</w:t>
            </w:r>
          </w:p>
        </w:tc>
      </w:tr>
    </w:tbl>
    <w:p w:rsidRPr="00FA731F" w:rsidR="00160CEF" w:rsidP="00160CEF" w:rsidRDefault="00160CEF" w14:paraId="75837509" w14:textId="77777777">
      <w:pPr>
        <w:rPr>
          <w:rFonts w:ascii="Arial" w:hAnsi="Arial" w:cs="Arial"/>
          <w:b/>
          <w:sz w:val="16"/>
          <w:szCs w:val="16"/>
        </w:rPr>
      </w:pPr>
    </w:p>
    <w:p w:rsidRPr="00FA731F" w:rsidR="00160CEF" w:rsidP="00160CEF" w:rsidRDefault="00160CEF" w14:paraId="4F2DCD95" w14:textId="77777777">
      <w:pPr>
        <w:jc w:val="center"/>
        <w:rPr>
          <w:rFonts w:ascii="Arial" w:hAnsi="Arial" w:cs="Arial"/>
          <w:b/>
          <w:sz w:val="16"/>
          <w:szCs w:val="16"/>
        </w:rPr>
      </w:pPr>
    </w:p>
    <w:p w:rsidRPr="00FA731F" w:rsidR="00160CEF" w:rsidP="00160CEF" w:rsidRDefault="00160CEF" w14:paraId="2B34BBF3" w14:textId="77777777">
      <w:pPr>
        <w:rPr>
          <w:rFonts w:ascii="Arial" w:hAnsi="Arial" w:cs="Arial"/>
          <w:sz w:val="16"/>
          <w:szCs w:val="16"/>
        </w:rPr>
      </w:pPr>
      <w:r w:rsidRPr="00FA731F">
        <w:rPr>
          <w:rFonts w:ascii="Arial" w:hAnsi="Arial" w:cs="Arial"/>
          <w:sz w:val="16"/>
          <w:szCs w:val="16"/>
        </w:rPr>
        <w:t>(*) Valores sujeitos à variação de acordo com a atualização monetária prevista nos contratos lastro.</w:t>
      </w:r>
    </w:p>
    <w:p w:rsidRPr="00FA731F" w:rsidR="00160CEF" w:rsidP="00160CEF" w:rsidRDefault="00160CEF" w14:paraId="211B258E" w14:textId="77777777">
      <w:pPr>
        <w:rPr>
          <w:rFonts w:ascii="Arial" w:hAnsi="Arial" w:cs="Arial"/>
          <w:b/>
          <w:sz w:val="16"/>
          <w:szCs w:val="16"/>
        </w:rPr>
      </w:pPr>
      <w:r w:rsidRPr="00FA731F">
        <w:rPr>
          <w:rFonts w:ascii="Arial" w:hAnsi="Arial" w:cs="Arial"/>
          <w:sz w:val="16"/>
          <w:szCs w:val="16"/>
        </w:rPr>
        <w:t>(**) Os percentuais acima indicados dos Imóveis Destinação foram calculados com base no valor total das Debêntures na Data de Emissão, qual seja, R$ 1.050.000.000,00 (um bilhão e cinquenta milhões de reais).</w:t>
      </w:r>
    </w:p>
    <w:p w:rsidRPr="00FA731F" w:rsidR="00160CEF" w:rsidP="00160CEF" w:rsidRDefault="00160CEF" w14:paraId="297C8EFB" w14:textId="77777777">
      <w:pPr>
        <w:spacing w:after="160" w:line="259" w:lineRule="auto"/>
        <w:rPr>
          <w:rFonts w:ascii="Arial" w:hAnsi="Arial" w:cs="Arial"/>
          <w:b/>
          <w:sz w:val="16"/>
          <w:szCs w:val="16"/>
        </w:rPr>
      </w:pPr>
      <w:r w:rsidRPr="00FA731F">
        <w:rPr>
          <w:rFonts w:ascii="Arial" w:hAnsi="Arial" w:cs="Arial"/>
          <w:b/>
          <w:sz w:val="16"/>
          <w:szCs w:val="16"/>
        </w:rPr>
        <w:br w:type="page"/>
      </w:r>
    </w:p>
    <w:p w:rsidRPr="00FA731F" w:rsidR="00160CEF" w:rsidP="00160CEF" w:rsidRDefault="00160CEF" w14:paraId="2A85F738" w14:textId="77777777">
      <w:pPr>
        <w:pStyle w:val="ExhibitApps"/>
        <w:widowControl w:val="0"/>
        <w:spacing w:after="240" w:line="300" w:lineRule="exact"/>
        <w:rPr>
          <w:sz w:val="16"/>
          <w:szCs w:val="16"/>
        </w:rPr>
      </w:pPr>
      <w:r w:rsidRPr="00FA731F">
        <w:rPr>
          <w:sz w:val="16"/>
          <w:szCs w:val="16"/>
        </w:rPr>
        <w:lastRenderedPageBreak/>
        <w:t>Tabela 4: Contratos de Locação com Partes Relacionadas</w:t>
      </w:r>
    </w:p>
    <w:tbl>
      <w:tblPr>
        <w:tblStyle w:val="TableGrid"/>
        <w:tblW w:w="11773" w:type="dxa"/>
        <w:jc w:val="center"/>
        <w:tblLook w:val="04A0" w:firstRow="1" w:lastRow="0" w:firstColumn="1" w:lastColumn="0" w:noHBand="0" w:noVBand="1"/>
      </w:tblPr>
      <w:tblGrid>
        <w:gridCol w:w="915"/>
        <w:gridCol w:w="1079"/>
        <w:gridCol w:w="1558"/>
        <w:gridCol w:w="1062"/>
        <w:gridCol w:w="1067"/>
        <w:gridCol w:w="1084"/>
        <w:gridCol w:w="1072"/>
        <w:gridCol w:w="1335"/>
        <w:gridCol w:w="1241"/>
        <w:gridCol w:w="92"/>
        <w:gridCol w:w="1218"/>
        <w:gridCol w:w="50"/>
      </w:tblGrid>
      <w:tr w:rsidRPr="00FA731F" w:rsidR="00160CEF" w:rsidTr="00FA731F" w14:paraId="1271A666" w14:textId="77777777">
        <w:trPr>
          <w:gridAfter w:val="1"/>
          <w:wAfter w:w="78" w:type="dxa"/>
          <w:trHeight w:val="1688"/>
          <w:jc w:val="center"/>
        </w:trPr>
        <w:tc>
          <w:tcPr>
            <w:tcW w:w="1025" w:type="dxa"/>
            <w:shd w:val="clear" w:color="auto" w:fill="A6A6A6" w:themeFill="background1" w:themeFillShade="A6"/>
            <w:vAlign w:val="center"/>
          </w:tcPr>
          <w:p w:rsidRPr="00FA731F" w:rsidR="00160CEF" w:rsidP="009A1148" w:rsidRDefault="00160CEF" w14:paraId="7069F67C" w14:textId="77777777">
            <w:pPr>
              <w:jc w:val="center"/>
              <w:rPr>
                <w:rFonts w:ascii="Arial" w:hAnsi="Arial" w:cs="Arial"/>
                <w:b/>
                <w:sz w:val="16"/>
                <w:szCs w:val="16"/>
              </w:rPr>
            </w:pPr>
            <w:r w:rsidRPr="00FA731F">
              <w:rPr>
                <w:rFonts w:ascii="Arial" w:hAnsi="Arial" w:cs="Arial"/>
                <w:b/>
                <w:sz w:val="16"/>
                <w:szCs w:val="16"/>
              </w:rPr>
              <w:t>Imóvel Lastro</w:t>
            </w:r>
          </w:p>
        </w:tc>
        <w:tc>
          <w:tcPr>
            <w:tcW w:w="933" w:type="dxa"/>
            <w:shd w:val="clear" w:color="auto" w:fill="A6A6A6" w:themeFill="background1" w:themeFillShade="A6"/>
            <w:vAlign w:val="center"/>
          </w:tcPr>
          <w:p w:rsidRPr="00FA731F" w:rsidR="00160CEF" w:rsidP="009A1148" w:rsidRDefault="00160CEF" w14:paraId="2C21D667" w14:textId="77777777">
            <w:pPr>
              <w:jc w:val="center"/>
              <w:rPr>
                <w:rFonts w:ascii="Arial" w:hAnsi="Arial" w:cs="Arial"/>
                <w:b/>
                <w:sz w:val="16"/>
                <w:szCs w:val="16"/>
              </w:rPr>
            </w:pPr>
            <w:r w:rsidRPr="00FA731F">
              <w:rPr>
                <w:rFonts w:ascii="Arial" w:hAnsi="Arial" w:cs="Arial"/>
                <w:b/>
                <w:sz w:val="16"/>
                <w:szCs w:val="16"/>
              </w:rPr>
              <w:t>Data de Celebração do Contrato</w:t>
            </w:r>
          </w:p>
        </w:tc>
        <w:tc>
          <w:tcPr>
            <w:tcW w:w="1587" w:type="dxa"/>
            <w:shd w:val="clear" w:color="auto" w:fill="A6A6A6" w:themeFill="background1" w:themeFillShade="A6"/>
            <w:vAlign w:val="center"/>
          </w:tcPr>
          <w:p w:rsidRPr="00FA731F" w:rsidR="00160CEF" w:rsidP="009A1148" w:rsidRDefault="00160CEF" w14:paraId="292B01DD" w14:textId="77777777">
            <w:pPr>
              <w:jc w:val="center"/>
              <w:rPr>
                <w:rFonts w:ascii="Arial" w:hAnsi="Arial" w:cs="Arial"/>
                <w:b/>
                <w:sz w:val="16"/>
                <w:szCs w:val="16"/>
              </w:rPr>
            </w:pPr>
            <w:r w:rsidRPr="00FA731F">
              <w:rPr>
                <w:rFonts w:ascii="Arial" w:hAnsi="Arial" w:cs="Arial"/>
                <w:b/>
                <w:sz w:val="16"/>
                <w:szCs w:val="16"/>
              </w:rPr>
              <w:t>Partes</w:t>
            </w:r>
          </w:p>
        </w:tc>
        <w:tc>
          <w:tcPr>
            <w:tcW w:w="1040" w:type="dxa"/>
            <w:shd w:val="clear" w:color="auto" w:fill="A6A6A6" w:themeFill="background1" w:themeFillShade="A6"/>
            <w:vAlign w:val="center"/>
          </w:tcPr>
          <w:p w:rsidRPr="00FA731F" w:rsidR="00160CEF" w:rsidP="009A1148" w:rsidRDefault="00160CEF" w14:paraId="71F349F5" w14:textId="77777777">
            <w:pPr>
              <w:jc w:val="center"/>
              <w:rPr>
                <w:rFonts w:ascii="Arial" w:hAnsi="Arial" w:cs="Arial"/>
                <w:b/>
                <w:sz w:val="16"/>
                <w:szCs w:val="16"/>
              </w:rPr>
            </w:pPr>
            <w:r w:rsidRPr="00FA731F">
              <w:rPr>
                <w:rFonts w:ascii="Arial" w:hAnsi="Arial" w:cs="Arial"/>
                <w:b/>
                <w:sz w:val="16"/>
                <w:szCs w:val="16"/>
              </w:rPr>
              <w:t>Prazo da Locação</w:t>
            </w:r>
          </w:p>
        </w:tc>
        <w:tc>
          <w:tcPr>
            <w:tcW w:w="1142" w:type="dxa"/>
            <w:shd w:val="clear" w:color="auto" w:fill="A6A6A6" w:themeFill="background1" w:themeFillShade="A6"/>
            <w:vAlign w:val="center"/>
          </w:tcPr>
          <w:p w:rsidRPr="00FA731F" w:rsidR="00160CEF" w:rsidP="009A1148" w:rsidRDefault="00160CEF" w14:paraId="1D693192" w14:textId="77777777">
            <w:pPr>
              <w:jc w:val="center"/>
              <w:rPr>
                <w:rFonts w:ascii="Arial" w:hAnsi="Arial" w:cs="Arial"/>
                <w:b/>
                <w:sz w:val="16"/>
                <w:szCs w:val="16"/>
              </w:rPr>
            </w:pPr>
            <w:r w:rsidRPr="00FA731F">
              <w:rPr>
                <w:rFonts w:ascii="Arial" w:hAnsi="Arial" w:cs="Arial"/>
                <w:b/>
                <w:sz w:val="16"/>
                <w:szCs w:val="16"/>
              </w:rPr>
              <w:t>Endereço</w:t>
            </w:r>
          </w:p>
        </w:tc>
        <w:tc>
          <w:tcPr>
            <w:tcW w:w="1131" w:type="dxa"/>
            <w:shd w:val="clear" w:color="auto" w:fill="A6A6A6" w:themeFill="background1" w:themeFillShade="A6"/>
            <w:vAlign w:val="center"/>
          </w:tcPr>
          <w:p w:rsidRPr="00FA731F" w:rsidR="00160CEF" w:rsidP="009A1148" w:rsidRDefault="00160CEF" w14:paraId="679F615D" w14:textId="77777777">
            <w:pPr>
              <w:jc w:val="center"/>
              <w:rPr>
                <w:rFonts w:ascii="Arial" w:hAnsi="Arial" w:cs="Arial"/>
                <w:b/>
                <w:sz w:val="16"/>
                <w:szCs w:val="16"/>
              </w:rPr>
            </w:pPr>
            <w:r w:rsidRPr="00FA731F">
              <w:rPr>
                <w:rFonts w:ascii="Arial" w:hAnsi="Arial" w:cs="Arial"/>
                <w:b/>
                <w:sz w:val="16"/>
                <w:szCs w:val="16"/>
              </w:rPr>
              <w:t>Matrículas e RGI</w:t>
            </w:r>
          </w:p>
        </w:tc>
        <w:tc>
          <w:tcPr>
            <w:tcW w:w="1084" w:type="dxa"/>
            <w:shd w:val="clear" w:color="auto" w:fill="A6A6A6" w:themeFill="background1" w:themeFillShade="A6"/>
            <w:vAlign w:val="center"/>
          </w:tcPr>
          <w:p w:rsidRPr="00FA731F" w:rsidR="00160CEF" w:rsidP="009A1148" w:rsidRDefault="00160CEF" w14:paraId="686716E2" w14:textId="77777777">
            <w:pPr>
              <w:jc w:val="center"/>
              <w:rPr>
                <w:rFonts w:ascii="Arial" w:hAnsi="Arial" w:cs="Arial"/>
                <w:b/>
                <w:sz w:val="16"/>
                <w:szCs w:val="16"/>
              </w:rPr>
            </w:pPr>
            <w:r w:rsidRPr="00FA731F">
              <w:rPr>
                <w:rFonts w:ascii="Arial" w:hAnsi="Arial" w:cs="Arial"/>
                <w:b/>
                <w:sz w:val="16"/>
                <w:szCs w:val="16"/>
              </w:rPr>
              <w:t>Contrato de Locação Averbado?</w:t>
            </w:r>
          </w:p>
        </w:tc>
        <w:tc>
          <w:tcPr>
            <w:tcW w:w="1338" w:type="dxa"/>
            <w:shd w:val="clear" w:color="auto" w:fill="A6A6A6" w:themeFill="background1" w:themeFillShade="A6"/>
            <w:vAlign w:val="center"/>
          </w:tcPr>
          <w:p w:rsidRPr="00FA731F" w:rsidR="00160CEF" w:rsidP="009A1148" w:rsidRDefault="00160CEF" w14:paraId="55E5BDBB" w14:textId="77777777">
            <w:pPr>
              <w:jc w:val="center"/>
              <w:rPr>
                <w:rFonts w:ascii="Arial" w:hAnsi="Arial" w:cs="Arial"/>
                <w:b/>
                <w:sz w:val="16"/>
                <w:szCs w:val="16"/>
              </w:rPr>
            </w:pPr>
            <w:r w:rsidRPr="00FA731F">
              <w:rPr>
                <w:rFonts w:ascii="Arial" w:hAnsi="Arial" w:cs="Arial"/>
                <w:b/>
                <w:sz w:val="16"/>
                <w:szCs w:val="16"/>
              </w:rPr>
              <w:t>Valor atribuído pelo prazo integral</w:t>
            </w:r>
          </w:p>
        </w:tc>
        <w:tc>
          <w:tcPr>
            <w:tcW w:w="1243" w:type="dxa"/>
            <w:shd w:val="clear" w:color="auto" w:fill="A6A6A6" w:themeFill="background1" w:themeFillShade="A6"/>
            <w:vAlign w:val="center"/>
          </w:tcPr>
          <w:p w:rsidRPr="00FA731F" w:rsidR="00160CEF" w:rsidP="009A1148" w:rsidRDefault="00160CEF" w14:paraId="69ACA2C5" w14:textId="77777777">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172" w:type="dxa"/>
            <w:gridSpan w:val="2"/>
            <w:shd w:val="clear" w:color="auto" w:fill="A6A6A6" w:themeFill="background1" w:themeFillShade="A6"/>
            <w:vAlign w:val="center"/>
          </w:tcPr>
          <w:p w:rsidRPr="00FA731F" w:rsidR="00160CEF" w:rsidP="009A1148" w:rsidRDefault="00160CEF" w14:paraId="1EED58BA" w14:textId="77777777">
            <w:pPr>
              <w:jc w:val="center"/>
              <w:rPr>
                <w:rFonts w:ascii="Arial" w:hAnsi="Arial" w:cs="Arial"/>
                <w:b/>
                <w:sz w:val="16"/>
                <w:szCs w:val="16"/>
              </w:rPr>
            </w:pPr>
            <w:r w:rsidRPr="00FA731F">
              <w:rPr>
                <w:rFonts w:ascii="Arial" w:hAnsi="Arial" w:cs="Arial"/>
                <w:b/>
                <w:sz w:val="16"/>
                <w:szCs w:val="16"/>
              </w:rPr>
              <w:t>Percentual do valor estimado de recursos dos CRI da presente Emissão por Imóveis Destinação e Reembolso(**)</w:t>
            </w:r>
          </w:p>
        </w:tc>
      </w:tr>
      <w:tr w:rsidRPr="00FA731F" w:rsidR="00160CEF" w:rsidTr="00160CEF" w14:paraId="16572AF8" w14:textId="77777777">
        <w:trPr>
          <w:trHeight w:val="1675"/>
          <w:jc w:val="center"/>
        </w:trPr>
        <w:tc>
          <w:tcPr>
            <w:tcW w:w="1025" w:type="dxa"/>
            <w:shd w:val="clear" w:color="auto" w:fill="auto"/>
            <w:vAlign w:val="center"/>
          </w:tcPr>
          <w:p w:rsidRPr="00FA731F" w:rsidR="00160CEF" w:rsidP="009A1148" w:rsidRDefault="00160CEF" w14:paraId="2D094DD4" w14:textId="77777777">
            <w:pPr>
              <w:jc w:val="center"/>
              <w:rPr>
                <w:rFonts w:ascii="Arial" w:hAnsi="Arial" w:cs="Arial"/>
                <w:sz w:val="16"/>
                <w:szCs w:val="16"/>
              </w:rPr>
            </w:pPr>
            <w:r w:rsidRPr="00FA731F">
              <w:rPr>
                <w:rFonts w:ascii="Arial" w:hAnsi="Arial" w:cs="Arial"/>
                <w:sz w:val="16"/>
                <w:szCs w:val="16"/>
              </w:rPr>
              <w:t>Murici</w:t>
            </w:r>
          </w:p>
        </w:tc>
        <w:tc>
          <w:tcPr>
            <w:tcW w:w="933" w:type="dxa"/>
            <w:shd w:val="clear" w:color="auto" w:fill="auto"/>
            <w:vAlign w:val="center"/>
          </w:tcPr>
          <w:p w:rsidRPr="00FA731F" w:rsidR="00160CEF" w:rsidP="009A1148" w:rsidRDefault="00160CEF" w14:paraId="58FB8F63" w14:textId="77777777">
            <w:pPr>
              <w:rPr>
                <w:rFonts w:ascii="Arial" w:hAnsi="Arial" w:cs="Arial"/>
                <w:sz w:val="16"/>
                <w:szCs w:val="16"/>
              </w:rPr>
            </w:pPr>
            <w:r w:rsidRPr="00FA731F">
              <w:rPr>
                <w:rFonts w:ascii="Arial" w:hAnsi="Arial" w:cs="Arial"/>
                <w:sz w:val="16"/>
                <w:szCs w:val="16"/>
              </w:rPr>
              <w:t>08/01/2021</w:t>
            </w:r>
          </w:p>
        </w:tc>
        <w:tc>
          <w:tcPr>
            <w:tcW w:w="1587" w:type="dxa"/>
            <w:shd w:val="clear" w:color="auto" w:fill="auto"/>
            <w:vAlign w:val="center"/>
          </w:tcPr>
          <w:p w:rsidRPr="00FA731F" w:rsidR="00160CEF" w:rsidP="009A1148" w:rsidRDefault="00160CEF" w14:paraId="45B8ACD8" w14:textId="77777777">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w:t>
            </w:r>
            <w:proofErr w:type="spellStart"/>
            <w:r w:rsidRPr="00FA731F">
              <w:rPr>
                <w:rFonts w:ascii="Arial" w:hAnsi="Arial" w:cs="Arial"/>
                <w:sz w:val="16"/>
                <w:szCs w:val="16"/>
              </w:rPr>
              <w:t>IX</w:t>
            </w:r>
            <w:proofErr w:type="spellEnd"/>
            <w:r w:rsidRPr="00FA731F">
              <w:rPr>
                <w:rFonts w:ascii="Arial" w:hAnsi="Arial" w:cs="Arial"/>
                <w:sz w:val="16"/>
                <w:szCs w:val="16"/>
              </w:rPr>
              <w:t xml:space="preserve"> Empreendimentos Imobiliários Ltda. (CNPJ nº 24.787.836/0001-46);</w:t>
            </w:r>
          </w:p>
          <w:p w:rsidRPr="00FA731F" w:rsidR="00160CEF" w:rsidP="009A1148" w:rsidRDefault="00160CEF" w14:paraId="58CBB92D" w14:textId="77777777">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rsidRPr="00FA731F" w:rsidR="00160CEF" w:rsidP="009A1148" w:rsidRDefault="00160CEF" w14:paraId="1A8BE3F8" w14:textId="77777777">
            <w:pPr>
              <w:ind w:left="-1"/>
              <w:rPr>
                <w:rFonts w:ascii="Arial" w:hAnsi="Arial" w:cs="Arial"/>
                <w:sz w:val="16"/>
                <w:szCs w:val="16"/>
              </w:rPr>
            </w:pPr>
            <w:r w:rsidRPr="00FA731F">
              <w:rPr>
                <w:rFonts w:ascii="Arial" w:hAnsi="Arial" w:cs="Arial"/>
                <w:sz w:val="16"/>
                <w:szCs w:val="16"/>
              </w:rPr>
              <w:t>180 meses. ou seja, de 08/01/2021 a 07/01/2036.</w:t>
            </w:r>
          </w:p>
        </w:tc>
        <w:tc>
          <w:tcPr>
            <w:tcW w:w="1142" w:type="dxa"/>
            <w:shd w:val="clear" w:color="auto" w:fill="auto"/>
            <w:vAlign w:val="center"/>
          </w:tcPr>
          <w:p w:rsidRPr="00FA731F" w:rsidR="00160CEF" w:rsidP="009A1148" w:rsidRDefault="00160CEF" w14:paraId="03B554CC" w14:textId="77777777">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31" w:type="dxa"/>
            <w:shd w:val="clear" w:color="auto" w:fill="auto"/>
            <w:vAlign w:val="center"/>
          </w:tcPr>
          <w:p w:rsidRPr="00FA731F" w:rsidR="00160CEF" w:rsidP="009A1148" w:rsidRDefault="00160CEF" w14:paraId="5E82D652" w14:textId="77777777">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3.734 e 3.767 - 1º Ofício de Registro Geral de Imóveis de Murici/AL</w:t>
            </w:r>
          </w:p>
        </w:tc>
        <w:tc>
          <w:tcPr>
            <w:tcW w:w="1084" w:type="dxa"/>
            <w:vAlign w:val="center"/>
          </w:tcPr>
          <w:p w:rsidRPr="00FA731F" w:rsidR="00160CEF" w:rsidP="009A1148" w:rsidRDefault="00160CEF" w14:paraId="5C64FB2D" w14:textId="77777777">
            <w:pPr>
              <w:jc w:val="center"/>
              <w:rPr>
                <w:rFonts w:ascii="Arial" w:hAnsi="Arial" w:cs="Arial"/>
                <w:sz w:val="16"/>
                <w:szCs w:val="16"/>
              </w:rPr>
            </w:pPr>
            <w:r w:rsidRPr="00FA731F">
              <w:rPr>
                <w:rFonts w:ascii="Arial" w:hAnsi="Arial" w:cs="Arial"/>
                <w:sz w:val="16"/>
                <w:szCs w:val="16"/>
              </w:rPr>
              <w:t>Não</w:t>
            </w:r>
          </w:p>
        </w:tc>
        <w:tc>
          <w:tcPr>
            <w:tcW w:w="1338" w:type="dxa"/>
            <w:vAlign w:val="center"/>
          </w:tcPr>
          <w:p w:rsidRPr="00FA731F" w:rsidR="00160CEF" w:rsidP="009A1148" w:rsidRDefault="00160CEF" w14:paraId="2904E310" w14:textId="77777777">
            <w:pPr>
              <w:rPr>
                <w:rFonts w:ascii="Arial" w:hAnsi="Arial" w:cs="Arial"/>
                <w:sz w:val="16"/>
                <w:szCs w:val="16"/>
                <w:highlight w:val="yellow"/>
              </w:rPr>
            </w:pPr>
            <w:r w:rsidRPr="00FA731F">
              <w:rPr>
                <w:rFonts w:ascii="Arial" w:hAnsi="Arial" w:cs="Arial"/>
                <w:sz w:val="16"/>
                <w:szCs w:val="16"/>
              </w:rPr>
              <w:t>R$ 110.585.773,92</w:t>
            </w:r>
          </w:p>
        </w:tc>
        <w:tc>
          <w:tcPr>
            <w:tcW w:w="1321" w:type="dxa"/>
            <w:gridSpan w:val="2"/>
            <w:shd w:val="clear" w:color="auto" w:fill="auto"/>
            <w:vAlign w:val="center"/>
          </w:tcPr>
          <w:p w:rsidRPr="00FA731F" w:rsidR="00160CEF" w:rsidP="009A1148" w:rsidRDefault="00160CEF" w14:paraId="3B879E00" w14:textId="77777777">
            <w:pPr>
              <w:rPr>
                <w:rFonts w:ascii="Arial" w:hAnsi="Arial" w:cs="Arial"/>
                <w:sz w:val="16"/>
                <w:szCs w:val="16"/>
                <w:highlight w:val="yellow"/>
              </w:rPr>
            </w:pPr>
            <w:r w:rsidRPr="00FA731F">
              <w:rPr>
                <w:rFonts w:ascii="Arial" w:hAnsi="Arial" w:cs="Arial"/>
                <w:sz w:val="16"/>
                <w:szCs w:val="16"/>
              </w:rPr>
              <w:t>R$ 95.639.438,96</w:t>
            </w:r>
          </w:p>
        </w:tc>
        <w:tc>
          <w:tcPr>
            <w:tcW w:w="1172" w:type="dxa"/>
            <w:gridSpan w:val="2"/>
            <w:vAlign w:val="center"/>
          </w:tcPr>
          <w:p w:rsidRPr="00FA731F" w:rsidR="00160CEF" w:rsidP="009A1148" w:rsidRDefault="00160CEF" w14:paraId="5CC540E3" w14:textId="77777777">
            <w:pPr>
              <w:rPr>
                <w:rFonts w:ascii="Arial" w:hAnsi="Arial" w:cs="Arial"/>
                <w:sz w:val="16"/>
                <w:szCs w:val="16"/>
                <w:highlight w:val="yellow"/>
              </w:rPr>
            </w:pPr>
            <w:r w:rsidRPr="00FA731F">
              <w:rPr>
                <w:rFonts w:ascii="Arial" w:hAnsi="Arial" w:cs="Arial"/>
                <w:sz w:val="16"/>
                <w:szCs w:val="16"/>
              </w:rPr>
              <w:t>9,11%</w:t>
            </w:r>
          </w:p>
        </w:tc>
      </w:tr>
      <w:tr w:rsidRPr="00FA731F" w:rsidR="00160CEF" w:rsidTr="00160CEF" w14:paraId="4E7EE022" w14:textId="77777777">
        <w:trPr>
          <w:trHeight w:val="1688"/>
          <w:jc w:val="center"/>
        </w:trPr>
        <w:tc>
          <w:tcPr>
            <w:tcW w:w="1025" w:type="dxa"/>
            <w:shd w:val="clear" w:color="auto" w:fill="auto"/>
            <w:vAlign w:val="center"/>
          </w:tcPr>
          <w:p w:rsidRPr="00FA731F" w:rsidR="00160CEF" w:rsidP="009A1148" w:rsidRDefault="00160CEF" w14:paraId="29183227" w14:textId="77777777">
            <w:pPr>
              <w:jc w:val="center"/>
              <w:rPr>
                <w:rFonts w:ascii="Arial" w:hAnsi="Arial" w:cs="Arial"/>
                <w:sz w:val="16"/>
                <w:szCs w:val="16"/>
              </w:rPr>
            </w:pPr>
            <w:r w:rsidRPr="00FA731F">
              <w:rPr>
                <w:rFonts w:ascii="Arial" w:hAnsi="Arial" w:cs="Arial"/>
                <w:sz w:val="16"/>
                <w:szCs w:val="16"/>
              </w:rPr>
              <w:t>Itupeva</w:t>
            </w:r>
          </w:p>
        </w:tc>
        <w:tc>
          <w:tcPr>
            <w:tcW w:w="933" w:type="dxa"/>
            <w:shd w:val="clear" w:color="auto" w:fill="auto"/>
            <w:vAlign w:val="center"/>
          </w:tcPr>
          <w:p w:rsidRPr="00FA731F" w:rsidR="00160CEF" w:rsidP="009A1148" w:rsidRDefault="00160CEF" w14:paraId="2048D5A4" w14:textId="77777777">
            <w:pPr>
              <w:rPr>
                <w:rFonts w:ascii="Arial" w:hAnsi="Arial" w:cs="Arial"/>
                <w:sz w:val="16"/>
                <w:szCs w:val="16"/>
              </w:rPr>
            </w:pPr>
            <w:r w:rsidRPr="00FA731F">
              <w:rPr>
                <w:rFonts w:ascii="Arial" w:hAnsi="Arial" w:cs="Arial"/>
                <w:sz w:val="16"/>
                <w:szCs w:val="16"/>
              </w:rPr>
              <w:t>05/06/2012</w:t>
            </w:r>
          </w:p>
        </w:tc>
        <w:tc>
          <w:tcPr>
            <w:tcW w:w="1587" w:type="dxa"/>
            <w:shd w:val="clear" w:color="auto" w:fill="auto"/>
            <w:vAlign w:val="center"/>
          </w:tcPr>
          <w:p w:rsidRPr="00FA731F" w:rsidR="00160CEF" w:rsidP="009A1148" w:rsidRDefault="00160CEF" w14:paraId="2538B565" w14:textId="77777777">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Logística Fundo de Investimento Imobiliário (CNPJ nº 20.748.515/0001-81);</w:t>
            </w:r>
          </w:p>
          <w:p w:rsidRPr="00FA731F" w:rsidR="00160CEF" w:rsidP="009A1148" w:rsidRDefault="00160CEF" w14:paraId="0B939BBE" w14:textId="77777777">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rsidRPr="00FA731F" w:rsidR="00160CEF" w:rsidP="009A1148" w:rsidRDefault="00160CEF" w14:paraId="38CA7668" w14:textId="77777777">
            <w:pPr>
              <w:rPr>
                <w:rFonts w:ascii="Arial" w:hAnsi="Arial" w:cs="Arial"/>
                <w:sz w:val="16"/>
                <w:szCs w:val="16"/>
              </w:rPr>
            </w:pPr>
            <w:r w:rsidRPr="00FA731F">
              <w:rPr>
                <w:rFonts w:ascii="Arial" w:hAnsi="Arial" w:cs="Arial"/>
                <w:sz w:val="16"/>
                <w:szCs w:val="16"/>
              </w:rPr>
              <w:t>180 meses, ou seja, de 19/11/2013 a 18/11/2028.</w:t>
            </w:r>
          </w:p>
        </w:tc>
        <w:tc>
          <w:tcPr>
            <w:tcW w:w="1142" w:type="dxa"/>
            <w:shd w:val="clear" w:color="auto" w:fill="auto"/>
            <w:vAlign w:val="center"/>
          </w:tcPr>
          <w:p w:rsidRPr="00FA731F" w:rsidR="00160CEF" w:rsidP="009A1148" w:rsidRDefault="00160CEF" w14:paraId="4A2D37F7" w14:textId="77777777">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31" w:type="dxa"/>
            <w:shd w:val="clear" w:color="auto" w:fill="auto"/>
            <w:vAlign w:val="center"/>
          </w:tcPr>
          <w:p w:rsidRPr="00FA731F" w:rsidR="00160CEF" w:rsidP="009A1148" w:rsidRDefault="00160CEF" w14:paraId="43C8E3CF" w14:textId="77777777">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84" w:type="dxa"/>
            <w:vAlign w:val="center"/>
          </w:tcPr>
          <w:p w:rsidRPr="00FA731F" w:rsidR="00160CEF" w:rsidP="009A1148" w:rsidRDefault="00160CEF" w14:paraId="0CD85751" w14:textId="77777777">
            <w:pPr>
              <w:jc w:val="center"/>
              <w:rPr>
                <w:rFonts w:ascii="Arial" w:hAnsi="Arial" w:cs="Arial"/>
                <w:sz w:val="16"/>
                <w:szCs w:val="16"/>
              </w:rPr>
            </w:pPr>
            <w:r w:rsidRPr="00FA731F">
              <w:rPr>
                <w:rFonts w:ascii="Arial" w:hAnsi="Arial" w:cs="Arial"/>
                <w:sz w:val="16"/>
                <w:szCs w:val="16"/>
              </w:rPr>
              <w:t>Não</w:t>
            </w:r>
          </w:p>
        </w:tc>
        <w:tc>
          <w:tcPr>
            <w:tcW w:w="1338" w:type="dxa"/>
            <w:vAlign w:val="center"/>
          </w:tcPr>
          <w:p w:rsidRPr="00FA731F" w:rsidR="00160CEF" w:rsidP="009A1148" w:rsidRDefault="00160CEF" w14:paraId="629A6D1B" w14:textId="77777777">
            <w:pPr>
              <w:rPr>
                <w:rFonts w:ascii="Arial" w:hAnsi="Arial" w:cs="Arial"/>
                <w:sz w:val="16"/>
                <w:szCs w:val="16"/>
              </w:rPr>
            </w:pPr>
            <w:r w:rsidRPr="00FA731F">
              <w:rPr>
                <w:rFonts w:ascii="Arial" w:hAnsi="Arial" w:cs="Arial"/>
                <w:sz w:val="16"/>
                <w:szCs w:val="16"/>
              </w:rPr>
              <w:t>R$ 196.704.406,53</w:t>
            </w:r>
          </w:p>
        </w:tc>
        <w:tc>
          <w:tcPr>
            <w:tcW w:w="1321" w:type="dxa"/>
            <w:gridSpan w:val="2"/>
            <w:shd w:val="clear" w:color="auto" w:fill="auto"/>
            <w:vAlign w:val="center"/>
          </w:tcPr>
          <w:p w:rsidRPr="00FA731F" w:rsidR="00160CEF" w:rsidP="009A1148" w:rsidRDefault="00160CEF" w14:paraId="595884DE" w14:textId="77777777">
            <w:pPr>
              <w:rPr>
                <w:rFonts w:ascii="Arial" w:hAnsi="Arial" w:cs="Arial"/>
                <w:sz w:val="16"/>
                <w:szCs w:val="16"/>
              </w:rPr>
            </w:pPr>
            <w:r w:rsidRPr="00FA731F">
              <w:rPr>
                <w:rFonts w:ascii="Arial" w:hAnsi="Arial" w:cs="Arial"/>
                <w:sz w:val="16"/>
                <w:szCs w:val="16"/>
              </w:rPr>
              <w:t>R$ 126.134.266,47</w:t>
            </w:r>
          </w:p>
        </w:tc>
        <w:tc>
          <w:tcPr>
            <w:tcW w:w="1172" w:type="dxa"/>
            <w:gridSpan w:val="2"/>
            <w:vAlign w:val="center"/>
          </w:tcPr>
          <w:p w:rsidRPr="00FA731F" w:rsidR="00160CEF" w:rsidP="009A1148" w:rsidRDefault="00160CEF" w14:paraId="33EE0D3E" w14:textId="77777777">
            <w:pPr>
              <w:rPr>
                <w:rFonts w:ascii="Arial" w:hAnsi="Arial" w:cs="Arial"/>
                <w:sz w:val="16"/>
                <w:szCs w:val="16"/>
              </w:rPr>
            </w:pPr>
            <w:r w:rsidRPr="00FA731F">
              <w:rPr>
                <w:rFonts w:ascii="Arial" w:hAnsi="Arial" w:cs="Arial"/>
                <w:sz w:val="16"/>
                <w:szCs w:val="16"/>
              </w:rPr>
              <w:t>12,01%</w:t>
            </w:r>
          </w:p>
        </w:tc>
      </w:tr>
    </w:tbl>
    <w:p w:rsidRPr="00FA731F" w:rsidR="00160CEF" w:rsidP="00160CEF" w:rsidRDefault="00160CEF" w14:paraId="746965AB" w14:textId="77777777">
      <w:pPr>
        <w:pStyle w:val="ExhibitApps"/>
        <w:widowControl w:val="0"/>
        <w:spacing w:after="0" w:line="240" w:lineRule="auto"/>
        <w:rPr>
          <w:sz w:val="16"/>
          <w:szCs w:val="16"/>
        </w:rPr>
      </w:pPr>
    </w:p>
    <w:p w:rsidRPr="00FA731F" w:rsidR="00160CEF" w:rsidP="00160CEF" w:rsidRDefault="00160CEF" w14:paraId="0A6E51DA" w14:textId="77777777">
      <w:pPr>
        <w:pStyle w:val="ExhibitApps"/>
        <w:widowControl w:val="0"/>
        <w:spacing w:after="0" w:line="240" w:lineRule="auto"/>
        <w:jc w:val="both"/>
        <w:rPr>
          <w:b w:val="0"/>
          <w:sz w:val="16"/>
          <w:szCs w:val="16"/>
        </w:rPr>
      </w:pPr>
      <w:r w:rsidRPr="00FA731F">
        <w:rPr>
          <w:b w:val="0"/>
          <w:sz w:val="16"/>
          <w:szCs w:val="16"/>
        </w:rPr>
        <w:t>(*) Valores sujeitos à variação de acordo com a atualização monetária prevista nos contratos lastro.</w:t>
      </w:r>
    </w:p>
    <w:p w:rsidRPr="00FA731F" w:rsidR="00160CEF" w:rsidP="00160CEF" w:rsidRDefault="00160CEF" w14:paraId="4546CE12" w14:textId="77777777">
      <w:pPr>
        <w:pStyle w:val="ExhibitApps"/>
        <w:widowControl w:val="0"/>
        <w:spacing w:after="0" w:line="240" w:lineRule="auto"/>
        <w:jc w:val="both"/>
        <w:rPr>
          <w:sz w:val="16"/>
          <w:szCs w:val="16"/>
        </w:rPr>
      </w:pPr>
      <w:r w:rsidRPr="00FA731F">
        <w:rPr>
          <w:b w:val="0"/>
          <w:sz w:val="16"/>
          <w:szCs w:val="16"/>
        </w:rPr>
        <w:t>(**) Os percentuais acima indicados dos Imóveis Destinação foram calculados com base no valor total das Debêntures na Data de Emissão, qual seja, R$ 1.050.000.000,00 (um bilhão e cinquenta milhões de reais).</w:t>
      </w:r>
    </w:p>
    <w:p w:rsidRPr="00FA731F" w:rsidR="00160CEF" w:rsidP="00160CEF" w:rsidRDefault="00160CEF" w14:paraId="485C5305" w14:textId="77777777">
      <w:pPr>
        <w:spacing w:after="160" w:line="259" w:lineRule="auto"/>
        <w:rPr>
          <w:rFonts w:ascii="Arial" w:hAnsi="Arial" w:cs="Arial"/>
          <w:b/>
          <w:sz w:val="16"/>
          <w:szCs w:val="16"/>
        </w:rPr>
      </w:pPr>
      <w:r w:rsidRPr="00FA731F">
        <w:rPr>
          <w:rFonts w:ascii="Arial" w:hAnsi="Arial" w:cs="Arial"/>
          <w:sz w:val="16"/>
          <w:szCs w:val="16"/>
        </w:rPr>
        <w:br w:type="page"/>
      </w:r>
    </w:p>
    <w:p w:rsidRPr="00FA731F" w:rsidR="00160CEF" w:rsidP="00160CEF" w:rsidRDefault="00160CEF" w14:paraId="18E9AF6D" w14:textId="46F05509">
      <w:pPr>
        <w:pStyle w:val="ExhibitApps"/>
        <w:widowControl w:val="0"/>
        <w:spacing w:after="240" w:line="300" w:lineRule="exact"/>
        <w:rPr>
          <w:sz w:val="16"/>
          <w:szCs w:val="16"/>
        </w:rPr>
      </w:pPr>
      <w:r w:rsidRPr="00FA731F">
        <w:rPr>
          <w:sz w:val="16"/>
          <w:szCs w:val="16"/>
        </w:rPr>
        <w:lastRenderedPageBreak/>
        <w:t>ANEXO VIII</w:t>
      </w:r>
    </w:p>
    <w:p w:rsidRPr="00FA731F" w:rsidR="00160CEF" w:rsidP="00160CEF" w:rsidRDefault="00160CEF" w14:paraId="57FB9C72" w14:textId="77777777">
      <w:pPr>
        <w:jc w:val="center"/>
        <w:rPr>
          <w:rFonts w:ascii="Arial" w:hAnsi="Arial" w:cs="Arial"/>
          <w:b/>
          <w:bCs/>
          <w:sz w:val="16"/>
          <w:szCs w:val="16"/>
        </w:rPr>
      </w:pPr>
      <w:r w:rsidRPr="00FA731F">
        <w:rPr>
          <w:rFonts w:ascii="Arial" w:hAnsi="Arial" w:cs="Arial"/>
          <w:b/>
          <w:bCs/>
          <w:sz w:val="16"/>
          <w:szCs w:val="16"/>
        </w:rPr>
        <w:t>Cronograma Indicativo de Destinação de Recursos da Emissão aos Imóveis Destinação</w:t>
      </w:r>
    </w:p>
    <w:p w:rsidRPr="00FA731F" w:rsidR="00160CEF" w:rsidP="00160CEF" w:rsidRDefault="00160CEF" w14:paraId="6AADB5ED" w14:textId="77777777">
      <w:pPr>
        <w:jc w:val="center"/>
        <w:rPr>
          <w:rFonts w:ascii="Arial" w:hAnsi="Arial" w:cs="Arial"/>
          <w:b/>
          <w:bCs/>
          <w:sz w:val="16"/>
          <w:szCs w:val="16"/>
        </w:rPr>
      </w:pPr>
    </w:p>
    <w:tbl>
      <w:tblPr>
        <w:tblStyle w:val="TableGrid"/>
        <w:tblW w:w="8576" w:type="dxa"/>
        <w:tblInd w:w="1255" w:type="dxa"/>
        <w:tblLook w:val="04A0" w:firstRow="1" w:lastRow="0" w:firstColumn="1" w:lastColumn="0" w:noHBand="0" w:noVBand="1"/>
      </w:tblPr>
      <w:tblGrid>
        <w:gridCol w:w="3417"/>
        <w:gridCol w:w="5159"/>
      </w:tblGrid>
      <w:tr w:rsidRPr="00FA731F" w:rsidR="00160CEF" w:rsidTr="00FA731F" w14:paraId="382CB0FC" w14:textId="77777777">
        <w:trPr>
          <w:trHeight w:val="282"/>
        </w:trPr>
        <w:tc>
          <w:tcPr>
            <w:tcW w:w="8576" w:type="dxa"/>
            <w:gridSpan w:val="2"/>
            <w:shd w:val="clear" w:color="auto" w:fill="A6A6A6" w:themeFill="background1" w:themeFillShade="A6"/>
            <w:vAlign w:val="center"/>
          </w:tcPr>
          <w:p w:rsidRPr="00FA731F" w:rsidR="00160CEF" w:rsidP="009A1148" w:rsidRDefault="00160CEF" w14:paraId="2529303F" w14:textId="77777777">
            <w:pPr>
              <w:jc w:val="center"/>
              <w:rPr>
                <w:rFonts w:ascii="Arial" w:hAnsi="Arial" w:cs="Arial"/>
                <w:b/>
                <w:sz w:val="16"/>
                <w:szCs w:val="16"/>
              </w:rPr>
            </w:pPr>
            <w:r w:rsidRPr="00FA731F">
              <w:rPr>
                <w:rFonts w:ascii="Arial" w:hAnsi="Arial" w:cs="Arial"/>
                <w:b/>
                <w:sz w:val="16"/>
                <w:szCs w:val="16"/>
              </w:rPr>
              <w:t>NASP CD</w:t>
            </w:r>
          </w:p>
        </w:tc>
      </w:tr>
      <w:tr w:rsidRPr="00FA731F" w:rsidR="00160CEF" w:rsidTr="00FA731F" w14:paraId="537B76DF" w14:textId="77777777">
        <w:trPr>
          <w:trHeight w:val="282"/>
        </w:trPr>
        <w:tc>
          <w:tcPr>
            <w:tcW w:w="3417" w:type="dxa"/>
            <w:shd w:val="clear" w:color="auto" w:fill="A6A6A6" w:themeFill="background1" w:themeFillShade="A6"/>
            <w:vAlign w:val="center"/>
          </w:tcPr>
          <w:p w:rsidRPr="00FA731F" w:rsidR="00160CEF" w:rsidP="009A1148" w:rsidRDefault="00160CEF" w14:paraId="258E940E" w14:textId="77777777">
            <w:pPr>
              <w:jc w:val="center"/>
              <w:rPr>
                <w:rFonts w:ascii="Arial" w:hAnsi="Arial" w:cs="Arial"/>
                <w:b/>
                <w:sz w:val="16"/>
                <w:szCs w:val="16"/>
              </w:rPr>
            </w:pPr>
            <w:r w:rsidRPr="00FA731F">
              <w:rPr>
                <w:rFonts w:ascii="Arial" w:hAnsi="Arial" w:cs="Arial"/>
                <w:b/>
                <w:sz w:val="16"/>
                <w:szCs w:val="16"/>
              </w:rPr>
              <w:t>Data de Pagamento</w:t>
            </w:r>
          </w:p>
        </w:tc>
        <w:tc>
          <w:tcPr>
            <w:tcW w:w="5159" w:type="dxa"/>
            <w:shd w:val="clear" w:color="auto" w:fill="A6A6A6" w:themeFill="background1" w:themeFillShade="A6"/>
            <w:vAlign w:val="center"/>
          </w:tcPr>
          <w:p w:rsidRPr="00FA731F" w:rsidR="00160CEF" w:rsidP="009A1148" w:rsidRDefault="00160CEF" w14:paraId="69D2B520" w14:textId="77777777">
            <w:pPr>
              <w:jc w:val="center"/>
              <w:rPr>
                <w:rFonts w:ascii="Arial" w:hAnsi="Arial" w:cs="Arial"/>
                <w:b/>
                <w:sz w:val="16"/>
                <w:szCs w:val="16"/>
              </w:rPr>
            </w:pPr>
            <w:r w:rsidRPr="00FA731F">
              <w:rPr>
                <w:rFonts w:ascii="Arial" w:hAnsi="Arial" w:cs="Arial"/>
                <w:b/>
                <w:sz w:val="16"/>
                <w:szCs w:val="16"/>
              </w:rPr>
              <w:t>Estimativa de destinação dos recursos (R$)</w:t>
            </w:r>
          </w:p>
        </w:tc>
      </w:tr>
      <w:tr w:rsidRPr="00FA731F" w:rsidR="00160CEF" w:rsidTr="00FA731F" w14:paraId="3A00D055" w14:textId="77777777">
        <w:trPr>
          <w:trHeight w:val="282"/>
        </w:trPr>
        <w:tc>
          <w:tcPr>
            <w:tcW w:w="3417" w:type="dxa"/>
            <w:shd w:val="clear" w:color="auto" w:fill="auto"/>
          </w:tcPr>
          <w:p w:rsidRPr="00FA731F" w:rsidR="00160CEF" w:rsidP="009A1148" w:rsidRDefault="00160CEF" w14:paraId="428C3895" w14:textId="77777777">
            <w:pPr>
              <w:jc w:val="center"/>
              <w:rPr>
                <w:rFonts w:ascii="Arial" w:hAnsi="Arial" w:cs="Arial"/>
                <w:sz w:val="16"/>
                <w:szCs w:val="16"/>
              </w:rPr>
            </w:pPr>
            <w:r w:rsidRPr="00FA731F">
              <w:rPr>
                <w:rFonts w:ascii="Arial" w:hAnsi="Arial" w:cs="Arial"/>
                <w:sz w:val="16"/>
                <w:szCs w:val="16"/>
              </w:rPr>
              <w:t>Outubro de 2022</w:t>
            </w:r>
          </w:p>
        </w:tc>
        <w:tc>
          <w:tcPr>
            <w:tcW w:w="5159" w:type="dxa"/>
            <w:shd w:val="clear" w:color="auto" w:fill="auto"/>
            <w:vAlign w:val="center"/>
          </w:tcPr>
          <w:p w:rsidRPr="00FA731F" w:rsidR="00160CEF" w:rsidP="009A1148" w:rsidRDefault="00160CEF" w14:paraId="1863715E" w14:textId="77777777">
            <w:pPr>
              <w:jc w:val="center"/>
              <w:rPr>
                <w:rFonts w:ascii="Arial" w:hAnsi="Arial" w:cs="Arial"/>
                <w:sz w:val="16"/>
                <w:szCs w:val="16"/>
              </w:rPr>
            </w:pPr>
            <w:r w:rsidRPr="00FA731F">
              <w:rPr>
                <w:rFonts w:ascii="Arial" w:hAnsi="Arial" w:cs="Arial"/>
                <w:sz w:val="16"/>
                <w:szCs w:val="16"/>
              </w:rPr>
              <w:t>R$ 19.401.119,88</w:t>
            </w:r>
          </w:p>
        </w:tc>
      </w:tr>
      <w:tr w:rsidRPr="00FA731F" w:rsidR="00160CEF" w:rsidTr="00FA731F" w14:paraId="70B41BB1" w14:textId="77777777">
        <w:trPr>
          <w:trHeight w:val="282"/>
        </w:trPr>
        <w:tc>
          <w:tcPr>
            <w:tcW w:w="3417" w:type="dxa"/>
            <w:shd w:val="clear" w:color="auto" w:fill="auto"/>
          </w:tcPr>
          <w:p w:rsidRPr="00FA731F" w:rsidR="00160CEF" w:rsidP="009A1148" w:rsidRDefault="00160CEF" w14:paraId="4C4514A9" w14:textId="77777777">
            <w:pPr>
              <w:jc w:val="center"/>
              <w:rPr>
                <w:rFonts w:ascii="Arial" w:hAnsi="Arial" w:cs="Arial"/>
                <w:sz w:val="16"/>
                <w:szCs w:val="16"/>
              </w:rPr>
            </w:pPr>
            <w:r w:rsidRPr="00FA731F">
              <w:rPr>
                <w:rFonts w:ascii="Arial" w:hAnsi="Arial" w:cs="Arial"/>
                <w:sz w:val="16"/>
                <w:szCs w:val="16"/>
              </w:rPr>
              <w:t>Outubro de 2023</w:t>
            </w:r>
          </w:p>
        </w:tc>
        <w:tc>
          <w:tcPr>
            <w:tcW w:w="5159" w:type="dxa"/>
            <w:shd w:val="clear" w:color="auto" w:fill="auto"/>
            <w:vAlign w:val="center"/>
          </w:tcPr>
          <w:p w:rsidRPr="00FA731F" w:rsidR="00160CEF" w:rsidP="009A1148" w:rsidRDefault="00160CEF" w14:paraId="113671B0" w14:textId="77777777">
            <w:pPr>
              <w:jc w:val="center"/>
              <w:rPr>
                <w:rFonts w:ascii="Arial" w:hAnsi="Arial" w:cs="Arial"/>
                <w:sz w:val="16"/>
                <w:szCs w:val="16"/>
              </w:rPr>
            </w:pPr>
            <w:r w:rsidRPr="00FA731F">
              <w:rPr>
                <w:rFonts w:ascii="Arial" w:hAnsi="Arial" w:cs="Arial"/>
                <w:sz w:val="16"/>
                <w:szCs w:val="16"/>
              </w:rPr>
              <w:t>R$ 19.551.069,89</w:t>
            </w:r>
          </w:p>
        </w:tc>
      </w:tr>
      <w:tr w:rsidRPr="00FA731F" w:rsidR="00160CEF" w:rsidTr="00FA731F" w14:paraId="229DD0C5" w14:textId="77777777">
        <w:trPr>
          <w:trHeight w:val="282"/>
        </w:trPr>
        <w:tc>
          <w:tcPr>
            <w:tcW w:w="3417" w:type="dxa"/>
            <w:shd w:val="clear" w:color="auto" w:fill="auto"/>
          </w:tcPr>
          <w:p w:rsidRPr="00FA731F" w:rsidR="00160CEF" w:rsidP="009A1148" w:rsidRDefault="00160CEF" w14:paraId="48973C54" w14:textId="77777777">
            <w:pPr>
              <w:jc w:val="center"/>
              <w:rPr>
                <w:rFonts w:ascii="Arial" w:hAnsi="Arial" w:cs="Arial"/>
                <w:sz w:val="16"/>
                <w:szCs w:val="16"/>
              </w:rPr>
            </w:pPr>
            <w:r w:rsidRPr="00FA731F">
              <w:rPr>
                <w:rFonts w:ascii="Arial" w:hAnsi="Arial" w:cs="Arial"/>
                <w:sz w:val="16"/>
                <w:szCs w:val="16"/>
              </w:rPr>
              <w:t>Outubro de 2024</w:t>
            </w:r>
          </w:p>
        </w:tc>
        <w:tc>
          <w:tcPr>
            <w:tcW w:w="5159" w:type="dxa"/>
            <w:shd w:val="clear" w:color="auto" w:fill="auto"/>
            <w:vAlign w:val="center"/>
          </w:tcPr>
          <w:p w:rsidRPr="00FA731F" w:rsidR="00160CEF" w:rsidP="009A1148" w:rsidRDefault="00160CEF" w14:paraId="6CF23310" w14:textId="77777777">
            <w:pPr>
              <w:jc w:val="center"/>
              <w:rPr>
                <w:rFonts w:ascii="Arial" w:hAnsi="Arial" w:cs="Arial"/>
                <w:sz w:val="16"/>
                <w:szCs w:val="16"/>
              </w:rPr>
            </w:pPr>
            <w:r w:rsidRPr="00FA731F">
              <w:rPr>
                <w:rFonts w:ascii="Arial" w:hAnsi="Arial" w:cs="Arial"/>
                <w:sz w:val="16"/>
                <w:szCs w:val="16"/>
              </w:rPr>
              <w:t>R$ 19.702.178,85</w:t>
            </w:r>
          </w:p>
        </w:tc>
      </w:tr>
      <w:tr w:rsidRPr="00FA731F" w:rsidR="00160CEF" w:rsidTr="00FA731F" w14:paraId="6FE4B404" w14:textId="77777777">
        <w:trPr>
          <w:trHeight w:val="282"/>
        </w:trPr>
        <w:tc>
          <w:tcPr>
            <w:tcW w:w="3417" w:type="dxa"/>
            <w:shd w:val="clear" w:color="auto" w:fill="auto"/>
          </w:tcPr>
          <w:p w:rsidRPr="00FA731F" w:rsidR="00160CEF" w:rsidP="009A1148" w:rsidRDefault="00160CEF" w14:paraId="1B5ED509" w14:textId="77777777">
            <w:pPr>
              <w:jc w:val="center"/>
              <w:rPr>
                <w:rFonts w:ascii="Arial" w:hAnsi="Arial" w:cs="Arial"/>
                <w:sz w:val="16"/>
                <w:szCs w:val="16"/>
              </w:rPr>
            </w:pPr>
            <w:r w:rsidRPr="00FA731F">
              <w:rPr>
                <w:rFonts w:ascii="Arial" w:hAnsi="Arial" w:cs="Arial"/>
                <w:sz w:val="16"/>
                <w:szCs w:val="16"/>
              </w:rPr>
              <w:t>Outubro de 2025</w:t>
            </w:r>
          </w:p>
        </w:tc>
        <w:tc>
          <w:tcPr>
            <w:tcW w:w="5159" w:type="dxa"/>
            <w:shd w:val="clear" w:color="auto" w:fill="auto"/>
            <w:vAlign w:val="center"/>
          </w:tcPr>
          <w:p w:rsidRPr="00FA731F" w:rsidR="00160CEF" w:rsidP="009A1148" w:rsidRDefault="00160CEF" w14:paraId="201F67FA" w14:textId="77777777">
            <w:pPr>
              <w:jc w:val="center"/>
              <w:rPr>
                <w:rFonts w:ascii="Arial" w:hAnsi="Arial" w:cs="Arial"/>
                <w:sz w:val="16"/>
                <w:szCs w:val="16"/>
              </w:rPr>
            </w:pPr>
            <w:r w:rsidRPr="00FA731F">
              <w:rPr>
                <w:rFonts w:ascii="Arial" w:hAnsi="Arial" w:cs="Arial"/>
                <w:sz w:val="16"/>
                <w:szCs w:val="16"/>
              </w:rPr>
              <w:t>R$ 19.854.455,72</w:t>
            </w:r>
          </w:p>
        </w:tc>
      </w:tr>
      <w:tr w:rsidRPr="00FA731F" w:rsidR="00160CEF" w:rsidTr="00FA731F" w14:paraId="0023F939" w14:textId="77777777">
        <w:trPr>
          <w:trHeight w:val="282"/>
        </w:trPr>
        <w:tc>
          <w:tcPr>
            <w:tcW w:w="3417" w:type="dxa"/>
            <w:shd w:val="clear" w:color="auto" w:fill="auto"/>
          </w:tcPr>
          <w:p w:rsidRPr="00FA731F" w:rsidR="00160CEF" w:rsidP="009A1148" w:rsidRDefault="00160CEF" w14:paraId="33DAE142" w14:textId="77777777">
            <w:pPr>
              <w:jc w:val="center"/>
              <w:rPr>
                <w:rFonts w:ascii="Arial" w:hAnsi="Arial" w:cs="Arial"/>
                <w:sz w:val="16"/>
                <w:szCs w:val="16"/>
              </w:rPr>
            </w:pPr>
            <w:r w:rsidRPr="00FA731F">
              <w:rPr>
                <w:rFonts w:ascii="Arial" w:hAnsi="Arial" w:cs="Arial"/>
                <w:sz w:val="16"/>
                <w:szCs w:val="16"/>
              </w:rPr>
              <w:t>Outubro de 2026</w:t>
            </w:r>
          </w:p>
        </w:tc>
        <w:tc>
          <w:tcPr>
            <w:tcW w:w="5159" w:type="dxa"/>
            <w:shd w:val="clear" w:color="auto" w:fill="auto"/>
            <w:vAlign w:val="center"/>
          </w:tcPr>
          <w:p w:rsidRPr="00FA731F" w:rsidR="00160CEF" w:rsidP="009A1148" w:rsidRDefault="00160CEF" w14:paraId="6F0078B7" w14:textId="77777777">
            <w:pPr>
              <w:jc w:val="center"/>
              <w:rPr>
                <w:rFonts w:ascii="Arial" w:hAnsi="Arial" w:cs="Arial"/>
                <w:sz w:val="16"/>
                <w:szCs w:val="16"/>
              </w:rPr>
            </w:pPr>
            <w:r w:rsidRPr="00FA731F">
              <w:rPr>
                <w:rFonts w:ascii="Arial" w:hAnsi="Arial" w:cs="Arial"/>
                <w:sz w:val="16"/>
                <w:szCs w:val="16"/>
              </w:rPr>
              <w:t>R$ 20.007.909,54</w:t>
            </w:r>
          </w:p>
        </w:tc>
      </w:tr>
      <w:tr w:rsidRPr="00FA731F" w:rsidR="00160CEF" w:rsidTr="00FA731F" w14:paraId="6EB7FE29" w14:textId="77777777">
        <w:trPr>
          <w:trHeight w:val="282"/>
        </w:trPr>
        <w:tc>
          <w:tcPr>
            <w:tcW w:w="3417" w:type="dxa"/>
            <w:shd w:val="clear" w:color="auto" w:fill="auto"/>
          </w:tcPr>
          <w:p w:rsidRPr="00FA731F" w:rsidR="00160CEF" w:rsidP="009A1148" w:rsidRDefault="00160CEF" w14:paraId="7F1CB32E" w14:textId="77777777">
            <w:pPr>
              <w:jc w:val="center"/>
              <w:rPr>
                <w:rFonts w:ascii="Arial" w:hAnsi="Arial" w:cs="Arial"/>
                <w:sz w:val="16"/>
                <w:szCs w:val="16"/>
              </w:rPr>
            </w:pPr>
            <w:r w:rsidRPr="00FA731F">
              <w:rPr>
                <w:rFonts w:ascii="Arial" w:hAnsi="Arial" w:cs="Arial"/>
                <w:sz w:val="16"/>
                <w:szCs w:val="16"/>
              </w:rPr>
              <w:t>Outubro de 2027</w:t>
            </w:r>
          </w:p>
        </w:tc>
        <w:tc>
          <w:tcPr>
            <w:tcW w:w="5159" w:type="dxa"/>
            <w:shd w:val="clear" w:color="auto" w:fill="auto"/>
            <w:vAlign w:val="center"/>
          </w:tcPr>
          <w:p w:rsidRPr="00FA731F" w:rsidR="00160CEF" w:rsidP="009A1148" w:rsidRDefault="00160CEF" w14:paraId="0B12E3C0" w14:textId="77777777">
            <w:pPr>
              <w:jc w:val="center"/>
              <w:rPr>
                <w:rFonts w:ascii="Arial" w:hAnsi="Arial" w:cs="Arial"/>
                <w:sz w:val="16"/>
                <w:szCs w:val="16"/>
              </w:rPr>
            </w:pPr>
            <w:r w:rsidRPr="00FA731F">
              <w:rPr>
                <w:rFonts w:ascii="Arial" w:hAnsi="Arial" w:cs="Arial"/>
                <w:sz w:val="16"/>
                <w:szCs w:val="16"/>
              </w:rPr>
              <w:t>R$ 20.162.549,38</w:t>
            </w:r>
          </w:p>
        </w:tc>
      </w:tr>
      <w:tr w:rsidRPr="00FA731F" w:rsidR="00160CEF" w:rsidTr="00FA731F" w14:paraId="50B28272" w14:textId="77777777">
        <w:trPr>
          <w:trHeight w:val="282"/>
        </w:trPr>
        <w:tc>
          <w:tcPr>
            <w:tcW w:w="3417" w:type="dxa"/>
            <w:shd w:val="clear" w:color="auto" w:fill="auto"/>
          </w:tcPr>
          <w:p w:rsidRPr="00FA731F" w:rsidR="00160CEF" w:rsidP="009A1148" w:rsidRDefault="00160CEF" w14:paraId="239E5AB1" w14:textId="77777777">
            <w:pPr>
              <w:jc w:val="center"/>
              <w:rPr>
                <w:rFonts w:ascii="Arial" w:hAnsi="Arial" w:cs="Arial"/>
                <w:sz w:val="16"/>
                <w:szCs w:val="16"/>
              </w:rPr>
            </w:pPr>
            <w:r w:rsidRPr="00FA731F">
              <w:rPr>
                <w:rFonts w:ascii="Arial" w:hAnsi="Arial" w:cs="Arial"/>
                <w:sz w:val="16"/>
                <w:szCs w:val="16"/>
              </w:rPr>
              <w:t>Outubro de 2028</w:t>
            </w:r>
          </w:p>
        </w:tc>
        <w:tc>
          <w:tcPr>
            <w:tcW w:w="5159" w:type="dxa"/>
            <w:shd w:val="clear" w:color="auto" w:fill="auto"/>
            <w:vAlign w:val="center"/>
          </w:tcPr>
          <w:p w:rsidRPr="00FA731F" w:rsidR="00160CEF" w:rsidP="009A1148" w:rsidRDefault="00160CEF" w14:paraId="0D09EC14" w14:textId="77777777">
            <w:pPr>
              <w:jc w:val="center"/>
              <w:rPr>
                <w:rFonts w:ascii="Arial" w:hAnsi="Arial" w:cs="Arial"/>
                <w:sz w:val="16"/>
                <w:szCs w:val="16"/>
              </w:rPr>
            </w:pPr>
            <w:r w:rsidRPr="00FA731F">
              <w:rPr>
                <w:rFonts w:ascii="Arial" w:hAnsi="Arial" w:cs="Arial"/>
                <w:sz w:val="16"/>
                <w:szCs w:val="16"/>
              </w:rPr>
              <w:t>R$ 20.318.384,43</w:t>
            </w:r>
          </w:p>
        </w:tc>
      </w:tr>
      <w:tr w:rsidRPr="00FA731F" w:rsidR="00160CEF" w:rsidTr="00FA731F" w14:paraId="622E3AA3" w14:textId="77777777">
        <w:trPr>
          <w:trHeight w:val="282"/>
        </w:trPr>
        <w:tc>
          <w:tcPr>
            <w:tcW w:w="3417" w:type="dxa"/>
            <w:shd w:val="clear" w:color="auto" w:fill="auto"/>
          </w:tcPr>
          <w:p w:rsidRPr="00FA731F" w:rsidR="00160CEF" w:rsidP="009A1148" w:rsidRDefault="00160CEF" w14:paraId="6B433EAE" w14:textId="77777777">
            <w:pPr>
              <w:jc w:val="center"/>
              <w:rPr>
                <w:rFonts w:ascii="Arial" w:hAnsi="Arial" w:cs="Arial"/>
                <w:sz w:val="16"/>
                <w:szCs w:val="16"/>
              </w:rPr>
            </w:pPr>
            <w:r w:rsidRPr="00FA731F">
              <w:rPr>
                <w:rFonts w:ascii="Arial" w:hAnsi="Arial" w:cs="Arial"/>
                <w:sz w:val="16"/>
                <w:szCs w:val="16"/>
              </w:rPr>
              <w:t>Outubro de 2029</w:t>
            </w:r>
          </w:p>
        </w:tc>
        <w:tc>
          <w:tcPr>
            <w:tcW w:w="5159" w:type="dxa"/>
            <w:shd w:val="clear" w:color="auto" w:fill="auto"/>
            <w:vAlign w:val="center"/>
          </w:tcPr>
          <w:p w:rsidRPr="00FA731F" w:rsidR="00160CEF" w:rsidP="009A1148" w:rsidRDefault="00160CEF" w14:paraId="0DC88F4D" w14:textId="77777777">
            <w:pPr>
              <w:jc w:val="center"/>
              <w:rPr>
                <w:rFonts w:ascii="Arial" w:hAnsi="Arial" w:cs="Arial"/>
                <w:sz w:val="16"/>
                <w:szCs w:val="16"/>
              </w:rPr>
            </w:pPr>
            <w:r w:rsidRPr="00FA731F">
              <w:rPr>
                <w:rFonts w:ascii="Arial" w:hAnsi="Arial" w:cs="Arial"/>
                <w:sz w:val="16"/>
                <w:szCs w:val="16"/>
              </w:rPr>
              <w:t>R$ 20.475.423,92</w:t>
            </w:r>
          </w:p>
        </w:tc>
      </w:tr>
      <w:tr w:rsidRPr="00FA731F" w:rsidR="00160CEF" w:rsidTr="00FA731F" w14:paraId="6A41A16C" w14:textId="77777777">
        <w:trPr>
          <w:trHeight w:val="78"/>
        </w:trPr>
        <w:tc>
          <w:tcPr>
            <w:tcW w:w="3417" w:type="dxa"/>
            <w:shd w:val="clear" w:color="auto" w:fill="auto"/>
          </w:tcPr>
          <w:p w:rsidRPr="00FA731F" w:rsidR="00160CEF" w:rsidP="009A1148" w:rsidRDefault="00160CEF" w14:paraId="228C6BDD" w14:textId="77777777">
            <w:pPr>
              <w:jc w:val="center"/>
              <w:rPr>
                <w:rFonts w:ascii="Arial" w:hAnsi="Arial" w:cs="Arial"/>
                <w:sz w:val="16"/>
                <w:szCs w:val="16"/>
              </w:rPr>
            </w:pPr>
            <w:r w:rsidRPr="00FA731F">
              <w:rPr>
                <w:rFonts w:ascii="Arial" w:hAnsi="Arial" w:cs="Arial"/>
                <w:sz w:val="16"/>
                <w:szCs w:val="16"/>
              </w:rPr>
              <w:t>Outubro de 2030</w:t>
            </w:r>
          </w:p>
        </w:tc>
        <w:tc>
          <w:tcPr>
            <w:tcW w:w="5159" w:type="dxa"/>
            <w:shd w:val="clear" w:color="auto" w:fill="auto"/>
            <w:vAlign w:val="center"/>
          </w:tcPr>
          <w:p w:rsidRPr="00FA731F" w:rsidR="00160CEF" w:rsidP="009A1148" w:rsidRDefault="00160CEF" w14:paraId="0012BF4D" w14:textId="77777777">
            <w:pPr>
              <w:jc w:val="center"/>
              <w:rPr>
                <w:rFonts w:ascii="Arial" w:hAnsi="Arial" w:cs="Arial"/>
                <w:sz w:val="16"/>
                <w:szCs w:val="16"/>
              </w:rPr>
            </w:pPr>
            <w:r w:rsidRPr="00FA731F">
              <w:rPr>
                <w:rFonts w:ascii="Arial" w:hAnsi="Arial" w:cs="Arial"/>
                <w:sz w:val="16"/>
                <w:szCs w:val="16"/>
              </w:rPr>
              <w:t>R$ 20.633.677,15</w:t>
            </w:r>
          </w:p>
        </w:tc>
      </w:tr>
      <w:tr w:rsidRPr="00FA731F" w:rsidR="00160CEF" w:rsidTr="00FA731F" w14:paraId="7E8370F1" w14:textId="77777777">
        <w:trPr>
          <w:trHeight w:val="314"/>
        </w:trPr>
        <w:tc>
          <w:tcPr>
            <w:tcW w:w="3417" w:type="dxa"/>
            <w:shd w:val="clear" w:color="auto" w:fill="auto"/>
          </w:tcPr>
          <w:p w:rsidRPr="00FA731F" w:rsidR="00160CEF" w:rsidP="009A1148" w:rsidRDefault="00160CEF" w14:paraId="72DA8BC4" w14:textId="77777777">
            <w:pPr>
              <w:jc w:val="center"/>
              <w:rPr>
                <w:rFonts w:ascii="Arial" w:hAnsi="Arial" w:cs="Arial"/>
                <w:sz w:val="16"/>
                <w:szCs w:val="16"/>
              </w:rPr>
            </w:pPr>
            <w:r w:rsidRPr="00FA731F">
              <w:rPr>
                <w:rFonts w:ascii="Arial" w:hAnsi="Arial" w:cs="Arial"/>
                <w:sz w:val="16"/>
                <w:szCs w:val="16"/>
              </w:rPr>
              <w:t>Outubro de 2031</w:t>
            </w:r>
          </w:p>
        </w:tc>
        <w:tc>
          <w:tcPr>
            <w:tcW w:w="5159" w:type="dxa"/>
            <w:shd w:val="clear" w:color="auto" w:fill="auto"/>
            <w:vAlign w:val="center"/>
          </w:tcPr>
          <w:p w:rsidRPr="00FA731F" w:rsidR="00160CEF" w:rsidP="009A1148" w:rsidRDefault="00160CEF" w14:paraId="4530DC62" w14:textId="77777777">
            <w:pPr>
              <w:jc w:val="center"/>
              <w:rPr>
                <w:rFonts w:ascii="Arial" w:hAnsi="Arial" w:cs="Arial"/>
                <w:sz w:val="16"/>
                <w:szCs w:val="16"/>
              </w:rPr>
            </w:pPr>
            <w:r w:rsidRPr="00FA731F">
              <w:rPr>
                <w:rFonts w:ascii="Arial" w:hAnsi="Arial" w:cs="Arial"/>
                <w:sz w:val="16"/>
                <w:szCs w:val="16"/>
              </w:rPr>
              <w:t>R$ 20.793.153,52</w:t>
            </w:r>
          </w:p>
        </w:tc>
      </w:tr>
    </w:tbl>
    <w:p w:rsidRPr="00FA731F" w:rsidR="00160CEF" w:rsidP="00160CEF" w:rsidRDefault="00160CEF" w14:paraId="1390C97C" w14:textId="77777777">
      <w:pPr>
        <w:jc w:val="center"/>
        <w:rPr>
          <w:rFonts w:ascii="Arial" w:hAnsi="Arial" w:cs="Arial"/>
          <w:b/>
          <w:bCs/>
          <w:sz w:val="16"/>
          <w:szCs w:val="16"/>
        </w:rPr>
      </w:pPr>
    </w:p>
    <w:p w:rsidRPr="00FA731F" w:rsidR="00160CEF" w:rsidP="00160CEF" w:rsidRDefault="00160CEF" w14:paraId="348E5E4F" w14:textId="77777777">
      <w:pPr>
        <w:jc w:val="center"/>
        <w:rPr>
          <w:rFonts w:ascii="Arial" w:hAnsi="Arial" w:cs="Arial"/>
          <w:b/>
          <w:bCs/>
          <w:sz w:val="16"/>
          <w:szCs w:val="16"/>
        </w:rPr>
      </w:pPr>
    </w:p>
    <w:tbl>
      <w:tblPr>
        <w:tblStyle w:val="TableGrid"/>
        <w:tblW w:w="8726" w:type="dxa"/>
        <w:tblInd w:w="1255" w:type="dxa"/>
        <w:tblLook w:val="04A0" w:firstRow="1" w:lastRow="0" w:firstColumn="1" w:lastColumn="0" w:noHBand="0" w:noVBand="1"/>
      </w:tblPr>
      <w:tblGrid>
        <w:gridCol w:w="3476"/>
        <w:gridCol w:w="5250"/>
      </w:tblGrid>
      <w:tr w:rsidRPr="00FA731F" w:rsidR="00160CEF" w:rsidTr="00FA731F" w14:paraId="1B620099" w14:textId="77777777">
        <w:trPr>
          <w:trHeight w:val="254"/>
        </w:trPr>
        <w:tc>
          <w:tcPr>
            <w:tcW w:w="8726" w:type="dxa"/>
            <w:gridSpan w:val="2"/>
            <w:shd w:val="clear" w:color="auto" w:fill="A6A6A6" w:themeFill="background1" w:themeFillShade="A6"/>
            <w:vAlign w:val="center"/>
          </w:tcPr>
          <w:p w:rsidRPr="00FA731F" w:rsidR="00160CEF" w:rsidP="009A1148" w:rsidRDefault="00160CEF" w14:paraId="54C4C262" w14:textId="77777777">
            <w:pPr>
              <w:jc w:val="center"/>
              <w:rPr>
                <w:rFonts w:ascii="Arial" w:hAnsi="Arial" w:cs="Arial"/>
                <w:b/>
                <w:sz w:val="16"/>
                <w:szCs w:val="16"/>
              </w:rPr>
            </w:pPr>
            <w:r w:rsidRPr="00FA731F">
              <w:rPr>
                <w:rFonts w:ascii="Arial" w:hAnsi="Arial" w:cs="Arial"/>
                <w:b/>
                <w:sz w:val="16"/>
                <w:szCs w:val="16"/>
              </w:rPr>
              <w:t>NASP Administrativo</w:t>
            </w:r>
          </w:p>
        </w:tc>
      </w:tr>
      <w:tr w:rsidRPr="00FA731F" w:rsidR="00160CEF" w:rsidTr="00FA731F" w14:paraId="1696AD1B" w14:textId="77777777">
        <w:trPr>
          <w:trHeight w:val="579"/>
        </w:trPr>
        <w:tc>
          <w:tcPr>
            <w:tcW w:w="3476" w:type="dxa"/>
            <w:shd w:val="clear" w:color="auto" w:fill="A6A6A6" w:themeFill="background1" w:themeFillShade="A6"/>
            <w:vAlign w:val="center"/>
          </w:tcPr>
          <w:p w:rsidRPr="00FA731F" w:rsidR="00160CEF" w:rsidP="009A1148" w:rsidRDefault="00160CEF" w14:paraId="19BD9CA4" w14:textId="77777777">
            <w:pPr>
              <w:jc w:val="center"/>
              <w:rPr>
                <w:rFonts w:ascii="Arial" w:hAnsi="Arial" w:cs="Arial"/>
                <w:b/>
                <w:sz w:val="16"/>
                <w:szCs w:val="16"/>
              </w:rPr>
            </w:pPr>
            <w:r w:rsidRPr="00FA731F">
              <w:rPr>
                <w:rFonts w:ascii="Arial" w:hAnsi="Arial" w:cs="Arial"/>
                <w:b/>
                <w:sz w:val="16"/>
                <w:szCs w:val="16"/>
              </w:rPr>
              <w:t>Data de pagamento</w:t>
            </w:r>
          </w:p>
        </w:tc>
        <w:tc>
          <w:tcPr>
            <w:tcW w:w="5249" w:type="dxa"/>
            <w:shd w:val="clear" w:color="auto" w:fill="A6A6A6" w:themeFill="background1" w:themeFillShade="A6"/>
            <w:vAlign w:val="center"/>
          </w:tcPr>
          <w:p w:rsidRPr="00FA731F" w:rsidR="00160CEF" w:rsidP="009A1148" w:rsidRDefault="00160CEF" w14:paraId="1A2EF5C1" w14:textId="77777777">
            <w:pPr>
              <w:jc w:val="center"/>
              <w:rPr>
                <w:rFonts w:ascii="Arial" w:hAnsi="Arial" w:cs="Arial"/>
                <w:b/>
                <w:sz w:val="16"/>
                <w:szCs w:val="16"/>
              </w:rPr>
            </w:pPr>
            <w:r w:rsidRPr="00FA731F">
              <w:rPr>
                <w:rFonts w:ascii="Arial" w:hAnsi="Arial" w:cs="Arial"/>
                <w:b/>
                <w:sz w:val="16"/>
                <w:szCs w:val="16"/>
              </w:rPr>
              <w:t>Estimativa de destinação dos recursos (R$)</w:t>
            </w:r>
          </w:p>
        </w:tc>
      </w:tr>
      <w:tr w:rsidRPr="00FA731F" w:rsidR="00160CEF" w:rsidTr="00FA731F" w14:paraId="0BD1A86A" w14:textId="77777777">
        <w:trPr>
          <w:trHeight w:val="254"/>
        </w:trPr>
        <w:tc>
          <w:tcPr>
            <w:tcW w:w="3476" w:type="dxa"/>
            <w:shd w:val="clear" w:color="auto" w:fill="auto"/>
          </w:tcPr>
          <w:p w:rsidRPr="00FA731F" w:rsidR="00160CEF" w:rsidP="009A1148" w:rsidRDefault="00160CEF" w14:paraId="2D7B9CEE" w14:textId="77777777">
            <w:pPr>
              <w:jc w:val="center"/>
              <w:rPr>
                <w:rFonts w:ascii="Arial" w:hAnsi="Arial" w:cs="Arial"/>
                <w:sz w:val="16"/>
                <w:szCs w:val="16"/>
              </w:rPr>
            </w:pPr>
            <w:r w:rsidRPr="00FA731F">
              <w:rPr>
                <w:rFonts w:ascii="Arial" w:hAnsi="Arial" w:cs="Arial"/>
                <w:sz w:val="16"/>
                <w:szCs w:val="16"/>
              </w:rPr>
              <w:t>Fevereiro de 2023</w:t>
            </w:r>
          </w:p>
        </w:tc>
        <w:tc>
          <w:tcPr>
            <w:tcW w:w="5249" w:type="dxa"/>
            <w:shd w:val="clear" w:color="auto" w:fill="auto"/>
            <w:vAlign w:val="center"/>
          </w:tcPr>
          <w:p w:rsidRPr="00FA731F" w:rsidR="00160CEF" w:rsidP="009A1148" w:rsidRDefault="00160CEF" w14:paraId="7A40322C" w14:textId="77777777">
            <w:pPr>
              <w:jc w:val="center"/>
              <w:rPr>
                <w:rFonts w:ascii="Arial" w:hAnsi="Arial" w:cs="Arial"/>
                <w:sz w:val="16"/>
                <w:szCs w:val="16"/>
              </w:rPr>
            </w:pPr>
            <w:r w:rsidRPr="00FA731F">
              <w:rPr>
                <w:rFonts w:ascii="Arial" w:hAnsi="Arial" w:cs="Arial"/>
                <w:sz w:val="16"/>
                <w:szCs w:val="16"/>
              </w:rPr>
              <w:t>R$ 48.650.620,92</w:t>
            </w:r>
          </w:p>
        </w:tc>
      </w:tr>
      <w:tr w:rsidRPr="00FA731F" w:rsidR="00160CEF" w:rsidTr="00FA731F" w14:paraId="3E462AAD" w14:textId="77777777">
        <w:trPr>
          <w:trHeight w:val="254"/>
        </w:trPr>
        <w:tc>
          <w:tcPr>
            <w:tcW w:w="3476" w:type="dxa"/>
            <w:shd w:val="clear" w:color="auto" w:fill="auto"/>
          </w:tcPr>
          <w:p w:rsidRPr="00FA731F" w:rsidR="00160CEF" w:rsidP="009A1148" w:rsidRDefault="00160CEF" w14:paraId="0536A9AD" w14:textId="77777777">
            <w:pPr>
              <w:jc w:val="center"/>
              <w:rPr>
                <w:rFonts w:ascii="Arial" w:hAnsi="Arial" w:cs="Arial"/>
                <w:sz w:val="16"/>
                <w:szCs w:val="16"/>
              </w:rPr>
            </w:pPr>
            <w:r w:rsidRPr="00FA731F">
              <w:rPr>
                <w:rFonts w:ascii="Arial" w:hAnsi="Arial" w:cs="Arial"/>
                <w:sz w:val="16"/>
                <w:szCs w:val="16"/>
              </w:rPr>
              <w:t>Fevereiro de 2024</w:t>
            </w:r>
          </w:p>
        </w:tc>
        <w:tc>
          <w:tcPr>
            <w:tcW w:w="5249" w:type="dxa"/>
            <w:shd w:val="clear" w:color="auto" w:fill="auto"/>
            <w:vAlign w:val="center"/>
          </w:tcPr>
          <w:p w:rsidRPr="00FA731F" w:rsidR="00160CEF" w:rsidP="009A1148" w:rsidRDefault="00160CEF" w14:paraId="1D180A0C" w14:textId="77777777">
            <w:pPr>
              <w:jc w:val="center"/>
              <w:rPr>
                <w:rFonts w:ascii="Arial" w:hAnsi="Arial" w:cs="Arial"/>
                <w:sz w:val="16"/>
                <w:szCs w:val="16"/>
              </w:rPr>
            </w:pPr>
            <w:r w:rsidRPr="00FA731F">
              <w:rPr>
                <w:rFonts w:ascii="Arial" w:hAnsi="Arial" w:cs="Arial"/>
                <w:sz w:val="16"/>
                <w:szCs w:val="16"/>
              </w:rPr>
              <w:t>R$ 49.026.638,44</w:t>
            </w:r>
          </w:p>
        </w:tc>
      </w:tr>
      <w:tr w:rsidRPr="00FA731F" w:rsidR="00160CEF" w:rsidTr="00FA731F" w14:paraId="488A0CB5" w14:textId="77777777">
        <w:trPr>
          <w:trHeight w:val="254"/>
        </w:trPr>
        <w:tc>
          <w:tcPr>
            <w:tcW w:w="3476" w:type="dxa"/>
            <w:shd w:val="clear" w:color="auto" w:fill="auto"/>
          </w:tcPr>
          <w:p w:rsidRPr="00FA731F" w:rsidR="00160CEF" w:rsidP="009A1148" w:rsidRDefault="00160CEF" w14:paraId="24E01128" w14:textId="77777777">
            <w:pPr>
              <w:jc w:val="center"/>
              <w:rPr>
                <w:rFonts w:ascii="Arial" w:hAnsi="Arial" w:cs="Arial"/>
                <w:sz w:val="16"/>
                <w:szCs w:val="16"/>
              </w:rPr>
            </w:pPr>
            <w:r w:rsidRPr="00FA731F">
              <w:rPr>
                <w:rFonts w:ascii="Arial" w:hAnsi="Arial" w:cs="Arial"/>
                <w:sz w:val="16"/>
                <w:szCs w:val="16"/>
              </w:rPr>
              <w:t>Fevereiro de 2025</w:t>
            </w:r>
          </w:p>
        </w:tc>
        <w:tc>
          <w:tcPr>
            <w:tcW w:w="5249" w:type="dxa"/>
            <w:shd w:val="clear" w:color="auto" w:fill="auto"/>
            <w:vAlign w:val="center"/>
          </w:tcPr>
          <w:p w:rsidRPr="00FA731F" w:rsidR="00160CEF" w:rsidP="009A1148" w:rsidRDefault="00160CEF" w14:paraId="42FEEAFF" w14:textId="77777777">
            <w:pPr>
              <w:jc w:val="center"/>
              <w:rPr>
                <w:rFonts w:ascii="Arial" w:hAnsi="Arial" w:cs="Arial"/>
                <w:sz w:val="16"/>
                <w:szCs w:val="16"/>
              </w:rPr>
            </w:pPr>
            <w:r w:rsidRPr="00FA731F">
              <w:rPr>
                <w:rFonts w:ascii="Arial" w:hAnsi="Arial" w:cs="Arial"/>
                <w:sz w:val="16"/>
                <w:szCs w:val="16"/>
              </w:rPr>
              <w:t>R$ 49.405.562,17</w:t>
            </w:r>
          </w:p>
        </w:tc>
      </w:tr>
      <w:tr w:rsidRPr="00FA731F" w:rsidR="00160CEF" w:rsidTr="00FA731F" w14:paraId="13E8C85F" w14:textId="77777777">
        <w:trPr>
          <w:trHeight w:val="254"/>
        </w:trPr>
        <w:tc>
          <w:tcPr>
            <w:tcW w:w="3476" w:type="dxa"/>
            <w:shd w:val="clear" w:color="auto" w:fill="auto"/>
          </w:tcPr>
          <w:p w:rsidRPr="00FA731F" w:rsidR="00160CEF" w:rsidP="009A1148" w:rsidRDefault="00160CEF" w14:paraId="73164DF3" w14:textId="77777777">
            <w:pPr>
              <w:jc w:val="center"/>
              <w:rPr>
                <w:rFonts w:ascii="Arial" w:hAnsi="Arial" w:cs="Arial"/>
                <w:sz w:val="16"/>
                <w:szCs w:val="16"/>
              </w:rPr>
            </w:pPr>
            <w:r w:rsidRPr="00FA731F">
              <w:rPr>
                <w:rFonts w:ascii="Arial" w:hAnsi="Arial" w:cs="Arial"/>
                <w:sz w:val="16"/>
                <w:szCs w:val="16"/>
              </w:rPr>
              <w:t>Fevereiro de 2026</w:t>
            </w:r>
          </w:p>
        </w:tc>
        <w:tc>
          <w:tcPr>
            <w:tcW w:w="5249" w:type="dxa"/>
            <w:shd w:val="clear" w:color="auto" w:fill="auto"/>
            <w:vAlign w:val="center"/>
          </w:tcPr>
          <w:p w:rsidRPr="00FA731F" w:rsidR="00160CEF" w:rsidP="009A1148" w:rsidRDefault="00160CEF" w14:paraId="39B94715" w14:textId="77777777">
            <w:pPr>
              <w:jc w:val="center"/>
              <w:rPr>
                <w:rFonts w:ascii="Arial" w:hAnsi="Arial" w:cs="Arial"/>
                <w:sz w:val="16"/>
                <w:szCs w:val="16"/>
              </w:rPr>
            </w:pPr>
            <w:r w:rsidRPr="00FA731F">
              <w:rPr>
                <w:rFonts w:ascii="Arial" w:hAnsi="Arial" w:cs="Arial"/>
                <w:sz w:val="16"/>
                <w:szCs w:val="16"/>
              </w:rPr>
              <w:t>R$ 49.787.414,59</w:t>
            </w:r>
          </w:p>
        </w:tc>
      </w:tr>
      <w:tr w:rsidRPr="00FA731F" w:rsidR="00160CEF" w:rsidTr="00FA731F" w14:paraId="3C762A44" w14:textId="77777777">
        <w:trPr>
          <w:trHeight w:val="254"/>
        </w:trPr>
        <w:tc>
          <w:tcPr>
            <w:tcW w:w="3476" w:type="dxa"/>
            <w:shd w:val="clear" w:color="auto" w:fill="auto"/>
          </w:tcPr>
          <w:p w:rsidRPr="00FA731F" w:rsidR="00160CEF" w:rsidP="009A1148" w:rsidRDefault="00160CEF" w14:paraId="645BB2E3" w14:textId="77777777">
            <w:pPr>
              <w:jc w:val="center"/>
              <w:rPr>
                <w:rFonts w:ascii="Arial" w:hAnsi="Arial" w:cs="Arial"/>
                <w:sz w:val="16"/>
                <w:szCs w:val="16"/>
              </w:rPr>
            </w:pPr>
            <w:r w:rsidRPr="00FA731F">
              <w:rPr>
                <w:rFonts w:ascii="Arial" w:hAnsi="Arial" w:cs="Arial"/>
                <w:sz w:val="16"/>
                <w:szCs w:val="16"/>
              </w:rPr>
              <w:t>Fevereiro de 2027</w:t>
            </w:r>
          </w:p>
        </w:tc>
        <w:tc>
          <w:tcPr>
            <w:tcW w:w="5249" w:type="dxa"/>
            <w:shd w:val="clear" w:color="auto" w:fill="auto"/>
            <w:vAlign w:val="center"/>
          </w:tcPr>
          <w:p w:rsidRPr="00FA731F" w:rsidR="00160CEF" w:rsidP="009A1148" w:rsidRDefault="00160CEF" w14:paraId="2CEA8828" w14:textId="77777777">
            <w:pPr>
              <w:jc w:val="center"/>
              <w:rPr>
                <w:rFonts w:ascii="Arial" w:hAnsi="Arial" w:cs="Arial"/>
                <w:sz w:val="16"/>
                <w:szCs w:val="16"/>
              </w:rPr>
            </w:pPr>
            <w:r w:rsidRPr="00FA731F">
              <w:rPr>
                <w:rFonts w:ascii="Arial" w:hAnsi="Arial" w:cs="Arial"/>
                <w:sz w:val="16"/>
                <w:szCs w:val="16"/>
              </w:rPr>
              <w:t>R$ 50.172.218,31</w:t>
            </w:r>
          </w:p>
        </w:tc>
      </w:tr>
      <w:tr w:rsidRPr="00FA731F" w:rsidR="00160CEF" w:rsidTr="00FA731F" w14:paraId="1C2349A4" w14:textId="77777777">
        <w:trPr>
          <w:trHeight w:val="254"/>
        </w:trPr>
        <w:tc>
          <w:tcPr>
            <w:tcW w:w="3476" w:type="dxa"/>
            <w:shd w:val="clear" w:color="auto" w:fill="auto"/>
          </w:tcPr>
          <w:p w:rsidRPr="00FA731F" w:rsidR="00160CEF" w:rsidP="009A1148" w:rsidRDefault="00160CEF" w14:paraId="1C405456" w14:textId="77777777">
            <w:pPr>
              <w:jc w:val="center"/>
              <w:rPr>
                <w:rFonts w:ascii="Arial" w:hAnsi="Arial" w:cs="Arial"/>
                <w:sz w:val="16"/>
                <w:szCs w:val="16"/>
              </w:rPr>
            </w:pPr>
            <w:r w:rsidRPr="00FA731F">
              <w:rPr>
                <w:rFonts w:ascii="Arial" w:hAnsi="Arial" w:cs="Arial"/>
                <w:sz w:val="16"/>
                <w:szCs w:val="16"/>
              </w:rPr>
              <w:t>Fevereiro de 2028</w:t>
            </w:r>
          </w:p>
        </w:tc>
        <w:tc>
          <w:tcPr>
            <w:tcW w:w="5249" w:type="dxa"/>
            <w:shd w:val="clear" w:color="auto" w:fill="auto"/>
            <w:vAlign w:val="center"/>
          </w:tcPr>
          <w:p w:rsidRPr="00FA731F" w:rsidR="00160CEF" w:rsidP="009A1148" w:rsidRDefault="00160CEF" w14:paraId="6AF034B7" w14:textId="77777777">
            <w:pPr>
              <w:jc w:val="center"/>
              <w:rPr>
                <w:rFonts w:ascii="Arial" w:hAnsi="Arial" w:cs="Arial"/>
                <w:sz w:val="16"/>
                <w:szCs w:val="16"/>
              </w:rPr>
            </w:pPr>
            <w:r w:rsidRPr="00FA731F">
              <w:rPr>
                <w:rFonts w:ascii="Arial" w:hAnsi="Arial" w:cs="Arial"/>
                <w:sz w:val="16"/>
                <w:szCs w:val="16"/>
              </w:rPr>
              <w:t>R$ 50.559.996,16</w:t>
            </w:r>
          </w:p>
        </w:tc>
      </w:tr>
      <w:tr w:rsidRPr="00FA731F" w:rsidR="00160CEF" w:rsidTr="00FA731F" w14:paraId="66647DD9" w14:textId="77777777">
        <w:trPr>
          <w:trHeight w:val="254"/>
        </w:trPr>
        <w:tc>
          <w:tcPr>
            <w:tcW w:w="3476" w:type="dxa"/>
            <w:shd w:val="clear" w:color="auto" w:fill="auto"/>
          </w:tcPr>
          <w:p w:rsidRPr="00FA731F" w:rsidR="00160CEF" w:rsidP="009A1148" w:rsidRDefault="00160CEF" w14:paraId="10CCE77B" w14:textId="77777777">
            <w:pPr>
              <w:jc w:val="center"/>
              <w:rPr>
                <w:rFonts w:ascii="Arial" w:hAnsi="Arial" w:cs="Arial"/>
                <w:sz w:val="16"/>
                <w:szCs w:val="16"/>
              </w:rPr>
            </w:pPr>
            <w:r w:rsidRPr="00FA731F">
              <w:rPr>
                <w:rFonts w:ascii="Arial" w:hAnsi="Arial" w:cs="Arial"/>
                <w:sz w:val="16"/>
                <w:szCs w:val="16"/>
              </w:rPr>
              <w:t>Fevereiro  de 2029</w:t>
            </w:r>
          </w:p>
        </w:tc>
        <w:tc>
          <w:tcPr>
            <w:tcW w:w="5249" w:type="dxa"/>
            <w:shd w:val="clear" w:color="auto" w:fill="auto"/>
            <w:vAlign w:val="center"/>
          </w:tcPr>
          <w:p w:rsidRPr="00FA731F" w:rsidR="00160CEF" w:rsidP="009A1148" w:rsidRDefault="00160CEF" w14:paraId="1FD9176D" w14:textId="77777777">
            <w:pPr>
              <w:jc w:val="center"/>
              <w:rPr>
                <w:rFonts w:ascii="Arial" w:hAnsi="Arial" w:cs="Arial"/>
                <w:sz w:val="16"/>
                <w:szCs w:val="16"/>
              </w:rPr>
            </w:pPr>
            <w:r w:rsidRPr="00FA731F">
              <w:rPr>
                <w:rFonts w:ascii="Arial" w:hAnsi="Arial" w:cs="Arial"/>
                <w:sz w:val="16"/>
                <w:szCs w:val="16"/>
              </w:rPr>
              <w:t>R$ 50.950.771,12</w:t>
            </w:r>
          </w:p>
        </w:tc>
      </w:tr>
      <w:tr w:rsidRPr="00FA731F" w:rsidR="00160CEF" w:rsidTr="00FA731F" w14:paraId="1286CDBA" w14:textId="77777777">
        <w:trPr>
          <w:trHeight w:val="254"/>
        </w:trPr>
        <w:tc>
          <w:tcPr>
            <w:tcW w:w="3476" w:type="dxa"/>
            <w:shd w:val="clear" w:color="auto" w:fill="auto"/>
          </w:tcPr>
          <w:p w:rsidRPr="00FA731F" w:rsidR="00160CEF" w:rsidP="009A1148" w:rsidRDefault="00160CEF" w14:paraId="383CD216" w14:textId="77777777">
            <w:pPr>
              <w:jc w:val="center"/>
              <w:rPr>
                <w:rFonts w:ascii="Arial" w:hAnsi="Arial" w:cs="Arial"/>
                <w:sz w:val="16"/>
                <w:szCs w:val="16"/>
              </w:rPr>
            </w:pPr>
            <w:r w:rsidRPr="00FA731F">
              <w:rPr>
                <w:rFonts w:ascii="Arial" w:hAnsi="Arial" w:cs="Arial"/>
                <w:sz w:val="16"/>
                <w:szCs w:val="16"/>
              </w:rPr>
              <w:t>Fevereiro de 2030</w:t>
            </w:r>
          </w:p>
        </w:tc>
        <w:tc>
          <w:tcPr>
            <w:tcW w:w="5249" w:type="dxa"/>
            <w:shd w:val="clear" w:color="auto" w:fill="auto"/>
            <w:vAlign w:val="center"/>
          </w:tcPr>
          <w:p w:rsidRPr="00FA731F" w:rsidR="00160CEF" w:rsidP="009A1148" w:rsidRDefault="00160CEF" w14:paraId="1054712F" w14:textId="77777777">
            <w:pPr>
              <w:jc w:val="center"/>
              <w:rPr>
                <w:rFonts w:ascii="Arial" w:hAnsi="Arial" w:cs="Arial"/>
                <w:sz w:val="16"/>
                <w:szCs w:val="16"/>
              </w:rPr>
            </w:pPr>
            <w:r w:rsidRPr="00FA731F">
              <w:rPr>
                <w:rFonts w:ascii="Arial" w:hAnsi="Arial" w:cs="Arial"/>
                <w:sz w:val="16"/>
                <w:szCs w:val="16"/>
              </w:rPr>
              <w:t>R$ 51.344.566,36</w:t>
            </w:r>
          </w:p>
        </w:tc>
      </w:tr>
      <w:tr w:rsidRPr="00FA731F" w:rsidR="00160CEF" w:rsidTr="00FA731F" w14:paraId="42B1733C" w14:textId="77777777">
        <w:trPr>
          <w:trHeight w:val="254"/>
        </w:trPr>
        <w:tc>
          <w:tcPr>
            <w:tcW w:w="3476" w:type="dxa"/>
            <w:shd w:val="clear" w:color="auto" w:fill="auto"/>
          </w:tcPr>
          <w:p w:rsidRPr="00FA731F" w:rsidR="00160CEF" w:rsidP="009A1148" w:rsidRDefault="00160CEF" w14:paraId="588F0E25" w14:textId="77777777">
            <w:pPr>
              <w:jc w:val="center"/>
              <w:rPr>
                <w:rFonts w:ascii="Arial" w:hAnsi="Arial" w:cs="Arial"/>
                <w:sz w:val="16"/>
                <w:szCs w:val="16"/>
              </w:rPr>
            </w:pPr>
            <w:r w:rsidRPr="00FA731F">
              <w:rPr>
                <w:rFonts w:ascii="Arial" w:hAnsi="Arial" w:cs="Arial"/>
                <w:sz w:val="16"/>
                <w:szCs w:val="16"/>
              </w:rPr>
              <w:t>Fevereiro de 2031</w:t>
            </w:r>
          </w:p>
        </w:tc>
        <w:tc>
          <w:tcPr>
            <w:tcW w:w="5249" w:type="dxa"/>
            <w:shd w:val="clear" w:color="auto" w:fill="auto"/>
            <w:vAlign w:val="center"/>
          </w:tcPr>
          <w:p w:rsidRPr="00FA731F" w:rsidR="00160CEF" w:rsidP="009A1148" w:rsidRDefault="00160CEF" w14:paraId="031E766A" w14:textId="77777777">
            <w:pPr>
              <w:jc w:val="center"/>
              <w:rPr>
                <w:rFonts w:ascii="Arial" w:hAnsi="Arial" w:cs="Arial"/>
                <w:sz w:val="16"/>
                <w:szCs w:val="16"/>
              </w:rPr>
            </w:pPr>
            <w:r w:rsidRPr="00FA731F">
              <w:rPr>
                <w:rFonts w:ascii="Arial" w:hAnsi="Arial" w:cs="Arial"/>
                <w:sz w:val="16"/>
                <w:szCs w:val="16"/>
              </w:rPr>
              <w:t>R$ 51.741.405,21</w:t>
            </w:r>
          </w:p>
        </w:tc>
      </w:tr>
      <w:tr w:rsidRPr="00FA731F" w:rsidR="00160CEF" w:rsidTr="00FA731F" w14:paraId="116CB5CB" w14:textId="77777777">
        <w:trPr>
          <w:trHeight w:val="71"/>
        </w:trPr>
        <w:tc>
          <w:tcPr>
            <w:tcW w:w="3476" w:type="dxa"/>
            <w:shd w:val="clear" w:color="auto" w:fill="auto"/>
          </w:tcPr>
          <w:p w:rsidRPr="00FA731F" w:rsidR="00160CEF" w:rsidP="009A1148" w:rsidRDefault="00160CEF" w14:paraId="2C9E9D84" w14:textId="77777777">
            <w:pPr>
              <w:jc w:val="center"/>
              <w:rPr>
                <w:rFonts w:ascii="Arial" w:hAnsi="Arial" w:cs="Arial"/>
                <w:sz w:val="16"/>
                <w:szCs w:val="16"/>
              </w:rPr>
            </w:pPr>
            <w:r w:rsidRPr="00FA731F">
              <w:rPr>
                <w:rFonts w:ascii="Arial" w:hAnsi="Arial" w:cs="Arial"/>
                <w:sz w:val="16"/>
                <w:szCs w:val="16"/>
              </w:rPr>
              <w:t>Fevereiro de 2032</w:t>
            </w:r>
          </w:p>
        </w:tc>
        <w:tc>
          <w:tcPr>
            <w:tcW w:w="5249" w:type="dxa"/>
            <w:shd w:val="clear" w:color="auto" w:fill="auto"/>
            <w:vAlign w:val="center"/>
          </w:tcPr>
          <w:p w:rsidRPr="00FA731F" w:rsidR="00160CEF" w:rsidP="009A1148" w:rsidRDefault="00160CEF" w14:paraId="5C0D9DD4" w14:textId="77777777">
            <w:pPr>
              <w:jc w:val="center"/>
              <w:rPr>
                <w:rFonts w:ascii="Arial" w:hAnsi="Arial" w:cs="Arial"/>
                <w:sz w:val="16"/>
                <w:szCs w:val="16"/>
              </w:rPr>
            </w:pPr>
            <w:r w:rsidRPr="00FA731F">
              <w:rPr>
                <w:rFonts w:ascii="Arial" w:hAnsi="Arial" w:cs="Arial"/>
                <w:sz w:val="16"/>
                <w:szCs w:val="16"/>
              </w:rPr>
              <w:t>R$ 30.415.764,87</w:t>
            </w:r>
          </w:p>
        </w:tc>
      </w:tr>
    </w:tbl>
    <w:p w:rsidRPr="00FA731F" w:rsidR="00160CEF" w:rsidP="00160CEF" w:rsidRDefault="00160CEF" w14:paraId="1286F62E" w14:textId="77777777">
      <w:pPr>
        <w:rPr>
          <w:rFonts w:ascii="Arial" w:hAnsi="Arial" w:cs="Arial"/>
          <w:b/>
          <w:sz w:val="16"/>
          <w:szCs w:val="16"/>
        </w:rPr>
      </w:pPr>
    </w:p>
    <w:p w:rsidRPr="00FA731F" w:rsidR="00160CEF" w:rsidP="00160CEF" w:rsidRDefault="00160CEF" w14:paraId="5E9EF67C" w14:textId="77777777">
      <w:pPr>
        <w:rPr>
          <w:rFonts w:ascii="Arial" w:hAnsi="Arial" w:cs="Arial"/>
          <w:b/>
          <w:sz w:val="16"/>
          <w:szCs w:val="16"/>
        </w:rPr>
      </w:pPr>
      <w:r w:rsidRPr="00FA731F">
        <w:rPr>
          <w:rFonts w:ascii="Arial" w:hAnsi="Arial" w:cs="Arial"/>
          <w:b/>
          <w:sz w:val="16"/>
          <w:szCs w:val="16"/>
        </w:rPr>
        <w:br w:type="column"/>
      </w:r>
    </w:p>
    <w:tbl>
      <w:tblPr>
        <w:tblStyle w:val="TableGrid"/>
        <w:tblW w:w="8038" w:type="dxa"/>
        <w:tblInd w:w="1255" w:type="dxa"/>
        <w:tblLook w:val="04A0" w:firstRow="1" w:lastRow="0" w:firstColumn="1" w:lastColumn="0" w:noHBand="0" w:noVBand="1"/>
      </w:tblPr>
      <w:tblGrid>
        <w:gridCol w:w="3202"/>
        <w:gridCol w:w="4836"/>
      </w:tblGrid>
      <w:tr w:rsidRPr="00FA731F" w:rsidR="00160CEF" w:rsidTr="00FA731F" w14:paraId="534EF020" w14:textId="77777777">
        <w:trPr>
          <w:trHeight w:val="282"/>
        </w:trPr>
        <w:tc>
          <w:tcPr>
            <w:tcW w:w="8038" w:type="dxa"/>
            <w:gridSpan w:val="2"/>
            <w:shd w:val="clear" w:color="auto" w:fill="A6A6A6" w:themeFill="background1" w:themeFillShade="A6"/>
            <w:vAlign w:val="center"/>
          </w:tcPr>
          <w:p w:rsidRPr="00FA731F" w:rsidR="00160CEF" w:rsidP="009A1148" w:rsidRDefault="00160CEF" w14:paraId="1362E098" w14:textId="77777777">
            <w:pPr>
              <w:jc w:val="center"/>
              <w:rPr>
                <w:rFonts w:ascii="Arial" w:hAnsi="Arial" w:cs="Arial"/>
                <w:b/>
                <w:sz w:val="16"/>
                <w:szCs w:val="16"/>
              </w:rPr>
            </w:pPr>
            <w:proofErr w:type="spellStart"/>
            <w:r w:rsidRPr="00FA731F">
              <w:rPr>
                <w:rFonts w:ascii="Arial" w:hAnsi="Arial" w:cs="Arial"/>
                <w:b/>
                <w:sz w:val="16"/>
                <w:szCs w:val="16"/>
              </w:rPr>
              <w:t>NASP</w:t>
            </w:r>
            <w:proofErr w:type="spellEnd"/>
            <w:r w:rsidRPr="00FA731F">
              <w:rPr>
                <w:rFonts w:ascii="Arial" w:hAnsi="Arial" w:cs="Arial"/>
                <w:b/>
                <w:sz w:val="16"/>
                <w:szCs w:val="16"/>
              </w:rPr>
              <w:t xml:space="preserve"> </w:t>
            </w:r>
            <w:proofErr w:type="spellStart"/>
            <w:r w:rsidRPr="00FA731F">
              <w:rPr>
                <w:rFonts w:ascii="Arial" w:hAnsi="Arial" w:cs="Arial"/>
                <w:b/>
                <w:sz w:val="16"/>
                <w:szCs w:val="16"/>
              </w:rPr>
              <w:t>Retrofit</w:t>
            </w:r>
            <w:proofErr w:type="spellEnd"/>
          </w:p>
        </w:tc>
      </w:tr>
      <w:tr w:rsidRPr="00FA731F" w:rsidR="00160CEF" w:rsidTr="00FA731F" w14:paraId="598A2B11" w14:textId="77777777">
        <w:trPr>
          <w:trHeight w:val="282"/>
        </w:trPr>
        <w:tc>
          <w:tcPr>
            <w:tcW w:w="3202" w:type="dxa"/>
            <w:shd w:val="clear" w:color="auto" w:fill="A6A6A6" w:themeFill="background1" w:themeFillShade="A6"/>
            <w:vAlign w:val="center"/>
          </w:tcPr>
          <w:p w:rsidRPr="00FA731F" w:rsidR="00160CEF" w:rsidP="009A1148" w:rsidRDefault="00160CEF" w14:paraId="165ECB5A" w14:textId="77777777">
            <w:pPr>
              <w:jc w:val="center"/>
              <w:rPr>
                <w:rFonts w:ascii="Arial" w:hAnsi="Arial" w:cs="Arial"/>
                <w:b/>
                <w:sz w:val="16"/>
                <w:szCs w:val="16"/>
              </w:rPr>
            </w:pPr>
            <w:r w:rsidRPr="00FA731F">
              <w:rPr>
                <w:rFonts w:ascii="Arial" w:hAnsi="Arial" w:cs="Arial"/>
                <w:b/>
                <w:sz w:val="16"/>
                <w:szCs w:val="16"/>
              </w:rPr>
              <w:t>Data de Pagamento</w:t>
            </w:r>
          </w:p>
        </w:tc>
        <w:tc>
          <w:tcPr>
            <w:tcW w:w="4835" w:type="dxa"/>
            <w:shd w:val="clear" w:color="auto" w:fill="A6A6A6" w:themeFill="background1" w:themeFillShade="A6"/>
            <w:vAlign w:val="center"/>
          </w:tcPr>
          <w:p w:rsidRPr="00FA731F" w:rsidR="00160CEF" w:rsidP="009A1148" w:rsidRDefault="00160CEF" w14:paraId="4DABF95C" w14:textId="77777777">
            <w:pPr>
              <w:jc w:val="center"/>
              <w:rPr>
                <w:rFonts w:ascii="Arial" w:hAnsi="Arial" w:cs="Arial"/>
                <w:b/>
                <w:sz w:val="16"/>
                <w:szCs w:val="16"/>
              </w:rPr>
            </w:pPr>
            <w:r w:rsidRPr="00FA731F">
              <w:rPr>
                <w:rFonts w:ascii="Arial" w:hAnsi="Arial" w:cs="Arial"/>
                <w:b/>
                <w:sz w:val="16"/>
                <w:szCs w:val="16"/>
              </w:rPr>
              <w:t>Estimativa de destinação dos recursos (R$)</w:t>
            </w:r>
          </w:p>
        </w:tc>
      </w:tr>
      <w:tr w:rsidRPr="00FA731F" w:rsidR="00160CEF" w:rsidTr="00FA731F" w14:paraId="57DFAFCD" w14:textId="77777777">
        <w:trPr>
          <w:trHeight w:val="282"/>
        </w:trPr>
        <w:tc>
          <w:tcPr>
            <w:tcW w:w="3202" w:type="dxa"/>
            <w:shd w:val="clear" w:color="auto" w:fill="auto"/>
          </w:tcPr>
          <w:p w:rsidRPr="00FA731F" w:rsidR="00160CEF" w:rsidP="009A1148" w:rsidRDefault="00160CEF" w14:paraId="24A3138E" w14:textId="77777777">
            <w:pPr>
              <w:jc w:val="center"/>
              <w:rPr>
                <w:rFonts w:ascii="Arial" w:hAnsi="Arial" w:cs="Arial"/>
                <w:sz w:val="16"/>
                <w:szCs w:val="16"/>
              </w:rPr>
            </w:pPr>
            <w:r w:rsidRPr="00FA731F">
              <w:rPr>
                <w:rFonts w:ascii="Arial" w:hAnsi="Arial" w:cs="Arial"/>
                <w:sz w:val="16"/>
                <w:szCs w:val="16"/>
              </w:rPr>
              <w:t>Fevereiro de 2023</w:t>
            </w:r>
          </w:p>
        </w:tc>
        <w:tc>
          <w:tcPr>
            <w:tcW w:w="4835" w:type="dxa"/>
            <w:shd w:val="clear" w:color="auto" w:fill="auto"/>
            <w:vAlign w:val="center"/>
          </w:tcPr>
          <w:p w:rsidRPr="00FA731F" w:rsidR="00160CEF" w:rsidP="009A1148" w:rsidRDefault="00160CEF" w14:paraId="1F31E30A" w14:textId="77777777">
            <w:pPr>
              <w:jc w:val="center"/>
              <w:rPr>
                <w:rFonts w:ascii="Arial" w:hAnsi="Arial" w:cs="Arial"/>
                <w:sz w:val="16"/>
                <w:szCs w:val="16"/>
              </w:rPr>
            </w:pPr>
            <w:r w:rsidRPr="00FA731F">
              <w:rPr>
                <w:rFonts w:ascii="Arial" w:hAnsi="Arial" w:cs="Arial"/>
                <w:sz w:val="16"/>
                <w:szCs w:val="16"/>
              </w:rPr>
              <w:t>R$ 3.172.613,05</w:t>
            </w:r>
          </w:p>
        </w:tc>
      </w:tr>
      <w:tr w:rsidRPr="00FA731F" w:rsidR="00160CEF" w:rsidTr="00FA731F" w14:paraId="4A2D3D8F" w14:textId="77777777">
        <w:trPr>
          <w:trHeight w:val="282"/>
        </w:trPr>
        <w:tc>
          <w:tcPr>
            <w:tcW w:w="3202" w:type="dxa"/>
            <w:shd w:val="clear" w:color="auto" w:fill="auto"/>
          </w:tcPr>
          <w:p w:rsidRPr="00FA731F" w:rsidR="00160CEF" w:rsidP="009A1148" w:rsidRDefault="00160CEF" w14:paraId="3B683C04" w14:textId="77777777">
            <w:pPr>
              <w:jc w:val="center"/>
              <w:rPr>
                <w:rFonts w:ascii="Arial" w:hAnsi="Arial" w:cs="Arial"/>
                <w:sz w:val="16"/>
                <w:szCs w:val="16"/>
              </w:rPr>
            </w:pPr>
            <w:r w:rsidRPr="00FA731F">
              <w:rPr>
                <w:rFonts w:ascii="Arial" w:hAnsi="Arial" w:cs="Arial"/>
                <w:sz w:val="16"/>
                <w:szCs w:val="16"/>
              </w:rPr>
              <w:t>Fevereiro de 2024</w:t>
            </w:r>
          </w:p>
        </w:tc>
        <w:tc>
          <w:tcPr>
            <w:tcW w:w="4835" w:type="dxa"/>
            <w:shd w:val="clear" w:color="auto" w:fill="auto"/>
            <w:vAlign w:val="center"/>
          </w:tcPr>
          <w:p w:rsidRPr="00FA731F" w:rsidR="00160CEF" w:rsidP="009A1148" w:rsidRDefault="00160CEF" w14:paraId="28D3388D" w14:textId="77777777">
            <w:pPr>
              <w:jc w:val="center"/>
              <w:rPr>
                <w:rFonts w:ascii="Arial" w:hAnsi="Arial" w:cs="Arial"/>
                <w:sz w:val="16"/>
                <w:szCs w:val="16"/>
              </w:rPr>
            </w:pPr>
            <w:r w:rsidRPr="00FA731F">
              <w:rPr>
                <w:rFonts w:ascii="Arial" w:hAnsi="Arial" w:cs="Arial"/>
                <w:sz w:val="16"/>
                <w:szCs w:val="16"/>
              </w:rPr>
              <w:t>R$ 3.197.133,97</w:t>
            </w:r>
          </w:p>
        </w:tc>
      </w:tr>
      <w:tr w:rsidRPr="00FA731F" w:rsidR="00160CEF" w:rsidTr="00FA731F" w14:paraId="359670B8" w14:textId="77777777">
        <w:trPr>
          <w:trHeight w:val="282"/>
        </w:trPr>
        <w:tc>
          <w:tcPr>
            <w:tcW w:w="3202" w:type="dxa"/>
            <w:shd w:val="clear" w:color="auto" w:fill="auto"/>
          </w:tcPr>
          <w:p w:rsidRPr="00FA731F" w:rsidR="00160CEF" w:rsidP="009A1148" w:rsidRDefault="00160CEF" w14:paraId="449F639A" w14:textId="77777777">
            <w:pPr>
              <w:jc w:val="center"/>
              <w:rPr>
                <w:rFonts w:ascii="Arial" w:hAnsi="Arial" w:cs="Arial"/>
                <w:sz w:val="16"/>
                <w:szCs w:val="16"/>
              </w:rPr>
            </w:pPr>
            <w:r w:rsidRPr="00FA731F">
              <w:rPr>
                <w:rFonts w:ascii="Arial" w:hAnsi="Arial" w:cs="Arial"/>
                <w:sz w:val="16"/>
                <w:szCs w:val="16"/>
              </w:rPr>
              <w:t>Fevereiro de 2025</w:t>
            </w:r>
          </w:p>
        </w:tc>
        <w:tc>
          <w:tcPr>
            <w:tcW w:w="4835" w:type="dxa"/>
            <w:shd w:val="clear" w:color="auto" w:fill="auto"/>
            <w:vAlign w:val="center"/>
          </w:tcPr>
          <w:p w:rsidRPr="00FA731F" w:rsidR="00160CEF" w:rsidP="009A1148" w:rsidRDefault="00160CEF" w14:paraId="31BCDDD1" w14:textId="77777777">
            <w:pPr>
              <w:jc w:val="center"/>
              <w:rPr>
                <w:rFonts w:ascii="Arial" w:hAnsi="Arial" w:cs="Arial"/>
                <w:sz w:val="16"/>
                <w:szCs w:val="16"/>
              </w:rPr>
            </w:pPr>
            <w:r w:rsidRPr="00FA731F">
              <w:rPr>
                <w:rFonts w:ascii="Arial" w:hAnsi="Arial" w:cs="Arial"/>
                <w:sz w:val="16"/>
                <w:szCs w:val="16"/>
              </w:rPr>
              <w:t>R$ 3.221.844,41</w:t>
            </w:r>
          </w:p>
        </w:tc>
      </w:tr>
      <w:tr w:rsidRPr="00FA731F" w:rsidR="00160CEF" w:rsidTr="00FA731F" w14:paraId="28C9B87B" w14:textId="77777777">
        <w:trPr>
          <w:trHeight w:val="314"/>
        </w:trPr>
        <w:tc>
          <w:tcPr>
            <w:tcW w:w="3202" w:type="dxa"/>
            <w:shd w:val="clear" w:color="auto" w:fill="auto"/>
          </w:tcPr>
          <w:p w:rsidRPr="00FA731F" w:rsidR="00160CEF" w:rsidP="009A1148" w:rsidRDefault="00160CEF" w14:paraId="676F1BDB" w14:textId="77777777">
            <w:pPr>
              <w:jc w:val="center"/>
              <w:rPr>
                <w:rFonts w:ascii="Arial" w:hAnsi="Arial" w:cs="Arial"/>
                <w:sz w:val="16"/>
                <w:szCs w:val="16"/>
              </w:rPr>
            </w:pPr>
            <w:r w:rsidRPr="00FA731F">
              <w:rPr>
                <w:rFonts w:ascii="Arial" w:hAnsi="Arial" w:cs="Arial"/>
                <w:sz w:val="16"/>
                <w:szCs w:val="16"/>
              </w:rPr>
              <w:t>Fevereiro de 2026</w:t>
            </w:r>
          </w:p>
        </w:tc>
        <w:tc>
          <w:tcPr>
            <w:tcW w:w="4835" w:type="dxa"/>
            <w:shd w:val="clear" w:color="auto" w:fill="auto"/>
            <w:vAlign w:val="center"/>
          </w:tcPr>
          <w:p w:rsidRPr="00FA731F" w:rsidR="00160CEF" w:rsidP="009A1148" w:rsidRDefault="00160CEF" w14:paraId="2C8C98AC" w14:textId="77777777">
            <w:pPr>
              <w:jc w:val="center"/>
              <w:rPr>
                <w:rFonts w:ascii="Arial" w:hAnsi="Arial" w:cs="Arial"/>
                <w:sz w:val="16"/>
                <w:szCs w:val="16"/>
              </w:rPr>
            </w:pPr>
            <w:r w:rsidRPr="00FA731F">
              <w:rPr>
                <w:rFonts w:ascii="Arial" w:hAnsi="Arial" w:cs="Arial"/>
                <w:sz w:val="16"/>
                <w:szCs w:val="16"/>
              </w:rPr>
              <w:t>R$ 3.246.745,84</w:t>
            </w:r>
          </w:p>
        </w:tc>
      </w:tr>
    </w:tbl>
    <w:p w:rsidRPr="00FA731F" w:rsidR="00160CEF" w:rsidP="00160CEF" w:rsidRDefault="00160CEF" w14:paraId="5DB710C9" w14:textId="77777777">
      <w:pPr>
        <w:jc w:val="center"/>
        <w:rPr>
          <w:rFonts w:ascii="Arial" w:hAnsi="Arial" w:cs="Arial"/>
          <w:b/>
          <w:sz w:val="16"/>
          <w:szCs w:val="16"/>
        </w:rPr>
      </w:pPr>
    </w:p>
    <w:p w:rsidRPr="00FA731F" w:rsidR="00160CEF" w:rsidP="00160CEF" w:rsidRDefault="00160CEF" w14:paraId="530BE182" w14:textId="77777777">
      <w:pPr>
        <w:jc w:val="center"/>
        <w:rPr>
          <w:rFonts w:ascii="Arial" w:hAnsi="Arial" w:cs="Arial"/>
          <w:b/>
          <w:sz w:val="16"/>
          <w:szCs w:val="16"/>
        </w:rPr>
      </w:pPr>
    </w:p>
    <w:tbl>
      <w:tblPr>
        <w:tblStyle w:val="TableGrid"/>
        <w:tblW w:w="8096" w:type="dxa"/>
        <w:tblInd w:w="1255" w:type="dxa"/>
        <w:tblLook w:val="04A0" w:firstRow="1" w:lastRow="0" w:firstColumn="1" w:lastColumn="0" w:noHBand="0" w:noVBand="1"/>
      </w:tblPr>
      <w:tblGrid>
        <w:gridCol w:w="3276"/>
        <w:gridCol w:w="4820"/>
      </w:tblGrid>
      <w:tr w:rsidRPr="00FA731F" w:rsidR="00160CEF" w:rsidTr="00FA731F" w14:paraId="1E01C3A4" w14:textId="77777777">
        <w:trPr>
          <w:trHeight w:val="142"/>
        </w:trPr>
        <w:tc>
          <w:tcPr>
            <w:tcW w:w="8096" w:type="dxa"/>
            <w:gridSpan w:val="2"/>
            <w:shd w:val="clear" w:color="auto" w:fill="A6A6A6" w:themeFill="background1" w:themeFillShade="A6"/>
            <w:vAlign w:val="center"/>
          </w:tcPr>
          <w:p w:rsidRPr="00FA731F" w:rsidR="00160CEF" w:rsidP="009A1148" w:rsidRDefault="00160CEF" w14:paraId="09D7270D" w14:textId="77777777">
            <w:pPr>
              <w:jc w:val="center"/>
              <w:rPr>
                <w:rFonts w:ascii="Arial" w:hAnsi="Arial" w:cs="Arial"/>
                <w:b/>
                <w:sz w:val="16"/>
                <w:szCs w:val="16"/>
              </w:rPr>
            </w:pPr>
            <w:r w:rsidRPr="00FA731F">
              <w:rPr>
                <w:rFonts w:ascii="Arial" w:hAnsi="Arial" w:cs="Arial"/>
                <w:b/>
                <w:sz w:val="16"/>
                <w:szCs w:val="16"/>
              </w:rPr>
              <w:t>Murici</w:t>
            </w:r>
          </w:p>
        </w:tc>
      </w:tr>
      <w:tr w:rsidRPr="00FA731F" w:rsidR="00160CEF" w:rsidTr="00FA731F" w14:paraId="53BA74E5" w14:textId="77777777">
        <w:trPr>
          <w:trHeight w:val="142"/>
        </w:trPr>
        <w:tc>
          <w:tcPr>
            <w:tcW w:w="3276" w:type="dxa"/>
            <w:shd w:val="clear" w:color="auto" w:fill="A6A6A6" w:themeFill="background1" w:themeFillShade="A6"/>
            <w:vAlign w:val="center"/>
          </w:tcPr>
          <w:p w:rsidRPr="00FA731F" w:rsidR="00160CEF" w:rsidP="009A1148" w:rsidRDefault="00160CEF" w14:paraId="44BB1A9B" w14:textId="77777777">
            <w:pPr>
              <w:jc w:val="center"/>
              <w:rPr>
                <w:rFonts w:ascii="Arial" w:hAnsi="Arial" w:cs="Arial"/>
                <w:b/>
                <w:sz w:val="16"/>
                <w:szCs w:val="16"/>
              </w:rPr>
            </w:pPr>
            <w:r w:rsidRPr="00FA731F">
              <w:rPr>
                <w:rFonts w:ascii="Arial" w:hAnsi="Arial" w:cs="Arial"/>
                <w:b/>
                <w:sz w:val="16"/>
                <w:szCs w:val="16"/>
              </w:rPr>
              <w:t>Data de Pagamento</w:t>
            </w:r>
          </w:p>
        </w:tc>
        <w:tc>
          <w:tcPr>
            <w:tcW w:w="4820" w:type="dxa"/>
            <w:shd w:val="clear" w:color="auto" w:fill="A6A6A6" w:themeFill="background1" w:themeFillShade="A6"/>
            <w:vAlign w:val="center"/>
          </w:tcPr>
          <w:p w:rsidRPr="00FA731F" w:rsidR="00160CEF" w:rsidP="009A1148" w:rsidRDefault="00160CEF" w14:paraId="58F896B5" w14:textId="77777777">
            <w:pPr>
              <w:jc w:val="center"/>
              <w:rPr>
                <w:rFonts w:ascii="Arial" w:hAnsi="Arial" w:cs="Arial"/>
                <w:b/>
                <w:sz w:val="16"/>
                <w:szCs w:val="16"/>
              </w:rPr>
            </w:pPr>
            <w:r w:rsidRPr="00FA731F">
              <w:rPr>
                <w:rFonts w:ascii="Arial" w:hAnsi="Arial" w:cs="Arial"/>
                <w:b/>
                <w:sz w:val="16"/>
                <w:szCs w:val="16"/>
              </w:rPr>
              <w:t>Estimativa de destinação dos recursos (R$)</w:t>
            </w:r>
          </w:p>
        </w:tc>
      </w:tr>
      <w:tr w:rsidRPr="00FA731F" w:rsidR="00160CEF" w:rsidTr="00FA731F" w14:paraId="61CD0A44" w14:textId="77777777">
        <w:trPr>
          <w:trHeight w:val="142"/>
        </w:trPr>
        <w:tc>
          <w:tcPr>
            <w:tcW w:w="3276" w:type="dxa"/>
            <w:shd w:val="clear" w:color="auto" w:fill="auto"/>
            <w:vAlign w:val="center"/>
          </w:tcPr>
          <w:p w:rsidRPr="00FA731F" w:rsidR="00160CEF" w:rsidP="009A1148" w:rsidRDefault="00160CEF" w14:paraId="3323588C" w14:textId="77777777">
            <w:pPr>
              <w:jc w:val="center"/>
              <w:rPr>
                <w:rFonts w:ascii="Arial" w:hAnsi="Arial" w:cs="Arial"/>
                <w:sz w:val="16"/>
                <w:szCs w:val="16"/>
              </w:rPr>
            </w:pPr>
            <w:r w:rsidRPr="00FA731F">
              <w:rPr>
                <w:rFonts w:ascii="Arial" w:hAnsi="Arial" w:cs="Arial"/>
                <w:sz w:val="16"/>
                <w:szCs w:val="16"/>
              </w:rPr>
              <w:t>Outubro de 2022</w:t>
            </w:r>
          </w:p>
        </w:tc>
        <w:tc>
          <w:tcPr>
            <w:tcW w:w="4820" w:type="dxa"/>
            <w:shd w:val="clear" w:color="auto" w:fill="auto"/>
            <w:vAlign w:val="center"/>
          </w:tcPr>
          <w:p w:rsidRPr="00FA731F" w:rsidR="00160CEF" w:rsidP="009A1148" w:rsidRDefault="00160CEF" w14:paraId="6E08C727" w14:textId="77777777">
            <w:pPr>
              <w:jc w:val="center"/>
              <w:rPr>
                <w:rFonts w:ascii="Arial" w:hAnsi="Arial" w:cs="Arial"/>
                <w:sz w:val="16"/>
                <w:szCs w:val="16"/>
              </w:rPr>
            </w:pPr>
            <w:r w:rsidRPr="00FA731F">
              <w:rPr>
                <w:rFonts w:ascii="Arial" w:hAnsi="Arial" w:cs="Arial"/>
                <w:sz w:val="16"/>
                <w:szCs w:val="16"/>
              </w:rPr>
              <w:t>R$ 768.057,85</w:t>
            </w:r>
          </w:p>
        </w:tc>
      </w:tr>
      <w:tr w:rsidRPr="00FA731F" w:rsidR="00160CEF" w:rsidTr="00FA731F" w14:paraId="4D413087" w14:textId="77777777">
        <w:trPr>
          <w:trHeight w:val="142"/>
        </w:trPr>
        <w:tc>
          <w:tcPr>
            <w:tcW w:w="3276" w:type="dxa"/>
            <w:shd w:val="clear" w:color="auto" w:fill="auto"/>
            <w:vAlign w:val="center"/>
          </w:tcPr>
          <w:p w:rsidRPr="00FA731F" w:rsidR="00160CEF" w:rsidP="009A1148" w:rsidRDefault="00160CEF" w14:paraId="120FD083" w14:textId="77777777">
            <w:pPr>
              <w:jc w:val="center"/>
              <w:rPr>
                <w:rFonts w:ascii="Arial" w:hAnsi="Arial" w:cs="Arial"/>
                <w:sz w:val="16"/>
                <w:szCs w:val="16"/>
              </w:rPr>
            </w:pPr>
            <w:r w:rsidRPr="00FA731F">
              <w:rPr>
                <w:rFonts w:ascii="Arial" w:hAnsi="Arial" w:cs="Arial"/>
                <w:sz w:val="16"/>
                <w:szCs w:val="16"/>
              </w:rPr>
              <w:t>Novembro de 2022</w:t>
            </w:r>
          </w:p>
        </w:tc>
        <w:tc>
          <w:tcPr>
            <w:tcW w:w="4820" w:type="dxa"/>
            <w:shd w:val="clear" w:color="auto" w:fill="auto"/>
            <w:vAlign w:val="center"/>
          </w:tcPr>
          <w:p w:rsidRPr="00FA731F" w:rsidR="00160CEF" w:rsidP="009A1148" w:rsidRDefault="00160CEF" w14:paraId="03BEE418" w14:textId="77777777">
            <w:pPr>
              <w:jc w:val="center"/>
              <w:rPr>
                <w:rFonts w:ascii="Arial" w:hAnsi="Arial" w:cs="Arial"/>
                <w:sz w:val="16"/>
                <w:szCs w:val="16"/>
              </w:rPr>
            </w:pPr>
            <w:r w:rsidRPr="00FA731F">
              <w:rPr>
                <w:rFonts w:ascii="Arial" w:hAnsi="Arial" w:cs="Arial"/>
                <w:sz w:val="16"/>
                <w:szCs w:val="16"/>
              </w:rPr>
              <w:t>R$ 768.057,85</w:t>
            </w:r>
          </w:p>
        </w:tc>
      </w:tr>
      <w:tr w:rsidRPr="00FA731F" w:rsidR="00160CEF" w:rsidTr="00FA731F" w14:paraId="69CC38C7" w14:textId="77777777">
        <w:trPr>
          <w:trHeight w:val="142"/>
        </w:trPr>
        <w:tc>
          <w:tcPr>
            <w:tcW w:w="3276" w:type="dxa"/>
            <w:shd w:val="clear" w:color="auto" w:fill="auto"/>
            <w:vAlign w:val="center"/>
          </w:tcPr>
          <w:p w:rsidRPr="00FA731F" w:rsidR="00160CEF" w:rsidP="009A1148" w:rsidRDefault="00160CEF" w14:paraId="58EF93A4" w14:textId="77777777">
            <w:pPr>
              <w:jc w:val="center"/>
              <w:rPr>
                <w:rFonts w:ascii="Arial" w:hAnsi="Arial" w:cs="Arial"/>
                <w:sz w:val="16"/>
                <w:szCs w:val="16"/>
              </w:rPr>
            </w:pPr>
            <w:r w:rsidRPr="00FA731F">
              <w:rPr>
                <w:rFonts w:ascii="Arial" w:hAnsi="Arial" w:cs="Arial"/>
                <w:sz w:val="16"/>
                <w:szCs w:val="16"/>
              </w:rPr>
              <w:t>Dezembro de 2022</w:t>
            </w:r>
          </w:p>
        </w:tc>
        <w:tc>
          <w:tcPr>
            <w:tcW w:w="4820" w:type="dxa"/>
            <w:shd w:val="clear" w:color="auto" w:fill="auto"/>
            <w:vAlign w:val="center"/>
          </w:tcPr>
          <w:p w:rsidRPr="00FA731F" w:rsidR="00160CEF" w:rsidP="009A1148" w:rsidRDefault="00160CEF" w14:paraId="79FFEA4B"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5F8A4294" w14:textId="77777777">
        <w:trPr>
          <w:trHeight w:val="142"/>
        </w:trPr>
        <w:tc>
          <w:tcPr>
            <w:tcW w:w="3276" w:type="dxa"/>
            <w:shd w:val="clear" w:color="auto" w:fill="auto"/>
            <w:vAlign w:val="center"/>
          </w:tcPr>
          <w:p w:rsidRPr="00FA731F" w:rsidR="00160CEF" w:rsidP="009A1148" w:rsidRDefault="00160CEF" w14:paraId="5AAB1C1C" w14:textId="77777777">
            <w:pPr>
              <w:jc w:val="center"/>
              <w:rPr>
                <w:rFonts w:ascii="Arial" w:hAnsi="Arial" w:cs="Arial"/>
                <w:sz w:val="16"/>
                <w:szCs w:val="16"/>
              </w:rPr>
            </w:pPr>
            <w:r w:rsidRPr="00FA731F">
              <w:rPr>
                <w:rFonts w:ascii="Arial" w:hAnsi="Arial" w:cs="Arial"/>
                <w:sz w:val="16"/>
                <w:szCs w:val="16"/>
              </w:rPr>
              <w:t>Janeiro de 2023</w:t>
            </w:r>
          </w:p>
        </w:tc>
        <w:tc>
          <w:tcPr>
            <w:tcW w:w="4820" w:type="dxa"/>
            <w:shd w:val="clear" w:color="auto" w:fill="auto"/>
            <w:vAlign w:val="center"/>
          </w:tcPr>
          <w:p w:rsidRPr="00FA731F" w:rsidR="00160CEF" w:rsidP="009A1148" w:rsidRDefault="00160CEF" w14:paraId="716234A3"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43EDCC6F" w14:textId="77777777">
        <w:trPr>
          <w:trHeight w:val="142"/>
        </w:trPr>
        <w:tc>
          <w:tcPr>
            <w:tcW w:w="3276" w:type="dxa"/>
            <w:shd w:val="clear" w:color="auto" w:fill="auto"/>
            <w:vAlign w:val="center"/>
          </w:tcPr>
          <w:p w:rsidRPr="00FA731F" w:rsidR="00160CEF" w:rsidP="009A1148" w:rsidRDefault="00160CEF" w14:paraId="56292139" w14:textId="77777777">
            <w:pPr>
              <w:jc w:val="center"/>
              <w:rPr>
                <w:rFonts w:ascii="Arial" w:hAnsi="Arial" w:cs="Arial"/>
                <w:sz w:val="16"/>
                <w:szCs w:val="16"/>
              </w:rPr>
            </w:pPr>
            <w:r w:rsidRPr="00FA731F">
              <w:rPr>
                <w:rFonts w:ascii="Arial" w:hAnsi="Arial" w:cs="Arial"/>
                <w:sz w:val="16"/>
                <w:szCs w:val="16"/>
              </w:rPr>
              <w:t>Fevereiro de 2023</w:t>
            </w:r>
          </w:p>
        </w:tc>
        <w:tc>
          <w:tcPr>
            <w:tcW w:w="4820" w:type="dxa"/>
            <w:shd w:val="clear" w:color="auto" w:fill="auto"/>
            <w:vAlign w:val="center"/>
          </w:tcPr>
          <w:p w:rsidRPr="00FA731F" w:rsidR="00160CEF" w:rsidP="009A1148" w:rsidRDefault="00160CEF" w14:paraId="02EC7269"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0CDF0852" w14:textId="77777777">
        <w:trPr>
          <w:trHeight w:val="142"/>
        </w:trPr>
        <w:tc>
          <w:tcPr>
            <w:tcW w:w="3276" w:type="dxa"/>
            <w:shd w:val="clear" w:color="auto" w:fill="auto"/>
            <w:vAlign w:val="center"/>
          </w:tcPr>
          <w:p w:rsidRPr="00FA731F" w:rsidR="00160CEF" w:rsidP="009A1148" w:rsidRDefault="00160CEF" w14:paraId="14C89133" w14:textId="77777777">
            <w:pPr>
              <w:jc w:val="center"/>
              <w:rPr>
                <w:rFonts w:ascii="Arial" w:hAnsi="Arial" w:cs="Arial"/>
                <w:sz w:val="16"/>
                <w:szCs w:val="16"/>
              </w:rPr>
            </w:pPr>
            <w:r w:rsidRPr="00FA731F">
              <w:rPr>
                <w:rFonts w:ascii="Arial" w:hAnsi="Arial" w:cs="Arial"/>
                <w:sz w:val="16"/>
                <w:szCs w:val="16"/>
              </w:rPr>
              <w:t>Março de 2023</w:t>
            </w:r>
          </w:p>
        </w:tc>
        <w:tc>
          <w:tcPr>
            <w:tcW w:w="4820" w:type="dxa"/>
            <w:shd w:val="clear" w:color="auto" w:fill="auto"/>
            <w:vAlign w:val="center"/>
          </w:tcPr>
          <w:p w:rsidRPr="00FA731F" w:rsidR="00160CEF" w:rsidP="009A1148" w:rsidRDefault="00160CEF" w14:paraId="6D7717F5"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155E0DC4" w14:textId="77777777">
        <w:trPr>
          <w:trHeight w:val="142"/>
        </w:trPr>
        <w:tc>
          <w:tcPr>
            <w:tcW w:w="3276" w:type="dxa"/>
            <w:shd w:val="clear" w:color="auto" w:fill="auto"/>
            <w:vAlign w:val="center"/>
          </w:tcPr>
          <w:p w:rsidRPr="00FA731F" w:rsidR="00160CEF" w:rsidP="009A1148" w:rsidRDefault="00160CEF" w14:paraId="634EDE12" w14:textId="77777777">
            <w:pPr>
              <w:jc w:val="center"/>
              <w:rPr>
                <w:rFonts w:ascii="Arial" w:hAnsi="Arial" w:cs="Arial"/>
                <w:sz w:val="16"/>
                <w:szCs w:val="16"/>
              </w:rPr>
            </w:pPr>
            <w:r w:rsidRPr="00FA731F">
              <w:rPr>
                <w:rFonts w:ascii="Arial" w:hAnsi="Arial" w:cs="Arial"/>
                <w:sz w:val="16"/>
                <w:szCs w:val="16"/>
              </w:rPr>
              <w:t>Abril de 2023</w:t>
            </w:r>
          </w:p>
        </w:tc>
        <w:tc>
          <w:tcPr>
            <w:tcW w:w="4820" w:type="dxa"/>
            <w:shd w:val="clear" w:color="auto" w:fill="auto"/>
            <w:vAlign w:val="center"/>
          </w:tcPr>
          <w:p w:rsidRPr="00FA731F" w:rsidR="00160CEF" w:rsidP="009A1148" w:rsidRDefault="00160CEF" w14:paraId="63AA3FCA"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2FA30DF1" w14:textId="77777777">
        <w:trPr>
          <w:trHeight w:val="142"/>
        </w:trPr>
        <w:tc>
          <w:tcPr>
            <w:tcW w:w="3276" w:type="dxa"/>
            <w:shd w:val="clear" w:color="auto" w:fill="auto"/>
            <w:vAlign w:val="center"/>
          </w:tcPr>
          <w:p w:rsidRPr="00FA731F" w:rsidR="00160CEF" w:rsidP="009A1148" w:rsidRDefault="00160CEF" w14:paraId="5442C276" w14:textId="77777777">
            <w:pPr>
              <w:jc w:val="center"/>
              <w:rPr>
                <w:rFonts w:ascii="Arial" w:hAnsi="Arial" w:cs="Arial"/>
                <w:sz w:val="16"/>
                <w:szCs w:val="16"/>
              </w:rPr>
            </w:pPr>
            <w:r w:rsidRPr="00FA731F">
              <w:rPr>
                <w:rFonts w:ascii="Arial" w:hAnsi="Arial" w:cs="Arial"/>
                <w:sz w:val="16"/>
                <w:szCs w:val="16"/>
              </w:rPr>
              <w:t>Maio de 2023</w:t>
            </w:r>
          </w:p>
        </w:tc>
        <w:tc>
          <w:tcPr>
            <w:tcW w:w="4820" w:type="dxa"/>
            <w:shd w:val="clear" w:color="auto" w:fill="auto"/>
            <w:vAlign w:val="center"/>
          </w:tcPr>
          <w:p w:rsidRPr="00FA731F" w:rsidR="00160CEF" w:rsidP="009A1148" w:rsidRDefault="00160CEF" w14:paraId="202B13CB"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41E82799" w14:textId="77777777">
        <w:trPr>
          <w:trHeight w:val="142"/>
        </w:trPr>
        <w:tc>
          <w:tcPr>
            <w:tcW w:w="3276" w:type="dxa"/>
            <w:shd w:val="clear" w:color="auto" w:fill="auto"/>
            <w:vAlign w:val="center"/>
          </w:tcPr>
          <w:p w:rsidRPr="00FA731F" w:rsidR="00160CEF" w:rsidP="009A1148" w:rsidRDefault="00160CEF" w14:paraId="1D5A9D10" w14:textId="77777777">
            <w:pPr>
              <w:jc w:val="center"/>
              <w:rPr>
                <w:rFonts w:ascii="Arial" w:hAnsi="Arial" w:cs="Arial"/>
                <w:sz w:val="16"/>
                <w:szCs w:val="16"/>
              </w:rPr>
            </w:pPr>
            <w:r w:rsidRPr="00FA731F">
              <w:rPr>
                <w:rFonts w:ascii="Arial" w:hAnsi="Arial" w:cs="Arial"/>
                <w:sz w:val="16"/>
                <w:szCs w:val="16"/>
              </w:rPr>
              <w:t>Junho de 2023</w:t>
            </w:r>
          </w:p>
        </w:tc>
        <w:tc>
          <w:tcPr>
            <w:tcW w:w="4820" w:type="dxa"/>
            <w:shd w:val="clear" w:color="auto" w:fill="auto"/>
            <w:vAlign w:val="center"/>
          </w:tcPr>
          <w:p w:rsidRPr="00FA731F" w:rsidR="00160CEF" w:rsidP="009A1148" w:rsidRDefault="00160CEF" w14:paraId="38481F5E"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74C343B8" w14:textId="77777777">
        <w:trPr>
          <w:trHeight w:val="142"/>
        </w:trPr>
        <w:tc>
          <w:tcPr>
            <w:tcW w:w="3276" w:type="dxa"/>
            <w:shd w:val="clear" w:color="auto" w:fill="auto"/>
            <w:vAlign w:val="center"/>
          </w:tcPr>
          <w:p w:rsidRPr="00FA731F" w:rsidR="00160CEF" w:rsidP="009A1148" w:rsidRDefault="00160CEF" w14:paraId="0243F93E" w14:textId="77777777">
            <w:pPr>
              <w:jc w:val="center"/>
              <w:rPr>
                <w:rFonts w:ascii="Arial" w:hAnsi="Arial" w:cs="Arial"/>
                <w:sz w:val="16"/>
                <w:szCs w:val="16"/>
              </w:rPr>
            </w:pPr>
            <w:r w:rsidRPr="00FA731F">
              <w:rPr>
                <w:rFonts w:ascii="Arial" w:hAnsi="Arial" w:cs="Arial"/>
                <w:sz w:val="16"/>
                <w:szCs w:val="16"/>
              </w:rPr>
              <w:t>Julho de 2023</w:t>
            </w:r>
          </w:p>
        </w:tc>
        <w:tc>
          <w:tcPr>
            <w:tcW w:w="4820" w:type="dxa"/>
            <w:shd w:val="clear" w:color="auto" w:fill="auto"/>
            <w:vAlign w:val="center"/>
          </w:tcPr>
          <w:p w:rsidRPr="00FA731F" w:rsidR="00160CEF" w:rsidP="009A1148" w:rsidRDefault="00160CEF" w14:paraId="04BD7F24"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7AB95676" w14:textId="77777777">
        <w:trPr>
          <w:trHeight w:val="142"/>
        </w:trPr>
        <w:tc>
          <w:tcPr>
            <w:tcW w:w="3276" w:type="dxa"/>
            <w:shd w:val="clear" w:color="auto" w:fill="auto"/>
            <w:vAlign w:val="center"/>
          </w:tcPr>
          <w:p w:rsidRPr="00FA731F" w:rsidR="00160CEF" w:rsidP="009A1148" w:rsidRDefault="00160CEF" w14:paraId="0209F129" w14:textId="77777777">
            <w:pPr>
              <w:jc w:val="center"/>
              <w:rPr>
                <w:rFonts w:ascii="Arial" w:hAnsi="Arial" w:cs="Arial"/>
                <w:sz w:val="16"/>
                <w:szCs w:val="16"/>
              </w:rPr>
            </w:pPr>
            <w:r w:rsidRPr="00FA731F">
              <w:rPr>
                <w:rFonts w:ascii="Arial" w:hAnsi="Arial" w:cs="Arial"/>
                <w:sz w:val="16"/>
                <w:szCs w:val="16"/>
              </w:rPr>
              <w:t>Agosto de 2023</w:t>
            </w:r>
          </w:p>
        </w:tc>
        <w:tc>
          <w:tcPr>
            <w:tcW w:w="4820" w:type="dxa"/>
            <w:shd w:val="clear" w:color="auto" w:fill="auto"/>
            <w:vAlign w:val="center"/>
          </w:tcPr>
          <w:p w:rsidRPr="00FA731F" w:rsidR="00160CEF" w:rsidP="009A1148" w:rsidRDefault="00160CEF" w14:paraId="527557E2"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06AED846" w14:textId="77777777">
        <w:trPr>
          <w:trHeight w:val="142"/>
        </w:trPr>
        <w:tc>
          <w:tcPr>
            <w:tcW w:w="3276" w:type="dxa"/>
            <w:shd w:val="clear" w:color="auto" w:fill="auto"/>
            <w:vAlign w:val="center"/>
          </w:tcPr>
          <w:p w:rsidRPr="00FA731F" w:rsidR="00160CEF" w:rsidP="009A1148" w:rsidRDefault="00160CEF" w14:paraId="3336EA26" w14:textId="77777777">
            <w:pPr>
              <w:jc w:val="center"/>
              <w:rPr>
                <w:rFonts w:ascii="Arial" w:hAnsi="Arial" w:cs="Arial"/>
                <w:sz w:val="16"/>
                <w:szCs w:val="16"/>
              </w:rPr>
            </w:pPr>
            <w:r w:rsidRPr="00FA731F">
              <w:rPr>
                <w:rFonts w:ascii="Arial" w:hAnsi="Arial" w:cs="Arial"/>
                <w:sz w:val="16"/>
                <w:szCs w:val="16"/>
              </w:rPr>
              <w:t>Setembro de 2023</w:t>
            </w:r>
          </w:p>
        </w:tc>
        <w:tc>
          <w:tcPr>
            <w:tcW w:w="4820" w:type="dxa"/>
            <w:shd w:val="clear" w:color="auto" w:fill="auto"/>
            <w:vAlign w:val="center"/>
          </w:tcPr>
          <w:p w:rsidRPr="00FA731F" w:rsidR="00160CEF" w:rsidP="009A1148" w:rsidRDefault="00160CEF" w14:paraId="5CC18241"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49F67551" w14:textId="77777777">
        <w:trPr>
          <w:trHeight w:val="142"/>
        </w:trPr>
        <w:tc>
          <w:tcPr>
            <w:tcW w:w="3276" w:type="dxa"/>
            <w:shd w:val="clear" w:color="auto" w:fill="auto"/>
            <w:vAlign w:val="center"/>
          </w:tcPr>
          <w:p w:rsidRPr="00FA731F" w:rsidR="00160CEF" w:rsidP="009A1148" w:rsidRDefault="00160CEF" w14:paraId="7CABB50A" w14:textId="77777777">
            <w:pPr>
              <w:jc w:val="center"/>
              <w:rPr>
                <w:rFonts w:ascii="Arial" w:hAnsi="Arial" w:cs="Arial"/>
                <w:sz w:val="16"/>
                <w:szCs w:val="16"/>
              </w:rPr>
            </w:pPr>
            <w:r w:rsidRPr="00FA731F">
              <w:rPr>
                <w:rFonts w:ascii="Arial" w:hAnsi="Arial" w:cs="Arial"/>
                <w:sz w:val="16"/>
                <w:szCs w:val="16"/>
              </w:rPr>
              <w:t>Outubro de 2023</w:t>
            </w:r>
          </w:p>
        </w:tc>
        <w:tc>
          <w:tcPr>
            <w:tcW w:w="4820" w:type="dxa"/>
            <w:shd w:val="clear" w:color="auto" w:fill="auto"/>
            <w:vAlign w:val="center"/>
          </w:tcPr>
          <w:p w:rsidRPr="00FA731F" w:rsidR="00160CEF" w:rsidP="009A1148" w:rsidRDefault="00160CEF" w14:paraId="624D4900"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5EB80AA1" w14:textId="77777777">
        <w:trPr>
          <w:trHeight w:val="142"/>
        </w:trPr>
        <w:tc>
          <w:tcPr>
            <w:tcW w:w="3276" w:type="dxa"/>
            <w:shd w:val="clear" w:color="auto" w:fill="auto"/>
            <w:vAlign w:val="center"/>
          </w:tcPr>
          <w:p w:rsidRPr="00FA731F" w:rsidR="00160CEF" w:rsidP="009A1148" w:rsidRDefault="00160CEF" w14:paraId="0EFF88FC" w14:textId="77777777">
            <w:pPr>
              <w:jc w:val="center"/>
              <w:rPr>
                <w:rFonts w:ascii="Arial" w:hAnsi="Arial" w:cs="Arial"/>
                <w:sz w:val="16"/>
                <w:szCs w:val="16"/>
              </w:rPr>
            </w:pPr>
            <w:r w:rsidRPr="00FA731F">
              <w:rPr>
                <w:rFonts w:ascii="Arial" w:hAnsi="Arial" w:cs="Arial"/>
                <w:sz w:val="16"/>
                <w:szCs w:val="16"/>
              </w:rPr>
              <w:t>Novembro de 2023</w:t>
            </w:r>
          </w:p>
        </w:tc>
        <w:tc>
          <w:tcPr>
            <w:tcW w:w="4820" w:type="dxa"/>
            <w:shd w:val="clear" w:color="auto" w:fill="auto"/>
            <w:vAlign w:val="center"/>
          </w:tcPr>
          <w:p w:rsidRPr="00FA731F" w:rsidR="00160CEF" w:rsidP="009A1148" w:rsidRDefault="00160CEF" w14:paraId="7C36D5E1" w14:textId="77777777">
            <w:pPr>
              <w:jc w:val="center"/>
              <w:rPr>
                <w:rFonts w:ascii="Arial" w:hAnsi="Arial" w:cs="Arial"/>
                <w:sz w:val="16"/>
                <w:szCs w:val="16"/>
              </w:rPr>
            </w:pPr>
            <w:r w:rsidRPr="00FA731F">
              <w:rPr>
                <w:rFonts w:ascii="Arial" w:hAnsi="Arial" w:cs="Arial"/>
                <w:sz w:val="16"/>
                <w:szCs w:val="16"/>
              </w:rPr>
              <w:t>R$ 773.994,12</w:t>
            </w:r>
          </w:p>
        </w:tc>
      </w:tr>
      <w:tr w:rsidRPr="00FA731F" w:rsidR="00160CEF" w:rsidTr="00FA731F" w14:paraId="67F52994" w14:textId="77777777">
        <w:trPr>
          <w:trHeight w:val="142"/>
        </w:trPr>
        <w:tc>
          <w:tcPr>
            <w:tcW w:w="3276" w:type="dxa"/>
            <w:shd w:val="clear" w:color="auto" w:fill="auto"/>
            <w:vAlign w:val="center"/>
          </w:tcPr>
          <w:p w:rsidRPr="00FA731F" w:rsidR="00160CEF" w:rsidP="009A1148" w:rsidRDefault="00160CEF" w14:paraId="557C9FEC" w14:textId="77777777">
            <w:pPr>
              <w:jc w:val="center"/>
              <w:rPr>
                <w:rFonts w:ascii="Arial" w:hAnsi="Arial" w:cs="Arial"/>
                <w:sz w:val="16"/>
                <w:szCs w:val="16"/>
              </w:rPr>
            </w:pPr>
            <w:r w:rsidRPr="00FA731F">
              <w:rPr>
                <w:rFonts w:ascii="Arial" w:hAnsi="Arial" w:cs="Arial"/>
                <w:sz w:val="16"/>
                <w:szCs w:val="16"/>
              </w:rPr>
              <w:t>Dezembro de 2023</w:t>
            </w:r>
          </w:p>
        </w:tc>
        <w:tc>
          <w:tcPr>
            <w:tcW w:w="4820" w:type="dxa"/>
            <w:shd w:val="clear" w:color="auto" w:fill="auto"/>
            <w:vAlign w:val="center"/>
          </w:tcPr>
          <w:p w:rsidRPr="00FA731F" w:rsidR="00160CEF" w:rsidP="009A1148" w:rsidRDefault="00160CEF" w14:paraId="29100DFB"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2CCAEA48" w14:textId="77777777">
        <w:trPr>
          <w:trHeight w:val="142"/>
        </w:trPr>
        <w:tc>
          <w:tcPr>
            <w:tcW w:w="3276" w:type="dxa"/>
            <w:shd w:val="clear" w:color="auto" w:fill="auto"/>
            <w:vAlign w:val="center"/>
          </w:tcPr>
          <w:p w:rsidRPr="00FA731F" w:rsidR="00160CEF" w:rsidP="009A1148" w:rsidRDefault="00160CEF" w14:paraId="4348F2F9" w14:textId="77777777">
            <w:pPr>
              <w:jc w:val="center"/>
              <w:rPr>
                <w:rFonts w:ascii="Arial" w:hAnsi="Arial" w:cs="Arial"/>
                <w:sz w:val="16"/>
                <w:szCs w:val="16"/>
              </w:rPr>
            </w:pPr>
            <w:r w:rsidRPr="00FA731F">
              <w:rPr>
                <w:rFonts w:ascii="Arial" w:hAnsi="Arial" w:cs="Arial"/>
                <w:sz w:val="16"/>
                <w:szCs w:val="16"/>
              </w:rPr>
              <w:t>Janeiro de 2024</w:t>
            </w:r>
          </w:p>
        </w:tc>
        <w:tc>
          <w:tcPr>
            <w:tcW w:w="4820" w:type="dxa"/>
            <w:shd w:val="clear" w:color="auto" w:fill="auto"/>
            <w:vAlign w:val="center"/>
          </w:tcPr>
          <w:p w:rsidRPr="00FA731F" w:rsidR="00160CEF" w:rsidP="009A1148" w:rsidRDefault="00160CEF" w14:paraId="609E1CFC"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6BEF0B8C" w14:textId="77777777">
        <w:trPr>
          <w:trHeight w:val="142"/>
        </w:trPr>
        <w:tc>
          <w:tcPr>
            <w:tcW w:w="3276" w:type="dxa"/>
            <w:shd w:val="clear" w:color="auto" w:fill="auto"/>
            <w:vAlign w:val="center"/>
          </w:tcPr>
          <w:p w:rsidRPr="00FA731F" w:rsidR="00160CEF" w:rsidP="009A1148" w:rsidRDefault="00160CEF" w14:paraId="7F8A93DC" w14:textId="77777777">
            <w:pPr>
              <w:jc w:val="center"/>
              <w:rPr>
                <w:rFonts w:ascii="Arial" w:hAnsi="Arial" w:cs="Arial"/>
                <w:sz w:val="16"/>
                <w:szCs w:val="16"/>
              </w:rPr>
            </w:pPr>
            <w:r w:rsidRPr="00FA731F">
              <w:rPr>
                <w:rFonts w:ascii="Arial" w:hAnsi="Arial" w:cs="Arial"/>
                <w:sz w:val="16"/>
                <w:szCs w:val="16"/>
              </w:rPr>
              <w:t>Fevereiro de 2024</w:t>
            </w:r>
          </w:p>
        </w:tc>
        <w:tc>
          <w:tcPr>
            <w:tcW w:w="4820" w:type="dxa"/>
            <w:shd w:val="clear" w:color="auto" w:fill="auto"/>
            <w:vAlign w:val="center"/>
          </w:tcPr>
          <w:p w:rsidRPr="00FA731F" w:rsidR="00160CEF" w:rsidP="009A1148" w:rsidRDefault="00160CEF" w14:paraId="0257589C"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67BAFEE3" w14:textId="77777777">
        <w:trPr>
          <w:trHeight w:val="142"/>
        </w:trPr>
        <w:tc>
          <w:tcPr>
            <w:tcW w:w="3276" w:type="dxa"/>
            <w:shd w:val="clear" w:color="auto" w:fill="auto"/>
            <w:vAlign w:val="center"/>
          </w:tcPr>
          <w:p w:rsidRPr="00FA731F" w:rsidR="00160CEF" w:rsidP="009A1148" w:rsidRDefault="00160CEF" w14:paraId="4C9AE083" w14:textId="77777777">
            <w:pPr>
              <w:jc w:val="center"/>
              <w:rPr>
                <w:rFonts w:ascii="Arial" w:hAnsi="Arial" w:cs="Arial"/>
                <w:sz w:val="16"/>
                <w:szCs w:val="16"/>
              </w:rPr>
            </w:pPr>
            <w:r w:rsidRPr="00FA731F">
              <w:rPr>
                <w:rFonts w:ascii="Arial" w:hAnsi="Arial" w:cs="Arial"/>
                <w:sz w:val="16"/>
                <w:szCs w:val="16"/>
              </w:rPr>
              <w:t>Março de 2024</w:t>
            </w:r>
          </w:p>
        </w:tc>
        <w:tc>
          <w:tcPr>
            <w:tcW w:w="4820" w:type="dxa"/>
            <w:shd w:val="clear" w:color="auto" w:fill="auto"/>
            <w:vAlign w:val="center"/>
          </w:tcPr>
          <w:p w:rsidRPr="00FA731F" w:rsidR="00160CEF" w:rsidP="009A1148" w:rsidRDefault="00160CEF" w14:paraId="6CA3ECA9"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28A53460" w14:textId="77777777">
        <w:trPr>
          <w:trHeight w:val="142"/>
        </w:trPr>
        <w:tc>
          <w:tcPr>
            <w:tcW w:w="3276" w:type="dxa"/>
            <w:shd w:val="clear" w:color="auto" w:fill="auto"/>
            <w:vAlign w:val="center"/>
          </w:tcPr>
          <w:p w:rsidRPr="00FA731F" w:rsidR="00160CEF" w:rsidP="009A1148" w:rsidRDefault="00160CEF" w14:paraId="0BD12F19" w14:textId="77777777">
            <w:pPr>
              <w:jc w:val="center"/>
              <w:rPr>
                <w:rFonts w:ascii="Arial" w:hAnsi="Arial" w:cs="Arial"/>
                <w:sz w:val="16"/>
                <w:szCs w:val="16"/>
              </w:rPr>
            </w:pPr>
            <w:r w:rsidRPr="00FA731F">
              <w:rPr>
                <w:rFonts w:ascii="Arial" w:hAnsi="Arial" w:cs="Arial"/>
                <w:sz w:val="16"/>
                <w:szCs w:val="16"/>
              </w:rPr>
              <w:t>Abril de 2024</w:t>
            </w:r>
          </w:p>
        </w:tc>
        <w:tc>
          <w:tcPr>
            <w:tcW w:w="4820" w:type="dxa"/>
            <w:shd w:val="clear" w:color="auto" w:fill="auto"/>
            <w:vAlign w:val="center"/>
          </w:tcPr>
          <w:p w:rsidRPr="00FA731F" w:rsidR="00160CEF" w:rsidP="009A1148" w:rsidRDefault="00160CEF" w14:paraId="73088362"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0773E5A3" w14:textId="77777777">
        <w:trPr>
          <w:trHeight w:val="142"/>
        </w:trPr>
        <w:tc>
          <w:tcPr>
            <w:tcW w:w="3276" w:type="dxa"/>
            <w:shd w:val="clear" w:color="auto" w:fill="auto"/>
            <w:vAlign w:val="center"/>
          </w:tcPr>
          <w:p w:rsidRPr="00FA731F" w:rsidR="00160CEF" w:rsidP="009A1148" w:rsidRDefault="00160CEF" w14:paraId="64D6FE65" w14:textId="77777777">
            <w:pPr>
              <w:jc w:val="center"/>
              <w:rPr>
                <w:rFonts w:ascii="Arial" w:hAnsi="Arial" w:cs="Arial"/>
                <w:sz w:val="16"/>
                <w:szCs w:val="16"/>
              </w:rPr>
            </w:pPr>
            <w:r w:rsidRPr="00FA731F">
              <w:rPr>
                <w:rFonts w:ascii="Arial" w:hAnsi="Arial" w:cs="Arial"/>
                <w:sz w:val="16"/>
                <w:szCs w:val="16"/>
              </w:rPr>
              <w:t>Maio de 2024</w:t>
            </w:r>
          </w:p>
        </w:tc>
        <w:tc>
          <w:tcPr>
            <w:tcW w:w="4820" w:type="dxa"/>
            <w:shd w:val="clear" w:color="auto" w:fill="auto"/>
            <w:vAlign w:val="center"/>
          </w:tcPr>
          <w:p w:rsidRPr="00FA731F" w:rsidR="00160CEF" w:rsidP="009A1148" w:rsidRDefault="00160CEF" w14:paraId="26EA5963"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60F9EF45" w14:textId="77777777">
        <w:trPr>
          <w:trHeight w:val="142"/>
        </w:trPr>
        <w:tc>
          <w:tcPr>
            <w:tcW w:w="3276" w:type="dxa"/>
            <w:shd w:val="clear" w:color="auto" w:fill="auto"/>
            <w:vAlign w:val="center"/>
          </w:tcPr>
          <w:p w:rsidRPr="00FA731F" w:rsidR="00160CEF" w:rsidP="009A1148" w:rsidRDefault="00160CEF" w14:paraId="043D5A50" w14:textId="77777777">
            <w:pPr>
              <w:jc w:val="center"/>
              <w:rPr>
                <w:rFonts w:ascii="Arial" w:hAnsi="Arial" w:cs="Arial"/>
                <w:sz w:val="16"/>
                <w:szCs w:val="16"/>
              </w:rPr>
            </w:pPr>
            <w:r w:rsidRPr="00FA731F">
              <w:rPr>
                <w:rFonts w:ascii="Arial" w:hAnsi="Arial" w:cs="Arial"/>
                <w:sz w:val="16"/>
                <w:szCs w:val="16"/>
              </w:rPr>
              <w:t>Junho de 2024</w:t>
            </w:r>
          </w:p>
        </w:tc>
        <w:tc>
          <w:tcPr>
            <w:tcW w:w="4820" w:type="dxa"/>
            <w:shd w:val="clear" w:color="auto" w:fill="auto"/>
            <w:vAlign w:val="center"/>
          </w:tcPr>
          <w:p w:rsidRPr="00FA731F" w:rsidR="00160CEF" w:rsidP="009A1148" w:rsidRDefault="00160CEF" w14:paraId="40BE561A"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4F5CA042" w14:textId="77777777">
        <w:trPr>
          <w:trHeight w:val="142"/>
        </w:trPr>
        <w:tc>
          <w:tcPr>
            <w:tcW w:w="3276" w:type="dxa"/>
            <w:shd w:val="clear" w:color="auto" w:fill="auto"/>
            <w:vAlign w:val="center"/>
          </w:tcPr>
          <w:p w:rsidRPr="00FA731F" w:rsidR="00160CEF" w:rsidP="009A1148" w:rsidRDefault="00160CEF" w14:paraId="6F5D235F" w14:textId="77777777">
            <w:pPr>
              <w:jc w:val="center"/>
              <w:rPr>
                <w:rFonts w:ascii="Arial" w:hAnsi="Arial" w:cs="Arial"/>
                <w:sz w:val="16"/>
                <w:szCs w:val="16"/>
              </w:rPr>
            </w:pPr>
            <w:r w:rsidRPr="00FA731F">
              <w:rPr>
                <w:rFonts w:ascii="Arial" w:hAnsi="Arial" w:cs="Arial"/>
                <w:sz w:val="16"/>
                <w:szCs w:val="16"/>
              </w:rPr>
              <w:t>Julho de 2024</w:t>
            </w:r>
          </w:p>
        </w:tc>
        <w:tc>
          <w:tcPr>
            <w:tcW w:w="4820" w:type="dxa"/>
            <w:shd w:val="clear" w:color="auto" w:fill="auto"/>
            <w:vAlign w:val="center"/>
          </w:tcPr>
          <w:p w:rsidRPr="00FA731F" w:rsidR="00160CEF" w:rsidP="009A1148" w:rsidRDefault="00160CEF" w14:paraId="6322F6A2"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236557E6" w14:textId="77777777">
        <w:trPr>
          <w:trHeight w:val="142"/>
        </w:trPr>
        <w:tc>
          <w:tcPr>
            <w:tcW w:w="3276" w:type="dxa"/>
            <w:shd w:val="clear" w:color="auto" w:fill="auto"/>
            <w:vAlign w:val="center"/>
          </w:tcPr>
          <w:p w:rsidRPr="00FA731F" w:rsidR="00160CEF" w:rsidP="009A1148" w:rsidRDefault="00160CEF" w14:paraId="2F7CE409" w14:textId="77777777">
            <w:pPr>
              <w:jc w:val="center"/>
              <w:rPr>
                <w:rFonts w:ascii="Arial" w:hAnsi="Arial" w:cs="Arial"/>
                <w:sz w:val="16"/>
                <w:szCs w:val="16"/>
              </w:rPr>
            </w:pPr>
            <w:r w:rsidRPr="00FA731F">
              <w:rPr>
                <w:rFonts w:ascii="Arial" w:hAnsi="Arial" w:cs="Arial"/>
                <w:sz w:val="16"/>
                <w:szCs w:val="16"/>
              </w:rPr>
              <w:t>Agosto de 2024</w:t>
            </w:r>
          </w:p>
        </w:tc>
        <w:tc>
          <w:tcPr>
            <w:tcW w:w="4820" w:type="dxa"/>
            <w:shd w:val="clear" w:color="auto" w:fill="auto"/>
            <w:vAlign w:val="center"/>
          </w:tcPr>
          <w:p w:rsidRPr="00FA731F" w:rsidR="00160CEF" w:rsidP="009A1148" w:rsidRDefault="00160CEF" w14:paraId="654501DD"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55107CBB" w14:textId="77777777">
        <w:trPr>
          <w:trHeight w:val="142"/>
        </w:trPr>
        <w:tc>
          <w:tcPr>
            <w:tcW w:w="3276" w:type="dxa"/>
            <w:shd w:val="clear" w:color="auto" w:fill="auto"/>
            <w:vAlign w:val="center"/>
          </w:tcPr>
          <w:p w:rsidRPr="00FA731F" w:rsidR="00160CEF" w:rsidP="009A1148" w:rsidRDefault="00160CEF" w14:paraId="01E9D984" w14:textId="77777777">
            <w:pPr>
              <w:jc w:val="center"/>
              <w:rPr>
                <w:rFonts w:ascii="Arial" w:hAnsi="Arial" w:cs="Arial"/>
                <w:sz w:val="16"/>
                <w:szCs w:val="16"/>
              </w:rPr>
            </w:pPr>
            <w:r w:rsidRPr="00FA731F">
              <w:rPr>
                <w:rFonts w:ascii="Arial" w:hAnsi="Arial" w:cs="Arial"/>
                <w:sz w:val="16"/>
                <w:szCs w:val="16"/>
              </w:rPr>
              <w:t>Setembro de 2024</w:t>
            </w:r>
          </w:p>
        </w:tc>
        <w:tc>
          <w:tcPr>
            <w:tcW w:w="4820" w:type="dxa"/>
            <w:shd w:val="clear" w:color="auto" w:fill="auto"/>
            <w:vAlign w:val="center"/>
          </w:tcPr>
          <w:p w:rsidRPr="00FA731F" w:rsidR="00160CEF" w:rsidP="009A1148" w:rsidRDefault="00160CEF" w14:paraId="034A50F5"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310E29ED" w14:textId="77777777">
        <w:trPr>
          <w:trHeight w:val="142"/>
        </w:trPr>
        <w:tc>
          <w:tcPr>
            <w:tcW w:w="3276" w:type="dxa"/>
            <w:shd w:val="clear" w:color="auto" w:fill="auto"/>
            <w:vAlign w:val="center"/>
          </w:tcPr>
          <w:p w:rsidRPr="00FA731F" w:rsidR="00160CEF" w:rsidP="009A1148" w:rsidRDefault="00160CEF" w14:paraId="748DE579" w14:textId="77777777">
            <w:pPr>
              <w:jc w:val="center"/>
              <w:rPr>
                <w:rFonts w:ascii="Arial" w:hAnsi="Arial" w:cs="Arial"/>
                <w:sz w:val="16"/>
                <w:szCs w:val="16"/>
              </w:rPr>
            </w:pPr>
            <w:r w:rsidRPr="00FA731F">
              <w:rPr>
                <w:rFonts w:ascii="Arial" w:hAnsi="Arial" w:cs="Arial"/>
                <w:sz w:val="16"/>
                <w:szCs w:val="16"/>
              </w:rPr>
              <w:t>Outubro de 2024</w:t>
            </w:r>
          </w:p>
        </w:tc>
        <w:tc>
          <w:tcPr>
            <w:tcW w:w="4820" w:type="dxa"/>
            <w:shd w:val="clear" w:color="auto" w:fill="auto"/>
            <w:vAlign w:val="center"/>
          </w:tcPr>
          <w:p w:rsidRPr="00FA731F" w:rsidR="00160CEF" w:rsidP="009A1148" w:rsidRDefault="00160CEF" w14:paraId="02A93977"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60989AE6" w14:textId="77777777">
        <w:trPr>
          <w:trHeight w:val="142"/>
        </w:trPr>
        <w:tc>
          <w:tcPr>
            <w:tcW w:w="3276" w:type="dxa"/>
            <w:shd w:val="clear" w:color="auto" w:fill="auto"/>
            <w:vAlign w:val="center"/>
          </w:tcPr>
          <w:p w:rsidRPr="00FA731F" w:rsidR="00160CEF" w:rsidP="009A1148" w:rsidRDefault="00160CEF" w14:paraId="076B3C93" w14:textId="77777777">
            <w:pPr>
              <w:jc w:val="center"/>
              <w:rPr>
                <w:rFonts w:ascii="Arial" w:hAnsi="Arial" w:cs="Arial"/>
                <w:sz w:val="16"/>
                <w:szCs w:val="16"/>
              </w:rPr>
            </w:pPr>
            <w:r w:rsidRPr="00FA731F">
              <w:rPr>
                <w:rFonts w:ascii="Arial" w:hAnsi="Arial" w:cs="Arial"/>
                <w:sz w:val="16"/>
                <w:szCs w:val="16"/>
              </w:rPr>
              <w:t>Novembro de 2024</w:t>
            </w:r>
          </w:p>
        </w:tc>
        <w:tc>
          <w:tcPr>
            <w:tcW w:w="4820" w:type="dxa"/>
            <w:shd w:val="clear" w:color="auto" w:fill="auto"/>
            <w:vAlign w:val="center"/>
          </w:tcPr>
          <w:p w:rsidRPr="00FA731F" w:rsidR="00160CEF" w:rsidP="009A1148" w:rsidRDefault="00160CEF" w14:paraId="37FF84DB" w14:textId="77777777">
            <w:pPr>
              <w:jc w:val="center"/>
              <w:rPr>
                <w:rFonts w:ascii="Arial" w:hAnsi="Arial" w:cs="Arial"/>
                <w:sz w:val="16"/>
                <w:szCs w:val="16"/>
              </w:rPr>
            </w:pPr>
            <w:r w:rsidRPr="00FA731F">
              <w:rPr>
                <w:rFonts w:ascii="Arial" w:hAnsi="Arial" w:cs="Arial"/>
                <w:sz w:val="16"/>
                <w:szCs w:val="16"/>
              </w:rPr>
              <w:t>R$ 779.976,27</w:t>
            </w:r>
          </w:p>
        </w:tc>
      </w:tr>
      <w:tr w:rsidRPr="00FA731F" w:rsidR="00160CEF" w:rsidTr="00FA731F" w14:paraId="58DF3C6D" w14:textId="77777777">
        <w:trPr>
          <w:trHeight w:val="142"/>
        </w:trPr>
        <w:tc>
          <w:tcPr>
            <w:tcW w:w="3276" w:type="dxa"/>
            <w:shd w:val="clear" w:color="auto" w:fill="auto"/>
            <w:vAlign w:val="center"/>
          </w:tcPr>
          <w:p w:rsidRPr="00FA731F" w:rsidR="00160CEF" w:rsidP="009A1148" w:rsidRDefault="00160CEF" w14:paraId="597B657C" w14:textId="77777777">
            <w:pPr>
              <w:jc w:val="center"/>
              <w:rPr>
                <w:rFonts w:ascii="Arial" w:hAnsi="Arial" w:cs="Arial"/>
                <w:sz w:val="16"/>
                <w:szCs w:val="16"/>
              </w:rPr>
            </w:pPr>
            <w:r w:rsidRPr="00FA731F">
              <w:rPr>
                <w:rFonts w:ascii="Arial" w:hAnsi="Arial" w:cs="Arial"/>
                <w:sz w:val="16"/>
                <w:szCs w:val="16"/>
              </w:rPr>
              <w:t>Dezembro de 2024</w:t>
            </w:r>
          </w:p>
        </w:tc>
        <w:tc>
          <w:tcPr>
            <w:tcW w:w="4820" w:type="dxa"/>
            <w:shd w:val="clear" w:color="auto" w:fill="auto"/>
            <w:vAlign w:val="center"/>
          </w:tcPr>
          <w:p w:rsidRPr="00FA731F" w:rsidR="00160CEF" w:rsidP="009A1148" w:rsidRDefault="00160CEF" w14:paraId="6DF13084"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5B5E6FF0" w14:textId="77777777">
        <w:trPr>
          <w:trHeight w:val="142"/>
        </w:trPr>
        <w:tc>
          <w:tcPr>
            <w:tcW w:w="3276" w:type="dxa"/>
            <w:shd w:val="clear" w:color="auto" w:fill="auto"/>
            <w:vAlign w:val="center"/>
          </w:tcPr>
          <w:p w:rsidRPr="00FA731F" w:rsidR="00160CEF" w:rsidP="009A1148" w:rsidRDefault="00160CEF" w14:paraId="071E00D6" w14:textId="77777777">
            <w:pPr>
              <w:jc w:val="center"/>
              <w:rPr>
                <w:rFonts w:ascii="Arial" w:hAnsi="Arial" w:cs="Arial"/>
                <w:sz w:val="16"/>
                <w:szCs w:val="16"/>
              </w:rPr>
            </w:pPr>
            <w:r w:rsidRPr="00FA731F">
              <w:rPr>
                <w:rFonts w:ascii="Arial" w:hAnsi="Arial" w:cs="Arial"/>
                <w:sz w:val="16"/>
                <w:szCs w:val="16"/>
              </w:rPr>
              <w:t>Janeiro de 2025</w:t>
            </w:r>
          </w:p>
        </w:tc>
        <w:tc>
          <w:tcPr>
            <w:tcW w:w="4820" w:type="dxa"/>
            <w:shd w:val="clear" w:color="auto" w:fill="auto"/>
            <w:vAlign w:val="center"/>
          </w:tcPr>
          <w:p w:rsidRPr="00FA731F" w:rsidR="00160CEF" w:rsidP="009A1148" w:rsidRDefault="00160CEF" w14:paraId="2512C00D"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2BA6CCF5" w14:textId="77777777">
        <w:trPr>
          <w:trHeight w:val="142"/>
        </w:trPr>
        <w:tc>
          <w:tcPr>
            <w:tcW w:w="3276" w:type="dxa"/>
            <w:shd w:val="clear" w:color="auto" w:fill="auto"/>
            <w:vAlign w:val="center"/>
          </w:tcPr>
          <w:p w:rsidRPr="00FA731F" w:rsidR="00160CEF" w:rsidP="009A1148" w:rsidRDefault="00160CEF" w14:paraId="50F93363" w14:textId="77777777">
            <w:pPr>
              <w:jc w:val="center"/>
              <w:rPr>
                <w:rFonts w:ascii="Arial" w:hAnsi="Arial" w:cs="Arial"/>
                <w:sz w:val="16"/>
                <w:szCs w:val="16"/>
              </w:rPr>
            </w:pPr>
            <w:r w:rsidRPr="00FA731F">
              <w:rPr>
                <w:rFonts w:ascii="Arial" w:hAnsi="Arial" w:cs="Arial"/>
                <w:sz w:val="16"/>
                <w:szCs w:val="16"/>
              </w:rPr>
              <w:t>Fevereiro de 2025</w:t>
            </w:r>
          </w:p>
        </w:tc>
        <w:tc>
          <w:tcPr>
            <w:tcW w:w="4820" w:type="dxa"/>
            <w:shd w:val="clear" w:color="auto" w:fill="auto"/>
            <w:vAlign w:val="center"/>
          </w:tcPr>
          <w:p w:rsidRPr="00FA731F" w:rsidR="00160CEF" w:rsidP="009A1148" w:rsidRDefault="00160CEF" w14:paraId="033537B5"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0B8F7F9B" w14:textId="77777777">
        <w:trPr>
          <w:trHeight w:val="142"/>
        </w:trPr>
        <w:tc>
          <w:tcPr>
            <w:tcW w:w="3276" w:type="dxa"/>
            <w:shd w:val="clear" w:color="auto" w:fill="auto"/>
            <w:vAlign w:val="center"/>
          </w:tcPr>
          <w:p w:rsidRPr="00FA731F" w:rsidR="00160CEF" w:rsidP="009A1148" w:rsidRDefault="00160CEF" w14:paraId="3911A14F" w14:textId="77777777">
            <w:pPr>
              <w:jc w:val="center"/>
              <w:rPr>
                <w:rFonts w:ascii="Arial" w:hAnsi="Arial" w:cs="Arial"/>
                <w:sz w:val="16"/>
                <w:szCs w:val="16"/>
              </w:rPr>
            </w:pPr>
            <w:r w:rsidRPr="00FA731F">
              <w:rPr>
                <w:rFonts w:ascii="Arial" w:hAnsi="Arial" w:cs="Arial"/>
                <w:sz w:val="16"/>
                <w:szCs w:val="16"/>
              </w:rPr>
              <w:t>Março de 2025</w:t>
            </w:r>
          </w:p>
        </w:tc>
        <w:tc>
          <w:tcPr>
            <w:tcW w:w="4820" w:type="dxa"/>
            <w:shd w:val="clear" w:color="auto" w:fill="auto"/>
            <w:vAlign w:val="center"/>
          </w:tcPr>
          <w:p w:rsidRPr="00FA731F" w:rsidR="00160CEF" w:rsidP="009A1148" w:rsidRDefault="00160CEF" w14:paraId="7466170F"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42627372" w14:textId="77777777">
        <w:trPr>
          <w:trHeight w:val="142"/>
        </w:trPr>
        <w:tc>
          <w:tcPr>
            <w:tcW w:w="3276" w:type="dxa"/>
            <w:shd w:val="clear" w:color="auto" w:fill="auto"/>
            <w:vAlign w:val="center"/>
          </w:tcPr>
          <w:p w:rsidRPr="00FA731F" w:rsidR="00160CEF" w:rsidP="009A1148" w:rsidRDefault="00160CEF" w14:paraId="1B1F192E" w14:textId="77777777">
            <w:pPr>
              <w:jc w:val="center"/>
              <w:rPr>
                <w:rFonts w:ascii="Arial" w:hAnsi="Arial" w:cs="Arial"/>
                <w:sz w:val="16"/>
                <w:szCs w:val="16"/>
              </w:rPr>
            </w:pPr>
            <w:r w:rsidRPr="00FA731F">
              <w:rPr>
                <w:rFonts w:ascii="Arial" w:hAnsi="Arial" w:cs="Arial"/>
                <w:sz w:val="16"/>
                <w:szCs w:val="16"/>
              </w:rPr>
              <w:t>Abril de 2025</w:t>
            </w:r>
          </w:p>
        </w:tc>
        <w:tc>
          <w:tcPr>
            <w:tcW w:w="4820" w:type="dxa"/>
            <w:shd w:val="clear" w:color="auto" w:fill="auto"/>
            <w:vAlign w:val="center"/>
          </w:tcPr>
          <w:p w:rsidRPr="00FA731F" w:rsidR="00160CEF" w:rsidP="009A1148" w:rsidRDefault="00160CEF" w14:paraId="1315B236"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67CD609B" w14:textId="77777777">
        <w:trPr>
          <w:trHeight w:val="142"/>
        </w:trPr>
        <w:tc>
          <w:tcPr>
            <w:tcW w:w="3276" w:type="dxa"/>
            <w:shd w:val="clear" w:color="auto" w:fill="auto"/>
            <w:vAlign w:val="center"/>
          </w:tcPr>
          <w:p w:rsidRPr="00FA731F" w:rsidR="00160CEF" w:rsidP="009A1148" w:rsidRDefault="00160CEF" w14:paraId="55F3AE3C" w14:textId="77777777">
            <w:pPr>
              <w:jc w:val="center"/>
              <w:rPr>
                <w:rFonts w:ascii="Arial" w:hAnsi="Arial" w:cs="Arial"/>
                <w:sz w:val="16"/>
                <w:szCs w:val="16"/>
              </w:rPr>
            </w:pPr>
            <w:r w:rsidRPr="00FA731F">
              <w:rPr>
                <w:rFonts w:ascii="Arial" w:hAnsi="Arial" w:cs="Arial"/>
                <w:sz w:val="16"/>
                <w:szCs w:val="16"/>
              </w:rPr>
              <w:t>Maio de 2025</w:t>
            </w:r>
          </w:p>
        </w:tc>
        <w:tc>
          <w:tcPr>
            <w:tcW w:w="4820" w:type="dxa"/>
            <w:shd w:val="clear" w:color="auto" w:fill="auto"/>
            <w:vAlign w:val="center"/>
          </w:tcPr>
          <w:p w:rsidRPr="00FA731F" w:rsidR="00160CEF" w:rsidP="009A1148" w:rsidRDefault="00160CEF" w14:paraId="00701B21"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09FB4068" w14:textId="77777777">
        <w:trPr>
          <w:trHeight w:val="142"/>
        </w:trPr>
        <w:tc>
          <w:tcPr>
            <w:tcW w:w="3276" w:type="dxa"/>
            <w:shd w:val="clear" w:color="auto" w:fill="auto"/>
            <w:vAlign w:val="center"/>
          </w:tcPr>
          <w:p w:rsidRPr="00FA731F" w:rsidR="00160CEF" w:rsidP="009A1148" w:rsidRDefault="00160CEF" w14:paraId="4D000D2D" w14:textId="77777777">
            <w:pPr>
              <w:jc w:val="center"/>
              <w:rPr>
                <w:rFonts w:ascii="Arial" w:hAnsi="Arial" w:cs="Arial"/>
                <w:sz w:val="16"/>
                <w:szCs w:val="16"/>
              </w:rPr>
            </w:pPr>
            <w:r w:rsidRPr="00FA731F">
              <w:rPr>
                <w:rFonts w:ascii="Arial" w:hAnsi="Arial" w:cs="Arial"/>
                <w:sz w:val="16"/>
                <w:szCs w:val="16"/>
              </w:rPr>
              <w:t>Junho de 2025</w:t>
            </w:r>
          </w:p>
        </w:tc>
        <w:tc>
          <w:tcPr>
            <w:tcW w:w="4820" w:type="dxa"/>
            <w:shd w:val="clear" w:color="auto" w:fill="auto"/>
            <w:vAlign w:val="center"/>
          </w:tcPr>
          <w:p w:rsidRPr="00FA731F" w:rsidR="00160CEF" w:rsidP="009A1148" w:rsidRDefault="00160CEF" w14:paraId="160647C0"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20FCE665" w14:textId="77777777">
        <w:trPr>
          <w:trHeight w:val="142"/>
        </w:trPr>
        <w:tc>
          <w:tcPr>
            <w:tcW w:w="3276" w:type="dxa"/>
            <w:shd w:val="clear" w:color="auto" w:fill="auto"/>
            <w:vAlign w:val="center"/>
          </w:tcPr>
          <w:p w:rsidRPr="00FA731F" w:rsidR="00160CEF" w:rsidP="009A1148" w:rsidRDefault="00160CEF" w14:paraId="06E29D57" w14:textId="77777777">
            <w:pPr>
              <w:jc w:val="center"/>
              <w:rPr>
                <w:rFonts w:ascii="Arial" w:hAnsi="Arial" w:cs="Arial"/>
                <w:sz w:val="16"/>
                <w:szCs w:val="16"/>
              </w:rPr>
            </w:pPr>
            <w:r w:rsidRPr="00FA731F">
              <w:rPr>
                <w:rFonts w:ascii="Arial" w:hAnsi="Arial" w:cs="Arial"/>
                <w:sz w:val="16"/>
                <w:szCs w:val="16"/>
              </w:rPr>
              <w:t>Julho de 2025</w:t>
            </w:r>
          </w:p>
        </w:tc>
        <w:tc>
          <w:tcPr>
            <w:tcW w:w="4820" w:type="dxa"/>
            <w:shd w:val="clear" w:color="auto" w:fill="auto"/>
            <w:vAlign w:val="center"/>
          </w:tcPr>
          <w:p w:rsidRPr="00FA731F" w:rsidR="00160CEF" w:rsidP="009A1148" w:rsidRDefault="00160CEF" w14:paraId="3EBAD7FD"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71CB8A08" w14:textId="77777777">
        <w:trPr>
          <w:trHeight w:val="142"/>
        </w:trPr>
        <w:tc>
          <w:tcPr>
            <w:tcW w:w="3276" w:type="dxa"/>
            <w:shd w:val="clear" w:color="auto" w:fill="auto"/>
            <w:vAlign w:val="center"/>
          </w:tcPr>
          <w:p w:rsidRPr="00FA731F" w:rsidR="00160CEF" w:rsidP="009A1148" w:rsidRDefault="00160CEF" w14:paraId="211F703C" w14:textId="77777777">
            <w:pPr>
              <w:jc w:val="center"/>
              <w:rPr>
                <w:rFonts w:ascii="Arial" w:hAnsi="Arial" w:cs="Arial"/>
                <w:sz w:val="16"/>
                <w:szCs w:val="16"/>
              </w:rPr>
            </w:pPr>
            <w:r w:rsidRPr="00FA731F">
              <w:rPr>
                <w:rFonts w:ascii="Arial" w:hAnsi="Arial" w:cs="Arial"/>
                <w:sz w:val="16"/>
                <w:szCs w:val="16"/>
              </w:rPr>
              <w:t>Agosto de 2025</w:t>
            </w:r>
          </w:p>
        </w:tc>
        <w:tc>
          <w:tcPr>
            <w:tcW w:w="4820" w:type="dxa"/>
            <w:shd w:val="clear" w:color="auto" w:fill="auto"/>
            <w:vAlign w:val="center"/>
          </w:tcPr>
          <w:p w:rsidRPr="00FA731F" w:rsidR="00160CEF" w:rsidP="009A1148" w:rsidRDefault="00160CEF" w14:paraId="4E216279"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1D8838A0" w14:textId="77777777">
        <w:trPr>
          <w:trHeight w:val="142"/>
        </w:trPr>
        <w:tc>
          <w:tcPr>
            <w:tcW w:w="3276" w:type="dxa"/>
            <w:shd w:val="clear" w:color="auto" w:fill="auto"/>
            <w:vAlign w:val="center"/>
          </w:tcPr>
          <w:p w:rsidRPr="00FA731F" w:rsidR="00160CEF" w:rsidP="009A1148" w:rsidRDefault="00160CEF" w14:paraId="287B3916" w14:textId="77777777">
            <w:pPr>
              <w:jc w:val="center"/>
              <w:rPr>
                <w:rFonts w:ascii="Arial" w:hAnsi="Arial" w:cs="Arial"/>
                <w:sz w:val="16"/>
                <w:szCs w:val="16"/>
              </w:rPr>
            </w:pPr>
            <w:r w:rsidRPr="00FA731F">
              <w:rPr>
                <w:rFonts w:ascii="Arial" w:hAnsi="Arial" w:cs="Arial"/>
                <w:sz w:val="16"/>
                <w:szCs w:val="16"/>
              </w:rPr>
              <w:t>Setembro de 2025</w:t>
            </w:r>
          </w:p>
        </w:tc>
        <w:tc>
          <w:tcPr>
            <w:tcW w:w="4820" w:type="dxa"/>
            <w:shd w:val="clear" w:color="auto" w:fill="auto"/>
            <w:vAlign w:val="center"/>
          </w:tcPr>
          <w:p w:rsidRPr="00FA731F" w:rsidR="00160CEF" w:rsidP="009A1148" w:rsidRDefault="00160CEF" w14:paraId="1A49D54A"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204D684A" w14:textId="77777777">
        <w:trPr>
          <w:trHeight w:val="142"/>
        </w:trPr>
        <w:tc>
          <w:tcPr>
            <w:tcW w:w="3276" w:type="dxa"/>
            <w:shd w:val="clear" w:color="auto" w:fill="auto"/>
            <w:vAlign w:val="center"/>
          </w:tcPr>
          <w:p w:rsidRPr="00FA731F" w:rsidR="00160CEF" w:rsidP="009A1148" w:rsidRDefault="00160CEF" w14:paraId="0DF10335" w14:textId="77777777">
            <w:pPr>
              <w:jc w:val="center"/>
              <w:rPr>
                <w:rFonts w:ascii="Arial" w:hAnsi="Arial" w:cs="Arial"/>
                <w:sz w:val="16"/>
                <w:szCs w:val="16"/>
              </w:rPr>
            </w:pPr>
            <w:r w:rsidRPr="00FA731F">
              <w:rPr>
                <w:rFonts w:ascii="Arial" w:hAnsi="Arial" w:cs="Arial"/>
                <w:sz w:val="16"/>
                <w:szCs w:val="16"/>
              </w:rPr>
              <w:t>Outubro de 2025</w:t>
            </w:r>
          </w:p>
        </w:tc>
        <w:tc>
          <w:tcPr>
            <w:tcW w:w="4820" w:type="dxa"/>
            <w:shd w:val="clear" w:color="auto" w:fill="auto"/>
            <w:vAlign w:val="center"/>
          </w:tcPr>
          <w:p w:rsidRPr="00FA731F" w:rsidR="00160CEF" w:rsidP="009A1148" w:rsidRDefault="00160CEF" w14:paraId="7214BAC1"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0FC54976" w14:textId="77777777">
        <w:trPr>
          <w:trHeight w:val="142"/>
        </w:trPr>
        <w:tc>
          <w:tcPr>
            <w:tcW w:w="3276" w:type="dxa"/>
            <w:shd w:val="clear" w:color="auto" w:fill="auto"/>
            <w:vAlign w:val="center"/>
          </w:tcPr>
          <w:p w:rsidRPr="00FA731F" w:rsidR="00160CEF" w:rsidP="009A1148" w:rsidRDefault="00160CEF" w14:paraId="54A6A132" w14:textId="77777777">
            <w:pPr>
              <w:jc w:val="center"/>
              <w:rPr>
                <w:rFonts w:ascii="Arial" w:hAnsi="Arial" w:cs="Arial"/>
                <w:sz w:val="16"/>
                <w:szCs w:val="16"/>
              </w:rPr>
            </w:pPr>
            <w:r w:rsidRPr="00FA731F">
              <w:rPr>
                <w:rFonts w:ascii="Arial" w:hAnsi="Arial" w:cs="Arial"/>
                <w:sz w:val="16"/>
                <w:szCs w:val="16"/>
              </w:rPr>
              <w:t>Novembro de 2025</w:t>
            </w:r>
          </w:p>
        </w:tc>
        <w:tc>
          <w:tcPr>
            <w:tcW w:w="4820" w:type="dxa"/>
            <w:shd w:val="clear" w:color="auto" w:fill="auto"/>
            <w:vAlign w:val="center"/>
          </w:tcPr>
          <w:p w:rsidRPr="00FA731F" w:rsidR="00160CEF" w:rsidP="009A1148" w:rsidRDefault="00160CEF" w14:paraId="1782CB7D" w14:textId="77777777">
            <w:pPr>
              <w:jc w:val="center"/>
              <w:rPr>
                <w:rFonts w:ascii="Arial" w:hAnsi="Arial" w:cs="Arial"/>
                <w:sz w:val="16"/>
                <w:szCs w:val="16"/>
              </w:rPr>
            </w:pPr>
            <w:r w:rsidRPr="00FA731F">
              <w:rPr>
                <w:rFonts w:ascii="Arial" w:hAnsi="Arial" w:cs="Arial"/>
                <w:sz w:val="16"/>
                <w:szCs w:val="16"/>
              </w:rPr>
              <w:t>R$ 786.004,66</w:t>
            </w:r>
          </w:p>
        </w:tc>
      </w:tr>
      <w:tr w:rsidRPr="00FA731F" w:rsidR="00160CEF" w:rsidTr="00FA731F" w14:paraId="64ACC3A6" w14:textId="77777777">
        <w:trPr>
          <w:trHeight w:val="142"/>
        </w:trPr>
        <w:tc>
          <w:tcPr>
            <w:tcW w:w="3276" w:type="dxa"/>
            <w:shd w:val="clear" w:color="auto" w:fill="auto"/>
            <w:vAlign w:val="center"/>
          </w:tcPr>
          <w:p w:rsidRPr="00FA731F" w:rsidR="00160CEF" w:rsidP="009A1148" w:rsidRDefault="00160CEF" w14:paraId="1E9FFF8C" w14:textId="77777777">
            <w:pPr>
              <w:jc w:val="center"/>
              <w:rPr>
                <w:rFonts w:ascii="Arial" w:hAnsi="Arial" w:cs="Arial"/>
                <w:sz w:val="16"/>
                <w:szCs w:val="16"/>
              </w:rPr>
            </w:pPr>
            <w:r w:rsidRPr="00FA731F">
              <w:rPr>
                <w:rFonts w:ascii="Arial" w:hAnsi="Arial" w:cs="Arial"/>
                <w:sz w:val="16"/>
                <w:szCs w:val="16"/>
              </w:rPr>
              <w:t>Dezembro de 2025</w:t>
            </w:r>
          </w:p>
        </w:tc>
        <w:tc>
          <w:tcPr>
            <w:tcW w:w="4820" w:type="dxa"/>
            <w:shd w:val="clear" w:color="auto" w:fill="auto"/>
            <w:vAlign w:val="center"/>
          </w:tcPr>
          <w:p w:rsidRPr="00FA731F" w:rsidR="00160CEF" w:rsidP="009A1148" w:rsidRDefault="00160CEF" w14:paraId="7B1B62DD"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14202C42" w14:textId="77777777">
        <w:trPr>
          <w:trHeight w:val="142"/>
        </w:trPr>
        <w:tc>
          <w:tcPr>
            <w:tcW w:w="3276" w:type="dxa"/>
            <w:shd w:val="clear" w:color="auto" w:fill="auto"/>
            <w:vAlign w:val="center"/>
          </w:tcPr>
          <w:p w:rsidRPr="00FA731F" w:rsidR="00160CEF" w:rsidP="009A1148" w:rsidRDefault="00160CEF" w14:paraId="52DAB1D0" w14:textId="77777777">
            <w:pPr>
              <w:jc w:val="center"/>
              <w:rPr>
                <w:rFonts w:ascii="Arial" w:hAnsi="Arial" w:cs="Arial"/>
                <w:sz w:val="16"/>
                <w:szCs w:val="16"/>
              </w:rPr>
            </w:pPr>
            <w:r w:rsidRPr="00FA731F">
              <w:rPr>
                <w:rFonts w:ascii="Arial" w:hAnsi="Arial" w:cs="Arial"/>
                <w:sz w:val="16"/>
                <w:szCs w:val="16"/>
              </w:rPr>
              <w:t>Janeiro de 2026</w:t>
            </w:r>
          </w:p>
        </w:tc>
        <w:tc>
          <w:tcPr>
            <w:tcW w:w="4820" w:type="dxa"/>
            <w:shd w:val="clear" w:color="auto" w:fill="auto"/>
            <w:vAlign w:val="center"/>
          </w:tcPr>
          <w:p w:rsidRPr="00FA731F" w:rsidR="00160CEF" w:rsidP="009A1148" w:rsidRDefault="00160CEF" w14:paraId="2AE451BB"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6E9B7377" w14:textId="77777777">
        <w:trPr>
          <w:trHeight w:val="142"/>
        </w:trPr>
        <w:tc>
          <w:tcPr>
            <w:tcW w:w="3276" w:type="dxa"/>
            <w:shd w:val="clear" w:color="auto" w:fill="auto"/>
            <w:vAlign w:val="center"/>
          </w:tcPr>
          <w:p w:rsidRPr="00FA731F" w:rsidR="00160CEF" w:rsidP="009A1148" w:rsidRDefault="00160CEF" w14:paraId="314E91BB" w14:textId="77777777">
            <w:pPr>
              <w:jc w:val="center"/>
              <w:rPr>
                <w:rFonts w:ascii="Arial" w:hAnsi="Arial" w:cs="Arial"/>
                <w:sz w:val="16"/>
                <w:szCs w:val="16"/>
              </w:rPr>
            </w:pPr>
            <w:r w:rsidRPr="00FA731F">
              <w:rPr>
                <w:rFonts w:ascii="Arial" w:hAnsi="Arial" w:cs="Arial"/>
                <w:sz w:val="16"/>
                <w:szCs w:val="16"/>
              </w:rPr>
              <w:t>Fevereiro de 20246</w:t>
            </w:r>
          </w:p>
        </w:tc>
        <w:tc>
          <w:tcPr>
            <w:tcW w:w="4820" w:type="dxa"/>
            <w:shd w:val="clear" w:color="auto" w:fill="auto"/>
            <w:vAlign w:val="center"/>
          </w:tcPr>
          <w:p w:rsidRPr="00FA731F" w:rsidR="00160CEF" w:rsidP="009A1148" w:rsidRDefault="00160CEF" w14:paraId="2E397DCA"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630E846A" w14:textId="77777777">
        <w:trPr>
          <w:trHeight w:val="142"/>
        </w:trPr>
        <w:tc>
          <w:tcPr>
            <w:tcW w:w="3276" w:type="dxa"/>
            <w:shd w:val="clear" w:color="auto" w:fill="auto"/>
            <w:vAlign w:val="center"/>
          </w:tcPr>
          <w:p w:rsidRPr="00FA731F" w:rsidR="00160CEF" w:rsidP="009A1148" w:rsidRDefault="00160CEF" w14:paraId="5CA98833" w14:textId="77777777">
            <w:pPr>
              <w:jc w:val="center"/>
              <w:rPr>
                <w:rFonts w:ascii="Arial" w:hAnsi="Arial" w:cs="Arial"/>
                <w:sz w:val="16"/>
                <w:szCs w:val="16"/>
              </w:rPr>
            </w:pPr>
            <w:r w:rsidRPr="00FA731F">
              <w:rPr>
                <w:rFonts w:ascii="Arial" w:hAnsi="Arial" w:cs="Arial"/>
                <w:sz w:val="16"/>
                <w:szCs w:val="16"/>
              </w:rPr>
              <w:t>Março de 2026</w:t>
            </w:r>
          </w:p>
        </w:tc>
        <w:tc>
          <w:tcPr>
            <w:tcW w:w="4820" w:type="dxa"/>
            <w:shd w:val="clear" w:color="auto" w:fill="auto"/>
            <w:vAlign w:val="center"/>
          </w:tcPr>
          <w:p w:rsidRPr="00FA731F" w:rsidR="00160CEF" w:rsidP="009A1148" w:rsidRDefault="00160CEF" w14:paraId="6EDB02FD"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627B9265" w14:textId="77777777">
        <w:trPr>
          <w:trHeight w:val="142"/>
        </w:trPr>
        <w:tc>
          <w:tcPr>
            <w:tcW w:w="3276" w:type="dxa"/>
            <w:shd w:val="clear" w:color="auto" w:fill="auto"/>
            <w:vAlign w:val="center"/>
          </w:tcPr>
          <w:p w:rsidRPr="00FA731F" w:rsidR="00160CEF" w:rsidP="009A1148" w:rsidRDefault="00160CEF" w14:paraId="3EFAD4EA" w14:textId="77777777">
            <w:pPr>
              <w:jc w:val="center"/>
              <w:rPr>
                <w:rFonts w:ascii="Arial" w:hAnsi="Arial" w:cs="Arial"/>
                <w:sz w:val="16"/>
                <w:szCs w:val="16"/>
              </w:rPr>
            </w:pPr>
            <w:r w:rsidRPr="00FA731F">
              <w:rPr>
                <w:rFonts w:ascii="Arial" w:hAnsi="Arial" w:cs="Arial"/>
                <w:sz w:val="16"/>
                <w:szCs w:val="16"/>
              </w:rPr>
              <w:t>Abril de 2026</w:t>
            </w:r>
          </w:p>
        </w:tc>
        <w:tc>
          <w:tcPr>
            <w:tcW w:w="4820" w:type="dxa"/>
            <w:shd w:val="clear" w:color="auto" w:fill="auto"/>
            <w:vAlign w:val="center"/>
          </w:tcPr>
          <w:p w:rsidRPr="00FA731F" w:rsidR="00160CEF" w:rsidP="009A1148" w:rsidRDefault="00160CEF" w14:paraId="37C6D8E5"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3D601DBE" w14:textId="77777777">
        <w:trPr>
          <w:trHeight w:val="142"/>
        </w:trPr>
        <w:tc>
          <w:tcPr>
            <w:tcW w:w="3276" w:type="dxa"/>
            <w:shd w:val="clear" w:color="auto" w:fill="auto"/>
            <w:vAlign w:val="center"/>
          </w:tcPr>
          <w:p w:rsidRPr="00FA731F" w:rsidR="00160CEF" w:rsidP="009A1148" w:rsidRDefault="00160CEF" w14:paraId="39AC184A" w14:textId="77777777">
            <w:pPr>
              <w:jc w:val="center"/>
              <w:rPr>
                <w:rFonts w:ascii="Arial" w:hAnsi="Arial" w:cs="Arial"/>
                <w:sz w:val="16"/>
                <w:szCs w:val="16"/>
              </w:rPr>
            </w:pPr>
            <w:r w:rsidRPr="00FA731F">
              <w:rPr>
                <w:rFonts w:ascii="Arial" w:hAnsi="Arial" w:cs="Arial"/>
                <w:sz w:val="16"/>
                <w:szCs w:val="16"/>
              </w:rPr>
              <w:t>Maio de 2026</w:t>
            </w:r>
          </w:p>
        </w:tc>
        <w:tc>
          <w:tcPr>
            <w:tcW w:w="4820" w:type="dxa"/>
            <w:shd w:val="clear" w:color="auto" w:fill="auto"/>
            <w:vAlign w:val="center"/>
          </w:tcPr>
          <w:p w:rsidRPr="00FA731F" w:rsidR="00160CEF" w:rsidP="009A1148" w:rsidRDefault="00160CEF" w14:paraId="1A2CA26E"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1585D1BE" w14:textId="77777777">
        <w:trPr>
          <w:trHeight w:val="142"/>
        </w:trPr>
        <w:tc>
          <w:tcPr>
            <w:tcW w:w="3276" w:type="dxa"/>
            <w:shd w:val="clear" w:color="auto" w:fill="auto"/>
            <w:vAlign w:val="center"/>
          </w:tcPr>
          <w:p w:rsidRPr="00FA731F" w:rsidR="00160CEF" w:rsidP="009A1148" w:rsidRDefault="00160CEF" w14:paraId="2B61DC50" w14:textId="77777777">
            <w:pPr>
              <w:jc w:val="center"/>
              <w:rPr>
                <w:rFonts w:ascii="Arial" w:hAnsi="Arial" w:cs="Arial"/>
                <w:sz w:val="16"/>
                <w:szCs w:val="16"/>
              </w:rPr>
            </w:pPr>
            <w:r w:rsidRPr="00FA731F">
              <w:rPr>
                <w:rFonts w:ascii="Arial" w:hAnsi="Arial" w:cs="Arial"/>
                <w:sz w:val="16"/>
                <w:szCs w:val="16"/>
              </w:rPr>
              <w:t>Junho de 2026</w:t>
            </w:r>
          </w:p>
        </w:tc>
        <w:tc>
          <w:tcPr>
            <w:tcW w:w="4820" w:type="dxa"/>
            <w:shd w:val="clear" w:color="auto" w:fill="auto"/>
            <w:vAlign w:val="center"/>
          </w:tcPr>
          <w:p w:rsidRPr="00FA731F" w:rsidR="00160CEF" w:rsidP="009A1148" w:rsidRDefault="00160CEF" w14:paraId="644DBE2E"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24065E0B" w14:textId="77777777">
        <w:trPr>
          <w:trHeight w:val="191"/>
        </w:trPr>
        <w:tc>
          <w:tcPr>
            <w:tcW w:w="3276" w:type="dxa"/>
            <w:shd w:val="clear" w:color="auto" w:fill="auto"/>
            <w:vAlign w:val="center"/>
          </w:tcPr>
          <w:p w:rsidRPr="00FA731F" w:rsidR="00160CEF" w:rsidP="009A1148" w:rsidRDefault="00160CEF" w14:paraId="49CC1022" w14:textId="77777777">
            <w:pPr>
              <w:jc w:val="center"/>
              <w:rPr>
                <w:rFonts w:ascii="Arial" w:hAnsi="Arial" w:cs="Arial"/>
                <w:sz w:val="16"/>
                <w:szCs w:val="16"/>
              </w:rPr>
            </w:pPr>
            <w:r w:rsidRPr="00FA731F">
              <w:rPr>
                <w:rFonts w:ascii="Arial" w:hAnsi="Arial" w:cs="Arial"/>
                <w:sz w:val="16"/>
                <w:szCs w:val="16"/>
              </w:rPr>
              <w:lastRenderedPageBreak/>
              <w:t>Julho de 2026</w:t>
            </w:r>
          </w:p>
        </w:tc>
        <w:tc>
          <w:tcPr>
            <w:tcW w:w="4820" w:type="dxa"/>
            <w:shd w:val="clear" w:color="auto" w:fill="auto"/>
            <w:vAlign w:val="center"/>
          </w:tcPr>
          <w:p w:rsidRPr="00FA731F" w:rsidR="00160CEF" w:rsidP="009A1148" w:rsidRDefault="00160CEF" w14:paraId="3493C557"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0D1AE534" w14:textId="77777777">
        <w:trPr>
          <w:trHeight w:val="191"/>
        </w:trPr>
        <w:tc>
          <w:tcPr>
            <w:tcW w:w="3276" w:type="dxa"/>
            <w:shd w:val="clear" w:color="auto" w:fill="auto"/>
            <w:vAlign w:val="center"/>
          </w:tcPr>
          <w:p w:rsidRPr="00FA731F" w:rsidR="00160CEF" w:rsidP="009A1148" w:rsidRDefault="00160CEF" w14:paraId="235291C2" w14:textId="77777777">
            <w:pPr>
              <w:jc w:val="center"/>
              <w:rPr>
                <w:rFonts w:ascii="Arial" w:hAnsi="Arial" w:cs="Arial"/>
                <w:sz w:val="16"/>
                <w:szCs w:val="16"/>
              </w:rPr>
            </w:pPr>
            <w:r w:rsidRPr="00FA731F">
              <w:rPr>
                <w:rFonts w:ascii="Arial" w:hAnsi="Arial" w:cs="Arial"/>
                <w:sz w:val="16"/>
                <w:szCs w:val="16"/>
              </w:rPr>
              <w:t>Agosto de 2026</w:t>
            </w:r>
          </w:p>
        </w:tc>
        <w:tc>
          <w:tcPr>
            <w:tcW w:w="4820" w:type="dxa"/>
            <w:shd w:val="clear" w:color="auto" w:fill="auto"/>
            <w:vAlign w:val="center"/>
          </w:tcPr>
          <w:p w:rsidRPr="00FA731F" w:rsidR="00160CEF" w:rsidP="009A1148" w:rsidRDefault="00160CEF" w14:paraId="31AE7713"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050E9933" w14:textId="77777777">
        <w:trPr>
          <w:trHeight w:val="191"/>
        </w:trPr>
        <w:tc>
          <w:tcPr>
            <w:tcW w:w="3276" w:type="dxa"/>
            <w:shd w:val="clear" w:color="auto" w:fill="auto"/>
            <w:vAlign w:val="center"/>
          </w:tcPr>
          <w:p w:rsidRPr="00FA731F" w:rsidR="00160CEF" w:rsidP="009A1148" w:rsidRDefault="00160CEF" w14:paraId="5BD7B270" w14:textId="77777777">
            <w:pPr>
              <w:jc w:val="center"/>
              <w:rPr>
                <w:rFonts w:ascii="Arial" w:hAnsi="Arial" w:cs="Arial"/>
                <w:sz w:val="16"/>
                <w:szCs w:val="16"/>
              </w:rPr>
            </w:pPr>
            <w:r w:rsidRPr="00FA731F">
              <w:rPr>
                <w:rFonts w:ascii="Arial" w:hAnsi="Arial" w:cs="Arial"/>
                <w:sz w:val="16"/>
                <w:szCs w:val="16"/>
              </w:rPr>
              <w:t>Setembro de 2026</w:t>
            </w:r>
          </w:p>
        </w:tc>
        <w:tc>
          <w:tcPr>
            <w:tcW w:w="4820" w:type="dxa"/>
            <w:shd w:val="clear" w:color="auto" w:fill="auto"/>
            <w:vAlign w:val="center"/>
          </w:tcPr>
          <w:p w:rsidRPr="00FA731F" w:rsidR="00160CEF" w:rsidP="009A1148" w:rsidRDefault="00160CEF" w14:paraId="7CE55584"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4DA3E1F9" w14:textId="77777777">
        <w:trPr>
          <w:trHeight w:val="191"/>
        </w:trPr>
        <w:tc>
          <w:tcPr>
            <w:tcW w:w="3276" w:type="dxa"/>
            <w:shd w:val="clear" w:color="auto" w:fill="auto"/>
            <w:vAlign w:val="center"/>
          </w:tcPr>
          <w:p w:rsidRPr="00FA731F" w:rsidR="00160CEF" w:rsidP="009A1148" w:rsidRDefault="00160CEF" w14:paraId="1C17F0E7" w14:textId="77777777">
            <w:pPr>
              <w:jc w:val="center"/>
              <w:rPr>
                <w:rFonts w:ascii="Arial" w:hAnsi="Arial" w:cs="Arial"/>
                <w:sz w:val="16"/>
                <w:szCs w:val="16"/>
              </w:rPr>
            </w:pPr>
            <w:r w:rsidRPr="00FA731F">
              <w:rPr>
                <w:rFonts w:ascii="Arial" w:hAnsi="Arial" w:cs="Arial"/>
                <w:sz w:val="16"/>
                <w:szCs w:val="16"/>
              </w:rPr>
              <w:t>Outubro de 2026</w:t>
            </w:r>
          </w:p>
        </w:tc>
        <w:tc>
          <w:tcPr>
            <w:tcW w:w="4820" w:type="dxa"/>
            <w:shd w:val="clear" w:color="auto" w:fill="auto"/>
            <w:vAlign w:val="center"/>
          </w:tcPr>
          <w:p w:rsidRPr="00FA731F" w:rsidR="00160CEF" w:rsidP="009A1148" w:rsidRDefault="00160CEF" w14:paraId="5D818A4F"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7E02B210" w14:textId="77777777">
        <w:trPr>
          <w:trHeight w:val="191"/>
        </w:trPr>
        <w:tc>
          <w:tcPr>
            <w:tcW w:w="3276" w:type="dxa"/>
            <w:shd w:val="clear" w:color="auto" w:fill="auto"/>
            <w:vAlign w:val="center"/>
          </w:tcPr>
          <w:p w:rsidRPr="00FA731F" w:rsidR="00160CEF" w:rsidP="009A1148" w:rsidRDefault="00160CEF" w14:paraId="2320EF2A" w14:textId="77777777">
            <w:pPr>
              <w:jc w:val="center"/>
              <w:rPr>
                <w:rFonts w:ascii="Arial" w:hAnsi="Arial" w:cs="Arial"/>
                <w:sz w:val="16"/>
                <w:szCs w:val="16"/>
              </w:rPr>
            </w:pPr>
            <w:r w:rsidRPr="00FA731F">
              <w:rPr>
                <w:rFonts w:ascii="Arial" w:hAnsi="Arial" w:cs="Arial"/>
                <w:sz w:val="16"/>
                <w:szCs w:val="16"/>
              </w:rPr>
              <w:t>Novembro de 2026</w:t>
            </w:r>
          </w:p>
        </w:tc>
        <w:tc>
          <w:tcPr>
            <w:tcW w:w="4820" w:type="dxa"/>
            <w:shd w:val="clear" w:color="auto" w:fill="auto"/>
            <w:vAlign w:val="center"/>
          </w:tcPr>
          <w:p w:rsidRPr="00FA731F" w:rsidR="00160CEF" w:rsidP="009A1148" w:rsidRDefault="00160CEF" w14:paraId="4183F2B4" w14:textId="77777777">
            <w:pPr>
              <w:jc w:val="center"/>
              <w:rPr>
                <w:rFonts w:ascii="Arial" w:hAnsi="Arial" w:cs="Arial"/>
                <w:sz w:val="16"/>
                <w:szCs w:val="16"/>
              </w:rPr>
            </w:pPr>
            <w:r w:rsidRPr="00FA731F">
              <w:rPr>
                <w:rFonts w:ascii="Arial" w:hAnsi="Arial" w:cs="Arial"/>
                <w:sz w:val="16"/>
                <w:szCs w:val="16"/>
              </w:rPr>
              <w:t>R$ 792.079,64</w:t>
            </w:r>
          </w:p>
        </w:tc>
      </w:tr>
      <w:tr w:rsidRPr="00FA731F" w:rsidR="00160CEF" w:rsidTr="00FA731F" w14:paraId="404A3769" w14:textId="77777777">
        <w:trPr>
          <w:trHeight w:val="191"/>
        </w:trPr>
        <w:tc>
          <w:tcPr>
            <w:tcW w:w="3276" w:type="dxa"/>
            <w:shd w:val="clear" w:color="auto" w:fill="auto"/>
            <w:vAlign w:val="center"/>
          </w:tcPr>
          <w:p w:rsidRPr="00FA731F" w:rsidR="00160CEF" w:rsidP="009A1148" w:rsidRDefault="00160CEF" w14:paraId="48760560" w14:textId="77777777">
            <w:pPr>
              <w:jc w:val="center"/>
              <w:rPr>
                <w:rFonts w:ascii="Arial" w:hAnsi="Arial" w:cs="Arial"/>
                <w:sz w:val="16"/>
                <w:szCs w:val="16"/>
              </w:rPr>
            </w:pPr>
            <w:r w:rsidRPr="00FA731F">
              <w:rPr>
                <w:rFonts w:ascii="Arial" w:hAnsi="Arial" w:cs="Arial"/>
                <w:sz w:val="16"/>
                <w:szCs w:val="16"/>
              </w:rPr>
              <w:t>Dezembro de 2026</w:t>
            </w:r>
          </w:p>
        </w:tc>
        <w:tc>
          <w:tcPr>
            <w:tcW w:w="4820" w:type="dxa"/>
            <w:shd w:val="clear" w:color="auto" w:fill="auto"/>
            <w:vAlign w:val="center"/>
          </w:tcPr>
          <w:p w:rsidRPr="00FA731F" w:rsidR="00160CEF" w:rsidP="009A1148" w:rsidRDefault="00160CEF" w14:paraId="72B90D90"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6B0B7382" w14:textId="77777777">
        <w:trPr>
          <w:trHeight w:val="191"/>
        </w:trPr>
        <w:tc>
          <w:tcPr>
            <w:tcW w:w="3276" w:type="dxa"/>
            <w:shd w:val="clear" w:color="auto" w:fill="auto"/>
            <w:vAlign w:val="center"/>
          </w:tcPr>
          <w:p w:rsidRPr="00FA731F" w:rsidR="00160CEF" w:rsidP="009A1148" w:rsidRDefault="00160CEF" w14:paraId="7A3C98C6" w14:textId="77777777">
            <w:pPr>
              <w:jc w:val="center"/>
              <w:rPr>
                <w:rFonts w:ascii="Arial" w:hAnsi="Arial" w:cs="Arial"/>
                <w:sz w:val="16"/>
                <w:szCs w:val="16"/>
              </w:rPr>
            </w:pPr>
            <w:r w:rsidRPr="00FA731F">
              <w:rPr>
                <w:rFonts w:ascii="Arial" w:hAnsi="Arial" w:cs="Arial"/>
                <w:sz w:val="16"/>
                <w:szCs w:val="16"/>
              </w:rPr>
              <w:t>Janeiro de 2027</w:t>
            </w:r>
          </w:p>
        </w:tc>
        <w:tc>
          <w:tcPr>
            <w:tcW w:w="4820" w:type="dxa"/>
            <w:shd w:val="clear" w:color="auto" w:fill="auto"/>
            <w:vAlign w:val="center"/>
          </w:tcPr>
          <w:p w:rsidRPr="00FA731F" w:rsidR="00160CEF" w:rsidP="009A1148" w:rsidRDefault="00160CEF" w14:paraId="01BDD7C6"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7CC86524" w14:textId="77777777">
        <w:trPr>
          <w:trHeight w:val="191"/>
        </w:trPr>
        <w:tc>
          <w:tcPr>
            <w:tcW w:w="3276" w:type="dxa"/>
            <w:shd w:val="clear" w:color="auto" w:fill="auto"/>
            <w:vAlign w:val="center"/>
          </w:tcPr>
          <w:p w:rsidRPr="00FA731F" w:rsidR="00160CEF" w:rsidP="009A1148" w:rsidRDefault="00160CEF" w14:paraId="315B455B" w14:textId="77777777">
            <w:pPr>
              <w:jc w:val="center"/>
              <w:rPr>
                <w:rFonts w:ascii="Arial" w:hAnsi="Arial" w:cs="Arial"/>
                <w:sz w:val="16"/>
                <w:szCs w:val="16"/>
              </w:rPr>
            </w:pPr>
            <w:r w:rsidRPr="00FA731F">
              <w:rPr>
                <w:rFonts w:ascii="Arial" w:hAnsi="Arial" w:cs="Arial"/>
                <w:sz w:val="16"/>
                <w:szCs w:val="16"/>
              </w:rPr>
              <w:t>Fevereiro de 2027</w:t>
            </w:r>
          </w:p>
        </w:tc>
        <w:tc>
          <w:tcPr>
            <w:tcW w:w="4820" w:type="dxa"/>
            <w:shd w:val="clear" w:color="auto" w:fill="auto"/>
            <w:vAlign w:val="center"/>
          </w:tcPr>
          <w:p w:rsidRPr="00FA731F" w:rsidR="00160CEF" w:rsidP="009A1148" w:rsidRDefault="00160CEF" w14:paraId="158079AB"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297F6BB7" w14:textId="77777777">
        <w:trPr>
          <w:trHeight w:val="191"/>
        </w:trPr>
        <w:tc>
          <w:tcPr>
            <w:tcW w:w="3276" w:type="dxa"/>
            <w:shd w:val="clear" w:color="auto" w:fill="auto"/>
            <w:vAlign w:val="center"/>
          </w:tcPr>
          <w:p w:rsidRPr="00FA731F" w:rsidR="00160CEF" w:rsidP="009A1148" w:rsidRDefault="00160CEF" w14:paraId="2EDD15FB" w14:textId="77777777">
            <w:pPr>
              <w:jc w:val="center"/>
              <w:rPr>
                <w:rFonts w:ascii="Arial" w:hAnsi="Arial" w:cs="Arial"/>
                <w:sz w:val="16"/>
                <w:szCs w:val="16"/>
              </w:rPr>
            </w:pPr>
            <w:r w:rsidRPr="00FA731F">
              <w:rPr>
                <w:rFonts w:ascii="Arial" w:hAnsi="Arial" w:cs="Arial"/>
                <w:sz w:val="16"/>
                <w:szCs w:val="16"/>
              </w:rPr>
              <w:t>Março de 2027</w:t>
            </w:r>
          </w:p>
        </w:tc>
        <w:tc>
          <w:tcPr>
            <w:tcW w:w="4820" w:type="dxa"/>
            <w:shd w:val="clear" w:color="auto" w:fill="auto"/>
            <w:vAlign w:val="center"/>
          </w:tcPr>
          <w:p w:rsidRPr="00FA731F" w:rsidR="00160CEF" w:rsidP="009A1148" w:rsidRDefault="00160CEF" w14:paraId="72A11A6B"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4AEB152F" w14:textId="77777777">
        <w:trPr>
          <w:trHeight w:val="191"/>
        </w:trPr>
        <w:tc>
          <w:tcPr>
            <w:tcW w:w="3276" w:type="dxa"/>
            <w:shd w:val="clear" w:color="auto" w:fill="auto"/>
            <w:vAlign w:val="center"/>
          </w:tcPr>
          <w:p w:rsidRPr="00FA731F" w:rsidR="00160CEF" w:rsidP="009A1148" w:rsidRDefault="00160CEF" w14:paraId="1854143D" w14:textId="77777777">
            <w:pPr>
              <w:jc w:val="center"/>
              <w:rPr>
                <w:rFonts w:ascii="Arial" w:hAnsi="Arial" w:cs="Arial"/>
                <w:sz w:val="16"/>
                <w:szCs w:val="16"/>
              </w:rPr>
            </w:pPr>
            <w:r w:rsidRPr="00FA731F">
              <w:rPr>
                <w:rFonts w:ascii="Arial" w:hAnsi="Arial" w:cs="Arial"/>
                <w:sz w:val="16"/>
                <w:szCs w:val="16"/>
              </w:rPr>
              <w:t>Abril de 2027</w:t>
            </w:r>
          </w:p>
        </w:tc>
        <w:tc>
          <w:tcPr>
            <w:tcW w:w="4820" w:type="dxa"/>
            <w:shd w:val="clear" w:color="auto" w:fill="auto"/>
            <w:vAlign w:val="center"/>
          </w:tcPr>
          <w:p w:rsidRPr="00FA731F" w:rsidR="00160CEF" w:rsidP="009A1148" w:rsidRDefault="00160CEF" w14:paraId="6C9929F2"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51998D24" w14:textId="77777777">
        <w:trPr>
          <w:trHeight w:val="191"/>
        </w:trPr>
        <w:tc>
          <w:tcPr>
            <w:tcW w:w="3276" w:type="dxa"/>
            <w:shd w:val="clear" w:color="auto" w:fill="auto"/>
            <w:vAlign w:val="center"/>
          </w:tcPr>
          <w:p w:rsidRPr="00FA731F" w:rsidR="00160CEF" w:rsidP="009A1148" w:rsidRDefault="00160CEF" w14:paraId="3798980C" w14:textId="77777777">
            <w:pPr>
              <w:jc w:val="center"/>
              <w:rPr>
                <w:rFonts w:ascii="Arial" w:hAnsi="Arial" w:cs="Arial"/>
                <w:sz w:val="16"/>
                <w:szCs w:val="16"/>
              </w:rPr>
            </w:pPr>
            <w:r w:rsidRPr="00FA731F">
              <w:rPr>
                <w:rFonts w:ascii="Arial" w:hAnsi="Arial" w:cs="Arial"/>
                <w:sz w:val="16"/>
                <w:szCs w:val="16"/>
              </w:rPr>
              <w:t>Maio de 2027</w:t>
            </w:r>
          </w:p>
        </w:tc>
        <w:tc>
          <w:tcPr>
            <w:tcW w:w="4820" w:type="dxa"/>
            <w:shd w:val="clear" w:color="auto" w:fill="auto"/>
            <w:vAlign w:val="center"/>
          </w:tcPr>
          <w:p w:rsidRPr="00FA731F" w:rsidR="00160CEF" w:rsidP="009A1148" w:rsidRDefault="00160CEF" w14:paraId="740DD461"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25E56FE4" w14:textId="77777777">
        <w:trPr>
          <w:trHeight w:val="191"/>
        </w:trPr>
        <w:tc>
          <w:tcPr>
            <w:tcW w:w="3276" w:type="dxa"/>
            <w:shd w:val="clear" w:color="auto" w:fill="auto"/>
            <w:vAlign w:val="center"/>
          </w:tcPr>
          <w:p w:rsidRPr="00FA731F" w:rsidR="00160CEF" w:rsidP="009A1148" w:rsidRDefault="00160CEF" w14:paraId="0AC87A52" w14:textId="77777777">
            <w:pPr>
              <w:jc w:val="center"/>
              <w:rPr>
                <w:rFonts w:ascii="Arial" w:hAnsi="Arial" w:cs="Arial"/>
                <w:sz w:val="16"/>
                <w:szCs w:val="16"/>
              </w:rPr>
            </w:pPr>
            <w:r w:rsidRPr="00FA731F">
              <w:rPr>
                <w:rFonts w:ascii="Arial" w:hAnsi="Arial" w:cs="Arial"/>
                <w:sz w:val="16"/>
                <w:szCs w:val="16"/>
              </w:rPr>
              <w:t>Junho de 2027</w:t>
            </w:r>
          </w:p>
        </w:tc>
        <w:tc>
          <w:tcPr>
            <w:tcW w:w="4820" w:type="dxa"/>
            <w:shd w:val="clear" w:color="auto" w:fill="auto"/>
            <w:vAlign w:val="center"/>
          </w:tcPr>
          <w:p w:rsidRPr="00FA731F" w:rsidR="00160CEF" w:rsidP="009A1148" w:rsidRDefault="00160CEF" w14:paraId="48093FE8"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4A85EAA5" w14:textId="77777777">
        <w:trPr>
          <w:trHeight w:val="191"/>
        </w:trPr>
        <w:tc>
          <w:tcPr>
            <w:tcW w:w="3276" w:type="dxa"/>
            <w:shd w:val="clear" w:color="auto" w:fill="auto"/>
            <w:vAlign w:val="center"/>
          </w:tcPr>
          <w:p w:rsidRPr="00FA731F" w:rsidR="00160CEF" w:rsidP="009A1148" w:rsidRDefault="00160CEF" w14:paraId="6E0231AD" w14:textId="77777777">
            <w:pPr>
              <w:jc w:val="center"/>
              <w:rPr>
                <w:rFonts w:ascii="Arial" w:hAnsi="Arial" w:cs="Arial"/>
                <w:sz w:val="16"/>
                <w:szCs w:val="16"/>
              </w:rPr>
            </w:pPr>
            <w:r w:rsidRPr="00FA731F">
              <w:rPr>
                <w:rFonts w:ascii="Arial" w:hAnsi="Arial" w:cs="Arial"/>
                <w:sz w:val="16"/>
                <w:szCs w:val="16"/>
              </w:rPr>
              <w:t>Julho de 2027</w:t>
            </w:r>
          </w:p>
        </w:tc>
        <w:tc>
          <w:tcPr>
            <w:tcW w:w="4820" w:type="dxa"/>
            <w:shd w:val="clear" w:color="auto" w:fill="auto"/>
            <w:vAlign w:val="center"/>
          </w:tcPr>
          <w:p w:rsidRPr="00FA731F" w:rsidR="00160CEF" w:rsidP="009A1148" w:rsidRDefault="00160CEF" w14:paraId="6538AE5C"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0FE880F4" w14:textId="77777777">
        <w:trPr>
          <w:trHeight w:val="191"/>
        </w:trPr>
        <w:tc>
          <w:tcPr>
            <w:tcW w:w="3276" w:type="dxa"/>
            <w:shd w:val="clear" w:color="auto" w:fill="auto"/>
            <w:vAlign w:val="center"/>
          </w:tcPr>
          <w:p w:rsidRPr="00FA731F" w:rsidR="00160CEF" w:rsidP="009A1148" w:rsidRDefault="00160CEF" w14:paraId="0E879303" w14:textId="77777777">
            <w:pPr>
              <w:jc w:val="center"/>
              <w:rPr>
                <w:rFonts w:ascii="Arial" w:hAnsi="Arial" w:cs="Arial"/>
                <w:sz w:val="16"/>
                <w:szCs w:val="16"/>
              </w:rPr>
            </w:pPr>
            <w:r w:rsidRPr="00FA731F">
              <w:rPr>
                <w:rFonts w:ascii="Arial" w:hAnsi="Arial" w:cs="Arial"/>
                <w:sz w:val="16"/>
                <w:szCs w:val="16"/>
              </w:rPr>
              <w:t>Agosto de 2027</w:t>
            </w:r>
          </w:p>
        </w:tc>
        <w:tc>
          <w:tcPr>
            <w:tcW w:w="4820" w:type="dxa"/>
            <w:shd w:val="clear" w:color="auto" w:fill="auto"/>
            <w:vAlign w:val="center"/>
          </w:tcPr>
          <w:p w:rsidRPr="00FA731F" w:rsidR="00160CEF" w:rsidP="009A1148" w:rsidRDefault="00160CEF" w14:paraId="021F901E"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057B4BEC" w14:textId="77777777">
        <w:trPr>
          <w:trHeight w:val="191"/>
        </w:trPr>
        <w:tc>
          <w:tcPr>
            <w:tcW w:w="3276" w:type="dxa"/>
            <w:shd w:val="clear" w:color="auto" w:fill="auto"/>
            <w:vAlign w:val="center"/>
          </w:tcPr>
          <w:p w:rsidRPr="00FA731F" w:rsidR="00160CEF" w:rsidP="009A1148" w:rsidRDefault="00160CEF" w14:paraId="65A7D101" w14:textId="77777777">
            <w:pPr>
              <w:jc w:val="center"/>
              <w:rPr>
                <w:rFonts w:ascii="Arial" w:hAnsi="Arial" w:cs="Arial"/>
                <w:sz w:val="16"/>
                <w:szCs w:val="16"/>
              </w:rPr>
            </w:pPr>
            <w:r w:rsidRPr="00FA731F">
              <w:rPr>
                <w:rFonts w:ascii="Arial" w:hAnsi="Arial" w:cs="Arial"/>
                <w:sz w:val="16"/>
                <w:szCs w:val="16"/>
              </w:rPr>
              <w:t>Setembro de 2027</w:t>
            </w:r>
          </w:p>
        </w:tc>
        <w:tc>
          <w:tcPr>
            <w:tcW w:w="4820" w:type="dxa"/>
            <w:shd w:val="clear" w:color="auto" w:fill="auto"/>
            <w:vAlign w:val="center"/>
          </w:tcPr>
          <w:p w:rsidRPr="00FA731F" w:rsidR="00160CEF" w:rsidP="009A1148" w:rsidRDefault="00160CEF" w14:paraId="720A0554"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2FADC6F8" w14:textId="77777777">
        <w:trPr>
          <w:trHeight w:val="191"/>
        </w:trPr>
        <w:tc>
          <w:tcPr>
            <w:tcW w:w="3276" w:type="dxa"/>
            <w:shd w:val="clear" w:color="auto" w:fill="auto"/>
            <w:vAlign w:val="center"/>
          </w:tcPr>
          <w:p w:rsidRPr="00FA731F" w:rsidR="00160CEF" w:rsidP="009A1148" w:rsidRDefault="00160CEF" w14:paraId="661C5F7E" w14:textId="77777777">
            <w:pPr>
              <w:jc w:val="center"/>
              <w:rPr>
                <w:rFonts w:ascii="Arial" w:hAnsi="Arial" w:cs="Arial"/>
                <w:sz w:val="16"/>
                <w:szCs w:val="16"/>
              </w:rPr>
            </w:pPr>
            <w:r w:rsidRPr="00FA731F">
              <w:rPr>
                <w:rFonts w:ascii="Arial" w:hAnsi="Arial" w:cs="Arial"/>
                <w:sz w:val="16"/>
                <w:szCs w:val="16"/>
              </w:rPr>
              <w:t>Outubro de 2027</w:t>
            </w:r>
          </w:p>
        </w:tc>
        <w:tc>
          <w:tcPr>
            <w:tcW w:w="4820" w:type="dxa"/>
            <w:shd w:val="clear" w:color="auto" w:fill="auto"/>
            <w:vAlign w:val="center"/>
          </w:tcPr>
          <w:p w:rsidRPr="00FA731F" w:rsidR="00160CEF" w:rsidP="009A1148" w:rsidRDefault="00160CEF" w14:paraId="69885EE8"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1CAB2FEA" w14:textId="77777777">
        <w:trPr>
          <w:trHeight w:val="191"/>
        </w:trPr>
        <w:tc>
          <w:tcPr>
            <w:tcW w:w="3276" w:type="dxa"/>
            <w:shd w:val="clear" w:color="auto" w:fill="auto"/>
            <w:vAlign w:val="center"/>
          </w:tcPr>
          <w:p w:rsidRPr="00FA731F" w:rsidR="00160CEF" w:rsidP="009A1148" w:rsidRDefault="00160CEF" w14:paraId="38B6E605" w14:textId="77777777">
            <w:pPr>
              <w:jc w:val="center"/>
              <w:rPr>
                <w:rFonts w:ascii="Arial" w:hAnsi="Arial" w:cs="Arial"/>
                <w:sz w:val="16"/>
                <w:szCs w:val="16"/>
              </w:rPr>
            </w:pPr>
            <w:r w:rsidRPr="00FA731F">
              <w:rPr>
                <w:rFonts w:ascii="Arial" w:hAnsi="Arial" w:cs="Arial"/>
                <w:sz w:val="16"/>
                <w:szCs w:val="16"/>
              </w:rPr>
              <w:t>Novembro de 2027</w:t>
            </w:r>
          </w:p>
        </w:tc>
        <w:tc>
          <w:tcPr>
            <w:tcW w:w="4820" w:type="dxa"/>
            <w:shd w:val="clear" w:color="auto" w:fill="auto"/>
            <w:vAlign w:val="center"/>
          </w:tcPr>
          <w:p w:rsidRPr="00FA731F" w:rsidR="00160CEF" w:rsidP="009A1148" w:rsidRDefault="00160CEF" w14:paraId="5BA3240F" w14:textId="77777777">
            <w:pPr>
              <w:jc w:val="center"/>
              <w:rPr>
                <w:rFonts w:ascii="Arial" w:hAnsi="Arial" w:cs="Arial"/>
                <w:sz w:val="16"/>
                <w:szCs w:val="16"/>
              </w:rPr>
            </w:pPr>
            <w:r w:rsidRPr="00FA731F">
              <w:rPr>
                <w:rFonts w:ascii="Arial" w:hAnsi="Arial" w:cs="Arial"/>
                <w:sz w:val="16"/>
                <w:szCs w:val="16"/>
              </w:rPr>
              <w:t>R$ 798.201,57</w:t>
            </w:r>
          </w:p>
        </w:tc>
      </w:tr>
      <w:tr w:rsidRPr="00FA731F" w:rsidR="00160CEF" w:rsidTr="00FA731F" w14:paraId="6053E524" w14:textId="77777777">
        <w:trPr>
          <w:trHeight w:val="191"/>
        </w:trPr>
        <w:tc>
          <w:tcPr>
            <w:tcW w:w="3276" w:type="dxa"/>
            <w:shd w:val="clear" w:color="auto" w:fill="auto"/>
            <w:vAlign w:val="center"/>
          </w:tcPr>
          <w:p w:rsidRPr="00FA731F" w:rsidR="00160CEF" w:rsidP="009A1148" w:rsidRDefault="00160CEF" w14:paraId="6E59DD07" w14:textId="77777777">
            <w:pPr>
              <w:jc w:val="center"/>
              <w:rPr>
                <w:rFonts w:ascii="Arial" w:hAnsi="Arial" w:cs="Arial"/>
                <w:sz w:val="16"/>
                <w:szCs w:val="16"/>
              </w:rPr>
            </w:pPr>
            <w:r w:rsidRPr="00FA731F">
              <w:rPr>
                <w:rFonts w:ascii="Arial" w:hAnsi="Arial" w:cs="Arial"/>
                <w:sz w:val="16"/>
                <w:szCs w:val="16"/>
              </w:rPr>
              <w:t>Dezembro de 2027</w:t>
            </w:r>
          </w:p>
        </w:tc>
        <w:tc>
          <w:tcPr>
            <w:tcW w:w="4820" w:type="dxa"/>
            <w:shd w:val="clear" w:color="auto" w:fill="auto"/>
            <w:vAlign w:val="center"/>
          </w:tcPr>
          <w:p w:rsidRPr="00FA731F" w:rsidR="00160CEF" w:rsidP="009A1148" w:rsidRDefault="00160CEF" w14:paraId="08813827"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609ED9E0" w14:textId="77777777">
        <w:trPr>
          <w:trHeight w:val="191"/>
        </w:trPr>
        <w:tc>
          <w:tcPr>
            <w:tcW w:w="3276" w:type="dxa"/>
            <w:shd w:val="clear" w:color="auto" w:fill="auto"/>
            <w:vAlign w:val="center"/>
          </w:tcPr>
          <w:p w:rsidRPr="00FA731F" w:rsidR="00160CEF" w:rsidP="009A1148" w:rsidRDefault="00160CEF" w14:paraId="0D8A8008" w14:textId="77777777">
            <w:pPr>
              <w:jc w:val="center"/>
              <w:rPr>
                <w:rFonts w:ascii="Arial" w:hAnsi="Arial" w:cs="Arial"/>
                <w:sz w:val="16"/>
                <w:szCs w:val="16"/>
              </w:rPr>
            </w:pPr>
            <w:r w:rsidRPr="00FA731F">
              <w:rPr>
                <w:rFonts w:ascii="Arial" w:hAnsi="Arial" w:cs="Arial"/>
                <w:sz w:val="16"/>
                <w:szCs w:val="16"/>
              </w:rPr>
              <w:t>Janeiro de 2028</w:t>
            </w:r>
          </w:p>
        </w:tc>
        <w:tc>
          <w:tcPr>
            <w:tcW w:w="4820" w:type="dxa"/>
            <w:shd w:val="clear" w:color="auto" w:fill="auto"/>
            <w:vAlign w:val="center"/>
          </w:tcPr>
          <w:p w:rsidRPr="00FA731F" w:rsidR="00160CEF" w:rsidP="009A1148" w:rsidRDefault="00160CEF" w14:paraId="155E603E"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1B525673" w14:textId="77777777">
        <w:trPr>
          <w:trHeight w:val="213"/>
        </w:trPr>
        <w:tc>
          <w:tcPr>
            <w:tcW w:w="3276" w:type="dxa"/>
            <w:shd w:val="clear" w:color="auto" w:fill="auto"/>
            <w:vAlign w:val="center"/>
          </w:tcPr>
          <w:p w:rsidRPr="00FA731F" w:rsidR="00160CEF" w:rsidP="009A1148" w:rsidRDefault="00160CEF" w14:paraId="49195EC9" w14:textId="77777777">
            <w:pPr>
              <w:jc w:val="center"/>
              <w:rPr>
                <w:rFonts w:ascii="Arial" w:hAnsi="Arial" w:cs="Arial"/>
                <w:sz w:val="16"/>
                <w:szCs w:val="16"/>
              </w:rPr>
            </w:pPr>
            <w:r w:rsidRPr="00FA731F">
              <w:rPr>
                <w:rFonts w:ascii="Arial" w:hAnsi="Arial" w:cs="Arial"/>
                <w:sz w:val="16"/>
                <w:szCs w:val="16"/>
              </w:rPr>
              <w:t>Fevereiro de 2028</w:t>
            </w:r>
          </w:p>
        </w:tc>
        <w:tc>
          <w:tcPr>
            <w:tcW w:w="4820" w:type="dxa"/>
            <w:shd w:val="clear" w:color="auto" w:fill="auto"/>
            <w:vAlign w:val="center"/>
          </w:tcPr>
          <w:p w:rsidRPr="00FA731F" w:rsidR="00160CEF" w:rsidP="009A1148" w:rsidRDefault="00160CEF" w14:paraId="6D561AE3"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0287D7A5" w14:textId="77777777">
        <w:trPr>
          <w:trHeight w:val="191"/>
        </w:trPr>
        <w:tc>
          <w:tcPr>
            <w:tcW w:w="3276" w:type="dxa"/>
            <w:shd w:val="clear" w:color="auto" w:fill="auto"/>
            <w:vAlign w:val="center"/>
          </w:tcPr>
          <w:p w:rsidRPr="00FA731F" w:rsidR="00160CEF" w:rsidP="009A1148" w:rsidRDefault="00160CEF" w14:paraId="40CB477A" w14:textId="77777777">
            <w:pPr>
              <w:jc w:val="center"/>
              <w:rPr>
                <w:rFonts w:ascii="Arial" w:hAnsi="Arial" w:cs="Arial"/>
                <w:sz w:val="16"/>
                <w:szCs w:val="16"/>
              </w:rPr>
            </w:pPr>
            <w:r w:rsidRPr="00FA731F">
              <w:rPr>
                <w:rFonts w:ascii="Arial" w:hAnsi="Arial" w:cs="Arial"/>
                <w:sz w:val="16"/>
                <w:szCs w:val="16"/>
              </w:rPr>
              <w:t>Março de 2028</w:t>
            </w:r>
          </w:p>
        </w:tc>
        <w:tc>
          <w:tcPr>
            <w:tcW w:w="4820" w:type="dxa"/>
            <w:shd w:val="clear" w:color="auto" w:fill="auto"/>
            <w:vAlign w:val="center"/>
          </w:tcPr>
          <w:p w:rsidRPr="00FA731F" w:rsidR="00160CEF" w:rsidP="009A1148" w:rsidRDefault="00160CEF" w14:paraId="5181FB05"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4DAE2670" w14:textId="77777777">
        <w:trPr>
          <w:trHeight w:val="191"/>
        </w:trPr>
        <w:tc>
          <w:tcPr>
            <w:tcW w:w="3276" w:type="dxa"/>
            <w:shd w:val="clear" w:color="auto" w:fill="auto"/>
            <w:vAlign w:val="center"/>
          </w:tcPr>
          <w:p w:rsidRPr="00FA731F" w:rsidR="00160CEF" w:rsidP="009A1148" w:rsidRDefault="00160CEF" w14:paraId="30688CD7" w14:textId="77777777">
            <w:pPr>
              <w:jc w:val="center"/>
              <w:rPr>
                <w:rFonts w:ascii="Arial" w:hAnsi="Arial" w:cs="Arial"/>
                <w:sz w:val="16"/>
                <w:szCs w:val="16"/>
              </w:rPr>
            </w:pPr>
            <w:r w:rsidRPr="00FA731F">
              <w:rPr>
                <w:rFonts w:ascii="Arial" w:hAnsi="Arial" w:cs="Arial"/>
                <w:sz w:val="16"/>
                <w:szCs w:val="16"/>
              </w:rPr>
              <w:t>Abril de 2028</w:t>
            </w:r>
          </w:p>
        </w:tc>
        <w:tc>
          <w:tcPr>
            <w:tcW w:w="4820" w:type="dxa"/>
            <w:shd w:val="clear" w:color="auto" w:fill="auto"/>
            <w:vAlign w:val="center"/>
          </w:tcPr>
          <w:p w:rsidRPr="00FA731F" w:rsidR="00160CEF" w:rsidP="009A1148" w:rsidRDefault="00160CEF" w14:paraId="35EFDAEA"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7A206DCA" w14:textId="77777777">
        <w:trPr>
          <w:trHeight w:val="191"/>
        </w:trPr>
        <w:tc>
          <w:tcPr>
            <w:tcW w:w="3276" w:type="dxa"/>
            <w:shd w:val="clear" w:color="auto" w:fill="auto"/>
            <w:vAlign w:val="center"/>
          </w:tcPr>
          <w:p w:rsidRPr="00FA731F" w:rsidR="00160CEF" w:rsidP="009A1148" w:rsidRDefault="00160CEF" w14:paraId="2D0571F4" w14:textId="77777777">
            <w:pPr>
              <w:jc w:val="center"/>
              <w:rPr>
                <w:rFonts w:ascii="Arial" w:hAnsi="Arial" w:cs="Arial"/>
                <w:sz w:val="16"/>
                <w:szCs w:val="16"/>
              </w:rPr>
            </w:pPr>
            <w:r w:rsidRPr="00FA731F">
              <w:rPr>
                <w:rFonts w:ascii="Arial" w:hAnsi="Arial" w:cs="Arial"/>
                <w:sz w:val="16"/>
                <w:szCs w:val="16"/>
              </w:rPr>
              <w:t>Maio de 2028</w:t>
            </w:r>
          </w:p>
        </w:tc>
        <w:tc>
          <w:tcPr>
            <w:tcW w:w="4820" w:type="dxa"/>
            <w:shd w:val="clear" w:color="auto" w:fill="auto"/>
            <w:vAlign w:val="center"/>
          </w:tcPr>
          <w:p w:rsidRPr="00FA731F" w:rsidR="00160CEF" w:rsidP="009A1148" w:rsidRDefault="00160CEF" w14:paraId="44F15A42"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2C641D14" w14:textId="77777777">
        <w:trPr>
          <w:trHeight w:val="191"/>
        </w:trPr>
        <w:tc>
          <w:tcPr>
            <w:tcW w:w="3276" w:type="dxa"/>
            <w:shd w:val="clear" w:color="auto" w:fill="auto"/>
            <w:vAlign w:val="center"/>
          </w:tcPr>
          <w:p w:rsidRPr="00FA731F" w:rsidR="00160CEF" w:rsidP="009A1148" w:rsidRDefault="00160CEF" w14:paraId="4920DA17" w14:textId="77777777">
            <w:pPr>
              <w:jc w:val="center"/>
              <w:rPr>
                <w:rFonts w:ascii="Arial" w:hAnsi="Arial" w:cs="Arial"/>
                <w:sz w:val="16"/>
                <w:szCs w:val="16"/>
              </w:rPr>
            </w:pPr>
            <w:r w:rsidRPr="00FA731F">
              <w:rPr>
                <w:rFonts w:ascii="Arial" w:hAnsi="Arial" w:cs="Arial"/>
                <w:sz w:val="16"/>
                <w:szCs w:val="16"/>
              </w:rPr>
              <w:t>Junho de 2028</w:t>
            </w:r>
          </w:p>
        </w:tc>
        <w:tc>
          <w:tcPr>
            <w:tcW w:w="4820" w:type="dxa"/>
            <w:shd w:val="clear" w:color="auto" w:fill="auto"/>
            <w:vAlign w:val="center"/>
          </w:tcPr>
          <w:p w:rsidRPr="00FA731F" w:rsidR="00160CEF" w:rsidP="009A1148" w:rsidRDefault="00160CEF" w14:paraId="0C5B7A01"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22DD56DB" w14:textId="77777777">
        <w:trPr>
          <w:trHeight w:val="191"/>
        </w:trPr>
        <w:tc>
          <w:tcPr>
            <w:tcW w:w="3276" w:type="dxa"/>
            <w:shd w:val="clear" w:color="auto" w:fill="auto"/>
            <w:vAlign w:val="center"/>
          </w:tcPr>
          <w:p w:rsidRPr="00FA731F" w:rsidR="00160CEF" w:rsidP="009A1148" w:rsidRDefault="00160CEF" w14:paraId="17BC6242" w14:textId="77777777">
            <w:pPr>
              <w:jc w:val="center"/>
              <w:rPr>
                <w:rFonts w:ascii="Arial" w:hAnsi="Arial" w:cs="Arial"/>
                <w:sz w:val="16"/>
                <w:szCs w:val="16"/>
              </w:rPr>
            </w:pPr>
            <w:r w:rsidRPr="00FA731F">
              <w:rPr>
                <w:rFonts w:ascii="Arial" w:hAnsi="Arial" w:cs="Arial"/>
                <w:sz w:val="16"/>
                <w:szCs w:val="16"/>
              </w:rPr>
              <w:t>Julho de 2028</w:t>
            </w:r>
          </w:p>
        </w:tc>
        <w:tc>
          <w:tcPr>
            <w:tcW w:w="4820" w:type="dxa"/>
            <w:shd w:val="clear" w:color="auto" w:fill="auto"/>
            <w:vAlign w:val="center"/>
          </w:tcPr>
          <w:p w:rsidRPr="00FA731F" w:rsidR="00160CEF" w:rsidP="009A1148" w:rsidRDefault="00160CEF" w14:paraId="31123739"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48F521D0" w14:textId="77777777">
        <w:trPr>
          <w:trHeight w:val="191"/>
        </w:trPr>
        <w:tc>
          <w:tcPr>
            <w:tcW w:w="3276" w:type="dxa"/>
            <w:shd w:val="clear" w:color="auto" w:fill="auto"/>
            <w:vAlign w:val="center"/>
          </w:tcPr>
          <w:p w:rsidRPr="00FA731F" w:rsidR="00160CEF" w:rsidP="009A1148" w:rsidRDefault="00160CEF" w14:paraId="2059DE89" w14:textId="77777777">
            <w:pPr>
              <w:jc w:val="center"/>
              <w:rPr>
                <w:rFonts w:ascii="Arial" w:hAnsi="Arial" w:cs="Arial"/>
                <w:sz w:val="16"/>
                <w:szCs w:val="16"/>
              </w:rPr>
            </w:pPr>
            <w:r w:rsidRPr="00FA731F">
              <w:rPr>
                <w:rFonts w:ascii="Arial" w:hAnsi="Arial" w:cs="Arial"/>
                <w:sz w:val="16"/>
                <w:szCs w:val="16"/>
              </w:rPr>
              <w:t>Agosto de 2028</w:t>
            </w:r>
          </w:p>
        </w:tc>
        <w:tc>
          <w:tcPr>
            <w:tcW w:w="4820" w:type="dxa"/>
            <w:shd w:val="clear" w:color="auto" w:fill="auto"/>
            <w:vAlign w:val="center"/>
          </w:tcPr>
          <w:p w:rsidRPr="00FA731F" w:rsidR="00160CEF" w:rsidP="009A1148" w:rsidRDefault="00160CEF" w14:paraId="32BAF27B"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5F680B26" w14:textId="77777777">
        <w:trPr>
          <w:trHeight w:val="191"/>
        </w:trPr>
        <w:tc>
          <w:tcPr>
            <w:tcW w:w="3276" w:type="dxa"/>
            <w:shd w:val="clear" w:color="auto" w:fill="auto"/>
            <w:vAlign w:val="center"/>
          </w:tcPr>
          <w:p w:rsidRPr="00FA731F" w:rsidR="00160CEF" w:rsidP="009A1148" w:rsidRDefault="00160CEF" w14:paraId="7F1F0D30" w14:textId="77777777">
            <w:pPr>
              <w:jc w:val="center"/>
              <w:rPr>
                <w:rFonts w:ascii="Arial" w:hAnsi="Arial" w:cs="Arial"/>
                <w:sz w:val="16"/>
                <w:szCs w:val="16"/>
              </w:rPr>
            </w:pPr>
            <w:r w:rsidRPr="00FA731F">
              <w:rPr>
                <w:rFonts w:ascii="Arial" w:hAnsi="Arial" w:cs="Arial"/>
                <w:sz w:val="16"/>
                <w:szCs w:val="16"/>
              </w:rPr>
              <w:t>Setembro de 2028</w:t>
            </w:r>
          </w:p>
        </w:tc>
        <w:tc>
          <w:tcPr>
            <w:tcW w:w="4820" w:type="dxa"/>
            <w:shd w:val="clear" w:color="auto" w:fill="auto"/>
            <w:vAlign w:val="center"/>
          </w:tcPr>
          <w:p w:rsidRPr="00FA731F" w:rsidR="00160CEF" w:rsidP="009A1148" w:rsidRDefault="00160CEF" w14:paraId="6549E877"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5BF5154B" w14:textId="77777777">
        <w:trPr>
          <w:trHeight w:val="191"/>
        </w:trPr>
        <w:tc>
          <w:tcPr>
            <w:tcW w:w="3276" w:type="dxa"/>
            <w:shd w:val="clear" w:color="auto" w:fill="auto"/>
            <w:vAlign w:val="center"/>
          </w:tcPr>
          <w:p w:rsidRPr="00FA731F" w:rsidR="00160CEF" w:rsidP="009A1148" w:rsidRDefault="00160CEF" w14:paraId="35809C8D" w14:textId="77777777">
            <w:pPr>
              <w:jc w:val="center"/>
              <w:rPr>
                <w:rFonts w:ascii="Arial" w:hAnsi="Arial" w:cs="Arial"/>
                <w:sz w:val="16"/>
                <w:szCs w:val="16"/>
              </w:rPr>
            </w:pPr>
            <w:r w:rsidRPr="00FA731F">
              <w:rPr>
                <w:rFonts w:ascii="Arial" w:hAnsi="Arial" w:cs="Arial"/>
                <w:sz w:val="16"/>
                <w:szCs w:val="16"/>
              </w:rPr>
              <w:t>Outubro de 2028</w:t>
            </w:r>
          </w:p>
        </w:tc>
        <w:tc>
          <w:tcPr>
            <w:tcW w:w="4820" w:type="dxa"/>
            <w:shd w:val="clear" w:color="auto" w:fill="auto"/>
            <w:vAlign w:val="center"/>
          </w:tcPr>
          <w:p w:rsidRPr="00FA731F" w:rsidR="00160CEF" w:rsidP="009A1148" w:rsidRDefault="00160CEF" w14:paraId="2202AEB5"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03CBF267" w14:textId="77777777">
        <w:trPr>
          <w:trHeight w:val="191"/>
        </w:trPr>
        <w:tc>
          <w:tcPr>
            <w:tcW w:w="3276" w:type="dxa"/>
            <w:shd w:val="clear" w:color="auto" w:fill="auto"/>
            <w:vAlign w:val="center"/>
          </w:tcPr>
          <w:p w:rsidRPr="00FA731F" w:rsidR="00160CEF" w:rsidP="009A1148" w:rsidRDefault="00160CEF" w14:paraId="643EB948" w14:textId="77777777">
            <w:pPr>
              <w:jc w:val="center"/>
              <w:rPr>
                <w:rFonts w:ascii="Arial" w:hAnsi="Arial" w:cs="Arial"/>
                <w:sz w:val="16"/>
                <w:szCs w:val="16"/>
              </w:rPr>
            </w:pPr>
            <w:r w:rsidRPr="00FA731F">
              <w:rPr>
                <w:rFonts w:ascii="Arial" w:hAnsi="Arial" w:cs="Arial"/>
                <w:sz w:val="16"/>
                <w:szCs w:val="16"/>
              </w:rPr>
              <w:t>Novembro de 2028</w:t>
            </w:r>
          </w:p>
        </w:tc>
        <w:tc>
          <w:tcPr>
            <w:tcW w:w="4820" w:type="dxa"/>
            <w:shd w:val="clear" w:color="auto" w:fill="auto"/>
            <w:vAlign w:val="center"/>
          </w:tcPr>
          <w:p w:rsidRPr="00FA731F" w:rsidR="00160CEF" w:rsidP="009A1148" w:rsidRDefault="00160CEF" w14:paraId="5556F398" w14:textId="77777777">
            <w:pPr>
              <w:jc w:val="center"/>
              <w:rPr>
                <w:rFonts w:ascii="Arial" w:hAnsi="Arial" w:cs="Arial"/>
                <w:sz w:val="16"/>
                <w:szCs w:val="16"/>
              </w:rPr>
            </w:pPr>
            <w:r w:rsidRPr="00FA731F">
              <w:rPr>
                <w:rFonts w:ascii="Arial" w:hAnsi="Arial" w:cs="Arial"/>
                <w:sz w:val="16"/>
                <w:szCs w:val="16"/>
              </w:rPr>
              <w:t>R$ 804.370,82</w:t>
            </w:r>
          </w:p>
        </w:tc>
      </w:tr>
      <w:tr w:rsidRPr="00FA731F" w:rsidR="00160CEF" w:rsidTr="00FA731F" w14:paraId="75F4B7DF" w14:textId="77777777">
        <w:trPr>
          <w:trHeight w:val="191"/>
        </w:trPr>
        <w:tc>
          <w:tcPr>
            <w:tcW w:w="3276" w:type="dxa"/>
            <w:shd w:val="clear" w:color="auto" w:fill="auto"/>
            <w:vAlign w:val="center"/>
          </w:tcPr>
          <w:p w:rsidRPr="00FA731F" w:rsidR="00160CEF" w:rsidP="009A1148" w:rsidRDefault="00160CEF" w14:paraId="421F0746" w14:textId="77777777">
            <w:pPr>
              <w:jc w:val="center"/>
              <w:rPr>
                <w:rFonts w:ascii="Arial" w:hAnsi="Arial" w:cs="Arial"/>
                <w:sz w:val="16"/>
                <w:szCs w:val="16"/>
              </w:rPr>
            </w:pPr>
            <w:r w:rsidRPr="00FA731F">
              <w:rPr>
                <w:rFonts w:ascii="Arial" w:hAnsi="Arial" w:cs="Arial"/>
                <w:sz w:val="16"/>
                <w:szCs w:val="16"/>
              </w:rPr>
              <w:t>Dezembro de 2028</w:t>
            </w:r>
          </w:p>
        </w:tc>
        <w:tc>
          <w:tcPr>
            <w:tcW w:w="4820" w:type="dxa"/>
            <w:shd w:val="clear" w:color="auto" w:fill="auto"/>
            <w:vAlign w:val="center"/>
          </w:tcPr>
          <w:p w:rsidRPr="00FA731F" w:rsidR="00160CEF" w:rsidP="009A1148" w:rsidRDefault="00160CEF" w14:paraId="3B66E890"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144656E6" w14:textId="77777777">
        <w:trPr>
          <w:trHeight w:val="191"/>
        </w:trPr>
        <w:tc>
          <w:tcPr>
            <w:tcW w:w="3276" w:type="dxa"/>
            <w:shd w:val="clear" w:color="auto" w:fill="auto"/>
            <w:vAlign w:val="center"/>
          </w:tcPr>
          <w:p w:rsidRPr="00FA731F" w:rsidR="00160CEF" w:rsidP="009A1148" w:rsidRDefault="00160CEF" w14:paraId="483EE4DD" w14:textId="77777777">
            <w:pPr>
              <w:jc w:val="center"/>
              <w:rPr>
                <w:rFonts w:ascii="Arial" w:hAnsi="Arial" w:cs="Arial"/>
                <w:sz w:val="16"/>
                <w:szCs w:val="16"/>
              </w:rPr>
            </w:pPr>
            <w:r w:rsidRPr="00FA731F">
              <w:rPr>
                <w:rFonts w:ascii="Arial" w:hAnsi="Arial" w:cs="Arial"/>
                <w:sz w:val="16"/>
                <w:szCs w:val="16"/>
              </w:rPr>
              <w:t>Janeiro de 2029</w:t>
            </w:r>
          </w:p>
        </w:tc>
        <w:tc>
          <w:tcPr>
            <w:tcW w:w="4820" w:type="dxa"/>
            <w:shd w:val="clear" w:color="auto" w:fill="auto"/>
            <w:vAlign w:val="center"/>
          </w:tcPr>
          <w:p w:rsidRPr="00FA731F" w:rsidR="00160CEF" w:rsidP="009A1148" w:rsidRDefault="00160CEF" w14:paraId="2FDEE00E"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50799CFA" w14:textId="77777777">
        <w:trPr>
          <w:trHeight w:val="191"/>
        </w:trPr>
        <w:tc>
          <w:tcPr>
            <w:tcW w:w="3276" w:type="dxa"/>
            <w:shd w:val="clear" w:color="auto" w:fill="auto"/>
            <w:vAlign w:val="center"/>
          </w:tcPr>
          <w:p w:rsidRPr="00FA731F" w:rsidR="00160CEF" w:rsidP="009A1148" w:rsidRDefault="00160CEF" w14:paraId="698078EA" w14:textId="77777777">
            <w:pPr>
              <w:jc w:val="center"/>
              <w:rPr>
                <w:rFonts w:ascii="Arial" w:hAnsi="Arial" w:cs="Arial"/>
                <w:sz w:val="16"/>
                <w:szCs w:val="16"/>
              </w:rPr>
            </w:pPr>
            <w:r w:rsidRPr="00FA731F">
              <w:rPr>
                <w:rFonts w:ascii="Arial" w:hAnsi="Arial" w:cs="Arial"/>
                <w:sz w:val="16"/>
                <w:szCs w:val="16"/>
              </w:rPr>
              <w:t>Fevereiro de 2029</w:t>
            </w:r>
          </w:p>
        </w:tc>
        <w:tc>
          <w:tcPr>
            <w:tcW w:w="4820" w:type="dxa"/>
            <w:shd w:val="clear" w:color="auto" w:fill="auto"/>
            <w:vAlign w:val="center"/>
          </w:tcPr>
          <w:p w:rsidRPr="00FA731F" w:rsidR="00160CEF" w:rsidP="009A1148" w:rsidRDefault="00160CEF" w14:paraId="00AB8E2A"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383645CA" w14:textId="77777777">
        <w:trPr>
          <w:trHeight w:val="191"/>
        </w:trPr>
        <w:tc>
          <w:tcPr>
            <w:tcW w:w="3276" w:type="dxa"/>
            <w:shd w:val="clear" w:color="auto" w:fill="auto"/>
            <w:vAlign w:val="center"/>
          </w:tcPr>
          <w:p w:rsidRPr="00FA731F" w:rsidR="00160CEF" w:rsidP="009A1148" w:rsidRDefault="00160CEF" w14:paraId="6487F3BE" w14:textId="77777777">
            <w:pPr>
              <w:jc w:val="center"/>
              <w:rPr>
                <w:rFonts w:ascii="Arial" w:hAnsi="Arial" w:cs="Arial"/>
                <w:sz w:val="16"/>
                <w:szCs w:val="16"/>
              </w:rPr>
            </w:pPr>
            <w:r w:rsidRPr="00FA731F">
              <w:rPr>
                <w:rFonts w:ascii="Arial" w:hAnsi="Arial" w:cs="Arial"/>
                <w:sz w:val="16"/>
                <w:szCs w:val="16"/>
              </w:rPr>
              <w:t>Março de 2029</w:t>
            </w:r>
          </w:p>
        </w:tc>
        <w:tc>
          <w:tcPr>
            <w:tcW w:w="4820" w:type="dxa"/>
            <w:shd w:val="clear" w:color="auto" w:fill="auto"/>
            <w:vAlign w:val="center"/>
          </w:tcPr>
          <w:p w:rsidRPr="00FA731F" w:rsidR="00160CEF" w:rsidP="009A1148" w:rsidRDefault="00160CEF" w14:paraId="4E9EABEB"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3F42970D" w14:textId="77777777">
        <w:trPr>
          <w:trHeight w:val="191"/>
        </w:trPr>
        <w:tc>
          <w:tcPr>
            <w:tcW w:w="3276" w:type="dxa"/>
            <w:shd w:val="clear" w:color="auto" w:fill="auto"/>
            <w:vAlign w:val="center"/>
          </w:tcPr>
          <w:p w:rsidRPr="00FA731F" w:rsidR="00160CEF" w:rsidP="009A1148" w:rsidRDefault="00160CEF" w14:paraId="1520340C" w14:textId="77777777">
            <w:pPr>
              <w:jc w:val="center"/>
              <w:rPr>
                <w:rFonts w:ascii="Arial" w:hAnsi="Arial" w:cs="Arial"/>
                <w:sz w:val="16"/>
                <w:szCs w:val="16"/>
              </w:rPr>
            </w:pPr>
            <w:r w:rsidRPr="00FA731F">
              <w:rPr>
                <w:rFonts w:ascii="Arial" w:hAnsi="Arial" w:cs="Arial"/>
                <w:sz w:val="16"/>
                <w:szCs w:val="16"/>
              </w:rPr>
              <w:t>Abril de 2029</w:t>
            </w:r>
          </w:p>
        </w:tc>
        <w:tc>
          <w:tcPr>
            <w:tcW w:w="4820" w:type="dxa"/>
            <w:shd w:val="clear" w:color="auto" w:fill="auto"/>
            <w:vAlign w:val="center"/>
          </w:tcPr>
          <w:p w:rsidRPr="00FA731F" w:rsidR="00160CEF" w:rsidP="009A1148" w:rsidRDefault="00160CEF" w14:paraId="0F7965C9"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3BAFCA27" w14:textId="77777777">
        <w:trPr>
          <w:trHeight w:val="191"/>
        </w:trPr>
        <w:tc>
          <w:tcPr>
            <w:tcW w:w="3276" w:type="dxa"/>
            <w:shd w:val="clear" w:color="auto" w:fill="auto"/>
            <w:vAlign w:val="center"/>
          </w:tcPr>
          <w:p w:rsidRPr="00FA731F" w:rsidR="00160CEF" w:rsidP="009A1148" w:rsidRDefault="00160CEF" w14:paraId="78A9AF0D" w14:textId="77777777">
            <w:pPr>
              <w:jc w:val="center"/>
              <w:rPr>
                <w:rFonts w:ascii="Arial" w:hAnsi="Arial" w:cs="Arial"/>
                <w:sz w:val="16"/>
                <w:szCs w:val="16"/>
              </w:rPr>
            </w:pPr>
            <w:r w:rsidRPr="00FA731F">
              <w:rPr>
                <w:rFonts w:ascii="Arial" w:hAnsi="Arial" w:cs="Arial"/>
                <w:sz w:val="16"/>
                <w:szCs w:val="16"/>
              </w:rPr>
              <w:t>Maio de 2029</w:t>
            </w:r>
          </w:p>
        </w:tc>
        <w:tc>
          <w:tcPr>
            <w:tcW w:w="4820" w:type="dxa"/>
            <w:shd w:val="clear" w:color="auto" w:fill="auto"/>
            <w:vAlign w:val="center"/>
          </w:tcPr>
          <w:p w:rsidRPr="00FA731F" w:rsidR="00160CEF" w:rsidP="009A1148" w:rsidRDefault="00160CEF" w14:paraId="20AD840E"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6BE4985D" w14:textId="77777777">
        <w:trPr>
          <w:trHeight w:val="191"/>
        </w:trPr>
        <w:tc>
          <w:tcPr>
            <w:tcW w:w="3276" w:type="dxa"/>
            <w:shd w:val="clear" w:color="auto" w:fill="auto"/>
            <w:vAlign w:val="center"/>
          </w:tcPr>
          <w:p w:rsidRPr="00FA731F" w:rsidR="00160CEF" w:rsidP="009A1148" w:rsidRDefault="00160CEF" w14:paraId="61EB156E" w14:textId="77777777">
            <w:pPr>
              <w:jc w:val="center"/>
              <w:rPr>
                <w:rFonts w:ascii="Arial" w:hAnsi="Arial" w:cs="Arial"/>
                <w:sz w:val="16"/>
                <w:szCs w:val="16"/>
              </w:rPr>
            </w:pPr>
            <w:r w:rsidRPr="00FA731F">
              <w:rPr>
                <w:rFonts w:ascii="Arial" w:hAnsi="Arial" w:cs="Arial"/>
                <w:sz w:val="16"/>
                <w:szCs w:val="16"/>
              </w:rPr>
              <w:t>Junho de 2029</w:t>
            </w:r>
          </w:p>
        </w:tc>
        <w:tc>
          <w:tcPr>
            <w:tcW w:w="4820" w:type="dxa"/>
            <w:shd w:val="clear" w:color="auto" w:fill="auto"/>
            <w:vAlign w:val="center"/>
          </w:tcPr>
          <w:p w:rsidRPr="00FA731F" w:rsidR="00160CEF" w:rsidP="009A1148" w:rsidRDefault="00160CEF" w14:paraId="12A1FFF2"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21A4C9F4" w14:textId="77777777">
        <w:trPr>
          <w:trHeight w:val="191"/>
        </w:trPr>
        <w:tc>
          <w:tcPr>
            <w:tcW w:w="3276" w:type="dxa"/>
            <w:shd w:val="clear" w:color="auto" w:fill="auto"/>
            <w:vAlign w:val="center"/>
          </w:tcPr>
          <w:p w:rsidRPr="00FA731F" w:rsidR="00160CEF" w:rsidP="009A1148" w:rsidRDefault="00160CEF" w14:paraId="3BB6237E" w14:textId="77777777">
            <w:pPr>
              <w:jc w:val="center"/>
              <w:rPr>
                <w:rFonts w:ascii="Arial" w:hAnsi="Arial" w:cs="Arial"/>
                <w:sz w:val="16"/>
                <w:szCs w:val="16"/>
              </w:rPr>
            </w:pPr>
            <w:r w:rsidRPr="00FA731F">
              <w:rPr>
                <w:rFonts w:ascii="Arial" w:hAnsi="Arial" w:cs="Arial"/>
                <w:sz w:val="16"/>
                <w:szCs w:val="16"/>
              </w:rPr>
              <w:t>Julho de 2029</w:t>
            </w:r>
          </w:p>
        </w:tc>
        <w:tc>
          <w:tcPr>
            <w:tcW w:w="4820" w:type="dxa"/>
            <w:shd w:val="clear" w:color="auto" w:fill="auto"/>
            <w:vAlign w:val="center"/>
          </w:tcPr>
          <w:p w:rsidRPr="00FA731F" w:rsidR="00160CEF" w:rsidP="009A1148" w:rsidRDefault="00160CEF" w14:paraId="557C6E6A"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63FBEF35" w14:textId="77777777">
        <w:trPr>
          <w:trHeight w:val="191"/>
        </w:trPr>
        <w:tc>
          <w:tcPr>
            <w:tcW w:w="3276" w:type="dxa"/>
            <w:shd w:val="clear" w:color="auto" w:fill="auto"/>
            <w:vAlign w:val="center"/>
          </w:tcPr>
          <w:p w:rsidRPr="00FA731F" w:rsidR="00160CEF" w:rsidP="009A1148" w:rsidRDefault="00160CEF" w14:paraId="49E44944" w14:textId="77777777">
            <w:pPr>
              <w:jc w:val="center"/>
              <w:rPr>
                <w:rFonts w:ascii="Arial" w:hAnsi="Arial" w:cs="Arial"/>
                <w:sz w:val="16"/>
                <w:szCs w:val="16"/>
              </w:rPr>
            </w:pPr>
            <w:r w:rsidRPr="00FA731F">
              <w:rPr>
                <w:rFonts w:ascii="Arial" w:hAnsi="Arial" w:cs="Arial"/>
                <w:sz w:val="16"/>
                <w:szCs w:val="16"/>
              </w:rPr>
              <w:t>Agosto de 2029</w:t>
            </w:r>
          </w:p>
        </w:tc>
        <w:tc>
          <w:tcPr>
            <w:tcW w:w="4820" w:type="dxa"/>
            <w:shd w:val="clear" w:color="auto" w:fill="auto"/>
            <w:vAlign w:val="center"/>
          </w:tcPr>
          <w:p w:rsidRPr="00FA731F" w:rsidR="00160CEF" w:rsidP="009A1148" w:rsidRDefault="00160CEF" w14:paraId="55DB9550"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4C963397" w14:textId="77777777">
        <w:trPr>
          <w:trHeight w:val="191"/>
        </w:trPr>
        <w:tc>
          <w:tcPr>
            <w:tcW w:w="3276" w:type="dxa"/>
            <w:shd w:val="clear" w:color="auto" w:fill="auto"/>
            <w:vAlign w:val="center"/>
          </w:tcPr>
          <w:p w:rsidRPr="00FA731F" w:rsidR="00160CEF" w:rsidP="009A1148" w:rsidRDefault="00160CEF" w14:paraId="5314B997" w14:textId="77777777">
            <w:pPr>
              <w:jc w:val="center"/>
              <w:rPr>
                <w:rFonts w:ascii="Arial" w:hAnsi="Arial" w:cs="Arial"/>
                <w:sz w:val="16"/>
                <w:szCs w:val="16"/>
              </w:rPr>
            </w:pPr>
            <w:r w:rsidRPr="00FA731F">
              <w:rPr>
                <w:rFonts w:ascii="Arial" w:hAnsi="Arial" w:cs="Arial"/>
                <w:sz w:val="16"/>
                <w:szCs w:val="16"/>
              </w:rPr>
              <w:t>Setembro de 2029</w:t>
            </w:r>
          </w:p>
        </w:tc>
        <w:tc>
          <w:tcPr>
            <w:tcW w:w="4820" w:type="dxa"/>
            <w:shd w:val="clear" w:color="auto" w:fill="auto"/>
            <w:vAlign w:val="center"/>
          </w:tcPr>
          <w:p w:rsidRPr="00FA731F" w:rsidR="00160CEF" w:rsidP="009A1148" w:rsidRDefault="00160CEF" w14:paraId="5D20C0ED"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4275DBE3" w14:textId="77777777">
        <w:trPr>
          <w:trHeight w:val="191"/>
        </w:trPr>
        <w:tc>
          <w:tcPr>
            <w:tcW w:w="3276" w:type="dxa"/>
            <w:shd w:val="clear" w:color="auto" w:fill="auto"/>
            <w:vAlign w:val="center"/>
          </w:tcPr>
          <w:p w:rsidRPr="00FA731F" w:rsidR="00160CEF" w:rsidP="009A1148" w:rsidRDefault="00160CEF" w14:paraId="39460C7C" w14:textId="77777777">
            <w:pPr>
              <w:jc w:val="center"/>
              <w:rPr>
                <w:rFonts w:ascii="Arial" w:hAnsi="Arial" w:cs="Arial"/>
                <w:sz w:val="16"/>
                <w:szCs w:val="16"/>
              </w:rPr>
            </w:pPr>
            <w:r w:rsidRPr="00FA731F">
              <w:rPr>
                <w:rFonts w:ascii="Arial" w:hAnsi="Arial" w:cs="Arial"/>
                <w:sz w:val="16"/>
                <w:szCs w:val="16"/>
              </w:rPr>
              <w:t>Outubro de 2029</w:t>
            </w:r>
          </w:p>
        </w:tc>
        <w:tc>
          <w:tcPr>
            <w:tcW w:w="4820" w:type="dxa"/>
            <w:shd w:val="clear" w:color="auto" w:fill="auto"/>
            <w:vAlign w:val="center"/>
          </w:tcPr>
          <w:p w:rsidRPr="00FA731F" w:rsidR="00160CEF" w:rsidP="009A1148" w:rsidRDefault="00160CEF" w14:paraId="4F59C8B6"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5EEBE152" w14:textId="77777777">
        <w:trPr>
          <w:trHeight w:val="191"/>
        </w:trPr>
        <w:tc>
          <w:tcPr>
            <w:tcW w:w="3276" w:type="dxa"/>
            <w:shd w:val="clear" w:color="auto" w:fill="auto"/>
            <w:vAlign w:val="center"/>
          </w:tcPr>
          <w:p w:rsidRPr="00FA731F" w:rsidR="00160CEF" w:rsidP="009A1148" w:rsidRDefault="00160CEF" w14:paraId="3E817147" w14:textId="77777777">
            <w:pPr>
              <w:jc w:val="center"/>
              <w:rPr>
                <w:rFonts w:ascii="Arial" w:hAnsi="Arial" w:cs="Arial"/>
                <w:sz w:val="16"/>
                <w:szCs w:val="16"/>
              </w:rPr>
            </w:pPr>
            <w:r w:rsidRPr="00FA731F">
              <w:rPr>
                <w:rFonts w:ascii="Arial" w:hAnsi="Arial" w:cs="Arial"/>
                <w:sz w:val="16"/>
                <w:szCs w:val="16"/>
              </w:rPr>
              <w:t>Novembro de 2029</w:t>
            </w:r>
          </w:p>
        </w:tc>
        <w:tc>
          <w:tcPr>
            <w:tcW w:w="4820" w:type="dxa"/>
            <w:shd w:val="clear" w:color="auto" w:fill="auto"/>
            <w:vAlign w:val="center"/>
          </w:tcPr>
          <w:p w:rsidRPr="00FA731F" w:rsidR="00160CEF" w:rsidP="009A1148" w:rsidRDefault="00160CEF" w14:paraId="06E37428" w14:textId="77777777">
            <w:pPr>
              <w:jc w:val="center"/>
              <w:rPr>
                <w:rFonts w:ascii="Arial" w:hAnsi="Arial" w:cs="Arial"/>
                <w:sz w:val="16"/>
                <w:szCs w:val="16"/>
              </w:rPr>
            </w:pPr>
            <w:r w:rsidRPr="00FA731F">
              <w:rPr>
                <w:rFonts w:ascii="Arial" w:hAnsi="Arial" w:cs="Arial"/>
                <w:sz w:val="16"/>
                <w:szCs w:val="16"/>
              </w:rPr>
              <w:t>R$ 810.587,75</w:t>
            </w:r>
          </w:p>
        </w:tc>
      </w:tr>
      <w:tr w:rsidRPr="00FA731F" w:rsidR="00160CEF" w:rsidTr="00FA731F" w14:paraId="5DA34841" w14:textId="77777777">
        <w:trPr>
          <w:trHeight w:val="191"/>
        </w:trPr>
        <w:tc>
          <w:tcPr>
            <w:tcW w:w="3276" w:type="dxa"/>
            <w:shd w:val="clear" w:color="auto" w:fill="auto"/>
            <w:vAlign w:val="center"/>
          </w:tcPr>
          <w:p w:rsidRPr="00FA731F" w:rsidR="00160CEF" w:rsidP="009A1148" w:rsidRDefault="00160CEF" w14:paraId="1A2FE8DF" w14:textId="77777777">
            <w:pPr>
              <w:jc w:val="center"/>
              <w:rPr>
                <w:rFonts w:ascii="Arial" w:hAnsi="Arial" w:cs="Arial"/>
                <w:sz w:val="16"/>
                <w:szCs w:val="16"/>
              </w:rPr>
            </w:pPr>
            <w:r w:rsidRPr="00FA731F">
              <w:rPr>
                <w:rFonts w:ascii="Arial" w:hAnsi="Arial" w:cs="Arial"/>
                <w:sz w:val="16"/>
                <w:szCs w:val="16"/>
              </w:rPr>
              <w:t>Dezembro de 2029</w:t>
            </w:r>
          </w:p>
        </w:tc>
        <w:tc>
          <w:tcPr>
            <w:tcW w:w="4820" w:type="dxa"/>
            <w:shd w:val="clear" w:color="auto" w:fill="auto"/>
            <w:vAlign w:val="center"/>
          </w:tcPr>
          <w:p w:rsidRPr="00FA731F" w:rsidR="00160CEF" w:rsidP="009A1148" w:rsidRDefault="00160CEF" w14:paraId="3B0583EF"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6F03E5C3" w14:textId="77777777">
        <w:trPr>
          <w:trHeight w:val="191"/>
        </w:trPr>
        <w:tc>
          <w:tcPr>
            <w:tcW w:w="3276" w:type="dxa"/>
            <w:shd w:val="clear" w:color="auto" w:fill="auto"/>
            <w:vAlign w:val="center"/>
          </w:tcPr>
          <w:p w:rsidRPr="00FA731F" w:rsidR="00160CEF" w:rsidP="009A1148" w:rsidRDefault="00160CEF" w14:paraId="5C17DD0C" w14:textId="77777777">
            <w:pPr>
              <w:jc w:val="center"/>
              <w:rPr>
                <w:rFonts w:ascii="Arial" w:hAnsi="Arial" w:cs="Arial"/>
                <w:sz w:val="16"/>
                <w:szCs w:val="16"/>
              </w:rPr>
            </w:pPr>
            <w:r w:rsidRPr="00FA731F">
              <w:rPr>
                <w:rFonts w:ascii="Arial" w:hAnsi="Arial" w:cs="Arial"/>
                <w:sz w:val="16"/>
                <w:szCs w:val="16"/>
              </w:rPr>
              <w:t>Janeiro de 2030</w:t>
            </w:r>
          </w:p>
        </w:tc>
        <w:tc>
          <w:tcPr>
            <w:tcW w:w="4820" w:type="dxa"/>
            <w:shd w:val="clear" w:color="auto" w:fill="auto"/>
            <w:vAlign w:val="center"/>
          </w:tcPr>
          <w:p w:rsidRPr="00FA731F" w:rsidR="00160CEF" w:rsidP="009A1148" w:rsidRDefault="00160CEF" w14:paraId="1A8803BB"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5A957F4F" w14:textId="77777777">
        <w:trPr>
          <w:trHeight w:val="191"/>
        </w:trPr>
        <w:tc>
          <w:tcPr>
            <w:tcW w:w="3276" w:type="dxa"/>
            <w:shd w:val="clear" w:color="auto" w:fill="auto"/>
            <w:vAlign w:val="center"/>
          </w:tcPr>
          <w:p w:rsidRPr="00FA731F" w:rsidR="00160CEF" w:rsidP="009A1148" w:rsidRDefault="00160CEF" w14:paraId="039258F6" w14:textId="77777777">
            <w:pPr>
              <w:jc w:val="center"/>
              <w:rPr>
                <w:rFonts w:ascii="Arial" w:hAnsi="Arial" w:cs="Arial"/>
                <w:sz w:val="16"/>
                <w:szCs w:val="16"/>
              </w:rPr>
            </w:pPr>
            <w:r w:rsidRPr="00FA731F">
              <w:rPr>
                <w:rFonts w:ascii="Arial" w:hAnsi="Arial" w:cs="Arial"/>
                <w:sz w:val="16"/>
                <w:szCs w:val="16"/>
              </w:rPr>
              <w:t>Fevereiro de 2030</w:t>
            </w:r>
          </w:p>
        </w:tc>
        <w:tc>
          <w:tcPr>
            <w:tcW w:w="4820" w:type="dxa"/>
            <w:shd w:val="clear" w:color="auto" w:fill="auto"/>
            <w:vAlign w:val="center"/>
          </w:tcPr>
          <w:p w:rsidRPr="00FA731F" w:rsidR="00160CEF" w:rsidP="009A1148" w:rsidRDefault="00160CEF" w14:paraId="206B973B"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1BCF75E4" w14:textId="77777777">
        <w:trPr>
          <w:trHeight w:val="191"/>
        </w:trPr>
        <w:tc>
          <w:tcPr>
            <w:tcW w:w="3276" w:type="dxa"/>
            <w:shd w:val="clear" w:color="auto" w:fill="auto"/>
            <w:vAlign w:val="center"/>
          </w:tcPr>
          <w:p w:rsidRPr="00FA731F" w:rsidR="00160CEF" w:rsidP="009A1148" w:rsidRDefault="00160CEF" w14:paraId="3441E17A" w14:textId="77777777">
            <w:pPr>
              <w:jc w:val="center"/>
              <w:rPr>
                <w:rFonts w:ascii="Arial" w:hAnsi="Arial" w:cs="Arial"/>
                <w:sz w:val="16"/>
                <w:szCs w:val="16"/>
              </w:rPr>
            </w:pPr>
            <w:r w:rsidRPr="00FA731F">
              <w:rPr>
                <w:rFonts w:ascii="Arial" w:hAnsi="Arial" w:cs="Arial"/>
                <w:sz w:val="16"/>
                <w:szCs w:val="16"/>
              </w:rPr>
              <w:t>Março de 2030</w:t>
            </w:r>
          </w:p>
        </w:tc>
        <w:tc>
          <w:tcPr>
            <w:tcW w:w="4820" w:type="dxa"/>
            <w:shd w:val="clear" w:color="auto" w:fill="auto"/>
            <w:vAlign w:val="center"/>
          </w:tcPr>
          <w:p w:rsidRPr="00FA731F" w:rsidR="00160CEF" w:rsidP="009A1148" w:rsidRDefault="00160CEF" w14:paraId="5E73CEC0"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01BEC05E" w14:textId="77777777">
        <w:trPr>
          <w:trHeight w:val="191"/>
        </w:trPr>
        <w:tc>
          <w:tcPr>
            <w:tcW w:w="3276" w:type="dxa"/>
            <w:shd w:val="clear" w:color="auto" w:fill="auto"/>
            <w:vAlign w:val="center"/>
          </w:tcPr>
          <w:p w:rsidRPr="00FA731F" w:rsidR="00160CEF" w:rsidP="009A1148" w:rsidRDefault="00160CEF" w14:paraId="00EA7304" w14:textId="77777777">
            <w:pPr>
              <w:jc w:val="center"/>
              <w:rPr>
                <w:rFonts w:ascii="Arial" w:hAnsi="Arial" w:cs="Arial"/>
                <w:sz w:val="16"/>
                <w:szCs w:val="16"/>
              </w:rPr>
            </w:pPr>
            <w:r w:rsidRPr="00FA731F">
              <w:rPr>
                <w:rFonts w:ascii="Arial" w:hAnsi="Arial" w:cs="Arial"/>
                <w:sz w:val="16"/>
                <w:szCs w:val="16"/>
              </w:rPr>
              <w:t>Abril de 2030</w:t>
            </w:r>
          </w:p>
        </w:tc>
        <w:tc>
          <w:tcPr>
            <w:tcW w:w="4820" w:type="dxa"/>
            <w:shd w:val="clear" w:color="auto" w:fill="auto"/>
            <w:vAlign w:val="center"/>
          </w:tcPr>
          <w:p w:rsidRPr="00FA731F" w:rsidR="00160CEF" w:rsidP="009A1148" w:rsidRDefault="00160CEF" w14:paraId="3D4B02FF"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327B94E3" w14:textId="77777777">
        <w:trPr>
          <w:trHeight w:val="191"/>
        </w:trPr>
        <w:tc>
          <w:tcPr>
            <w:tcW w:w="3276" w:type="dxa"/>
            <w:shd w:val="clear" w:color="auto" w:fill="auto"/>
            <w:vAlign w:val="center"/>
          </w:tcPr>
          <w:p w:rsidRPr="00FA731F" w:rsidR="00160CEF" w:rsidP="009A1148" w:rsidRDefault="00160CEF" w14:paraId="0DE678EB" w14:textId="77777777">
            <w:pPr>
              <w:jc w:val="center"/>
              <w:rPr>
                <w:rFonts w:ascii="Arial" w:hAnsi="Arial" w:cs="Arial"/>
                <w:sz w:val="16"/>
                <w:szCs w:val="16"/>
              </w:rPr>
            </w:pPr>
            <w:r w:rsidRPr="00FA731F">
              <w:rPr>
                <w:rFonts w:ascii="Arial" w:hAnsi="Arial" w:cs="Arial"/>
                <w:sz w:val="16"/>
                <w:szCs w:val="16"/>
              </w:rPr>
              <w:t>Maio de 2030</w:t>
            </w:r>
          </w:p>
        </w:tc>
        <w:tc>
          <w:tcPr>
            <w:tcW w:w="4820" w:type="dxa"/>
            <w:shd w:val="clear" w:color="auto" w:fill="auto"/>
            <w:vAlign w:val="center"/>
          </w:tcPr>
          <w:p w:rsidRPr="00FA731F" w:rsidR="00160CEF" w:rsidP="009A1148" w:rsidRDefault="00160CEF" w14:paraId="5DB98DA3"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170AC43F" w14:textId="77777777">
        <w:trPr>
          <w:trHeight w:val="191"/>
        </w:trPr>
        <w:tc>
          <w:tcPr>
            <w:tcW w:w="3276" w:type="dxa"/>
            <w:shd w:val="clear" w:color="auto" w:fill="auto"/>
            <w:vAlign w:val="center"/>
          </w:tcPr>
          <w:p w:rsidRPr="00FA731F" w:rsidR="00160CEF" w:rsidP="009A1148" w:rsidRDefault="00160CEF" w14:paraId="4A0B86CE" w14:textId="77777777">
            <w:pPr>
              <w:jc w:val="center"/>
              <w:rPr>
                <w:rFonts w:ascii="Arial" w:hAnsi="Arial" w:cs="Arial"/>
                <w:sz w:val="16"/>
                <w:szCs w:val="16"/>
              </w:rPr>
            </w:pPr>
            <w:r w:rsidRPr="00FA731F">
              <w:rPr>
                <w:rFonts w:ascii="Arial" w:hAnsi="Arial" w:cs="Arial"/>
                <w:sz w:val="16"/>
                <w:szCs w:val="16"/>
              </w:rPr>
              <w:t>Junho de 2030</w:t>
            </w:r>
          </w:p>
        </w:tc>
        <w:tc>
          <w:tcPr>
            <w:tcW w:w="4820" w:type="dxa"/>
            <w:shd w:val="clear" w:color="auto" w:fill="auto"/>
            <w:vAlign w:val="center"/>
          </w:tcPr>
          <w:p w:rsidRPr="00FA731F" w:rsidR="00160CEF" w:rsidP="009A1148" w:rsidRDefault="00160CEF" w14:paraId="373F6B79"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49BC948D" w14:textId="77777777">
        <w:trPr>
          <w:trHeight w:val="191"/>
        </w:trPr>
        <w:tc>
          <w:tcPr>
            <w:tcW w:w="3276" w:type="dxa"/>
            <w:shd w:val="clear" w:color="auto" w:fill="auto"/>
            <w:vAlign w:val="center"/>
          </w:tcPr>
          <w:p w:rsidRPr="00FA731F" w:rsidR="00160CEF" w:rsidP="009A1148" w:rsidRDefault="00160CEF" w14:paraId="13175CB6" w14:textId="77777777">
            <w:pPr>
              <w:jc w:val="center"/>
              <w:rPr>
                <w:rFonts w:ascii="Arial" w:hAnsi="Arial" w:cs="Arial"/>
                <w:sz w:val="16"/>
                <w:szCs w:val="16"/>
              </w:rPr>
            </w:pPr>
            <w:r w:rsidRPr="00FA731F">
              <w:rPr>
                <w:rFonts w:ascii="Arial" w:hAnsi="Arial" w:cs="Arial"/>
                <w:sz w:val="16"/>
                <w:szCs w:val="16"/>
              </w:rPr>
              <w:t>Julho de 2030</w:t>
            </w:r>
          </w:p>
        </w:tc>
        <w:tc>
          <w:tcPr>
            <w:tcW w:w="4820" w:type="dxa"/>
            <w:shd w:val="clear" w:color="auto" w:fill="auto"/>
            <w:vAlign w:val="center"/>
          </w:tcPr>
          <w:p w:rsidRPr="00FA731F" w:rsidR="00160CEF" w:rsidP="009A1148" w:rsidRDefault="00160CEF" w14:paraId="024C71F6"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45B0AFF9" w14:textId="77777777">
        <w:trPr>
          <w:trHeight w:val="191"/>
        </w:trPr>
        <w:tc>
          <w:tcPr>
            <w:tcW w:w="3276" w:type="dxa"/>
            <w:shd w:val="clear" w:color="auto" w:fill="auto"/>
            <w:vAlign w:val="center"/>
          </w:tcPr>
          <w:p w:rsidRPr="00FA731F" w:rsidR="00160CEF" w:rsidP="009A1148" w:rsidRDefault="00160CEF" w14:paraId="629BC92D" w14:textId="77777777">
            <w:pPr>
              <w:jc w:val="center"/>
              <w:rPr>
                <w:rFonts w:ascii="Arial" w:hAnsi="Arial" w:cs="Arial"/>
                <w:sz w:val="16"/>
                <w:szCs w:val="16"/>
              </w:rPr>
            </w:pPr>
            <w:r w:rsidRPr="00FA731F">
              <w:rPr>
                <w:rFonts w:ascii="Arial" w:hAnsi="Arial" w:cs="Arial"/>
                <w:sz w:val="16"/>
                <w:szCs w:val="16"/>
              </w:rPr>
              <w:t>Agosto de 2030</w:t>
            </w:r>
          </w:p>
        </w:tc>
        <w:tc>
          <w:tcPr>
            <w:tcW w:w="4820" w:type="dxa"/>
            <w:shd w:val="clear" w:color="auto" w:fill="auto"/>
            <w:vAlign w:val="center"/>
          </w:tcPr>
          <w:p w:rsidRPr="00FA731F" w:rsidR="00160CEF" w:rsidP="009A1148" w:rsidRDefault="00160CEF" w14:paraId="0D81C008"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158B2579" w14:textId="77777777">
        <w:trPr>
          <w:trHeight w:val="191"/>
        </w:trPr>
        <w:tc>
          <w:tcPr>
            <w:tcW w:w="3276" w:type="dxa"/>
            <w:shd w:val="clear" w:color="auto" w:fill="auto"/>
            <w:vAlign w:val="center"/>
          </w:tcPr>
          <w:p w:rsidRPr="00FA731F" w:rsidR="00160CEF" w:rsidP="009A1148" w:rsidRDefault="00160CEF" w14:paraId="265BBEB9" w14:textId="77777777">
            <w:pPr>
              <w:jc w:val="center"/>
              <w:rPr>
                <w:rFonts w:ascii="Arial" w:hAnsi="Arial" w:cs="Arial"/>
                <w:sz w:val="16"/>
                <w:szCs w:val="16"/>
              </w:rPr>
            </w:pPr>
            <w:r w:rsidRPr="00FA731F">
              <w:rPr>
                <w:rFonts w:ascii="Arial" w:hAnsi="Arial" w:cs="Arial"/>
                <w:sz w:val="16"/>
                <w:szCs w:val="16"/>
              </w:rPr>
              <w:t>Setembro de 2030</w:t>
            </w:r>
          </w:p>
        </w:tc>
        <w:tc>
          <w:tcPr>
            <w:tcW w:w="4820" w:type="dxa"/>
            <w:shd w:val="clear" w:color="auto" w:fill="auto"/>
            <w:vAlign w:val="center"/>
          </w:tcPr>
          <w:p w:rsidRPr="00FA731F" w:rsidR="00160CEF" w:rsidP="009A1148" w:rsidRDefault="00160CEF" w14:paraId="28B07BD3"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148CFB97" w14:textId="77777777">
        <w:trPr>
          <w:trHeight w:val="191"/>
        </w:trPr>
        <w:tc>
          <w:tcPr>
            <w:tcW w:w="3276" w:type="dxa"/>
            <w:shd w:val="clear" w:color="auto" w:fill="auto"/>
            <w:vAlign w:val="center"/>
          </w:tcPr>
          <w:p w:rsidRPr="00FA731F" w:rsidR="00160CEF" w:rsidP="009A1148" w:rsidRDefault="00160CEF" w14:paraId="162941F1" w14:textId="77777777">
            <w:pPr>
              <w:jc w:val="center"/>
              <w:rPr>
                <w:rFonts w:ascii="Arial" w:hAnsi="Arial" w:cs="Arial"/>
                <w:sz w:val="16"/>
                <w:szCs w:val="16"/>
              </w:rPr>
            </w:pPr>
            <w:r w:rsidRPr="00FA731F">
              <w:rPr>
                <w:rFonts w:ascii="Arial" w:hAnsi="Arial" w:cs="Arial"/>
                <w:sz w:val="16"/>
                <w:szCs w:val="16"/>
              </w:rPr>
              <w:t>Outubro de 2030</w:t>
            </w:r>
          </w:p>
        </w:tc>
        <w:tc>
          <w:tcPr>
            <w:tcW w:w="4820" w:type="dxa"/>
            <w:shd w:val="clear" w:color="auto" w:fill="auto"/>
            <w:vAlign w:val="center"/>
          </w:tcPr>
          <w:p w:rsidRPr="00FA731F" w:rsidR="00160CEF" w:rsidP="009A1148" w:rsidRDefault="00160CEF" w14:paraId="47D369C1"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47C5FF74" w14:textId="77777777">
        <w:trPr>
          <w:trHeight w:val="191"/>
        </w:trPr>
        <w:tc>
          <w:tcPr>
            <w:tcW w:w="3276" w:type="dxa"/>
            <w:shd w:val="clear" w:color="auto" w:fill="auto"/>
            <w:vAlign w:val="center"/>
          </w:tcPr>
          <w:p w:rsidRPr="00FA731F" w:rsidR="00160CEF" w:rsidP="009A1148" w:rsidRDefault="00160CEF" w14:paraId="7F9C8799" w14:textId="77777777">
            <w:pPr>
              <w:jc w:val="center"/>
              <w:rPr>
                <w:rFonts w:ascii="Arial" w:hAnsi="Arial" w:cs="Arial"/>
                <w:sz w:val="16"/>
                <w:szCs w:val="16"/>
              </w:rPr>
            </w:pPr>
            <w:r w:rsidRPr="00FA731F">
              <w:rPr>
                <w:rFonts w:ascii="Arial" w:hAnsi="Arial" w:cs="Arial"/>
                <w:sz w:val="16"/>
                <w:szCs w:val="16"/>
              </w:rPr>
              <w:t>Novembro de 2030</w:t>
            </w:r>
          </w:p>
        </w:tc>
        <w:tc>
          <w:tcPr>
            <w:tcW w:w="4820" w:type="dxa"/>
            <w:shd w:val="clear" w:color="auto" w:fill="auto"/>
            <w:vAlign w:val="center"/>
          </w:tcPr>
          <w:p w:rsidRPr="00FA731F" w:rsidR="00160CEF" w:rsidP="009A1148" w:rsidRDefault="00160CEF" w14:paraId="330AFE2E" w14:textId="77777777">
            <w:pPr>
              <w:jc w:val="center"/>
              <w:rPr>
                <w:rFonts w:ascii="Arial" w:hAnsi="Arial" w:cs="Arial"/>
                <w:sz w:val="16"/>
                <w:szCs w:val="16"/>
              </w:rPr>
            </w:pPr>
            <w:r w:rsidRPr="00FA731F">
              <w:rPr>
                <w:rFonts w:ascii="Arial" w:hAnsi="Arial" w:cs="Arial"/>
                <w:sz w:val="16"/>
                <w:szCs w:val="16"/>
              </w:rPr>
              <w:t>R$ 816.852,73</w:t>
            </w:r>
          </w:p>
        </w:tc>
      </w:tr>
      <w:tr w:rsidRPr="00FA731F" w:rsidR="00160CEF" w:rsidTr="00FA731F" w14:paraId="6C8B2C90" w14:textId="77777777">
        <w:trPr>
          <w:trHeight w:val="191"/>
        </w:trPr>
        <w:tc>
          <w:tcPr>
            <w:tcW w:w="3276" w:type="dxa"/>
            <w:shd w:val="clear" w:color="auto" w:fill="auto"/>
            <w:vAlign w:val="center"/>
          </w:tcPr>
          <w:p w:rsidRPr="00FA731F" w:rsidR="00160CEF" w:rsidP="009A1148" w:rsidRDefault="00160CEF" w14:paraId="11E5EFB1" w14:textId="77777777">
            <w:pPr>
              <w:jc w:val="center"/>
              <w:rPr>
                <w:rFonts w:ascii="Arial" w:hAnsi="Arial" w:cs="Arial"/>
                <w:sz w:val="16"/>
                <w:szCs w:val="16"/>
              </w:rPr>
            </w:pPr>
            <w:r w:rsidRPr="00FA731F">
              <w:rPr>
                <w:rFonts w:ascii="Arial" w:hAnsi="Arial" w:cs="Arial"/>
                <w:sz w:val="16"/>
                <w:szCs w:val="16"/>
              </w:rPr>
              <w:t>Dezembro de 2030</w:t>
            </w:r>
          </w:p>
        </w:tc>
        <w:tc>
          <w:tcPr>
            <w:tcW w:w="4820" w:type="dxa"/>
            <w:shd w:val="clear" w:color="auto" w:fill="auto"/>
            <w:vAlign w:val="center"/>
          </w:tcPr>
          <w:p w:rsidRPr="00FA731F" w:rsidR="00160CEF" w:rsidP="009A1148" w:rsidRDefault="00160CEF" w14:paraId="3D291804"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199CDF63" w14:textId="77777777">
        <w:trPr>
          <w:trHeight w:val="191"/>
        </w:trPr>
        <w:tc>
          <w:tcPr>
            <w:tcW w:w="3276" w:type="dxa"/>
            <w:shd w:val="clear" w:color="auto" w:fill="auto"/>
            <w:vAlign w:val="center"/>
          </w:tcPr>
          <w:p w:rsidRPr="00FA731F" w:rsidR="00160CEF" w:rsidP="009A1148" w:rsidRDefault="00160CEF" w14:paraId="32398BB8" w14:textId="77777777">
            <w:pPr>
              <w:jc w:val="center"/>
              <w:rPr>
                <w:rFonts w:ascii="Arial" w:hAnsi="Arial" w:cs="Arial"/>
                <w:sz w:val="16"/>
                <w:szCs w:val="16"/>
              </w:rPr>
            </w:pPr>
            <w:r w:rsidRPr="00FA731F">
              <w:rPr>
                <w:rFonts w:ascii="Arial" w:hAnsi="Arial" w:cs="Arial"/>
                <w:sz w:val="16"/>
                <w:szCs w:val="16"/>
              </w:rPr>
              <w:t>Janeiro de 2031</w:t>
            </w:r>
          </w:p>
        </w:tc>
        <w:tc>
          <w:tcPr>
            <w:tcW w:w="4820" w:type="dxa"/>
            <w:shd w:val="clear" w:color="auto" w:fill="auto"/>
            <w:vAlign w:val="center"/>
          </w:tcPr>
          <w:p w:rsidRPr="00FA731F" w:rsidR="00160CEF" w:rsidP="009A1148" w:rsidRDefault="00160CEF" w14:paraId="64B1F1FA"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4D8FCC90" w14:textId="77777777">
        <w:trPr>
          <w:trHeight w:val="191"/>
        </w:trPr>
        <w:tc>
          <w:tcPr>
            <w:tcW w:w="3276" w:type="dxa"/>
            <w:shd w:val="clear" w:color="auto" w:fill="auto"/>
            <w:vAlign w:val="center"/>
          </w:tcPr>
          <w:p w:rsidRPr="00FA731F" w:rsidR="00160CEF" w:rsidP="009A1148" w:rsidRDefault="00160CEF" w14:paraId="32328B18" w14:textId="77777777">
            <w:pPr>
              <w:jc w:val="center"/>
              <w:rPr>
                <w:rFonts w:ascii="Arial" w:hAnsi="Arial" w:cs="Arial"/>
                <w:sz w:val="16"/>
                <w:szCs w:val="16"/>
              </w:rPr>
            </w:pPr>
            <w:r w:rsidRPr="00FA731F">
              <w:rPr>
                <w:rFonts w:ascii="Arial" w:hAnsi="Arial" w:cs="Arial"/>
                <w:sz w:val="16"/>
                <w:szCs w:val="16"/>
              </w:rPr>
              <w:t>Fevereiro de 2031</w:t>
            </w:r>
          </w:p>
        </w:tc>
        <w:tc>
          <w:tcPr>
            <w:tcW w:w="4820" w:type="dxa"/>
            <w:shd w:val="clear" w:color="auto" w:fill="auto"/>
            <w:vAlign w:val="center"/>
          </w:tcPr>
          <w:p w:rsidRPr="00FA731F" w:rsidR="00160CEF" w:rsidP="009A1148" w:rsidRDefault="00160CEF" w14:paraId="580EDF0D"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03E8414E" w14:textId="77777777">
        <w:trPr>
          <w:trHeight w:val="191"/>
        </w:trPr>
        <w:tc>
          <w:tcPr>
            <w:tcW w:w="3276" w:type="dxa"/>
            <w:shd w:val="clear" w:color="auto" w:fill="auto"/>
            <w:vAlign w:val="center"/>
          </w:tcPr>
          <w:p w:rsidRPr="00FA731F" w:rsidR="00160CEF" w:rsidP="009A1148" w:rsidRDefault="00160CEF" w14:paraId="20A79E29" w14:textId="77777777">
            <w:pPr>
              <w:jc w:val="center"/>
              <w:rPr>
                <w:rFonts w:ascii="Arial" w:hAnsi="Arial" w:cs="Arial"/>
                <w:sz w:val="16"/>
                <w:szCs w:val="16"/>
              </w:rPr>
            </w:pPr>
            <w:r w:rsidRPr="00FA731F">
              <w:rPr>
                <w:rFonts w:ascii="Arial" w:hAnsi="Arial" w:cs="Arial"/>
                <w:sz w:val="16"/>
                <w:szCs w:val="16"/>
              </w:rPr>
              <w:t>Março de 2031</w:t>
            </w:r>
          </w:p>
        </w:tc>
        <w:tc>
          <w:tcPr>
            <w:tcW w:w="4820" w:type="dxa"/>
            <w:shd w:val="clear" w:color="auto" w:fill="auto"/>
            <w:vAlign w:val="center"/>
          </w:tcPr>
          <w:p w:rsidRPr="00FA731F" w:rsidR="00160CEF" w:rsidP="009A1148" w:rsidRDefault="00160CEF" w14:paraId="596B494F"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72154721" w14:textId="77777777">
        <w:trPr>
          <w:trHeight w:val="191"/>
        </w:trPr>
        <w:tc>
          <w:tcPr>
            <w:tcW w:w="3276" w:type="dxa"/>
            <w:shd w:val="clear" w:color="auto" w:fill="auto"/>
            <w:vAlign w:val="center"/>
          </w:tcPr>
          <w:p w:rsidRPr="00FA731F" w:rsidR="00160CEF" w:rsidP="009A1148" w:rsidRDefault="00160CEF" w14:paraId="001E0C81" w14:textId="77777777">
            <w:pPr>
              <w:jc w:val="center"/>
              <w:rPr>
                <w:rFonts w:ascii="Arial" w:hAnsi="Arial" w:cs="Arial"/>
                <w:sz w:val="16"/>
                <w:szCs w:val="16"/>
              </w:rPr>
            </w:pPr>
            <w:r w:rsidRPr="00FA731F">
              <w:rPr>
                <w:rFonts w:ascii="Arial" w:hAnsi="Arial" w:cs="Arial"/>
                <w:sz w:val="16"/>
                <w:szCs w:val="16"/>
              </w:rPr>
              <w:lastRenderedPageBreak/>
              <w:t>Abril de 2031</w:t>
            </w:r>
          </w:p>
        </w:tc>
        <w:tc>
          <w:tcPr>
            <w:tcW w:w="4820" w:type="dxa"/>
            <w:shd w:val="clear" w:color="auto" w:fill="auto"/>
            <w:vAlign w:val="center"/>
          </w:tcPr>
          <w:p w:rsidRPr="00FA731F" w:rsidR="00160CEF" w:rsidP="009A1148" w:rsidRDefault="00160CEF" w14:paraId="1BD26910"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323BA5FB" w14:textId="77777777">
        <w:trPr>
          <w:trHeight w:val="213"/>
        </w:trPr>
        <w:tc>
          <w:tcPr>
            <w:tcW w:w="3276" w:type="dxa"/>
            <w:shd w:val="clear" w:color="auto" w:fill="auto"/>
            <w:vAlign w:val="center"/>
          </w:tcPr>
          <w:p w:rsidRPr="00FA731F" w:rsidR="00160CEF" w:rsidP="009A1148" w:rsidRDefault="00160CEF" w14:paraId="3556ADAE" w14:textId="77777777">
            <w:pPr>
              <w:jc w:val="center"/>
              <w:rPr>
                <w:rFonts w:ascii="Arial" w:hAnsi="Arial" w:cs="Arial"/>
                <w:sz w:val="16"/>
                <w:szCs w:val="16"/>
              </w:rPr>
            </w:pPr>
            <w:r w:rsidRPr="00FA731F">
              <w:rPr>
                <w:rFonts w:ascii="Arial" w:hAnsi="Arial" w:cs="Arial"/>
                <w:sz w:val="16"/>
                <w:szCs w:val="16"/>
              </w:rPr>
              <w:t>Maio de 2031</w:t>
            </w:r>
          </w:p>
        </w:tc>
        <w:tc>
          <w:tcPr>
            <w:tcW w:w="4820" w:type="dxa"/>
            <w:shd w:val="clear" w:color="auto" w:fill="auto"/>
            <w:vAlign w:val="center"/>
          </w:tcPr>
          <w:p w:rsidRPr="00FA731F" w:rsidR="00160CEF" w:rsidP="009A1148" w:rsidRDefault="00160CEF" w14:paraId="5951CD3E"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6F36FDBB" w14:textId="77777777">
        <w:trPr>
          <w:trHeight w:val="191"/>
        </w:trPr>
        <w:tc>
          <w:tcPr>
            <w:tcW w:w="3276" w:type="dxa"/>
            <w:shd w:val="clear" w:color="auto" w:fill="auto"/>
            <w:vAlign w:val="center"/>
          </w:tcPr>
          <w:p w:rsidRPr="00FA731F" w:rsidR="00160CEF" w:rsidP="009A1148" w:rsidRDefault="00160CEF" w14:paraId="355B5B96" w14:textId="77777777">
            <w:pPr>
              <w:jc w:val="center"/>
              <w:rPr>
                <w:rFonts w:ascii="Arial" w:hAnsi="Arial" w:cs="Arial"/>
                <w:sz w:val="16"/>
                <w:szCs w:val="16"/>
              </w:rPr>
            </w:pPr>
            <w:r w:rsidRPr="00FA731F">
              <w:rPr>
                <w:rFonts w:ascii="Arial" w:hAnsi="Arial" w:cs="Arial"/>
                <w:sz w:val="16"/>
                <w:szCs w:val="16"/>
              </w:rPr>
              <w:t>Junho de 2031</w:t>
            </w:r>
          </w:p>
        </w:tc>
        <w:tc>
          <w:tcPr>
            <w:tcW w:w="4820" w:type="dxa"/>
            <w:shd w:val="clear" w:color="auto" w:fill="auto"/>
            <w:vAlign w:val="center"/>
          </w:tcPr>
          <w:p w:rsidRPr="00FA731F" w:rsidR="00160CEF" w:rsidP="009A1148" w:rsidRDefault="00160CEF" w14:paraId="0CD55553"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2B2A07D5" w14:textId="77777777">
        <w:trPr>
          <w:trHeight w:val="191"/>
        </w:trPr>
        <w:tc>
          <w:tcPr>
            <w:tcW w:w="3276" w:type="dxa"/>
            <w:shd w:val="clear" w:color="auto" w:fill="auto"/>
            <w:vAlign w:val="center"/>
          </w:tcPr>
          <w:p w:rsidRPr="00FA731F" w:rsidR="00160CEF" w:rsidP="009A1148" w:rsidRDefault="00160CEF" w14:paraId="2BB0F20F" w14:textId="77777777">
            <w:pPr>
              <w:jc w:val="center"/>
              <w:rPr>
                <w:rFonts w:ascii="Arial" w:hAnsi="Arial" w:cs="Arial"/>
                <w:sz w:val="16"/>
                <w:szCs w:val="16"/>
              </w:rPr>
            </w:pPr>
            <w:r w:rsidRPr="00FA731F">
              <w:rPr>
                <w:rFonts w:ascii="Arial" w:hAnsi="Arial" w:cs="Arial"/>
                <w:sz w:val="16"/>
                <w:szCs w:val="16"/>
              </w:rPr>
              <w:t>Julho de 2031</w:t>
            </w:r>
          </w:p>
        </w:tc>
        <w:tc>
          <w:tcPr>
            <w:tcW w:w="4820" w:type="dxa"/>
            <w:shd w:val="clear" w:color="auto" w:fill="auto"/>
            <w:vAlign w:val="center"/>
          </w:tcPr>
          <w:p w:rsidRPr="00FA731F" w:rsidR="00160CEF" w:rsidP="009A1148" w:rsidRDefault="00160CEF" w14:paraId="3E42FE7E"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4166EC7F" w14:textId="77777777">
        <w:trPr>
          <w:trHeight w:val="191"/>
        </w:trPr>
        <w:tc>
          <w:tcPr>
            <w:tcW w:w="3276" w:type="dxa"/>
            <w:shd w:val="clear" w:color="auto" w:fill="auto"/>
            <w:vAlign w:val="center"/>
          </w:tcPr>
          <w:p w:rsidRPr="00FA731F" w:rsidR="00160CEF" w:rsidP="009A1148" w:rsidRDefault="00160CEF" w14:paraId="067B4AFA" w14:textId="77777777">
            <w:pPr>
              <w:jc w:val="center"/>
              <w:rPr>
                <w:rFonts w:ascii="Arial" w:hAnsi="Arial" w:cs="Arial"/>
                <w:sz w:val="16"/>
                <w:szCs w:val="16"/>
              </w:rPr>
            </w:pPr>
            <w:r w:rsidRPr="00FA731F">
              <w:rPr>
                <w:rFonts w:ascii="Arial" w:hAnsi="Arial" w:cs="Arial"/>
                <w:sz w:val="16"/>
                <w:szCs w:val="16"/>
              </w:rPr>
              <w:t>Agosto de 2031</w:t>
            </w:r>
          </w:p>
        </w:tc>
        <w:tc>
          <w:tcPr>
            <w:tcW w:w="4820" w:type="dxa"/>
            <w:shd w:val="clear" w:color="auto" w:fill="auto"/>
            <w:vAlign w:val="center"/>
          </w:tcPr>
          <w:p w:rsidRPr="00FA731F" w:rsidR="00160CEF" w:rsidP="009A1148" w:rsidRDefault="00160CEF" w14:paraId="42F80F12"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5E880D65" w14:textId="77777777">
        <w:trPr>
          <w:trHeight w:val="191"/>
        </w:trPr>
        <w:tc>
          <w:tcPr>
            <w:tcW w:w="3276" w:type="dxa"/>
            <w:shd w:val="clear" w:color="auto" w:fill="auto"/>
            <w:vAlign w:val="center"/>
          </w:tcPr>
          <w:p w:rsidRPr="00FA731F" w:rsidR="00160CEF" w:rsidP="009A1148" w:rsidRDefault="00160CEF" w14:paraId="248B9E81" w14:textId="77777777">
            <w:pPr>
              <w:jc w:val="center"/>
              <w:rPr>
                <w:rFonts w:ascii="Arial" w:hAnsi="Arial" w:cs="Arial"/>
                <w:sz w:val="16"/>
                <w:szCs w:val="16"/>
              </w:rPr>
            </w:pPr>
            <w:r w:rsidRPr="00FA731F">
              <w:rPr>
                <w:rFonts w:ascii="Arial" w:hAnsi="Arial" w:cs="Arial"/>
                <w:sz w:val="16"/>
                <w:szCs w:val="16"/>
              </w:rPr>
              <w:t>Setembro de 2031</w:t>
            </w:r>
          </w:p>
        </w:tc>
        <w:tc>
          <w:tcPr>
            <w:tcW w:w="4820" w:type="dxa"/>
            <w:shd w:val="clear" w:color="auto" w:fill="auto"/>
            <w:vAlign w:val="center"/>
          </w:tcPr>
          <w:p w:rsidRPr="00FA731F" w:rsidR="00160CEF" w:rsidP="009A1148" w:rsidRDefault="00160CEF" w14:paraId="1B4C7097"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0F58A1CC" w14:textId="77777777">
        <w:trPr>
          <w:trHeight w:val="191"/>
        </w:trPr>
        <w:tc>
          <w:tcPr>
            <w:tcW w:w="3276" w:type="dxa"/>
            <w:shd w:val="clear" w:color="auto" w:fill="auto"/>
            <w:vAlign w:val="center"/>
          </w:tcPr>
          <w:p w:rsidRPr="00FA731F" w:rsidR="00160CEF" w:rsidP="009A1148" w:rsidRDefault="00160CEF" w14:paraId="2476D2E8" w14:textId="77777777">
            <w:pPr>
              <w:jc w:val="center"/>
              <w:rPr>
                <w:rFonts w:ascii="Arial" w:hAnsi="Arial" w:cs="Arial"/>
                <w:sz w:val="16"/>
                <w:szCs w:val="16"/>
              </w:rPr>
            </w:pPr>
            <w:r w:rsidRPr="00FA731F">
              <w:rPr>
                <w:rFonts w:ascii="Arial" w:hAnsi="Arial" w:cs="Arial"/>
                <w:sz w:val="16"/>
                <w:szCs w:val="16"/>
              </w:rPr>
              <w:t>Outubro de 2031</w:t>
            </w:r>
          </w:p>
        </w:tc>
        <w:tc>
          <w:tcPr>
            <w:tcW w:w="4820" w:type="dxa"/>
            <w:shd w:val="clear" w:color="auto" w:fill="auto"/>
            <w:vAlign w:val="center"/>
          </w:tcPr>
          <w:p w:rsidRPr="00FA731F" w:rsidR="00160CEF" w:rsidP="009A1148" w:rsidRDefault="00160CEF" w14:paraId="7D85C161"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01DEC121" w14:textId="77777777">
        <w:trPr>
          <w:trHeight w:val="191"/>
        </w:trPr>
        <w:tc>
          <w:tcPr>
            <w:tcW w:w="3276" w:type="dxa"/>
            <w:shd w:val="clear" w:color="auto" w:fill="auto"/>
            <w:vAlign w:val="center"/>
          </w:tcPr>
          <w:p w:rsidRPr="00FA731F" w:rsidR="00160CEF" w:rsidP="009A1148" w:rsidRDefault="00160CEF" w14:paraId="5643D6D1" w14:textId="77777777">
            <w:pPr>
              <w:jc w:val="center"/>
              <w:rPr>
                <w:rFonts w:ascii="Arial" w:hAnsi="Arial" w:cs="Arial"/>
                <w:sz w:val="16"/>
                <w:szCs w:val="16"/>
              </w:rPr>
            </w:pPr>
            <w:r w:rsidRPr="00FA731F">
              <w:rPr>
                <w:rFonts w:ascii="Arial" w:hAnsi="Arial" w:cs="Arial"/>
                <w:sz w:val="16"/>
                <w:szCs w:val="16"/>
              </w:rPr>
              <w:t>Novembro de 2031</w:t>
            </w:r>
          </w:p>
        </w:tc>
        <w:tc>
          <w:tcPr>
            <w:tcW w:w="4820" w:type="dxa"/>
            <w:shd w:val="clear" w:color="auto" w:fill="auto"/>
            <w:vAlign w:val="center"/>
          </w:tcPr>
          <w:p w:rsidRPr="00FA731F" w:rsidR="00160CEF" w:rsidP="009A1148" w:rsidRDefault="00160CEF" w14:paraId="0394E340" w14:textId="77777777">
            <w:pPr>
              <w:jc w:val="center"/>
              <w:rPr>
                <w:rFonts w:ascii="Arial" w:hAnsi="Arial" w:cs="Arial"/>
                <w:sz w:val="16"/>
                <w:szCs w:val="16"/>
              </w:rPr>
            </w:pPr>
            <w:r w:rsidRPr="00FA731F">
              <w:rPr>
                <w:rFonts w:ascii="Arial" w:hAnsi="Arial" w:cs="Arial"/>
                <w:sz w:val="16"/>
                <w:szCs w:val="16"/>
              </w:rPr>
              <w:t>R$ 823.166,13</w:t>
            </w:r>
          </w:p>
        </w:tc>
      </w:tr>
      <w:tr w:rsidRPr="00FA731F" w:rsidR="00160CEF" w:rsidTr="00FA731F" w14:paraId="30CBE99D" w14:textId="77777777">
        <w:trPr>
          <w:trHeight w:val="191"/>
        </w:trPr>
        <w:tc>
          <w:tcPr>
            <w:tcW w:w="3276" w:type="dxa"/>
            <w:shd w:val="clear" w:color="auto" w:fill="auto"/>
            <w:vAlign w:val="center"/>
          </w:tcPr>
          <w:p w:rsidRPr="00FA731F" w:rsidR="00160CEF" w:rsidP="009A1148" w:rsidRDefault="00160CEF" w14:paraId="59A3CF47" w14:textId="77777777">
            <w:pPr>
              <w:jc w:val="center"/>
              <w:rPr>
                <w:rFonts w:ascii="Arial" w:hAnsi="Arial" w:cs="Arial"/>
                <w:sz w:val="16"/>
                <w:szCs w:val="16"/>
              </w:rPr>
            </w:pPr>
            <w:r w:rsidRPr="00FA731F">
              <w:rPr>
                <w:rFonts w:ascii="Arial" w:hAnsi="Arial" w:cs="Arial"/>
                <w:sz w:val="16"/>
                <w:szCs w:val="16"/>
              </w:rPr>
              <w:t>Dezembro de 2031</w:t>
            </w:r>
          </w:p>
        </w:tc>
        <w:tc>
          <w:tcPr>
            <w:tcW w:w="4820" w:type="dxa"/>
            <w:shd w:val="clear" w:color="auto" w:fill="auto"/>
            <w:vAlign w:val="center"/>
          </w:tcPr>
          <w:p w:rsidRPr="00FA731F" w:rsidR="00160CEF" w:rsidP="009A1148" w:rsidRDefault="00160CEF" w14:paraId="7C53AAC9" w14:textId="77777777">
            <w:pPr>
              <w:jc w:val="center"/>
              <w:rPr>
                <w:rFonts w:ascii="Arial" w:hAnsi="Arial" w:cs="Arial"/>
                <w:sz w:val="16"/>
                <w:szCs w:val="16"/>
              </w:rPr>
            </w:pPr>
            <w:r w:rsidRPr="00FA731F">
              <w:rPr>
                <w:rFonts w:ascii="Arial" w:hAnsi="Arial" w:cs="Arial"/>
                <w:sz w:val="16"/>
                <w:szCs w:val="16"/>
              </w:rPr>
              <w:t>R$ 829.528,33</w:t>
            </w:r>
          </w:p>
        </w:tc>
      </w:tr>
      <w:tr w:rsidRPr="00FA731F" w:rsidR="00160CEF" w:rsidTr="00FA731F" w14:paraId="3FC1AA50" w14:textId="77777777">
        <w:trPr>
          <w:trHeight w:val="191"/>
        </w:trPr>
        <w:tc>
          <w:tcPr>
            <w:tcW w:w="3276" w:type="dxa"/>
            <w:shd w:val="clear" w:color="auto" w:fill="auto"/>
            <w:vAlign w:val="center"/>
          </w:tcPr>
          <w:p w:rsidRPr="00FA731F" w:rsidR="00160CEF" w:rsidP="009A1148" w:rsidRDefault="00160CEF" w14:paraId="19CE0AF9" w14:textId="77777777">
            <w:pPr>
              <w:jc w:val="center"/>
              <w:rPr>
                <w:rFonts w:ascii="Arial" w:hAnsi="Arial" w:cs="Arial"/>
                <w:sz w:val="16"/>
                <w:szCs w:val="16"/>
              </w:rPr>
            </w:pPr>
            <w:r w:rsidRPr="00FA731F">
              <w:rPr>
                <w:rFonts w:ascii="Arial" w:hAnsi="Arial" w:cs="Arial"/>
                <w:sz w:val="16"/>
                <w:szCs w:val="16"/>
              </w:rPr>
              <w:t>Janeiro de 2032</w:t>
            </w:r>
          </w:p>
        </w:tc>
        <w:tc>
          <w:tcPr>
            <w:tcW w:w="4820" w:type="dxa"/>
            <w:shd w:val="clear" w:color="auto" w:fill="auto"/>
            <w:vAlign w:val="center"/>
          </w:tcPr>
          <w:p w:rsidRPr="00FA731F" w:rsidR="00160CEF" w:rsidP="009A1148" w:rsidRDefault="00160CEF" w14:paraId="1087AB42" w14:textId="77777777">
            <w:pPr>
              <w:jc w:val="center"/>
              <w:rPr>
                <w:rFonts w:ascii="Arial" w:hAnsi="Arial" w:cs="Arial"/>
                <w:sz w:val="16"/>
                <w:szCs w:val="16"/>
              </w:rPr>
            </w:pPr>
            <w:r w:rsidRPr="00FA731F">
              <w:rPr>
                <w:rFonts w:ascii="Arial" w:hAnsi="Arial" w:cs="Arial"/>
                <w:sz w:val="16"/>
                <w:szCs w:val="16"/>
              </w:rPr>
              <w:t>R$ 829.528,33</w:t>
            </w:r>
          </w:p>
        </w:tc>
      </w:tr>
      <w:tr w:rsidRPr="00FA731F" w:rsidR="00160CEF" w:rsidTr="00FA731F" w14:paraId="26D1AB05" w14:textId="77777777">
        <w:trPr>
          <w:trHeight w:val="191"/>
        </w:trPr>
        <w:tc>
          <w:tcPr>
            <w:tcW w:w="3276" w:type="dxa"/>
            <w:shd w:val="clear" w:color="auto" w:fill="auto"/>
            <w:vAlign w:val="center"/>
          </w:tcPr>
          <w:p w:rsidRPr="00FA731F" w:rsidR="00160CEF" w:rsidP="009A1148" w:rsidRDefault="00160CEF" w14:paraId="03AFA6C4" w14:textId="77777777">
            <w:pPr>
              <w:jc w:val="center"/>
              <w:rPr>
                <w:rFonts w:ascii="Arial" w:hAnsi="Arial" w:cs="Arial"/>
                <w:sz w:val="16"/>
                <w:szCs w:val="16"/>
              </w:rPr>
            </w:pPr>
            <w:r w:rsidRPr="00FA731F">
              <w:rPr>
                <w:rFonts w:ascii="Arial" w:hAnsi="Arial" w:cs="Arial"/>
                <w:sz w:val="16"/>
                <w:szCs w:val="16"/>
              </w:rPr>
              <w:t>Fevereiro de 2032</w:t>
            </w:r>
          </w:p>
        </w:tc>
        <w:tc>
          <w:tcPr>
            <w:tcW w:w="4820" w:type="dxa"/>
            <w:shd w:val="clear" w:color="auto" w:fill="auto"/>
            <w:vAlign w:val="center"/>
          </w:tcPr>
          <w:p w:rsidRPr="00FA731F" w:rsidR="00160CEF" w:rsidP="009A1148" w:rsidRDefault="00160CEF" w14:paraId="049D6FAB" w14:textId="77777777">
            <w:pPr>
              <w:jc w:val="center"/>
              <w:rPr>
                <w:rFonts w:ascii="Arial" w:hAnsi="Arial" w:cs="Arial"/>
                <w:sz w:val="16"/>
                <w:szCs w:val="16"/>
              </w:rPr>
            </w:pPr>
            <w:r w:rsidRPr="00FA731F">
              <w:rPr>
                <w:rFonts w:ascii="Arial" w:hAnsi="Arial" w:cs="Arial"/>
                <w:sz w:val="16"/>
                <w:szCs w:val="16"/>
              </w:rPr>
              <w:t>R$ 829.528,33</w:t>
            </w:r>
          </w:p>
        </w:tc>
      </w:tr>
      <w:tr w:rsidRPr="00FA731F" w:rsidR="00160CEF" w:rsidTr="00FA731F" w14:paraId="211E808E" w14:textId="77777777">
        <w:trPr>
          <w:trHeight w:val="191"/>
        </w:trPr>
        <w:tc>
          <w:tcPr>
            <w:tcW w:w="3276" w:type="dxa"/>
            <w:shd w:val="clear" w:color="auto" w:fill="auto"/>
            <w:vAlign w:val="center"/>
          </w:tcPr>
          <w:p w:rsidRPr="00FA731F" w:rsidR="00160CEF" w:rsidP="009A1148" w:rsidRDefault="00160CEF" w14:paraId="549AA59F" w14:textId="77777777">
            <w:pPr>
              <w:jc w:val="center"/>
              <w:rPr>
                <w:rFonts w:ascii="Arial" w:hAnsi="Arial" w:cs="Arial"/>
                <w:sz w:val="16"/>
                <w:szCs w:val="16"/>
              </w:rPr>
            </w:pPr>
            <w:r w:rsidRPr="00FA731F">
              <w:rPr>
                <w:rFonts w:ascii="Arial" w:hAnsi="Arial" w:cs="Arial"/>
                <w:sz w:val="16"/>
                <w:szCs w:val="16"/>
              </w:rPr>
              <w:t>Março de 2032</w:t>
            </w:r>
          </w:p>
        </w:tc>
        <w:tc>
          <w:tcPr>
            <w:tcW w:w="4820" w:type="dxa"/>
            <w:shd w:val="clear" w:color="auto" w:fill="auto"/>
            <w:vAlign w:val="center"/>
          </w:tcPr>
          <w:p w:rsidRPr="00FA731F" w:rsidR="00160CEF" w:rsidP="009A1148" w:rsidRDefault="00160CEF" w14:paraId="4BD0B78D" w14:textId="77777777">
            <w:pPr>
              <w:jc w:val="center"/>
              <w:rPr>
                <w:rFonts w:ascii="Arial" w:hAnsi="Arial" w:cs="Arial"/>
                <w:sz w:val="16"/>
                <w:szCs w:val="16"/>
              </w:rPr>
            </w:pPr>
            <w:r w:rsidRPr="00FA731F">
              <w:rPr>
                <w:rFonts w:ascii="Arial" w:hAnsi="Arial" w:cs="Arial"/>
                <w:sz w:val="16"/>
                <w:szCs w:val="16"/>
              </w:rPr>
              <w:t>R$ 829.528,33</w:t>
            </w:r>
          </w:p>
        </w:tc>
      </w:tr>
      <w:tr w:rsidRPr="00FA731F" w:rsidR="00160CEF" w:rsidTr="00FA731F" w14:paraId="24EDE64D" w14:textId="77777777">
        <w:trPr>
          <w:trHeight w:val="191"/>
        </w:trPr>
        <w:tc>
          <w:tcPr>
            <w:tcW w:w="3276" w:type="dxa"/>
            <w:shd w:val="clear" w:color="auto" w:fill="auto"/>
            <w:vAlign w:val="center"/>
          </w:tcPr>
          <w:p w:rsidRPr="00FA731F" w:rsidR="00160CEF" w:rsidP="009A1148" w:rsidRDefault="00160CEF" w14:paraId="2A368361" w14:textId="77777777">
            <w:pPr>
              <w:jc w:val="center"/>
              <w:rPr>
                <w:rFonts w:ascii="Arial" w:hAnsi="Arial" w:cs="Arial"/>
                <w:sz w:val="16"/>
                <w:szCs w:val="16"/>
              </w:rPr>
            </w:pPr>
            <w:r w:rsidRPr="00FA731F">
              <w:rPr>
                <w:rFonts w:ascii="Arial" w:hAnsi="Arial" w:cs="Arial"/>
                <w:sz w:val="16"/>
                <w:szCs w:val="16"/>
              </w:rPr>
              <w:t>Abril de 2032</w:t>
            </w:r>
          </w:p>
        </w:tc>
        <w:tc>
          <w:tcPr>
            <w:tcW w:w="4820" w:type="dxa"/>
            <w:shd w:val="clear" w:color="auto" w:fill="auto"/>
            <w:vAlign w:val="center"/>
          </w:tcPr>
          <w:p w:rsidRPr="00FA731F" w:rsidR="00160CEF" w:rsidP="009A1148" w:rsidRDefault="00160CEF" w14:paraId="085AF822" w14:textId="77777777">
            <w:pPr>
              <w:jc w:val="center"/>
              <w:rPr>
                <w:rFonts w:ascii="Arial" w:hAnsi="Arial" w:cs="Arial"/>
                <w:sz w:val="16"/>
                <w:szCs w:val="16"/>
              </w:rPr>
            </w:pPr>
            <w:r w:rsidRPr="00FA731F">
              <w:rPr>
                <w:rFonts w:ascii="Arial" w:hAnsi="Arial" w:cs="Arial"/>
                <w:sz w:val="16"/>
                <w:szCs w:val="16"/>
              </w:rPr>
              <w:t>R$ 829.528,33</w:t>
            </w:r>
          </w:p>
        </w:tc>
      </w:tr>
      <w:tr w:rsidRPr="00FA731F" w:rsidR="00160CEF" w:rsidTr="00FA731F" w14:paraId="0D62A56F" w14:textId="77777777">
        <w:trPr>
          <w:trHeight w:val="191"/>
        </w:trPr>
        <w:tc>
          <w:tcPr>
            <w:tcW w:w="3276" w:type="dxa"/>
            <w:shd w:val="clear" w:color="auto" w:fill="auto"/>
            <w:vAlign w:val="center"/>
          </w:tcPr>
          <w:p w:rsidRPr="00FA731F" w:rsidR="00160CEF" w:rsidP="009A1148" w:rsidRDefault="00160CEF" w14:paraId="55A8E96B" w14:textId="77777777">
            <w:pPr>
              <w:jc w:val="center"/>
              <w:rPr>
                <w:rFonts w:ascii="Arial" w:hAnsi="Arial" w:cs="Arial"/>
                <w:sz w:val="16"/>
                <w:szCs w:val="16"/>
              </w:rPr>
            </w:pPr>
            <w:r w:rsidRPr="00FA731F">
              <w:rPr>
                <w:rFonts w:ascii="Arial" w:hAnsi="Arial" w:cs="Arial"/>
                <w:sz w:val="16"/>
                <w:szCs w:val="16"/>
              </w:rPr>
              <w:t>Maio de 2032</w:t>
            </w:r>
          </w:p>
        </w:tc>
        <w:tc>
          <w:tcPr>
            <w:tcW w:w="4820" w:type="dxa"/>
            <w:shd w:val="clear" w:color="auto" w:fill="auto"/>
            <w:vAlign w:val="center"/>
          </w:tcPr>
          <w:p w:rsidRPr="00FA731F" w:rsidR="00160CEF" w:rsidP="009A1148" w:rsidRDefault="00160CEF" w14:paraId="4C0F98B8" w14:textId="77777777">
            <w:pPr>
              <w:jc w:val="center"/>
              <w:rPr>
                <w:rFonts w:ascii="Arial" w:hAnsi="Arial" w:cs="Arial"/>
                <w:sz w:val="16"/>
                <w:szCs w:val="16"/>
              </w:rPr>
            </w:pPr>
            <w:r w:rsidRPr="00FA731F">
              <w:rPr>
                <w:rFonts w:ascii="Arial" w:hAnsi="Arial" w:cs="Arial"/>
                <w:sz w:val="16"/>
                <w:szCs w:val="16"/>
              </w:rPr>
              <w:t>R$ 829.528,33</w:t>
            </w:r>
          </w:p>
        </w:tc>
      </w:tr>
      <w:tr w:rsidRPr="00FA731F" w:rsidR="00160CEF" w:rsidTr="00FA731F" w14:paraId="3AFB4D0C" w14:textId="77777777">
        <w:trPr>
          <w:trHeight w:val="191"/>
        </w:trPr>
        <w:tc>
          <w:tcPr>
            <w:tcW w:w="3276" w:type="dxa"/>
            <w:shd w:val="clear" w:color="auto" w:fill="auto"/>
            <w:vAlign w:val="center"/>
          </w:tcPr>
          <w:p w:rsidRPr="00FA731F" w:rsidR="00160CEF" w:rsidP="009A1148" w:rsidRDefault="00160CEF" w14:paraId="1C715DF5" w14:textId="77777777">
            <w:pPr>
              <w:jc w:val="center"/>
              <w:rPr>
                <w:rFonts w:ascii="Arial" w:hAnsi="Arial" w:cs="Arial"/>
                <w:sz w:val="16"/>
                <w:szCs w:val="16"/>
              </w:rPr>
            </w:pPr>
            <w:r w:rsidRPr="00FA731F">
              <w:rPr>
                <w:rFonts w:ascii="Arial" w:hAnsi="Arial" w:cs="Arial"/>
                <w:sz w:val="16"/>
                <w:szCs w:val="16"/>
              </w:rPr>
              <w:t>Junho de 2032</w:t>
            </w:r>
          </w:p>
        </w:tc>
        <w:tc>
          <w:tcPr>
            <w:tcW w:w="4820" w:type="dxa"/>
            <w:shd w:val="clear" w:color="auto" w:fill="auto"/>
            <w:vAlign w:val="center"/>
          </w:tcPr>
          <w:p w:rsidRPr="00FA731F" w:rsidR="00160CEF" w:rsidP="009A1148" w:rsidRDefault="00160CEF" w14:paraId="442E302F" w14:textId="77777777">
            <w:pPr>
              <w:jc w:val="center"/>
              <w:rPr>
                <w:rFonts w:ascii="Arial" w:hAnsi="Arial" w:cs="Arial"/>
                <w:sz w:val="16"/>
                <w:szCs w:val="16"/>
              </w:rPr>
            </w:pPr>
            <w:r w:rsidRPr="00FA731F">
              <w:rPr>
                <w:rFonts w:ascii="Arial" w:hAnsi="Arial" w:cs="Arial"/>
                <w:sz w:val="16"/>
                <w:szCs w:val="16"/>
              </w:rPr>
              <w:t>R$ 829.528,33</w:t>
            </w:r>
          </w:p>
        </w:tc>
      </w:tr>
      <w:tr w:rsidRPr="00FA731F" w:rsidR="00160CEF" w:rsidTr="00FA731F" w14:paraId="71FDCEE1" w14:textId="77777777">
        <w:trPr>
          <w:trHeight w:val="191"/>
        </w:trPr>
        <w:tc>
          <w:tcPr>
            <w:tcW w:w="3276" w:type="dxa"/>
            <w:shd w:val="clear" w:color="auto" w:fill="auto"/>
            <w:vAlign w:val="center"/>
          </w:tcPr>
          <w:p w:rsidRPr="00FA731F" w:rsidR="00160CEF" w:rsidP="009A1148" w:rsidRDefault="00160CEF" w14:paraId="55C79442" w14:textId="77777777">
            <w:pPr>
              <w:jc w:val="center"/>
              <w:rPr>
                <w:rFonts w:ascii="Arial" w:hAnsi="Arial" w:cs="Arial"/>
                <w:sz w:val="16"/>
                <w:szCs w:val="16"/>
              </w:rPr>
            </w:pPr>
            <w:r w:rsidRPr="00FA731F">
              <w:rPr>
                <w:rFonts w:ascii="Arial" w:hAnsi="Arial" w:cs="Arial"/>
                <w:sz w:val="16"/>
                <w:szCs w:val="16"/>
              </w:rPr>
              <w:t>Julho de 2032</w:t>
            </w:r>
          </w:p>
        </w:tc>
        <w:tc>
          <w:tcPr>
            <w:tcW w:w="4820" w:type="dxa"/>
            <w:shd w:val="clear" w:color="auto" w:fill="auto"/>
            <w:vAlign w:val="center"/>
          </w:tcPr>
          <w:p w:rsidRPr="00FA731F" w:rsidR="00160CEF" w:rsidP="009A1148" w:rsidRDefault="00160CEF" w14:paraId="648F8C14" w14:textId="77777777">
            <w:pPr>
              <w:jc w:val="center"/>
              <w:rPr>
                <w:rFonts w:ascii="Arial" w:hAnsi="Arial" w:cs="Arial"/>
                <w:sz w:val="16"/>
                <w:szCs w:val="16"/>
              </w:rPr>
            </w:pPr>
            <w:r w:rsidRPr="00FA731F">
              <w:rPr>
                <w:rFonts w:ascii="Arial" w:hAnsi="Arial" w:cs="Arial"/>
                <w:sz w:val="16"/>
                <w:szCs w:val="16"/>
              </w:rPr>
              <w:t>R$ 829.528,33</w:t>
            </w:r>
          </w:p>
        </w:tc>
      </w:tr>
      <w:tr w:rsidRPr="00FA731F" w:rsidR="00160CEF" w:rsidTr="00FA731F" w14:paraId="3D71629F" w14:textId="77777777">
        <w:trPr>
          <w:trHeight w:val="191"/>
        </w:trPr>
        <w:tc>
          <w:tcPr>
            <w:tcW w:w="3276" w:type="dxa"/>
            <w:shd w:val="clear" w:color="auto" w:fill="auto"/>
            <w:vAlign w:val="center"/>
          </w:tcPr>
          <w:p w:rsidRPr="00FA731F" w:rsidR="00160CEF" w:rsidP="009A1148" w:rsidRDefault="00160CEF" w14:paraId="30F671FE" w14:textId="77777777">
            <w:pPr>
              <w:jc w:val="center"/>
              <w:rPr>
                <w:rFonts w:ascii="Arial" w:hAnsi="Arial" w:cs="Arial"/>
                <w:sz w:val="16"/>
                <w:szCs w:val="16"/>
              </w:rPr>
            </w:pPr>
            <w:r w:rsidRPr="00FA731F">
              <w:rPr>
                <w:rFonts w:ascii="Arial" w:hAnsi="Arial" w:cs="Arial"/>
                <w:sz w:val="16"/>
                <w:szCs w:val="16"/>
              </w:rPr>
              <w:t>Agosto de 2032</w:t>
            </w:r>
          </w:p>
        </w:tc>
        <w:tc>
          <w:tcPr>
            <w:tcW w:w="4820" w:type="dxa"/>
            <w:shd w:val="clear" w:color="auto" w:fill="auto"/>
            <w:vAlign w:val="center"/>
          </w:tcPr>
          <w:p w:rsidRPr="00FA731F" w:rsidR="00160CEF" w:rsidP="009A1148" w:rsidRDefault="00160CEF" w14:paraId="797FF89C" w14:textId="77777777">
            <w:pPr>
              <w:jc w:val="center"/>
              <w:rPr>
                <w:rFonts w:ascii="Arial" w:hAnsi="Arial" w:cs="Arial"/>
                <w:sz w:val="16"/>
                <w:szCs w:val="16"/>
              </w:rPr>
            </w:pPr>
            <w:r w:rsidRPr="00FA731F">
              <w:rPr>
                <w:rFonts w:ascii="Arial" w:hAnsi="Arial" w:cs="Arial"/>
                <w:sz w:val="16"/>
                <w:szCs w:val="16"/>
              </w:rPr>
              <w:t>R$ 829.528,33</w:t>
            </w:r>
          </w:p>
        </w:tc>
      </w:tr>
      <w:tr w:rsidRPr="00FA731F" w:rsidR="00160CEF" w:rsidTr="00FA731F" w14:paraId="59775F89" w14:textId="77777777">
        <w:trPr>
          <w:trHeight w:val="213"/>
        </w:trPr>
        <w:tc>
          <w:tcPr>
            <w:tcW w:w="3276" w:type="dxa"/>
            <w:shd w:val="clear" w:color="auto" w:fill="auto"/>
            <w:vAlign w:val="center"/>
          </w:tcPr>
          <w:p w:rsidRPr="00FA731F" w:rsidR="00160CEF" w:rsidP="009A1148" w:rsidRDefault="00160CEF" w14:paraId="41E1419B" w14:textId="77777777">
            <w:pPr>
              <w:jc w:val="center"/>
              <w:rPr>
                <w:rFonts w:ascii="Arial" w:hAnsi="Arial" w:cs="Arial"/>
                <w:sz w:val="16"/>
                <w:szCs w:val="16"/>
              </w:rPr>
            </w:pPr>
            <w:r w:rsidRPr="00FA731F">
              <w:rPr>
                <w:rFonts w:ascii="Arial" w:hAnsi="Arial" w:cs="Arial"/>
                <w:sz w:val="16"/>
                <w:szCs w:val="16"/>
              </w:rPr>
              <w:t>Setembro de 2032</w:t>
            </w:r>
          </w:p>
        </w:tc>
        <w:tc>
          <w:tcPr>
            <w:tcW w:w="4820" w:type="dxa"/>
            <w:shd w:val="clear" w:color="auto" w:fill="auto"/>
            <w:vAlign w:val="center"/>
          </w:tcPr>
          <w:p w:rsidRPr="00FA731F" w:rsidR="00160CEF" w:rsidP="009A1148" w:rsidRDefault="00160CEF" w14:paraId="799EBAF6" w14:textId="77777777">
            <w:pPr>
              <w:jc w:val="center"/>
              <w:rPr>
                <w:rFonts w:ascii="Arial" w:hAnsi="Arial" w:cs="Arial"/>
                <w:sz w:val="16"/>
                <w:szCs w:val="16"/>
              </w:rPr>
            </w:pPr>
            <w:r w:rsidRPr="00FA731F">
              <w:rPr>
                <w:rFonts w:ascii="Arial" w:hAnsi="Arial" w:cs="Arial"/>
                <w:sz w:val="16"/>
                <w:szCs w:val="16"/>
              </w:rPr>
              <w:t>R$ 414.764,16</w:t>
            </w:r>
          </w:p>
        </w:tc>
      </w:tr>
    </w:tbl>
    <w:p w:rsidRPr="00FA731F" w:rsidR="00160CEF" w:rsidP="00160CEF" w:rsidRDefault="00160CEF" w14:paraId="5398E176" w14:textId="77777777">
      <w:pPr>
        <w:jc w:val="center"/>
        <w:rPr>
          <w:rFonts w:ascii="Arial" w:hAnsi="Arial" w:cs="Arial"/>
          <w:b/>
          <w:sz w:val="16"/>
          <w:szCs w:val="16"/>
        </w:rPr>
      </w:pPr>
    </w:p>
    <w:tbl>
      <w:tblPr>
        <w:tblStyle w:val="TableGrid"/>
        <w:tblW w:w="8096" w:type="dxa"/>
        <w:tblInd w:w="1255" w:type="dxa"/>
        <w:tblLook w:val="04A0" w:firstRow="1" w:lastRow="0" w:firstColumn="1" w:lastColumn="0" w:noHBand="0" w:noVBand="1"/>
      </w:tblPr>
      <w:tblGrid>
        <w:gridCol w:w="3464"/>
        <w:gridCol w:w="4632"/>
      </w:tblGrid>
      <w:tr w:rsidRPr="00FA731F" w:rsidR="00160CEF" w:rsidTr="00FA731F" w14:paraId="5E7DD7F3" w14:textId="77777777">
        <w:trPr>
          <w:trHeight w:val="185"/>
        </w:trPr>
        <w:tc>
          <w:tcPr>
            <w:tcW w:w="8096" w:type="dxa"/>
            <w:gridSpan w:val="2"/>
            <w:shd w:val="clear" w:color="auto" w:fill="A6A6A6" w:themeFill="background1" w:themeFillShade="A6"/>
            <w:vAlign w:val="center"/>
          </w:tcPr>
          <w:p w:rsidRPr="00FA731F" w:rsidR="00160CEF" w:rsidP="009A1148" w:rsidRDefault="00160CEF" w14:paraId="2B0E4BC7" w14:textId="77777777">
            <w:pPr>
              <w:jc w:val="center"/>
              <w:rPr>
                <w:rFonts w:ascii="Arial" w:hAnsi="Arial" w:cs="Arial"/>
                <w:b/>
                <w:sz w:val="16"/>
                <w:szCs w:val="16"/>
              </w:rPr>
            </w:pPr>
            <w:r w:rsidRPr="00FA731F">
              <w:rPr>
                <w:rFonts w:ascii="Arial" w:hAnsi="Arial" w:cs="Arial"/>
                <w:b/>
                <w:sz w:val="16"/>
                <w:szCs w:val="16"/>
              </w:rPr>
              <w:t>Itupeva</w:t>
            </w:r>
          </w:p>
        </w:tc>
      </w:tr>
      <w:tr w:rsidRPr="00FA731F" w:rsidR="00160CEF" w:rsidTr="00FA731F" w14:paraId="270B2F5C" w14:textId="77777777">
        <w:trPr>
          <w:trHeight w:val="198"/>
        </w:trPr>
        <w:tc>
          <w:tcPr>
            <w:tcW w:w="3464" w:type="dxa"/>
            <w:shd w:val="clear" w:color="auto" w:fill="A6A6A6" w:themeFill="background1" w:themeFillShade="A6"/>
            <w:vAlign w:val="center"/>
          </w:tcPr>
          <w:p w:rsidRPr="00FA731F" w:rsidR="00160CEF" w:rsidP="009A1148" w:rsidRDefault="00160CEF" w14:paraId="1CD26A22" w14:textId="77777777">
            <w:pPr>
              <w:jc w:val="center"/>
              <w:rPr>
                <w:rFonts w:ascii="Arial" w:hAnsi="Arial" w:cs="Arial"/>
                <w:b/>
                <w:sz w:val="16"/>
                <w:szCs w:val="16"/>
              </w:rPr>
            </w:pPr>
            <w:r w:rsidRPr="00FA731F">
              <w:rPr>
                <w:rFonts w:ascii="Arial" w:hAnsi="Arial" w:cs="Arial"/>
                <w:b/>
                <w:sz w:val="16"/>
                <w:szCs w:val="16"/>
              </w:rPr>
              <w:t>Data de Pagamento</w:t>
            </w:r>
          </w:p>
        </w:tc>
        <w:tc>
          <w:tcPr>
            <w:tcW w:w="4632" w:type="dxa"/>
            <w:shd w:val="clear" w:color="auto" w:fill="A6A6A6" w:themeFill="background1" w:themeFillShade="A6"/>
            <w:vAlign w:val="center"/>
          </w:tcPr>
          <w:p w:rsidRPr="00FA731F" w:rsidR="00160CEF" w:rsidP="009A1148" w:rsidRDefault="00160CEF" w14:paraId="4F3E608F" w14:textId="77777777">
            <w:pPr>
              <w:jc w:val="center"/>
              <w:rPr>
                <w:rFonts w:ascii="Arial" w:hAnsi="Arial" w:cs="Arial"/>
                <w:b/>
                <w:sz w:val="16"/>
                <w:szCs w:val="16"/>
              </w:rPr>
            </w:pPr>
            <w:r w:rsidRPr="00FA731F">
              <w:rPr>
                <w:rFonts w:ascii="Arial" w:hAnsi="Arial" w:cs="Arial"/>
                <w:b/>
                <w:sz w:val="16"/>
                <w:szCs w:val="16"/>
              </w:rPr>
              <w:t>Estimativa de destinação dos recursos (R$)</w:t>
            </w:r>
          </w:p>
        </w:tc>
      </w:tr>
      <w:tr w:rsidRPr="00FA731F" w:rsidR="00160CEF" w:rsidTr="00FA731F" w14:paraId="6114772C" w14:textId="77777777">
        <w:trPr>
          <w:trHeight w:val="185"/>
        </w:trPr>
        <w:tc>
          <w:tcPr>
            <w:tcW w:w="3464" w:type="dxa"/>
            <w:shd w:val="clear" w:color="auto" w:fill="auto"/>
            <w:vAlign w:val="center"/>
          </w:tcPr>
          <w:p w:rsidRPr="00FA731F" w:rsidR="00160CEF" w:rsidP="009A1148" w:rsidRDefault="00160CEF" w14:paraId="732494FD" w14:textId="77777777">
            <w:pPr>
              <w:jc w:val="center"/>
              <w:rPr>
                <w:rFonts w:ascii="Arial" w:hAnsi="Arial" w:cs="Arial"/>
                <w:sz w:val="16"/>
                <w:szCs w:val="16"/>
              </w:rPr>
            </w:pPr>
            <w:r w:rsidRPr="00FA731F">
              <w:rPr>
                <w:rFonts w:ascii="Arial" w:hAnsi="Arial" w:cs="Arial"/>
                <w:sz w:val="16"/>
                <w:szCs w:val="16"/>
              </w:rPr>
              <w:t>Outubro de 2022</w:t>
            </w:r>
          </w:p>
        </w:tc>
        <w:tc>
          <w:tcPr>
            <w:tcW w:w="4632" w:type="dxa"/>
            <w:shd w:val="clear" w:color="auto" w:fill="auto"/>
            <w:vAlign w:val="center"/>
          </w:tcPr>
          <w:p w:rsidRPr="00FA731F" w:rsidR="00160CEF" w:rsidP="009A1148" w:rsidRDefault="00160CEF" w14:paraId="5D74B36E" w14:textId="77777777">
            <w:pPr>
              <w:jc w:val="center"/>
              <w:rPr>
                <w:rFonts w:ascii="Arial" w:hAnsi="Arial" w:cs="Arial"/>
                <w:sz w:val="16"/>
                <w:szCs w:val="16"/>
              </w:rPr>
            </w:pPr>
            <w:r w:rsidRPr="00FA731F">
              <w:rPr>
                <w:rFonts w:ascii="Arial" w:hAnsi="Arial" w:cs="Arial"/>
                <w:sz w:val="16"/>
                <w:szCs w:val="16"/>
              </w:rPr>
              <w:t>R$ 1.296.185,76</w:t>
            </w:r>
          </w:p>
        </w:tc>
      </w:tr>
      <w:tr w:rsidRPr="00FA731F" w:rsidR="00160CEF" w:rsidTr="00FA731F" w14:paraId="45F87AFA" w14:textId="77777777">
        <w:trPr>
          <w:trHeight w:val="185"/>
        </w:trPr>
        <w:tc>
          <w:tcPr>
            <w:tcW w:w="3464" w:type="dxa"/>
            <w:shd w:val="clear" w:color="auto" w:fill="auto"/>
            <w:vAlign w:val="center"/>
          </w:tcPr>
          <w:p w:rsidRPr="00FA731F" w:rsidR="00160CEF" w:rsidP="009A1148" w:rsidRDefault="00160CEF" w14:paraId="692CC89F" w14:textId="77777777">
            <w:pPr>
              <w:jc w:val="center"/>
              <w:rPr>
                <w:rFonts w:ascii="Arial" w:hAnsi="Arial" w:cs="Arial"/>
                <w:sz w:val="16"/>
                <w:szCs w:val="16"/>
              </w:rPr>
            </w:pPr>
            <w:r w:rsidRPr="00FA731F">
              <w:rPr>
                <w:rFonts w:ascii="Arial" w:hAnsi="Arial" w:cs="Arial"/>
                <w:sz w:val="16"/>
                <w:szCs w:val="16"/>
              </w:rPr>
              <w:t>Novembro de 2022</w:t>
            </w:r>
          </w:p>
        </w:tc>
        <w:tc>
          <w:tcPr>
            <w:tcW w:w="4632" w:type="dxa"/>
            <w:shd w:val="clear" w:color="auto" w:fill="auto"/>
            <w:vAlign w:val="center"/>
          </w:tcPr>
          <w:p w:rsidRPr="00FA731F" w:rsidR="00160CEF" w:rsidP="009A1148" w:rsidRDefault="00160CEF" w14:paraId="76195C57" w14:textId="77777777">
            <w:pPr>
              <w:jc w:val="center"/>
              <w:rPr>
                <w:rFonts w:ascii="Arial" w:hAnsi="Arial" w:cs="Arial"/>
                <w:sz w:val="16"/>
                <w:szCs w:val="16"/>
              </w:rPr>
            </w:pPr>
            <w:r w:rsidRPr="00FA731F">
              <w:rPr>
                <w:rFonts w:ascii="Arial" w:hAnsi="Arial" w:cs="Arial"/>
                <w:sz w:val="16"/>
                <w:szCs w:val="16"/>
              </w:rPr>
              <w:t>R$ 1.296.185,76</w:t>
            </w:r>
          </w:p>
        </w:tc>
      </w:tr>
      <w:tr w:rsidRPr="00FA731F" w:rsidR="00160CEF" w:rsidTr="00FA731F" w14:paraId="013FDEA3" w14:textId="77777777">
        <w:trPr>
          <w:trHeight w:val="185"/>
        </w:trPr>
        <w:tc>
          <w:tcPr>
            <w:tcW w:w="3464" w:type="dxa"/>
            <w:shd w:val="clear" w:color="auto" w:fill="auto"/>
            <w:vAlign w:val="center"/>
          </w:tcPr>
          <w:p w:rsidRPr="00FA731F" w:rsidR="00160CEF" w:rsidP="009A1148" w:rsidRDefault="00160CEF" w14:paraId="6892AEF2" w14:textId="77777777">
            <w:pPr>
              <w:jc w:val="center"/>
              <w:rPr>
                <w:rFonts w:ascii="Arial" w:hAnsi="Arial" w:cs="Arial"/>
                <w:sz w:val="16"/>
                <w:szCs w:val="16"/>
              </w:rPr>
            </w:pPr>
            <w:r w:rsidRPr="00FA731F">
              <w:rPr>
                <w:rFonts w:ascii="Arial" w:hAnsi="Arial" w:cs="Arial"/>
                <w:sz w:val="16"/>
                <w:szCs w:val="16"/>
              </w:rPr>
              <w:t>Dezembro de 2022</w:t>
            </w:r>
          </w:p>
        </w:tc>
        <w:tc>
          <w:tcPr>
            <w:tcW w:w="4632" w:type="dxa"/>
            <w:shd w:val="clear" w:color="auto" w:fill="auto"/>
            <w:vAlign w:val="center"/>
          </w:tcPr>
          <w:p w:rsidRPr="00FA731F" w:rsidR="00160CEF" w:rsidP="009A1148" w:rsidRDefault="00160CEF" w14:paraId="5E4E69DB" w14:textId="77777777">
            <w:pPr>
              <w:jc w:val="center"/>
              <w:rPr>
                <w:rFonts w:ascii="Arial" w:hAnsi="Arial" w:cs="Arial"/>
                <w:sz w:val="16"/>
                <w:szCs w:val="16"/>
              </w:rPr>
            </w:pPr>
            <w:r w:rsidRPr="00FA731F">
              <w:rPr>
                <w:rFonts w:ascii="Arial" w:hAnsi="Arial" w:cs="Arial"/>
                <w:sz w:val="16"/>
                <w:szCs w:val="16"/>
              </w:rPr>
              <w:t>R$ 1.296.185,76</w:t>
            </w:r>
          </w:p>
        </w:tc>
      </w:tr>
      <w:tr w:rsidRPr="00FA731F" w:rsidR="00160CEF" w:rsidTr="00FA731F" w14:paraId="35F18F9F" w14:textId="77777777">
        <w:trPr>
          <w:trHeight w:val="198"/>
        </w:trPr>
        <w:tc>
          <w:tcPr>
            <w:tcW w:w="3464" w:type="dxa"/>
            <w:shd w:val="clear" w:color="auto" w:fill="auto"/>
            <w:vAlign w:val="center"/>
          </w:tcPr>
          <w:p w:rsidRPr="00FA731F" w:rsidR="00160CEF" w:rsidP="009A1148" w:rsidRDefault="00160CEF" w14:paraId="0A4CD229" w14:textId="77777777">
            <w:pPr>
              <w:jc w:val="center"/>
              <w:rPr>
                <w:rFonts w:ascii="Arial" w:hAnsi="Arial" w:cs="Arial"/>
                <w:sz w:val="16"/>
                <w:szCs w:val="16"/>
              </w:rPr>
            </w:pPr>
            <w:r w:rsidRPr="00FA731F">
              <w:rPr>
                <w:rFonts w:ascii="Arial" w:hAnsi="Arial" w:cs="Arial"/>
                <w:sz w:val="16"/>
                <w:szCs w:val="16"/>
              </w:rPr>
              <w:t>Janeiro de 2023</w:t>
            </w:r>
          </w:p>
        </w:tc>
        <w:tc>
          <w:tcPr>
            <w:tcW w:w="4632" w:type="dxa"/>
            <w:shd w:val="clear" w:color="auto" w:fill="auto"/>
            <w:vAlign w:val="center"/>
          </w:tcPr>
          <w:p w:rsidRPr="00FA731F" w:rsidR="00160CEF" w:rsidP="009A1148" w:rsidRDefault="00160CEF" w14:paraId="40271230"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0DE4C1BC" w14:textId="77777777">
        <w:trPr>
          <w:trHeight w:val="185"/>
        </w:trPr>
        <w:tc>
          <w:tcPr>
            <w:tcW w:w="3464" w:type="dxa"/>
            <w:shd w:val="clear" w:color="auto" w:fill="auto"/>
            <w:vAlign w:val="center"/>
          </w:tcPr>
          <w:p w:rsidRPr="00FA731F" w:rsidR="00160CEF" w:rsidP="009A1148" w:rsidRDefault="00160CEF" w14:paraId="0F1F9032" w14:textId="77777777">
            <w:pPr>
              <w:jc w:val="center"/>
              <w:rPr>
                <w:rFonts w:ascii="Arial" w:hAnsi="Arial" w:cs="Arial"/>
                <w:sz w:val="16"/>
                <w:szCs w:val="16"/>
              </w:rPr>
            </w:pPr>
            <w:r w:rsidRPr="00FA731F">
              <w:rPr>
                <w:rFonts w:ascii="Arial" w:hAnsi="Arial" w:cs="Arial"/>
                <w:sz w:val="16"/>
                <w:szCs w:val="16"/>
              </w:rPr>
              <w:t>Fevereiro de 2023</w:t>
            </w:r>
          </w:p>
        </w:tc>
        <w:tc>
          <w:tcPr>
            <w:tcW w:w="4632" w:type="dxa"/>
            <w:shd w:val="clear" w:color="auto" w:fill="auto"/>
            <w:vAlign w:val="center"/>
          </w:tcPr>
          <w:p w:rsidRPr="00FA731F" w:rsidR="00160CEF" w:rsidP="009A1148" w:rsidRDefault="00160CEF" w14:paraId="48EB81F0"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6AC57F10" w14:textId="77777777">
        <w:trPr>
          <w:trHeight w:val="185"/>
        </w:trPr>
        <w:tc>
          <w:tcPr>
            <w:tcW w:w="3464" w:type="dxa"/>
            <w:shd w:val="clear" w:color="auto" w:fill="auto"/>
            <w:vAlign w:val="center"/>
          </w:tcPr>
          <w:p w:rsidRPr="00FA731F" w:rsidR="00160CEF" w:rsidP="009A1148" w:rsidRDefault="00160CEF" w14:paraId="1BE91234" w14:textId="77777777">
            <w:pPr>
              <w:jc w:val="center"/>
              <w:rPr>
                <w:rFonts w:ascii="Arial" w:hAnsi="Arial" w:cs="Arial"/>
                <w:sz w:val="16"/>
                <w:szCs w:val="16"/>
              </w:rPr>
            </w:pPr>
            <w:r w:rsidRPr="00FA731F">
              <w:rPr>
                <w:rFonts w:ascii="Arial" w:hAnsi="Arial" w:cs="Arial"/>
                <w:sz w:val="16"/>
                <w:szCs w:val="16"/>
              </w:rPr>
              <w:t>Março de 2023</w:t>
            </w:r>
          </w:p>
        </w:tc>
        <w:tc>
          <w:tcPr>
            <w:tcW w:w="4632" w:type="dxa"/>
            <w:shd w:val="clear" w:color="auto" w:fill="auto"/>
            <w:vAlign w:val="center"/>
          </w:tcPr>
          <w:p w:rsidRPr="00FA731F" w:rsidR="00160CEF" w:rsidP="009A1148" w:rsidRDefault="00160CEF" w14:paraId="576C249D"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4487DF4B" w14:textId="77777777">
        <w:trPr>
          <w:trHeight w:val="198"/>
        </w:trPr>
        <w:tc>
          <w:tcPr>
            <w:tcW w:w="3464" w:type="dxa"/>
            <w:shd w:val="clear" w:color="auto" w:fill="auto"/>
            <w:vAlign w:val="center"/>
          </w:tcPr>
          <w:p w:rsidRPr="00FA731F" w:rsidR="00160CEF" w:rsidP="009A1148" w:rsidRDefault="00160CEF" w14:paraId="35A87576" w14:textId="77777777">
            <w:pPr>
              <w:jc w:val="center"/>
              <w:rPr>
                <w:rFonts w:ascii="Arial" w:hAnsi="Arial" w:cs="Arial"/>
                <w:sz w:val="16"/>
                <w:szCs w:val="16"/>
              </w:rPr>
            </w:pPr>
            <w:r w:rsidRPr="00FA731F">
              <w:rPr>
                <w:rFonts w:ascii="Arial" w:hAnsi="Arial" w:cs="Arial"/>
                <w:sz w:val="16"/>
                <w:szCs w:val="16"/>
              </w:rPr>
              <w:t>Abril de 2023</w:t>
            </w:r>
          </w:p>
        </w:tc>
        <w:tc>
          <w:tcPr>
            <w:tcW w:w="4632" w:type="dxa"/>
            <w:shd w:val="clear" w:color="auto" w:fill="auto"/>
            <w:vAlign w:val="center"/>
          </w:tcPr>
          <w:p w:rsidRPr="00FA731F" w:rsidR="00160CEF" w:rsidP="009A1148" w:rsidRDefault="00160CEF" w14:paraId="1AAEF208"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30B935DE" w14:textId="77777777">
        <w:trPr>
          <w:trHeight w:val="185"/>
        </w:trPr>
        <w:tc>
          <w:tcPr>
            <w:tcW w:w="3464" w:type="dxa"/>
            <w:shd w:val="clear" w:color="auto" w:fill="auto"/>
            <w:vAlign w:val="center"/>
          </w:tcPr>
          <w:p w:rsidRPr="00FA731F" w:rsidR="00160CEF" w:rsidP="009A1148" w:rsidRDefault="00160CEF" w14:paraId="2B8E178A" w14:textId="77777777">
            <w:pPr>
              <w:jc w:val="center"/>
              <w:rPr>
                <w:rFonts w:ascii="Arial" w:hAnsi="Arial" w:cs="Arial"/>
                <w:sz w:val="16"/>
                <w:szCs w:val="16"/>
              </w:rPr>
            </w:pPr>
            <w:r w:rsidRPr="00FA731F">
              <w:rPr>
                <w:rFonts w:ascii="Arial" w:hAnsi="Arial" w:cs="Arial"/>
                <w:sz w:val="16"/>
                <w:szCs w:val="16"/>
              </w:rPr>
              <w:t>Maio de 2023</w:t>
            </w:r>
          </w:p>
        </w:tc>
        <w:tc>
          <w:tcPr>
            <w:tcW w:w="4632" w:type="dxa"/>
            <w:shd w:val="clear" w:color="auto" w:fill="auto"/>
            <w:vAlign w:val="center"/>
          </w:tcPr>
          <w:p w:rsidRPr="00FA731F" w:rsidR="00160CEF" w:rsidP="009A1148" w:rsidRDefault="00160CEF" w14:paraId="0529D411"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3E71608E" w14:textId="77777777">
        <w:trPr>
          <w:trHeight w:val="185"/>
        </w:trPr>
        <w:tc>
          <w:tcPr>
            <w:tcW w:w="3464" w:type="dxa"/>
            <w:shd w:val="clear" w:color="auto" w:fill="auto"/>
            <w:vAlign w:val="center"/>
          </w:tcPr>
          <w:p w:rsidRPr="00FA731F" w:rsidR="00160CEF" w:rsidP="009A1148" w:rsidRDefault="00160CEF" w14:paraId="4C544723" w14:textId="77777777">
            <w:pPr>
              <w:jc w:val="center"/>
              <w:rPr>
                <w:rFonts w:ascii="Arial" w:hAnsi="Arial" w:cs="Arial"/>
                <w:sz w:val="16"/>
                <w:szCs w:val="16"/>
              </w:rPr>
            </w:pPr>
            <w:r w:rsidRPr="00FA731F">
              <w:rPr>
                <w:rFonts w:ascii="Arial" w:hAnsi="Arial" w:cs="Arial"/>
                <w:sz w:val="16"/>
                <w:szCs w:val="16"/>
              </w:rPr>
              <w:t>Junho de 2023</w:t>
            </w:r>
          </w:p>
        </w:tc>
        <w:tc>
          <w:tcPr>
            <w:tcW w:w="4632" w:type="dxa"/>
            <w:shd w:val="clear" w:color="auto" w:fill="auto"/>
            <w:vAlign w:val="center"/>
          </w:tcPr>
          <w:p w:rsidRPr="00FA731F" w:rsidR="00160CEF" w:rsidP="009A1148" w:rsidRDefault="00160CEF" w14:paraId="5839DA1D"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37BB3723" w14:textId="77777777">
        <w:trPr>
          <w:trHeight w:val="185"/>
        </w:trPr>
        <w:tc>
          <w:tcPr>
            <w:tcW w:w="3464" w:type="dxa"/>
            <w:shd w:val="clear" w:color="auto" w:fill="auto"/>
            <w:vAlign w:val="center"/>
          </w:tcPr>
          <w:p w:rsidRPr="00FA731F" w:rsidR="00160CEF" w:rsidP="009A1148" w:rsidRDefault="00160CEF" w14:paraId="1E91EF25" w14:textId="77777777">
            <w:pPr>
              <w:jc w:val="center"/>
              <w:rPr>
                <w:rFonts w:ascii="Arial" w:hAnsi="Arial" w:cs="Arial"/>
                <w:sz w:val="16"/>
                <w:szCs w:val="16"/>
              </w:rPr>
            </w:pPr>
            <w:r w:rsidRPr="00FA731F">
              <w:rPr>
                <w:rFonts w:ascii="Arial" w:hAnsi="Arial" w:cs="Arial"/>
                <w:sz w:val="16"/>
                <w:szCs w:val="16"/>
              </w:rPr>
              <w:t>Julho de 2023</w:t>
            </w:r>
          </w:p>
        </w:tc>
        <w:tc>
          <w:tcPr>
            <w:tcW w:w="4632" w:type="dxa"/>
            <w:shd w:val="clear" w:color="auto" w:fill="auto"/>
            <w:vAlign w:val="center"/>
          </w:tcPr>
          <w:p w:rsidRPr="00FA731F" w:rsidR="00160CEF" w:rsidP="009A1148" w:rsidRDefault="00160CEF" w14:paraId="5F9023D3"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07318DBF" w14:textId="77777777">
        <w:trPr>
          <w:trHeight w:val="198"/>
        </w:trPr>
        <w:tc>
          <w:tcPr>
            <w:tcW w:w="3464" w:type="dxa"/>
            <w:shd w:val="clear" w:color="auto" w:fill="auto"/>
            <w:vAlign w:val="center"/>
          </w:tcPr>
          <w:p w:rsidRPr="00FA731F" w:rsidR="00160CEF" w:rsidP="009A1148" w:rsidRDefault="00160CEF" w14:paraId="243EF942" w14:textId="77777777">
            <w:pPr>
              <w:jc w:val="center"/>
              <w:rPr>
                <w:rFonts w:ascii="Arial" w:hAnsi="Arial" w:cs="Arial"/>
                <w:sz w:val="16"/>
                <w:szCs w:val="16"/>
              </w:rPr>
            </w:pPr>
            <w:r w:rsidRPr="00FA731F">
              <w:rPr>
                <w:rFonts w:ascii="Arial" w:hAnsi="Arial" w:cs="Arial"/>
                <w:sz w:val="16"/>
                <w:szCs w:val="16"/>
              </w:rPr>
              <w:t>Agosto de 2023</w:t>
            </w:r>
          </w:p>
        </w:tc>
        <w:tc>
          <w:tcPr>
            <w:tcW w:w="4632" w:type="dxa"/>
            <w:shd w:val="clear" w:color="auto" w:fill="auto"/>
            <w:vAlign w:val="center"/>
          </w:tcPr>
          <w:p w:rsidRPr="00FA731F" w:rsidR="00160CEF" w:rsidP="009A1148" w:rsidRDefault="00160CEF" w14:paraId="1EED0DA7"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526B9B4E" w14:textId="77777777">
        <w:trPr>
          <w:trHeight w:val="185"/>
        </w:trPr>
        <w:tc>
          <w:tcPr>
            <w:tcW w:w="3464" w:type="dxa"/>
            <w:shd w:val="clear" w:color="auto" w:fill="auto"/>
            <w:vAlign w:val="center"/>
          </w:tcPr>
          <w:p w:rsidRPr="00FA731F" w:rsidR="00160CEF" w:rsidP="009A1148" w:rsidRDefault="00160CEF" w14:paraId="13179635" w14:textId="77777777">
            <w:pPr>
              <w:jc w:val="center"/>
              <w:rPr>
                <w:rFonts w:ascii="Arial" w:hAnsi="Arial" w:cs="Arial"/>
                <w:sz w:val="16"/>
                <w:szCs w:val="16"/>
              </w:rPr>
            </w:pPr>
            <w:r w:rsidRPr="00FA731F">
              <w:rPr>
                <w:rFonts w:ascii="Arial" w:hAnsi="Arial" w:cs="Arial"/>
                <w:sz w:val="16"/>
                <w:szCs w:val="16"/>
              </w:rPr>
              <w:t>Setembro de 2023</w:t>
            </w:r>
          </w:p>
        </w:tc>
        <w:tc>
          <w:tcPr>
            <w:tcW w:w="4632" w:type="dxa"/>
            <w:shd w:val="clear" w:color="auto" w:fill="auto"/>
            <w:vAlign w:val="center"/>
          </w:tcPr>
          <w:p w:rsidRPr="00FA731F" w:rsidR="00160CEF" w:rsidP="009A1148" w:rsidRDefault="00160CEF" w14:paraId="0AEA1D1D"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0934CDB2" w14:textId="77777777">
        <w:trPr>
          <w:trHeight w:val="185"/>
        </w:trPr>
        <w:tc>
          <w:tcPr>
            <w:tcW w:w="3464" w:type="dxa"/>
            <w:shd w:val="clear" w:color="auto" w:fill="auto"/>
            <w:vAlign w:val="center"/>
          </w:tcPr>
          <w:p w:rsidRPr="00FA731F" w:rsidR="00160CEF" w:rsidP="009A1148" w:rsidRDefault="00160CEF" w14:paraId="0531DAE7" w14:textId="77777777">
            <w:pPr>
              <w:jc w:val="center"/>
              <w:rPr>
                <w:rFonts w:ascii="Arial" w:hAnsi="Arial" w:cs="Arial"/>
                <w:sz w:val="16"/>
                <w:szCs w:val="16"/>
              </w:rPr>
            </w:pPr>
            <w:r w:rsidRPr="00FA731F">
              <w:rPr>
                <w:rFonts w:ascii="Arial" w:hAnsi="Arial" w:cs="Arial"/>
                <w:sz w:val="16"/>
                <w:szCs w:val="16"/>
              </w:rPr>
              <w:t>Outubro de 2023</w:t>
            </w:r>
          </w:p>
        </w:tc>
        <w:tc>
          <w:tcPr>
            <w:tcW w:w="4632" w:type="dxa"/>
            <w:shd w:val="clear" w:color="auto" w:fill="auto"/>
            <w:vAlign w:val="center"/>
          </w:tcPr>
          <w:p w:rsidRPr="00FA731F" w:rsidR="00160CEF" w:rsidP="009A1148" w:rsidRDefault="00160CEF" w14:paraId="64A7820B"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52C51283" w14:textId="77777777">
        <w:trPr>
          <w:trHeight w:val="185"/>
        </w:trPr>
        <w:tc>
          <w:tcPr>
            <w:tcW w:w="3464" w:type="dxa"/>
            <w:shd w:val="clear" w:color="auto" w:fill="auto"/>
            <w:vAlign w:val="center"/>
          </w:tcPr>
          <w:p w:rsidRPr="00FA731F" w:rsidR="00160CEF" w:rsidP="009A1148" w:rsidRDefault="00160CEF" w14:paraId="49C3D624" w14:textId="77777777">
            <w:pPr>
              <w:jc w:val="center"/>
              <w:rPr>
                <w:rFonts w:ascii="Arial" w:hAnsi="Arial" w:cs="Arial"/>
                <w:sz w:val="16"/>
                <w:szCs w:val="16"/>
              </w:rPr>
            </w:pPr>
            <w:r w:rsidRPr="00FA731F">
              <w:rPr>
                <w:rFonts w:ascii="Arial" w:hAnsi="Arial" w:cs="Arial"/>
                <w:sz w:val="16"/>
                <w:szCs w:val="16"/>
              </w:rPr>
              <w:t>Novembro de 2023</w:t>
            </w:r>
          </w:p>
        </w:tc>
        <w:tc>
          <w:tcPr>
            <w:tcW w:w="4632" w:type="dxa"/>
            <w:shd w:val="clear" w:color="auto" w:fill="auto"/>
            <w:vAlign w:val="center"/>
          </w:tcPr>
          <w:p w:rsidRPr="00FA731F" w:rsidR="00160CEF" w:rsidP="009A1148" w:rsidRDefault="00160CEF" w14:paraId="78FB10EB"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53E660F7" w14:textId="77777777">
        <w:trPr>
          <w:trHeight w:val="198"/>
        </w:trPr>
        <w:tc>
          <w:tcPr>
            <w:tcW w:w="3464" w:type="dxa"/>
            <w:shd w:val="clear" w:color="auto" w:fill="auto"/>
            <w:vAlign w:val="center"/>
          </w:tcPr>
          <w:p w:rsidRPr="00FA731F" w:rsidR="00160CEF" w:rsidP="009A1148" w:rsidRDefault="00160CEF" w14:paraId="6D641144" w14:textId="77777777">
            <w:pPr>
              <w:jc w:val="center"/>
              <w:rPr>
                <w:rFonts w:ascii="Arial" w:hAnsi="Arial" w:cs="Arial"/>
                <w:sz w:val="16"/>
                <w:szCs w:val="16"/>
              </w:rPr>
            </w:pPr>
            <w:r w:rsidRPr="00FA731F">
              <w:rPr>
                <w:rFonts w:ascii="Arial" w:hAnsi="Arial" w:cs="Arial"/>
                <w:sz w:val="16"/>
                <w:szCs w:val="16"/>
              </w:rPr>
              <w:t>Dezembro de 2023</w:t>
            </w:r>
          </w:p>
        </w:tc>
        <w:tc>
          <w:tcPr>
            <w:tcW w:w="4632" w:type="dxa"/>
            <w:shd w:val="clear" w:color="auto" w:fill="auto"/>
            <w:vAlign w:val="center"/>
          </w:tcPr>
          <w:p w:rsidRPr="00FA731F" w:rsidR="00160CEF" w:rsidP="009A1148" w:rsidRDefault="00160CEF" w14:paraId="32F74A33" w14:textId="77777777">
            <w:pPr>
              <w:jc w:val="center"/>
              <w:rPr>
                <w:rFonts w:ascii="Arial" w:hAnsi="Arial" w:cs="Arial"/>
                <w:sz w:val="16"/>
                <w:szCs w:val="16"/>
              </w:rPr>
            </w:pPr>
            <w:r w:rsidRPr="00FA731F">
              <w:rPr>
                <w:rFonts w:ascii="Arial" w:hAnsi="Arial" w:cs="Arial"/>
                <w:sz w:val="16"/>
                <w:szCs w:val="16"/>
              </w:rPr>
              <w:t>R$ 1.306.203,90</w:t>
            </w:r>
          </w:p>
        </w:tc>
      </w:tr>
      <w:tr w:rsidRPr="00FA731F" w:rsidR="00160CEF" w:rsidTr="00FA731F" w14:paraId="64D30F0E" w14:textId="77777777">
        <w:trPr>
          <w:trHeight w:val="185"/>
        </w:trPr>
        <w:tc>
          <w:tcPr>
            <w:tcW w:w="3464" w:type="dxa"/>
            <w:shd w:val="clear" w:color="auto" w:fill="auto"/>
            <w:vAlign w:val="center"/>
          </w:tcPr>
          <w:p w:rsidRPr="00FA731F" w:rsidR="00160CEF" w:rsidP="009A1148" w:rsidRDefault="00160CEF" w14:paraId="4822C6C9" w14:textId="77777777">
            <w:pPr>
              <w:jc w:val="center"/>
              <w:rPr>
                <w:rFonts w:ascii="Arial" w:hAnsi="Arial" w:cs="Arial"/>
                <w:sz w:val="16"/>
                <w:szCs w:val="16"/>
              </w:rPr>
            </w:pPr>
            <w:r w:rsidRPr="00FA731F">
              <w:rPr>
                <w:rFonts w:ascii="Arial" w:hAnsi="Arial" w:cs="Arial"/>
                <w:sz w:val="16"/>
                <w:szCs w:val="16"/>
              </w:rPr>
              <w:t>Janeiro de 2024</w:t>
            </w:r>
          </w:p>
        </w:tc>
        <w:tc>
          <w:tcPr>
            <w:tcW w:w="4632" w:type="dxa"/>
            <w:shd w:val="clear" w:color="auto" w:fill="auto"/>
            <w:vAlign w:val="center"/>
          </w:tcPr>
          <w:p w:rsidRPr="00FA731F" w:rsidR="00160CEF" w:rsidP="009A1148" w:rsidRDefault="00160CEF" w14:paraId="7930EBCD"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5D1AD2A9" w14:textId="77777777">
        <w:trPr>
          <w:trHeight w:val="185"/>
        </w:trPr>
        <w:tc>
          <w:tcPr>
            <w:tcW w:w="3464" w:type="dxa"/>
            <w:shd w:val="clear" w:color="auto" w:fill="auto"/>
            <w:vAlign w:val="center"/>
          </w:tcPr>
          <w:p w:rsidRPr="00FA731F" w:rsidR="00160CEF" w:rsidP="009A1148" w:rsidRDefault="00160CEF" w14:paraId="0FF58865" w14:textId="77777777">
            <w:pPr>
              <w:jc w:val="center"/>
              <w:rPr>
                <w:rFonts w:ascii="Arial" w:hAnsi="Arial" w:cs="Arial"/>
                <w:sz w:val="16"/>
                <w:szCs w:val="16"/>
              </w:rPr>
            </w:pPr>
            <w:r w:rsidRPr="00FA731F">
              <w:rPr>
                <w:rFonts w:ascii="Arial" w:hAnsi="Arial" w:cs="Arial"/>
                <w:sz w:val="16"/>
                <w:szCs w:val="16"/>
              </w:rPr>
              <w:t>Fevereiro de 2024</w:t>
            </w:r>
          </w:p>
        </w:tc>
        <w:tc>
          <w:tcPr>
            <w:tcW w:w="4632" w:type="dxa"/>
            <w:shd w:val="clear" w:color="auto" w:fill="auto"/>
            <w:vAlign w:val="center"/>
          </w:tcPr>
          <w:p w:rsidRPr="00FA731F" w:rsidR="00160CEF" w:rsidP="009A1148" w:rsidRDefault="00160CEF" w14:paraId="597E4B47"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663B9660" w14:textId="77777777">
        <w:trPr>
          <w:trHeight w:val="198"/>
        </w:trPr>
        <w:tc>
          <w:tcPr>
            <w:tcW w:w="3464" w:type="dxa"/>
            <w:shd w:val="clear" w:color="auto" w:fill="auto"/>
            <w:vAlign w:val="center"/>
          </w:tcPr>
          <w:p w:rsidRPr="00FA731F" w:rsidR="00160CEF" w:rsidP="009A1148" w:rsidRDefault="00160CEF" w14:paraId="69107E80" w14:textId="77777777">
            <w:pPr>
              <w:jc w:val="center"/>
              <w:rPr>
                <w:rFonts w:ascii="Arial" w:hAnsi="Arial" w:cs="Arial"/>
                <w:sz w:val="16"/>
                <w:szCs w:val="16"/>
              </w:rPr>
            </w:pPr>
            <w:r w:rsidRPr="00FA731F">
              <w:rPr>
                <w:rFonts w:ascii="Arial" w:hAnsi="Arial" w:cs="Arial"/>
                <w:sz w:val="16"/>
                <w:szCs w:val="16"/>
              </w:rPr>
              <w:t>Março de 2024</w:t>
            </w:r>
          </w:p>
        </w:tc>
        <w:tc>
          <w:tcPr>
            <w:tcW w:w="4632" w:type="dxa"/>
            <w:shd w:val="clear" w:color="auto" w:fill="auto"/>
            <w:vAlign w:val="center"/>
          </w:tcPr>
          <w:p w:rsidRPr="00FA731F" w:rsidR="00160CEF" w:rsidP="009A1148" w:rsidRDefault="00160CEF" w14:paraId="38D1DDED"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6EB1C179" w14:textId="77777777">
        <w:trPr>
          <w:trHeight w:val="185"/>
        </w:trPr>
        <w:tc>
          <w:tcPr>
            <w:tcW w:w="3464" w:type="dxa"/>
            <w:shd w:val="clear" w:color="auto" w:fill="auto"/>
            <w:vAlign w:val="center"/>
          </w:tcPr>
          <w:p w:rsidRPr="00FA731F" w:rsidR="00160CEF" w:rsidP="009A1148" w:rsidRDefault="00160CEF" w14:paraId="1704D371" w14:textId="77777777">
            <w:pPr>
              <w:jc w:val="center"/>
              <w:rPr>
                <w:rFonts w:ascii="Arial" w:hAnsi="Arial" w:cs="Arial"/>
                <w:sz w:val="16"/>
                <w:szCs w:val="16"/>
              </w:rPr>
            </w:pPr>
            <w:r w:rsidRPr="00FA731F">
              <w:rPr>
                <w:rFonts w:ascii="Arial" w:hAnsi="Arial" w:cs="Arial"/>
                <w:sz w:val="16"/>
                <w:szCs w:val="16"/>
              </w:rPr>
              <w:t>Abril de 2024</w:t>
            </w:r>
          </w:p>
        </w:tc>
        <w:tc>
          <w:tcPr>
            <w:tcW w:w="4632" w:type="dxa"/>
            <w:shd w:val="clear" w:color="auto" w:fill="auto"/>
            <w:vAlign w:val="center"/>
          </w:tcPr>
          <w:p w:rsidRPr="00FA731F" w:rsidR="00160CEF" w:rsidP="009A1148" w:rsidRDefault="00160CEF" w14:paraId="2F30657A"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5915334A" w14:textId="77777777">
        <w:trPr>
          <w:trHeight w:val="185"/>
        </w:trPr>
        <w:tc>
          <w:tcPr>
            <w:tcW w:w="3464" w:type="dxa"/>
            <w:shd w:val="clear" w:color="auto" w:fill="auto"/>
            <w:vAlign w:val="center"/>
          </w:tcPr>
          <w:p w:rsidRPr="00FA731F" w:rsidR="00160CEF" w:rsidP="009A1148" w:rsidRDefault="00160CEF" w14:paraId="34583C17" w14:textId="77777777">
            <w:pPr>
              <w:jc w:val="center"/>
              <w:rPr>
                <w:rFonts w:ascii="Arial" w:hAnsi="Arial" w:cs="Arial"/>
                <w:sz w:val="16"/>
                <w:szCs w:val="16"/>
              </w:rPr>
            </w:pPr>
            <w:r w:rsidRPr="00FA731F">
              <w:rPr>
                <w:rFonts w:ascii="Arial" w:hAnsi="Arial" w:cs="Arial"/>
                <w:sz w:val="16"/>
                <w:szCs w:val="16"/>
              </w:rPr>
              <w:t>Maio de 2024</w:t>
            </w:r>
          </w:p>
        </w:tc>
        <w:tc>
          <w:tcPr>
            <w:tcW w:w="4632" w:type="dxa"/>
            <w:shd w:val="clear" w:color="auto" w:fill="auto"/>
            <w:vAlign w:val="center"/>
          </w:tcPr>
          <w:p w:rsidRPr="00FA731F" w:rsidR="00160CEF" w:rsidP="009A1148" w:rsidRDefault="00160CEF" w14:paraId="3805FF05"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6D2F8188" w14:textId="77777777">
        <w:trPr>
          <w:trHeight w:val="185"/>
        </w:trPr>
        <w:tc>
          <w:tcPr>
            <w:tcW w:w="3464" w:type="dxa"/>
            <w:shd w:val="clear" w:color="auto" w:fill="auto"/>
            <w:vAlign w:val="center"/>
          </w:tcPr>
          <w:p w:rsidRPr="00FA731F" w:rsidR="00160CEF" w:rsidP="009A1148" w:rsidRDefault="00160CEF" w14:paraId="1D5D7ADF" w14:textId="77777777">
            <w:pPr>
              <w:jc w:val="center"/>
              <w:rPr>
                <w:rFonts w:ascii="Arial" w:hAnsi="Arial" w:cs="Arial"/>
                <w:sz w:val="16"/>
                <w:szCs w:val="16"/>
              </w:rPr>
            </w:pPr>
            <w:r w:rsidRPr="00FA731F">
              <w:rPr>
                <w:rFonts w:ascii="Arial" w:hAnsi="Arial" w:cs="Arial"/>
                <w:sz w:val="16"/>
                <w:szCs w:val="16"/>
              </w:rPr>
              <w:t>Junho de 2024</w:t>
            </w:r>
          </w:p>
        </w:tc>
        <w:tc>
          <w:tcPr>
            <w:tcW w:w="4632" w:type="dxa"/>
            <w:shd w:val="clear" w:color="auto" w:fill="auto"/>
            <w:vAlign w:val="center"/>
          </w:tcPr>
          <w:p w:rsidRPr="00FA731F" w:rsidR="00160CEF" w:rsidP="009A1148" w:rsidRDefault="00160CEF" w14:paraId="263F8073"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6A5A6115" w14:textId="77777777">
        <w:trPr>
          <w:trHeight w:val="198"/>
        </w:trPr>
        <w:tc>
          <w:tcPr>
            <w:tcW w:w="3464" w:type="dxa"/>
            <w:shd w:val="clear" w:color="auto" w:fill="auto"/>
            <w:vAlign w:val="center"/>
          </w:tcPr>
          <w:p w:rsidRPr="00FA731F" w:rsidR="00160CEF" w:rsidP="009A1148" w:rsidRDefault="00160CEF" w14:paraId="528942BB" w14:textId="77777777">
            <w:pPr>
              <w:jc w:val="center"/>
              <w:rPr>
                <w:rFonts w:ascii="Arial" w:hAnsi="Arial" w:cs="Arial"/>
                <w:sz w:val="16"/>
                <w:szCs w:val="16"/>
              </w:rPr>
            </w:pPr>
            <w:r w:rsidRPr="00FA731F">
              <w:rPr>
                <w:rFonts w:ascii="Arial" w:hAnsi="Arial" w:cs="Arial"/>
                <w:sz w:val="16"/>
                <w:szCs w:val="16"/>
              </w:rPr>
              <w:t>Julho de 2024</w:t>
            </w:r>
          </w:p>
        </w:tc>
        <w:tc>
          <w:tcPr>
            <w:tcW w:w="4632" w:type="dxa"/>
            <w:shd w:val="clear" w:color="auto" w:fill="auto"/>
            <w:vAlign w:val="center"/>
          </w:tcPr>
          <w:p w:rsidRPr="00FA731F" w:rsidR="00160CEF" w:rsidP="009A1148" w:rsidRDefault="00160CEF" w14:paraId="76D1D161"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32345DCD" w14:textId="77777777">
        <w:trPr>
          <w:trHeight w:val="185"/>
        </w:trPr>
        <w:tc>
          <w:tcPr>
            <w:tcW w:w="3464" w:type="dxa"/>
            <w:shd w:val="clear" w:color="auto" w:fill="auto"/>
            <w:vAlign w:val="center"/>
          </w:tcPr>
          <w:p w:rsidRPr="00FA731F" w:rsidR="00160CEF" w:rsidP="009A1148" w:rsidRDefault="00160CEF" w14:paraId="284B63BB" w14:textId="77777777">
            <w:pPr>
              <w:jc w:val="center"/>
              <w:rPr>
                <w:rFonts w:ascii="Arial" w:hAnsi="Arial" w:cs="Arial"/>
                <w:sz w:val="16"/>
                <w:szCs w:val="16"/>
              </w:rPr>
            </w:pPr>
            <w:r w:rsidRPr="00FA731F">
              <w:rPr>
                <w:rFonts w:ascii="Arial" w:hAnsi="Arial" w:cs="Arial"/>
                <w:sz w:val="16"/>
                <w:szCs w:val="16"/>
              </w:rPr>
              <w:t>Agosto de 2024</w:t>
            </w:r>
          </w:p>
        </w:tc>
        <w:tc>
          <w:tcPr>
            <w:tcW w:w="4632" w:type="dxa"/>
            <w:shd w:val="clear" w:color="auto" w:fill="auto"/>
            <w:vAlign w:val="center"/>
          </w:tcPr>
          <w:p w:rsidRPr="00FA731F" w:rsidR="00160CEF" w:rsidP="009A1148" w:rsidRDefault="00160CEF" w14:paraId="6F3DD57F"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1C926CF7" w14:textId="77777777">
        <w:trPr>
          <w:trHeight w:val="185"/>
        </w:trPr>
        <w:tc>
          <w:tcPr>
            <w:tcW w:w="3464" w:type="dxa"/>
            <w:shd w:val="clear" w:color="auto" w:fill="auto"/>
            <w:vAlign w:val="center"/>
          </w:tcPr>
          <w:p w:rsidRPr="00FA731F" w:rsidR="00160CEF" w:rsidP="009A1148" w:rsidRDefault="00160CEF" w14:paraId="1DFF5445" w14:textId="77777777">
            <w:pPr>
              <w:jc w:val="center"/>
              <w:rPr>
                <w:rFonts w:ascii="Arial" w:hAnsi="Arial" w:cs="Arial"/>
                <w:sz w:val="16"/>
                <w:szCs w:val="16"/>
              </w:rPr>
            </w:pPr>
            <w:r w:rsidRPr="00FA731F">
              <w:rPr>
                <w:rFonts w:ascii="Arial" w:hAnsi="Arial" w:cs="Arial"/>
                <w:sz w:val="16"/>
                <w:szCs w:val="16"/>
              </w:rPr>
              <w:t>Setembro de 2024</w:t>
            </w:r>
          </w:p>
        </w:tc>
        <w:tc>
          <w:tcPr>
            <w:tcW w:w="4632" w:type="dxa"/>
            <w:shd w:val="clear" w:color="auto" w:fill="auto"/>
            <w:vAlign w:val="center"/>
          </w:tcPr>
          <w:p w:rsidRPr="00FA731F" w:rsidR="00160CEF" w:rsidP="009A1148" w:rsidRDefault="00160CEF" w14:paraId="6750A9E4"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74A5ACDC" w14:textId="77777777">
        <w:trPr>
          <w:trHeight w:val="198"/>
        </w:trPr>
        <w:tc>
          <w:tcPr>
            <w:tcW w:w="3464" w:type="dxa"/>
            <w:shd w:val="clear" w:color="auto" w:fill="auto"/>
            <w:vAlign w:val="center"/>
          </w:tcPr>
          <w:p w:rsidRPr="00FA731F" w:rsidR="00160CEF" w:rsidP="009A1148" w:rsidRDefault="00160CEF" w14:paraId="386B111A" w14:textId="77777777">
            <w:pPr>
              <w:jc w:val="center"/>
              <w:rPr>
                <w:rFonts w:ascii="Arial" w:hAnsi="Arial" w:cs="Arial"/>
                <w:sz w:val="16"/>
                <w:szCs w:val="16"/>
              </w:rPr>
            </w:pPr>
            <w:r w:rsidRPr="00FA731F">
              <w:rPr>
                <w:rFonts w:ascii="Arial" w:hAnsi="Arial" w:cs="Arial"/>
                <w:sz w:val="16"/>
                <w:szCs w:val="16"/>
              </w:rPr>
              <w:t>Outubro de 2024</w:t>
            </w:r>
          </w:p>
        </w:tc>
        <w:tc>
          <w:tcPr>
            <w:tcW w:w="4632" w:type="dxa"/>
            <w:shd w:val="clear" w:color="auto" w:fill="auto"/>
            <w:vAlign w:val="center"/>
          </w:tcPr>
          <w:p w:rsidRPr="00FA731F" w:rsidR="00160CEF" w:rsidP="009A1148" w:rsidRDefault="00160CEF" w14:paraId="7E7BF652"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3D65309D" w14:textId="77777777">
        <w:trPr>
          <w:trHeight w:val="185"/>
        </w:trPr>
        <w:tc>
          <w:tcPr>
            <w:tcW w:w="3464" w:type="dxa"/>
            <w:shd w:val="clear" w:color="auto" w:fill="auto"/>
            <w:vAlign w:val="center"/>
          </w:tcPr>
          <w:p w:rsidRPr="00FA731F" w:rsidR="00160CEF" w:rsidP="009A1148" w:rsidRDefault="00160CEF" w14:paraId="12E5648B" w14:textId="77777777">
            <w:pPr>
              <w:jc w:val="center"/>
              <w:rPr>
                <w:rFonts w:ascii="Arial" w:hAnsi="Arial" w:cs="Arial"/>
                <w:sz w:val="16"/>
                <w:szCs w:val="16"/>
              </w:rPr>
            </w:pPr>
            <w:r w:rsidRPr="00FA731F">
              <w:rPr>
                <w:rFonts w:ascii="Arial" w:hAnsi="Arial" w:cs="Arial"/>
                <w:sz w:val="16"/>
                <w:szCs w:val="16"/>
              </w:rPr>
              <w:t>Novembro de 2024</w:t>
            </w:r>
          </w:p>
        </w:tc>
        <w:tc>
          <w:tcPr>
            <w:tcW w:w="4632" w:type="dxa"/>
            <w:shd w:val="clear" w:color="auto" w:fill="auto"/>
            <w:vAlign w:val="center"/>
          </w:tcPr>
          <w:p w:rsidRPr="00FA731F" w:rsidR="00160CEF" w:rsidP="009A1148" w:rsidRDefault="00160CEF" w14:paraId="054EDC47"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1E5A7176" w14:textId="77777777">
        <w:trPr>
          <w:trHeight w:val="185"/>
        </w:trPr>
        <w:tc>
          <w:tcPr>
            <w:tcW w:w="3464" w:type="dxa"/>
            <w:shd w:val="clear" w:color="auto" w:fill="auto"/>
            <w:vAlign w:val="center"/>
          </w:tcPr>
          <w:p w:rsidRPr="00FA731F" w:rsidR="00160CEF" w:rsidP="009A1148" w:rsidRDefault="00160CEF" w14:paraId="6E06BFF0" w14:textId="77777777">
            <w:pPr>
              <w:jc w:val="center"/>
              <w:rPr>
                <w:rFonts w:ascii="Arial" w:hAnsi="Arial" w:cs="Arial"/>
                <w:sz w:val="16"/>
                <w:szCs w:val="16"/>
              </w:rPr>
            </w:pPr>
            <w:r w:rsidRPr="00FA731F">
              <w:rPr>
                <w:rFonts w:ascii="Arial" w:hAnsi="Arial" w:cs="Arial"/>
                <w:sz w:val="16"/>
                <w:szCs w:val="16"/>
              </w:rPr>
              <w:t>Dezembro de 2024</w:t>
            </w:r>
          </w:p>
        </w:tc>
        <w:tc>
          <w:tcPr>
            <w:tcW w:w="4632" w:type="dxa"/>
            <w:shd w:val="clear" w:color="auto" w:fill="auto"/>
            <w:vAlign w:val="center"/>
          </w:tcPr>
          <w:p w:rsidRPr="00FA731F" w:rsidR="00160CEF" w:rsidP="009A1148" w:rsidRDefault="00160CEF" w14:paraId="13FE5047" w14:textId="77777777">
            <w:pPr>
              <w:jc w:val="center"/>
              <w:rPr>
                <w:rFonts w:ascii="Arial" w:hAnsi="Arial" w:cs="Arial"/>
                <w:sz w:val="16"/>
                <w:szCs w:val="16"/>
              </w:rPr>
            </w:pPr>
            <w:r w:rsidRPr="00FA731F">
              <w:rPr>
                <w:rFonts w:ascii="Arial" w:hAnsi="Arial" w:cs="Arial"/>
                <w:sz w:val="16"/>
                <w:szCs w:val="16"/>
              </w:rPr>
              <w:t>R$ 1.316.299,46</w:t>
            </w:r>
          </w:p>
        </w:tc>
      </w:tr>
      <w:tr w:rsidRPr="00FA731F" w:rsidR="00160CEF" w:rsidTr="00FA731F" w14:paraId="2908C387" w14:textId="77777777">
        <w:trPr>
          <w:trHeight w:val="185"/>
        </w:trPr>
        <w:tc>
          <w:tcPr>
            <w:tcW w:w="3464" w:type="dxa"/>
            <w:shd w:val="clear" w:color="auto" w:fill="auto"/>
            <w:vAlign w:val="center"/>
          </w:tcPr>
          <w:p w:rsidRPr="00FA731F" w:rsidR="00160CEF" w:rsidP="009A1148" w:rsidRDefault="00160CEF" w14:paraId="0EBF8227" w14:textId="77777777">
            <w:pPr>
              <w:jc w:val="center"/>
              <w:rPr>
                <w:rFonts w:ascii="Arial" w:hAnsi="Arial" w:cs="Arial"/>
                <w:sz w:val="16"/>
                <w:szCs w:val="16"/>
              </w:rPr>
            </w:pPr>
            <w:r w:rsidRPr="00FA731F">
              <w:rPr>
                <w:rFonts w:ascii="Arial" w:hAnsi="Arial" w:cs="Arial"/>
                <w:sz w:val="16"/>
                <w:szCs w:val="16"/>
              </w:rPr>
              <w:t>Janeiro de 2025</w:t>
            </w:r>
          </w:p>
        </w:tc>
        <w:tc>
          <w:tcPr>
            <w:tcW w:w="4632" w:type="dxa"/>
            <w:shd w:val="clear" w:color="auto" w:fill="auto"/>
            <w:vAlign w:val="center"/>
          </w:tcPr>
          <w:p w:rsidRPr="00FA731F" w:rsidR="00160CEF" w:rsidP="009A1148" w:rsidRDefault="00160CEF" w14:paraId="63F0D42E"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1C6E42FE" w14:textId="77777777">
        <w:trPr>
          <w:trHeight w:val="198"/>
        </w:trPr>
        <w:tc>
          <w:tcPr>
            <w:tcW w:w="3464" w:type="dxa"/>
            <w:shd w:val="clear" w:color="auto" w:fill="auto"/>
            <w:vAlign w:val="center"/>
          </w:tcPr>
          <w:p w:rsidRPr="00FA731F" w:rsidR="00160CEF" w:rsidP="009A1148" w:rsidRDefault="00160CEF" w14:paraId="5041CB36" w14:textId="77777777">
            <w:pPr>
              <w:jc w:val="center"/>
              <w:rPr>
                <w:rFonts w:ascii="Arial" w:hAnsi="Arial" w:cs="Arial"/>
                <w:sz w:val="16"/>
                <w:szCs w:val="16"/>
              </w:rPr>
            </w:pPr>
            <w:r w:rsidRPr="00FA731F">
              <w:rPr>
                <w:rFonts w:ascii="Arial" w:hAnsi="Arial" w:cs="Arial"/>
                <w:sz w:val="16"/>
                <w:szCs w:val="16"/>
              </w:rPr>
              <w:t>Fevereiro de 2025</w:t>
            </w:r>
          </w:p>
        </w:tc>
        <w:tc>
          <w:tcPr>
            <w:tcW w:w="4632" w:type="dxa"/>
            <w:shd w:val="clear" w:color="auto" w:fill="auto"/>
            <w:vAlign w:val="center"/>
          </w:tcPr>
          <w:p w:rsidRPr="00FA731F" w:rsidR="00160CEF" w:rsidP="009A1148" w:rsidRDefault="00160CEF" w14:paraId="071DC72A"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7B0F5A05" w14:textId="77777777">
        <w:trPr>
          <w:trHeight w:val="185"/>
        </w:trPr>
        <w:tc>
          <w:tcPr>
            <w:tcW w:w="3464" w:type="dxa"/>
            <w:shd w:val="clear" w:color="auto" w:fill="auto"/>
            <w:vAlign w:val="center"/>
          </w:tcPr>
          <w:p w:rsidRPr="00FA731F" w:rsidR="00160CEF" w:rsidP="009A1148" w:rsidRDefault="00160CEF" w14:paraId="4D0CCE9C" w14:textId="77777777">
            <w:pPr>
              <w:jc w:val="center"/>
              <w:rPr>
                <w:rFonts w:ascii="Arial" w:hAnsi="Arial" w:cs="Arial"/>
                <w:sz w:val="16"/>
                <w:szCs w:val="16"/>
              </w:rPr>
            </w:pPr>
            <w:r w:rsidRPr="00FA731F">
              <w:rPr>
                <w:rFonts w:ascii="Arial" w:hAnsi="Arial" w:cs="Arial"/>
                <w:sz w:val="16"/>
                <w:szCs w:val="16"/>
              </w:rPr>
              <w:t>Março de 2025</w:t>
            </w:r>
          </w:p>
        </w:tc>
        <w:tc>
          <w:tcPr>
            <w:tcW w:w="4632" w:type="dxa"/>
            <w:shd w:val="clear" w:color="auto" w:fill="auto"/>
            <w:vAlign w:val="center"/>
          </w:tcPr>
          <w:p w:rsidRPr="00FA731F" w:rsidR="00160CEF" w:rsidP="009A1148" w:rsidRDefault="00160CEF" w14:paraId="7F5F0352"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4471215B" w14:textId="77777777">
        <w:trPr>
          <w:trHeight w:val="185"/>
        </w:trPr>
        <w:tc>
          <w:tcPr>
            <w:tcW w:w="3464" w:type="dxa"/>
            <w:shd w:val="clear" w:color="auto" w:fill="auto"/>
            <w:vAlign w:val="center"/>
          </w:tcPr>
          <w:p w:rsidRPr="00FA731F" w:rsidR="00160CEF" w:rsidP="009A1148" w:rsidRDefault="00160CEF" w14:paraId="16FD6E20" w14:textId="77777777">
            <w:pPr>
              <w:jc w:val="center"/>
              <w:rPr>
                <w:rFonts w:ascii="Arial" w:hAnsi="Arial" w:cs="Arial"/>
                <w:sz w:val="16"/>
                <w:szCs w:val="16"/>
              </w:rPr>
            </w:pPr>
            <w:r w:rsidRPr="00FA731F">
              <w:rPr>
                <w:rFonts w:ascii="Arial" w:hAnsi="Arial" w:cs="Arial"/>
                <w:sz w:val="16"/>
                <w:szCs w:val="16"/>
              </w:rPr>
              <w:t>Abril de 2025</w:t>
            </w:r>
          </w:p>
        </w:tc>
        <w:tc>
          <w:tcPr>
            <w:tcW w:w="4632" w:type="dxa"/>
            <w:shd w:val="clear" w:color="auto" w:fill="auto"/>
            <w:vAlign w:val="center"/>
          </w:tcPr>
          <w:p w:rsidRPr="00FA731F" w:rsidR="00160CEF" w:rsidP="009A1148" w:rsidRDefault="00160CEF" w14:paraId="1376824B"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5BFB6FDE" w14:textId="77777777">
        <w:trPr>
          <w:trHeight w:val="185"/>
        </w:trPr>
        <w:tc>
          <w:tcPr>
            <w:tcW w:w="3464" w:type="dxa"/>
            <w:shd w:val="clear" w:color="auto" w:fill="auto"/>
            <w:vAlign w:val="center"/>
          </w:tcPr>
          <w:p w:rsidRPr="00FA731F" w:rsidR="00160CEF" w:rsidP="009A1148" w:rsidRDefault="00160CEF" w14:paraId="43197D0B" w14:textId="77777777">
            <w:pPr>
              <w:jc w:val="center"/>
              <w:rPr>
                <w:rFonts w:ascii="Arial" w:hAnsi="Arial" w:cs="Arial"/>
                <w:sz w:val="16"/>
                <w:szCs w:val="16"/>
              </w:rPr>
            </w:pPr>
            <w:r w:rsidRPr="00FA731F">
              <w:rPr>
                <w:rFonts w:ascii="Arial" w:hAnsi="Arial" w:cs="Arial"/>
                <w:sz w:val="16"/>
                <w:szCs w:val="16"/>
              </w:rPr>
              <w:t>Maio de 2025</w:t>
            </w:r>
          </w:p>
        </w:tc>
        <w:tc>
          <w:tcPr>
            <w:tcW w:w="4632" w:type="dxa"/>
            <w:shd w:val="clear" w:color="auto" w:fill="auto"/>
            <w:vAlign w:val="center"/>
          </w:tcPr>
          <w:p w:rsidRPr="00FA731F" w:rsidR="00160CEF" w:rsidP="009A1148" w:rsidRDefault="00160CEF" w14:paraId="43DEF8CC"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5291B101" w14:textId="77777777">
        <w:trPr>
          <w:trHeight w:val="198"/>
        </w:trPr>
        <w:tc>
          <w:tcPr>
            <w:tcW w:w="3464" w:type="dxa"/>
            <w:shd w:val="clear" w:color="auto" w:fill="auto"/>
            <w:vAlign w:val="center"/>
          </w:tcPr>
          <w:p w:rsidRPr="00FA731F" w:rsidR="00160CEF" w:rsidP="009A1148" w:rsidRDefault="00160CEF" w14:paraId="57FF759B" w14:textId="77777777">
            <w:pPr>
              <w:jc w:val="center"/>
              <w:rPr>
                <w:rFonts w:ascii="Arial" w:hAnsi="Arial" w:cs="Arial"/>
                <w:sz w:val="16"/>
                <w:szCs w:val="16"/>
              </w:rPr>
            </w:pPr>
            <w:r w:rsidRPr="00FA731F">
              <w:rPr>
                <w:rFonts w:ascii="Arial" w:hAnsi="Arial" w:cs="Arial"/>
                <w:sz w:val="16"/>
                <w:szCs w:val="16"/>
              </w:rPr>
              <w:t>Junho de 2025</w:t>
            </w:r>
          </w:p>
        </w:tc>
        <w:tc>
          <w:tcPr>
            <w:tcW w:w="4632" w:type="dxa"/>
            <w:shd w:val="clear" w:color="auto" w:fill="auto"/>
            <w:vAlign w:val="center"/>
          </w:tcPr>
          <w:p w:rsidRPr="00FA731F" w:rsidR="00160CEF" w:rsidP="009A1148" w:rsidRDefault="00160CEF" w14:paraId="7E4FB2F7"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5A1E3195" w14:textId="77777777">
        <w:trPr>
          <w:trHeight w:val="185"/>
        </w:trPr>
        <w:tc>
          <w:tcPr>
            <w:tcW w:w="3464" w:type="dxa"/>
            <w:shd w:val="clear" w:color="auto" w:fill="auto"/>
            <w:vAlign w:val="center"/>
          </w:tcPr>
          <w:p w:rsidRPr="00FA731F" w:rsidR="00160CEF" w:rsidP="009A1148" w:rsidRDefault="00160CEF" w14:paraId="3A405632" w14:textId="77777777">
            <w:pPr>
              <w:jc w:val="center"/>
              <w:rPr>
                <w:rFonts w:ascii="Arial" w:hAnsi="Arial" w:cs="Arial"/>
                <w:sz w:val="16"/>
                <w:szCs w:val="16"/>
              </w:rPr>
            </w:pPr>
            <w:r w:rsidRPr="00FA731F">
              <w:rPr>
                <w:rFonts w:ascii="Arial" w:hAnsi="Arial" w:cs="Arial"/>
                <w:sz w:val="16"/>
                <w:szCs w:val="16"/>
              </w:rPr>
              <w:t>Julho de 2025</w:t>
            </w:r>
          </w:p>
        </w:tc>
        <w:tc>
          <w:tcPr>
            <w:tcW w:w="4632" w:type="dxa"/>
            <w:shd w:val="clear" w:color="auto" w:fill="auto"/>
            <w:vAlign w:val="center"/>
          </w:tcPr>
          <w:p w:rsidRPr="00FA731F" w:rsidR="00160CEF" w:rsidP="009A1148" w:rsidRDefault="00160CEF" w14:paraId="5137860B"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20DCFAEC" w14:textId="77777777">
        <w:trPr>
          <w:trHeight w:val="185"/>
        </w:trPr>
        <w:tc>
          <w:tcPr>
            <w:tcW w:w="3464" w:type="dxa"/>
            <w:shd w:val="clear" w:color="auto" w:fill="auto"/>
            <w:vAlign w:val="center"/>
          </w:tcPr>
          <w:p w:rsidRPr="00FA731F" w:rsidR="00160CEF" w:rsidP="009A1148" w:rsidRDefault="00160CEF" w14:paraId="5360F5F2" w14:textId="77777777">
            <w:pPr>
              <w:jc w:val="center"/>
              <w:rPr>
                <w:rFonts w:ascii="Arial" w:hAnsi="Arial" w:cs="Arial"/>
                <w:sz w:val="16"/>
                <w:szCs w:val="16"/>
              </w:rPr>
            </w:pPr>
            <w:r w:rsidRPr="00FA731F">
              <w:rPr>
                <w:rFonts w:ascii="Arial" w:hAnsi="Arial" w:cs="Arial"/>
                <w:sz w:val="16"/>
                <w:szCs w:val="16"/>
              </w:rPr>
              <w:t>Agosto de 2025</w:t>
            </w:r>
          </w:p>
        </w:tc>
        <w:tc>
          <w:tcPr>
            <w:tcW w:w="4632" w:type="dxa"/>
            <w:shd w:val="clear" w:color="auto" w:fill="auto"/>
            <w:vAlign w:val="center"/>
          </w:tcPr>
          <w:p w:rsidRPr="00FA731F" w:rsidR="00160CEF" w:rsidP="009A1148" w:rsidRDefault="00160CEF" w14:paraId="49C8366E"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603EE9DD" w14:textId="77777777">
        <w:trPr>
          <w:trHeight w:val="198"/>
        </w:trPr>
        <w:tc>
          <w:tcPr>
            <w:tcW w:w="3464" w:type="dxa"/>
            <w:shd w:val="clear" w:color="auto" w:fill="auto"/>
            <w:vAlign w:val="center"/>
          </w:tcPr>
          <w:p w:rsidRPr="00FA731F" w:rsidR="00160CEF" w:rsidP="009A1148" w:rsidRDefault="00160CEF" w14:paraId="5892E4DB" w14:textId="77777777">
            <w:pPr>
              <w:jc w:val="center"/>
              <w:rPr>
                <w:rFonts w:ascii="Arial" w:hAnsi="Arial" w:cs="Arial"/>
                <w:sz w:val="16"/>
                <w:szCs w:val="16"/>
              </w:rPr>
            </w:pPr>
            <w:r w:rsidRPr="00FA731F">
              <w:rPr>
                <w:rFonts w:ascii="Arial" w:hAnsi="Arial" w:cs="Arial"/>
                <w:sz w:val="16"/>
                <w:szCs w:val="16"/>
              </w:rPr>
              <w:t>Setembro de 2025</w:t>
            </w:r>
          </w:p>
        </w:tc>
        <w:tc>
          <w:tcPr>
            <w:tcW w:w="4632" w:type="dxa"/>
            <w:shd w:val="clear" w:color="auto" w:fill="auto"/>
            <w:vAlign w:val="center"/>
          </w:tcPr>
          <w:p w:rsidRPr="00FA731F" w:rsidR="00160CEF" w:rsidP="009A1148" w:rsidRDefault="00160CEF" w14:paraId="16629D72"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19B1B5F1" w14:textId="77777777">
        <w:trPr>
          <w:trHeight w:val="185"/>
        </w:trPr>
        <w:tc>
          <w:tcPr>
            <w:tcW w:w="3464" w:type="dxa"/>
            <w:shd w:val="clear" w:color="auto" w:fill="auto"/>
            <w:vAlign w:val="center"/>
          </w:tcPr>
          <w:p w:rsidRPr="00FA731F" w:rsidR="00160CEF" w:rsidP="009A1148" w:rsidRDefault="00160CEF" w14:paraId="689EC01D" w14:textId="77777777">
            <w:pPr>
              <w:jc w:val="center"/>
              <w:rPr>
                <w:rFonts w:ascii="Arial" w:hAnsi="Arial" w:cs="Arial"/>
                <w:sz w:val="16"/>
                <w:szCs w:val="16"/>
              </w:rPr>
            </w:pPr>
            <w:r w:rsidRPr="00FA731F">
              <w:rPr>
                <w:rFonts w:ascii="Arial" w:hAnsi="Arial" w:cs="Arial"/>
                <w:sz w:val="16"/>
                <w:szCs w:val="16"/>
              </w:rPr>
              <w:lastRenderedPageBreak/>
              <w:t>Outubro de 2025</w:t>
            </w:r>
          </w:p>
        </w:tc>
        <w:tc>
          <w:tcPr>
            <w:tcW w:w="4632" w:type="dxa"/>
            <w:shd w:val="clear" w:color="auto" w:fill="auto"/>
            <w:vAlign w:val="center"/>
          </w:tcPr>
          <w:p w:rsidRPr="00FA731F" w:rsidR="00160CEF" w:rsidP="009A1148" w:rsidRDefault="00160CEF" w14:paraId="2D3D09E7"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31E2F8F0" w14:textId="77777777">
        <w:trPr>
          <w:trHeight w:val="185"/>
        </w:trPr>
        <w:tc>
          <w:tcPr>
            <w:tcW w:w="3464" w:type="dxa"/>
            <w:shd w:val="clear" w:color="auto" w:fill="auto"/>
            <w:vAlign w:val="center"/>
          </w:tcPr>
          <w:p w:rsidRPr="00FA731F" w:rsidR="00160CEF" w:rsidP="009A1148" w:rsidRDefault="00160CEF" w14:paraId="519D9BEB" w14:textId="77777777">
            <w:pPr>
              <w:jc w:val="center"/>
              <w:rPr>
                <w:rFonts w:ascii="Arial" w:hAnsi="Arial" w:cs="Arial"/>
                <w:sz w:val="16"/>
                <w:szCs w:val="16"/>
              </w:rPr>
            </w:pPr>
            <w:r w:rsidRPr="00FA731F">
              <w:rPr>
                <w:rFonts w:ascii="Arial" w:hAnsi="Arial" w:cs="Arial"/>
                <w:sz w:val="16"/>
                <w:szCs w:val="16"/>
              </w:rPr>
              <w:t>Novembro de 2025</w:t>
            </w:r>
          </w:p>
        </w:tc>
        <w:tc>
          <w:tcPr>
            <w:tcW w:w="4632" w:type="dxa"/>
            <w:shd w:val="clear" w:color="auto" w:fill="auto"/>
            <w:vAlign w:val="center"/>
          </w:tcPr>
          <w:p w:rsidRPr="00FA731F" w:rsidR="00160CEF" w:rsidP="009A1148" w:rsidRDefault="00160CEF" w14:paraId="26735725"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7FF5C935" w14:textId="77777777">
        <w:trPr>
          <w:trHeight w:val="185"/>
        </w:trPr>
        <w:tc>
          <w:tcPr>
            <w:tcW w:w="3464" w:type="dxa"/>
            <w:shd w:val="clear" w:color="auto" w:fill="auto"/>
            <w:vAlign w:val="center"/>
          </w:tcPr>
          <w:p w:rsidRPr="00FA731F" w:rsidR="00160CEF" w:rsidP="009A1148" w:rsidRDefault="00160CEF" w14:paraId="6B74E880" w14:textId="77777777">
            <w:pPr>
              <w:jc w:val="center"/>
              <w:rPr>
                <w:rFonts w:ascii="Arial" w:hAnsi="Arial" w:cs="Arial"/>
                <w:sz w:val="16"/>
                <w:szCs w:val="16"/>
              </w:rPr>
            </w:pPr>
            <w:r w:rsidRPr="00FA731F">
              <w:rPr>
                <w:rFonts w:ascii="Arial" w:hAnsi="Arial" w:cs="Arial"/>
                <w:sz w:val="16"/>
                <w:szCs w:val="16"/>
              </w:rPr>
              <w:t>Dezembro de 2025</w:t>
            </w:r>
          </w:p>
        </w:tc>
        <w:tc>
          <w:tcPr>
            <w:tcW w:w="4632" w:type="dxa"/>
            <w:shd w:val="clear" w:color="auto" w:fill="auto"/>
            <w:vAlign w:val="center"/>
          </w:tcPr>
          <w:p w:rsidRPr="00FA731F" w:rsidR="00160CEF" w:rsidP="009A1148" w:rsidRDefault="00160CEF" w14:paraId="7F08641E" w14:textId="77777777">
            <w:pPr>
              <w:jc w:val="center"/>
              <w:rPr>
                <w:rFonts w:ascii="Arial" w:hAnsi="Arial" w:cs="Arial"/>
                <w:sz w:val="16"/>
                <w:szCs w:val="16"/>
              </w:rPr>
            </w:pPr>
            <w:r w:rsidRPr="00FA731F">
              <w:rPr>
                <w:rFonts w:ascii="Arial" w:hAnsi="Arial" w:cs="Arial"/>
                <w:sz w:val="16"/>
                <w:szCs w:val="16"/>
              </w:rPr>
              <w:t>R$ 1.326.473,06</w:t>
            </w:r>
          </w:p>
        </w:tc>
      </w:tr>
      <w:tr w:rsidRPr="00FA731F" w:rsidR="00160CEF" w:rsidTr="00FA731F" w14:paraId="54449A1A" w14:textId="77777777">
        <w:trPr>
          <w:trHeight w:val="198"/>
        </w:trPr>
        <w:tc>
          <w:tcPr>
            <w:tcW w:w="3464" w:type="dxa"/>
            <w:shd w:val="clear" w:color="auto" w:fill="auto"/>
            <w:vAlign w:val="center"/>
          </w:tcPr>
          <w:p w:rsidRPr="00FA731F" w:rsidR="00160CEF" w:rsidP="009A1148" w:rsidRDefault="00160CEF" w14:paraId="1334EF44" w14:textId="77777777">
            <w:pPr>
              <w:jc w:val="center"/>
              <w:rPr>
                <w:rFonts w:ascii="Arial" w:hAnsi="Arial" w:cs="Arial"/>
                <w:sz w:val="16"/>
                <w:szCs w:val="16"/>
              </w:rPr>
            </w:pPr>
            <w:r w:rsidRPr="00FA731F">
              <w:rPr>
                <w:rFonts w:ascii="Arial" w:hAnsi="Arial" w:cs="Arial"/>
                <w:sz w:val="16"/>
                <w:szCs w:val="16"/>
              </w:rPr>
              <w:t>Janeiro de 2026</w:t>
            </w:r>
          </w:p>
        </w:tc>
        <w:tc>
          <w:tcPr>
            <w:tcW w:w="4632" w:type="dxa"/>
            <w:shd w:val="clear" w:color="auto" w:fill="auto"/>
            <w:vAlign w:val="center"/>
          </w:tcPr>
          <w:p w:rsidRPr="00FA731F" w:rsidR="00160CEF" w:rsidP="009A1148" w:rsidRDefault="00160CEF" w14:paraId="70CBC4AA"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7FBC9F73" w14:textId="77777777">
        <w:trPr>
          <w:trHeight w:val="185"/>
        </w:trPr>
        <w:tc>
          <w:tcPr>
            <w:tcW w:w="3464" w:type="dxa"/>
            <w:shd w:val="clear" w:color="auto" w:fill="auto"/>
            <w:vAlign w:val="center"/>
          </w:tcPr>
          <w:p w:rsidRPr="00FA731F" w:rsidR="00160CEF" w:rsidP="009A1148" w:rsidRDefault="00160CEF" w14:paraId="66D8CA75" w14:textId="77777777">
            <w:pPr>
              <w:jc w:val="center"/>
              <w:rPr>
                <w:rFonts w:ascii="Arial" w:hAnsi="Arial" w:cs="Arial"/>
                <w:sz w:val="16"/>
                <w:szCs w:val="16"/>
              </w:rPr>
            </w:pPr>
            <w:r w:rsidRPr="00FA731F">
              <w:rPr>
                <w:rFonts w:ascii="Arial" w:hAnsi="Arial" w:cs="Arial"/>
                <w:sz w:val="16"/>
                <w:szCs w:val="16"/>
              </w:rPr>
              <w:t>Fevereiro de 2026</w:t>
            </w:r>
          </w:p>
        </w:tc>
        <w:tc>
          <w:tcPr>
            <w:tcW w:w="4632" w:type="dxa"/>
            <w:shd w:val="clear" w:color="auto" w:fill="auto"/>
            <w:vAlign w:val="center"/>
          </w:tcPr>
          <w:p w:rsidRPr="00FA731F" w:rsidR="00160CEF" w:rsidP="009A1148" w:rsidRDefault="00160CEF" w14:paraId="25DBE3BD"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44FF8227" w14:textId="77777777">
        <w:trPr>
          <w:trHeight w:val="185"/>
        </w:trPr>
        <w:tc>
          <w:tcPr>
            <w:tcW w:w="3464" w:type="dxa"/>
            <w:shd w:val="clear" w:color="auto" w:fill="auto"/>
            <w:vAlign w:val="center"/>
          </w:tcPr>
          <w:p w:rsidRPr="00FA731F" w:rsidR="00160CEF" w:rsidP="009A1148" w:rsidRDefault="00160CEF" w14:paraId="023DFE29" w14:textId="77777777">
            <w:pPr>
              <w:jc w:val="center"/>
              <w:rPr>
                <w:rFonts w:ascii="Arial" w:hAnsi="Arial" w:cs="Arial"/>
                <w:sz w:val="16"/>
                <w:szCs w:val="16"/>
              </w:rPr>
            </w:pPr>
            <w:r w:rsidRPr="00FA731F">
              <w:rPr>
                <w:rFonts w:ascii="Arial" w:hAnsi="Arial" w:cs="Arial"/>
                <w:sz w:val="16"/>
                <w:szCs w:val="16"/>
              </w:rPr>
              <w:t>Março de 2026</w:t>
            </w:r>
          </w:p>
        </w:tc>
        <w:tc>
          <w:tcPr>
            <w:tcW w:w="4632" w:type="dxa"/>
            <w:shd w:val="clear" w:color="auto" w:fill="auto"/>
            <w:vAlign w:val="center"/>
          </w:tcPr>
          <w:p w:rsidRPr="00FA731F" w:rsidR="00160CEF" w:rsidP="009A1148" w:rsidRDefault="00160CEF" w14:paraId="1F4C1648"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23A773D7" w14:textId="77777777">
        <w:trPr>
          <w:trHeight w:val="185"/>
        </w:trPr>
        <w:tc>
          <w:tcPr>
            <w:tcW w:w="3464" w:type="dxa"/>
            <w:shd w:val="clear" w:color="auto" w:fill="auto"/>
            <w:vAlign w:val="center"/>
          </w:tcPr>
          <w:p w:rsidRPr="00FA731F" w:rsidR="00160CEF" w:rsidP="009A1148" w:rsidRDefault="00160CEF" w14:paraId="1930F347" w14:textId="77777777">
            <w:pPr>
              <w:jc w:val="center"/>
              <w:rPr>
                <w:rFonts w:ascii="Arial" w:hAnsi="Arial" w:cs="Arial"/>
                <w:sz w:val="16"/>
                <w:szCs w:val="16"/>
              </w:rPr>
            </w:pPr>
            <w:r w:rsidRPr="00FA731F">
              <w:rPr>
                <w:rFonts w:ascii="Arial" w:hAnsi="Arial" w:cs="Arial"/>
                <w:sz w:val="16"/>
                <w:szCs w:val="16"/>
              </w:rPr>
              <w:t>Abril de 2026</w:t>
            </w:r>
          </w:p>
        </w:tc>
        <w:tc>
          <w:tcPr>
            <w:tcW w:w="4632" w:type="dxa"/>
            <w:shd w:val="clear" w:color="auto" w:fill="auto"/>
            <w:vAlign w:val="center"/>
          </w:tcPr>
          <w:p w:rsidRPr="00FA731F" w:rsidR="00160CEF" w:rsidP="009A1148" w:rsidRDefault="00160CEF" w14:paraId="05F1ADDC"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771344C7" w14:textId="77777777">
        <w:trPr>
          <w:trHeight w:val="185"/>
        </w:trPr>
        <w:tc>
          <w:tcPr>
            <w:tcW w:w="3464" w:type="dxa"/>
            <w:shd w:val="clear" w:color="auto" w:fill="auto"/>
            <w:vAlign w:val="center"/>
          </w:tcPr>
          <w:p w:rsidRPr="00FA731F" w:rsidR="00160CEF" w:rsidP="009A1148" w:rsidRDefault="00160CEF" w14:paraId="6A13CB4E" w14:textId="77777777">
            <w:pPr>
              <w:jc w:val="center"/>
              <w:rPr>
                <w:rFonts w:ascii="Arial" w:hAnsi="Arial" w:cs="Arial"/>
                <w:sz w:val="16"/>
                <w:szCs w:val="16"/>
              </w:rPr>
            </w:pPr>
            <w:r w:rsidRPr="00FA731F">
              <w:rPr>
                <w:rFonts w:ascii="Arial" w:hAnsi="Arial" w:cs="Arial"/>
                <w:sz w:val="16"/>
                <w:szCs w:val="16"/>
              </w:rPr>
              <w:t>Maio de 2026</w:t>
            </w:r>
          </w:p>
        </w:tc>
        <w:tc>
          <w:tcPr>
            <w:tcW w:w="4632" w:type="dxa"/>
            <w:shd w:val="clear" w:color="auto" w:fill="auto"/>
            <w:vAlign w:val="center"/>
          </w:tcPr>
          <w:p w:rsidRPr="00FA731F" w:rsidR="00160CEF" w:rsidP="009A1148" w:rsidRDefault="00160CEF" w14:paraId="146B6520"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12DBB3D1" w14:textId="77777777">
        <w:trPr>
          <w:trHeight w:val="198"/>
        </w:trPr>
        <w:tc>
          <w:tcPr>
            <w:tcW w:w="3464" w:type="dxa"/>
            <w:shd w:val="clear" w:color="auto" w:fill="auto"/>
            <w:vAlign w:val="center"/>
          </w:tcPr>
          <w:p w:rsidRPr="00FA731F" w:rsidR="00160CEF" w:rsidP="009A1148" w:rsidRDefault="00160CEF" w14:paraId="3942836D" w14:textId="77777777">
            <w:pPr>
              <w:jc w:val="center"/>
              <w:rPr>
                <w:rFonts w:ascii="Arial" w:hAnsi="Arial" w:cs="Arial"/>
                <w:sz w:val="16"/>
                <w:szCs w:val="16"/>
              </w:rPr>
            </w:pPr>
            <w:r w:rsidRPr="00FA731F">
              <w:rPr>
                <w:rFonts w:ascii="Arial" w:hAnsi="Arial" w:cs="Arial"/>
                <w:sz w:val="16"/>
                <w:szCs w:val="16"/>
              </w:rPr>
              <w:t>Junho de 2026</w:t>
            </w:r>
          </w:p>
        </w:tc>
        <w:tc>
          <w:tcPr>
            <w:tcW w:w="4632" w:type="dxa"/>
            <w:shd w:val="clear" w:color="auto" w:fill="auto"/>
            <w:vAlign w:val="center"/>
          </w:tcPr>
          <w:p w:rsidRPr="00FA731F" w:rsidR="00160CEF" w:rsidP="009A1148" w:rsidRDefault="00160CEF" w14:paraId="47B8AD43"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58EAB427" w14:textId="77777777">
        <w:trPr>
          <w:trHeight w:val="185"/>
        </w:trPr>
        <w:tc>
          <w:tcPr>
            <w:tcW w:w="3464" w:type="dxa"/>
            <w:shd w:val="clear" w:color="auto" w:fill="auto"/>
            <w:vAlign w:val="center"/>
          </w:tcPr>
          <w:p w:rsidRPr="00FA731F" w:rsidR="00160CEF" w:rsidP="009A1148" w:rsidRDefault="00160CEF" w14:paraId="118E0F8D" w14:textId="77777777">
            <w:pPr>
              <w:jc w:val="center"/>
              <w:rPr>
                <w:rFonts w:ascii="Arial" w:hAnsi="Arial" w:cs="Arial"/>
                <w:sz w:val="16"/>
                <w:szCs w:val="16"/>
              </w:rPr>
            </w:pPr>
            <w:r w:rsidRPr="00FA731F">
              <w:rPr>
                <w:rFonts w:ascii="Arial" w:hAnsi="Arial" w:cs="Arial"/>
                <w:sz w:val="16"/>
                <w:szCs w:val="16"/>
              </w:rPr>
              <w:t>Julho de 2026</w:t>
            </w:r>
          </w:p>
        </w:tc>
        <w:tc>
          <w:tcPr>
            <w:tcW w:w="4632" w:type="dxa"/>
            <w:shd w:val="clear" w:color="auto" w:fill="auto"/>
            <w:vAlign w:val="center"/>
          </w:tcPr>
          <w:p w:rsidRPr="00FA731F" w:rsidR="00160CEF" w:rsidP="009A1148" w:rsidRDefault="00160CEF" w14:paraId="11F757A9"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64C20E6E" w14:textId="77777777">
        <w:trPr>
          <w:trHeight w:val="185"/>
        </w:trPr>
        <w:tc>
          <w:tcPr>
            <w:tcW w:w="3464" w:type="dxa"/>
            <w:shd w:val="clear" w:color="auto" w:fill="auto"/>
            <w:vAlign w:val="center"/>
          </w:tcPr>
          <w:p w:rsidRPr="00FA731F" w:rsidR="00160CEF" w:rsidP="009A1148" w:rsidRDefault="00160CEF" w14:paraId="3F0E1A21" w14:textId="77777777">
            <w:pPr>
              <w:jc w:val="center"/>
              <w:rPr>
                <w:rFonts w:ascii="Arial" w:hAnsi="Arial" w:cs="Arial"/>
                <w:sz w:val="16"/>
                <w:szCs w:val="16"/>
              </w:rPr>
            </w:pPr>
            <w:r w:rsidRPr="00FA731F">
              <w:rPr>
                <w:rFonts w:ascii="Arial" w:hAnsi="Arial" w:cs="Arial"/>
                <w:sz w:val="16"/>
                <w:szCs w:val="16"/>
              </w:rPr>
              <w:t>Agosto de 2026</w:t>
            </w:r>
          </w:p>
        </w:tc>
        <w:tc>
          <w:tcPr>
            <w:tcW w:w="4632" w:type="dxa"/>
            <w:shd w:val="clear" w:color="auto" w:fill="auto"/>
            <w:vAlign w:val="center"/>
          </w:tcPr>
          <w:p w:rsidRPr="00FA731F" w:rsidR="00160CEF" w:rsidP="009A1148" w:rsidRDefault="00160CEF" w14:paraId="1B0D354A"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1AE42CB7" w14:textId="77777777">
        <w:trPr>
          <w:trHeight w:val="185"/>
        </w:trPr>
        <w:tc>
          <w:tcPr>
            <w:tcW w:w="3464" w:type="dxa"/>
            <w:shd w:val="clear" w:color="auto" w:fill="auto"/>
            <w:vAlign w:val="center"/>
          </w:tcPr>
          <w:p w:rsidRPr="00FA731F" w:rsidR="00160CEF" w:rsidP="009A1148" w:rsidRDefault="00160CEF" w14:paraId="03B074CC" w14:textId="77777777">
            <w:pPr>
              <w:jc w:val="center"/>
              <w:rPr>
                <w:rFonts w:ascii="Arial" w:hAnsi="Arial" w:cs="Arial"/>
                <w:sz w:val="16"/>
                <w:szCs w:val="16"/>
              </w:rPr>
            </w:pPr>
            <w:r w:rsidRPr="00FA731F">
              <w:rPr>
                <w:rFonts w:ascii="Arial" w:hAnsi="Arial" w:cs="Arial"/>
                <w:sz w:val="16"/>
                <w:szCs w:val="16"/>
              </w:rPr>
              <w:t>Setembro de 2026</w:t>
            </w:r>
          </w:p>
        </w:tc>
        <w:tc>
          <w:tcPr>
            <w:tcW w:w="4632" w:type="dxa"/>
            <w:shd w:val="clear" w:color="auto" w:fill="auto"/>
            <w:vAlign w:val="center"/>
          </w:tcPr>
          <w:p w:rsidRPr="00FA731F" w:rsidR="00160CEF" w:rsidP="009A1148" w:rsidRDefault="00160CEF" w14:paraId="237D59A1"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191FAA91" w14:textId="77777777">
        <w:trPr>
          <w:trHeight w:val="198"/>
        </w:trPr>
        <w:tc>
          <w:tcPr>
            <w:tcW w:w="3464" w:type="dxa"/>
            <w:shd w:val="clear" w:color="auto" w:fill="auto"/>
            <w:vAlign w:val="center"/>
          </w:tcPr>
          <w:p w:rsidRPr="00FA731F" w:rsidR="00160CEF" w:rsidP="009A1148" w:rsidRDefault="00160CEF" w14:paraId="3E9416F0" w14:textId="77777777">
            <w:pPr>
              <w:jc w:val="center"/>
              <w:rPr>
                <w:rFonts w:ascii="Arial" w:hAnsi="Arial" w:cs="Arial"/>
                <w:sz w:val="16"/>
                <w:szCs w:val="16"/>
              </w:rPr>
            </w:pPr>
            <w:r w:rsidRPr="00FA731F">
              <w:rPr>
                <w:rFonts w:ascii="Arial" w:hAnsi="Arial" w:cs="Arial"/>
                <w:sz w:val="16"/>
                <w:szCs w:val="16"/>
              </w:rPr>
              <w:t>Outubro de 2026</w:t>
            </w:r>
          </w:p>
        </w:tc>
        <w:tc>
          <w:tcPr>
            <w:tcW w:w="4632" w:type="dxa"/>
            <w:shd w:val="clear" w:color="auto" w:fill="auto"/>
            <w:vAlign w:val="center"/>
          </w:tcPr>
          <w:p w:rsidRPr="00FA731F" w:rsidR="00160CEF" w:rsidP="009A1148" w:rsidRDefault="00160CEF" w14:paraId="5240C057"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53C44017" w14:textId="77777777">
        <w:trPr>
          <w:trHeight w:val="185"/>
        </w:trPr>
        <w:tc>
          <w:tcPr>
            <w:tcW w:w="3464" w:type="dxa"/>
            <w:shd w:val="clear" w:color="auto" w:fill="auto"/>
            <w:vAlign w:val="center"/>
          </w:tcPr>
          <w:p w:rsidRPr="00FA731F" w:rsidR="00160CEF" w:rsidP="009A1148" w:rsidRDefault="00160CEF" w14:paraId="6EDF31CC" w14:textId="77777777">
            <w:pPr>
              <w:jc w:val="center"/>
              <w:rPr>
                <w:rFonts w:ascii="Arial" w:hAnsi="Arial" w:cs="Arial"/>
                <w:sz w:val="16"/>
                <w:szCs w:val="16"/>
              </w:rPr>
            </w:pPr>
            <w:r w:rsidRPr="00FA731F">
              <w:rPr>
                <w:rFonts w:ascii="Arial" w:hAnsi="Arial" w:cs="Arial"/>
                <w:sz w:val="16"/>
                <w:szCs w:val="16"/>
              </w:rPr>
              <w:t>Novembro de 2026</w:t>
            </w:r>
          </w:p>
        </w:tc>
        <w:tc>
          <w:tcPr>
            <w:tcW w:w="4632" w:type="dxa"/>
            <w:shd w:val="clear" w:color="auto" w:fill="auto"/>
            <w:vAlign w:val="center"/>
          </w:tcPr>
          <w:p w:rsidRPr="00FA731F" w:rsidR="00160CEF" w:rsidP="009A1148" w:rsidRDefault="00160CEF" w14:paraId="03865700"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43A3ED0D" w14:textId="77777777">
        <w:trPr>
          <w:trHeight w:val="185"/>
        </w:trPr>
        <w:tc>
          <w:tcPr>
            <w:tcW w:w="3464" w:type="dxa"/>
            <w:shd w:val="clear" w:color="auto" w:fill="auto"/>
            <w:vAlign w:val="center"/>
          </w:tcPr>
          <w:p w:rsidRPr="00FA731F" w:rsidR="00160CEF" w:rsidP="009A1148" w:rsidRDefault="00160CEF" w14:paraId="2ADB88D3" w14:textId="77777777">
            <w:pPr>
              <w:jc w:val="center"/>
              <w:rPr>
                <w:rFonts w:ascii="Arial" w:hAnsi="Arial" w:cs="Arial"/>
                <w:sz w:val="16"/>
                <w:szCs w:val="16"/>
              </w:rPr>
            </w:pPr>
            <w:r w:rsidRPr="00FA731F">
              <w:rPr>
                <w:rFonts w:ascii="Arial" w:hAnsi="Arial" w:cs="Arial"/>
                <w:sz w:val="16"/>
                <w:szCs w:val="16"/>
              </w:rPr>
              <w:t>Dezembro de 2026</w:t>
            </w:r>
          </w:p>
        </w:tc>
        <w:tc>
          <w:tcPr>
            <w:tcW w:w="4632" w:type="dxa"/>
            <w:shd w:val="clear" w:color="auto" w:fill="auto"/>
            <w:vAlign w:val="center"/>
          </w:tcPr>
          <w:p w:rsidRPr="00FA731F" w:rsidR="00160CEF" w:rsidP="009A1148" w:rsidRDefault="00160CEF" w14:paraId="431CD1A8" w14:textId="77777777">
            <w:pPr>
              <w:jc w:val="center"/>
              <w:rPr>
                <w:rFonts w:ascii="Arial" w:hAnsi="Arial" w:cs="Arial"/>
                <w:sz w:val="16"/>
                <w:szCs w:val="16"/>
              </w:rPr>
            </w:pPr>
            <w:r w:rsidRPr="00FA731F">
              <w:rPr>
                <w:rFonts w:ascii="Arial" w:hAnsi="Arial" w:cs="Arial"/>
                <w:sz w:val="16"/>
                <w:szCs w:val="16"/>
              </w:rPr>
              <w:t>R$ 1.336.725,28</w:t>
            </w:r>
          </w:p>
        </w:tc>
      </w:tr>
      <w:tr w:rsidRPr="00FA731F" w:rsidR="00160CEF" w:rsidTr="00FA731F" w14:paraId="0793B483" w14:textId="77777777">
        <w:trPr>
          <w:trHeight w:val="198"/>
        </w:trPr>
        <w:tc>
          <w:tcPr>
            <w:tcW w:w="3464" w:type="dxa"/>
            <w:shd w:val="clear" w:color="auto" w:fill="auto"/>
            <w:vAlign w:val="center"/>
          </w:tcPr>
          <w:p w:rsidRPr="00FA731F" w:rsidR="00160CEF" w:rsidP="009A1148" w:rsidRDefault="00160CEF" w14:paraId="02C9EF75" w14:textId="77777777">
            <w:pPr>
              <w:jc w:val="center"/>
              <w:rPr>
                <w:rFonts w:ascii="Arial" w:hAnsi="Arial" w:cs="Arial"/>
                <w:sz w:val="16"/>
                <w:szCs w:val="16"/>
              </w:rPr>
            </w:pPr>
            <w:r w:rsidRPr="00FA731F">
              <w:rPr>
                <w:rFonts w:ascii="Arial" w:hAnsi="Arial" w:cs="Arial"/>
                <w:sz w:val="16"/>
                <w:szCs w:val="16"/>
              </w:rPr>
              <w:t>Janeiro de 2027</w:t>
            </w:r>
          </w:p>
        </w:tc>
        <w:tc>
          <w:tcPr>
            <w:tcW w:w="4632" w:type="dxa"/>
            <w:shd w:val="clear" w:color="auto" w:fill="auto"/>
            <w:vAlign w:val="center"/>
          </w:tcPr>
          <w:p w:rsidRPr="00FA731F" w:rsidR="00160CEF" w:rsidP="009A1148" w:rsidRDefault="00160CEF" w14:paraId="17F405EB"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61E6B766" w14:textId="77777777">
        <w:trPr>
          <w:trHeight w:val="185"/>
        </w:trPr>
        <w:tc>
          <w:tcPr>
            <w:tcW w:w="3464" w:type="dxa"/>
            <w:shd w:val="clear" w:color="auto" w:fill="auto"/>
            <w:vAlign w:val="center"/>
          </w:tcPr>
          <w:p w:rsidRPr="00FA731F" w:rsidR="00160CEF" w:rsidP="009A1148" w:rsidRDefault="00160CEF" w14:paraId="4880A92E" w14:textId="77777777">
            <w:pPr>
              <w:jc w:val="center"/>
              <w:rPr>
                <w:rFonts w:ascii="Arial" w:hAnsi="Arial" w:cs="Arial"/>
                <w:sz w:val="16"/>
                <w:szCs w:val="16"/>
              </w:rPr>
            </w:pPr>
            <w:r w:rsidRPr="00FA731F">
              <w:rPr>
                <w:rFonts w:ascii="Arial" w:hAnsi="Arial" w:cs="Arial"/>
                <w:sz w:val="16"/>
                <w:szCs w:val="16"/>
              </w:rPr>
              <w:t>Fevereiro de 2027</w:t>
            </w:r>
          </w:p>
        </w:tc>
        <w:tc>
          <w:tcPr>
            <w:tcW w:w="4632" w:type="dxa"/>
            <w:shd w:val="clear" w:color="auto" w:fill="auto"/>
            <w:vAlign w:val="center"/>
          </w:tcPr>
          <w:p w:rsidRPr="00FA731F" w:rsidR="00160CEF" w:rsidP="009A1148" w:rsidRDefault="00160CEF" w14:paraId="0AE72E45"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2A4E5DA7" w14:textId="77777777">
        <w:trPr>
          <w:trHeight w:val="185"/>
        </w:trPr>
        <w:tc>
          <w:tcPr>
            <w:tcW w:w="3464" w:type="dxa"/>
            <w:shd w:val="clear" w:color="auto" w:fill="auto"/>
            <w:vAlign w:val="center"/>
          </w:tcPr>
          <w:p w:rsidRPr="00FA731F" w:rsidR="00160CEF" w:rsidP="009A1148" w:rsidRDefault="00160CEF" w14:paraId="6B16B5F2" w14:textId="77777777">
            <w:pPr>
              <w:jc w:val="center"/>
              <w:rPr>
                <w:rFonts w:ascii="Arial" w:hAnsi="Arial" w:cs="Arial"/>
                <w:sz w:val="16"/>
                <w:szCs w:val="16"/>
              </w:rPr>
            </w:pPr>
            <w:r w:rsidRPr="00FA731F">
              <w:rPr>
                <w:rFonts w:ascii="Arial" w:hAnsi="Arial" w:cs="Arial"/>
                <w:sz w:val="16"/>
                <w:szCs w:val="16"/>
              </w:rPr>
              <w:t>Março de 2027</w:t>
            </w:r>
          </w:p>
        </w:tc>
        <w:tc>
          <w:tcPr>
            <w:tcW w:w="4632" w:type="dxa"/>
            <w:shd w:val="clear" w:color="auto" w:fill="auto"/>
            <w:vAlign w:val="center"/>
          </w:tcPr>
          <w:p w:rsidRPr="00FA731F" w:rsidR="00160CEF" w:rsidP="009A1148" w:rsidRDefault="00160CEF" w14:paraId="614EE259"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5F6C832D" w14:textId="77777777">
        <w:trPr>
          <w:trHeight w:val="185"/>
        </w:trPr>
        <w:tc>
          <w:tcPr>
            <w:tcW w:w="3464" w:type="dxa"/>
            <w:shd w:val="clear" w:color="auto" w:fill="auto"/>
            <w:vAlign w:val="center"/>
          </w:tcPr>
          <w:p w:rsidRPr="00FA731F" w:rsidR="00160CEF" w:rsidP="009A1148" w:rsidRDefault="00160CEF" w14:paraId="1B6BAA09" w14:textId="77777777">
            <w:pPr>
              <w:jc w:val="center"/>
              <w:rPr>
                <w:rFonts w:ascii="Arial" w:hAnsi="Arial" w:cs="Arial"/>
                <w:sz w:val="16"/>
                <w:szCs w:val="16"/>
              </w:rPr>
            </w:pPr>
            <w:r w:rsidRPr="00FA731F">
              <w:rPr>
                <w:rFonts w:ascii="Arial" w:hAnsi="Arial" w:cs="Arial"/>
                <w:sz w:val="16"/>
                <w:szCs w:val="16"/>
              </w:rPr>
              <w:t>Abril de 2027</w:t>
            </w:r>
          </w:p>
        </w:tc>
        <w:tc>
          <w:tcPr>
            <w:tcW w:w="4632" w:type="dxa"/>
            <w:shd w:val="clear" w:color="auto" w:fill="auto"/>
            <w:vAlign w:val="center"/>
          </w:tcPr>
          <w:p w:rsidRPr="00FA731F" w:rsidR="00160CEF" w:rsidP="009A1148" w:rsidRDefault="00160CEF" w14:paraId="0C66D0FF"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03AB2EB5" w14:textId="77777777">
        <w:trPr>
          <w:trHeight w:val="198"/>
        </w:trPr>
        <w:tc>
          <w:tcPr>
            <w:tcW w:w="3464" w:type="dxa"/>
            <w:shd w:val="clear" w:color="auto" w:fill="auto"/>
            <w:vAlign w:val="center"/>
          </w:tcPr>
          <w:p w:rsidRPr="00FA731F" w:rsidR="00160CEF" w:rsidP="009A1148" w:rsidRDefault="00160CEF" w14:paraId="60F14C8F" w14:textId="77777777">
            <w:pPr>
              <w:jc w:val="center"/>
              <w:rPr>
                <w:rFonts w:ascii="Arial" w:hAnsi="Arial" w:cs="Arial"/>
                <w:sz w:val="16"/>
                <w:szCs w:val="16"/>
              </w:rPr>
            </w:pPr>
            <w:r w:rsidRPr="00FA731F">
              <w:rPr>
                <w:rFonts w:ascii="Arial" w:hAnsi="Arial" w:cs="Arial"/>
                <w:sz w:val="16"/>
                <w:szCs w:val="16"/>
              </w:rPr>
              <w:t>Maio de 2027</w:t>
            </w:r>
          </w:p>
        </w:tc>
        <w:tc>
          <w:tcPr>
            <w:tcW w:w="4632" w:type="dxa"/>
            <w:shd w:val="clear" w:color="auto" w:fill="auto"/>
            <w:vAlign w:val="center"/>
          </w:tcPr>
          <w:p w:rsidRPr="00FA731F" w:rsidR="00160CEF" w:rsidP="009A1148" w:rsidRDefault="00160CEF" w14:paraId="2412E36A"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5A8257C4" w14:textId="77777777">
        <w:trPr>
          <w:trHeight w:val="185"/>
        </w:trPr>
        <w:tc>
          <w:tcPr>
            <w:tcW w:w="3464" w:type="dxa"/>
            <w:shd w:val="clear" w:color="auto" w:fill="auto"/>
            <w:vAlign w:val="center"/>
          </w:tcPr>
          <w:p w:rsidRPr="00FA731F" w:rsidR="00160CEF" w:rsidP="009A1148" w:rsidRDefault="00160CEF" w14:paraId="592B7705" w14:textId="77777777">
            <w:pPr>
              <w:jc w:val="center"/>
              <w:rPr>
                <w:rFonts w:ascii="Arial" w:hAnsi="Arial" w:cs="Arial"/>
                <w:sz w:val="16"/>
                <w:szCs w:val="16"/>
              </w:rPr>
            </w:pPr>
            <w:r w:rsidRPr="00FA731F">
              <w:rPr>
                <w:rFonts w:ascii="Arial" w:hAnsi="Arial" w:cs="Arial"/>
                <w:sz w:val="16"/>
                <w:szCs w:val="16"/>
              </w:rPr>
              <w:t>Junho de 2027</w:t>
            </w:r>
          </w:p>
        </w:tc>
        <w:tc>
          <w:tcPr>
            <w:tcW w:w="4632" w:type="dxa"/>
            <w:shd w:val="clear" w:color="auto" w:fill="auto"/>
            <w:vAlign w:val="center"/>
          </w:tcPr>
          <w:p w:rsidRPr="00FA731F" w:rsidR="00160CEF" w:rsidP="009A1148" w:rsidRDefault="00160CEF" w14:paraId="7381ED87"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4806A624" w14:textId="77777777">
        <w:trPr>
          <w:trHeight w:val="185"/>
        </w:trPr>
        <w:tc>
          <w:tcPr>
            <w:tcW w:w="3464" w:type="dxa"/>
            <w:shd w:val="clear" w:color="auto" w:fill="auto"/>
            <w:vAlign w:val="center"/>
          </w:tcPr>
          <w:p w:rsidRPr="00FA731F" w:rsidR="00160CEF" w:rsidP="009A1148" w:rsidRDefault="00160CEF" w14:paraId="556DE0A1" w14:textId="77777777">
            <w:pPr>
              <w:jc w:val="center"/>
              <w:rPr>
                <w:rFonts w:ascii="Arial" w:hAnsi="Arial" w:cs="Arial"/>
                <w:sz w:val="16"/>
                <w:szCs w:val="16"/>
              </w:rPr>
            </w:pPr>
            <w:r w:rsidRPr="00FA731F">
              <w:rPr>
                <w:rFonts w:ascii="Arial" w:hAnsi="Arial" w:cs="Arial"/>
                <w:sz w:val="16"/>
                <w:szCs w:val="16"/>
              </w:rPr>
              <w:t>Julho de 2027</w:t>
            </w:r>
          </w:p>
        </w:tc>
        <w:tc>
          <w:tcPr>
            <w:tcW w:w="4632" w:type="dxa"/>
            <w:shd w:val="clear" w:color="auto" w:fill="auto"/>
            <w:vAlign w:val="center"/>
          </w:tcPr>
          <w:p w:rsidRPr="00FA731F" w:rsidR="00160CEF" w:rsidP="009A1148" w:rsidRDefault="00160CEF" w14:paraId="734F65F0"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779DA95C" w14:textId="77777777">
        <w:trPr>
          <w:trHeight w:val="185"/>
        </w:trPr>
        <w:tc>
          <w:tcPr>
            <w:tcW w:w="3464" w:type="dxa"/>
            <w:shd w:val="clear" w:color="auto" w:fill="auto"/>
            <w:vAlign w:val="center"/>
          </w:tcPr>
          <w:p w:rsidRPr="00FA731F" w:rsidR="00160CEF" w:rsidP="009A1148" w:rsidRDefault="00160CEF" w14:paraId="422099F4" w14:textId="77777777">
            <w:pPr>
              <w:jc w:val="center"/>
              <w:rPr>
                <w:rFonts w:ascii="Arial" w:hAnsi="Arial" w:cs="Arial"/>
                <w:sz w:val="16"/>
                <w:szCs w:val="16"/>
              </w:rPr>
            </w:pPr>
            <w:r w:rsidRPr="00FA731F">
              <w:rPr>
                <w:rFonts w:ascii="Arial" w:hAnsi="Arial" w:cs="Arial"/>
                <w:sz w:val="16"/>
                <w:szCs w:val="16"/>
              </w:rPr>
              <w:t>Agosto de 2027</w:t>
            </w:r>
          </w:p>
        </w:tc>
        <w:tc>
          <w:tcPr>
            <w:tcW w:w="4632" w:type="dxa"/>
            <w:shd w:val="clear" w:color="auto" w:fill="auto"/>
            <w:vAlign w:val="center"/>
          </w:tcPr>
          <w:p w:rsidRPr="00FA731F" w:rsidR="00160CEF" w:rsidP="009A1148" w:rsidRDefault="00160CEF" w14:paraId="77BF0E8A"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137FC220" w14:textId="77777777">
        <w:trPr>
          <w:trHeight w:val="198"/>
        </w:trPr>
        <w:tc>
          <w:tcPr>
            <w:tcW w:w="3464" w:type="dxa"/>
            <w:shd w:val="clear" w:color="auto" w:fill="auto"/>
            <w:vAlign w:val="center"/>
          </w:tcPr>
          <w:p w:rsidRPr="00FA731F" w:rsidR="00160CEF" w:rsidP="009A1148" w:rsidRDefault="00160CEF" w14:paraId="7677178B" w14:textId="77777777">
            <w:pPr>
              <w:jc w:val="center"/>
              <w:rPr>
                <w:rFonts w:ascii="Arial" w:hAnsi="Arial" w:cs="Arial"/>
                <w:sz w:val="16"/>
                <w:szCs w:val="16"/>
              </w:rPr>
            </w:pPr>
            <w:r w:rsidRPr="00FA731F">
              <w:rPr>
                <w:rFonts w:ascii="Arial" w:hAnsi="Arial" w:cs="Arial"/>
                <w:sz w:val="16"/>
                <w:szCs w:val="16"/>
              </w:rPr>
              <w:t>Setembro de 2027</w:t>
            </w:r>
          </w:p>
        </w:tc>
        <w:tc>
          <w:tcPr>
            <w:tcW w:w="4632" w:type="dxa"/>
            <w:shd w:val="clear" w:color="auto" w:fill="auto"/>
            <w:vAlign w:val="center"/>
          </w:tcPr>
          <w:p w:rsidRPr="00FA731F" w:rsidR="00160CEF" w:rsidP="009A1148" w:rsidRDefault="00160CEF" w14:paraId="51CF29B4"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4F944784" w14:textId="77777777">
        <w:trPr>
          <w:trHeight w:val="185"/>
        </w:trPr>
        <w:tc>
          <w:tcPr>
            <w:tcW w:w="3464" w:type="dxa"/>
            <w:shd w:val="clear" w:color="auto" w:fill="auto"/>
            <w:vAlign w:val="center"/>
          </w:tcPr>
          <w:p w:rsidRPr="00FA731F" w:rsidR="00160CEF" w:rsidP="009A1148" w:rsidRDefault="00160CEF" w14:paraId="2746F009" w14:textId="77777777">
            <w:pPr>
              <w:jc w:val="center"/>
              <w:rPr>
                <w:rFonts w:ascii="Arial" w:hAnsi="Arial" w:cs="Arial"/>
                <w:sz w:val="16"/>
                <w:szCs w:val="16"/>
              </w:rPr>
            </w:pPr>
            <w:r w:rsidRPr="00FA731F">
              <w:rPr>
                <w:rFonts w:ascii="Arial" w:hAnsi="Arial" w:cs="Arial"/>
                <w:sz w:val="16"/>
                <w:szCs w:val="16"/>
              </w:rPr>
              <w:t>Outubro de 2027</w:t>
            </w:r>
          </w:p>
        </w:tc>
        <w:tc>
          <w:tcPr>
            <w:tcW w:w="4632" w:type="dxa"/>
            <w:shd w:val="clear" w:color="auto" w:fill="auto"/>
            <w:vAlign w:val="center"/>
          </w:tcPr>
          <w:p w:rsidRPr="00FA731F" w:rsidR="00160CEF" w:rsidP="009A1148" w:rsidRDefault="00160CEF" w14:paraId="67735BC3"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0A560A66" w14:textId="77777777">
        <w:trPr>
          <w:trHeight w:val="185"/>
        </w:trPr>
        <w:tc>
          <w:tcPr>
            <w:tcW w:w="3464" w:type="dxa"/>
            <w:shd w:val="clear" w:color="auto" w:fill="auto"/>
            <w:vAlign w:val="center"/>
          </w:tcPr>
          <w:p w:rsidRPr="00FA731F" w:rsidR="00160CEF" w:rsidP="009A1148" w:rsidRDefault="00160CEF" w14:paraId="06888094" w14:textId="77777777">
            <w:pPr>
              <w:jc w:val="center"/>
              <w:rPr>
                <w:rFonts w:ascii="Arial" w:hAnsi="Arial" w:cs="Arial"/>
                <w:sz w:val="16"/>
                <w:szCs w:val="16"/>
              </w:rPr>
            </w:pPr>
            <w:r w:rsidRPr="00FA731F">
              <w:rPr>
                <w:rFonts w:ascii="Arial" w:hAnsi="Arial" w:cs="Arial"/>
                <w:sz w:val="16"/>
                <w:szCs w:val="16"/>
              </w:rPr>
              <w:t>Novembro de 2027</w:t>
            </w:r>
          </w:p>
        </w:tc>
        <w:tc>
          <w:tcPr>
            <w:tcW w:w="4632" w:type="dxa"/>
            <w:shd w:val="clear" w:color="auto" w:fill="auto"/>
            <w:vAlign w:val="center"/>
          </w:tcPr>
          <w:p w:rsidRPr="00FA731F" w:rsidR="00160CEF" w:rsidP="009A1148" w:rsidRDefault="00160CEF" w14:paraId="3DB95747"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3FFCC03D" w14:textId="77777777">
        <w:trPr>
          <w:trHeight w:val="198"/>
        </w:trPr>
        <w:tc>
          <w:tcPr>
            <w:tcW w:w="3464" w:type="dxa"/>
            <w:shd w:val="clear" w:color="auto" w:fill="auto"/>
            <w:vAlign w:val="center"/>
          </w:tcPr>
          <w:p w:rsidRPr="00FA731F" w:rsidR="00160CEF" w:rsidP="009A1148" w:rsidRDefault="00160CEF" w14:paraId="21D9A919" w14:textId="77777777">
            <w:pPr>
              <w:jc w:val="center"/>
              <w:rPr>
                <w:rFonts w:ascii="Arial" w:hAnsi="Arial" w:cs="Arial"/>
                <w:sz w:val="16"/>
                <w:szCs w:val="16"/>
              </w:rPr>
            </w:pPr>
            <w:r w:rsidRPr="00FA731F">
              <w:rPr>
                <w:rFonts w:ascii="Arial" w:hAnsi="Arial" w:cs="Arial"/>
                <w:sz w:val="16"/>
                <w:szCs w:val="16"/>
              </w:rPr>
              <w:t>Dezembro de 2027</w:t>
            </w:r>
          </w:p>
        </w:tc>
        <w:tc>
          <w:tcPr>
            <w:tcW w:w="4632" w:type="dxa"/>
            <w:shd w:val="clear" w:color="auto" w:fill="auto"/>
            <w:vAlign w:val="center"/>
          </w:tcPr>
          <w:p w:rsidRPr="00FA731F" w:rsidR="00160CEF" w:rsidP="009A1148" w:rsidRDefault="00160CEF" w14:paraId="3638E6D8" w14:textId="77777777">
            <w:pPr>
              <w:jc w:val="center"/>
              <w:rPr>
                <w:rFonts w:ascii="Arial" w:hAnsi="Arial" w:cs="Arial"/>
                <w:sz w:val="16"/>
                <w:szCs w:val="16"/>
              </w:rPr>
            </w:pPr>
            <w:r w:rsidRPr="00FA731F">
              <w:rPr>
                <w:rFonts w:ascii="Arial" w:hAnsi="Arial" w:cs="Arial"/>
                <w:sz w:val="16"/>
                <w:szCs w:val="16"/>
              </w:rPr>
              <w:t>R$ 1.347.056,75</w:t>
            </w:r>
          </w:p>
        </w:tc>
      </w:tr>
      <w:tr w:rsidRPr="00FA731F" w:rsidR="00160CEF" w:rsidTr="00FA731F" w14:paraId="2D0272B8" w14:textId="77777777">
        <w:trPr>
          <w:trHeight w:val="185"/>
        </w:trPr>
        <w:tc>
          <w:tcPr>
            <w:tcW w:w="3464" w:type="dxa"/>
            <w:shd w:val="clear" w:color="auto" w:fill="auto"/>
            <w:vAlign w:val="center"/>
          </w:tcPr>
          <w:p w:rsidRPr="00FA731F" w:rsidR="00160CEF" w:rsidP="009A1148" w:rsidRDefault="00160CEF" w14:paraId="5E67C0D8" w14:textId="77777777">
            <w:pPr>
              <w:jc w:val="center"/>
              <w:rPr>
                <w:rFonts w:ascii="Arial" w:hAnsi="Arial" w:cs="Arial"/>
                <w:sz w:val="16"/>
                <w:szCs w:val="16"/>
              </w:rPr>
            </w:pPr>
            <w:r w:rsidRPr="00FA731F">
              <w:rPr>
                <w:rFonts w:ascii="Arial" w:hAnsi="Arial" w:cs="Arial"/>
                <w:sz w:val="16"/>
                <w:szCs w:val="16"/>
              </w:rPr>
              <w:t>Janeiro de 2028</w:t>
            </w:r>
          </w:p>
        </w:tc>
        <w:tc>
          <w:tcPr>
            <w:tcW w:w="4632" w:type="dxa"/>
            <w:shd w:val="clear" w:color="auto" w:fill="auto"/>
            <w:vAlign w:val="center"/>
          </w:tcPr>
          <w:p w:rsidRPr="00FA731F" w:rsidR="00160CEF" w:rsidP="009A1148" w:rsidRDefault="00160CEF" w14:paraId="4D5E12C2" w14:textId="77777777">
            <w:pPr>
              <w:jc w:val="center"/>
              <w:rPr>
                <w:rFonts w:ascii="Arial" w:hAnsi="Arial" w:cs="Arial"/>
                <w:sz w:val="16"/>
                <w:szCs w:val="16"/>
              </w:rPr>
            </w:pPr>
            <w:r w:rsidRPr="00FA731F">
              <w:rPr>
                <w:rFonts w:ascii="Arial" w:hAnsi="Arial" w:cs="Arial"/>
                <w:sz w:val="16"/>
                <w:szCs w:val="16"/>
              </w:rPr>
              <w:t>R$ 1.357.468,06</w:t>
            </w:r>
          </w:p>
        </w:tc>
      </w:tr>
      <w:tr w:rsidRPr="00FA731F" w:rsidR="00160CEF" w:rsidTr="00FA731F" w14:paraId="561CC973" w14:textId="77777777">
        <w:trPr>
          <w:trHeight w:val="185"/>
        </w:trPr>
        <w:tc>
          <w:tcPr>
            <w:tcW w:w="3464" w:type="dxa"/>
            <w:shd w:val="clear" w:color="auto" w:fill="auto"/>
            <w:vAlign w:val="center"/>
          </w:tcPr>
          <w:p w:rsidRPr="00FA731F" w:rsidR="00160CEF" w:rsidP="009A1148" w:rsidRDefault="00160CEF" w14:paraId="51F7D94E" w14:textId="77777777">
            <w:pPr>
              <w:jc w:val="center"/>
              <w:rPr>
                <w:rFonts w:ascii="Arial" w:hAnsi="Arial" w:cs="Arial"/>
                <w:sz w:val="16"/>
                <w:szCs w:val="16"/>
              </w:rPr>
            </w:pPr>
            <w:r w:rsidRPr="00FA731F">
              <w:rPr>
                <w:rFonts w:ascii="Arial" w:hAnsi="Arial" w:cs="Arial"/>
                <w:sz w:val="16"/>
                <w:szCs w:val="16"/>
              </w:rPr>
              <w:t>Fevereiro de 2028</w:t>
            </w:r>
          </w:p>
        </w:tc>
        <w:tc>
          <w:tcPr>
            <w:tcW w:w="4632" w:type="dxa"/>
            <w:shd w:val="clear" w:color="auto" w:fill="auto"/>
            <w:vAlign w:val="center"/>
          </w:tcPr>
          <w:p w:rsidRPr="00FA731F" w:rsidR="00160CEF" w:rsidP="009A1148" w:rsidRDefault="00160CEF" w14:paraId="2C5864B9" w14:textId="77777777">
            <w:pPr>
              <w:jc w:val="center"/>
              <w:rPr>
                <w:rFonts w:ascii="Arial" w:hAnsi="Arial" w:cs="Arial"/>
                <w:sz w:val="16"/>
                <w:szCs w:val="16"/>
              </w:rPr>
            </w:pPr>
            <w:r w:rsidRPr="00FA731F">
              <w:rPr>
                <w:rFonts w:ascii="Arial" w:hAnsi="Arial" w:cs="Arial"/>
                <w:sz w:val="16"/>
                <w:szCs w:val="16"/>
              </w:rPr>
              <w:t>R$ 1.357.468,06</w:t>
            </w:r>
          </w:p>
        </w:tc>
      </w:tr>
      <w:tr w:rsidRPr="00FA731F" w:rsidR="00160CEF" w:rsidTr="00FA731F" w14:paraId="01635EBF" w14:textId="77777777">
        <w:trPr>
          <w:trHeight w:val="185"/>
        </w:trPr>
        <w:tc>
          <w:tcPr>
            <w:tcW w:w="3464" w:type="dxa"/>
            <w:shd w:val="clear" w:color="auto" w:fill="auto"/>
            <w:vAlign w:val="center"/>
          </w:tcPr>
          <w:p w:rsidRPr="00FA731F" w:rsidR="00160CEF" w:rsidP="009A1148" w:rsidRDefault="00160CEF" w14:paraId="29691C1E" w14:textId="77777777">
            <w:pPr>
              <w:jc w:val="center"/>
              <w:rPr>
                <w:rFonts w:ascii="Arial" w:hAnsi="Arial" w:cs="Arial"/>
                <w:sz w:val="16"/>
                <w:szCs w:val="16"/>
              </w:rPr>
            </w:pPr>
            <w:r w:rsidRPr="00FA731F">
              <w:rPr>
                <w:rFonts w:ascii="Arial" w:hAnsi="Arial" w:cs="Arial"/>
                <w:sz w:val="16"/>
                <w:szCs w:val="16"/>
              </w:rPr>
              <w:t>Março de 2028</w:t>
            </w:r>
          </w:p>
        </w:tc>
        <w:tc>
          <w:tcPr>
            <w:tcW w:w="4632" w:type="dxa"/>
            <w:shd w:val="clear" w:color="auto" w:fill="auto"/>
            <w:vAlign w:val="center"/>
          </w:tcPr>
          <w:p w:rsidRPr="00FA731F" w:rsidR="00160CEF" w:rsidP="009A1148" w:rsidRDefault="00160CEF" w14:paraId="40686E7C" w14:textId="77777777">
            <w:pPr>
              <w:jc w:val="center"/>
              <w:rPr>
                <w:rFonts w:ascii="Arial" w:hAnsi="Arial" w:cs="Arial"/>
                <w:sz w:val="16"/>
                <w:szCs w:val="16"/>
              </w:rPr>
            </w:pPr>
            <w:r w:rsidRPr="00FA731F">
              <w:rPr>
                <w:rFonts w:ascii="Arial" w:hAnsi="Arial" w:cs="Arial"/>
                <w:sz w:val="16"/>
                <w:szCs w:val="16"/>
              </w:rPr>
              <w:t>R$ 1.357.468,06</w:t>
            </w:r>
          </w:p>
        </w:tc>
      </w:tr>
      <w:tr w:rsidRPr="00FA731F" w:rsidR="00160CEF" w:rsidTr="00FA731F" w14:paraId="4096E6DF" w14:textId="77777777">
        <w:trPr>
          <w:trHeight w:val="198"/>
        </w:trPr>
        <w:tc>
          <w:tcPr>
            <w:tcW w:w="3464" w:type="dxa"/>
            <w:shd w:val="clear" w:color="auto" w:fill="auto"/>
            <w:vAlign w:val="center"/>
          </w:tcPr>
          <w:p w:rsidRPr="00FA731F" w:rsidR="00160CEF" w:rsidP="009A1148" w:rsidRDefault="00160CEF" w14:paraId="5C3674BD" w14:textId="77777777">
            <w:pPr>
              <w:jc w:val="center"/>
              <w:rPr>
                <w:rFonts w:ascii="Arial" w:hAnsi="Arial" w:cs="Arial"/>
                <w:sz w:val="16"/>
                <w:szCs w:val="16"/>
              </w:rPr>
            </w:pPr>
            <w:r w:rsidRPr="00FA731F">
              <w:rPr>
                <w:rFonts w:ascii="Arial" w:hAnsi="Arial" w:cs="Arial"/>
                <w:sz w:val="16"/>
                <w:szCs w:val="16"/>
              </w:rPr>
              <w:t>Abril de 2028</w:t>
            </w:r>
          </w:p>
        </w:tc>
        <w:tc>
          <w:tcPr>
            <w:tcW w:w="4632" w:type="dxa"/>
            <w:shd w:val="clear" w:color="auto" w:fill="auto"/>
            <w:vAlign w:val="center"/>
          </w:tcPr>
          <w:p w:rsidRPr="00FA731F" w:rsidR="00160CEF" w:rsidP="009A1148" w:rsidRDefault="00160CEF" w14:paraId="30296F13" w14:textId="77777777">
            <w:pPr>
              <w:jc w:val="center"/>
              <w:rPr>
                <w:rFonts w:ascii="Arial" w:hAnsi="Arial" w:cs="Arial"/>
                <w:sz w:val="16"/>
                <w:szCs w:val="16"/>
              </w:rPr>
            </w:pPr>
            <w:r w:rsidRPr="00FA731F">
              <w:rPr>
                <w:rFonts w:ascii="Arial" w:hAnsi="Arial" w:cs="Arial"/>
                <w:sz w:val="16"/>
                <w:szCs w:val="16"/>
              </w:rPr>
              <w:t>R$ 1.357.468,06</w:t>
            </w:r>
          </w:p>
        </w:tc>
      </w:tr>
      <w:tr w:rsidRPr="00FA731F" w:rsidR="00160CEF" w:rsidTr="00FA731F" w14:paraId="6A65B4D8" w14:textId="77777777">
        <w:trPr>
          <w:trHeight w:val="185"/>
        </w:trPr>
        <w:tc>
          <w:tcPr>
            <w:tcW w:w="3464" w:type="dxa"/>
            <w:shd w:val="clear" w:color="auto" w:fill="auto"/>
            <w:vAlign w:val="center"/>
          </w:tcPr>
          <w:p w:rsidRPr="00FA731F" w:rsidR="00160CEF" w:rsidP="009A1148" w:rsidRDefault="00160CEF" w14:paraId="7823D0F9" w14:textId="77777777">
            <w:pPr>
              <w:jc w:val="center"/>
              <w:rPr>
                <w:rFonts w:ascii="Arial" w:hAnsi="Arial" w:cs="Arial"/>
                <w:sz w:val="16"/>
                <w:szCs w:val="16"/>
              </w:rPr>
            </w:pPr>
            <w:r w:rsidRPr="00FA731F">
              <w:rPr>
                <w:rFonts w:ascii="Arial" w:hAnsi="Arial" w:cs="Arial"/>
                <w:sz w:val="16"/>
                <w:szCs w:val="16"/>
              </w:rPr>
              <w:t>Maio de 2028</w:t>
            </w:r>
          </w:p>
        </w:tc>
        <w:tc>
          <w:tcPr>
            <w:tcW w:w="4632" w:type="dxa"/>
            <w:shd w:val="clear" w:color="auto" w:fill="auto"/>
            <w:vAlign w:val="center"/>
          </w:tcPr>
          <w:p w:rsidRPr="00FA731F" w:rsidR="00160CEF" w:rsidP="009A1148" w:rsidRDefault="00160CEF" w14:paraId="1114EA1A" w14:textId="77777777">
            <w:pPr>
              <w:jc w:val="center"/>
              <w:rPr>
                <w:rFonts w:ascii="Arial" w:hAnsi="Arial" w:cs="Arial"/>
                <w:sz w:val="16"/>
                <w:szCs w:val="16"/>
              </w:rPr>
            </w:pPr>
            <w:r w:rsidRPr="00FA731F">
              <w:rPr>
                <w:rFonts w:ascii="Arial" w:hAnsi="Arial" w:cs="Arial"/>
                <w:sz w:val="16"/>
                <w:szCs w:val="16"/>
              </w:rPr>
              <w:t>R$ 1.357.468,06</w:t>
            </w:r>
          </w:p>
        </w:tc>
      </w:tr>
      <w:tr w:rsidRPr="00FA731F" w:rsidR="00160CEF" w:rsidTr="00FA731F" w14:paraId="00DA085F" w14:textId="77777777">
        <w:trPr>
          <w:trHeight w:val="185"/>
        </w:trPr>
        <w:tc>
          <w:tcPr>
            <w:tcW w:w="3464" w:type="dxa"/>
            <w:shd w:val="clear" w:color="auto" w:fill="auto"/>
            <w:vAlign w:val="center"/>
          </w:tcPr>
          <w:p w:rsidRPr="00FA731F" w:rsidR="00160CEF" w:rsidP="009A1148" w:rsidRDefault="00160CEF" w14:paraId="5AD7B4A8" w14:textId="77777777">
            <w:pPr>
              <w:jc w:val="center"/>
              <w:rPr>
                <w:rFonts w:ascii="Arial" w:hAnsi="Arial" w:cs="Arial"/>
                <w:sz w:val="16"/>
                <w:szCs w:val="16"/>
              </w:rPr>
            </w:pPr>
            <w:r w:rsidRPr="00FA731F">
              <w:rPr>
                <w:rFonts w:ascii="Arial" w:hAnsi="Arial" w:cs="Arial"/>
                <w:sz w:val="16"/>
                <w:szCs w:val="16"/>
              </w:rPr>
              <w:t>Junho de 2028</w:t>
            </w:r>
          </w:p>
        </w:tc>
        <w:tc>
          <w:tcPr>
            <w:tcW w:w="4632" w:type="dxa"/>
            <w:shd w:val="clear" w:color="auto" w:fill="auto"/>
            <w:vAlign w:val="center"/>
          </w:tcPr>
          <w:p w:rsidRPr="00FA731F" w:rsidR="00160CEF" w:rsidP="009A1148" w:rsidRDefault="00160CEF" w14:paraId="203A8A58" w14:textId="77777777">
            <w:pPr>
              <w:jc w:val="center"/>
              <w:rPr>
                <w:rFonts w:ascii="Arial" w:hAnsi="Arial" w:cs="Arial"/>
                <w:sz w:val="16"/>
                <w:szCs w:val="16"/>
              </w:rPr>
            </w:pPr>
            <w:r w:rsidRPr="00FA731F">
              <w:rPr>
                <w:rFonts w:ascii="Arial" w:hAnsi="Arial" w:cs="Arial"/>
                <w:sz w:val="16"/>
                <w:szCs w:val="16"/>
              </w:rPr>
              <w:t>R$ 1.357.468,06</w:t>
            </w:r>
          </w:p>
        </w:tc>
      </w:tr>
      <w:tr w:rsidRPr="00FA731F" w:rsidR="00160CEF" w:rsidTr="00FA731F" w14:paraId="0446AA34" w14:textId="77777777">
        <w:trPr>
          <w:trHeight w:val="198"/>
        </w:trPr>
        <w:tc>
          <w:tcPr>
            <w:tcW w:w="3464" w:type="dxa"/>
            <w:shd w:val="clear" w:color="auto" w:fill="auto"/>
            <w:vAlign w:val="center"/>
          </w:tcPr>
          <w:p w:rsidRPr="00FA731F" w:rsidR="00160CEF" w:rsidP="009A1148" w:rsidRDefault="00160CEF" w14:paraId="477FD30B" w14:textId="77777777">
            <w:pPr>
              <w:jc w:val="center"/>
              <w:rPr>
                <w:rFonts w:ascii="Arial" w:hAnsi="Arial" w:cs="Arial"/>
                <w:sz w:val="16"/>
                <w:szCs w:val="16"/>
              </w:rPr>
            </w:pPr>
            <w:r w:rsidRPr="00FA731F">
              <w:rPr>
                <w:rFonts w:ascii="Arial" w:hAnsi="Arial" w:cs="Arial"/>
                <w:sz w:val="16"/>
                <w:szCs w:val="16"/>
              </w:rPr>
              <w:t>Julho de 2028</w:t>
            </w:r>
          </w:p>
        </w:tc>
        <w:tc>
          <w:tcPr>
            <w:tcW w:w="4632" w:type="dxa"/>
            <w:shd w:val="clear" w:color="auto" w:fill="auto"/>
            <w:vAlign w:val="center"/>
          </w:tcPr>
          <w:p w:rsidRPr="00FA731F" w:rsidR="00160CEF" w:rsidP="009A1148" w:rsidRDefault="00160CEF" w14:paraId="0DD01F1F" w14:textId="77777777">
            <w:pPr>
              <w:jc w:val="center"/>
              <w:rPr>
                <w:rFonts w:ascii="Arial" w:hAnsi="Arial" w:cs="Arial"/>
                <w:sz w:val="16"/>
                <w:szCs w:val="16"/>
              </w:rPr>
            </w:pPr>
            <w:r w:rsidRPr="00FA731F">
              <w:rPr>
                <w:rFonts w:ascii="Arial" w:hAnsi="Arial" w:cs="Arial"/>
                <w:sz w:val="16"/>
                <w:szCs w:val="16"/>
              </w:rPr>
              <w:t>R$ 1.357.468,06</w:t>
            </w:r>
          </w:p>
        </w:tc>
      </w:tr>
      <w:tr w:rsidRPr="00FA731F" w:rsidR="00160CEF" w:rsidTr="00FA731F" w14:paraId="4A89656D" w14:textId="77777777">
        <w:trPr>
          <w:trHeight w:val="185"/>
        </w:trPr>
        <w:tc>
          <w:tcPr>
            <w:tcW w:w="3464" w:type="dxa"/>
            <w:shd w:val="clear" w:color="auto" w:fill="auto"/>
            <w:vAlign w:val="center"/>
          </w:tcPr>
          <w:p w:rsidRPr="00FA731F" w:rsidR="00160CEF" w:rsidP="009A1148" w:rsidRDefault="00160CEF" w14:paraId="25FC3A60" w14:textId="77777777">
            <w:pPr>
              <w:jc w:val="center"/>
              <w:rPr>
                <w:rFonts w:ascii="Arial" w:hAnsi="Arial" w:cs="Arial"/>
                <w:sz w:val="16"/>
                <w:szCs w:val="16"/>
              </w:rPr>
            </w:pPr>
            <w:r w:rsidRPr="00FA731F">
              <w:rPr>
                <w:rFonts w:ascii="Arial" w:hAnsi="Arial" w:cs="Arial"/>
                <w:sz w:val="16"/>
                <w:szCs w:val="16"/>
              </w:rPr>
              <w:t>Agosto de 2028</w:t>
            </w:r>
          </w:p>
        </w:tc>
        <w:tc>
          <w:tcPr>
            <w:tcW w:w="4632" w:type="dxa"/>
            <w:shd w:val="clear" w:color="auto" w:fill="auto"/>
            <w:vAlign w:val="center"/>
          </w:tcPr>
          <w:p w:rsidRPr="00FA731F" w:rsidR="00160CEF" w:rsidP="009A1148" w:rsidRDefault="00160CEF" w14:paraId="5858322A" w14:textId="77777777">
            <w:pPr>
              <w:jc w:val="center"/>
              <w:rPr>
                <w:rFonts w:ascii="Arial" w:hAnsi="Arial" w:cs="Arial"/>
                <w:sz w:val="16"/>
                <w:szCs w:val="16"/>
              </w:rPr>
            </w:pPr>
            <w:r w:rsidRPr="00FA731F">
              <w:rPr>
                <w:rFonts w:ascii="Arial" w:hAnsi="Arial" w:cs="Arial"/>
                <w:sz w:val="16"/>
                <w:szCs w:val="16"/>
              </w:rPr>
              <w:t>R$ 1.357.468,06</w:t>
            </w:r>
          </w:p>
        </w:tc>
      </w:tr>
      <w:tr w:rsidRPr="00FA731F" w:rsidR="00160CEF" w:rsidTr="00FA731F" w14:paraId="4517AB83" w14:textId="77777777">
        <w:trPr>
          <w:trHeight w:val="185"/>
        </w:trPr>
        <w:tc>
          <w:tcPr>
            <w:tcW w:w="3464" w:type="dxa"/>
            <w:shd w:val="clear" w:color="auto" w:fill="auto"/>
            <w:vAlign w:val="center"/>
          </w:tcPr>
          <w:p w:rsidRPr="00FA731F" w:rsidR="00160CEF" w:rsidP="009A1148" w:rsidRDefault="00160CEF" w14:paraId="1404DD38" w14:textId="77777777">
            <w:pPr>
              <w:jc w:val="center"/>
              <w:rPr>
                <w:rFonts w:ascii="Arial" w:hAnsi="Arial" w:cs="Arial"/>
                <w:sz w:val="16"/>
                <w:szCs w:val="16"/>
              </w:rPr>
            </w:pPr>
            <w:r w:rsidRPr="00FA731F">
              <w:rPr>
                <w:rFonts w:ascii="Arial" w:hAnsi="Arial" w:cs="Arial"/>
                <w:sz w:val="16"/>
                <w:szCs w:val="16"/>
              </w:rPr>
              <w:t>Setembro de 2028</w:t>
            </w:r>
          </w:p>
        </w:tc>
        <w:tc>
          <w:tcPr>
            <w:tcW w:w="4632" w:type="dxa"/>
            <w:shd w:val="clear" w:color="auto" w:fill="auto"/>
            <w:vAlign w:val="center"/>
          </w:tcPr>
          <w:p w:rsidRPr="00FA731F" w:rsidR="00160CEF" w:rsidP="009A1148" w:rsidRDefault="00160CEF" w14:paraId="19A75FEC" w14:textId="77777777">
            <w:pPr>
              <w:jc w:val="center"/>
              <w:rPr>
                <w:rFonts w:ascii="Arial" w:hAnsi="Arial" w:cs="Arial"/>
                <w:sz w:val="16"/>
                <w:szCs w:val="16"/>
              </w:rPr>
            </w:pPr>
            <w:r w:rsidRPr="00FA731F">
              <w:rPr>
                <w:rFonts w:ascii="Arial" w:hAnsi="Arial" w:cs="Arial"/>
                <w:sz w:val="16"/>
                <w:szCs w:val="16"/>
              </w:rPr>
              <w:t>R$ 1.357.468,06</w:t>
            </w:r>
          </w:p>
        </w:tc>
      </w:tr>
      <w:tr w:rsidRPr="00FA731F" w:rsidR="00160CEF" w:rsidTr="00FA731F" w14:paraId="4DA4BFB7" w14:textId="77777777">
        <w:trPr>
          <w:trHeight w:val="185"/>
        </w:trPr>
        <w:tc>
          <w:tcPr>
            <w:tcW w:w="3464" w:type="dxa"/>
            <w:shd w:val="clear" w:color="auto" w:fill="auto"/>
            <w:vAlign w:val="center"/>
          </w:tcPr>
          <w:p w:rsidRPr="00FA731F" w:rsidR="00160CEF" w:rsidP="009A1148" w:rsidRDefault="00160CEF" w14:paraId="381BA512" w14:textId="77777777">
            <w:pPr>
              <w:jc w:val="center"/>
              <w:rPr>
                <w:rFonts w:ascii="Arial" w:hAnsi="Arial" w:cs="Arial"/>
                <w:sz w:val="16"/>
                <w:szCs w:val="16"/>
              </w:rPr>
            </w:pPr>
            <w:r w:rsidRPr="00FA731F">
              <w:rPr>
                <w:rFonts w:ascii="Arial" w:hAnsi="Arial" w:cs="Arial"/>
                <w:sz w:val="16"/>
                <w:szCs w:val="16"/>
              </w:rPr>
              <w:t>Outubro de 2028</w:t>
            </w:r>
          </w:p>
        </w:tc>
        <w:tc>
          <w:tcPr>
            <w:tcW w:w="4632" w:type="dxa"/>
            <w:shd w:val="clear" w:color="auto" w:fill="auto"/>
            <w:vAlign w:val="center"/>
          </w:tcPr>
          <w:p w:rsidRPr="00FA731F" w:rsidR="00160CEF" w:rsidP="009A1148" w:rsidRDefault="00160CEF" w14:paraId="17986D45" w14:textId="77777777">
            <w:pPr>
              <w:jc w:val="center"/>
              <w:rPr>
                <w:rFonts w:ascii="Arial" w:hAnsi="Arial" w:cs="Arial"/>
                <w:sz w:val="16"/>
                <w:szCs w:val="16"/>
              </w:rPr>
            </w:pPr>
            <w:r w:rsidRPr="00FA731F">
              <w:rPr>
                <w:rFonts w:ascii="Arial" w:hAnsi="Arial" w:cs="Arial"/>
                <w:sz w:val="16"/>
                <w:szCs w:val="16"/>
              </w:rPr>
              <w:t>R$ 1.357.468,06</w:t>
            </w:r>
          </w:p>
        </w:tc>
      </w:tr>
    </w:tbl>
    <w:p w:rsidRPr="00FA731F" w:rsidR="00160CEF" w:rsidP="00160CEF" w:rsidRDefault="00160CEF" w14:paraId="445BAC8B" w14:textId="77777777">
      <w:pPr>
        <w:rPr>
          <w:rFonts w:ascii="Arial" w:hAnsi="Arial" w:cs="Arial"/>
          <w:b/>
          <w:sz w:val="16"/>
          <w:szCs w:val="16"/>
        </w:rPr>
      </w:pPr>
    </w:p>
    <w:p w:rsidRPr="00FA731F" w:rsidR="00160CEF" w:rsidP="00160CEF" w:rsidRDefault="00160CEF" w14:paraId="0BF71AE7" w14:textId="77777777">
      <w:pPr>
        <w:widowControl w:val="0"/>
        <w:spacing w:before="140" w:line="290" w:lineRule="auto"/>
        <w:rPr>
          <w:rFonts w:ascii="Arial" w:hAnsi="Arial" w:cs="Arial"/>
          <w:sz w:val="16"/>
          <w:szCs w:val="16"/>
        </w:rPr>
      </w:pPr>
    </w:p>
    <w:p w:rsidRPr="00FA731F" w:rsidR="00EE4605" w:rsidP="009C2E79" w:rsidRDefault="00EE4605" w14:paraId="0301E771" w14:textId="77777777">
      <w:pPr>
        <w:widowControl w:val="0"/>
        <w:spacing w:before="140" w:line="290" w:lineRule="auto"/>
        <w:jc w:val="both"/>
        <w:rPr>
          <w:rFonts w:ascii="Arial" w:hAnsi="Arial" w:cs="Arial"/>
          <w:color w:val="000000"/>
          <w:sz w:val="16"/>
          <w:szCs w:val="16"/>
        </w:rPr>
      </w:pPr>
    </w:p>
    <w:sectPr w:rsidRPr="00FA731F" w:rsidR="00EE4605" w:rsidSect="000B4294">
      <w:footerReference w:type="default" r:id="rId20"/>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2D" w:rsidRDefault="003E642D" w14:paraId="2CEADAE0" w14:textId="77777777">
      <w:r>
        <w:separator/>
      </w:r>
    </w:p>
  </w:endnote>
  <w:endnote w:type="continuationSeparator" w:id="0">
    <w:p w:rsidR="003E642D" w:rsidRDefault="003E642D" w14:paraId="28D27F31" w14:textId="77777777">
      <w:r>
        <w:continuationSeparator/>
      </w:r>
    </w:p>
  </w:endnote>
  <w:endnote w:type="continuationNotice" w:id="1">
    <w:p w:rsidR="003E642D" w:rsidRDefault="003E642D" w14:paraId="26C9E9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6242403"/>
      <w:docPartObj>
        <w:docPartGallery w:val="Page Numbers (Bottom of Page)"/>
        <w:docPartUnique/>
      </w:docPartObj>
    </w:sdtPr>
    <w:sdtEndPr>
      <w:rPr>
        <w:rFonts w:ascii="Arial" w:hAnsi="Arial"/>
      </w:rPr>
    </w:sdtEndPr>
    <w:sdtContent>
      <w:p w:rsidRPr="006A35C5" w:rsidR="009A1148" w:rsidP="006A35C5" w:rsidRDefault="009A1148" w14:paraId="39A31F62" w14:textId="3A97D991">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A06FB7">
          <w:rPr>
            <w:rFonts w:ascii="Arial" w:hAnsi="Arial" w:cs="Arial"/>
            <w:noProof/>
            <w:sz w:val="20"/>
            <w:szCs w:val="20"/>
          </w:rPr>
          <w:t>16</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5C5" w:rsidR="009A1148" w:rsidP="006A35C5" w:rsidRDefault="009A1148" w14:paraId="6BE79F9B" w14:textId="08C3033D">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2D" w:rsidRDefault="003E642D" w14:paraId="65D931FC" w14:textId="77777777">
      <w:r>
        <w:separator/>
      </w:r>
    </w:p>
  </w:footnote>
  <w:footnote w:type="continuationSeparator" w:id="0">
    <w:p w:rsidR="003E642D" w:rsidRDefault="003E642D" w14:paraId="5F9548BB" w14:textId="77777777">
      <w:r>
        <w:continuationSeparator/>
      </w:r>
    </w:p>
  </w:footnote>
  <w:footnote w:type="continuationNotice" w:id="1">
    <w:p w:rsidR="003E642D" w:rsidRDefault="003E642D" w14:paraId="05D6D8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48" w:rsidRDefault="009A1148" w14:paraId="412B89DF" w14:textId="77777777">
    <w:pPr>
      <w:pStyle w:val="Header"/>
    </w:pPr>
    <w:r>
      <w:rPr>
        <w:noProof/>
      </w:rPr>
      <w:pict w14:anchorId="44A57B8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1.85pt;z-index:-251656704;mso-wrap-edited:f;mso-position-horizontal:center;mso-position-horizontal-relative:margin;mso-position-vertical:center;mso-position-vertical-relative:margin" alt="" wrapcoords="-27 0 -27 21561 21600 21561 21600 0 -27 0" o:spid="_x0000_s2049" type="#_x0000_t75">
          <v:imagedata o:title="fundo" r:id="rId1"/>
          <w10:wrap anchorx="margin" anchory="margin"/>
        </v:shape>
      </w:pict>
    </w:r>
  </w:p>
</w:hdr>
</file>

<file path=word/header2.xml><?xml version="1.0" encoding="utf-8"?>
<w:hd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9A1148" w:rsidP="00E20D9E" w:rsidRDefault="009A1148" w14:paraId="2ADA52BC" w14:textId="54FF3647">
    <w:pPr>
      <w:pStyle w:val="Body"/>
      <w:jc w:val="center"/>
      <w:rPr>
        <w:b/>
        <w:bCs/>
        <w:i/>
        <w:iCs/>
      </w:rPr>
    </w:pPr>
    <w:r>
      <w:rPr>
        <w:noProof/>
        <w:lang w:eastAsia="pt-BR"/>
      </w:rPr>
      <mc:AlternateContent>
        <mc:Choice Requires="wps">
          <w:drawing>
            <wp:anchor distT="0" distB="0" distL="114300" distR="114300" simplePos="0" relativeHeight="251657728" behindDoc="0" locked="0" layoutInCell="0" allowOverlap="1" wp14:editId="481337AE" wp14:anchorId="5DD21509">
              <wp:simplePos x="0" y="0"/>
              <wp:positionH relativeFrom="page">
                <wp:posOffset>-409433</wp:posOffset>
              </wp:positionH>
              <wp:positionV relativeFrom="page">
                <wp:posOffset>204148</wp:posOffset>
              </wp:positionV>
              <wp:extent cx="7772400" cy="273050"/>
              <wp:effectExtent l="0" t="0" r="0" b="12700"/>
              <wp:wrapNone/>
              <wp:docPr id="1" name="MSIPCMc29241e5bb12ed4cb196645b" descr="" title=""/>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F0A" w:rsidR="009A1148" w:rsidP="00EB4F0A" w:rsidRDefault="009A1148" w14:paraId="6FF1037B" w14:textId="7D0D2B5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DD21509">
              <v:stroke joinstyle="miter"/>
              <v:path gradientshapeok="t" o:connecttype="rect"/>
            </v:shapetype>
            <v:shape id="MSIPCMc29241e5bb12ed4cb196645b" style="position:absolute;left:0;text-align:left;margin-left:-32.25pt;margin-top:16.0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">
              <v:textbox inset="20pt,0,,0">
                <w:txbxContent>
                  <w:p w:rsidRPr="00EB4F0A" w:rsidR="009A1148" w:rsidP="00EB4F0A" w:rsidRDefault="009A1148" w14:paraId="6FF1037B" w14:textId="7D0D2B55">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5680" behindDoc="0" locked="0" layoutInCell="1" allowOverlap="1" wp14:editId="7CEE2778" wp14:anchorId="5CFA7FF4">
          <wp:simplePos x="0" y="0"/>
          <wp:positionH relativeFrom="margin">
            <wp:align>left</wp:align>
          </wp:positionH>
          <wp:positionV relativeFrom="paragraph">
            <wp:posOffset>6350</wp:posOffset>
          </wp:positionV>
          <wp:extent cx="1292860" cy="742950"/>
          <wp:effectExtent l="0" t="0" r="2540" b="0"/>
          <wp:wrapSquare wrapText="bothSides"/>
          <wp:docPr id="8" name="Picture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9A1148" w:rsidP="0010218F" w:rsidRDefault="009A1148" w14:paraId="364861A8" w14:textId="1F028EA8">
    <w:pPr>
      <w:pStyle w:val="Body"/>
      <w:jc w:val="right"/>
      <w:rPr>
        <w:b/>
        <w:bCs/>
        <w:i/>
        <w:iCs/>
      </w:rPr>
    </w:pPr>
    <w:r>
      <w:rPr>
        <w:noProof/>
        <w:lang w:eastAsia="pt-BR"/>
      </w:rPr>
      <mc:AlternateContent>
        <mc:Choice Requires="wps">
          <w:drawing>
            <wp:anchor distT="0" distB="0" distL="114300" distR="114300" simplePos="0" relativeHeight="251658752" behindDoc="0" locked="0" layoutInCell="0" allowOverlap="1" wp14:editId="1AE1F464" wp14:anchorId="40277D07">
              <wp:simplePos x="0" y="0"/>
              <wp:positionH relativeFrom="page">
                <wp:posOffset>0</wp:posOffset>
              </wp:positionH>
              <wp:positionV relativeFrom="page">
                <wp:posOffset>190500</wp:posOffset>
              </wp:positionV>
              <wp:extent cx="7772400" cy="273050"/>
              <wp:effectExtent l="0" t="0" r="0" b="12700"/>
              <wp:wrapNone/>
              <wp:docPr id="2" name="MSIPCM7524467e8e7e4b3db3d89990" descr="" title=""/>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F0A" w:rsidR="009A1148" w:rsidP="00EB4F0A" w:rsidRDefault="009A1148" w14:paraId="4F9D5DC7" w14:textId="411D73EE">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277D07">
              <v:stroke joinstyle="miter"/>
              <v:path gradientshapeok="t" o:connecttype="rect"/>
            </v:shapetype>
            <v:shape id="MSIPCM7524467e8e7e4b3db3d89990" style="position:absolute;left:0;text-align:left;margin-left:0;margin-top:1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al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whtXM60CAABVBQAADgAAAAAAAAAA&#10;AAAAAAAuAgAAZHJzL2Uyb0RvYy54bWxQSwECLQAUAAYACAAAACEADCMl1tsAAAAHAQAADwAAAAAA&#10;AAAAAAAAAAAHBQAAZHJzL2Rvd25yZXYueG1sUEsFBgAAAAAEAAQA8wAAAA8GAAAAAA==&#10;">
              <v:textbox inset="20pt,0,,0">
                <w:txbxContent>
                  <w:p w:rsidRPr="00EB4F0A" w:rsidR="009A1148" w:rsidP="00EB4F0A" w:rsidRDefault="009A1148" w14:paraId="4F9D5DC7" w14:textId="411D73EE">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6704" behindDoc="0" locked="0" layoutInCell="1" allowOverlap="1" wp14:editId="08624A10" wp14:anchorId="11D736E9">
          <wp:simplePos x="0" y="0"/>
          <wp:positionH relativeFrom="margin">
            <wp:align>left</wp:align>
          </wp:positionH>
          <wp:positionV relativeFrom="paragraph">
            <wp:posOffset>6350</wp:posOffset>
          </wp:positionV>
          <wp:extent cx="1292860" cy="742950"/>
          <wp:effectExtent l="0" t="0" r="2540" b="0"/>
          <wp:wrapSquare wrapText="bothSides"/>
          <wp:docPr id="9" name="Picture 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75A0D" w:rsidR="009A1148" w:rsidP="00B96679" w:rsidRDefault="009A1148" w14:paraId="5FF1DEBA" w14:textId="088F68C8">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2E2B94"/>
    <w:multiLevelType w:val="multilevel"/>
    <w:tmpl w:val="7F4A9B6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5717DF5"/>
    <w:multiLevelType w:val="multilevel"/>
    <w:tmpl w:val="988A5DE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9"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C862FA"/>
    <w:multiLevelType w:val="hybridMultilevel"/>
    <w:tmpl w:val="1E40CF12"/>
    <w:lvl w:ilvl="0" w:tplc="6ABE6AD0">
      <w:start w:val="1"/>
      <w:numFmt w:val="lowerLetter"/>
      <w:lvlText w:val="(%1)"/>
      <w:lvlJc w:val="left"/>
      <w:pPr>
        <w:tabs>
          <w:tab w:val="num" w:pos="1080"/>
        </w:tabs>
        <w:ind w:left="1080" w:hanging="360"/>
      </w:pPr>
      <w:rPr>
        <w:rFonts w:hint="default"/>
        <w:b/>
        <w:bCs/>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4FD13E05"/>
    <w:multiLevelType w:val="multilevel"/>
    <w:tmpl w:val="2D009F1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8C1490"/>
    <w:multiLevelType w:val="multilevel"/>
    <w:tmpl w:val="BED2046E"/>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4"/>
  </w:num>
  <w:num w:numId="3">
    <w:abstractNumId w:val="3"/>
  </w:num>
  <w:num w:numId="4">
    <w:abstractNumId w:val="27"/>
  </w:num>
  <w:num w:numId="5">
    <w:abstractNumId w:val="33"/>
  </w:num>
  <w:num w:numId="6">
    <w:abstractNumId w:val="6"/>
  </w:num>
  <w:num w:numId="7">
    <w:abstractNumId w:val="26"/>
  </w:num>
  <w:num w:numId="8">
    <w:abstractNumId w:val="14"/>
  </w:num>
  <w:num w:numId="9">
    <w:abstractNumId w:val="31"/>
  </w:num>
  <w:num w:numId="10">
    <w:abstractNumId w:val="36"/>
  </w:num>
  <w:num w:numId="11">
    <w:abstractNumId w:val="32"/>
  </w:num>
  <w:num w:numId="12">
    <w:abstractNumId w:val="19"/>
  </w:num>
  <w:num w:numId="13">
    <w:abstractNumId w:val="28"/>
  </w:num>
  <w:num w:numId="14">
    <w:abstractNumId w:val="7"/>
  </w:num>
  <w:num w:numId="15">
    <w:abstractNumId w:val="2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22"/>
  </w:num>
  <w:num w:numId="22">
    <w:abstractNumId w:val="3"/>
  </w:num>
  <w:num w:numId="23">
    <w:abstractNumId w:val="5"/>
  </w:num>
  <w:num w:numId="24">
    <w:abstractNumId w:val="3"/>
  </w:num>
  <w:num w:numId="25">
    <w:abstractNumId w:val="3"/>
  </w:num>
  <w:num w:numId="26">
    <w:abstractNumId w:val="34"/>
  </w:num>
  <w:num w:numId="27">
    <w:abstractNumId w:val="3"/>
  </w:num>
  <w:num w:numId="28">
    <w:abstractNumId w:val="0"/>
  </w:num>
  <w:num w:numId="29">
    <w:abstractNumId w:val="20"/>
  </w:num>
  <w:num w:numId="30">
    <w:abstractNumId w:val="4"/>
  </w:num>
  <w:num w:numId="31">
    <w:abstractNumId w:val="2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
  </w:num>
  <w:num w:numId="35">
    <w:abstractNumId w:val="2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posti, Rafael">
    <w15:presenceInfo w15:providerId="None" w15:userId="Disposti, Rafael"/>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6" w:nlCheck="1" w:checkStyle="0" w:appName="MSWord"/>
  <w:activeWritingStyle w:lang="pt-BR" w:vendorID="64" w:dllVersion="0" w:nlCheck="1" w:checkStyle="0" w:appName="MSWord"/>
  <w:activeWritingStyle w:lang="en-US" w:vendorID="64" w:dllVersion="0" w:nlCheck="1" w:checkStyle="0" w:appName="MSWord"/>
  <w:activeWritingStyle w:lang="pt-BR" w:vendorID="64" w:dllVersion="4096" w:nlCheck="1" w:checkStyle="0" w:appName="MSWord"/>
  <w:activeWritingStyle w:lang="en-US" w:vendorID="64" w:dllVersion="4096" w:nlCheck="1" w:checkStyle="0" w:appName="MSWord"/>
  <w:proofState w:spelling="clean"/>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A"/>
    <w:rsid w:val="000007EC"/>
    <w:rsid w:val="00000BC3"/>
    <w:rsid w:val="00001D7E"/>
    <w:rsid w:val="000025DC"/>
    <w:rsid w:val="0000365E"/>
    <w:rsid w:val="000037A9"/>
    <w:rsid w:val="0000498A"/>
    <w:rsid w:val="00005306"/>
    <w:rsid w:val="00006AB6"/>
    <w:rsid w:val="00006E84"/>
    <w:rsid w:val="000073A0"/>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6763"/>
    <w:rsid w:val="000178B8"/>
    <w:rsid w:val="00017E98"/>
    <w:rsid w:val="00017EAE"/>
    <w:rsid w:val="000204DF"/>
    <w:rsid w:val="0002092A"/>
    <w:rsid w:val="00021037"/>
    <w:rsid w:val="000213A1"/>
    <w:rsid w:val="000218C9"/>
    <w:rsid w:val="00021AC8"/>
    <w:rsid w:val="00022442"/>
    <w:rsid w:val="000225C7"/>
    <w:rsid w:val="000233C8"/>
    <w:rsid w:val="00023DFF"/>
    <w:rsid w:val="00024191"/>
    <w:rsid w:val="00024A7E"/>
    <w:rsid w:val="00025271"/>
    <w:rsid w:val="00025372"/>
    <w:rsid w:val="00025419"/>
    <w:rsid w:val="000257C3"/>
    <w:rsid w:val="0002685A"/>
    <w:rsid w:val="00026BF0"/>
    <w:rsid w:val="00026DD2"/>
    <w:rsid w:val="00027D4C"/>
    <w:rsid w:val="00030319"/>
    <w:rsid w:val="00030530"/>
    <w:rsid w:val="00030E6F"/>
    <w:rsid w:val="0003175B"/>
    <w:rsid w:val="00031A16"/>
    <w:rsid w:val="00031E58"/>
    <w:rsid w:val="00032185"/>
    <w:rsid w:val="000323F7"/>
    <w:rsid w:val="00033A97"/>
    <w:rsid w:val="00034DC4"/>
    <w:rsid w:val="00034E25"/>
    <w:rsid w:val="00035819"/>
    <w:rsid w:val="00035EE8"/>
    <w:rsid w:val="00036502"/>
    <w:rsid w:val="00036738"/>
    <w:rsid w:val="000368DE"/>
    <w:rsid w:val="0003700D"/>
    <w:rsid w:val="000373EB"/>
    <w:rsid w:val="00037A10"/>
    <w:rsid w:val="00037CF2"/>
    <w:rsid w:val="00040104"/>
    <w:rsid w:val="000410F7"/>
    <w:rsid w:val="00041185"/>
    <w:rsid w:val="00041A41"/>
    <w:rsid w:val="00041A9F"/>
    <w:rsid w:val="00041D41"/>
    <w:rsid w:val="00042646"/>
    <w:rsid w:val="000427C1"/>
    <w:rsid w:val="00042B09"/>
    <w:rsid w:val="000439F6"/>
    <w:rsid w:val="00043B2B"/>
    <w:rsid w:val="000449F4"/>
    <w:rsid w:val="000450E5"/>
    <w:rsid w:val="00046522"/>
    <w:rsid w:val="000465C9"/>
    <w:rsid w:val="000466E8"/>
    <w:rsid w:val="00046780"/>
    <w:rsid w:val="0004702C"/>
    <w:rsid w:val="00050AFC"/>
    <w:rsid w:val="0005170C"/>
    <w:rsid w:val="00052AA8"/>
    <w:rsid w:val="00052CD9"/>
    <w:rsid w:val="00053FAA"/>
    <w:rsid w:val="000546B8"/>
    <w:rsid w:val="000547E8"/>
    <w:rsid w:val="000559E6"/>
    <w:rsid w:val="00055AA7"/>
    <w:rsid w:val="000571E3"/>
    <w:rsid w:val="000576F2"/>
    <w:rsid w:val="00057740"/>
    <w:rsid w:val="0006173D"/>
    <w:rsid w:val="00061942"/>
    <w:rsid w:val="00061DAD"/>
    <w:rsid w:val="000626BD"/>
    <w:rsid w:val="00062D88"/>
    <w:rsid w:val="0006340A"/>
    <w:rsid w:val="00063B0B"/>
    <w:rsid w:val="0006425D"/>
    <w:rsid w:val="0006541A"/>
    <w:rsid w:val="000656A9"/>
    <w:rsid w:val="000666EE"/>
    <w:rsid w:val="00070FC0"/>
    <w:rsid w:val="0007100F"/>
    <w:rsid w:val="000716E8"/>
    <w:rsid w:val="00072A86"/>
    <w:rsid w:val="00072EF3"/>
    <w:rsid w:val="0007344E"/>
    <w:rsid w:val="00073ED5"/>
    <w:rsid w:val="00073F79"/>
    <w:rsid w:val="0007404F"/>
    <w:rsid w:val="00074483"/>
    <w:rsid w:val="000748B1"/>
    <w:rsid w:val="000748C7"/>
    <w:rsid w:val="00074A16"/>
    <w:rsid w:val="00076481"/>
    <w:rsid w:val="0007685D"/>
    <w:rsid w:val="000806F4"/>
    <w:rsid w:val="0008156C"/>
    <w:rsid w:val="00081C4A"/>
    <w:rsid w:val="0008239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10E6"/>
    <w:rsid w:val="000A1609"/>
    <w:rsid w:val="000A19FC"/>
    <w:rsid w:val="000A2746"/>
    <w:rsid w:val="000A2939"/>
    <w:rsid w:val="000A3E25"/>
    <w:rsid w:val="000A4322"/>
    <w:rsid w:val="000A4381"/>
    <w:rsid w:val="000A489B"/>
    <w:rsid w:val="000A5F07"/>
    <w:rsid w:val="000A6391"/>
    <w:rsid w:val="000A6762"/>
    <w:rsid w:val="000A6919"/>
    <w:rsid w:val="000A6DFA"/>
    <w:rsid w:val="000A76BC"/>
    <w:rsid w:val="000A7E1A"/>
    <w:rsid w:val="000B0710"/>
    <w:rsid w:val="000B0B38"/>
    <w:rsid w:val="000B1090"/>
    <w:rsid w:val="000B13C8"/>
    <w:rsid w:val="000B16FD"/>
    <w:rsid w:val="000B1D89"/>
    <w:rsid w:val="000B25AF"/>
    <w:rsid w:val="000B2DBF"/>
    <w:rsid w:val="000B387E"/>
    <w:rsid w:val="000B3D20"/>
    <w:rsid w:val="000B4294"/>
    <w:rsid w:val="000B42D2"/>
    <w:rsid w:val="000B448F"/>
    <w:rsid w:val="000B63C1"/>
    <w:rsid w:val="000B782D"/>
    <w:rsid w:val="000B79AE"/>
    <w:rsid w:val="000B7DD1"/>
    <w:rsid w:val="000C048A"/>
    <w:rsid w:val="000C04C8"/>
    <w:rsid w:val="000C0B83"/>
    <w:rsid w:val="000C0B87"/>
    <w:rsid w:val="000C0D2D"/>
    <w:rsid w:val="000C107A"/>
    <w:rsid w:val="000C1968"/>
    <w:rsid w:val="000C1A91"/>
    <w:rsid w:val="000C1DF3"/>
    <w:rsid w:val="000C28FA"/>
    <w:rsid w:val="000C31C1"/>
    <w:rsid w:val="000C5B43"/>
    <w:rsid w:val="000C6815"/>
    <w:rsid w:val="000C6BC9"/>
    <w:rsid w:val="000C6CC6"/>
    <w:rsid w:val="000C6DEF"/>
    <w:rsid w:val="000C70EB"/>
    <w:rsid w:val="000C7791"/>
    <w:rsid w:val="000C7C7B"/>
    <w:rsid w:val="000D04A3"/>
    <w:rsid w:val="000D0F4D"/>
    <w:rsid w:val="000D17C7"/>
    <w:rsid w:val="000D2812"/>
    <w:rsid w:val="000D29AE"/>
    <w:rsid w:val="000D30E7"/>
    <w:rsid w:val="000D41A7"/>
    <w:rsid w:val="000D5DBD"/>
    <w:rsid w:val="000D61EB"/>
    <w:rsid w:val="000D63F7"/>
    <w:rsid w:val="000D6993"/>
    <w:rsid w:val="000D6A31"/>
    <w:rsid w:val="000D7270"/>
    <w:rsid w:val="000D7A58"/>
    <w:rsid w:val="000D7EF7"/>
    <w:rsid w:val="000E0145"/>
    <w:rsid w:val="000E0534"/>
    <w:rsid w:val="000E066E"/>
    <w:rsid w:val="000E164A"/>
    <w:rsid w:val="000E18BA"/>
    <w:rsid w:val="000E18D7"/>
    <w:rsid w:val="000E1E7F"/>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FCA"/>
    <w:rsid w:val="000F4541"/>
    <w:rsid w:val="000F4A11"/>
    <w:rsid w:val="000F4E15"/>
    <w:rsid w:val="000F5011"/>
    <w:rsid w:val="000F50D7"/>
    <w:rsid w:val="000F6021"/>
    <w:rsid w:val="000F6604"/>
    <w:rsid w:val="000F675D"/>
    <w:rsid w:val="000F6E88"/>
    <w:rsid w:val="000F6FD8"/>
    <w:rsid w:val="000F70D6"/>
    <w:rsid w:val="000F7499"/>
    <w:rsid w:val="000F7FFC"/>
    <w:rsid w:val="00100367"/>
    <w:rsid w:val="00101179"/>
    <w:rsid w:val="001012B3"/>
    <w:rsid w:val="0010170A"/>
    <w:rsid w:val="001018BC"/>
    <w:rsid w:val="00102183"/>
    <w:rsid w:val="0010218F"/>
    <w:rsid w:val="001032B1"/>
    <w:rsid w:val="0010346D"/>
    <w:rsid w:val="00103A71"/>
    <w:rsid w:val="00103B26"/>
    <w:rsid w:val="001040A8"/>
    <w:rsid w:val="00104D6D"/>
    <w:rsid w:val="00105203"/>
    <w:rsid w:val="0010613C"/>
    <w:rsid w:val="0010615A"/>
    <w:rsid w:val="0010776B"/>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118E"/>
    <w:rsid w:val="001213B4"/>
    <w:rsid w:val="00122B76"/>
    <w:rsid w:val="00123E5B"/>
    <w:rsid w:val="001241C7"/>
    <w:rsid w:val="00124826"/>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1F2"/>
    <w:rsid w:val="00136A78"/>
    <w:rsid w:val="00137081"/>
    <w:rsid w:val="00137382"/>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58DE"/>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348"/>
    <w:rsid w:val="001567CE"/>
    <w:rsid w:val="00156B13"/>
    <w:rsid w:val="00156DF0"/>
    <w:rsid w:val="00157DD5"/>
    <w:rsid w:val="001607F2"/>
    <w:rsid w:val="00160CEF"/>
    <w:rsid w:val="001611CD"/>
    <w:rsid w:val="001628AE"/>
    <w:rsid w:val="00162A1E"/>
    <w:rsid w:val="00162AC7"/>
    <w:rsid w:val="00162C8D"/>
    <w:rsid w:val="00163516"/>
    <w:rsid w:val="00163F1E"/>
    <w:rsid w:val="00164AE5"/>
    <w:rsid w:val="001655CE"/>
    <w:rsid w:val="001656D9"/>
    <w:rsid w:val="00165865"/>
    <w:rsid w:val="00165AB2"/>
    <w:rsid w:val="00165B03"/>
    <w:rsid w:val="00165DDD"/>
    <w:rsid w:val="0016630E"/>
    <w:rsid w:val="00166C08"/>
    <w:rsid w:val="001672ED"/>
    <w:rsid w:val="001673BA"/>
    <w:rsid w:val="00167783"/>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6DFE"/>
    <w:rsid w:val="00177223"/>
    <w:rsid w:val="00177523"/>
    <w:rsid w:val="00177CBA"/>
    <w:rsid w:val="001806C4"/>
    <w:rsid w:val="001808D0"/>
    <w:rsid w:val="00180B07"/>
    <w:rsid w:val="0018155B"/>
    <w:rsid w:val="001816B6"/>
    <w:rsid w:val="00181DAA"/>
    <w:rsid w:val="00182F9E"/>
    <w:rsid w:val="001837E8"/>
    <w:rsid w:val="00184A8B"/>
    <w:rsid w:val="00184BB7"/>
    <w:rsid w:val="00185075"/>
    <w:rsid w:val="0018557D"/>
    <w:rsid w:val="00185DC9"/>
    <w:rsid w:val="00186243"/>
    <w:rsid w:val="00186978"/>
    <w:rsid w:val="00187F09"/>
    <w:rsid w:val="001906BF"/>
    <w:rsid w:val="00190BE3"/>
    <w:rsid w:val="00190DBE"/>
    <w:rsid w:val="0019101E"/>
    <w:rsid w:val="00191C43"/>
    <w:rsid w:val="00191D17"/>
    <w:rsid w:val="00191F3D"/>
    <w:rsid w:val="0019216D"/>
    <w:rsid w:val="00192204"/>
    <w:rsid w:val="001929F9"/>
    <w:rsid w:val="00192BBA"/>
    <w:rsid w:val="00192C27"/>
    <w:rsid w:val="001934F3"/>
    <w:rsid w:val="00193C8B"/>
    <w:rsid w:val="00193E27"/>
    <w:rsid w:val="00195215"/>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AB"/>
    <w:rsid w:val="001B55E1"/>
    <w:rsid w:val="001B5D0E"/>
    <w:rsid w:val="001B65EB"/>
    <w:rsid w:val="001B7C52"/>
    <w:rsid w:val="001C0078"/>
    <w:rsid w:val="001C04C3"/>
    <w:rsid w:val="001C0AFB"/>
    <w:rsid w:val="001C0E77"/>
    <w:rsid w:val="001C1332"/>
    <w:rsid w:val="001C1A43"/>
    <w:rsid w:val="001C2054"/>
    <w:rsid w:val="001C2225"/>
    <w:rsid w:val="001C368B"/>
    <w:rsid w:val="001C4DBB"/>
    <w:rsid w:val="001C5FCC"/>
    <w:rsid w:val="001C679D"/>
    <w:rsid w:val="001C75F7"/>
    <w:rsid w:val="001D01CC"/>
    <w:rsid w:val="001D01E0"/>
    <w:rsid w:val="001D0855"/>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07DF"/>
    <w:rsid w:val="001E112C"/>
    <w:rsid w:val="001E1A11"/>
    <w:rsid w:val="001E1B4C"/>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5F39"/>
    <w:rsid w:val="001F7467"/>
    <w:rsid w:val="00200C6D"/>
    <w:rsid w:val="002010F5"/>
    <w:rsid w:val="0020130E"/>
    <w:rsid w:val="00201636"/>
    <w:rsid w:val="002016B0"/>
    <w:rsid w:val="00201A05"/>
    <w:rsid w:val="00201BF7"/>
    <w:rsid w:val="00201E4E"/>
    <w:rsid w:val="00201E71"/>
    <w:rsid w:val="002027F6"/>
    <w:rsid w:val="00202A70"/>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2012D"/>
    <w:rsid w:val="00220541"/>
    <w:rsid w:val="00220A33"/>
    <w:rsid w:val="0022102C"/>
    <w:rsid w:val="002214F4"/>
    <w:rsid w:val="00222239"/>
    <w:rsid w:val="0022302E"/>
    <w:rsid w:val="00223565"/>
    <w:rsid w:val="0022378B"/>
    <w:rsid w:val="00223F07"/>
    <w:rsid w:val="002242B5"/>
    <w:rsid w:val="002242EB"/>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E3F"/>
    <w:rsid w:val="00242297"/>
    <w:rsid w:val="002427FB"/>
    <w:rsid w:val="00242F21"/>
    <w:rsid w:val="002432E1"/>
    <w:rsid w:val="002436E1"/>
    <w:rsid w:val="00243E28"/>
    <w:rsid w:val="00244134"/>
    <w:rsid w:val="002442E5"/>
    <w:rsid w:val="00244C40"/>
    <w:rsid w:val="00244C81"/>
    <w:rsid w:val="00245595"/>
    <w:rsid w:val="0024626B"/>
    <w:rsid w:val="00246900"/>
    <w:rsid w:val="00246F5C"/>
    <w:rsid w:val="0024726F"/>
    <w:rsid w:val="00247872"/>
    <w:rsid w:val="00250716"/>
    <w:rsid w:val="0025131C"/>
    <w:rsid w:val="00252656"/>
    <w:rsid w:val="00252B1A"/>
    <w:rsid w:val="00253B0C"/>
    <w:rsid w:val="002543D4"/>
    <w:rsid w:val="00254F65"/>
    <w:rsid w:val="00255E17"/>
    <w:rsid w:val="00255F90"/>
    <w:rsid w:val="002566B3"/>
    <w:rsid w:val="00256AD0"/>
    <w:rsid w:val="0025709D"/>
    <w:rsid w:val="00257602"/>
    <w:rsid w:val="00257953"/>
    <w:rsid w:val="002604BE"/>
    <w:rsid w:val="00261318"/>
    <w:rsid w:val="00261E7A"/>
    <w:rsid w:val="00262B19"/>
    <w:rsid w:val="00262DB8"/>
    <w:rsid w:val="00262FF4"/>
    <w:rsid w:val="002640AB"/>
    <w:rsid w:val="00264EF5"/>
    <w:rsid w:val="00265080"/>
    <w:rsid w:val="002650AA"/>
    <w:rsid w:val="00265A43"/>
    <w:rsid w:val="00266099"/>
    <w:rsid w:val="00266446"/>
    <w:rsid w:val="00266ED2"/>
    <w:rsid w:val="002675B7"/>
    <w:rsid w:val="002677E1"/>
    <w:rsid w:val="00267A7A"/>
    <w:rsid w:val="00270CA1"/>
    <w:rsid w:val="0027115C"/>
    <w:rsid w:val="002718E5"/>
    <w:rsid w:val="00271947"/>
    <w:rsid w:val="00273BC2"/>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4600"/>
    <w:rsid w:val="002869DB"/>
    <w:rsid w:val="00286FB8"/>
    <w:rsid w:val="00290343"/>
    <w:rsid w:val="002910FB"/>
    <w:rsid w:val="0029141A"/>
    <w:rsid w:val="0029212E"/>
    <w:rsid w:val="00293353"/>
    <w:rsid w:val="002935E0"/>
    <w:rsid w:val="00294240"/>
    <w:rsid w:val="002947D9"/>
    <w:rsid w:val="00295447"/>
    <w:rsid w:val="00295F53"/>
    <w:rsid w:val="002971D6"/>
    <w:rsid w:val="00297721"/>
    <w:rsid w:val="002978F8"/>
    <w:rsid w:val="002A0016"/>
    <w:rsid w:val="002A015F"/>
    <w:rsid w:val="002A19CF"/>
    <w:rsid w:val="002A1C15"/>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C7D0F"/>
    <w:rsid w:val="002D11DB"/>
    <w:rsid w:val="002D13FE"/>
    <w:rsid w:val="002D1E4E"/>
    <w:rsid w:val="002D2832"/>
    <w:rsid w:val="002D2D78"/>
    <w:rsid w:val="002D35E4"/>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CDF"/>
    <w:rsid w:val="002E4EC5"/>
    <w:rsid w:val="002E5049"/>
    <w:rsid w:val="002E5155"/>
    <w:rsid w:val="002E6127"/>
    <w:rsid w:val="002E6297"/>
    <w:rsid w:val="002E6D56"/>
    <w:rsid w:val="002F07FF"/>
    <w:rsid w:val="002F0FF9"/>
    <w:rsid w:val="002F15D4"/>
    <w:rsid w:val="002F17B5"/>
    <w:rsid w:val="002F1E79"/>
    <w:rsid w:val="002F2BA5"/>
    <w:rsid w:val="002F2BD5"/>
    <w:rsid w:val="002F3215"/>
    <w:rsid w:val="002F3445"/>
    <w:rsid w:val="002F42B2"/>
    <w:rsid w:val="002F446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0300"/>
    <w:rsid w:val="0032140E"/>
    <w:rsid w:val="003216AB"/>
    <w:rsid w:val="00321B69"/>
    <w:rsid w:val="00321DE6"/>
    <w:rsid w:val="003251FF"/>
    <w:rsid w:val="0032556A"/>
    <w:rsid w:val="00325B32"/>
    <w:rsid w:val="00325B4C"/>
    <w:rsid w:val="00326222"/>
    <w:rsid w:val="00326A3B"/>
    <w:rsid w:val="00327EDA"/>
    <w:rsid w:val="00327FEC"/>
    <w:rsid w:val="00330B04"/>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2CF8"/>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249"/>
    <w:rsid w:val="00370E1C"/>
    <w:rsid w:val="003715BE"/>
    <w:rsid w:val="00372570"/>
    <w:rsid w:val="00372D28"/>
    <w:rsid w:val="00373183"/>
    <w:rsid w:val="0037384A"/>
    <w:rsid w:val="003738FD"/>
    <w:rsid w:val="00375A0D"/>
    <w:rsid w:val="00375A96"/>
    <w:rsid w:val="00375C41"/>
    <w:rsid w:val="00375D6A"/>
    <w:rsid w:val="0037615B"/>
    <w:rsid w:val="00376CCA"/>
    <w:rsid w:val="00377260"/>
    <w:rsid w:val="00377576"/>
    <w:rsid w:val="00377BBF"/>
    <w:rsid w:val="00377E9A"/>
    <w:rsid w:val="00380216"/>
    <w:rsid w:val="003805BA"/>
    <w:rsid w:val="003805FF"/>
    <w:rsid w:val="003807FC"/>
    <w:rsid w:val="0038086E"/>
    <w:rsid w:val="00380880"/>
    <w:rsid w:val="003809FC"/>
    <w:rsid w:val="00380AFB"/>
    <w:rsid w:val="003819BB"/>
    <w:rsid w:val="00381A8C"/>
    <w:rsid w:val="003823F5"/>
    <w:rsid w:val="0038255D"/>
    <w:rsid w:val="00382A36"/>
    <w:rsid w:val="003851A3"/>
    <w:rsid w:val="003852E4"/>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506"/>
    <w:rsid w:val="003A2730"/>
    <w:rsid w:val="003A348F"/>
    <w:rsid w:val="003A3612"/>
    <w:rsid w:val="003A42C0"/>
    <w:rsid w:val="003A497E"/>
    <w:rsid w:val="003A4B5B"/>
    <w:rsid w:val="003A4BEF"/>
    <w:rsid w:val="003A56CE"/>
    <w:rsid w:val="003A586F"/>
    <w:rsid w:val="003A7375"/>
    <w:rsid w:val="003A7AEA"/>
    <w:rsid w:val="003A7CC9"/>
    <w:rsid w:val="003B0EBC"/>
    <w:rsid w:val="003B0F67"/>
    <w:rsid w:val="003B18E1"/>
    <w:rsid w:val="003B19E7"/>
    <w:rsid w:val="003B39F8"/>
    <w:rsid w:val="003B481D"/>
    <w:rsid w:val="003B556B"/>
    <w:rsid w:val="003B59F7"/>
    <w:rsid w:val="003B5A0C"/>
    <w:rsid w:val="003B5CCF"/>
    <w:rsid w:val="003B616E"/>
    <w:rsid w:val="003B6678"/>
    <w:rsid w:val="003B6B7C"/>
    <w:rsid w:val="003B6D90"/>
    <w:rsid w:val="003B70D8"/>
    <w:rsid w:val="003B7220"/>
    <w:rsid w:val="003C0063"/>
    <w:rsid w:val="003C0114"/>
    <w:rsid w:val="003C0368"/>
    <w:rsid w:val="003C08F4"/>
    <w:rsid w:val="003C0F3F"/>
    <w:rsid w:val="003C115E"/>
    <w:rsid w:val="003C14DE"/>
    <w:rsid w:val="003C1A83"/>
    <w:rsid w:val="003C1E26"/>
    <w:rsid w:val="003C1E58"/>
    <w:rsid w:val="003C1FFC"/>
    <w:rsid w:val="003C228B"/>
    <w:rsid w:val="003C2E58"/>
    <w:rsid w:val="003C336B"/>
    <w:rsid w:val="003C3E66"/>
    <w:rsid w:val="003C64FE"/>
    <w:rsid w:val="003C67B9"/>
    <w:rsid w:val="003C67FF"/>
    <w:rsid w:val="003C6B64"/>
    <w:rsid w:val="003C6CD4"/>
    <w:rsid w:val="003C761C"/>
    <w:rsid w:val="003C7FEC"/>
    <w:rsid w:val="003D0450"/>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10DE"/>
    <w:rsid w:val="003E14D6"/>
    <w:rsid w:val="003E21C9"/>
    <w:rsid w:val="003E26B4"/>
    <w:rsid w:val="003E283B"/>
    <w:rsid w:val="003E2A53"/>
    <w:rsid w:val="003E2D34"/>
    <w:rsid w:val="003E3571"/>
    <w:rsid w:val="003E498F"/>
    <w:rsid w:val="003E4B82"/>
    <w:rsid w:val="003E5DA4"/>
    <w:rsid w:val="003E642D"/>
    <w:rsid w:val="003E664C"/>
    <w:rsid w:val="003F0AD9"/>
    <w:rsid w:val="003F1219"/>
    <w:rsid w:val="003F1A1E"/>
    <w:rsid w:val="003F1C4A"/>
    <w:rsid w:val="003F2503"/>
    <w:rsid w:val="003F25AB"/>
    <w:rsid w:val="003F2870"/>
    <w:rsid w:val="003F29CC"/>
    <w:rsid w:val="003F2A28"/>
    <w:rsid w:val="003F34CA"/>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648B"/>
    <w:rsid w:val="004077D0"/>
    <w:rsid w:val="00407D54"/>
    <w:rsid w:val="00407FCC"/>
    <w:rsid w:val="00410A02"/>
    <w:rsid w:val="00411392"/>
    <w:rsid w:val="00411564"/>
    <w:rsid w:val="00411580"/>
    <w:rsid w:val="00412C8A"/>
    <w:rsid w:val="00413FE0"/>
    <w:rsid w:val="004143D3"/>
    <w:rsid w:val="004148C0"/>
    <w:rsid w:val="004149FE"/>
    <w:rsid w:val="00414B09"/>
    <w:rsid w:val="004151D5"/>
    <w:rsid w:val="00415F05"/>
    <w:rsid w:val="00416523"/>
    <w:rsid w:val="00416ADF"/>
    <w:rsid w:val="004176F6"/>
    <w:rsid w:val="00417DEB"/>
    <w:rsid w:val="004204C0"/>
    <w:rsid w:val="004204FA"/>
    <w:rsid w:val="004208B4"/>
    <w:rsid w:val="00420BF0"/>
    <w:rsid w:val="004216E4"/>
    <w:rsid w:val="00421DED"/>
    <w:rsid w:val="00422247"/>
    <w:rsid w:val="004225B8"/>
    <w:rsid w:val="0042364B"/>
    <w:rsid w:val="0042501E"/>
    <w:rsid w:val="0042543D"/>
    <w:rsid w:val="00425D7C"/>
    <w:rsid w:val="004260EF"/>
    <w:rsid w:val="004262E2"/>
    <w:rsid w:val="00426D91"/>
    <w:rsid w:val="00427311"/>
    <w:rsid w:val="00427462"/>
    <w:rsid w:val="004306C9"/>
    <w:rsid w:val="004313EC"/>
    <w:rsid w:val="00431956"/>
    <w:rsid w:val="00431F59"/>
    <w:rsid w:val="00432060"/>
    <w:rsid w:val="00432938"/>
    <w:rsid w:val="00432F34"/>
    <w:rsid w:val="00435537"/>
    <w:rsid w:val="00435E8A"/>
    <w:rsid w:val="004369A4"/>
    <w:rsid w:val="00436B51"/>
    <w:rsid w:val="0044061A"/>
    <w:rsid w:val="004409AF"/>
    <w:rsid w:val="00442001"/>
    <w:rsid w:val="0044239D"/>
    <w:rsid w:val="00442597"/>
    <w:rsid w:val="00442A7C"/>
    <w:rsid w:val="00442EDB"/>
    <w:rsid w:val="00443814"/>
    <w:rsid w:val="00444F0C"/>
    <w:rsid w:val="00445C17"/>
    <w:rsid w:val="00445F05"/>
    <w:rsid w:val="00446144"/>
    <w:rsid w:val="00446F57"/>
    <w:rsid w:val="0044761D"/>
    <w:rsid w:val="00450038"/>
    <w:rsid w:val="0045006D"/>
    <w:rsid w:val="00450BF7"/>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49D5"/>
    <w:rsid w:val="00464CC3"/>
    <w:rsid w:val="004652E9"/>
    <w:rsid w:val="00465DCA"/>
    <w:rsid w:val="00466275"/>
    <w:rsid w:val="0046627B"/>
    <w:rsid w:val="004667FB"/>
    <w:rsid w:val="004669D1"/>
    <w:rsid w:val="0047062E"/>
    <w:rsid w:val="00471DCF"/>
    <w:rsid w:val="00472C3C"/>
    <w:rsid w:val="00473477"/>
    <w:rsid w:val="00473A7F"/>
    <w:rsid w:val="004749AA"/>
    <w:rsid w:val="00475257"/>
    <w:rsid w:val="0047530C"/>
    <w:rsid w:val="00475CEC"/>
    <w:rsid w:val="00475D3C"/>
    <w:rsid w:val="00476565"/>
    <w:rsid w:val="004765A2"/>
    <w:rsid w:val="00476BC8"/>
    <w:rsid w:val="00477148"/>
    <w:rsid w:val="00480F69"/>
    <w:rsid w:val="00481278"/>
    <w:rsid w:val="004813E4"/>
    <w:rsid w:val="00481CD0"/>
    <w:rsid w:val="00481D2B"/>
    <w:rsid w:val="00483801"/>
    <w:rsid w:val="00483F7F"/>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1FD"/>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EB2"/>
    <w:rsid w:val="004D503A"/>
    <w:rsid w:val="004D582A"/>
    <w:rsid w:val="004D598D"/>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61A1"/>
    <w:rsid w:val="0050693D"/>
    <w:rsid w:val="00506D5F"/>
    <w:rsid w:val="0050726D"/>
    <w:rsid w:val="00510104"/>
    <w:rsid w:val="005115F0"/>
    <w:rsid w:val="00511768"/>
    <w:rsid w:val="00511914"/>
    <w:rsid w:val="00511CC7"/>
    <w:rsid w:val="00511DB0"/>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A0E"/>
    <w:rsid w:val="00523D2E"/>
    <w:rsid w:val="005242D5"/>
    <w:rsid w:val="005243CC"/>
    <w:rsid w:val="00524FF0"/>
    <w:rsid w:val="005254E7"/>
    <w:rsid w:val="00525F28"/>
    <w:rsid w:val="00526C24"/>
    <w:rsid w:val="005273A9"/>
    <w:rsid w:val="00527635"/>
    <w:rsid w:val="00527E48"/>
    <w:rsid w:val="00530510"/>
    <w:rsid w:val="00530841"/>
    <w:rsid w:val="00531248"/>
    <w:rsid w:val="00531501"/>
    <w:rsid w:val="00533D8E"/>
    <w:rsid w:val="005340C1"/>
    <w:rsid w:val="00535800"/>
    <w:rsid w:val="005364AE"/>
    <w:rsid w:val="00537BEA"/>
    <w:rsid w:val="0054060F"/>
    <w:rsid w:val="00541A06"/>
    <w:rsid w:val="00541A9F"/>
    <w:rsid w:val="00541C23"/>
    <w:rsid w:val="00541FCB"/>
    <w:rsid w:val="00542499"/>
    <w:rsid w:val="00543244"/>
    <w:rsid w:val="0054350E"/>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C64"/>
    <w:rsid w:val="00565D77"/>
    <w:rsid w:val="005663CE"/>
    <w:rsid w:val="00567291"/>
    <w:rsid w:val="00567552"/>
    <w:rsid w:val="005677C0"/>
    <w:rsid w:val="005677F1"/>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87DE7"/>
    <w:rsid w:val="00590013"/>
    <w:rsid w:val="0059097F"/>
    <w:rsid w:val="005913E2"/>
    <w:rsid w:val="00591B83"/>
    <w:rsid w:val="00592120"/>
    <w:rsid w:val="0059409A"/>
    <w:rsid w:val="0059429C"/>
    <w:rsid w:val="00595762"/>
    <w:rsid w:val="00595E4E"/>
    <w:rsid w:val="00595F8A"/>
    <w:rsid w:val="00595FCF"/>
    <w:rsid w:val="00595FF1"/>
    <w:rsid w:val="00596046"/>
    <w:rsid w:val="005960B3"/>
    <w:rsid w:val="00596C14"/>
    <w:rsid w:val="00596CB3"/>
    <w:rsid w:val="00597DFB"/>
    <w:rsid w:val="005A0881"/>
    <w:rsid w:val="005A0D5A"/>
    <w:rsid w:val="005A1C8F"/>
    <w:rsid w:val="005A24AE"/>
    <w:rsid w:val="005A2C23"/>
    <w:rsid w:val="005A2E9E"/>
    <w:rsid w:val="005A2EAF"/>
    <w:rsid w:val="005A2F55"/>
    <w:rsid w:val="005A34C9"/>
    <w:rsid w:val="005A3CD4"/>
    <w:rsid w:val="005A4106"/>
    <w:rsid w:val="005A417E"/>
    <w:rsid w:val="005A41CA"/>
    <w:rsid w:val="005A4A62"/>
    <w:rsid w:val="005A50C4"/>
    <w:rsid w:val="005A72E3"/>
    <w:rsid w:val="005B0386"/>
    <w:rsid w:val="005B0466"/>
    <w:rsid w:val="005B0B1E"/>
    <w:rsid w:val="005B0FFF"/>
    <w:rsid w:val="005B155D"/>
    <w:rsid w:val="005B18B6"/>
    <w:rsid w:val="005B20B8"/>
    <w:rsid w:val="005B2193"/>
    <w:rsid w:val="005B2D34"/>
    <w:rsid w:val="005B36DB"/>
    <w:rsid w:val="005B4516"/>
    <w:rsid w:val="005B49F5"/>
    <w:rsid w:val="005B4A4C"/>
    <w:rsid w:val="005B5281"/>
    <w:rsid w:val="005B547D"/>
    <w:rsid w:val="005B608A"/>
    <w:rsid w:val="005B6E11"/>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5D75"/>
    <w:rsid w:val="005C613B"/>
    <w:rsid w:val="005C66D6"/>
    <w:rsid w:val="005C6B2F"/>
    <w:rsid w:val="005C6BFD"/>
    <w:rsid w:val="005C6C59"/>
    <w:rsid w:val="005C7547"/>
    <w:rsid w:val="005C7A9E"/>
    <w:rsid w:val="005C7C72"/>
    <w:rsid w:val="005D0650"/>
    <w:rsid w:val="005D0A77"/>
    <w:rsid w:val="005D0E3D"/>
    <w:rsid w:val="005D1367"/>
    <w:rsid w:val="005D143C"/>
    <w:rsid w:val="005D1CD6"/>
    <w:rsid w:val="005D20F4"/>
    <w:rsid w:val="005D23C6"/>
    <w:rsid w:val="005D28A4"/>
    <w:rsid w:val="005D299E"/>
    <w:rsid w:val="005D3187"/>
    <w:rsid w:val="005D4398"/>
    <w:rsid w:val="005D4709"/>
    <w:rsid w:val="005D4927"/>
    <w:rsid w:val="005D4963"/>
    <w:rsid w:val="005D50BF"/>
    <w:rsid w:val="005D565B"/>
    <w:rsid w:val="005D5A97"/>
    <w:rsid w:val="005D622D"/>
    <w:rsid w:val="005D6557"/>
    <w:rsid w:val="005D663E"/>
    <w:rsid w:val="005D6A21"/>
    <w:rsid w:val="005D6F6D"/>
    <w:rsid w:val="005D7309"/>
    <w:rsid w:val="005D7965"/>
    <w:rsid w:val="005D7AC4"/>
    <w:rsid w:val="005E0A6D"/>
    <w:rsid w:val="005E1006"/>
    <w:rsid w:val="005E10BB"/>
    <w:rsid w:val="005E16ED"/>
    <w:rsid w:val="005E17AE"/>
    <w:rsid w:val="005E1945"/>
    <w:rsid w:val="005E30C0"/>
    <w:rsid w:val="005E318B"/>
    <w:rsid w:val="005E360D"/>
    <w:rsid w:val="005E3DBD"/>
    <w:rsid w:val="005E43B8"/>
    <w:rsid w:val="005E448B"/>
    <w:rsid w:val="005E5CD4"/>
    <w:rsid w:val="005E683F"/>
    <w:rsid w:val="005E6B56"/>
    <w:rsid w:val="005E6F90"/>
    <w:rsid w:val="005E7D0F"/>
    <w:rsid w:val="005F041E"/>
    <w:rsid w:val="005F06C5"/>
    <w:rsid w:val="005F0D51"/>
    <w:rsid w:val="005F0E3E"/>
    <w:rsid w:val="005F14BF"/>
    <w:rsid w:val="005F15FE"/>
    <w:rsid w:val="005F17DB"/>
    <w:rsid w:val="005F1995"/>
    <w:rsid w:val="005F2463"/>
    <w:rsid w:val="005F28CD"/>
    <w:rsid w:val="005F2D85"/>
    <w:rsid w:val="005F327F"/>
    <w:rsid w:val="005F38AE"/>
    <w:rsid w:val="005F3C4F"/>
    <w:rsid w:val="005F4B5E"/>
    <w:rsid w:val="005F4DB2"/>
    <w:rsid w:val="005F5217"/>
    <w:rsid w:val="005F576E"/>
    <w:rsid w:val="005F5BF8"/>
    <w:rsid w:val="005F5CDB"/>
    <w:rsid w:val="005F6767"/>
    <w:rsid w:val="005F6B8E"/>
    <w:rsid w:val="005F73B9"/>
    <w:rsid w:val="006006D6"/>
    <w:rsid w:val="00600DD2"/>
    <w:rsid w:val="006011BB"/>
    <w:rsid w:val="00601543"/>
    <w:rsid w:val="00602078"/>
    <w:rsid w:val="00602CA3"/>
    <w:rsid w:val="00602DA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4A09"/>
    <w:rsid w:val="00614CFD"/>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4EDB"/>
    <w:rsid w:val="00645104"/>
    <w:rsid w:val="0064560E"/>
    <w:rsid w:val="00645CBA"/>
    <w:rsid w:val="00645D63"/>
    <w:rsid w:val="006465A4"/>
    <w:rsid w:val="00646680"/>
    <w:rsid w:val="0064695A"/>
    <w:rsid w:val="00646D29"/>
    <w:rsid w:val="006470C5"/>
    <w:rsid w:val="00647724"/>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57988"/>
    <w:rsid w:val="00660380"/>
    <w:rsid w:val="00660651"/>
    <w:rsid w:val="006609CB"/>
    <w:rsid w:val="006616EE"/>
    <w:rsid w:val="00661DF4"/>
    <w:rsid w:val="0066264B"/>
    <w:rsid w:val="006629E8"/>
    <w:rsid w:val="006632A6"/>
    <w:rsid w:val="0066339A"/>
    <w:rsid w:val="00663C4F"/>
    <w:rsid w:val="0066484C"/>
    <w:rsid w:val="00664C14"/>
    <w:rsid w:val="0066533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525"/>
    <w:rsid w:val="006765C0"/>
    <w:rsid w:val="0067712A"/>
    <w:rsid w:val="0067728A"/>
    <w:rsid w:val="00677CF7"/>
    <w:rsid w:val="00681122"/>
    <w:rsid w:val="00681923"/>
    <w:rsid w:val="00681B79"/>
    <w:rsid w:val="00681DC6"/>
    <w:rsid w:val="00682F1A"/>
    <w:rsid w:val="00683133"/>
    <w:rsid w:val="00683B27"/>
    <w:rsid w:val="00684337"/>
    <w:rsid w:val="00684564"/>
    <w:rsid w:val="00685CFC"/>
    <w:rsid w:val="00685F2E"/>
    <w:rsid w:val="006878D5"/>
    <w:rsid w:val="00687BE6"/>
    <w:rsid w:val="00690E22"/>
    <w:rsid w:val="00691227"/>
    <w:rsid w:val="006914BE"/>
    <w:rsid w:val="0069238A"/>
    <w:rsid w:val="0069376C"/>
    <w:rsid w:val="006937EA"/>
    <w:rsid w:val="0069436B"/>
    <w:rsid w:val="006947B8"/>
    <w:rsid w:val="00695901"/>
    <w:rsid w:val="0069751E"/>
    <w:rsid w:val="006978F0"/>
    <w:rsid w:val="00697A96"/>
    <w:rsid w:val="006A0B66"/>
    <w:rsid w:val="006A12B9"/>
    <w:rsid w:val="006A1382"/>
    <w:rsid w:val="006A239B"/>
    <w:rsid w:val="006A2645"/>
    <w:rsid w:val="006A27DD"/>
    <w:rsid w:val="006A2A61"/>
    <w:rsid w:val="006A2C0C"/>
    <w:rsid w:val="006A2F85"/>
    <w:rsid w:val="006A35C5"/>
    <w:rsid w:val="006A4987"/>
    <w:rsid w:val="006A5F27"/>
    <w:rsid w:val="006A6531"/>
    <w:rsid w:val="006A66AC"/>
    <w:rsid w:val="006A6B31"/>
    <w:rsid w:val="006A6B47"/>
    <w:rsid w:val="006A7967"/>
    <w:rsid w:val="006A7BB2"/>
    <w:rsid w:val="006B0253"/>
    <w:rsid w:val="006B0DCB"/>
    <w:rsid w:val="006B1136"/>
    <w:rsid w:val="006B16ED"/>
    <w:rsid w:val="006B1CC7"/>
    <w:rsid w:val="006B2564"/>
    <w:rsid w:val="006B2657"/>
    <w:rsid w:val="006B2FB6"/>
    <w:rsid w:val="006B3D2E"/>
    <w:rsid w:val="006B4572"/>
    <w:rsid w:val="006B639D"/>
    <w:rsid w:val="006B6553"/>
    <w:rsid w:val="006B6E9F"/>
    <w:rsid w:val="006B782E"/>
    <w:rsid w:val="006C074D"/>
    <w:rsid w:val="006C0B1B"/>
    <w:rsid w:val="006C0BD7"/>
    <w:rsid w:val="006C116E"/>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478"/>
    <w:rsid w:val="006D3B1F"/>
    <w:rsid w:val="006D418F"/>
    <w:rsid w:val="006D4816"/>
    <w:rsid w:val="006D4972"/>
    <w:rsid w:val="006D4FF6"/>
    <w:rsid w:val="006D5246"/>
    <w:rsid w:val="006D612C"/>
    <w:rsid w:val="006D663A"/>
    <w:rsid w:val="006D6682"/>
    <w:rsid w:val="006D6889"/>
    <w:rsid w:val="006D6B6C"/>
    <w:rsid w:val="006D746F"/>
    <w:rsid w:val="006D797B"/>
    <w:rsid w:val="006E0028"/>
    <w:rsid w:val="006E033C"/>
    <w:rsid w:val="006E050A"/>
    <w:rsid w:val="006E281D"/>
    <w:rsid w:val="006E3653"/>
    <w:rsid w:val="006E4715"/>
    <w:rsid w:val="006E526F"/>
    <w:rsid w:val="006E5759"/>
    <w:rsid w:val="006E5966"/>
    <w:rsid w:val="006E61CA"/>
    <w:rsid w:val="006E6382"/>
    <w:rsid w:val="006E6C65"/>
    <w:rsid w:val="006E7096"/>
    <w:rsid w:val="006E7432"/>
    <w:rsid w:val="006F048F"/>
    <w:rsid w:val="006F13E6"/>
    <w:rsid w:val="006F171B"/>
    <w:rsid w:val="006F1EB2"/>
    <w:rsid w:val="006F20AF"/>
    <w:rsid w:val="006F338E"/>
    <w:rsid w:val="006F3762"/>
    <w:rsid w:val="006F3981"/>
    <w:rsid w:val="006F3A80"/>
    <w:rsid w:val="006F427B"/>
    <w:rsid w:val="006F51EE"/>
    <w:rsid w:val="006F59D8"/>
    <w:rsid w:val="006F5BF6"/>
    <w:rsid w:val="006F6212"/>
    <w:rsid w:val="006F6468"/>
    <w:rsid w:val="006F6EAD"/>
    <w:rsid w:val="006F7AD0"/>
    <w:rsid w:val="0070082D"/>
    <w:rsid w:val="00702720"/>
    <w:rsid w:val="00702BD1"/>
    <w:rsid w:val="00702EEE"/>
    <w:rsid w:val="00703A51"/>
    <w:rsid w:val="00703E44"/>
    <w:rsid w:val="00704671"/>
    <w:rsid w:val="00704679"/>
    <w:rsid w:val="007059D6"/>
    <w:rsid w:val="00705F14"/>
    <w:rsid w:val="007062D5"/>
    <w:rsid w:val="00707312"/>
    <w:rsid w:val="007076C1"/>
    <w:rsid w:val="00707E84"/>
    <w:rsid w:val="00710FA9"/>
    <w:rsid w:val="007112DA"/>
    <w:rsid w:val="00711520"/>
    <w:rsid w:val="00711880"/>
    <w:rsid w:val="00711FD9"/>
    <w:rsid w:val="00712AA6"/>
    <w:rsid w:val="00712C04"/>
    <w:rsid w:val="00712F54"/>
    <w:rsid w:val="00713F6A"/>
    <w:rsid w:val="00714BDC"/>
    <w:rsid w:val="007151B1"/>
    <w:rsid w:val="00715491"/>
    <w:rsid w:val="00716BBF"/>
    <w:rsid w:val="00717292"/>
    <w:rsid w:val="00717830"/>
    <w:rsid w:val="00717A8F"/>
    <w:rsid w:val="00717D22"/>
    <w:rsid w:val="00720895"/>
    <w:rsid w:val="00720D55"/>
    <w:rsid w:val="0072286F"/>
    <w:rsid w:val="00722A65"/>
    <w:rsid w:val="00722FA0"/>
    <w:rsid w:val="0072359B"/>
    <w:rsid w:val="00723C04"/>
    <w:rsid w:val="00724534"/>
    <w:rsid w:val="007246C2"/>
    <w:rsid w:val="007249D3"/>
    <w:rsid w:val="00725BDC"/>
    <w:rsid w:val="00725E47"/>
    <w:rsid w:val="007262CC"/>
    <w:rsid w:val="00726B61"/>
    <w:rsid w:val="007275BF"/>
    <w:rsid w:val="007277F4"/>
    <w:rsid w:val="00727E04"/>
    <w:rsid w:val="007303E6"/>
    <w:rsid w:val="007305B7"/>
    <w:rsid w:val="0073111A"/>
    <w:rsid w:val="00731B3F"/>
    <w:rsid w:val="007320CC"/>
    <w:rsid w:val="0073267C"/>
    <w:rsid w:val="00733563"/>
    <w:rsid w:val="00733FB6"/>
    <w:rsid w:val="00734C5E"/>
    <w:rsid w:val="00735238"/>
    <w:rsid w:val="0073558A"/>
    <w:rsid w:val="00736E46"/>
    <w:rsid w:val="00737717"/>
    <w:rsid w:val="00737911"/>
    <w:rsid w:val="00740D03"/>
    <w:rsid w:val="00741701"/>
    <w:rsid w:val="007421CA"/>
    <w:rsid w:val="0074245F"/>
    <w:rsid w:val="007427B2"/>
    <w:rsid w:val="007427FE"/>
    <w:rsid w:val="00742C77"/>
    <w:rsid w:val="007434C9"/>
    <w:rsid w:val="00743E3E"/>
    <w:rsid w:val="00743E97"/>
    <w:rsid w:val="00744633"/>
    <w:rsid w:val="00745904"/>
    <w:rsid w:val="007459F8"/>
    <w:rsid w:val="007469BD"/>
    <w:rsid w:val="007475FD"/>
    <w:rsid w:val="00747B89"/>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5D90"/>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66DCD"/>
    <w:rsid w:val="00771056"/>
    <w:rsid w:val="0077144A"/>
    <w:rsid w:val="0077193D"/>
    <w:rsid w:val="007719E7"/>
    <w:rsid w:val="00771B40"/>
    <w:rsid w:val="00771EC5"/>
    <w:rsid w:val="007720C6"/>
    <w:rsid w:val="007726F8"/>
    <w:rsid w:val="007728D5"/>
    <w:rsid w:val="007728E8"/>
    <w:rsid w:val="00772CDB"/>
    <w:rsid w:val="00773203"/>
    <w:rsid w:val="00773D7B"/>
    <w:rsid w:val="00774268"/>
    <w:rsid w:val="007749DF"/>
    <w:rsid w:val="0077512D"/>
    <w:rsid w:val="0077580B"/>
    <w:rsid w:val="00775829"/>
    <w:rsid w:val="00775884"/>
    <w:rsid w:val="007767FD"/>
    <w:rsid w:val="00777AA4"/>
    <w:rsid w:val="00781F8A"/>
    <w:rsid w:val="0078260C"/>
    <w:rsid w:val="00782687"/>
    <w:rsid w:val="007828B2"/>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4F12"/>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543E"/>
    <w:rsid w:val="007A595A"/>
    <w:rsid w:val="007A5CDD"/>
    <w:rsid w:val="007A6258"/>
    <w:rsid w:val="007A6D0D"/>
    <w:rsid w:val="007A7BCF"/>
    <w:rsid w:val="007B004F"/>
    <w:rsid w:val="007B0140"/>
    <w:rsid w:val="007B0909"/>
    <w:rsid w:val="007B1383"/>
    <w:rsid w:val="007B1B1A"/>
    <w:rsid w:val="007B1ECB"/>
    <w:rsid w:val="007B208C"/>
    <w:rsid w:val="007B2B5F"/>
    <w:rsid w:val="007B3E18"/>
    <w:rsid w:val="007B43B2"/>
    <w:rsid w:val="007B4D69"/>
    <w:rsid w:val="007B5836"/>
    <w:rsid w:val="007B6DFC"/>
    <w:rsid w:val="007B6E4A"/>
    <w:rsid w:val="007B6F39"/>
    <w:rsid w:val="007B7421"/>
    <w:rsid w:val="007B7755"/>
    <w:rsid w:val="007C0AA5"/>
    <w:rsid w:val="007C0DAC"/>
    <w:rsid w:val="007C117B"/>
    <w:rsid w:val="007C1227"/>
    <w:rsid w:val="007C1F29"/>
    <w:rsid w:val="007C2107"/>
    <w:rsid w:val="007C21EA"/>
    <w:rsid w:val="007C265D"/>
    <w:rsid w:val="007C2789"/>
    <w:rsid w:val="007C31F5"/>
    <w:rsid w:val="007C356C"/>
    <w:rsid w:val="007C3697"/>
    <w:rsid w:val="007C36B4"/>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65B"/>
    <w:rsid w:val="007E7C47"/>
    <w:rsid w:val="007F0375"/>
    <w:rsid w:val="007F1FA2"/>
    <w:rsid w:val="007F2D63"/>
    <w:rsid w:val="007F3398"/>
    <w:rsid w:val="007F3662"/>
    <w:rsid w:val="007F3AE3"/>
    <w:rsid w:val="007F4551"/>
    <w:rsid w:val="007F46CC"/>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936"/>
    <w:rsid w:val="00810246"/>
    <w:rsid w:val="00810EC0"/>
    <w:rsid w:val="008112DE"/>
    <w:rsid w:val="00811607"/>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0D"/>
    <w:rsid w:val="00833134"/>
    <w:rsid w:val="008333BF"/>
    <w:rsid w:val="00834F91"/>
    <w:rsid w:val="00835A4C"/>
    <w:rsid w:val="008360C2"/>
    <w:rsid w:val="00836D8A"/>
    <w:rsid w:val="00837DFB"/>
    <w:rsid w:val="00840520"/>
    <w:rsid w:val="008411DD"/>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17FA"/>
    <w:rsid w:val="008520A7"/>
    <w:rsid w:val="00852385"/>
    <w:rsid w:val="00852B97"/>
    <w:rsid w:val="00852C29"/>
    <w:rsid w:val="00853C6B"/>
    <w:rsid w:val="00854962"/>
    <w:rsid w:val="008558F1"/>
    <w:rsid w:val="00855A9C"/>
    <w:rsid w:val="00855E7C"/>
    <w:rsid w:val="0085625B"/>
    <w:rsid w:val="00860DFC"/>
    <w:rsid w:val="00861277"/>
    <w:rsid w:val="008615D9"/>
    <w:rsid w:val="0086199D"/>
    <w:rsid w:val="008627FD"/>
    <w:rsid w:val="00863378"/>
    <w:rsid w:val="008633C8"/>
    <w:rsid w:val="00863E7A"/>
    <w:rsid w:val="00864630"/>
    <w:rsid w:val="008652DA"/>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4B44"/>
    <w:rsid w:val="00875829"/>
    <w:rsid w:val="00875898"/>
    <w:rsid w:val="00875FC5"/>
    <w:rsid w:val="008766A4"/>
    <w:rsid w:val="00876CED"/>
    <w:rsid w:val="008773D1"/>
    <w:rsid w:val="008774D6"/>
    <w:rsid w:val="0087782F"/>
    <w:rsid w:val="008779BF"/>
    <w:rsid w:val="00877E3F"/>
    <w:rsid w:val="00880001"/>
    <w:rsid w:val="00880B83"/>
    <w:rsid w:val="00880C14"/>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1407"/>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265"/>
    <w:rsid w:val="008B1820"/>
    <w:rsid w:val="008B22A3"/>
    <w:rsid w:val="008B3DF4"/>
    <w:rsid w:val="008B587F"/>
    <w:rsid w:val="008B5E83"/>
    <w:rsid w:val="008B6EF7"/>
    <w:rsid w:val="008B7546"/>
    <w:rsid w:val="008C00C2"/>
    <w:rsid w:val="008C0294"/>
    <w:rsid w:val="008C0BC6"/>
    <w:rsid w:val="008C0E0D"/>
    <w:rsid w:val="008C1463"/>
    <w:rsid w:val="008C1E04"/>
    <w:rsid w:val="008C20A0"/>
    <w:rsid w:val="008C2148"/>
    <w:rsid w:val="008C2487"/>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85E"/>
    <w:rsid w:val="008D5E2D"/>
    <w:rsid w:val="008D5F5E"/>
    <w:rsid w:val="008D6044"/>
    <w:rsid w:val="008D6935"/>
    <w:rsid w:val="008D6F7A"/>
    <w:rsid w:val="008D6FF7"/>
    <w:rsid w:val="008D752D"/>
    <w:rsid w:val="008E0CA6"/>
    <w:rsid w:val="008E1464"/>
    <w:rsid w:val="008E21E0"/>
    <w:rsid w:val="008E2A9F"/>
    <w:rsid w:val="008E3286"/>
    <w:rsid w:val="008E4192"/>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2EA"/>
    <w:rsid w:val="00906444"/>
    <w:rsid w:val="00910244"/>
    <w:rsid w:val="00910854"/>
    <w:rsid w:val="0091147C"/>
    <w:rsid w:val="009114CF"/>
    <w:rsid w:val="00911773"/>
    <w:rsid w:val="00911962"/>
    <w:rsid w:val="0091357E"/>
    <w:rsid w:val="0091365A"/>
    <w:rsid w:val="009144B6"/>
    <w:rsid w:val="00914A31"/>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7BD7"/>
    <w:rsid w:val="00930725"/>
    <w:rsid w:val="00932051"/>
    <w:rsid w:val="00932080"/>
    <w:rsid w:val="00932132"/>
    <w:rsid w:val="00932D99"/>
    <w:rsid w:val="00932F56"/>
    <w:rsid w:val="009335D3"/>
    <w:rsid w:val="0093408D"/>
    <w:rsid w:val="0093437E"/>
    <w:rsid w:val="009354B3"/>
    <w:rsid w:val="009355C5"/>
    <w:rsid w:val="00935CB9"/>
    <w:rsid w:val="0093625C"/>
    <w:rsid w:val="00936D93"/>
    <w:rsid w:val="00937BEA"/>
    <w:rsid w:val="00940504"/>
    <w:rsid w:val="009412A8"/>
    <w:rsid w:val="00941C00"/>
    <w:rsid w:val="0094266F"/>
    <w:rsid w:val="00942EE5"/>
    <w:rsid w:val="009442E4"/>
    <w:rsid w:val="009459BB"/>
    <w:rsid w:val="00946A26"/>
    <w:rsid w:val="00946ECF"/>
    <w:rsid w:val="00950039"/>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1F73"/>
    <w:rsid w:val="0097287A"/>
    <w:rsid w:val="00974454"/>
    <w:rsid w:val="00974AAE"/>
    <w:rsid w:val="00974FCD"/>
    <w:rsid w:val="00975963"/>
    <w:rsid w:val="009759C2"/>
    <w:rsid w:val="009768AB"/>
    <w:rsid w:val="00976980"/>
    <w:rsid w:val="0098017F"/>
    <w:rsid w:val="00980FAD"/>
    <w:rsid w:val="0098108D"/>
    <w:rsid w:val="00982123"/>
    <w:rsid w:val="009825FB"/>
    <w:rsid w:val="00983A68"/>
    <w:rsid w:val="00983D14"/>
    <w:rsid w:val="00983D3D"/>
    <w:rsid w:val="00984654"/>
    <w:rsid w:val="0098515F"/>
    <w:rsid w:val="0098558F"/>
    <w:rsid w:val="00985FB0"/>
    <w:rsid w:val="009863BB"/>
    <w:rsid w:val="009875C9"/>
    <w:rsid w:val="009903C6"/>
    <w:rsid w:val="00990F09"/>
    <w:rsid w:val="009910E2"/>
    <w:rsid w:val="009915B4"/>
    <w:rsid w:val="0099237E"/>
    <w:rsid w:val="009923FC"/>
    <w:rsid w:val="00992862"/>
    <w:rsid w:val="00994340"/>
    <w:rsid w:val="00994592"/>
    <w:rsid w:val="0099580D"/>
    <w:rsid w:val="00995AD4"/>
    <w:rsid w:val="00995DE7"/>
    <w:rsid w:val="0099625E"/>
    <w:rsid w:val="00997889"/>
    <w:rsid w:val="00997CE4"/>
    <w:rsid w:val="00997D22"/>
    <w:rsid w:val="009A046A"/>
    <w:rsid w:val="009A1148"/>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B08"/>
    <w:rsid w:val="009A5B5C"/>
    <w:rsid w:val="009A5E04"/>
    <w:rsid w:val="009A68AC"/>
    <w:rsid w:val="009A6B7E"/>
    <w:rsid w:val="009A74A2"/>
    <w:rsid w:val="009A791D"/>
    <w:rsid w:val="009B098E"/>
    <w:rsid w:val="009B0BAC"/>
    <w:rsid w:val="009B1505"/>
    <w:rsid w:val="009B15F3"/>
    <w:rsid w:val="009B1937"/>
    <w:rsid w:val="009B1D8D"/>
    <w:rsid w:val="009B215C"/>
    <w:rsid w:val="009B2BA0"/>
    <w:rsid w:val="009B2D58"/>
    <w:rsid w:val="009B306D"/>
    <w:rsid w:val="009B3774"/>
    <w:rsid w:val="009B39A4"/>
    <w:rsid w:val="009B65C4"/>
    <w:rsid w:val="009B66F8"/>
    <w:rsid w:val="009B6792"/>
    <w:rsid w:val="009B73A0"/>
    <w:rsid w:val="009B7847"/>
    <w:rsid w:val="009B7BCD"/>
    <w:rsid w:val="009B7CE2"/>
    <w:rsid w:val="009C080F"/>
    <w:rsid w:val="009C09D1"/>
    <w:rsid w:val="009C207E"/>
    <w:rsid w:val="009C22B3"/>
    <w:rsid w:val="009C2758"/>
    <w:rsid w:val="009C2E79"/>
    <w:rsid w:val="009C3096"/>
    <w:rsid w:val="009C3310"/>
    <w:rsid w:val="009C3320"/>
    <w:rsid w:val="009C3C2C"/>
    <w:rsid w:val="009C4343"/>
    <w:rsid w:val="009C48A3"/>
    <w:rsid w:val="009C49E3"/>
    <w:rsid w:val="009C616D"/>
    <w:rsid w:val="009C639D"/>
    <w:rsid w:val="009C6D5B"/>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586"/>
    <w:rsid w:val="009D56E7"/>
    <w:rsid w:val="009D6C37"/>
    <w:rsid w:val="009D7333"/>
    <w:rsid w:val="009D7F8B"/>
    <w:rsid w:val="009E0058"/>
    <w:rsid w:val="009E0A81"/>
    <w:rsid w:val="009E15D3"/>
    <w:rsid w:val="009E1A25"/>
    <w:rsid w:val="009E1E62"/>
    <w:rsid w:val="009E2548"/>
    <w:rsid w:val="009E2A9A"/>
    <w:rsid w:val="009E3414"/>
    <w:rsid w:val="009E40A3"/>
    <w:rsid w:val="009E42C5"/>
    <w:rsid w:val="009E52AA"/>
    <w:rsid w:val="009E5734"/>
    <w:rsid w:val="009E59EC"/>
    <w:rsid w:val="009E5A00"/>
    <w:rsid w:val="009E5C38"/>
    <w:rsid w:val="009E6218"/>
    <w:rsid w:val="009E7007"/>
    <w:rsid w:val="009E74A9"/>
    <w:rsid w:val="009E7A72"/>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66F1"/>
    <w:rsid w:val="00A0690F"/>
    <w:rsid w:val="00A06FB7"/>
    <w:rsid w:val="00A072BC"/>
    <w:rsid w:val="00A07927"/>
    <w:rsid w:val="00A10173"/>
    <w:rsid w:val="00A10705"/>
    <w:rsid w:val="00A10B73"/>
    <w:rsid w:val="00A11FA5"/>
    <w:rsid w:val="00A12138"/>
    <w:rsid w:val="00A1241C"/>
    <w:rsid w:val="00A12748"/>
    <w:rsid w:val="00A13013"/>
    <w:rsid w:val="00A13984"/>
    <w:rsid w:val="00A15C2C"/>
    <w:rsid w:val="00A15E96"/>
    <w:rsid w:val="00A1601A"/>
    <w:rsid w:val="00A165E0"/>
    <w:rsid w:val="00A16BF5"/>
    <w:rsid w:val="00A20057"/>
    <w:rsid w:val="00A220D6"/>
    <w:rsid w:val="00A247DA"/>
    <w:rsid w:val="00A24C71"/>
    <w:rsid w:val="00A25CB1"/>
    <w:rsid w:val="00A25F04"/>
    <w:rsid w:val="00A2633F"/>
    <w:rsid w:val="00A26A37"/>
    <w:rsid w:val="00A26E61"/>
    <w:rsid w:val="00A2724D"/>
    <w:rsid w:val="00A273C3"/>
    <w:rsid w:val="00A27989"/>
    <w:rsid w:val="00A27CBB"/>
    <w:rsid w:val="00A30648"/>
    <w:rsid w:val="00A30D12"/>
    <w:rsid w:val="00A319FB"/>
    <w:rsid w:val="00A32C83"/>
    <w:rsid w:val="00A32ED4"/>
    <w:rsid w:val="00A33F4E"/>
    <w:rsid w:val="00A34666"/>
    <w:rsid w:val="00A34724"/>
    <w:rsid w:val="00A35362"/>
    <w:rsid w:val="00A35DAE"/>
    <w:rsid w:val="00A36125"/>
    <w:rsid w:val="00A401EE"/>
    <w:rsid w:val="00A40522"/>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0B2"/>
    <w:rsid w:val="00A57332"/>
    <w:rsid w:val="00A57B57"/>
    <w:rsid w:val="00A60292"/>
    <w:rsid w:val="00A6043F"/>
    <w:rsid w:val="00A624DB"/>
    <w:rsid w:val="00A6280A"/>
    <w:rsid w:val="00A629E5"/>
    <w:rsid w:val="00A62E16"/>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2E92"/>
    <w:rsid w:val="00A7338C"/>
    <w:rsid w:val="00A734F4"/>
    <w:rsid w:val="00A73656"/>
    <w:rsid w:val="00A73C4F"/>
    <w:rsid w:val="00A73CFF"/>
    <w:rsid w:val="00A74160"/>
    <w:rsid w:val="00A74A64"/>
    <w:rsid w:val="00A74B4E"/>
    <w:rsid w:val="00A74D42"/>
    <w:rsid w:val="00A74E57"/>
    <w:rsid w:val="00A74EBC"/>
    <w:rsid w:val="00A75791"/>
    <w:rsid w:val="00A75A73"/>
    <w:rsid w:val="00A776D5"/>
    <w:rsid w:val="00A80CBB"/>
    <w:rsid w:val="00A81841"/>
    <w:rsid w:val="00A81B1B"/>
    <w:rsid w:val="00A82620"/>
    <w:rsid w:val="00A8274B"/>
    <w:rsid w:val="00A835AA"/>
    <w:rsid w:val="00A84007"/>
    <w:rsid w:val="00A8400D"/>
    <w:rsid w:val="00A84D5D"/>
    <w:rsid w:val="00A84E48"/>
    <w:rsid w:val="00A864E1"/>
    <w:rsid w:val="00A872ED"/>
    <w:rsid w:val="00A875C7"/>
    <w:rsid w:val="00A877AF"/>
    <w:rsid w:val="00A87BAE"/>
    <w:rsid w:val="00A87FF5"/>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2E52"/>
    <w:rsid w:val="00AA38A8"/>
    <w:rsid w:val="00AA5528"/>
    <w:rsid w:val="00AA59EE"/>
    <w:rsid w:val="00AA6CD3"/>
    <w:rsid w:val="00AA74DC"/>
    <w:rsid w:val="00AA7547"/>
    <w:rsid w:val="00AA7579"/>
    <w:rsid w:val="00AA7AAC"/>
    <w:rsid w:val="00AB0A95"/>
    <w:rsid w:val="00AB0DB8"/>
    <w:rsid w:val="00AB1056"/>
    <w:rsid w:val="00AB1B5B"/>
    <w:rsid w:val="00AB21B2"/>
    <w:rsid w:val="00AB22D0"/>
    <w:rsid w:val="00AB2DEE"/>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C7D44"/>
    <w:rsid w:val="00AD047C"/>
    <w:rsid w:val="00AD10B4"/>
    <w:rsid w:val="00AD2912"/>
    <w:rsid w:val="00AD43DB"/>
    <w:rsid w:val="00AD49F7"/>
    <w:rsid w:val="00AD4A90"/>
    <w:rsid w:val="00AD4EAF"/>
    <w:rsid w:val="00AD5939"/>
    <w:rsid w:val="00AD61CD"/>
    <w:rsid w:val="00AD671C"/>
    <w:rsid w:val="00AD6E5D"/>
    <w:rsid w:val="00AE053E"/>
    <w:rsid w:val="00AE0AF6"/>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6CB"/>
    <w:rsid w:val="00AF1682"/>
    <w:rsid w:val="00AF1EA4"/>
    <w:rsid w:val="00AF242A"/>
    <w:rsid w:val="00AF3009"/>
    <w:rsid w:val="00AF32E4"/>
    <w:rsid w:val="00AF337F"/>
    <w:rsid w:val="00AF35EB"/>
    <w:rsid w:val="00AF3809"/>
    <w:rsid w:val="00AF39B2"/>
    <w:rsid w:val="00AF3D36"/>
    <w:rsid w:val="00AF3DCD"/>
    <w:rsid w:val="00AF4376"/>
    <w:rsid w:val="00AF457C"/>
    <w:rsid w:val="00AF5026"/>
    <w:rsid w:val="00AF5720"/>
    <w:rsid w:val="00AF5A5F"/>
    <w:rsid w:val="00AF6405"/>
    <w:rsid w:val="00AF64FA"/>
    <w:rsid w:val="00AF68EB"/>
    <w:rsid w:val="00AF6D1D"/>
    <w:rsid w:val="00AF6FB9"/>
    <w:rsid w:val="00B00A83"/>
    <w:rsid w:val="00B01C21"/>
    <w:rsid w:val="00B02965"/>
    <w:rsid w:val="00B02F25"/>
    <w:rsid w:val="00B0302F"/>
    <w:rsid w:val="00B049BD"/>
    <w:rsid w:val="00B04AB1"/>
    <w:rsid w:val="00B04C5B"/>
    <w:rsid w:val="00B074E9"/>
    <w:rsid w:val="00B07B1F"/>
    <w:rsid w:val="00B1022C"/>
    <w:rsid w:val="00B109BD"/>
    <w:rsid w:val="00B117F0"/>
    <w:rsid w:val="00B1273B"/>
    <w:rsid w:val="00B12B75"/>
    <w:rsid w:val="00B12FE3"/>
    <w:rsid w:val="00B13240"/>
    <w:rsid w:val="00B133D5"/>
    <w:rsid w:val="00B14A79"/>
    <w:rsid w:val="00B14C4F"/>
    <w:rsid w:val="00B14FE2"/>
    <w:rsid w:val="00B152F2"/>
    <w:rsid w:val="00B153A1"/>
    <w:rsid w:val="00B15ADA"/>
    <w:rsid w:val="00B15DCE"/>
    <w:rsid w:val="00B15FC8"/>
    <w:rsid w:val="00B173B0"/>
    <w:rsid w:val="00B1749F"/>
    <w:rsid w:val="00B1759B"/>
    <w:rsid w:val="00B17884"/>
    <w:rsid w:val="00B17DAF"/>
    <w:rsid w:val="00B20555"/>
    <w:rsid w:val="00B217C3"/>
    <w:rsid w:val="00B21E5B"/>
    <w:rsid w:val="00B223F4"/>
    <w:rsid w:val="00B2292D"/>
    <w:rsid w:val="00B22A19"/>
    <w:rsid w:val="00B22BCB"/>
    <w:rsid w:val="00B22C6A"/>
    <w:rsid w:val="00B22E61"/>
    <w:rsid w:val="00B236D5"/>
    <w:rsid w:val="00B23F14"/>
    <w:rsid w:val="00B23F71"/>
    <w:rsid w:val="00B25369"/>
    <w:rsid w:val="00B25372"/>
    <w:rsid w:val="00B2595B"/>
    <w:rsid w:val="00B25A67"/>
    <w:rsid w:val="00B25E5B"/>
    <w:rsid w:val="00B26983"/>
    <w:rsid w:val="00B27525"/>
    <w:rsid w:val="00B27F1E"/>
    <w:rsid w:val="00B3167F"/>
    <w:rsid w:val="00B325FF"/>
    <w:rsid w:val="00B339DE"/>
    <w:rsid w:val="00B33A0B"/>
    <w:rsid w:val="00B34721"/>
    <w:rsid w:val="00B35306"/>
    <w:rsid w:val="00B35C79"/>
    <w:rsid w:val="00B362BC"/>
    <w:rsid w:val="00B37146"/>
    <w:rsid w:val="00B371DC"/>
    <w:rsid w:val="00B37851"/>
    <w:rsid w:val="00B379B1"/>
    <w:rsid w:val="00B37B53"/>
    <w:rsid w:val="00B40064"/>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F74"/>
    <w:rsid w:val="00B51920"/>
    <w:rsid w:val="00B5207D"/>
    <w:rsid w:val="00B523AD"/>
    <w:rsid w:val="00B53B8A"/>
    <w:rsid w:val="00B53CF5"/>
    <w:rsid w:val="00B54029"/>
    <w:rsid w:val="00B56C99"/>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0AE"/>
    <w:rsid w:val="00B658C7"/>
    <w:rsid w:val="00B65C74"/>
    <w:rsid w:val="00B65E32"/>
    <w:rsid w:val="00B663E0"/>
    <w:rsid w:val="00B66478"/>
    <w:rsid w:val="00B66786"/>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EA5"/>
    <w:rsid w:val="00B9151B"/>
    <w:rsid w:val="00B9160A"/>
    <w:rsid w:val="00B91ABD"/>
    <w:rsid w:val="00B93187"/>
    <w:rsid w:val="00B93360"/>
    <w:rsid w:val="00B9399C"/>
    <w:rsid w:val="00B94378"/>
    <w:rsid w:val="00B945E6"/>
    <w:rsid w:val="00B947EF"/>
    <w:rsid w:val="00B949EE"/>
    <w:rsid w:val="00B94A15"/>
    <w:rsid w:val="00B94C7F"/>
    <w:rsid w:val="00B950A1"/>
    <w:rsid w:val="00B9523F"/>
    <w:rsid w:val="00B96074"/>
    <w:rsid w:val="00B961DB"/>
    <w:rsid w:val="00B96679"/>
    <w:rsid w:val="00B97A8C"/>
    <w:rsid w:val="00BA0CF7"/>
    <w:rsid w:val="00BA14A9"/>
    <w:rsid w:val="00BA18B8"/>
    <w:rsid w:val="00BA2A9F"/>
    <w:rsid w:val="00BA2D2B"/>
    <w:rsid w:val="00BA4371"/>
    <w:rsid w:val="00BA4B9E"/>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4EB2"/>
    <w:rsid w:val="00BB5430"/>
    <w:rsid w:val="00BB59C2"/>
    <w:rsid w:val="00BB64D3"/>
    <w:rsid w:val="00BB71A9"/>
    <w:rsid w:val="00BB71FA"/>
    <w:rsid w:val="00BB75DC"/>
    <w:rsid w:val="00BB7677"/>
    <w:rsid w:val="00BB79C9"/>
    <w:rsid w:val="00BB7AE6"/>
    <w:rsid w:val="00BB7B99"/>
    <w:rsid w:val="00BB7E47"/>
    <w:rsid w:val="00BB7FAB"/>
    <w:rsid w:val="00BC17AA"/>
    <w:rsid w:val="00BC1A3A"/>
    <w:rsid w:val="00BC1F1A"/>
    <w:rsid w:val="00BC257A"/>
    <w:rsid w:val="00BC2A49"/>
    <w:rsid w:val="00BC2A9F"/>
    <w:rsid w:val="00BC3D86"/>
    <w:rsid w:val="00BC7565"/>
    <w:rsid w:val="00BC7F4D"/>
    <w:rsid w:val="00BD0285"/>
    <w:rsid w:val="00BD0567"/>
    <w:rsid w:val="00BD0730"/>
    <w:rsid w:val="00BD0B47"/>
    <w:rsid w:val="00BD1448"/>
    <w:rsid w:val="00BD1788"/>
    <w:rsid w:val="00BD2CD8"/>
    <w:rsid w:val="00BD3BC1"/>
    <w:rsid w:val="00BD3DE2"/>
    <w:rsid w:val="00BD3E88"/>
    <w:rsid w:val="00BD5672"/>
    <w:rsid w:val="00BD5989"/>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4C"/>
    <w:rsid w:val="00BF49D7"/>
    <w:rsid w:val="00BF4DBC"/>
    <w:rsid w:val="00BF616B"/>
    <w:rsid w:val="00BF6442"/>
    <w:rsid w:val="00BF6747"/>
    <w:rsid w:val="00BF6C51"/>
    <w:rsid w:val="00BF7250"/>
    <w:rsid w:val="00BF7BB9"/>
    <w:rsid w:val="00BF7F97"/>
    <w:rsid w:val="00C00260"/>
    <w:rsid w:val="00C02BE2"/>
    <w:rsid w:val="00C030C6"/>
    <w:rsid w:val="00C037BD"/>
    <w:rsid w:val="00C03E73"/>
    <w:rsid w:val="00C03F3E"/>
    <w:rsid w:val="00C0468A"/>
    <w:rsid w:val="00C05265"/>
    <w:rsid w:val="00C05286"/>
    <w:rsid w:val="00C059C0"/>
    <w:rsid w:val="00C067C8"/>
    <w:rsid w:val="00C06BDB"/>
    <w:rsid w:val="00C06CD7"/>
    <w:rsid w:val="00C07798"/>
    <w:rsid w:val="00C10175"/>
    <w:rsid w:val="00C1040A"/>
    <w:rsid w:val="00C12823"/>
    <w:rsid w:val="00C129DD"/>
    <w:rsid w:val="00C12E2A"/>
    <w:rsid w:val="00C1307B"/>
    <w:rsid w:val="00C13BF9"/>
    <w:rsid w:val="00C13CE4"/>
    <w:rsid w:val="00C14594"/>
    <w:rsid w:val="00C154AE"/>
    <w:rsid w:val="00C15FDA"/>
    <w:rsid w:val="00C16306"/>
    <w:rsid w:val="00C16729"/>
    <w:rsid w:val="00C16AB4"/>
    <w:rsid w:val="00C16E12"/>
    <w:rsid w:val="00C170CA"/>
    <w:rsid w:val="00C172C3"/>
    <w:rsid w:val="00C206D1"/>
    <w:rsid w:val="00C20800"/>
    <w:rsid w:val="00C20D9F"/>
    <w:rsid w:val="00C2117F"/>
    <w:rsid w:val="00C21CF0"/>
    <w:rsid w:val="00C2247C"/>
    <w:rsid w:val="00C2251D"/>
    <w:rsid w:val="00C22D30"/>
    <w:rsid w:val="00C232A8"/>
    <w:rsid w:val="00C23E2F"/>
    <w:rsid w:val="00C245E3"/>
    <w:rsid w:val="00C24AD0"/>
    <w:rsid w:val="00C24B12"/>
    <w:rsid w:val="00C25EA6"/>
    <w:rsid w:val="00C26782"/>
    <w:rsid w:val="00C26BE9"/>
    <w:rsid w:val="00C301EF"/>
    <w:rsid w:val="00C30634"/>
    <w:rsid w:val="00C30B2F"/>
    <w:rsid w:val="00C31102"/>
    <w:rsid w:val="00C31608"/>
    <w:rsid w:val="00C32C6F"/>
    <w:rsid w:val="00C336EB"/>
    <w:rsid w:val="00C338B9"/>
    <w:rsid w:val="00C339CD"/>
    <w:rsid w:val="00C3474B"/>
    <w:rsid w:val="00C34CBE"/>
    <w:rsid w:val="00C35356"/>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5173"/>
    <w:rsid w:val="00C45655"/>
    <w:rsid w:val="00C45C95"/>
    <w:rsid w:val="00C45F2D"/>
    <w:rsid w:val="00C46413"/>
    <w:rsid w:val="00C469EE"/>
    <w:rsid w:val="00C46E2A"/>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7358"/>
    <w:rsid w:val="00C57A58"/>
    <w:rsid w:val="00C607BC"/>
    <w:rsid w:val="00C6081C"/>
    <w:rsid w:val="00C616F0"/>
    <w:rsid w:val="00C61BF0"/>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1B26"/>
    <w:rsid w:val="00C733B3"/>
    <w:rsid w:val="00C73A81"/>
    <w:rsid w:val="00C73E4E"/>
    <w:rsid w:val="00C73E9E"/>
    <w:rsid w:val="00C7400F"/>
    <w:rsid w:val="00C747CA"/>
    <w:rsid w:val="00C74F81"/>
    <w:rsid w:val="00C7566F"/>
    <w:rsid w:val="00C764E1"/>
    <w:rsid w:val="00C76580"/>
    <w:rsid w:val="00C774D6"/>
    <w:rsid w:val="00C8095D"/>
    <w:rsid w:val="00C8168F"/>
    <w:rsid w:val="00C81C14"/>
    <w:rsid w:val="00C81E5E"/>
    <w:rsid w:val="00C825B8"/>
    <w:rsid w:val="00C827B3"/>
    <w:rsid w:val="00C83231"/>
    <w:rsid w:val="00C83395"/>
    <w:rsid w:val="00C833B0"/>
    <w:rsid w:val="00C839D6"/>
    <w:rsid w:val="00C842D4"/>
    <w:rsid w:val="00C842F3"/>
    <w:rsid w:val="00C84529"/>
    <w:rsid w:val="00C84C83"/>
    <w:rsid w:val="00C867A6"/>
    <w:rsid w:val="00C8763A"/>
    <w:rsid w:val="00C902F4"/>
    <w:rsid w:val="00C90837"/>
    <w:rsid w:val="00C9105A"/>
    <w:rsid w:val="00C913CC"/>
    <w:rsid w:val="00C91A21"/>
    <w:rsid w:val="00C922A0"/>
    <w:rsid w:val="00C92B98"/>
    <w:rsid w:val="00C92C33"/>
    <w:rsid w:val="00C9301C"/>
    <w:rsid w:val="00C93398"/>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C0B"/>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56D"/>
    <w:rsid w:val="00CB6992"/>
    <w:rsid w:val="00CB7067"/>
    <w:rsid w:val="00CB71C5"/>
    <w:rsid w:val="00CB7940"/>
    <w:rsid w:val="00CC0123"/>
    <w:rsid w:val="00CC09A4"/>
    <w:rsid w:val="00CC1774"/>
    <w:rsid w:val="00CC189E"/>
    <w:rsid w:val="00CC1A2E"/>
    <w:rsid w:val="00CC1F0D"/>
    <w:rsid w:val="00CC2504"/>
    <w:rsid w:val="00CC3386"/>
    <w:rsid w:val="00CC3616"/>
    <w:rsid w:val="00CC3847"/>
    <w:rsid w:val="00CC3FFA"/>
    <w:rsid w:val="00CC4495"/>
    <w:rsid w:val="00CC541A"/>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3FC"/>
    <w:rsid w:val="00CD6486"/>
    <w:rsid w:val="00CD649A"/>
    <w:rsid w:val="00CD6894"/>
    <w:rsid w:val="00CE0645"/>
    <w:rsid w:val="00CE2826"/>
    <w:rsid w:val="00CE369F"/>
    <w:rsid w:val="00CE3D9D"/>
    <w:rsid w:val="00CE48EF"/>
    <w:rsid w:val="00CE4956"/>
    <w:rsid w:val="00CE4CCF"/>
    <w:rsid w:val="00CE5023"/>
    <w:rsid w:val="00CE5170"/>
    <w:rsid w:val="00CE52B9"/>
    <w:rsid w:val="00CE59F9"/>
    <w:rsid w:val="00CE6581"/>
    <w:rsid w:val="00CE66B4"/>
    <w:rsid w:val="00CE758D"/>
    <w:rsid w:val="00CE7F38"/>
    <w:rsid w:val="00CF00D9"/>
    <w:rsid w:val="00CF125A"/>
    <w:rsid w:val="00CF1E78"/>
    <w:rsid w:val="00CF20C9"/>
    <w:rsid w:val="00CF308A"/>
    <w:rsid w:val="00CF3705"/>
    <w:rsid w:val="00CF4089"/>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52D8"/>
    <w:rsid w:val="00D1634F"/>
    <w:rsid w:val="00D164D7"/>
    <w:rsid w:val="00D16886"/>
    <w:rsid w:val="00D169B9"/>
    <w:rsid w:val="00D176DA"/>
    <w:rsid w:val="00D178DB"/>
    <w:rsid w:val="00D20076"/>
    <w:rsid w:val="00D213A5"/>
    <w:rsid w:val="00D21705"/>
    <w:rsid w:val="00D21D6E"/>
    <w:rsid w:val="00D222FB"/>
    <w:rsid w:val="00D22B66"/>
    <w:rsid w:val="00D22C70"/>
    <w:rsid w:val="00D22CB4"/>
    <w:rsid w:val="00D23515"/>
    <w:rsid w:val="00D23D7C"/>
    <w:rsid w:val="00D23DFE"/>
    <w:rsid w:val="00D242D6"/>
    <w:rsid w:val="00D24896"/>
    <w:rsid w:val="00D253EF"/>
    <w:rsid w:val="00D2576A"/>
    <w:rsid w:val="00D25F62"/>
    <w:rsid w:val="00D26481"/>
    <w:rsid w:val="00D27097"/>
    <w:rsid w:val="00D274D7"/>
    <w:rsid w:val="00D27BDC"/>
    <w:rsid w:val="00D27CE5"/>
    <w:rsid w:val="00D306A0"/>
    <w:rsid w:val="00D319C1"/>
    <w:rsid w:val="00D31A9B"/>
    <w:rsid w:val="00D31F38"/>
    <w:rsid w:val="00D327BB"/>
    <w:rsid w:val="00D33283"/>
    <w:rsid w:val="00D340F7"/>
    <w:rsid w:val="00D34CBD"/>
    <w:rsid w:val="00D36469"/>
    <w:rsid w:val="00D37B59"/>
    <w:rsid w:val="00D37E08"/>
    <w:rsid w:val="00D37E75"/>
    <w:rsid w:val="00D40E94"/>
    <w:rsid w:val="00D41700"/>
    <w:rsid w:val="00D41D4A"/>
    <w:rsid w:val="00D42171"/>
    <w:rsid w:val="00D42B4D"/>
    <w:rsid w:val="00D43148"/>
    <w:rsid w:val="00D436A8"/>
    <w:rsid w:val="00D43A3A"/>
    <w:rsid w:val="00D43DE9"/>
    <w:rsid w:val="00D4462A"/>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3EC2"/>
    <w:rsid w:val="00D84CE9"/>
    <w:rsid w:val="00D8540E"/>
    <w:rsid w:val="00D85870"/>
    <w:rsid w:val="00D868B8"/>
    <w:rsid w:val="00D873F2"/>
    <w:rsid w:val="00D875A3"/>
    <w:rsid w:val="00D8793B"/>
    <w:rsid w:val="00D8799B"/>
    <w:rsid w:val="00D90C88"/>
    <w:rsid w:val="00D910B1"/>
    <w:rsid w:val="00D91277"/>
    <w:rsid w:val="00D91966"/>
    <w:rsid w:val="00D91A87"/>
    <w:rsid w:val="00D922A2"/>
    <w:rsid w:val="00D92702"/>
    <w:rsid w:val="00D92AA7"/>
    <w:rsid w:val="00D930BC"/>
    <w:rsid w:val="00D932D1"/>
    <w:rsid w:val="00D93374"/>
    <w:rsid w:val="00D93E15"/>
    <w:rsid w:val="00D9471C"/>
    <w:rsid w:val="00D95FC0"/>
    <w:rsid w:val="00D9620E"/>
    <w:rsid w:val="00D96D9A"/>
    <w:rsid w:val="00D97304"/>
    <w:rsid w:val="00D97550"/>
    <w:rsid w:val="00D97D34"/>
    <w:rsid w:val="00DA01EA"/>
    <w:rsid w:val="00DA0422"/>
    <w:rsid w:val="00DA0679"/>
    <w:rsid w:val="00DA0AD6"/>
    <w:rsid w:val="00DA0CF1"/>
    <w:rsid w:val="00DA39C5"/>
    <w:rsid w:val="00DA3A32"/>
    <w:rsid w:val="00DA45CD"/>
    <w:rsid w:val="00DA46EA"/>
    <w:rsid w:val="00DA5121"/>
    <w:rsid w:val="00DA5419"/>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82E"/>
    <w:rsid w:val="00DD3F93"/>
    <w:rsid w:val="00DD4A1F"/>
    <w:rsid w:val="00DD4EA4"/>
    <w:rsid w:val="00DD4F5E"/>
    <w:rsid w:val="00DD5767"/>
    <w:rsid w:val="00DD6604"/>
    <w:rsid w:val="00DD6C1B"/>
    <w:rsid w:val="00DD6DCA"/>
    <w:rsid w:val="00DD7427"/>
    <w:rsid w:val="00DD77D0"/>
    <w:rsid w:val="00DD7CE0"/>
    <w:rsid w:val="00DE0412"/>
    <w:rsid w:val="00DE07B9"/>
    <w:rsid w:val="00DE0B9B"/>
    <w:rsid w:val="00DE17D7"/>
    <w:rsid w:val="00DE2A8C"/>
    <w:rsid w:val="00DE32AC"/>
    <w:rsid w:val="00DE38B3"/>
    <w:rsid w:val="00DE3DC1"/>
    <w:rsid w:val="00DE3F18"/>
    <w:rsid w:val="00DE45D9"/>
    <w:rsid w:val="00DE4F14"/>
    <w:rsid w:val="00DE505C"/>
    <w:rsid w:val="00DE5984"/>
    <w:rsid w:val="00DE5AF0"/>
    <w:rsid w:val="00DE5C91"/>
    <w:rsid w:val="00DE5EFA"/>
    <w:rsid w:val="00DE717E"/>
    <w:rsid w:val="00DE71B7"/>
    <w:rsid w:val="00DE7543"/>
    <w:rsid w:val="00DE79BA"/>
    <w:rsid w:val="00DF032E"/>
    <w:rsid w:val="00DF0478"/>
    <w:rsid w:val="00DF0B0C"/>
    <w:rsid w:val="00DF0B6E"/>
    <w:rsid w:val="00DF10DF"/>
    <w:rsid w:val="00DF1326"/>
    <w:rsid w:val="00DF13EE"/>
    <w:rsid w:val="00DF22E6"/>
    <w:rsid w:val="00DF2322"/>
    <w:rsid w:val="00DF4603"/>
    <w:rsid w:val="00DF5D69"/>
    <w:rsid w:val="00DF73D5"/>
    <w:rsid w:val="00DF77FB"/>
    <w:rsid w:val="00E01024"/>
    <w:rsid w:val="00E0108C"/>
    <w:rsid w:val="00E014E2"/>
    <w:rsid w:val="00E01F7C"/>
    <w:rsid w:val="00E022D7"/>
    <w:rsid w:val="00E02598"/>
    <w:rsid w:val="00E0294E"/>
    <w:rsid w:val="00E02D06"/>
    <w:rsid w:val="00E02EDE"/>
    <w:rsid w:val="00E030C4"/>
    <w:rsid w:val="00E04121"/>
    <w:rsid w:val="00E04974"/>
    <w:rsid w:val="00E04E7C"/>
    <w:rsid w:val="00E05104"/>
    <w:rsid w:val="00E05635"/>
    <w:rsid w:val="00E05B2B"/>
    <w:rsid w:val="00E06531"/>
    <w:rsid w:val="00E07A02"/>
    <w:rsid w:val="00E07FC7"/>
    <w:rsid w:val="00E10D13"/>
    <w:rsid w:val="00E10EAB"/>
    <w:rsid w:val="00E12419"/>
    <w:rsid w:val="00E12421"/>
    <w:rsid w:val="00E12D03"/>
    <w:rsid w:val="00E1319D"/>
    <w:rsid w:val="00E1326C"/>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9E"/>
    <w:rsid w:val="00E2111D"/>
    <w:rsid w:val="00E211FB"/>
    <w:rsid w:val="00E21502"/>
    <w:rsid w:val="00E21F5A"/>
    <w:rsid w:val="00E22431"/>
    <w:rsid w:val="00E22E08"/>
    <w:rsid w:val="00E234F6"/>
    <w:rsid w:val="00E23802"/>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E4A"/>
    <w:rsid w:val="00E31212"/>
    <w:rsid w:val="00E315F7"/>
    <w:rsid w:val="00E31EF3"/>
    <w:rsid w:val="00E31FC8"/>
    <w:rsid w:val="00E324A6"/>
    <w:rsid w:val="00E32881"/>
    <w:rsid w:val="00E32AC4"/>
    <w:rsid w:val="00E3353B"/>
    <w:rsid w:val="00E33A42"/>
    <w:rsid w:val="00E33BE3"/>
    <w:rsid w:val="00E33FCA"/>
    <w:rsid w:val="00E342CB"/>
    <w:rsid w:val="00E3437A"/>
    <w:rsid w:val="00E34550"/>
    <w:rsid w:val="00E3518B"/>
    <w:rsid w:val="00E3563C"/>
    <w:rsid w:val="00E3626A"/>
    <w:rsid w:val="00E366B0"/>
    <w:rsid w:val="00E3749B"/>
    <w:rsid w:val="00E37B42"/>
    <w:rsid w:val="00E402F0"/>
    <w:rsid w:val="00E4048B"/>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C2E"/>
    <w:rsid w:val="00E461BD"/>
    <w:rsid w:val="00E4638F"/>
    <w:rsid w:val="00E46FA6"/>
    <w:rsid w:val="00E47008"/>
    <w:rsid w:val="00E4774B"/>
    <w:rsid w:val="00E50C1E"/>
    <w:rsid w:val="00E51BCD"/>
    <w:rsid w:val="00E51C17"/>
    <w:rsid w:val="00E520F7"/>
    <w:rsid w:val="00E529DE"/>
    <w:rsid w:val="00E52C93"/>
    <w:rsid w:val="00E52E8E"/>
    <w:rsid w:val="00E53202"/>
    <w:rsid w:val="00E53B8F"/>
    <w:rsid w:val="00E5446C"/>
    <w:rsid w:val="00E54695"/>
    <w:rsid w:val="00E548E7"/>
    <w:rsid w:val="00E54942"/>
    <w:rsid w:val="00E54F20"/>
    <w:rsid w:val="00E55634"/>
    <w:rsid w:val="00E55ABE"/>
    <w:rsid w:val="00E55B7C"/>
    <w:rsid w:val="00E566B0"/>
    <w:rsid w:val="00E56EC5"/>
    <w:rsid w:val="00E605E4"/>
    <w:rsid w:val="00E614F1"/>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C42"/>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733"/>
    <w:rsid w:val="00E86F29"/>
    <w:rsid w:val="00E87844"/>
    <w:rsid w:val="00E911FD"/>
    <w:rsid w:val="00E91559"/>
    <w:rsid w:val="00E92184"/>
    <w:rsid w:val="00E9238D"/>
    <w:rsid w:val="00E9303B"/>
    <w:rsid w:val="00E9340D"/>
    <w:rsid w:val="00E934DE"/>
    <w:rsid w:val="00E9527E"/>
    <w:rsid w:val="00E9578A"/>
    <w:rsid w:val="00E95B25"/>
    <w:rsid w:val="00E96862"/>
    <w:rsid w:val="00E96887"/>
    <w:rsid w:val="00E96D27"/>
    <w:rsid w:val="00E96E49"/>
    <w:rsid w:val="00E96E50"/>
    <w:rsid w:val="00E9739E"/>
    <w:rsid w:val="00E97D52"/>
    <w:rsid w:val="00EA0630"/>
    <w:rsid w:val="00EA095B"/>
    <w:rsid w:val="00EA0C1D"/>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7BE"/>
    <w:rsid w:val="00EB2789"/>
    <w:rsid w:val="00EB2C9F"/>
    <w:rsid w:val="00EB3096"/>
    <w:rsid w:val="00EB3DD8"/>
    <w:rsid w:val="00EB4D7F"/>
    <w:rsid w:val="00EB4F0A"/>
    <w:rsid w:val="00EB57BC"/>
    <w:rsid w:val="00EB59F9"/>
    <w:rsid w:val="00EB5CA1"/>
    <w:rsid w:val="00EB6093"/>
    <w:rsid w:val="00EB62B9"/>
    <w:rsid w:val="00EB68A5"/>
    <w:rsid w:val="00EB696C"/>
    <w:rsid w:val="00EB70F4"/>
    <w:rsid w:val="00EB7852"/>
    <w:rsid w:val="00EB7E44"/>
    <w:rsid w:val="00EC021E"/>
    <w:rsid w:val="00EC105D"/>
    <w:rsid w:val="00EC1866"/>
    <w:rsid w:val="00EC24D4"/>
    <w:rsid w:val="00EC2924"/>
    <w:rsid w:val="00EC2DE4"/>
    <w:rsid w:val="00EC2DFE"/>
    <w:rsid w:val="00EC34B7"/>
    <w:rsid w:val="00EC362E"/>
    <w:rsid w:val="00EC37E4"/>
    <w:rsid w:val="00EC38F5"/>
    <w:rsid w:val="00EC4A72"/>
    <w:rsid w:val="00EC4D05"/>
    <w:rsid w:val="00EC556E"/>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5E5"/>
    <w:rsid w:val="00ED6773"/>
    <w:rsid w:val="00ED687C"/>
    <w:rsid w:val="00ED7060"/>
    <w:rsid w:val="00ED7AF2"/>
    <w:rsid w:val="00EE0C0E"/>
    <w:rsid w:val="00EE1068"/>
    <w:rsid w:val="00EE1D33"/>
    <w:rsid w:val="00EE2EC4"/>
    <w:rsid w:val="00EE30A6"/>
    <w:rsid w:val="00EE324E"/>
    <w:rsid w:val="00EE356F"/>
    <w:rsid w:val="00EE38FF"/>
    <w:rsid w:val="00EE4605"/>
    <w:rsid w:val="00EE4623"/>
    <w:rsid w:val="00EE4D72"/>
    <w:rsid w:val="00EE4FE0"/>
    <w:rsid w:val="00EE56FB"/>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D66"/>
    <w:rsid w:val="00F25E54"/>
    <w:rsid w:val="00F266BE"/>
    <w:rsid w:val="00F26A10"/>
    <w:rsid w:val="00F30031"/>
    <w:rsid w:val="00F300A0"/>
    <w:rsid w:val="00F3021D"/>
    <w:rsid w:val="00F304A1"/>
    <w:rsid w:val="00F304C3"/>
    <w:rsid w:val="00F30A2E"/>
    <w:rsid w:val="00F30F75"/>
    <w:rsid w:val="00F31BAA"/>
    <w:rsid w:val="00F31D69"/>
    <w:rsid w:val="00F31F64"/>
    <w:rsid w:val="00F320B9"/>
    <w:rsid w:val="00F32B6B"/>
    <w:rsid w:val="00F32BA6"/>
    <w:rsid w:val="00F32FF7"/>
    <w:rsid w:val="00F333B8"/>
    <w:rsid w:val="00F33401"/>
    <w:rsid w:val="00F338C6"/>
    <w:rsid w:val="00F3398F"/>
    <w:rsid w:val="00F3475E"/>
    <w:rsid w:val="00F36252"/>
    <w:rsid w:val="00F36D10"/>
    <w:rsid w:val="00F37589"/>
    <w:rsid w:val="00F37B47"/>
    <w:rsid w:val="00F40020"/>
    <w:rsid w:val="00F40361"/>
    <w:rsid w:val="00F405AE"/>
    <w:rsid w:val="00F405FA"/>
    <w:rsid w:val="00F40F4A"/>
    <w:rsid w:val="00F41811"/>
    <w:rsid w:val="00F41FEB"/>
    <w:rsid w:val="00F42E6C"/>
    <w:rsid w:val="00F43E55"/>
    <w:rsid w:val="00F4408B"/>
    <w:rsid w:val="00F4460A"/>
    <w:rsid w:val="00F454FF"/>
    <w:rsid w:val="00F45DFF"/>
    <w:rsid w:val="00F46448"/>
    <w:rsid w:val="00F46A58"/>
    <w:rsid w:val="00F47491"/>
    <w:rsid w:val="00F5016E"/>
    <w:rsid w:val="00F50430"/>
    <w:rsid w:val="00F5091F"/>
    <w:rsid w:val="00F51133"/>
    <w:rsid w:val="00F51895"/>
    <w:rsid w:val="00F51AAE"/>
    <w:rsid w:val="00F51F62"/>
    <w:rsid w:val="00F523B6"/>
    <w:rsid w:val="00F52D27"/>
    <w:rsid w:val="00F534F0"/>
    <w:rsid w:val="00F538C8"/>
    <w:rsid w:val="00F53A1C"/>
    <w:rsid w:val="00F55C9E"/>
    <w:rsid w:val="00F56810"/>
    <w:rsid w:val="00F56818"/>
    <w:rsid w:val="00F57059"/>
    <w:rsid w:val="00F57FC7"/>
    <w:rsid w:val="00F60320"/>
    <w:rsid w:val="00F60E24"/>
    <w:rsid w:val="00F60F76"/>
    <w:rsid w:val="00F6116B"/>
    <w:rsid w:val="00F6142B"/>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1D1B"/>
    <w:rsid w:val="00F82AEE"/>
    <w:rsid w:val="00F833EB"/>
    <w:rsid w:val="00F83923"/>
    <w:rsid w:val="00F83FAF"/>
    <w:rsid w:val="00F84134"/>
    <w:rsid w:val="00F84163"/>
    <w:rsid w:val="00F84877"/>
    <w:rsid w:val="00F854C8"/>
    <w:rsid w:val="00F85672"/>
    <w:rsid w:val="00F86574"/>
    <w:rsid w:val="00F86F97"/>
    <w:rsid w:val="00F871DB"/>
    <w:rsid w:val="00F8780C"/>
    <w:rsid w:val="00F87D30"/>
    <w:rsid w:val="00F87D58"/>
    <w:rsid w:val="00F87EA8"/>
    <w:rsid w:val="00F90ADC"/>
    <w:rsid w:val="00F91A48"/>
    <w:rsid w:val="00F92020"/>
    <w:rsid w:val="00F922FC"/>
    <w:rsid w:val="00F927B3"/>
    <w:rsid w:val="00F929FE"/>
    <w:rsid w:val="00F92E46"/>
    <w:rsid w:val="00F92F7C"/>
    <w:rsid w:val="00F93243"/>
    <w:rsid w:val="00F9336C"/>
    <w:rsid w:val="00F93669"/>
    <w:rsid w:val="00F936AE"/>
    <w:rsid w:val="00F946EE"/>
    <w:rsid w:val="00F95510"/>
    <w:rsid w:val="00F95F8D"/>
    <w:rsid w:val="00F96274"/>
    <w:rsid w:val="00F9684C"/>
    <w:rsid w:val="00F968F9"/>
    <w:rsid w:val="00F97166"/>
    <w:rsid w:val="00F9748B"/>
    <w:rsid w:val="00F97E5E"/>
    <w:rsid w:val="00F97ED1"/>
    <w:rsid w:val="00FA0132"/>
    <w:rsid w:val="00FA1AB1"/>
    <w:rsid w:val="00FA23B8"/>
    <w:rsid w:val="00FA34DD"/>
    <w:rsid w:val="00FA4723"/>
    <w:rsid w:val="00FA5A86"/>
    <w:rsid w:val="00FA5B3B"/>
    <w:rsid w:val="00FA5E66"/>
    <w:rsid w:val="00FA683B"/>
    <w:rsid w:val="00FA68C8"/>
    <w:rsid w:val="00FA6A03"/>
    <w:rsid w:val="00FA7024"/>
    <w:rsid w:val="00FA731F"/>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62DB"/>
    <w:rsid w:val="00FC67B3"/>
    <w:rsid w:val="00FC7712"/>
    <w:rsid w:val="00FD001E"/>
    <w:rsid w:val="00FD01A5"/>
    <w:rsid w:val="00FD0A4B"/>
    <w:rsid w:val="00FD0C6C"/>
    <w:rsid w:val="00FD0EB3"/>
    <w:rsid w:val="00FD0EFE"/>
    <w:rsid w:val="00FD16E0"/>
    <w:rsid w:val="00FD2DB6"/>
    <w:rsid w:val="00FD4009"/>
    <w:rsid w:val="00FD45D0"/>
    <w:rsid w:val="00FD4697"/>
    <w:rsid w:val="00FD4912"/>
    <w:rsid w:val="00FD5A02"/>
    <w:rsid w:val="00FD603C"/>
    <w:rsid w:val="00FD616E"/>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E66"/>
    <w:rsid w:val="00FF406A"/>
    <w:rsid w:val="00FF46B1"/>
    <w:rsid w:val="00FF4795"/>
    <w:rsid w:val="00FF4AEF"/>
    <w:rsid w:val="00FF5C3F"/>
    <w:rsid w:val="00FF5F03"/>
    <w:rsid w:val="00FF6160"/>
    <w:rsid w:val="00FF6AC2"/>
    <w:rsid w:val="00FF6CAE"/>
    <w:rsid w:val="00FF78B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MS Mincho"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uiPriority="39" w:semiHidden="1" w:unhideWhenUsed="1"/>
    <w:lsdException w:name="toc 7" w:semiHidden="1" w:unhideWhenUsed="1"/>
    <w:lsdException w:name="toc 8" w:semiHidden="1" w:unhideWhenUsed="1"/>
    <w:lsdException w:name="toc 9" w:semiHidden="1" w:unhideWhenUsed="1"/>
    <w:lsdException w:name="Normal Indent" w:uiPriority="0"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35EEA"/>
    <w:rPr>
      <w:rFonts w:ascii="Cambria" w:hAnsi="Cambria" w:eastAsia="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hAnsi="Arial" w:eastAsia="Times New Roman"/>
      <w:b/>
      <w:bCs/>
      <w:color w:val="000000"/>
      <w:sz w:val="14"/>
      <w:szCs w:val="14"/>
    </w:rPr>
  </w:style>
  <w:style w:type="paragraph" w:styleId="Heading2">
    <w:name w:val="heading 2"/>
    <w:basedOn w:val="Normal"/>
    <w:next w:val="Normal"/>
    <w:link w:val="Heading2Char"/>
    <w:uiPriority w:val="99"/>
    <w:qFormat/>
    <w:rsid w:val="00335EEA"/>
    <w:pPr>
      <w:keepNext/>
      <w:jc w:val="center"/>
      <w:outlineLvl w:val="1"/>
    </w:pPr>
    <w:rPr>
      <w:rFonts w:ascii="Tahoma" w:hAnsi="Tahoma" w:eastAsia="Times New Roman"/>
      <w:b/>
      <w:bCs/>
      <w:szCs w:val="14"/>
    </w:rPr>
  </w:style>
  <w:style w:type="paragraph" w:styleId="Heading3">
    <w:name w:val="heading 3"/>
    <w:basedOn w:val="Normal"/>
    <w:next w:val="Normal"/>
    <w:link w:val="Heading3Char"/>
    <w:uiPriority w:val="99"/>
    <w:qFormat/>
    <w:rsid w:val="00335EEA"/>
    <w:pPr>
      <w:keepNext/>
      <w:outlineLvl w:val="2"/>
    </w:pPr>
    <w:rPr>
      <w:rFonts w:ascii="Tahoma" w:hAnsi="Tahoma" w:eastAsia="Times New Roman"/>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hAnsi="Times New Roman" w:eastAsia="Times New Roman"/>
      <w:b/>
      <w:bCs/>
      <w:sz w:val="28"/>
      <w:szCs w:val="28"/>
    </w:rPr>
  </w:style>
  <w:style w:type="paragraph" w:styleId="Heading5">
    <w:name w:val="heading 5"/>
    <w:aliases w:val="h5"/>
    <w:basedOn w:val="Normal"/>
    <w:next w:val="Normal"/>
    <w:link w:val="Heading5Char"/>
    <w:uiPriority w:val="99"/>
    <w:qFormat/>
    <w:rsid w:val="00335EEA"/>
    <w:pPr>
      <w:keepNext/>
      <w:spacing w:line="360" w:lineRule="auto"/>
      <w:jc w:val="both"/>
      <w:outlineLvl w:val="4"/>
    </w:pPr>
    <w:rPr>
      <w:rFonts w:ascii="Times New Roman" w:hAnsi="Times New Roman" w:eastAsia="Times New Roman"/>
      <w:color w:val="3366FF"/>
    </w:rPr>
  </w:style>
  <w:style w:type="paragraph" w:styleId="Heading6">
    <w:name w:val="heading 6"/>
    <w:aliases w:val="h6"/>
    <w:basedOn w:val="Normal"/>
    <w:next w:val="Normal"/>
    <w:link w:val="Heading6Char"/>
    <w:uiPriority w:val="9"/>
    <w:unhideWhenUsed/>
    <w:qFormat/>
    <w:rsid w:val="00FA77F7"/>
    <w:pPr>
      <w:keepNext/>
      <w:keepLines/>
      <w:spacing w:before="200"/>
      <w:outlineLvl w:val="5"/>
    </w:pPr>
    <w:rPr>
      <w:rFonts w:asciiTheme="majorHAnsi" w:hAnsiTheme="majorHAnsi" w:eastAsiaTheme="majorEastAsia" w:cstheme="majorBidi"/>
      <w:i/>
      <w:iCs/>
      <w:color w:val="1F4D78" w:themeColor="accent1" w:themeShade="7F"/>
    </w:rPr>
  </w:style>
  <w:style w:type="paragraph" w:styleId="Heading7">
    <w:name w:val="heading 7"/>
    <w:aliases w:val="h7"/>
    <w:basedOn w:val="Normal"/>
    <w:next w:val="Normal"/>
    <w:link w:val="Heading7Char"/>
    <w:uiPriority w:val="9"/>
    <w:unhideWhenUsed/>
    <w:qFormat/>
    <w:rsid w:val="00FA77F7"/>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aliases w:val="h8"/>
    <w:basedOn w:val="Normal"/>
    <w:next w:val="Normal"/>
    <w:link w:val="Heading8Char"/>
    <w:uiPriority w:val="9"/>
    <w:unhideWhenUsed/>
    <w:qFormat/>
    <w:rsid w:val="00FA77F7"/>
    <w:pPr>
      <w:keepNext/>
      <w:keepLines/>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aliases w:val="h9"/>
    <w:basedOn w:val="Normal"/>
    <w:next w:val="Normal"/>
    <w:link w:val="Heading9Char"/>
    <w:uiPriority w:val="9"/>
    <w:unhideWhenUsed/>
    <w:qFormat/>
    <w:rsid w:val="00FA77F7"/>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rsid w:val="00335EEA"/>
    <w:rPr>
      <w:rFonts w:ascii="Arial" w:hAnsi="Arial" w:eastAsia="Times New Roman" w:cs="Times New Roman"/>
      <w:b/>
      <w:bCs/>
      <w:color w:val="000000"/>
      <w:sz w:val="14"/>
      <w:szCs w:val="14"/>
    </w:rPr>
  </w:style>
  <w:style w:type="character" w:styleId="Heading2Char" w:customStyle="1">
    <w:name w:val="Heading 2 Char"/>
    <w:link w:val="Heading2"/>
    <w:uiPriority w:val="99"/>
    <w:rsid w:val="00335EEA"/>
    <w:rPr>
      <w:rFonts w:ascii="Tahoma" w:hAnsi="Tahoma" w:eastAsia="Times New Roman"/>
      <w:b/>
      <w:bCs/>
      <w:sz w:val="24"/>
      <w:szCs w:val="14"/>
      <w:lang w:eastAsia="en-US"/>
    </w:rPr>
  </w:style>
  <w:style w:type="character" w:styleId="Heading3Char" w:customStyle="1">
    <w:name w:val="Heading 3 Char"/>
    <w:link w:val="Heading3"/>
    <w:uiPriority w:val="99"/>
    <w:rsid w:val="00335EEA"/>
    <w:rPr>
      <w:rFonts w:ascii="Tahoma" w:hAnsi="Tahoma" w:eastAsia="Times New Roman"/>
      <w:b/>
      <w:sz w:val="24"/>
      <w:szCs w:val="24"/>
      <w:u w:val="single"/>
      <w:lang w:eastAsia="en-US"/>
    </w:rPr>
  </w:style>
  <w:style w:type="character" w:styleId="Heading4Char" w:customStyle="1">
    <w:name w:val="Heading 4 Char"/>
    <w:link w:val="Heading4"/>
    <w:uiPriority w:val="99"/>
    <w:rsid w:val="00335EEA"/>
    <w:rPr>
      <w:rFonts w:ascii="Times New Roman" w:hAnsi="Times New Roman" w:eastAsia="Times New Roman"/>
      <w:b/>
      <w:bCs/>
      <w:sz w:val="28"/>
      <w:szCs w:val="28"/>
      <w:lang w:eastAsia="en-US"/>
    </w:rPr>
  </w:style>
  <w:style w:type="character" w:styleId="Heading5Char" w:customStyle="1">
    <w:name w:val="Heading 5 Char"/>
    <w:aliases w:val="h5 Char"/>
    <w:link w:val="Heading5"/>
    <w:uiPriority w:val="99"/>
    <w:rsid w:val="00335EEA"/>
    <w:rPr>
      <w:rFonts w:ascii="Times New Roman" w:hAnsi="Times New Roman" w:eastAsia="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styleId="HeaderChar" w:customStyle="1">
    <w:name w:val="Header Char"/>
    <w:aliases w:val="Tulo1 Char,encabezado Char,Guideline Char"/>
    <w:link w:val="Header"/>
    <w:uiPriority w:val="99"/>
    <w:rsid w:val="00335EEA"/>
    <w:rPr>
      <w:rFonts w:ascii="Cambria" w:hAnsi="Cambria" w:eastAsia="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styleId="FooterChar" w:customStyle="1">
    <w:name w:val="Footer Char"/>
    <w:link w:val="Footer"/>
    <w:uiPriority w:val="99"/>
    <w:rsid w:val="00335EEA"/>
    <w:rPr>
      <w:rFonts w:ascii="Cambria" w:hAnsi="Cambria" w:eastAsia="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styleId="TitleChar" w:customStyle="1">
    <w:name w:val="Title Char"/>
    <w:aliases w:val="t Char"/>
    <w:link w:val="Title"/>
    <w:rsid w:val="00335EEA"/>
    <w:rPr>
      <w:rFonts w:ascii="Cambria" w:hAnsi="Cambria" w:eastAsia="Times New Roman" w:cs="Times New Roman"/>
      <w:b/>
      <w:bCs/>
      <w:kern w:val="28"/>
      <w:sz w:val="32"/>
      <w:szCs w:val="32"/>
    </w:rPr>
  </w:style>
  <w:style w:type="paragraph" w:styleId="BodyText">
    <w:name w:val="Body Text"/>
    <w:aliases w:val="body text,bt,b,BT,.BT,bd,5"/>
    <w:basedOn w:val="Normal"/>
    <w:next w:val="DeltaViewAnnounce"/>
    <w:link w:val="BodyTextChar"/>
    <w:uiPriority w:val="99"/>
    <w:qFormat/>
    <w:rsid w:val="00335EEA"/>
    <w:pPr>
      <w:widowControl w:val="0"/>
      <w:autoSpaceDE w:val="0"/>
      <w:autoSpaceDN w:val="0"/>
      <w:adjustRightInd w:val="0"/>
      <w:jc w:val="both"/>
    </w:pPr>
    <w:rPr>
      <w:rFonts w:ascii="Times New Roman" w:hAnsi="Times New Roman" w:eastAsia="Times New Roman"/>
    </w:rPr>
  </w:style>
  <w:style w:type="paragraph" w:styleId="DeltaViewAnnounce" w:customStyle="1">
    <w:name w:val="DeltaView Announce"/>
    <w:uiPriority w:val="99"/>
    <w:rsid w:val="00335EEA"/>
    <w:pPr>
      <w:autoSpaceDE w:val="0"/>
      <w:autoSpaceDN w:val="0"/>
      <w:adjustRightInd w:val="0"/>
      <w:spacing w:before="100" w:beforeAutospacing="1" w:after="100" w:afterAutospacing="1"/>
    </w:pPr>
    <w:rPr>
      <w:rFonts w:ascii="Arial" w:hAnsi="Arial" w:eastAsia="Times New Roman" w:cs="Arial"/>
      <w:sz w:val="24"/>
      <w:szCs w:val="24"/>
      <w:lang w:val="en-GB"/>
    </w:rPr>
  </w:style>
  <w:style w:type="character" w:styleId="BodyTextChar" w:customStyle="1">
    <w:name w:val="Body Text Char"/>
    <w:aliases w:val="body text Char,bt Char,b Char,BT Char,.BT Char,bd Char,5 Char"/>
    <w:link w:val="BodyText"/>
    <w:uiPriority w:val="99"/>
    <w:rsid w:val="00335EEA"/>
    <w:rPr>
      <w:rFonts w:ascii="Times New Roman" w:hAnsi="Times New Roman" w:eastAsia="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335EEA"/>
    <w:pPr>
      <w:widowControl w:val="0"/>
      <w:autoSpaceDE w:val="0"/>
      <w:autoSpaceDN w:val="0"/>
      <w:adjustRightInd w:val="0"/>
      <w:ind w:left="708"/>
    </w:pPr>
    <w:rPr>
      <w:rFonts w:ascii="Times New Roman" w:hAnsi="Times New Roman" w:eastAsia="Times New Roman"/>
      <w:lang w:eastAsia="pt-BR"/>
    </w:rPr>
  </w:style>
  <w:style w:type="character" w:styleId="DeltaViewInsertion" w:customStyle="1">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hAnsi="Times New Roman" w:eastAsia="Times New Roman"/>
      <w:sz w:val="20"/>
      <w:szCs w:val="20"/>
      <w:lang w:eastAsia="pt-BR"/>
    </w:rPr>
  </w:style>
  <w:style w:type="paragraph" w:styleId="BodyText2">
    <w:name w:val="Body Text 2"/>
    <w:basedOn w:val="Normal"/>
    <w:link w:val="BodyText2Char"/>
    <w:rsid w:val="00335EEA"/>
    <w:pPr>
      <w:spacing w:after="120" w:line="480" w:lineRule="auto"/>
    </w:pPr>
  </w:style>
  <w:style w:type="character" w:styleId="BodyText2Char" w:customStyle="1">
    <w:name w:val="Body Text 2 Char"/>
    <w:link w:val="BodyText2"/>
    <w:rsid w:val="00335EEA"/>
    <w:rPr>
      <w:rFonts w:ascii="Cambria" w:hAnsi="Cambria" w:eastAsia="Cambria" w:cs="Times New Roman"/>
      <w:sz w:val="24"/>
      <w:szCs w:val="24"/>
      <w:lang w:val="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 w:customStyle="1">
    <w:name w:val="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 w:customStyle="1">
    <w:name w:val="Char1 Char Char Char Char Char Char"/>
    <w:basedOn w:val="Normal"/>
    <w:uiPriority w:val="99"/>
    <w:rsid w:val="00335EEA"/>
    <w:pPr>
      <w:spacing w:after="160" w:line="240" w:lineRule="exact"/>
    </w:pPr>
    <w:rPr>
      <w:rFonts w:ascii="Verdana" w:hAnsi="Verdana" w:eastAsia="MS Mincho"/>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hAnsi="Times New Roman" w:eastAsia="Times New Roman"/>
    </w:rPr>
  </w:style>
  <w:style w:type="character" w:styleId="BodyTextIndent2Char" w:customStyle="1">
    <w:name w:val="Body Text Indent 2 Char"/>
    <w:link w:val="BodyTextIndent2"/>
    <w:uiPriority w:val="99"/>
    <w:rsid w:val="00335EEA"/>
    <w:rPr>
      <w:rFonts w:ascii="Times New Roman" w:hAnsi="Times New Roman" w:eastAsia="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hAnsi="Times New Roman" w:eastAsia="Times New Roman"/>
    </w:rPr>
  </w:style>
  <w:style w:type="character" w:styleId="BodyTextIndent3Char" w:customStyle="1">
    <w:name w:val="Body Text Indent 3 Char"/>
    <w:link w:val="BodyTextIndent3"/>
    <w:uiPriority w:val="99"/>
    <w:rsid w:val="00335EEA"/>
    <w:rPr>
      <w:rFonts w:ascii="Times New Roman" w:hAnsi="Times New Roman" w:eastAsia="Times New Roman" w:cs="Times New Roman"/>
      <w:sz w:val="24"/>
      <w:szCs w:val="24"/>
    </w:rPr>
  </w:style>
  <w:style w:type="paragraph" w:styleId="BodyText21" w:customStyle="1">
    <w:name w:val="Body Text 21"/>
    <w:basedOn w:val="Normal"/>
    <w:rsid w:val="00335EEA"/>
    <w:pPr>
      <w:jc w:val="both"/>
    </w:pPr>
    <w:rPr>
      <w:rFonts w:ascii="Times New Roman" w:hAnsi="Times New Roman" w:eastAsia="Times New Roman"/>
      <w:lang w:eastAsia="pt-BR"/>
    </w:rPr>
  </w:style>
  <w:style w:type="paragraph" w:styleId="BodyTextIndent">
    <w:name w:val="Body Text Indent"/>
    <w:aliases w:val="bti,bt2,Body Text Bold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eastAsia="Times New Roman"/>
      <w:sz w:val="20"/>
      <w:szCs w:val="20"/>
    </w:rPr>
  </w:style>
  <w:style w:type="character" w:styleId="BodyTextIndentChar" w:customStyle="1">
    <w:name w:val="Body Text Indent Char"/>
    <w:aliases w:val="bti Char,bt2 Char,Body Text Bold Indent Char"/>
    <w:link w:val="BodyTextIndent"/>
    <w:rsid w:val="00335EEA"/>
    <w:rPr>
      <w:rFonts w:ascii="Arial" w:hAnsi="Arial" w:eastAsia="Times New Roman" w:cs="Times New Roman"/>
      <w:sz w:val="20"/>
      <w:szCs w:val="20"/>
    </w:rPr>
  </w:style>
  <w:style w:type="paragraph" w:styleId="FootnoteText">
    <w:name w:val="footnote text"/>
    <w:basedOn w:val="Normal"/>
    <w:link w:val="FootnoteTextChar"/>
    <w:uiPriority w:val="99"/>
    <w:rsid w:val="00335EEA"/>
    <w:pPr>
      <w:jc w:val="both"/>
    </w:pPr>
    <w:rPr>
      <w:rFonts w:ascii="Arial" w:hAnsi="Arial" w:eastAsia="Times New Roman"/>
      <w:sz w:val="20"/>
      <w:szCs w:val="20"/>
    </w:rPr>
  </w:style>
  <w:style w:type="character" w:styleId="FootnoteTextChar" w:customStyle="1">
    <w:name w:val="Footnote Text Char"/>
    <w:link w:val="FootnoteText"/>
    <w:uiPriority w:val="99"/>
    <w:rsid w:val="00335EEA"/>
    <w:rPr>
      <w:rFonts w:ascii="Arial" w:hAnsi="Arial" w:eastAsia="Times New Roman"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hAnsi="Times New Roman" w:eastAsia="Times New Roman"/>
      <w:color w:val="000000"/>
    </w:rPr>
  </w:style>
  <w:style w:type="paragraph" w:styleId="DocumentMap">
    <w:name w:val="Document Map"/>
    <w:basedOn w:val="Normal"/>
    <w:link w:val="DocumentMapChar"/>
    <w:uiPriority w:val="99"/>
    <w:rsid w:val="00335EEA"/>
    <w:pPr>
      <w:shd w:val="clear" w:color="auto" w:fill="000080"/>
    </w:pPr>
    <w:rPr>
      <w:rFonts w:ascii="Tahoma" w:hAnsi="Tahoma" w:eastAsia="Times New Roman"/>
      <w:sz w:val="20"/>
      <w:szCs w:val="20"/>
    </w:rPr>
  </w:style>
  <w:style w:type="character" w:styleId="DocumentMapChar" w:customStyle="1">
    <w:name w:val="Document Map Char"/>
    <w:link w:val="DocumentMap"/>
    <w:uiPriority w:val="99"/>
    <w:rsid w:val="00335EEA"/>
    <w:rPr>
      <w:rFonts w:ascii="Tahoma" w:hAnsi="Tahoma" w:eastAsia="Times New Roman" w:cs="Times New Roman"/>
      <w:sz w:val="20"/>
      <w:szCs w:val="20"/>
      <w:shd w:val="clear" w:color="auto" w:fill="000080"/>
    </w:rPr>
  </w:style>
  <w:style w:type="paragraph" w:styleId="Caption">
    <w:name w:val="caption"/>
    <w:basedOn w:val="Normal"/>
    <w:next w:val="Normal"/>
    <w:uiPriority w:val="99"/>
    <w:qFormat/>
    <w:rsid w:val="00335EEA"/>
    <w:rPr>
      <w:rFonts w:ascii="Times New Roman" w:hAnsi="Times New Roman" w:eastAsia="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hAnsi="Times New Roman" w:eastAsia="Times New Roman"/>
      <w:smallCaps/>
      <w:sz w:val="20"/>
      <w:szCs w:val="20"/>
      <w:lang w:eastAsia="pt-BR"/>
    </w:rPr>
  </w:style>
  <w:style w:type="character" w:styleId="Hyperlink">
    <w:name w:val="Hyperlink"/>
    <w:uiPriority w:val="99"/>
    <w:rsid w:val="00335EEA"/>
    <w:rPr>
      <w:color w:val="0000FF"/>
      <w:u w:val="single"/>
    </w:rPr>
  </w:style>
  <w:style w:type="paragraph" w:styleId="end" w:customStyle="1">
    <w:name w:val="end"/>
    <w:uiPriority w:val="99"/>
    <w:rsid w:val="00335EEA"/>
    <w:pPr>
      <w:widowControl w:val="0"/>
      <w:tabs>
        <w:tab w:val="left" w:pos="0"/>
        <w:tab w:val="left" w:pos="1418"/>
        <w:tab w:val="left" w:pos="2835"/>
        <w:tab w:val="left" w:pos="4252"/>
      </w:tabs>
      <w:spacing w:before="394" w:line="278" w:lineRule="atLeast"/>
      <w:jc w:val="both"/>
    </w:pPr>
    <w:rPr>
      <w:rFonts w:ascii="Times" w:hAnsi="Times" w:eastAsia="Times New Roman"/>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hAnsi="Times New Roman" w:eastAsia="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hAnsi="Times New Roman" w:eastAsia="Times New Roman"/>
      <w:sz w:val="16"/>
      <w:szCs w:val="16"/>
    </w:rPr>
  </w:style>
  <w:style w:type="character" w:styleId="BodyText3Char" w:customStyle="1">
    <w:name w:val="Body Text 3 Char"/>
    <w:link w:val="BodyText3"/>
    <w:uiPriority w:val="99"/>
    <w:rsid w:val="00335EEA"/>
    <w:rPr>
      <w:rFonts w:ascii="Times New Roman" w:hAnsi="Times New Roman" w:eastAsia="Times New Roman" w:cs="Times New Roman"/>
      <w:sz w:val="16"/>
      <w:szCs w:val="16"/>
    </w:rPr>
  </w:style>
  <w:style w:type="character" w:styleId="FollowedHyperlink">
    <w:name w:val="FollowedHyperlink"/>
    <w:uiPriority w:val="99"/>
    <w:rsid w:val="00335EEA"/>
    <w:rPr>
      <w:color w:val="800080"/>
      <w:u w:val="single"/>
    </w:rPr>
  </w:style>
  <w:style w:type="character" w:styleId="Char" w:customStyle="1">
    <w:name w:val="Char"/>
    <w:uiPriority w:val="99"/>
    <w:rsid w:val="00335EEA"/>
    <w:rPr>
      <w:rFonts w:ascii="Tahoma" w:hAnsi="Tahoma" w:cs="Tahoma"/>
      <w:b/>
      <w:bCs/>
      <w:sz w:val="24"/>
      <w:szCs w:val="14"/>
      <w:lang w:val="pt-BR" w:eastAsia="pt-BR" w:bidi="ar-SA"/>
    </w:rPr>
  </w:style>
  <w:style w:type="paragraph" w:styleId="Ttulo21" w:customStyle="1">
    <w:name w:val="Título 21"/>
    <w:aliases w:val="h2,Heading 21"/>
    <w:basedOn w:val="Normal"/>
    <w:next w:val="Normal"/>
    <w:uiPriority w:val="99"/>
    <w:rsid w:val="00335EEA"/>
    <w:pPr>
      <w:keepNext/>
      <w:widowControl w:val="0"/>
      <w:autoSpaceDE w:val="0"/>
      <w:autoSpaceDN w:val="0"/>
      <w:adjustRightInd w:val="0"/>
      <w:jc w:val="center"/>
    </w:pPr>
    <w:rPr>
      <w:rFonts w:ascii="Tahoma" w:hAnsi="Tahoma" w:eastAsia="Times New Roman" w:cs="Tahoma"/>
      <w:b/>
      <w:bCs/>
      <w:lang w:eastAsia="pt-BR"/>
    </w:rPr>
  </w:style>
  <w:style w:type="paragraph" w:styleId="CharCharChar" w:customStyle="1">
    <w:name w:val="Char Char Char"/>
    <w:basedOn w:val="Normal"/>
    <w:rsid w:val="00335EEA"/>
    <w:pPr>
      <w:spacing w:after="160" w:line="240" w:lineRule="exact"/>
    </w:pPr>
    <w:rPr>
      <w:rFonts w:ascii="Verdana" w:hAnsi="Verdana" w:eastAsia="MS Mincho"/>
      <w:sz w:val="20"/>
      <w:szCs w:val="20"/>
    </w:rPr>
  </w:style>
  <w:style w:type="paragraph" w:styleId="Char1CharCharCharCharChar1CharCharCharChar" w:customStyle="1">
    <w:name w:val="Char1 Char Char Char Char Char1 Char Char Char Char"/>
    <w:basedOn w:val="Normal"/>
    <w:uiPriority w:val="99"/>
    <w:rsid w:val="00335EEA"/>
    <w:pPr>
      <w:spacing w:after="160" w:line="240" w:lineRule="exact"/>
    </w:pPr>
    <w:rPr>
      <w:rFonts w:ascii="Verdana" w:hAnsi="Verdana" w:eastAsia="MS Mincho"/>
      <w:sz w:val="20"/>
      <w:szCs w:val="20"/>
    </w:rPr>
  </w:style>
  <w:style w:type="character" w:styleId="Strong">
    <w:name w:val="Strong"/>
    <w:uiPriority w:val="99"/>
    <w:qFormat/>
    <w:rsid w:val="00335EEA"/>
    <w:rPr>
      <w:b/>
      <w:bCs/>
    </w:rPr>
  </w:style>
  <w:style w:type="paragraph" w:styleId="CharCharCharCharCharCharCharCharChar" w:customStyle="1">
    <w:name w:val="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 w:customStyle="1">
    <w:name w:val="Char Char Char Char"/>
    <w:basedOn w:val="Normal"/>
    <w:uiPriority w:val="99"/>
    <w:rsid w:val="00335EEA"/>
    <w:pPr>
      <w:spacing w:after="160" w:line="240" w:lineRule="exact"/>
    </w:pPr>
    <w:rPr>
      <w:rFonts w:ascii="Verdana" w:hAnsi="Verdana" w:eastAsia="MS Mincho"/>
      <w:sz w:val="20"/>
      <w:szCs w:val="20"/>
    </w:rPr>
  </w:style>
  <w:style w:type="character" w:styleId="DeltaViewDeletion" w:customStyle="1">
    <w:name w:val="DeltaView Deletion"/>
    <w:uiPriority w:val="99"/>
    <w:rsid w:val="00335EEA"/>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xl27" w:customStyle="1">
    <w:name w:val="xl27"/>
    <w:basedOn w:val="Normal"/>
    <w:uiPriority w:val="99"/>
    <w:rsid w:val="00335EEA"/>
    <w:pPr>
      <w:pBdr>
        <w:top w:val="dashed" w:color="auto" w:sz="8" w:space="0"/>
        <w:left w:val="single" w:color="auto" w:sz="8"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xl28" w:customStyle="1">
    <w:name w:val="xl28"/>
    <w:basedOn w:val="Normal"/>
    <w:uiPriority w:val="99"/>
    <w:rsid w:val="00335EEA"/>
    <w:pPr>
      <w:pBdr>
        <w:left w:val="single" w:color="auto" w:sz="8"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29" w:customStyle="1">
    <w:name w:val="xl29"/>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eastAsia="Times New Roman"/>
      <w:lang w:eastAsia="pt-BR"/>
    </w:rPr>
  </w:style>
  <w:style w:type="paragraph" w:styleId="xl30" w:customStyle="1">
    <w:name w:val="xl30"/>
    <w:basedOn w:val="Normal"/>
    <w:uiPriority w:val="99"/>
    <w:rsid w:val="00335EEA"/>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1" w:customStyle="1">
    <w:name w:val="xl31"/>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2" w:customStyle="1">
    <w:name w:val="xl32"/>
    <w:basedOn w:val="Normal"/>
    <w:uiPriority w:val="99"/>
    <w:rsid w:val="00335EEA"/>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3" w:customStyle="1">
    <w:name w:val="xl33"/>
    <w:basedOn w:val="Normal"/>
    <w:uiPriority w:val="99"/>
    <w:rsid w:val="00335EEA"/>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4" w:customStyle="1">
    <w:name w:val="xl34"/>
    <w:basedOn w:val="Normal"/>
    <w:uiPriority w:val="99"/>
    <w:rsid w:val="00335EEA"/>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5" w:customStyle="1">
    <w:name w:val="xl35"/>
    <w:basedOn w:val="Normal"/>
    <w:uiPriority w:val="99"/>
    <w:rsid w:val="00335EEA"/>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6" w:customStyle="1">
    <w:name w:val="xl36"/>
    <w:basedOn w:val="Normal"/>
    <w:uiPriority w:val="99"/>
    <w:rsid w:val="00335EEA"/>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7" w:customStyle="1">
    <w:name w:val="xl37"/>
    <w:basedOn w:val="Normal"/>
    <w:uiPriority w:val="99"/>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8" w:customStyle="1">
    <w:name w:val="xl38"/>
    <w:basedOn w:val="Normal"/>
    <w:uiPriority w:val="99"/>
    <w:rsid w:val="00335EEA"/>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9" w:customStyle="1">
    <w:name w:val="xl39"/>
    <w:basedOn w:val="Normal"/>
    <w:uiPriority w:val="99"/>
    <w:rsid w:val="00335EEA"/>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0" w:customStyle="1">
    <w:name w:val="xl40"/>
    <w:basedOn w:val="Normal"/>
    <w:uiPriority w:val="99"/>
    <w:rsid w:val="00335EEA"/>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1" w:customStyle="1">
    <w:name w:val="xl41"/>
    <w:basedOn w:val="Normal"/>
    <w:uiPriority w:val="99"/>
    <w:rsid w:val="00335EEA"/>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eastAsia="Times New Roman"/>
      <w:lang w:eastAsia="pt-BR"/>
    </w:rPr>
  </w:style>
  <w:style w:type="paragraph" w:styleId="xl42" w:customStyle="1">
    <w:name w:val="xl42"/>
    <w:basedOn w:val="Normal"/>
    <w:uiPriority w:val="99"/>
    <w:rsid w:val="00335EEA"/>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3" w:customStyle="1">
    <w:name w:val="xl43"/>
    <w:basedOn w:val="Normal"/>
    <w:uiPriority w:val="99"/>
    <w:rsid w:val="00335EEA"/>
    <w:pPr>
      <w:pBdr>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4" w:customStyle="1">
    <w:name w:val="xl44"/>
    <w:basedOn w:val="Normal"/>
    <w:uiPriority w:val="99"/>
    <w:rsid w:val="00335EEA"/>
    <w:pPr>
      <w:pBdr>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5" w:customStyle="1">
    <w:name w:val="xl45"/>
    <w:basedOn w:val="Normal"/>
    <w:uiPriority w:val="99"/>
    <w:rsid w:val="00335EEA"/>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6" w:customStyle="1">
    <w:name w:val="xl46"/>
    <w:basedOn w:val="Normal"/>
    <w:uiPriority w:val="99"/>
    <w:rsid w:val="00335EEA"/>
    <w:pPr>
      <w:pBdr>
        <w:top w:val="single" w:color="C0C0C0" w:sz="4" w:space="0"/>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7" w:customStyle="1">
    <w:name w:val="xl47"/>
    <w:basedOn w:val="Normal"/>
    <w:uiPriority w:val="99"/>
    <w:rsid w:val="00335EEA"/>
    <w:pPr>
      <w:pBdr>
        <w:top w:val="single" w:color="C0C0C0" w:sz="4" w:space="0"/>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8" w:customStyle="1">
    <w:name w:val="xl48"/>
    <w:basedOn w:val="Normal"/>
    <w:uiPriority w:val="99"/>
    <w:rsid w:val="00335EEA"/>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9" w:customStyle="1">
    <w:name w:val="xl49"/>
    <w:basedOn w:val="Normal"/>
    <w:uiPriority w:val="99"/>
    <w:rsid w:val="00335EEA"/>
    <w:pPr>
      <w:pBdr>
        <w:top w:val="dashed" w:color="auto" w:sz="8" w:space="0"/>
        <w:left w:val="single" w:color="auto" w:sz="4" w:space="0"/>
        <w:bottom w:val="single" w:color="auto" w:sz="8" w:space="0"/>
        <w:right w:val="single" w:color="auto" w:sz="4" w:space="0"/>
      </w:pBdr>
      <w:spacing w:before="100" w:beforeAutospacing="1" w:after="100" w:afterAutospacing="1"/>
    </w:pPr>
    <w:rPr>
      <w:rFonts w:ascii="Times New Roman" w:hAnsi="Times New Roman" w:eastAsia="Times New Roman"/>
      <w:lang w:eastAsia="pt-BR"/>
    </w:rPr>
  </w:style>
  <w:style w:type="paragraph" w:styleId="xl50" w:customStyle="1">
    <w:name w:val="xl50"/>
    <w:basedOn w:val="Normal"/>
    <w:uiPriority w:val="99"/>
    <w:rsid w:val="00335EEA"/>
    <w:pPr>
      <w:pBdr>
        <w:top w:val="dashed" w:color="auto" w:sz="8" w:space="0"/>
        <w:left w:val="single" w:color="auto" w:sz="4"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CharCharCharCharChar" w:customStyle="1">
    <w:name w:val="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 w:customStyle="1">
    <w:name w:val="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hAnsi="Times New Roman" w:eastAsia="Times New Roman"/>
      <w:sz w:val="20"/>
      <w:szCs w:val="20"/>
    </w:rPr>
  </w:style>
  <w:style w:type="character" w:styleId="CommentTextChar" w:customStyle="1">
    <w:name w:val="Comment Text Char"/>
    <w:link w:val="CommentText"/>
    <w:rsid w:val="00335EEA"/>
    <w:rPr>
      <w:rFonts w:ascii="Times New Roman" w:hAnsi="Times New Roman" w:eastAsia="Times New Roman" w:cs="Times New Roman"/>
      <w:sz w:val="20"/>
      <w:szCs w:val="20"/>
    </w:rPr>
  </w:style>
  <w:style w:type="paragraph" w:styleId="CharCharCharChar1CharCharCharCharCharCharCharCharCharCharCharChar1" w:customStyle="1">
    <w:name w:val="Char Char Char Char1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PargrafodaLista1" w:customStyle="1">
    <w:name w:val="Parágrafo da Lista1"/>
    <w:basedOn w:val="Normal"/>
    <w:uiPriority w:val="99"/>
    <w:qFormat/>
    <w:rsid w:val="00335EEA"/>
    <w:pPr>
      <w:widowControl w:val="0"/>
      <w:autoSpaceDE w:val="0"/>
      <w:autoSpaceDN w:val="0"/>
      <w:adjustRightInd w:val="0"/>
      <w:ind w:left="708"/>
    </w:pPr>
    <w:rPr>
      <w:rFonts w:ascii="Times New Roman" w:hAnsi="Times New Roman" w:eastAsia="Times New Roman"/>
      <w:lang w:eastAsia="pt-BR"/>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TOC11" w:customStyle="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hAnsi="Arial" w:eastAsia="Times New Roman" w:cs="Arial"/>
      <w:noProof/>
      <w:sz w:val="20"/>
      <w:szCs w:val="20"/>
      <w:lang w:eastAsia="pt-BR"/>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MoveDestination" w:customStyle="1">
    <w:name w:val="DeltaView Move Destination"/>
    <w:rsid w:val="00335EEA"/>
    <w:rPr>
      <w:color w:val="00C000"/>
      <w:spacing w:val="0"/>
      <w:u w:val="double"/>
    </w:rPr>
  </w:style>
  <w:style w:type="paragraph" w:styleId="Header1" w:customStyle="1">
    <w:name w:val="Header1"/>
    <w:basedOn w:val="Normal"/>
    <w:uiPriority w:val="99"/>
    <w:rsid w:val="00335EEA"/>
    <w:pPr>
      <w:widowControl w:val="0"/>
      <w:tabs>
        <w:tab w:val="center" w:pos="4419"/>
        <w:tab w:val="right" w:pos="8838"/>
      </w:tabs>
      <w:autoSpaceDE w:val="0"/>
      <w:autoSpaceDN w:val="0"/>
      <w:adjustRightInd w:val="0"/>
    </w:pPr>
    <w:rPr>
      <w:rFonts w:ascii="Times New Roman" w:hAnsi="Times New Roman" w:eastAsia="Times New Roman"/>
      <w:lang w:eastAsia="pt-BR"/>
    </w:rPr>
  </w:style>
  <w:style w:type="paragraph" w:styleId="BodyText22" w:customStyle="1">
    <w:name w:val="Body Text 22"/>
    <w:basedOn w:val="Normal"/>
    <w:uiPriority w:val="99"/>
    <w:rsid w:val="00335EEA"/>
    <w:pPr>
      <w:spacing w:line="312" w:lineRule="auto"/>
      <w:jc w:val="both"/>
    </w:pPr>
    <w:rPr>
      <w:rFonts w:ascii="Times New Roman" w:hAnsi="Times New Roman" w:eastAsia="Times New Roman"/>
      <w:szCs w:val="20"/>
      <w:lang w:val="en-AU" w:eastAsia="pt-BR"/>
    </w:rPr>
  </w:style>
  <w:style w:type="paragraph" w:styleId="Heading31" w:customStyle="1">
    <w:name w:val="Heading 31"/>
    <w:aliases w:val="h31"/>
    <w:basedOn w:val="Normal"/>
    <w:next w:val="Normal"/>
    <w:uiPriority w:val="99"/>
    <w:rsid w:val="00335EEA"/>
    <w:pPr>
      <w:keepNext/>
      <w:widowControl w:val="0"/>
      <w:autoSpaceDE w:val="0"/>
      <w:autoSpaceDN w:val="0"/>
      <w:adjustRightInd w:val="0"/>
      <w:jc w:val="both"/>
    </w:pPr>
    <w:rPr>
      <w:rFonts w:ascii="Tahoma" w:hAnsi="Tahoma" w:eastAsia="Times New Roman" w:cs="Tahoma"/>
      <w:b/>
      <w:bCs/>
      <w:lang w:eastAsia="pt-BR"/>
    </w:rPr>
  </w:style>
  <w:style w:type="paragraph" w:styleId="CharChar2CharCharCharCharCharCharCharCharCharCharCharChar" w:customStyle="1">
    <w:name w:val="Char Char2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 w:customStyle="1">
    <w:name w:val="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 w:customStyle="1">
    <w:name w:val="Char Char1 Char Char Char Char1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 w:customStyle="1">
    <w:name w:val="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insertion0" w:customStyle="1">
    <w:name w:val="deltaviewinsertion"/>
    <w:rsid w:val="00335EEA"/>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1CharChar" w:customStyle="1">
    <w:name w:val="Char Char Char Char1 Char Char"/>
    <w:basedOn w:val="Normal"/>
    <w:uiPriority w:val="99"/>
    <w:rsid w:val="00335EEA"/>
    <w:pPr>
      <w:spacing w:after="160" w:line="240" w:lineRule="exact"/>
    </w:pPr>
    <w:rPr>
      <w:rFonts w:ascii="Verdana" w:hAnsi="Verdana" w:eastAsia="MS Mincho"/>
      <w:sz w:val="20"/>
      <w:szCs w:val="20"/>
    </w:rPr>
  </w:style>
  <w:style w:type="paragraph" w:styleId="CharChar2CharChar1CharCharCharCharCharCharCharCharCharChar" w:customStyle="1">
    <w:name w:val="Char Char2 Char 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1" w:customStyle="1">
    <w:name w:val="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335EEA"/>
    <w:pPr>
      <w:spacing w:after="160" w:line="240" w:lineRule="exact"/>
    </w:pPr>
    <w:rPr>
      <w:rFonts w:ascii="Verdana" w:hAnsi="Verdana" w:eastAsia="MS Mincho"/>
      <w:sz w:val="20"/>
      <w:szCs w:val="20"/>
    </w:rPr>
  </w:style>
  <w:style w:type="paragraph" w:styleId="BlockText">
    <w:name w:val="Block Text"/>
    <w:basedOn w:val="Normal"/>
    <w:rsid w:val="00335EEA"/>
    <w:pPr>
      <w:spacing w:line="288" w:lineRule="auto"/>
      <w:ind w:left="-120" w:right="-176"/>
      <w:jc w:val="both"/>
    </w:pPr>
    <w:rPr>
      <w:rFonts w:ascii="Arial" w:hAnsi="Arial" w:eastAsia="Times New Roman" w:cs="Arial"/>
      <w:sz w:val="22"/>
    </w:rPr>
  </w:style>
  <w:style w:type="paragraph" w:styleId="CommentSubject">
    <w:name w:val="annotation subject"/>
    <w:basedOn w:val="CommentText"/>
    <w:next w:val="CommentText"/>
    <w:link w:val="CommentSubjectChar"/>
    <w:uiPriority w:val="99"/>
    <w:rsid w:val="00335EEA"/>
    <w:rPr>
      <w:b/>
      <w:bCs/>
    </w:rPr>
  </w:style>
  <w:style w:type="character" w:styleId="CommentSubjectChar" w:customStyle="1">
    <w:name w:val="Comment Subject Char"/>
    <w:link w:val="CommentSubject"/>
    <w:uiPriority w:val="99"/>
    <w:rsid w:val="00335EEA"/>
    <w:rPr>
      <w:rFonts w:ascii="Times New Roman" w:hAnsi="Times New Roman" w:eastAsia="Times New Roman" w:cs="Times New Roman"/>
      <w:b/>
      <w:bCs/>
      <w:sz w:val="20"/>
      <w:szCs w:val="20"/>
    </w:rPr>
  </w:style>
  <w:style w:type="paragraph" w:styleId="BalloonText">
    <w:name w:val="Balloon Text"/>
    <w:basedOn w:val="Normal"/>
    <w:link w:val="BalloonTextChar"/>
    <w:uiPriority w:val="99"/>
    <w:rsid w:val="00335EEA"/>
    <w:rPr>
      <w:rFonts w:ascii="Tahoma" w:hAnsi="Tahoma" w:eastAsia="Times New Roman"/>
      <w:sz w:val="16"/>
      <w:szCs w:val="16"/>
    </w:rPr>
  </w:style>
  <w:style w:type="character" w:styleId="BalloonTextChar" w:customStyle="1">
    <w:name w:val="Balloon Text Char"/>
    <w:link w:val="BalloonText"/>
    <w:uiPriority w:val="99"/>
    <w:rsid w:val="00335EEA"/>
    <w:rPr>
      <w:rFonts w:ascii="Tahoma" w:hAnsi="Tahoma" w:eastAsia="Times New Roman" w:cs="Times New Roman"/>
      <w:sz w:val="16"/>
      <w:szCs w:val="16"/>
    </w:rPr>
  </w:style>
  <w:style w:type="paragraph" w:styleId="EnvelopeReturn">
    <w:name w:val="envelope return"/>
    <w:basedOn w:val="Normal"/>
    <w:uiPriority w:val="99"/>
    <w:rsid w:val="00335EEA"/>
    <w:rPr>
      <w:rFonts w:ascii="Arial" w:hAnsi="Arial" w:eastAsia="Times New Roman"/>
      <w:sz w:val="20"/>
      <w:szCs w:val="20"/>
    </w:rPr>
  </w:style>
  <w:style w:type="paragraph" w:styleId="ListaColorida-nfase12" w:customStyle="1">
    <w:name w:val="Lista Colorida - Ênfase 12"/>
    <w:basedOn w:val="Normal"/>
    <w:link w:val="ListaColorida-nfase1Char"/>
    <w:uiPriority w:val="99"/>
    <w:qFormat/>
    <w:rsid w:val="00335EEA"/>
    <w:pPr>
      <w:ind w:left="708"/>
    </w:pPr>
    <w:rPr>
      <w:rFonts w:ascii="Times New Roman" w:hAnsi="Times New Roman" w:eastAsia="Times New Roman"/>
      <w:lang w:eastAsia="pt-BR"/>
    </w:rPr>
  </w:style>
  <w:style w:type="paragraph" w:styleId="BodyMain" w:customStyle="1">
    <w:name w:val="Body Main"/>
    <w:aliases w:val="BM"/>
    <w:basedOn w:val="Normal"/>
    <w:next w:val="DocumentMap"/>
    <w:uiPriority w:val="99"/>
    <w:rsid w:val="00335EEA"/>
    <w:pPr>
      <w:widowControl w:val="0"/>
      <w:autoSpaceDE w:val="0"/>
      <w:autoSpaceDN w:val="0"/>
      <w:adjustRightInd w:val="0"/>
      <w:spacing w:before="240"/>
      <w:jc w:val="both"/>
    </w:pPr>
    <w:rPr>
      <w:rFonts w:ascii="Times New Roman" w:hAnsi="Times New Roman" w:eastAsia="Times New Roman"/>
      <w:lang w:eastAsia="pt-BR"/>
    </w:rPr>
  </w:style>
  <w:style w:type="paragraph" w:styleId="ttulo3" w:customStyle="1">
    <w:name w:val="título3"/>
    <w:basedOn w:val="Normal"/>
    <w:uiPriority w:val="99"/>
    <w:rsid w:val="00335EEA"/>
    <w:pPr>
      <w:spacing w:line="360" w:lineRule="auto"/>
      <w:jc w:val="both"/>
    </w:pPr>
    <w:rPr>
      <w:rFonts w:ascii="Arial" w:hAnsi="Arial" w:eastAsia="MS Mincho" w:cs="Arial"/>
      <w:i/>
      <w:iCs/>
      <w:sz w:val="20"/>
      <w:szCs w:val="20"/>
      <w:lang w:eastAsia="pt-BR"/>
    </w:rPr>
  </w:style>
  <w:style w:type="paragraph" w:styleId="bodytext210" w:customStyle="1">
    <w:name w:val="bodytext21"/>
    <w:basedOn w:val="Normal"/>
    <w:uiPriority w:val="99"/>
    <w:rsid w:val="00335EEA"/>
    <w:pPr>
      <w:jc w:val="both"/>
    </w:pPr>
    <w:rPr>
      <w:rFonts w:ascii="Arial" w:hAnsi="Arial" w:eastAsia="Times New Roman" w:cs="Arial"/>
      <w:lang w:eastAsia="pt-BR"/>
    </w:rPr>
  </w:style>
  <w:style w:type="paragraph" w:styleId="CharChar" w:customStyle="1">
    <w:name w:val="Char Char"/>
    <w:basedOn w:val="Normal"/>
    <w:uiPriority w:val="99"/>
    <w:rsid w:val="00335EEA"/>
    <w:pPr>
      <w:spacing w:after="160" w:line="240" w:lineRule="exact"/>
    </w:pPr>
    <w:rPr>
      <w:rFonts w:ascii="Verdana" w:hAnsi="Verdana" w:eastAsia="MS Mincho"/>
      <w:sz w:val="20"/>
      <w:szCs w:val="20"/>
    </w:rPr>
  </w:style>
  <w:style w:type="paragraph" w:styleId="p0" w:customStyle="1">
    <w:name w:val="p0"/>
    <w:basedOn w:val="Normal"/>
    <w:link w:val="p0Char"/>
    <w:rsid w:val="00335EEA"/>
    <w:pPr>
      <w:autoSpaceDE w:val="0"/>
      <w:autoSpaceDN w:val="0"/>
      <w:spacing w:after="120" w:line="240" w:lineRule="atLeast"/>
      <w:jc w:val="both"/>
    </w:pPr>
    <w:rPr>
      <w:rFonts w:ascii="Times" w:hAnsi="Times" w:eastAsia="Times New Roman"/>
      <w:lang w:eastAsia="pt-BR"/>
    </w:rPr>
  </w:style>
  <w:style w:type="paragraph" w:styleId="TOC3">
    <w:name w:val="toc 3"/>
    <w:basedOn w:val="Normal"/>
    <w:next w:val="Normal"/>
    <w:autoRedefine/>
    <w:uiPriority w:val="39"/>
    <w:rsid w:val="00335EEA"/>
    <w:pPr>
      <w:ind w:left="480"/>
    </w:pPr>
    <w:rPr>
      <w:rFonts w:ascii="Times New Roman" w:hAnsi="Times New Roman" w:eastAsia="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hAnsi="Times New Roman" w:eastAsia="Times New Roman"/>
      <w:sz w:val="18"/>
      <w:szCs w:val="18"/>
      <w:lang w:eastAsia="pt-BR"/>
    </w:rPr>
  </w:style>
  <w:style w:type="paragraph" w:styleId="TOC5">
    <w:name w:val="toc 5"/>
    <w:basedOn w:val="Normal"/>
    <w:next w:val="Normal"/>
    <w:autoRedefine/>
    <w:uiPriority w:val="99"/>
    <w:rsid w:val="00335EEA"/>
    <w:pPr>
      <w:ind w:left="960"/>
    </w:pPr>
    <w:rPr>
      <w:rFonts w:ascii="Times New Roman" w:hAnsi="Times New Roman" w:eastAsia="Times New Roman"/>
      <w:sz w:val="18"/>
      <w:szCs w:val="18"/>
      <w:lang w:eastAsia="pt-BR"/>
    </w:rPr>
  </w:style>
  <w:style w:type="paragraph" w:styleId="TOC6">
    <w:name w:val="toc 6"/>
    <w:basedOn w:val="Normal"/>
    <w:next w:val="Normal"/>
    <w:autoRedefine/>
    <w:uiPriority w:val="39"/>
    <w:rsid w:val="00335EEA"/>
    <w:pPr>
      <w:ind w:left="1200"/>
    </w:pPr>
    <w:rPr>
      <w:rFonts w:ascii="Times New Roman" w:hAnsi="Times New Roman" w:eastAsia="Times New Roman"/>
      <w:sz w:val="18"/>
      <w:szCs w:val="18"/>
      <w:lang w:eastAsia="pt-BR"/>
    </w:rPr>
  </w:style>
  <w:style w:type="paragraph" w:styleId="TOC7">
    <w:name w:val="toc 7"/>
    <w:basedOn w:val="Normal"/>
    <w:next w:val="Normal"/>
    <w:autoRedefine/>
    <w:uiPriority w:val="99"/>
    <w:rsid w:val="00335EEA"/>
    <w:pPr>
      <w:ind w:left="1440"/>
    </w:pPr>
    <w:rPr>
      <w:rFonts w:ascii="Times New Roman" w:hAnsi="Times New Roman" w:eastAsia="Times New Roman"/>
      <w:sz w:val="18"/>
      <w:szCs w:val="18"/>
      <w:lang w:eastAsia="pt-BR"/>
    </w:rPr>
  </w:style>
  <w:style w:type="paragraph" w:styleId="TOC8">
    <w:name w:val="toc 8"/>
    <w:basedOn w:val="Normal"/>
    <w:next w:val="Normal"/>
    <w:autoRedefine/>
    <w:uiPriority w:val="99"/>
    <w:rsid w:val="00335EEA"/>
    <w:pPr>
      <w:ind w:left="1680"/>
    </w:pPr>
    <w:rPr>
      <w:rFonts w:ascii="Times New Roman" w:hAnsi="Times New Roman" w:eastAsia="Times New Roman"/>
      <w:sz w:val="18"/>
      <w:szCs w:val="18"/>
      <w:lang w:eastAsia="pt-BR"/>
    </w:rPr>
  </w:style>
  <w:style w:type="paragraph" w:styleId="TOC9">
    <w:name w:val="toc 9"/>
    <w:basedOn w:val="Normal"/>
    <w:next w:val="Normal"/>
    <w:autoRedefine/>
    <w:uiPriority w:val="99"/>
    <w:rsid w:val="00335EEA"/>
    <w:pPr>
      <w:ind w:left="1920"/>
    </w:pPr>
    <w:rPr>
      <w:rFonts w:ascii="Times New Roman" w:hAnsi="Times New Roman" w:eastAsia="Times New Roman"/>
      <w:sz w:val="18"/>
      <w:szCs w:val="18"/>
      <w:lang w:eastAsia="pt-BR"/>
    </w:rPr>
  </w:style>
  <w:style w:type="paragraph" w:styleId="ListaColorida-nfase11" w:customStyle="1">
    <w:name w:val="Lista Colorida - Ênfase 11"/>
    <w:basedOn w:val="Normal"/>
    <w:uiPriority w:val="34"/>
    <w:qFormat/>
    <w:rsid w:val="00335EEA"/>
    <w:pPr>
      <w:ind w:left="708"/>
    </w:pPr>
    <w:rPr>
      <w:rFonts w:ascii="Times New Roman" w:hAnsi="Times New Roman" w:eastAsia="Times New Roman"/>
      <w:lang w:eastAsia="pt-BR"/>
    </w:rPr>
  </w:style>
  <w:style w:type="paragraph" w:styleId="Revision">
    <w:name w:val="Revision"/>
    <w:hidden/>
    <w:uiPriority w:val="99"/>
    <w:rsid w:val="00335EEA"/>
    <w:rPr>
      <w:rFonts w:ascii="Times New Roman" w:hAnsi="Times New Roman" w:eastAsia="Times New Roman"/>
      <w:sz w:val="24"/>
      <w:szCs w:val="24"/>
    </w:rPr>
  </w:style>
  <w:style w:type="paragraph" w:styleId="Recuodecorpodetexto21" w:customStyle="1">
    <w:name w:val="Recuo de corpo de texto 21"/>
    <w:basedOn w:val="Normal"/>
    <w:uiPriority w:val="99"/>
    <w:rsid w:val="00335EEA"/>
    <w:pPr>
      <w:suppressAutoHyphens/>
      <w:spacing w:line="360" w:lineRule="auto"/>
      <w:ind w:left="1440" w:hanging="720"/>
      <w:jc w:val="both"/>
    </w:pPr>
    <w:rPr>
      <w:rFonts w:ascii="Times New Roman" w:hAnsi="Times New Roman" w:eastAsia="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styleId="ROSSI-normal" w:customStyle="1">
    <w:name w:val="(ROSSI - normal)"/>
    <w:basedOn w:val="Normal"/>
    <w:qFormat/>
    <w:rsid w:val="00335EEA"/>
    <w:pPr>
      <w:suppressAutoHyphens/>
      <w:autoSpaceDE w:val="0"/>
      <w:adjustRightInd w:val="0"/>
      <w:spacing w:after="200" w:line="300" w:lineRule="exact"/>
      <w:jc w:val="both"/>
    </w:pPr>
    <w:rPr>
      <w:rFonts w:ascii="Calibri" w:hAnsi="Calibri" w:eastAsia="MS Mincho"/>
      <w:sz w:val="20"/>
      <w:szCs w:val="20"/>
      <w:lang w:eastAsia="ar-SA"/>
    </w:rPr>
  </w:style>
  <w:style w:type="paragraph" w:styleId="xl76" w:customStyle="1">
    <w:name w:val="xl76"/>
    <w:basedOn w:val="Normal"/>
    <w:rsid w:val="00335EEA"/>
    <w:pPr>
      <w:spacing w:before="100" w:beforeAutospacing="1" w:after="100" w:afterAutospacing="1"/>
      <w:jc w:val="center"/>
    </w:pPr>
    <w:rPr>
      <w:rFonts w:ascii="Times New Roman" w:hAnsi="Times New Roman" w:eastAsia="Times New Roman"/>
      <w:lang w:eastAsia="pt-BR"/>
    </w:rPr>
  </w:style>
  <w:style w:type="paragraph" w:styleId="xl77" w:customStyle="1">
    <w:name w:val="xl7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8" w:customStyle="1">
    <w:name w:val="xl7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9" w:customStyle="1">
    <w:name w:val="xl79"/>
    <w:basedOn w:val="Normal"/>
    <w:rsid w:val="00335EEA"/>
    <w:pPr>
      <w:spacing w:before="100" w:beforeAutospacing="1" w:after="100" w:afterAutospacing="1"/>
    </w:pPr>
    <w:rPr>
      <w:rFonts w:ascii="Spranq eco sans" w:hAnsi="Spranq eco sans" w:eastAsia="Times New Roman"/>
      <w:lang w:eastAsia="pt-BR"/>
    </w:rPr>
  </w:style>
  <w:style w:type="paragraph" w:styleId="xl80" w:customStyle="1">
    <w:name w:val="xl80"/>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1" w:customStyle="1">
    <w:name w:val="xl81"/>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82" w:customStyle="1">
    <w:name w:val="xl82"/>
    <w:basedOn w:val="Normal"/>
    <w:rsid w:val="00335EEA"/>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3" w:customStyle="1">
    <w:name w:val="xl83"/>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4" w:customStyle="1">
    <w:name w:val="xl84"/>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5" w:customStyle="1">
    <w:name w:val="xl85"/>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6" w:customStyle="1">
    <w:name w:val="xl8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7" w:customStyle="1">
    <w:name w:val="xl8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8" w:customStyle="1">
    <w:name w:val="xl88"/>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9" w:customStyle="1">
    <w:name w:val="xl89"/>
    <w:basedOn w:val="Normal"/>
    <w:rsid w:val="00335EEA"/>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0" w:customStyle="1">
    <w:name w:val="xl90"/>
    <w:basedOn w:val="Normal"/>
    <w:rsid w:val="00335EEA"/>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1" w:customStyle="1">
    <w:name w:val="xl91"/>
    <w:basedOn w:val="Normal"/>
    <w:rsid w:val="00335EEA"/>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2" w:customStyle="1">
    <w:name w:val="xl92"/>
    <w:basedOn w:val="Normal"/>
    <w:rsid w:val="00335EEA"/>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3" w:customStyle="1">
    <w:name w:val="xl93"/>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4" w:customStyle="1">
    <w:name w:val="xl94"/>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5" w:customStyle="1">
    <w:name w:val="xl95"/>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6" w:customStyle="1">
    <w:name w:val="xl9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color w:val="FFFFFF"/>
      <w:lang w:eastAsia="pt-BR"/>
    </w:rPr>
  </w:style>
  <w:style w:type="paragraph" w:styleId="xl97" w:customStyle="1">
    <w:name w:val="xl9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98" w:customStyle="1">
    <w:name w:val="xl9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character" w:styleId="PlaceholderText">
    <w:name w:val="Placeholder Text"/>
    <w:rsid w:val="00335EEA"/>
    <w:rPr>
      <w:color w:val="808080"/>
    </w:rPr>
  </w:style>
  <w:style w:type="paragraph" w:styleId="PargrafodaLista2" w:customStyle="1">
    <w:name w:val="Parágrafo da Lista2"/>
    <w:basedOn w:val="Normal"/>
    <w:uiPriority w:val="34"/>
    <w:qFormat/>
    <w:rsid w:val="00335EEA"/>
    <w:pPr>
      <w:ind w:left="720"/>
    </w:pPr>
    <w:rPr>
      <w:rFonts w:ascii="Times New Roman" w:hAnsi="Times New Roman" w:eastAsia="Times New Roman"/>
      <w:lang w:eastAsia="pt-BR"/>
    </w:rPr>
  </w:style>
  <w:style w:type="character" w:styleId="Fontepargpadro1" w:customStyle="1">
    <w:name w:val="Fonte parág. padrão1"/>
    <w:rsid w:val="00335EEA"/>
  </w:style>
  <w:style w:type="paragraph" w:styleId="Default" w:customStyle="1">
    <w:name w:val="Default"/>
    <w:link w:val="DefaultChar1"/>
    <w:rsid w:val="00335EEA"/>
    <w:pPr>
      <w:autoSpaceDE w:val="0"/>
      <w:autoSpaceDN w:val="0"/>
      <w:adjustRightInd w:val="0"/>
    </w:pPr>
    <w:rPr>
      <w:rFonts w:ascii="Verdana" w:hAnsi="Verdana" w:eastAsia="Cambria" w:cs="Verdana"/>
      <w:color w:val="000000"/>
      <w:sz w:val="24"/>
      <w:szCs w:val="24"/>
    </w:rPr>
  </w:style>
  <w:style w:type="paragraph" w:styleId="ListParagraph3" w:customStyle="1">
    <w:name w:val="List Paragraph3"/>
    <w:basedOn w:val="Normal"/>
    <w:uiPriority w:val="34"/>
    <w:qFormat/>
    <w:rsid w:val="00335EEA"/>
    <w:pPr>
      <w:ind w:left="708"/>
    </w:pPr>
    <w:rPr>
      <w:rFonts w:ascii="Times New Roman" w:hAnsi="Times New Roman" w:eastAsia="Times New Roman"/>
      <w:lang w:eastAsia="pt-BR"/>
    </w:rPr>
  </w:style>
  <w:style w:type="paragraph" w:styleId="PDG-normal" w:customStyle="1">
    <w:name w:val="PDG - normal"/>
    <w:basedOn w:val="Normal"/>
    <w:rsid w:val="00335EEA"/>
    <w:pPr>
      <w:widowControl w:val="0"/>
      <w:suppressAutoHyphens/>
      <w:autoSpaceDE w:val="0"/>
      <w:autoSpaceDN w:val="0"/>
      <w:adjustRightInd w:val="0"/>
      <w:spacing w:after="200" w:line="300" w:lineRule="exact"/>
      <w:jc w:val="both"/>
    </w:pPr>
    <w:rPr>
      <w:rFonts w:ascii="Calibri" w:hAnsi="Calibri" w:eastAsia="MS Mincho" w:cs="Calibri"/>
      <w:sz w:val="20"/>
      <w:szCs w:val="20"/>
      <w:lang w:eastAsia="pt-BR"/>
    </w:rPr>
  </w:style>
  <w:style w:type="paragraph" w:styleId="ListParagraph1" w:customStyle="1">
    <w:name w:val="List Paragraph1"/>
    <w:basedOn w:val="Normal"/>
    <w:uiPriority w:val="34"/>
    <w:qFormat/>
    <w:rsid w:val="00D07110"/>
    <w:pPr>
      <w:ind w:left="720"/>
    </w:pPr>
    <w:rPr>
      <w:rFonts w:ascii="Times New Roman" w:hAnsi="Times New Roman" w:eastAsia="Times New Roman"/>
      <w:lang w:eastAsia="pt-BR"/>
    </w:rPr>
  </w:style>
  <w:style w:type="paragraph" w:styleId="Body-DTP" w:customStyle="1">
    <w:name w:val="Body-DTP"/>
    <w:basedOn w:val="Normal"/>
    <w:rsid w:val="00797ED9"/>
    <w:pPr>
      <w:spacing w:after="120" w:line="240" w:lineRule="exact"/>
      <w:ind w:firstLine="432"/>
      <w:jc w:val="both"/>
    </w:pPr>
    <w:rPr>
      <w:rFonts w:ascii="Times New Roman" w:hAnsi="Times New Roman" w:eastAsia="Times New Roman"/>
      <w:sz w:val="21"/>
      <w:szCs w:val="20"/>
    </w:rPr>
  </w:style>
  <w:style w:type="paragraph" w:styleId="ListParagraph2" w:customStyle="1">
    <w:name w:val="List Paragraph2"/>
    <w:basedOn w:val="Normal"/>
    <w:rsid w:val="009A1A48"/>
    <w:pPr>
      <w:ind w:left="708"/>
    </w:pPr>
    <w:rPr>
      <w:rFonts w:ascii="CG Times" w:hAnsi="CG Times" w:eastAsia="Times New Roman" w:cs="CG Times"/>
      <w:sz w:val="20"/>
      <w:szCs w:val="20"/>
    </w:rPr>
  </w:style>
  <w:style w:type="paragraph" w:styleId="ListNumber4">
    <w:name w:val="List Number 4"/>
    <w:basedOn w:val="Normal"/>
    <w:uiPriority w:val="99"/>
    <w:rsid w:val="009A1A48"/>
    <w:pPr>
      <w:spacing w:before="240"/>
      <w:jc w:val="both"/>
    </w:pPr>
    <w:rPr>
      <w:rFonts w:ascii="Times New Roman" w:hAnsi="Times New Roman" w:eastAsia="Times New Roman"/>
      <w:szCs w:val="20"/>
      <w:lang w:eastAsia="pt-BR"/>
    </w:rPr>
  </w:style>
  <w:style w:type="paragraph" w:styleId="CONCORRENCIAnova" w:customStyle="1">
    <w:name w:val="CONCORRENCIA nova"/>
    <w:basedOn w:val="Normal"/>
    <w:next w:val="Normal"/>
    <w:rsid w:val="00871E35"/>
    <w:pPr>
      <w:autoSpaceDE w:val="0"/>
      <w:autoSpaceDN w:val="0"/>
      <w:adjustRightInd w:val="0"/>
      <w:spacing w:line="240" w:lineRule="exact"/>
      <w:jc w:val="both"/>
    </w:pPr>
    <w:rPr>
      <w:rFonts w:ascii="Helvetica" w:hAnsi="Helvetica" w:eastAsia="Times New Roman"/>
      <w:sz w:val="20"/>
      <w:szCs w:val="20"/>
      <w:lang w:val="en-US" w:eastAsia="pt-BR"/>
    </w:rPr>
  </w:style>
  <w:style w:type="table" w:styleId="TableGrid">
    <w:name w:val="Table Grid"/>
    <w:basedOn w:val="TableNormal"/>
    <w:uiPriority w:val="39"/>
    <w:rsid w:val="001F33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unhideWhenUsed/>
    <w:rsid w:val="000F50D7"/>
    <w:rPr>
      <w:vertAlign w:val="superscript"/>
    </w:rPr>
  </w:style>
  <w:style w:type="paragraph" w:styleId="PARAGRAFONORMAL" w:customStyle="1">
    <w:name w:val="PARAGRAFO NORMAL"/>
    <w:uiPriority w:val="99"/>
    <w:rsid w:val="001452C0"/>
    <w:pPr>
      <w:spacing w:line="240" w:lineRule="atLeast"/>
      <w:jc w:val="both"/>
    </w:pPr>
    <w:rPr>
      <w:rFonts w:ascii="Courier" w:hAnsi="Courier" w:eastAsia="Times New Roman"/>
      <w:sz w:val="24"/>
    </w:rPr>
  </w:style>
  <w:style w:type="paragraph" w:styleId="DeltaViewTableBody" w:customStyle="1">
    <w:name w:val="DeltaView Table Body"/>
    <w:basedOn w:val="Normal"/>
    <w:uiPriority w:val="99"/>
    <w:rsid w:val="00CC3847"/>
    <w:pPr>
      <w:autoSpaceDE w:val="0"/>
      <w:autoSpaceDN w:val="0"/>
      <w:adjustRightInd w:val="0"/>
    </w:pPr>
    <w:rPr>
      <w:rFonts w:ascii="Arial" w:hAnsi="Arial" w:eastAsia="Times New Roman" w:cs="Arial"/>
      <w:lang w:val="en-US" w:eastAsia="pt-BR"/>
    </w:r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hAnsi="Times New Roman" w:eastAsia="Times New Roman"/>
      <w:sz w:val="24"/>
      <w:szCs w:val="24"/>
    </w:rPr>
  </w:style>
  <w:style w:type="paragraph" w:styleId="Heading" w:customStyle="1">
    <w:name w:val="Heading"/>
    <w:basedOn w:val="Normal"/>
    <w:rsid w:val="00FA77F7"/>
    <w:pPr>
      <w:spacing w:after="140" w:line="290" w:lineRule="auto"/>
      <w:jc w:val="both"/>
    </w:pPr>
    <w:rPr>
      <w:rFonts w:ascii="Arial" w:hAnsi="Arial" w:cs="Arial"/>
      <w:b/>
      <w:sz w:val="22"/>
    </w:rPr>
  </w:style>
  <w:style w:type="paragraph" w:styleId="Body" w:customStyle="1">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styleId="Parties" w:customStyle="1">
    <w:name w:val="Parties"/>
    <w:basedOn w:val="Normal"/>
    <w:rsid w:val="00FA77F7"/>
    <w:pPr>
      <w:numPr>
        <w:numId w:val="2"/>
      </w:numPr>
      <w:spacing w:after="140" w:line="290" w:lineRule="auto"/>
      <w:jc w:val="both"/>
    </w:pPr>
    <w:rPr>
      <w:rFonts w:ascii="Arial" w:hAnsi="Arial" w:cs="Arial"/>
      <w:sz w:val="20"/>
    </w:rPr>
  </w:style>
  <w:style w:type="paragraph" w:styleId="Recitals" w:customStyle="1">
    <w:name w:val="Recitals"/>
    <w:basedOn w:val="Normal"/>
    <w:rsid w:val="00FA77F7"/>
    <w:pPr>
      <w:numPr>
        <w:ilvl w:val="1"/>
        <w:numId w:val="2"/>
      </w:numPr>
      <w:spacing w:after="140" w:line="290" w:lineRule="auto"/>
      <w:jc w:val="both"/>
    </w:pPr>
    <w:rPr>
      <w:rFonts w:ascii="Arial" w:hAnsi="Arial" w:cs="Arial"/>
      <w:sz w:val="20"/>
    </w:rPr>
  </w:style>
  <w:style w:type="paragraph" w:styleId="Parties2" w:customStyle="1">
    <w:name w:val="Parties 2"/>
    <w:basedOn w:val="Normal"/>
    <w:rsid w:val="00FA77F7"/>
    <w:pPr>
      <w:numPr>
        <w:ilvl w:val="2"/>
        <w:numId w:val="2"/>
      </w:numPr>
      <w:jc w:val="both"/>
    </w:pPr>
  </w:style>
  <w:style w:type="paragraph" w:styleId="Recitals2" w:customStyle="1">
    <w:name w:val="Recitals 2"/>
    <w:basedOn w:val="Normal"/>
    <w:rsid w:val="00FA77F7"/>
    <w:pPr>
      <w:numPr>
        <w:ilvl w:val="3"/>
        <w:numId w:val="2"/>
      </w:numPr>
      <w:jc w:val="both"/>
    </w:pPr>
  </w:style>
  <w:style w:type="character" w:styleId="Heading6Char" w:customStyle="1">
    <w:name w:val="Heading 6 Char"/>
    <w:aliases w:val="h6 Char"/>
    <w:basedOn w:val="DefaultParagraphFont"/>
    <w:link w:val="Heading6"/>
    <w:uiPriority w:val="9"/>
    <w:rsid w:val="00FA77F7"/>
    <w:rPr>
      <w:rFonts w:asciiTheme="majorHAnsi" w:hAnsiTheme="majorHAnsi" w:eastAsiaTheme="majorEastAsia" w:cstheme="majorBidi"/>
      <w:i/>
      <w:iCs/>
      <w:color w:val="1F4D78" w:themeColor="accent1" w:themeShade="7F"/>
      <w:sz w:val="24"/>
      <w:szCs w:val="24"/>
      <w:lang w:eastAsia="en-US"/>
    </w:rPr>
  </w:style>
  <w:style w:type="character" w:styleId="Heading7Char" w:customStyle="1">
    <w:name w:val="Heading 7 Char"/>
    <w:aliases w:val="h7 Char"/>
    <w:basedOn w:val="DefaultParagraphFont"/>
    <w:link w:val="Heading7"/>
    <w:uiPriority w:val="9"/>
    <w:rsid w:val="00FA77F7"/>
    <w:rPr>
      <w:rFonts w:asciiTheme="majorHAnsi" w:hAnsiTheme="majorHAnsi" w:eastAsiaTheme="majorEastAsia" w:cstheme="majorBidi"/>
      <w:i/>
      <w:iCs/>
      <w:color w:val="404040" w:themeColor="text1" w:themeTint="BF"/>
      <w:sz w:val="24"/>
      <w:szCs w:val="24"/>
      <w:lang w:eastAsia="en-US"/>
    </w:rPr>
  </w:style>
  <w:style w:type="character" w:styleId="Heading8Char" w:customStyle="1">
    <w:name w:val="Heading 8 Char"/>
    <w:aliases w:val="h8 Char"/>
    <w:basedOn w:val="DefaultParagraphFont"/>
    <w:link w:val="Heading8"/>
    <w:uiPriority w:val="9"/>
    <w:rsid w:val="00FA77F7"/>
    <w:rPr>
      <w:rFonts w:asciiTheme="majorHAnsi" w:hAnsiTheme="majorHAnsi" w:eastAsiaTheme="majorEastAsia" w:cstheme="majorBidi"/>
      <w:color w:val="404040" w:themeColor="text1" w:themeTint="BF"/>
      <w:lang w:eastAsia="en-US"/>
    </w:rPr>
  </w:style>
  <w:style w:type="character" w:styleId="Heading9Char" w:customStyle="1">
    <w:name w:val="Heading 9 Char"/>
    <w:aliases w:val="h9 Char"/>
    <w:basedOn w:val="DefaultParagraphFont"/>
    <w:link w:val="Heading9"/>
    <w:uiPriority w:val="9"/>
    <w:rsid w:val="00FA77F7"/>
    <w:rPr>
      <w:rFonts w:asciiTheme="majorHAnsi" w:hAnsiTheme="majorHAnsi" w:eastAsiaTheme="majorEastAsia" w:cstheme="majorBidi"/>
      <w:i/>
      <w:iCs/>
      <w:color w:val="404040" w:themeColor="text1" w:themeTint="BF"/>
      <w:lang w:eastAsia="en-US"/>
    </w:rPr>
  </w:style>
  <w:style w:type="paragraph" w:styleId="Level1" w:customStyle="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styleId="Level2" w:customStyle="1">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styleId="Level3" w:customStyle="1">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styleId="Level4" w:customStyle="1">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styleId="Level5" w:customStyle="1">
    <w:name w:val="Level 5"/>
    <w:basedOn w:val="Normal"/>
    <w:qFormat/>
    <w:rsid w:val="00FA77F7"/>
    <w:pPr>
      <w:numPr>
        <w:ilvl w:val="4"/>
        <w:numId w:val="3"/>
      </w:numPr>
      <w:spacing w:after="140" w:line="290" w:lineRule="auto"/>
      <w:jc w:val="both"/>
    </w:pPr>
    <w:rPr>
      <w:rFonts w:ascii="Arial" w:hAnsi="Arial" w:cs="Arial"/>
      <w:sz w:val="20"/>
    </w:rPr>
  </w:style>
  <w:style w:type="paragraph" w:styleId="Level6" w:customStyle="1">
    <w:name w:val="Level 6"/>
    <w:basedOn w:val="Normal"/>
    <w:qFormat/>
    <w:rsid w:val="00FA77F7"/>
    <w:pPr>
      <w:numPr>
        <w:ilvl w:val="5"/>
        <w:numId w:val="3"/>
      </w:numPr>
      <w:tabs>
        <w:tab w:val="clear" w:pos="3402"/>
      </w:tabs>
      <w:spacing w:after="140" w:line="290" w:lineRule="auto"/>
      <w:ind w:left="2160" w:hanging="360"/>
      <w:jc w:val="both"/>
    </w:pPr>
    <w:rPr>
      <w:rFonts w:ascii="Arial" w:hAnsi="Arial" w:cs="Arial"/>
      <w:sz w:val="20"/>
    </w:rPr>
  </w:style>
  <w:style w:type="paragraph" w:styleId="Citao1" w:customStyle="1">
    <w:name w:val="Citação1"/>
    <w:basedOn w:val="Normal"/>
    <w:rsid w:val="006C613B"/>
    <w:pPr>
      <w:spacing w:after="140" w:line="290" w:lineRule="auto"/>
      <w:jc w:val="both"/>
    </w:pPr>
    <w:rPr>
      <w:rFonts w:ascii="Arial" w:hAnsi="Arial" w:cs="Arial"/>
      <w:i/>
      <w:sz w:val="18"/>
    </w:rPr>
  </w:style>
  <w:style w:type="character" w:styleId="Level3Char" w:customStyle="1">
    <w:name w:val="Level 3 Char"/>
    <w:link w:val="Level3"/>
    <w:rsid w:val="00E7401D"/>
    <w:rPr>
      <w:rFonts w:ascii="Arial" w:hAnsi="Arial" w:eastAsia="Cambria" w:cs="Arial"/>
      <w:szCs w:val="24"/>
      <w:lang w:eastAsia="en-US"/>
    </w:rPr>
  </w:style>
  <w:style w:type="character" w:styleId="Level2Char" w:customStyle="1">
    <w:name w:val="Level 2 Char"/>
    <w:link w:val="Level2"/>
    <w:rsid w:val="00B04AB1"/>
    <w:rPr>
      <w:rFonts w:ascii="Arial" w:hAnsi="Arial" w:eastAsia="Cambria" w:cs="Arial"/>
      <w:szCs w:val="24"/>
      <w:lang w:eastAsia="en-US"/>
    </w:rPr>
  </w:style>
  <w:style w:type="character" w:styleId="BodyChar" w:customStyle="1">
    <w:name w:val="Body Char"/>
    <w:aliases w:val="by + 8.5 pt Char,Left Char,Before:  3 pt Char,After:  3 pt Char,Line spacing:  Multiple ... Char,boby Char"/>
    <w:link w:val="Body"/>
    <w:qFormat/>
    <w:locked/>
    <w:rsid w:val="00B173B0"/>
    <w:rPr>
      <w:rFonts w:ascii="Arial" w:hAnsi="Arial" w:eastAsia="Cambria" w:cs="Arial"/>
      <w:szCs w:val="24"/>
      <w:lang w:eastAsia="en-US"/>
    </w:rPr>
  </w:style>
  <w:style w:type="paragraph" w:styleId="Bullet2" w:customStyle="1">
    <w:name w:val="Bullet 2"/>
    <w:basedOn w:val="Normal"/>
    <w:qFormat/>
    <w:rsid w:val="007662A7"/>
    <w:pPr>
      <w:tabs>
        <w:tab w:val="num" w:pos="1440"/>
      </w:tabs>
      <w:spacing w:after="140" w:line="290" w:lineRule="auto"/>
      <w:ind w:left="1440" w:hanging="720"/>
      <w:jc w:val="both"/>
    </w:pPr>
    <w:rPr>
      <w:rFonts w:ascii="Arial" w:hAnsi="Arial" w:eastAsia="MS Mincho" w:cs="Arial"/>
      <w:sz w:val="20"/>
      <w:lang w:eastAsia="pt-BR"/>
    </w:rPr>
  </w:style>
  <w:style w:type="paragraph" w:styleId="Bullet1" w:customStyle="1">
    <w:name w:val="Bullet 1"/>
    <w:basedOn w:val="Normal"/>
    <w:uiPriority w:val="8"/>
    <w:qFormat/>
    <w:rsid w:val="007662A7"/>
    <w:pPr>
      <w:tabs>
        <w:tab w:val="num" w:pos="720"/>
      </w:tabs>
      <w:ind w:left="720" w:hanging="720"/>
    </w:pPr>
    <w:rPr>
      <w:rFonts w:ascii="Times New Roman" w:hAnsi="Times New Roman" w:eastAsia="MS Mincho"/>
      <w:lang w:eastAsia="pt-BR"/>
    </w:rPr>
  </w:style>
  <w:style w:type="paragraph" w:styleId="Bullet3" w:customStyle="1">
    <w:name w:val="Bullet 3"/>
    <w:basedOn w:val="Normal"/>
    <w:qFormat/>
    <w:rsid w:val="007662A7"/>
    <w:pPr>
      <w:tabs>
        <w:tab w:val="num" w:pos="2160"/>
      </w:tabs>
      <w:ind w:left="2160" w:hanging="720"/>
    </w:pPr>
    <w:rPr>
      <w:rFonts w:ascii="Times New Roman" w:hAnsi="Times New Roman" w:eastAsia="MS Mincho"/>
      <w:lang w:eastAsia="pt-BR"/>
    </w:rPr>
  </w:style>
  <w:style w:type="table" w:styleId="TableGrid1" w:customStyle="1">
    <w:name w:val="Table Grid1"/>
    <w:basedOn w:val="TableNormal"/>
    <w:next w:val="TableGrid"/>
    <w:uiPriority w:val="59"/>
    <w:rsid w:val="00940504"/>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Char1" w:customStyle="1">
    <w:name w:val="Body Char1"/>
    <w:aliases w:val="by Char"/>
    <w:rsid w:val="00AF6D1D"/>
    <w:rPr>
      <w:rFonts w:ascii="Arial" w:hAnsi="Arial" w:cs="Arial"/>
      <w:lang w:val="en-GB" w:eastAsia="en-GB"/>
    </w:rPr>
  </w:style>
  <w:style w:type="character" w:styleId="UnresolvedMention1" w:customStyle="1">
    <w:name w:val="Unresolved Mention1"/>
    <w:basedOn w:val="DefaultParagraphFont"/>
    <w:uiPriority w:val="99"/>
    <w:semiHidden/>
    <w:unhideWhenUsed/>
    <w:rsid w:val="000F035A"/>
    <w:rPr>
      <w:color w:val="605E5C"/>
      <w:shd w:val="clear" w:color="auto" w:fill="E1DFDD"/>
    </w:rPr>
  </w:style>
  <w:style w:type="paragraph" w:styleId="Body4" w:customStyle="1">
    <w:name w:val="Body 4"/>
    <w:basedOn w:val="Normal"/>
    <w:rsid w:val="009B2D58"/>
    <w:pPr>
      <w:spacing w:after="140" w:line="290" w:lineRule="auto"/>
      <w:ind w:left="2722"/>
      <w:jc w:val="both"/>
    </w:pPr>
    <w:rPr>
      <w:rFonts w:ascii="Tahoma" w:hAnsi="Tahoma" w:eastAsia="Times New Roman"/>
      <w:kern w:val="20"/>
      <w:sz w:val="20"/>
    </w:rPr>
  </w:style>
  <w:style w:type="character" w:styleId="BNDESChar" w:customStyle="1">
    <w:name w:val="BNDES Char"/>
    <w:link w:val="BNDES"/>
    <w:locked/>
    <w:rsid w:val="009B2D58"/>
    <w:rPr>
      <w:rFonts w:ascii="Arial" w:hAnsi="Arial" w:cs="Arial"/>
      <w:sz w:val="24"/>
      <w:lang w:val="en-US"/>
    </w:rPr>
  </w:style>
  <w:style w:type="paragraph" w:styleId="BNDES" w:customStyle="1">
    <w:name w:val="BNDES"/>
    <w:link w:val="BNDESChar"/>
    <w:rsid w:val="009B2D58"/>
    <w:pPr>
      <w:spacing w:before="120" w:after="120"/>
      <w:ind w:left="567"/>
      <w:jc w:val="both"/>
    </w:pPr>
    <w:rPr>
      <w:rFonts w:ascii="Arial" w:hAnsi="Arial" w:cs="Arial"/>
      <w:sz w:val="24"/>
      <w:lang w:val="en-US"/>
    </w:rPr>
  </w:style>
  <w:style w:type="table" w:styleId="TableGrid2" w:customStyle="1">
    <w:name w:val="Table Grid2"/>
    <w:basedOn w:val="TableNormal"/>
    <w:next w:val="TableGrid"/>
    <w:uiPriority w:val="39"/>
    <w:rsid w:val="00AF242A"/>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B6267B"/>
    <w:pPr>
      <w:keepLines/>
      <w:spacing w:after="200"/>
      <w:jc w:val="both"/>
    </w:pPr>
    <w:rPr>
      <w:rFonts w:ascii="Arial" w:hAnsi="Arial" w:eastAsia="Times New Roman"/>
      <w:sz w:val="20"/>
      <w:szCs w:val="20"/>
    </w:rPr>
  </w:style>
  <w:style w:type="paragraph" w:styleId="HOMEBRNOTOCH4" w:customStyle="1">
    <w:name w:val="HOME BR NO TOC H4"/>
    <w:basedOn w:val="Normal"/>
    <w:rsid w:val="00B6267B"/>
    <w:pPr>
      <w:keepNext/>
      <w:keepLines/>
      <w:spacing w:after="200"/>
      <w:jc w:val="both"/>
    </w:pPr>
    <w:rPr>
      <w:rFonts w:ascii="Arial" w:hAnsi="Arial" w:eastAsia="Times New Roman"/>
      <w:b/>
      <w:i/>
      <w:sz w:val="20"/>
      <w:szCs w:val="20"/>
    </w:rPr>
  </w:style>
  <w:style w:type="paragraph" w:styleId="EstiloEstiloTtulo111pt" w:customStyle="1">
    <w:name w:val="Estilo Estilo Título 1 + 11 pt"/>
    <w:basedOn w:val="Normal"/>
    <w:rsid w:val="00F86F97"/>
    <w:pPr>
      <w:tabs>
        <w:tab w:val="num" w:pos="1247"/>
        <w:tab w:val="num" w:pos="1440"/>
      </w:tabs>
      <w:ind w:left="1440" w:hanging="720"/>
    </w:pPr>
    <w:rPr>
      <w:rFonts w:ascii="Times New Roman" w:hAnsi="Times New Roman" w:eastAsia="Times New Roman"/>
      <w:color w:val="000000"/>
      <w:lang w:val="en-US" w:eastAsia="pt-BR"/>
    </w:rPr>
  </w:style>
  <w:style w:type="table" w:styleId="Tabelacomgrade1" w:customStyle="1">
    <w:name w:val="Tabela com grade1"/>
    <w:basedOn w:val="TableNormal"/>
    <w:next w:val="TableGrid"/>
    <w:rsid w:val="00FB3E93"/>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hibitApps" w:customStyle="1">
    <w:name w:val="Exhibit/Apps"/>
    <w:basedOn w:val="Normal"/>
    <w:rsid w:val="004306C9"/>
    <w:pPr>
      <w:spacing w:after="140" w:line="290" w:lineRule="auto"/>
      <w:jc w:val="center"/>
    </w:pPr>
    <w:rPr>
      <w:rFonts w:ascii="Arial" w:hAnsi="Arial" w:eastAsia="Times New Roman" w:cs="Arial"/>
      <w:b/>
      <w:sz w:val="23"/>
      <w:lang w:eastAsia="pt-BR"/>
    </w:rPr>
  </w:style>
  <w:style w:type="character" w:styleId="cf01" w:customStyle="1">
    <w:name w:val="cf01"/>
    <w:basedOn w:val="DefaultParagraphFont"/>
    <w:rsid w:val="0008156C"/>
    <w:rPr>
      <w:rFonts w:hint="default" w:ascii="Segoe UI" w:hAnsi="Segoe UI" w:cs="Segoe UI"/>
      <w:sz w:val="18"/>
      <w:szCs w:val="18"/>
    </w:rPr>
  </w:style>
  <w:style w:type="character" w:styleId="DefaultChar1" w:customStyle="1">
    <w:name w:val="Default Char1"/>
    <w:link w:val="Default"/>
    <w:rsid w:val="00EE4605"/>
    <w:rPr>
      <w:rFonts w:ascii="Verdana" w:hAnsi="Verdana" w:eastAsia="Cambria" w:cs="Verdana"/>
      <w:color w:val="000000"/>
      <w:sz w:val="24"/>
      <w:szCs w:val="24"/>
    </w:rPr>
  </w:style>
  <w:style w:type="paragraph" w:styleId="ListBullet">
    <w:name w:val="List Bullet"/>
    <w:basedOn w:val="Normal"/>
    <w:rsid w:val="003C1E26"/>
    <w:pPr>
      <w:numPr>
        <w:numId w:val="1"/>
      </w:numPr>
      <w:spacing w:line="240" w:lineRule="exact"/>
    </w:pPr>
    <w:rPr>
      <w:rFonts w:ascii="Times New Roman" w:hAnsi="Times New Roman" w:eastAsia="MS Mincho"/>
      <w:lang w:eastAsia="pt-BR"/>
    </w:rPr>
  </w:style>
  <w:style w:type="character" w:styleId="BodyCharChar" w:customStyle="1">
    <w:name w:val="Body Char Char"/>
    <w:rsid w:val="00144004"/>
    <w:rPr>
      <w:rFonts w:ascii="Arial" w:hAnsi="Arial" w:cs="Arial"/>
      <w:szCs w:val="24"/>
      <w:lang w:eastAsia="en-US"/>
    </w:rPr>
  </w:style>
  <w:style w:type="paragraph" w:styleId="DefaultParagraphFont1" w:customStyle="1">
    <w:name w:val="Default Paragraph Font1"/>
    <w:next w:val="Normal"/>
    <w:rsid w:val="009A5309"/>
    <w:rPr>
      <w:rFonts w:ascii="CG Times" w:hAnsi="CG Times" w:eastAsia="Times New Roman"/>
    </w:rPr>
  </w:style>
  <w:style w:type="paragraph" w:styleId="PlainText">
    <w:name w:val="Plain Text"/>
    <w:basedOn w:val="Normal"/>
    <w:link w:val="PlainTextChar"/>
    <w:rsid w:val="009A5309"/>
    <w:pPr>
      <w:spacing w:after="120"/>
      <w:jc w:val="both"/>
    </w:pPr>
    <w:rPr>
      <w:rFonts w:ascii="Courier New" w:hAnsi="Courier New" w:eastAsia="Times New Roman"/>
      <w:sz w:val="20"/>
      <w:szCs w:val="20"/>
      <w:lang w:eastAsia="pt-BR"/>
    </w:rPr>
  </w:style>
  <w:style w:type="character" w:styleId="PlainTextChar" w:customStyle="1">
    <w:name w:val="Plain Text Char"/>
    <w:basedOn w:val="DefaultParagraphFont"/>
    <w:link w:val="PlainText"/>
    <w:rsid w:val="009A5309"/>
    <w:rPr>
      <w:rFonts w:ascii="Courier New" w:hAnsi="Courier New" w:eastAsia="Times New Roman"/>
    </w:rPr>
  </w:style>
  <w:style w:type="paragraph" w:styleId="CharChar1" w:customStyle="1">
    <w:name w:val="Char Char1"/>
    <w:basedOn w:val="Normal"/>
    <w:rsid w:val="009A5309"/>
    <w:pPr>
      <w:spacing w:after="160" w:line="240" w:lineRule="exact"/>
      <w:jc w:val="both"/>
    </w:pPr>
    <w:rPr>
      <w:rFonts w:ascii="Verdana" w:hAnsi="Verdana" w:eastAsia="MS Mincho"/>
      <w:sz w:val="20"/>
      <w:szCs w:val="20"/>
      <w:lang w:val="en-US"/>
    </w:rPr>
  </w:style>
  <w:style w:type="paragraph" w:styleId="CharCharCharCharCharCharCharCharCharCharChar" w:customStyle="1">
    <w:name w:val="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 w:customStyle="1">
    <w:name w:val="Char Char1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1CharCharCharCharCharCharCharCharCharCharCharCharCharChar1" w:customStyle="1">
    <w:name w:val="Char1 Char Char Char Char Char Char Char Char Char Char Char Char Char Char1"/>
    <w:basedOn w:val="Normal"/>
    <w:rsid w:val="009A5309"/>
    <w:pPr>
      <w:spacing w:after="160" w:line="240" w:lineRule="exact"/>
      <w:jc w:val="both"/>
    </w:pPr>
    <w:rPr>
      <w:rFonts w:ascii="Verdana" w:hAnsi="Verdana" w:eastAsia="MS Mincho"/>
      <w:sz w:val="20"/>
      <w:szCs w:val="20"/>
      <w:lang w:val="en-US"/>
    </w:rPr>
  </w:style>
  <w:style w:type="paragraph" w:styleId="CharChar2CharCharCharCharCharCharCharChar" w:customStyle="1">
    <w:name w:val="Char Char2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 w:customStyle="1">
    <w:name w:val="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 w:customStyle="1">
    <w:name w:val="Char Char1 Char Char 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character" w:styleId="DefaultParagraphFont1Char" w:customStyle="1">
    <w:name w:val="Default Paragraph Font1 Char"/>
    <w:rsid w:val="009A5309"/>
    <w:rPr>
      <w:rFonts w:ascii="CG Times" w:hAnsi="CG Times"/>
      <w:lang w:eastAsia="pt-BR" w:bidi="ar-SA"/>
    </w:rPr>
  </w:style>
  <w:style w:type="character" w:styleId="Ttulo2Char" w:customStyle="1">
    <w:name w:val="Título 2 Char"/>
    <w:basedOn w:val="DefaultParagraphFont"/>
    <w:rsid w:val="009A5309"/>
    <w:rPr>
      <w:rFonts w:asciiTheme="majorHAnsi" w:hAnsiTheme="majorHAnsi" w:eastAsiaTheme="majorEastAsia" w:cstheme="majorBidi"/>
      <w:b/>
      <w:bCs/>
      <w:color w:val="5B9BD5" w:themeColor="accent1"/>
      <w:sz w:val="26"/>
      <w:szCs w:val="26"/>
      <w:lang w:eastAsia="pt-BR"/>
    </w:rPr>
  </w:style>
  <w:style w:type="paragraph" w:styleId="BalloonText1" w:customStyle="1">
    <w:name w:val="Balloon Text1"/>
    <w:basedOn w:val="Normal"/>
    <w:semiHidden/>
    <w:rsid w:val="009A5309"/>
    <w:rPr>
      <w:rFonts w:ascii="Tahoma" w:hAnsi="Tahoma" w:eastAsia="Times New Roman" w:cs="Tahoma"/>
      <w:sz w:val="16"/>
      <w:szCs w:val="16"/>
      <w:lang w:eastAsia="pt-BR"/>
    </w:rPr>
  </w:style>
  <w:style w:type="paragraph" w:styleId="CharChar1CharCharCharChar1CharCharCharCharCharCharCharCharCharCharCharChar" w:customStyle="1">
    <w:name w:val="Char Char1 Char Char Char Char1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 w:customStyle="1">
    <w:name w:val="Char Char2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 w:customStyle="1">
    <w:name w:val="Char Char2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 w:customStyle="1">
    <w:name w:val="Char Char2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Level7" w:customStyle="1">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hAnsi="Arial" w:eastAsia="Times New Roman"/>
      <w:kern w:val="20"/>
      <w:sz w:val="20"/>
      <w:szCs w:val="20"/>
      <w:lang w:eastAsia="pt-BR"/>
    </w:rPr>
  </w:style>
  <w:style w:type="paragraph" w:styleId="Level8" w:customStyle="1">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hAnsi="Arial" w:eastAsia="Times New Roman"/>
      <w:kern w:val="20"/>
      <w:sz w:val="20"/>
      <w:szCs w:val="20"/>
      <w:lang w:eastAsia="pt-BR"/>
    </w:rPr>
  </w:style>
  <w:style w:type="paragraph" w:styleId="Level9" w:customStyle="1">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hAnsi="Arial" w:eastAsia="Times New Roman"/>
      <w:kern w:val="20"/>
      <w:sz w:val="20"/>
      <w:szCs w:val="20"/>
      <w:lang w:eastAsia="pt-BR"/>
    </w:rPr>
  </w:style>
  <w:style w:type="character" w:styleId="WW8Num22z0" w:customStyle="1">
    <w:name w:val="WW8Num22z0"/>
    <w:rsid w:val="009A5309"/>
  </w:style>
  <w:style w:type="character" w:styleId="WW8Num27z0" w:customStyle="1">
    <w:name w:val="WW8Num27z0"/>
    <w:rsid w:val="009A5309"/>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character" w:styleId="apple-style-span" w:customStyle="1">
    <w:name w:val="apple-style-span"/>
    <w:rsid w:val="009A5309"/>
    <w:rPr>
      <w:rFonts w:cs="Times New Roman"/>
    </w:rPr>
  </w:style>
  <w:style w:type="paragraph" w:styleId="CharChar21Char" w:customStyle="1">
    <w:name w:val="Char Char21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Revision2" w:customStyle="1">
    <w:name w:val="Revision2"/>
    <w:hidden/>
    <w:semiHidden/>
    <w:rsid w:val="009A5309"/>
    <w:rPr>
      <w:rFonts w:ascii="Times New Roman" w:hAnsi="Times New Roman" w:eastAsia="Times New Roman"/>
      <w:sz w:val="24"/>
      <w:szCs w:val="24"/>
    </w:rPr>
  </w:style>
  <w:style w:type="paragraph" w:styleId="Rodolpho1" w:customStyle="1">
    <w:name w:val="Rodolpho1"/>
    <w:basedOn w:val="Normal"/>
    <w:rsid w:val="009A5309"/>
    <w:pPr>
      <w:jc w:val="both"/>
    </w:pPr>
    <w:rPr>
      <w:rFonts w:ascii="Arial" w:hAnsi="Arial" w:eastAsia="Times New Roman" w:cs="Arial"/>
      <w:lang w:eastAsia="pt-BR"/>
    </w:rPr>
  </w:style>
  <w:style w:type="paragraph" w:styleId="CharCharCharCharCharCharCharChar1CharCharCharChar" w:customStyle="1">
    <w:name w:val="Char Char Char Char Char Char Char Char1 Char Char Char Char"/>
    <w:basedOn w:val="Normal"/>
    <w:rsid w:val="009A5309"/>
    <w:rPr>
      <w:rFonts w:ascii="Times New Roman" w:hAnsi="Times New Roman" w:eastAsia="SimSun"/>
      <w:sz w:val="20"/>
      <w:szCs w:val="20"/>
      <w:lang w:val="en-US"/>
    </w:rPr>
  </w:style>
  <w:style w:type="paragraph" w:styleId="1" w:customStyle="1">
    <w:name w:val="1"/>
    <w:basedOn w:val="Normal"/>
    <w:rsid w:val="009A5309"/>
    <w:pPr>
      <w:spacing w:after="160" w:line="240" w:lineRule="exact"/>
    </w:pPr>
    <w:rPr>
      <w:rFonts w:ascii="Verdana" w:hAnsi="Verdana" w:eastAsia="Times New Roman"/>
      <w:sz w:val="20"/>
      <w:szCs w:val="20"/>
      <w:lang w:val="en-US"/>
    </w:rPr>
  </w:style>
  <w:style w:type="paragraph" w:styleId="ColorfulList-Accent11" w:customStyle="1">
    <w:name w:val="Colorful List - Accent 11"/>
    <w:basedOn w:val="Normal"/>
    <w:rsid w:val="009A5309"/>
    <w:pPr>
      <w:ind w:left="720"/>
    </w:pPr>
    <w:rPr>
      <w:rFonts w:ascii="CG Times" w:hAnsi="CG Times" w:eastAsia="Times New Roman" w:cs="CG Times"/>
      <w:sz w:val="20"/>
      <w:szCs w:val="20"/>
      <w:lang w:val="en-US"/>
    </w:rPr>
  </w:style>
  <w:style w:type="paragraph" w:styleId="CharCharCharCharCharChar1CharCharCharCharCharCharCharCharCharCharCharChar1" w:customStyle="1">
    <w:name w:val="Char Char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AODocTxt" w:customStyle="1">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hAnsi="Times New Roman" w:eastAsia="SimSun"/>
      <w:sz w:val="22"/>
      <w:szCs w:val="20"/>
      <w:lang w:val="en-GB" w:eastAsia="zh-CN"/>
    </w:rPr>
  </w:style>
  <w:style w:type="paragraph" w:styleId="AODocTxtL1" w:customStyle="1">
    <w:name w:val="AODocTxtL1"/>
    <w:basedOn w:val="AODocTxt"/>
    <w:rsid w:val="009A5309"/>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9A5309"/>
    <w:rPr>
      <w:rFonts w:ascii="Times New Roman" w:hAnsi="Times New Roman" w:eastAsia="Times New Roman" w:cs="Times New Roman"/>
      <w:sz w:val="20"/>
      <w:szCs w:val="20"/>
      <w:lang w:val="x-none" w:eastAsia="pt-BR"/>
    </w:rPr>
  </w:style>
  <w:style w:type="character" w:styleId="Emphasis">
    <w:name w:val="Emphasis"/>
    <w:qFormat/>
    <w:rsid w:val="009A5309"/>
    <w:rPr>
      <w:i/>
    </w:rPr>
  </w:style>
  <w:style w:type="character" w:styleId="TextodebaloChar1" w:customStyle="1">
    <w:name w:val="Texto de balão Char1"/>
    <w:locked/>
    <w:rsid w:val="009A5309"/>
    <w:rPr>
      <w:rFonts w:ascii="Tahoma" w:hAnsi="Tahoma" w:eastAsia="Times New Roman" w:cs="Times New Roman"/>
      <w:sz w:val="16"/>
      <w:szCs w:val="20"/>
      <w:lang w:eastAsia="pt-BR"/>
    </w:rPr>
  </w:style>
  <w:style w:type="character" w:styleId="WW8Num1z1" w:customStyle="1">
    <w:name w:val="WW8Num1z1"/>
    <w:rsid w:val="009A5309"/>
  </w:style>
  <w:style w:type="character" w:styleId="WW8Num7z0" w:customStyle="1">
    <w:name w:val="WW8Num7z0"/>
    <w:rsid w:val="009A5309"/>
    <w:rPr>
      <w:color w:val="auto"/>
    </w:rPr>
  </w:style>
  <w:style w:type="character" w:styleId="WW8Num9z1" w:customStyle="1">
    <w:name w:val="WW8Num9z1"/>
    <w:rsid w:val="009A5309"/>
  </w:style>
  <w:style w:type="character" w:styleId="WW8Num13z1" w:customStyle="1">
    <w:name w:val="WW8Num13z1"/>
    <w:rsid w:val="009A5309"/>
  </w:style>
  <w:style w:type="character" w:styleId="WW8Num16z0" w:customStyle="1">
    <w:name w:val="WW8Num16z0"/>
    <w:rsid w:val="009A5309"/>
    <w:rPr>
      <w:rFonts w:eastAsia="Times New Roman"/>
    </w:rPr>
  </w:style>
  <w:style w:type="character" w:styleId="WW8Num17z0" w:customStyle="1">
    <w:name w:val="WW8Num17z0"/>
    <w:rsid w:val="009A5309"/>
  </w:style>
  <w:style w:type="character" w:styleId="WW8Num19z0" w:customStyle="1">
    <w:name w:val="WW8Num19z0"/>
    <w:rsid w:val="009A5309"/>
    <w:rPr>
      <w:color w:val="auto"/>
      <w:spacing w:val="0"/>
    </w:rPr>
  </w:style>
  <w:style w:type="character" w:styleId="WW8Num25z0" w:customStyle="1">
    <w:name w:val="WW8Num25z0"/>
    <w:rsid w:val="009A5309"/>
  </w:style>
  <w:style w:type="character" w:styleId="WW8Num31z0" w:customStyle="1">
    <w:name w:val="WW8Num31z0"/>
    <w:rsid w:val="009A5309"/>
  </w:style>
  <w:style w:type="character" w:styleId="WW8Num32z0" w:customStyle="1">
    <w:name w:val="WW8Num32z0"/>
    <w:rsid w:val="009A5309"/>
  </w:style>
  <w:style w:type="character" w:styleId="WW8Num34z0" w:customStyle="1">
    <w:name w:val="WW8Num34z0"/>
    <w:rsid w:val="009A5309"/>
  </w:style>
  <w:style w:type="character" w:styleId="WW8Num42z0" w:customStyle="1">
    <w:name w:val="WW8Num42z0"/>
    <w:rsid w:val="009A5309"/>
  </w:style>
  <w:style w:type="character" w:styleId="Ttulo2Char1" w:customStyle="1">
    <w:name w:val="Título 2 Char1"/>
    <w:rsid w:val="009A5309"/>
    <w:rPr>
      <w:rFonts w:ascii="Tahoma" w:hAnsi="Tahoma"/>
      <w:b/>
      <w:sz w:val="14"/>
      <w:lang w:val="pt-BR" w:eastAsia="ar-SA" w:bidi="ar-SA"/>
    </w:rPr>
  </w:style>
  <w:style w:type="character" w:styleId="liChar" w:customStyle="1">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styleId="Index" w:customStyle="1">
    <w:name w:val="Index"/>
    <w:basedOn w:val="Normal"/>
    <w:rsid w:val="009A5309"/>
    <w:pPr>
      <w:suppressLineNumbers/>
      <w:suppressAutoHyphens/>
    </w:pPr>
    <w:rPr>
      <w:rFonts w:ascii="Times New Roman" w:hAnsi="Times New Roman" w:eastAsia="Times New Roman"/>
      <w:lang w:eastAsia="ar-SA"/>
    </w:rPr>
  </w:style>
  <w:style w:type="paragraph" w:styleId="citcar" w:customStyle="1">
    <w:name w:val="citcar"/>
    <w:basedOn w:val="Normal"/>
    <w:qFormat/>
    <w:rsid w:val="009A5309"/>
    <w:pPr>
      <w:widowControl w:val="0"/>
      <w:suppressAutoHyphens/>
      <w:spacing w:line="240" w:lineRule="exact"/>
      <w:ind w:left="1134" w:right="1134"/>
    </w:pPr>
    <w:rPr>
      <w:rFonts w:ascii="Times New Roman" w:hAnsi="Times New Roman" w:eastAsia="Times New Roman"/>
      <w:lang w:eastAsia="ar-SA"/>
    </w:rPr>
  </w:style>
  <w:style w:type="paragraph" w:styleId="citpet" w:customStyle="1">
    <w:name w:val="citpet"/>
    <w:basedOn w:val="citcar"/>
    <w:qFormat/>
    <w:rsid w:val="009A5309"/>
    <w:pPr>
      <w:ind w:left="1418" w:right="1418"/>
    </w:pPr>
    <w:rPr>
      <w:sz w:val="20"/>
    </w:rPr>
  </w:style>
  <w:style w:type="paragraph" w:styleId="Celso1" w:customStyle="1">
    <w:name w:val="Celso1"/>
    <w:basedOn w:val="Normal"/>
    <w:link w:val="Celso1Char"/>
    <w:uiPriority w:val="99"/>
    <w:rsid w:val="009A5309"/>
    <w:pPr>
      <w:widowControl w:val="0"/>
      <w:suppressAutoHyphens/>
      <w:jc w:val="both"/>
    </w:pPr>
    <w:rPr>
      <w:rFonts w:ascii="Univers (W1)" w:hAnsi="Univers (W1)" w:eastAsia="Times New Roman"/>
      <w:szCs w:val="20"/>
      <w:lang w:eastAsia="ar-SA"/>
    </w:rPr>
  </w:style>
  <w:style w:type="paragraph" w:styleId="Corpodetexto31" w:customStyle="1">
    <w:name w:val="Corpo de texto 31"/>
    <w:basedOn w:val="Normal"/>
    <w:rsid w:val="009A5309"/>
    <w:pPr>
      <w:suppressAutoHyphens/>
      <w:autoSpaceDE w:val="0"/>
      <w:spacing w:line="312" w:lineRule="auto"/>
      <w:jc w:val="both"/>
    </w:pPr>
    <w:rPr>
      <w:rFonts w:ascii="Times New Roman" w:hAnsi="Times New Roman" w:eastAsia="Times New Roman"/>
      <w:color w:val="0000FF"/>
      <w:szCs w:val="20"/>
      <w:lang w:eastAsia="ar-SA"/>
    </w:rPr>
  </w:style>
  <w:style w:type="paragraph" w:styleId="Corpodetexto21" w:customStyle="1">
    <w:name w:val="Corpo de texto 21"/>
    <w:basedOn w:val="Normal"/>
    <w:rsid w:val="009A5309"/>
    <w:pPr>
      <w:suppressAutoHyphens/>
      <w:spacing w:after="120" w:line="480" w:lineRule="auto"/>
    </w:pPr>
    <w:rPr>
      <w:rFonts w:ascii="Times New Roman" w:hAnsi="Times New Roman" w:eastAsia="Times New Roman"/>
      <w:lang w:eastAsia="ar-SA"/>
    </w:rPr>
  </w:style>
  <w:style w:type="paragraph" w:styleId="Recuodecorpodetexto31" w:customStyle="1">
    <w:name w:val="Recuo de corpo de texto 31"/>
    <w:basedOn w:val="Normal"/>
    <w:rsid w:val="009A5309"/>
    <w:pPr>
      <w:suppressAutoHyphens/>
      <w:spacing w:line="360" w:lineRule="auto"/>
      <w:ind w:left="1080" w:hanging="360"/>
      <w:jc w:val="both"/>
    </w:pPr>
    <w:rPr>
      <w:rFonts w:ascii="Times New Roman" w:hAnsi="Times New Roman" w:eastAsia="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hAnsi="Cambria" w:eastAsia="Times New Roman" w:cs="Times New Roman"/>
      <w:sz w:val="24"/>
      <w:szCs w:val="20"/>
      <w:lang w:val="x-none" w:eastAsia="ar-SA"/>
    </w:rPr>
  </w:style>
  <w:style w:type="character" w:styleId="SubtitleChar" w:customStyle="1">
    <w:name w:val="Subtitle Char"/>
    <w:basedOn w:val="DefaultParagraphFont"/>
    <w:link w:val="Subtitle"/>
    <w:rsid w:val="009A5309"/>
    <w:rPr>
      <w:rFonts w:ascii="Cambria" w:hAnsi="Cambria" w:eastAsia="Times New Roman"/>
      <w:b/>
      <w:sz w:val="24"/>
      <w:lang w:val="x-none" w:eastAsia="ar-SA"/>
    </w:rPr>
  </w:style>
  <w:style w:type="paragraph" w:styleId="Legenda1" w:customStyle="1">
    <w:name w:val="Legenda1"/>
    <w:basedOn w:val="Normal"/>
    <w:next w:val="Normal"/>
    <w:rsid w:val="009A5309"/>
    <w:pPr>
      <w:suppressAutoHyphens/>
    </w:pPr>
    <w:rPr>
      <w:rFonts w:ascii="Times New Roman" w:hAnsi="Times New Roman" w:eastAsia="Times New Roman"/>
      <w:b/>
      <w:bCs/>
      <w:sz w:val="20"/>
      <w:szCs w:val="20"/>
      <w:lang w:eastAsia="ar-SA"/>
    </w:rPr>
  </w:style>
  <w:style w:type="paragraph" w:styleId="li" w:customStyle="1">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styleId="BodyText23" w:customStyle="1">
    <w:name w:val="Body Text 23"/>
    <w:basedOn w:val="Normal"/>
    <w:rsid w:val="009A5309"/>
    <w:pPr>
      <w:suppressAutoHyphens/>
      <w:jc w:val="both"/>
    </w:pPr>
    <w:rPr>
      <w:rFonts w:ascii="Times New Roman" w:hAnsi="Times New Roman" w:eastAsia="Times New Roman"/>
      <w:szCs w:val="20"/>
      <w:lang w:eastAsia="ar-SA"/>
    </w:rPr>
  </w:style>
  <w:style w:type="paragraph" w:styleId="Textodecomentrio1" w:customStyle="1">
    <w:name w:val="Texto de comentário1"/>
    <w:basedOn w:val="Normal"/>
    <w:rsid w:val="009A5309"/>
    <w:pPr>
      <w:suppressAutoHyphens/>
    </w:pPr>
    <w:rPr>
      <w:rFonts w:ascii="Times New Roman" w:hAnsi="Times New Roman" w:eastAsia="Times New Roman"/>
      <w:lang w:eastAsia="ar-SA"/>
    </w:rPr>
  </w:style>
  <w:style w:type="paragraph" w:styleId="BodyText24" w:customStyle="1">
    <w:name w:val="Body Text 24"/>
    <w:basedOn w:val="Normal"/>
    <w:rsid w:val="009A5309"/>
    <w:pPr>
      <w:suppressAutoHyphens/>
      <w:jc w:val="both"/>
    </w:pPr>
    <w:rPr>
      <w:rFonts w:ascii="Times New Roman" w:hAnsi="Times New Roman" w:eastAsia="Times New Roman"/>
      <w:szCs w:val="20"/>
      <w:lang w:eastAsia="ar-SA"/>
    </w:rPr>
  </w:style>
  <w:style w:type="paragraph" w:styleId="Char1" w:customStyle="1">
    <w:name w:val="Char1"/>
    <w:basedOn w:val="Normal"/>
    <w:rsid w:val="009A5309"/>
    <w:pPr>
      <w:suppressAutoHyphens/>
      <w:spacing w:after="160" w:line="240" w:lineRule="exact"/>
    </w:pPr>
    <w:rPr>
      <w:rFonts w:ascii="Verdana" w:hAnsi="Verdana" w:eastAsia="Times New Roman"/>
      <w:sz w:val="20"/>
      <w:szCs w:val="20"/>
      <w:lang w:val="en-US" w:eastAsia="ar-SA"/>
    </w:rPr>
  </w:style>
  <w:style w:type="paragraph" w:styleId="CharChar1Char" w:customStyle="1">
    <w:name w:val="Char Char1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CharCharCharCharCharCharCharCharCharCharCharChar" w:customStyle="1">
    <w:name w:val="Char Char Char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MF2" w:customStyle="1">
    <w:name w:val="MF2"/>
    <w:basedOn w:val="Normal"/>
    <w:rsid w:val="009A5309"/>
    <w:pPr>
      <w:suppressAutoHyphens/>
      <w:spacing w:line="320" w:lineRule="exact"/>
      <w:jc w:val="both"/>
    </w:pPr>
    <w:rPr>
      <w:rFonts w:ascii="Times New Roman" w:hAnsi="Times New Roman" w:eastAsia="Times New Roman"/>
      <w:b/>
      <w:sz w:val="20"/>
      <w:szCs w:val="20"/>
      <w:lang w:eastAsia="ar-SA"/>
    </w:rPr>
  </w:style>
  <w:style w:type="paragraph" w:styleId="CharCharCharCharCharCharCharChar" w:customStyle="1">
    <w:name w:val="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2" w:customStyle="1">
    <w:name w:val="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1" w:customStyle="1">
    <w:name w:val="Char Char Char1"/>
    <w:basedOn w:val="Normal"/>
    <w:rsid w:val="009A5309"/>
    <w:pPr>
      <w:suppressAutoHyphens/>
      <w:spacing w:after="160" w:line="240" w:lineRule="exact"/>
    </w:pPr>
    <w:rPr>
      <w:rFonts w:ascii="Verdana" w:hAnsi="Verdana" w:eastAsia="MS Mincho"/>
      <w:sz w:val="20"/>
      <w:szCs w:val="20"/>
      <w:lang w:val="en-US" w:eastAsia="ar-SA"/>
    </w:rPr>
  </w:style>
  <w:style w:type="paragraph" w:styleId="Textodebalo1" w:customStyle="1">
    <w:name w:val="Texto de balão1"/>
    <w:basedOn w:val="Normal"/>
    <w:rsid w:val="009A5309"/>
    <w:pPr>
      <w:suppressAutoHyphens/>
    </w:pPr>
    <w:rPr>
      <w:rFonts w:ascii="Tahoma" w:hAnsi="Tahoma" w:eastAsia="Times New Roman" w:cs="Tahoma"/>
      <w:sz w:val="16"/>
      <w:szCs w:val="16"/>
      <w:lang w:eastAsia="ar-SA"/>
    </w:rPr>
  </w:style>
  <w:style w:type="paragraph" w:styleId="Char1CharCharChar" w:customStyle="1">
    <w:name w:val="Char1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2" w:customStyle="1">
    <w:name w:val="Char 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1CharCharCharCharCharCharCharCharChar" w:customStyle="1">
    <w:name w:val="Char1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 w:customStyle="1">
    <w:name w:val="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 w:customStyle="1">
    <w:name w:val="Char Char1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 w:customStyle="1">
    <w:name w:val="Char1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CharCharCharChar" w:customStyle="1">
    <w:name w:val="Char 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3CharCharChar1CharCharCharCharCharChar" w:customStyle="1">
    <w:name w:val="Char Char3 Char 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CharCharCharCharChar" w:customStyle="1">
    <w:name w:val="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TableContents" w:customStyle="1">
    <w:name w:val="Table Contents"/>
    <w:basedOn w:val="Normal"/>
    <w:rsid w:val="009A5309"/>
    <w:pPr>
      <w:suppressLineNumbers/>
      <w:suppressAutoHyphens/>
    </w:pPr>
    <w:rPr>
      <w:rFonts w:ascii="Times New Roman" w:hAnsi="Times New Roman" w:eastAsia="Times New Roman"/>
      <w:lang w:eastAsia="ar-SA"/>
    </w:rPr>
  </w:style>
  <w:style w:type="paragraph" w:styleId="TableHeading" w:customStyle="1">
    <w:name w:val="Table Heading"/>
    <w:basedOn w:val="TableContents"/>
    <w:rsid w:val="009A5309"/>
    <w:pPr>
      <w:jc w:val="center"/>
    </w:pPr>
    <w:rPr>
      <w:b/>
      <w:bCs/>
    </w:rPr>
  </w:style>
  <w:style w:type="paragraph" w:styleId="Framecontents" w:customStyle="1">
    <w:name w:val="Frame contents"/>
    <w:basedOn w:val="BodyText"/>
    <w:rsid w:val="009A5309"/>
    <w:pPr>
      <w:widowControl/>
      <w:suppressAutoHyphens/>
      <w:autoSpaceDE/>
      <w:autoSpaceDN/>
      <w:adjustRightInd/>
    </w:pPr>
    <w:rPr>
      <w:szCs w:val="20"/>
      <w:lang w:val="x-none" w:eastAsia="ar-SA"/>
    </w:rPr>
  </w:style>
  <w:style w:type="paragraph" w:styleId="Style" w:customStyle="1">
    <w:name w:val="Style"/>
    <w:basedOn w:val="Normal"/>
    <w:rsid w:val="009A5309"/>
    <w:pPr>
      <w:spacing w:after="160" w:line="240" w:lineRule="exact"/>
    </w:pPr>
    <w:rPr>
      <w:rFonts w:ascii="Verdana" w:hAnsi="Verdana" w:eastAsia="MS Mincho"/>
      <w:sz w:val="20"/>
      <w:szCs w:val="20"/>
      <w:lang w:val="en-US"/>
    </w:rPr>
  </w:style>
  <w:style w:type="paragraph" w:styleId="CharCharCharChar1" w:customStyle="1">
    <w:name w:val="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CharCharCharCharCharCharCharChar" w:customStyle="1">
    <w:name w:val="Char Char2 Char Char1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1" w:customStyle="1">
    <w:name w:val="Char Char Char Char Char1"/>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2" w:customStyle="1">
    <w:name w:val="Char Char Char Char Char Char Char Char Char Char Char Char Char2"/>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1" w:customStyle="1">
    <w:name w:val="Char Char Char Char1 Char Char Char Char Char Char Char Char Char Char Char Char11"/>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Char1" w:customStyle="1">
    <w:name w:val="Char Char2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NormalJustified" w:customStyle="1">
    <w:name w:val="Normal (Justified)"/>
    <w:basedOn w:val="Normal"/>
    <w:rsid w:val="009A5309"/>
    <w:pPr>
      <w:jc w:val="both"/>
    </w:pPr>
    <w:rPr>
      <w:rFonts w:ascii="Times New Roman" w:hAnsi="Times New Roman" w:eastAsia="Times New Roman"/>
      <w:kern w:val="28"/>
      <w:szCs w:val="20"/>
      <w:lang w:eastAsia="pt-BR"/>
    </w:rPr>
  </w:style>
  <w:style w:type="paragraph" w:styleId="CharChar1CharCharCharChar1CharCharCharCharCharCharCharCharCharCharCharChar1" w:customStyle="1">
    <w:name w:val="Char Char1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 w:customStyle="1">
    <w:name w:val="Char Char2 Char Char1 Char Char Char Char Char Char"/>
    <w:basedOn w:val="Normal"/>
    <w:rsid w:val="009A5309"/>
    <w:pPr>
      <w:spacing w:after="160" w:line="240" w:lineRule="exact"/>
    </w:pPr>
    <w:rPr>
      <w:rFonts w:ascii="Verdana" w:hAnsi="Verdana" w:eastAsia="MS Mincho"/>
      <w:sz w:val="20"/>
      <w:szCs w:val="20"/>
      <w:lang w:val="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9A5309"/>
    <w:pPr>
      <w:spacing w:after="160" w:line="240" w:lineRule="exact"/>
    </w:pPr>
    <w:rPr>
      <w:rFonts w:ascii="Verdana" w:hAnsi="Verdana" w:eastAsia="MS Mincho"/>
      <w:sz w:val="20"/>
      <w:szCs w:val="20"/>
      <w:lang w:val="en-US"/>
    </w:rPr>
  </w:style>
  <w:style w:type="character" w:styleId="estilolatimtrebuchetmscharchar" w:customStyle="1">
    <w:name w:val="estilolatimtrebuchetmscharchar"/>
    <w:rsid w:val="009A5309"/>
    <w:rPr>
      <w:rFonts w:ascii="Trebuchet MS" w:hAnsi="Trebuchet MS"/>
    </w:rPr>
  </w:style>
  <w:style w:type="paragraph" w:styleId="Revision1" w:customStyle="1">
    <w:name w:val="Revision1"/>
    <w:hidden/>
    <w:semiHidden/>
    <w:rsid w:val="009A5309"/>
    <w:rPr>
      <w:rFonts w:ascii="Times New Roman" w:hAnsi="Times New Roman" w:eastAsia="Times New Roman"/>
      <w:sz w:val="24"/>
      <w:szCs w:val="24"/>
      <w:lang w:eastAsia="ar-SA"/>
    </w:rPr>
  </w:style>
  <w:style w:type="paragraph" w:styleId="BodyText32" w:customStyle="1">
    <w:name w:val="Body Text 32"/>
    <w:basedOn w:val="Normal"/>
    <w:rsid w:val="009A5309"/>
    <w:pPr>
      <w:autoSpaceDE w:val="0"/>
      <w:autoSpaceDN w:val="0"/>
      <w:adjustRightInd w:val="0"/>
      <w:jc w:val="both"/>
    </w:pPr>
    <w:rPr>
      <w:rFonts w:ascii="Times New Roman" w:hAnsi="Times New Roman" w:eastAsia="Times New Roman"/>
      <w:b/>
      <w:sz w:val="20"/>
      <w:szCs w:val="20"/>
      <w:lang w:eastAsia="pt-BR"/>
    </w:rPr>
  </w:style>
  <w:style w:type="paragraph" w:styleId="alpha3" w:customStyle="1">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hAnsi="Times New Roman" w:eastAsia="Times New Roman"/>
      <w:kern w:val="20"/>
      <w:sz w:val="20"/>
      <w:szCs w:val="20"/>
      <w:lang w:eastAsia="pt-BR"/>
    </w:rPr>
  </w:style>
  <w:style w:type="paragraph" w:styleId="roman4" w:customStyle="1">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hAnsi="Times New Roman" w:eastAsia="Times New Roman"/>
      <w:kern w:val="20"/>
      <w:sz w:val="20"/>
      <w:szCs w:val="20"/>
      <w:lang w:eastAsia="pt-BR"/>
    </w:rPr>
  </w:style>
  <w:style w:type="paragraph" w:styleId="Body2" w:customStyle="1">
    <w:name w:val="Body 2"/>
    <w:basedOn w:val="Normal"/>
    <w:rsid w:val="009A5309"/>
    <w:pPr>
      <w:autoSpaceDE w:val="0"/>
      <w:autoSpaceDN w:val="0"/>
      <w:adjustRightInd w:val="0"/>
      <w:spacing w:after="140" w:line="290" w:lineRule="auto"/>
      <w:ind w:left="1247"/>
      <w:jc w:val="both"/>
    </w:pPr>
    <w:rPr>
      <w:rFonts w:ascii="Times New Roman" w:hAnsi="Times New Roman" w:eastAsia="Times New Roman"/>
      <w:kern w:val="20"/>
      <w:sz w:val="20"/>
      <w:lang w:val="en-GB" w:eastAsia="pt-BR"/>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hAnsi="Verdana" w:eastAsia="MS Mincho"/>
      <w:sz w:val="20"/>
      <w:szCs w:val="20"/>
      <w:lang w:val="en-US"/>
    </w:rPr>
  </w:style>
  <w:style w:type="numbering" w:styleId="CRIPadroItaBBA" w:customStyle="1">
    <w:name w:val="CRI Padrão Itaú BBA"/>
    <w:rsid w:val="009A5309"/>
    <w:pPr>
      <w:numPr>
        <w:numId w:val="4"/>
      </w:numPr>
    </w:pPr>
  </w:style>
  <w:style w:type="paragraph" w:styleId="Cibramodelo2" w:customStyle="1">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styleId="Cibramodelo2Char" w:customStyle="1">
    <w:name w:val="Cibra modelo 2 Char"/>
    <w:link w:val="Cibramodelo2"/>
    <w:rsid w:val="009A5309"/>
    <w:rPr>
      <w:rFonts w:ascii="Trebuchet MS" w:hAnsi="Trebuchet MS" w:eastAsia="Cambria"/>
      <w:lang w:val="x-none" w:eastAsia="x-none"/>
    </w:rPr>
  </w:style>
  <w:style w:type="paragraph" w:styleId="BRMALLS-NORMAL" w:customStyle="1">
    <w:name w:val="(BR MALLS - NORMAL)"/>
    <w:basedOn w:val="PDG-normal"/>
    <w:qFormat/>
    <w:rsid w:val="009A5309"/>
    <w:pPr>
      <w:widowControl/>
      <w:autoSpaceDN/>
      <w:textAlignment w:val="baseline"/>
    </w:pPr>
    <w:rPr>
      <w:rFonts w:ascii="Arial" w:hAnsi="Arial" w:cs="Arial"/>
      <w:lang w:eastAsia="ar-SA"/>
    </w:rPr>
  </w:style>
  <w:style w:type="paragraph" w:styleId="PDG-3" w:customStyle="1">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hAnsi="Calibri" w:eastAsia="MS Mincho"/>
      <w:b/>
      <w:i/>
      <w:sz w:val="20"/>
      <w:szCs w:val="20"/>
      <w:lang w:eastAsia="pt-BR"/>
    </w:rPr>
  </w:style>
  <w:style w:type="paragraph" w:styleId="Para" w:customStyle="1">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hAnsi="Times New Roman" w:eastAsia="MS Mincho"/>
      <w:color w:val="000000"/>
      <w:sz w:val="20"/>
      <w:lang w:val="en-US" w:eastAsia="pt-BR"/>
    </w:rPr>
  </w:style>
  <w:style w:type="paragraph" w:styleId="BRP-CORPOTEXTO" w:customStyle="1">
    <w:name w:val="(BRP - CORPO TEXTO)"/>
    <w:basedOn w:val="Normal"/>
    <w:uiPriority w:val="99"/>
    <w:qFormat/>
    <w:rsid w:val="009A5309"/>
    <w:pPr>
      <w:spacing w:after="200" w:line="300" w:lineRule="exact"/>
      <w:jc w:val="both"/>
    </w:pPr>
    <w:rPr>
      <w:rFonts w:ascii="Arial" w:hAnsi="Arial" w:eastAsia="MS Mincho" w:cs="Arial"/>
      <w:sz w:val="20"/>
      <w:szCs w:val="20"/>
      <w:lang w:eastAsia="pt-BR"/>
    </w:rPr>
  </w:style>
  <w:style w:type="paragraph" w:styleId="DeltaViewTableHeading" w:customStyle="1">
    <w:name w:val="DeltaView Table Heading"/>
    <w:basedOn w:val="Normal"/>
    <w:rsid w:val="009A5309"/>
    <w:pPr>
      <w:autoSpaceDE w:val="0"/>
      <w:autoSpaceDN w:val="0"/>
      <w:adjustRightInd w:val="0"/>
      <w:spacing w:after="120"/>
    </w:pPr>
    <w:rPr>
      <w:rFonts w:ascii="Arial" w:hAnsi="Arial" w:eastAsia="Times New Roman"/>
      <w:b/>
      <w:lang w:val="en-US" w:eastAsia="pt-BR"/>
    </w:rPr>
  </w:style>
  <w:style w:type="character" w:styleId="DeltaViewMoveSource" w:customStyle="1">
    <w:name w:val="DeltaView Move Source"/>
    <w:rsid w:val="009A5309"/>
    <w:rPr>
      <w:strike/>
      <w:color w:val="00C000"/>
      <w:spacing w:val="0"/>
    </w:rPr>
  </w:style>
  <w:style w:type="character" w:styleId="DeltaViewFormatChange" w:customStyle="1">
    <w:name w:val="DeltaView Format Change"/>
    <w:rsid w:val="009A5309"/>
    <w:rPr>
      <w:color w:val="000000"/>
      <w:spacing w:val="0"/>
    </w:rPr>
  </w:style>
  <w:style w:type="character" w:styleId="DeltaViewMovedDeletion" w:customStyle="1">
    <w:name w:val="DeltaView Moved Deletion"/>
    <w:rsid w:val="009A5309"/>
    <w:rPr>
      <w:strike/>
      <w:color w:val="C08080"/>
      <w:spacing w:val="0"/>
    </w:rPr>
  </w:style>
  <w:style w:type="character" w:styleId="DeltaViewStyleChangeLabel" w:customStyle="1">
    <w:name w:val="DeltaView Style Change Label"/>
    <w:rsid w:val="009A5309"/>
    <w:rPr>
      <w:color w:val="000000"/>
      <w:spacing w:val="0"/>
    </w:rPr>
  </w:style>
  <w:style w:type="paragraph" w:styleId="Style0" w:customStyle="1">
    <w:name w:val="Style0"/>
    <w:rsid w:val="009A5309"/>
    <w:pPr>
      <w:autoSpaceDE w:val="0"/>
      <w:autoSpaceDN w:val="0"/>
      <w:adjustRightInd w:val="0"/>
    </w:pPr>
    <w:rPr>
      <w:rFonts w:ascii="Arial" w:hAnsi="Arial" w:eastAsia="Times New Roman"/>
      <w:sz w:val="24"/>
      <w:szCs w:val="24"/>
    </w:rPr>
  </w:style>
  <w:style w:type="paragraph" w:styleId="xl33711" w:customStyle="1">
    <w:name w:val="xl3371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2" w:customStyle="1">
    <w:name w:val="xl33712"/>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3" w:customStyle="1">
    <w:name w:val="xl33713"/>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14" w:customStyle="1">
    <w:name w:val="xl3371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5" w:customStyle="1">
    <w:name w:val="xl33715"/>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16" w:customStyle="1">
    <w:name w:val="xl3371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7" w:customStyle="1">
    <w:name w:val="xl3371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0" w:customStyle="1">
    <w:name w:val="xl33750"/>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1" w:customStyle="1">
    <w:name w:val="xl3375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2" w:customStyle="1">
    <w:name w:val="xl33752"/>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53" w:customStyle="1">
    <w:name w:val="xl33753"/>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4" w:customStyle="1">
    <w:name w:val="xl3375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55" w:customStyle="1">
    <w:name w:val="xl33755"/>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6" w:customStyle="1">
    <w:name w:val="xl3375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7" w:customStyle="1">
    <w:name w:val="xl3375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65" w:customStyle="1">
    <w:name w:val="xl65"/>
    <w:basedOn w:val="Normal"/>
    <w:rsid w:val="009A5309"/>
    <w:pPr>
      <w:spacing w:before="100" w:beforeAutospacing="1" w:after="100" w:afterAutospacing="1"/>
    </w:pPr>
    <w:rPr>
      <w:rFonts w:ascii="Times New Roman" w:hAnsi="Times New Roman" w:eastAsia="Times New Roman"/>
      <w:sz w:val="16"/>
      <w:szCs w:val="16"/>
      <w:lang w:eastAsia="pt-BR"/>
    </w:rPr>
  </w:style>
  <w:style w:type="paragraph" w:styleId="xl66" w:customStyle="1">
    <w:name w:val="xl66"/>
    <w:basedOn w:val="Normal"/>
    <w:rsid w:val="009A5309"/>
    <w:pPr>
      <w:spacing w:before="100" w:beforeAutospacing="1" w:after="100" w:afterAutospacing="1"/>
    </w:pPr>
    <w:rPr>
      <w:rFonts w:ascii="Times New Roman" w:hAnsi="Times New Roman" w:eastAsia="Times New Roman"/>
      <w:sz w:val="16"/>
      <w:szCs w:val="16"/>
      <w:lang w:eastAsia="pt-BR"/>
    </w:rPr>
  </w:style>
  <w:style w:type="character" w:styleId="MenoPendente1" w:customStyle="1">
    <w:name w:val="Menção Pendente1"/>
    <w:basedOn w:val="DefaultParagraphFont"/>
    <w:uiPriority w:val="99"/>
    <w:semiHidden/>
    <w:unhideWhenUsed/>
    <w:rsid w:val="009A5309"/>
    <w:rPr>
      <w:color w:val="605E5C"/>
      <w:shd w:val="clear" w:color="auto" w:fill="E1DFDD"/>
    </w:rPr>
  </w:style>
  <w:style w:type="paragraph" w:styleId="E-Pat" w:customStyle="1">
    <w:name w:val="E-Pat"/>
    <w:basedOn w:val="Normal"/>
    <w:link w:val="E-PatChar"/>
    <w:qFormat/>
    <w:rsid w:val="009A5309"/>
    <w:pPr>
      <w:ind w:firstLine="2829"/>
      <w:jc w:val="both"/>
    </w:pPr>
    <w:rPr>
      <w:rFonts w:ascii="Arial" w:hAnsi="Arial" w:eastAsia="Times New Roman"/>
      <w:sz w:val="20"/>
      <w:lang w:eastAsia="pt-BR"/>
    </w:rPr>
  </w:style>
  <w:style w:type="character" w:styleId="E-PatChar" w:customStyle="1">
    <w:name w:val="E-Pat Char"/>
    <w:basedOn w:val="DefaultParagraphFont"/>
    <w:link w:val="E-Pat"/>
    <w:rsid w:val="009A5309"/>
    <w:rPr>
      <w:rFonts w:ascii="Arial" w:hAnsi="Arial" w:eastAsia="Times New Roman"/>
      <w:szCs w:val="24"/>
    </w:rPr>
  </w:style>
  <w:style w:type="paragraph" w:styleId="E-PatCitao" w:customStyle="1">
    <w:name w:val="E-Pat Citação"/>
    <w:basedOn w:val="Normal"/>
    <w:link w:val="E-PatCitaoChar"/>
    <w:qFormat/>
    <w:rsid w:val="009A5309"/>
    <w:pPr>
      <w:ind w:left="1418" w:right="1134"/>
      <w:jc w:val="both"/>
    </w:pPr>
    <w:rPr>
      <w:rFonts w:ascii="Arial" w:hAnsi="Arial" w:eastAsia="Times New Roman"/>
      <w:sz w:val="20"/>
      <w:lang w:eastAsia="pt-BR"/>
    </w:rPr>
  </w:style>
  <w:style w:type="character" w:styleId="E-PatCitaoChar" w:customStyle="1">
    <w:name w:val="E-Pat Citação Char"/>
    <w:basedOn w:val="DefaultParagraphFont"/>
    <w:link w:val="E-PatCitao"/>
    <w:rsid w:val="009A5309"/>
    <w:rPr>
      <w:rFonts w:ascii="Arial" w:hAnsi="Arial" w:eastAsia="Times New Roman"/>
      <w:szCs w:val="24"/>
    </w:rPr>
  </w:style>
  <w:style w:type="paragraph" w:styleId="Teste" w:customStyle="1">
    <w:name w:val="Teste"/>
    <w:basedOn w:val="citpet"/>
    <w:link w:val="TesteChar"/>
    <w:autoRedefine/>
    <w:rsid w:val="009A5309"/>
    <w:pPr>
      <w:suppressAutoHyphens w:val="0"/>
      <w:jc w:val="center"/>
    </w:pPr>
    <w:rPr>
      <w:rFonts w:ascii="Arial" w:hAnsi="Arial"/>
      <w:b/>
      <w:sz w:val="24"/>
      <w:lang w:eastAsia="pt-BR"/>
    </w:rPr>
  </w:style>
  <w:style w:type="character" w:styleId="TesteChar" w:customStyle="1">
    <w:name w:val="Teste Char"/>
    <w:basedOn w:val="DefaultParagraphFont"/>
    <w:link w:val="Teste"/>
    <w:rsid w:val="009A5309"/>
    <w:rPr>
      <w:rFonts w:ascii="Arial" w:hAnsi="Arial" w:eastAsia="Times New Roman"/>
      <w:b/>
      <w:sz w:val="24"/>
      <w:szCs w:val="24"/>
    </w:rPr>
  </w:style>
  <w:style w:type="paragraph" w:styleId="EscopoNTITitulo" w:customStyle="1">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styleId="EscopoNTITituloChar" w:customStyle="1">
    <w:name w:val="EscopoNTITitulo Char"/>
    <w:link w:val="EscopoNTITitulo"/>
    <w:rsid w:val="009A5309"/>
    <w:rPr>
      <w:rFonts w:ascii="Arial" w:hAnsi="Arial" w:eastAsia="Times New Roman" w:cs="Arial"/>
      <w:b/>
      <w:bCs/>
      <w:kern w:val="28"/>
      <w:sz w:val="32"/>
      <w:szCs w:val="32"/>
    </w:rPr>
  </w:style>
  <w:style w:type="paragraph" w:styleId="EscopoNTISubTitulo" w:customStyle="1">
    <w:name w:val="EscopoNTISubTitulo"/>
    <w:link w:val="EscopoNTISubTituloChar"/>
    <w:rsid w:val="009A5309"/>
    <w:pPr>
      <w:tabs>
        <w:tab w:val="num" w:pos="1209"/>
      </w:tabs>
      <w:ind w:left="1209" w:hanging="360"/>
    </w:pPr>
    <w:rPr>
      <w:rFonts w:ascii="Arial" w:hAnsi="Arial" w:eastAsia="Times New Roman" w:cs="Arial"/>
      <w:b/>
      <w:bCs/>
      <w:sz w:val="24"/>
      <w:szCs w:val="22"/>
    </w:rPr>
  </w:style>
  <w:style w:type="character" w:styleId="EscopoNTISubTituloChar" w:customStyle="1">
    <w:name w:val="EscopoNTISubTitulo Char"/>
    <w:link w:val="EscopoNTISubTitulo"/>
    <w:rsid w:val="009A5309"/>
    <w:rPr>
      <w:rFonts w:ascii="Arial" w:hAnsi="Arial" w:eastAsia="Times New Roman" w:cs="Arial"/>
      <w:b/>
      <w:bCs/>
      <w:sz w:val="24"/>
      <w:szCs w:val="22"/>
    </w:rPr>
  </w:style>
  <w:style w:type="paragraph" w:styleId="EscopoNTIItem" w:customStyle="1">
    <w:name w:val="EscopoNTIItem"/>
    <w:link w:val="EscopoNTIItemChar"/>
    <w:rsid w:val="009A5309"/>
    <w:pPr>
      <w:ind w:left="567"/>
    </w:pPr>
    <w:rPr>
      <w:rFonts w:ascii="Arial" w:hAnsi="Arial" w:eastAsia="Times New Roman" w:cs="Arial"/>
      <w:b/>
      <w:szCs w:val="24"/>
    </w:rPr>
  </w:style>
  <w:style w:type="character" w:styleId="EscopoNTIItemChar" w:customStyle="1">
    <w:name w:val="EscopoNTIItem Char"/>
    <w:link w:val="EscopoNTIItem"/>
    <w:rsid w:val="009A5309"/>
    <w:rPr>
      <w:rFonts w:ascii="Arial" w:hAnsi="Arial" w:eastAsia="Times New Roman" w:cs="Arial"/>
      <w:b/>
      <w:szCs w:val="24"/>
    </w:rPr>
  </w:style>
  <w:style w:type="paragraph" w:styleId="TEXTO" w:customStyle="1">
    <w:name w:val="TEXTO"/>
    <w:basedOn w:val="Normal"/>
    <w:uiPriority w:val="99"/>
    <w:rsid w:val="009A5309"/>
    <w:pPr>
      <w:jc w:val="both"/>
    </w:pPr>
    <w:rPr>
      <w:rFonts w:ascii="CG Times" w:hAnsi="CG Times" w:eastAsia="Times New Roman"/>
      <w:sz w:val="20"/>
      <w:szCs w:val="20"/>
      <w:lang w:eastAsia="pt-BR"/>
    </w:rPr>
  </w:style>
  <w:style w:type="paragraph" w:styleId="000-MEMORANDUM" w:customStyle="1">
    <w:name w:val="000-MEMORANDUM"/>
    <w:rsid w:val="009A5309"/>
    <w:pPr>
      <w:numPr>
        <w:numId w:val="5"/>
      </w:numPr>
      <w:tabs>
        <w:tab w:val="left" w:pos="5292"/>
      </w:tabs>
      <w:spacing w:after="240"/>
      <w:ind w:left="3828" w:right="40"/>
      <w:contextualSpacing/>
    </w:pPr>
    <w:rPr>
      <w:rFonts w:ascii="Verdana" w:hAnsi="Verdana" w:eastAsia="Times New Roman"/>
      <w:b/>
      <w:color w:val="00739C"/>
      <w:sz w:val="24"/>
      <w:szCs w:val="36"/>
      <w:lang w:val="en-US"/>
    </w:rPr>
  </w:style>
  <w:style w:type="paragraph" w:styleId="NoSpacing">
    <w:name w:val="No Spacing"/>
    <w:link w:val="NoSpacingChar"/>
    <w:uiPriority w:val="1"/>
    <w:qFormat/>
    <w:rsid w:val="009A5309"/>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A5309"/>
    <w:rPr>
      <w:rFonts w:asciiTheme="minorHAnsi" w:hAnsiTheme="minorHAnsi" w:eastAsiaTheme="minorEastAsia" w:cstheme="minorBidi"/>
      <w:sz w:val="22"/>
      <w:szCs w:val="22"/>
    </w:rPr>
  </w:style>
  <w:style w:type="paragraph" w:styleId="EndnoteText">
    <w:name w:val="endnote text"/>
    <w:basedOn w:val="Normal"/>
    <w:link w:val="EndnoteTextChar"/>
    <w:semiHidden/>
    <w:unhideWhenUsed/>
    <w:rsid w:val="009A5309"/>
    <w:pPr>
      <w:jc w:val="both"/>
    </w:pPr>
    <w:rPr>
      <w:rFonts w:ascii="Arial" w:hAnsi="Arial" w:eastAsia="Times New Roman"/>
      <w:sz w:val="20"/>
      <w:szCs w:val="20"/>
      <w:lang w:eastAsia="pt-BR"/>
    </w:rPr>
  </w:style>
  <w:style w:type="character" w:styleId="EndnoteTextChar" w:customStyle="1">
    <w:name w:val="Endnote Text Char"/>
    <w:basedOn w:val="DefaultParagraphFont"/>
    <w:link w:val="EndnoteText"/>
    <w:semiHidden/>
    <w:rsid w:val="009A5309"/>
    <w:rPr>
      <w:rFonts w:ascii="Arial" w:hAnsi="Arial" w:eastAsia="Times New Roman"/>
    </w:rPr>
  </w:style>
  <w:style w:type="character" w:styleId="EndnoteReference">
    <w:name w:val="endnote reference"/>
    <w:basedOn w:val="DefaultParagraphFont"/>
    <w:unhideWhenUsed/>
    <w:rsid w:val="009A5309"/>
    <w:rPr>
      <w:vertAlign w:val="superscript"/>
    </w:rPr>
  </w:style>
  <w:style w:type="character" w:styleId="p0Char" w:customStyle="1">
    <w:name w:val="p0 Char"/>
    <w:basedOn w:val="DefaultParagraphFont"/>
    <w:link w:val="p0"/>
    <w:rsid w:val="009A5309"/>
    <w:rPr>
      <w:rFonts w:ascii="Times" w:hAnsi="Times" w:eastAsia="Times New Roman"/>
      <w:sz w:val="24"/>
      <w:szCs w:val="24"/>
    </w:rPr>
  </w:style>
  <w:style w:type="character" w:styleId="Celso1Char" w:customStyle="1">
    <w:name w:val="Celso1 Char"/>
    <w:link w:val="Celso1"/>
    <w:uiPriority w:val="99"/>
    <w:locked/>
    <w:rsid w:val="009A5309"/>
    <w:rPr>
      <w:rFonts w:ascii="Univers (W1)" w:hAnsi="Univers (W1)" w:eastAsia="Times New Roman"/>
      <w:sz w:val="24"/>
      <w:lang w:eastAsia="ar-SA"/>
    </w:rPr>
  </w:style>
  <w:style w:type="table" w:styleId="TableNormal1" w:customStyle="1">
    <w:name w:val="Table Normal1"/>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9A5309"/>
    <w:pPr>
      <w:widowControl w:val="0"/>
    </w:pPr>
    <w:rPr>
      <w:rFonts w:asciiTheme="minorHAnsi" w:hAnsiTheme="minorHAnsi" w:eastAsiaTheme="minorHAnsi" w:cstheme="minorBidi"/>
      <w:sz w:val="22"/>
      <w:szCs w:val="22"/>
      <w:lang w:val="en-US"/>
    </w:rPr>
  </w:style>
  <w:style w:type="table" w:styleId="TableNormal2" w:customStyle="1">
    <w:name w:val="Table Normal2"/>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hAnsi="Times New Roman" w:eastAsia="Times New Roman"/>
      <w:sz w:val="20"/>
      <w:lang w:eastAsia="pt-BR"/>
    </w:rPr>
  </w:style>
  <w:style w:type="paragraph" w:styleId="CorpoA" w:customStyle="1">
    <w:name w:val="Corpo A"/>
    <w:basedOn w:val="Normal"/>
    <w:rsid w:val="009A5309"/>
    <w:rPr>
      <w:rFonts w:ascii="Times New Roman" w:hAnsi="Times New Roman" w:eastAsiaTheme="minorHAnsi"/>
      <w:color w:val="000000"/>
      <w:sz w:val="20"/>
      <w:lang w:eastAsia="pt-BR"/>
    </w:rPr>
  </w:style>
  <w:style w:type="character" w:styleId="NenhumA" w:customStyle="1">
    <w:name w:val="Nenhum A"/>
    <w:basedOn w:val="DefaultParagraphFont"/>
    <w:rsid w:val="009A5309"/>
  </w:style>
  <w:style w:type="paragraph" w:styleId="codigo" w:customStyle="1">
    <w:name w:val="codigo"/>
    <w:basedOn w:val="Normal"/>
    <w:semiHidden/>
    <w:qFormat/>
    <w:rsid w:val="009A5309"/>
    <w:pPr>
      <w:jc w:val="both"/>
    </w:pPr>
    <w:rPr>
      <w:rFonts w:ascii="Arial" w:hAnsi="Arial" w:eastAsia="Times New Roman"/>
      <w:sz w:val="16"/>
      <w:szCs w:val="20"/>
      <w:lang w:val="en-GB" w:eastAsia="en-GB"/>
    </w:rPr>
  </w:style>
  <w:style w:type="paragraph" w:styleId="zFSand" w:customStyle="1">
    <w:name w:val="zFSand"/>
    <w:basedOn w:val="Normal"/>
    <w:next w:val="Normal"/>
    <w:rsid w:val="009A5309"/>
    <w:pPr>
      <w:jc w:val="center"/>
    </w:pPr>
    <w:rPr>
      <w:rFonts w:ascii="Arial" w:hAnsi="Arial" w:eastAsia="Times New Roman"/>
      <w:kern w:val="20"/>
      <w:sz w:val="20"/>
    </w:rPr>
  </w:style>
  <w:style w:type="paragraph" w:styleId="zFSDate" w:customStyle="1">
    <w:name w:val="zFSDate"/>
    <w:basedOn w:val="Normal"/>
    <w:rsid w:val="009A5309"/>
    <w:pPr>
      <w:jc w:val="center"/>
    </w:pPr>
    <w:rPr>
      <w:rFonts w:ascii="Arial" w:hAnsi="Arial" w:eastAsia="Times New Roman"/>
      <w:kern w:val="20"/>
      <w:sz w:val="20"/>
    </w:rPr>
  </w:style>
  <w:style w:type="paragraph" w:styleId="Exhibit1" w:customStyle="1">
    <w:name w:val="Exhibit 1"/>
    <w:basedOn w:val="Normal"/>
    <w:rsid w:val="009A5309"/>
    <w:pPr>
      <w:tabs>
        <w:tab w:val="num" w:pos="680"/>
      </w:tabs>
      <w:spacing w:before="140" w:after="140" w:line="290" w:lineRule="auto"/>
      <w:ind w:left="680" w:hanging="680"/>
      <w:jc w:val="both"/>
    </w:pPr>
    <w:rPr>
      <w:rFonts w:ascii="Arial" w:hAnsi="Arial" w:eastAsia="Times New Roman" w:cs="Arial"/>
      <w:sz w:val="20"/>
      <w:lang w:eastAsia="pt-BR"/>
    </w:rPr>
  </w:style>
  <w:style w:type="paragraph" w:styleId="Exhibit2" w:customStyle="1">
    <w:name w:val="Exhibit 2"/>
    <w:basedOn w:val="Normal"/>
    <w:rsid w:val="009A5309"/>
    <w:pPr>
      <w:spacing w:after="140" w:line="290" w:lineRule="auto"/>
      <w:ind w:left="720" w:hanging="360"/>
      <w:jc w:val="both"/>
    </w:pPr>
    <w:rPr>
      <w:rFonts w:ascii="Arial" w:hAnsi="Arial" w:eastAsia="Times New Roman"/>
      <w:sz w:val="20"/>
      <w:lang w:eastAsia="pt-BR"/>
    </w:rPr>
  </w:style>
  <w:style w:type="paragraph" w:styleId="Exhibit3" w:customStyle="1">
    <w:name w:val="Exhibit 3"/>
    <w:basedOn w:val="Normal"/>
    <w:rsid w:val="009A5309"/>
    <w:pPr>
      <w:ind w:left="1080" w:hanging="360"/>
      <w:jc w:val="both"/>
    </w:pPr>
    <w:rPr>
      <w:rFonts w:ascii="Arial" w:hAnsi="Arial" w:eastAsia="Times New Roman"/>
      <w:sz w:val="20"/>
      <w:lang w:eastAsia="pt-BR"/>
    </w:rPr>
  </w:style>
  <w:style w:type="paragraph" w:styleId="Exhibit4" w:customStyle="1">
    <w:name w:val="Exhibit 4"/>
    <w:basedOn w:val="Normal"/>
    <w:rsid w:val="009A5309"/>
    <w:pPr>
      <w:ind w:left="1440" w:hanging="360"/>
      <w:jc w:val="both"/>
    </w:pPr>
    <w:rPr>
      <w:rFonts w:ascii="Arial" w:hAnsi="Arial" w:eastAsia="Times New Roman"/>
      <w:sz w:val="20"/>
      <w:lang w:eastAsia="pt-BR"/>
    </w:rPr>
  </w:style>
  <w:style w:type="paragraph" w:styleId="Exhibit5" w:customStyle="1">
    <w:name w:val="Exhibit 5"/>
    <w:basedOn w:val="Normal"/>
    <w:rsid w:val="009A5309"/>
    <w:pPr>
      <w:ind w:left="1800" w:hanging="360"/>
      <w:jc w:val="both"/>
    </w:pPr>
    <w:rPr>
      <w:rFonts w:ascii="Arial" w:hAnsi="Arial" w:eastAsia="Times New Roman"/>
      <w:sz w:val="20"/>
      <w:lang w:eastAsia="pt-BR"/>
    </w:rPr>
  </w:style>
  <w:style w:type="paragraph" w:styleId="Exhibit6" w:customStyle="1">
    <w:name w:val="Exhibit 6"/>
    <w:basedOn w:val="Normal"/>
    <w:rsid w:val="009A5309"/>
    <w:pPr>
      <w:ind w:left="2160" w:hanging="360"/>
      <w:jc w:val="both"/>
    </w:pPr>
    <w:rPr>
      <w:rFonts w:ascii="Arial" w:hAnsi="Arial" w:eastAsia="Times New Roman"/>
      <w:sz w:val="20"/>
      <w:lang w:eastAsia="pt-BR"/>
    </w:rPr>
  </w:style>
  <w:style w:type="character" w:styleId="UnresolvedMention10" w:customStyle="1">
    <w:name w:val="Unresolved Mention1"/>
    <w:basedOn w:val="DefaultParagraphFont"/>
    <w:uiPriority w:val="99"/>
    <w:semiHidden/>
    <w:unhideWhenUsed/>
    <w:rsid w:val="009A5309"/>
    <w:rPr>
      <w:color w:val="605E5C"/>
      <w:shd w:val="clear" w:color="auto" w:fill="E1DFDD"/>
    </w:rPr>
  </w:style>
  <w:style w:type="paragraph" w:styleId="c3" w:customStyle="1">
    <w:name w:val="c3"/>
    <w:basedOn w:val="Normal"/>
    <w:rsid w:val="009A5309"/>
    <w:pPr>
      <w:spacing w:line="240" w:lineRule="atLeast"/>
      <w:jc w:val="center"/>
    </w:pPr>
    <w:rPr>
      <w:rFonts w:ascii="Times" w:hAnsi="Times" w:eastAsia="MS Mincho"/>
      <w:lang w:eastAsia="pt-BR"/>
    </w:rPr>
  </w:style>
  <w:style w:type="paragraph" w:styleId="CM16" w:customStyle="1">
    <w:name w:val="CM16"/>
    <w:basedOn w:val="Default"/>
    <w:next w:val="Default"/>
    <w:uiPriority w:val="99"/>
    <w:rsid w:val="009A5309"/>
    <w:pPr>
      <w:widowControl w:val="0"/>
    </w:pPr>
    <w:rPr>
      <w:rFonts w:ascii="Times" w:hAnsi="Times" w:eastAsia="Times New Roman" w:cs="Times"/>
      <w:color w:val="auto"/>
    </w:rPr>
  </w:style>
  <w:style w:type="character" w:styleId="Level3Char1" w:customStyle="1">
    <w:name w:val="Level 3 Char1"/>
    <w:basedOn w:val="DefaultParagraphFont"/>
    <w:uiPriority w:val="99"/>
    <w:rsid w:val="009A5309"/>
    <w:rPr>
      <w:rFonts w:ascii="Arial" w:hAnsi="Arial" w:eastAsia="Arial" w:cs="Arial"/>
      <w:szCs w:val="28"/>
      <w:lang w:val="en-GB" w:eastAsia="en-GB"/>
    </w:rPr>
  </w:style>
  <w:style w:type="paragraph" w:styleId="Estilo1" w:customStyle="1">
    <w:name w:val="Estilo1"/>
    <w:basedOn w:val="ListParagraph"/>
    <w:uiPriority w:val="99"/>
    <w:qFormat/>
    <w:rsid w:val="009A5309"/>
    <w:pPr>
      <w:widowControl/>
      <w:numPr>
        <w:numId w:val="6"/>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styleId="Estilo2" w:customStyle="1">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styleId="Estilo3" w:customStyle="1">
    <w:name w:val="Estilo3"/>
    <w:basedOn w:val="Estilo2"/>
    <w:qFormat/>
    <w:rsid w:val="009A5309"/>
    <w:pPr>
      <w:numPr>
        <w:ilvl w:val="2"/>
      </w:numPr>
      <w:tabs>
        <w:tab w:val="clear" w:pos="2160"/>
        <w:tab w:val="num" w:pos="1361"/>
      </w:tabs>
      <w:ind w:left="1361" w:hanging="681"/>
      <w:outlineLvl w:val="1"/>
    </w:pPr>
  </w:style>
  <w:style w:type="paragraph" w:styleId="Contratos1ClausulasArtigos" w:customStyle="1">
    <w:name w:val="Contratos 1_ClausulasArtigos"/>
    <w:basedOn w:val="Normal"/>
    <w:qFormat/>
    <w:rsid w:val="009A5309"/>
    <w:pPr>
      <w:tabs>
        <w:tab w:val="num" w:pos="720"/>
      </w:tabs>
      <w:spacing w:after="140" w:line="290" w:lineRule="auto"/>
      <w:ind w:left="720" w:hanging="720"/>
      <w:jc w:val="both"/>
    </w:pPr>
    <w:rPr>
      <w:rFonts w:ascii="Arial" w:hAnsi="Arial" w:eastAsia="Times New Roman"/>
      <w:sz w:val="20"/>
    </w:rPr>
  </w:style>
  <w:style w:type="paragraph" w:styleId="Contratos2pargrafos" w:customStyle="1">
    <w:name w:val="Contratos 2_parágrafos"/>
    <w:basedOn w:val="Normal"/>
    <w:qFormat/>
    <w:rsid w:val="009A5309"/>
    <w:pPr>
      <w:tabs>
        <w:tab w:val="num" w:pos="1440"/>
      </w:tabs>
      <w:spacing w:after="140" w:line="290" w:lineRule="auto"/>
      <w:ind w:left="1440" w:hanging="720"/>
      <w:jc w:val="both"/>
    </w:pPr>
    <w:rPr>
      <w:rFonts w:ascii="Arial" w:hAnsi="Arial" w:eastAsia="Times New Roman"/>
      <w:sz w:val="20"/>
    </w:rPr>
  </w:style>
  <w:style w:type="paragraph" w:styleId="Contratos3i" w:customStyle="1">
    <w:name w:val="Contratos 3_(i)"/>
    <w:basedOn w:val="Normal"/>
    <w:qFormat/>
    <w:rsid w:val="009A5309"/>
    <w:pPr>
      <w:tabs>
        <w:tab w:val="num" w:pos="2160"/>
      </w:tabs>
      <w:spacing w:after="140" w:line="290" w:lineRule="auto"/>
      <w:ind w:left="2160" w:hanging="720"/>
      <w:jc w:val="both"/>
    </w:pPr>
    <w:rPr>
      <w:rFonts w:ascii="Arial" w:hAnsi="Arial" w:eastAsia="Times New Roman"/>
      <w:sz w:val="20"/>
    </w:rPr>
  </w:style>
  <w:style w:type="character" w:styleId="ListaColorida-nfase1Char" w:customStyle="1">
    <w:name w:val="Lista Colorida - Ênfase 1 Char"/>
    <w:link w:val="ListaColorida-nfase12"/>
    <w:uiPriority w:val="99"/>
    <w:locked/>
    <w:rsid w:val="009A5309"/>
    <w:rPr>
      <w:rFonts w:ascii="Times New Roman" w:hAnsi="Times New Roman" w:eastAsia="Times New Roman"/>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hAnsi="Verdana" w:eastAsia="Times New Roman" w:cs="Verdana"/>
      <w:sz w:val="20"/>
      <w:szCs w:val="20"/>
      <w:lang w:val="en-US"/>
    </w:rPr>
  </w:style>
  <w:style w:type="paragraph" w:styleId="NormalWeb0" w:customStyle="1">
    <w:name w:val="Normal(Web)"/>
    <w:basedOn w:val="Normal"/>
    <w:uiPriority w:val="99"/>
    <w:rsid w:val="009A5309"/>
    <w:pPr>
      <w:widowControl w:val="0"/>
      <w:autoSpaceDE w:val="0"/>
      <w:autoSpaceDN w:val="0"/>
      <w:adjustRightInd w:val="0"/>
      <w:spacing w:before="100" w:after="100"/>
    </w:pPr>
    <w:rPr>
      <w:rFonts w:ascii="Arial Unicode MS" w:hAnsi="Times New Roman" w:eastAsia="Arial Unicode MS" w:cs="Arial Unicode MS"/>
      <w:color w:val="000000"/>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PargrafoComumNvel1" w:customStyle="1">
    <w:name w:val="Parágrafo Comum Nível 1"/>
    <w:basedOn w:val="ListParagraph"/>
    <w:link w:val="PargrafoComumNvel1Char"/>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paragraph" w:styleId="PargrafoComumNvel2" w:customStyle="1">
    <w:name w:val="Parágrafo Comum Nível 2"/>
    <w:basedOn w:val="ListParagraph"/>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character" w:styleId="PargrafoComumNvel1Char" w:customStyle="1">
    <w:name w:val="Parágrafo Comum Nível 1 Char"/>
    <w:basedOn w:val="DefaultParagraphFont"/>
    <w:link w:val="PargrafoComumNvel1"/>
    <w:rsid w:val="009A5309"/>
    <w:rPr>
      <w:rFonts w:ascii="Verdana" w:hAnsi="Verdana" w:cstheme="minorHAnsi"/>
      <w:lang w:eastAsia="en-US"/>
    </w:rPr>
  </w:style>
  <w:style w:type="paragraph" w:styleId="Citao10pt" w:customStyle="1">
    <w:name w:val="Citação 10pt"/>
    <w:basedOn w:val="Normal"/>
    <w:qFormat/>
    <w:rsid w:val="009A5309"/>
    <w:pPr>
      <w:ind w:left="2041"/>
      <w:jc w:val="both"/>
    </w:pPr>
    <w:rPr>
      <w:rFonts w:ascii="Arial" w:hAnsi="Arial" w:eastAsia="Times New Roman"/>
      <w:i/>
      <w:sz w:val="20"/>
      <w:lang w:eastAsia="pt-BR"/>
    </w:rPr>
  </w:style>
  <w:style w:type="paragraph" w:styleId="Citao9pt" w:customStyle="1">
    <w:name w:val="Citação 9pt"/>
    <w:basedOn w:val="Normal"/>
    <w:qFormat/>
    <w:rsid w:val="009A5309"/>
    <w:pPr>
      <w:ind w:left="680"/>
      <w:jc w:val="both"/>
    </w:pPr>
    <w:rPr>
      <w:rFonts w:ascii="Arial" w:hAnsi="Arial" w:eastAsia="Times New Roman"/>
      <w:i/>
      <w:sz w:val="18"/>
      <w:lang w:eastAsia="pt-BR"/>
    </w:rPr>
  </w:style>
  <w:style w:type="paragraph" w:styleId="Subttulo8pt" w:customStyle="1">
    <w:name w:val="Subtítulo 8pt"/>
    <w:basedOn w:val="Normal"/>
    <w:qFormat/>
    <w:rsid w:val="009A5309"/>
    <w:pPr>
      <w:tabs>
        <w:tab w:val="left" w:pos="0"/>
      </w:tabs>
      <w:spacing w:line="240" w:lineRule="exact"/>
    </w:pPr>
    <w:rPr>
      <w:rFonts w:ascii="Arial" w:hAnsi="Arial" w:eastAsia="Times New Roman" w:cs="Arial"/>
      <w:kern w:val="20"/>
      <w:sz w:val="16"/>
      <w:lang w:eastAsia="pt-BR"/>
    </w:rPr>
  </w:style>
  <w:style w:type="paragraph" w:styleId="Ttulo14pt" w:customStyle="1">
    <w:name w:val="Título 14pt"/>
    <w:basedOn w:val="Normal"/>
    <w:qFormat/>
    <w:rsid w:val="009A5309"/>
    <w:pPr>
      <w:tabs>
        <w:tab w:val="right" w:pos="9071"/>
      </w:tabs>
      <w:spacing w:before="720" w:after="240"/>
      <w:jc w:val="both"/>
    </w:pPr>
    <w:rPr>
      <w:rFonts w:ascii="Arial" w:hAnsi="Arial" w:eastAsia="Times New Roman" w:cs="Arial"/>
      <w:kern w:val="20"/>
      <w:sz w:val="28"/>
      <w:lang w:eastAsia="pt-BR"/>
    </w:rPr>
  </w:style>
  <w:style w:type="paragraph" w:styleId="Citao2" w:customStyle="1">
    <w:name w:val="Citação2"/>
    <w:basedOn w:val="Normal"/>
    <w:qFormat/>
    <w:rsid w:val="009A5309"/>
    <w:pPr>
      <w:spacing w:after="240"/>
      <w:ind w:left="2041"/>
      <w:jc w:val="both"/>
    </w:pPr>
    <w:rPr>
      <w:rFonts w:ascii="Arial" w:hAnsi="Arial" w:eastAsia="Times New Roman" w:cstheme="minorBidi"/>
      <w:i/>
      <w:sz w:val="20"/>
      <w:szCs w:val="22"/>
    </w:rPr>
  </w:style>
  <w:style w:type="paragraph" w:styleId="Petio1" w:customStyle="1">
    <w:name w:val="Petição 1"/>
    <w:basedOn w:val="Normal"/>
    <w:rsid w:val="009A5309"/>
    <w:pPr>
      <w:numPr>
        <w:numId w:val="7"/>
      </w:numPr>
      <w:tabs>
        <w:tab w:val="clear" w:pos="2722"/>
        <w:tab w:val="num" w:pos="720"/>
      </w:tabs>
      <w:spacing w:after="240"/>
      <w:ind w:left="720" w:hanging="720"/>
      <w:jc w:val="both"/>
      <w:outlineLvl w:val="0"/>
    </w:pPr>
    <w:rPr>
      <w:rFonts w:ascii="Arial" w:hAnsi="Arial" w:eastAsia="Times New Roman"/>
      <w:kern w:val="20"/>
    </w:rPr>
  </w:style>
  <w:style w:type="paragraph" w:styleId="Petio2" w:customStyle="1">
    <w:name w:val="Petição 2"/>
    <w:basedOn w:val="Normal"/>
    <w:rsid w:val="009A5309"/>
    <w:pPr>
      <w:numPr>
        <w:ilvl w:val="1"/>
        <w:numId w:val="7"/>
      </w:numPr>
      <w:tabs>
        <w:tab w:val="clear" w:pos="3402"/>
        <w:tab w:val="num" w:pos="1440"/>
      </w:tabs>
      <w:spacing w:after="240"/>
      <w:ind w:left="1440" w:hanging="720"/>
      <w:jc w:val="both"/>
      <w:outlineLvl w:val="1"/>
    </w:pPr>
    <w:rPr>
      <w:rFonts w:ascii="Arial" w:hAnsi="Arial" w:eastAsia="Times New Roman"/>
      <w:kern w:val="20"/>
    </w:rPr>
  </w:style>
  <w:style w:type="paragraph" w:styleId="Petio3" w:customStyle="1">
    <w:name w:val="Petição 3"/>
    <w:basedOn w:val="Normal"/>
    <w:rsid w:val="009A5309"/>
    <w:pPr>
      <w:numPr>
        <w:ilvl w:val="2"/>
        <w:numId w:val="7"/>
      </w:numPr>
      <w:tabs>
        <w:tab w:val="clear" w:pos="4082"/>
        <w:tab w:val="num" w:pos="2160"/>
      </w:tabs>
      <w:spacing w:after="240"/>
      <w:ind w:left="2160" w:hanging="720"/>
      <w:jc w:val="both"/>
      <w:outlineLvl w:val="2"/>
    </w:pPr>
    <w:rPr>
      <w:rFonts w:ascii="Arial" w:hAnsi="Arial" w:eastAsia="Times New Roman"/>
      <w:kern w:val="20"/>
    </w:rPr>
  </w:style>
  <w:style w:type="paragraph" w:styleId="Petio4" w:customStyle="1">
    <w:name w:val="Petição 4"/>
    <w:basedOn w:val="Normal"/>
    <w:rsid w:val="009A5309"/>
    <w:pPr>
      <w:numPr>
        <w:ilvl w:val="3"/>
        <w:numId w:val="7"/>
      </w:numPr>
      <w:tabs>
        <w:tab w:val="clear" w:pos="4763"/>
        <w:tab w:val="num" w:pos="2880"/>
      </w:tabs>
      <w:spacing w:after="240"/>
      <w:ind w:left="2880" w:hanging="720"/>
      <w:jc w:val="both"/>
      <w:outlineLvl w:val="3"/>
    </w:pPr>
    <w:rPr>
      <w:rFonts w:ascii="Arial" w:hAnsi="Arial" w:eastAsia="Times New Roman"/>
      <w:kern w:val="20"/>
    </w:rPr>
  </w:style>
  <w:style w:type="paragraph" w:styleId="Texto0" w:customStyle="1">
    <w:name w:val="Texto"/>
    <w:basedOn w:val="Normal"/>
    <w:qFormat/>
    <w:rsid w:val="009A5309"/>
    <w:pPr>
      <w:spacing w:after="240"/>
      <w:ind w:left="2041"/>
      <w:jc w:val="both"/>
    </w:pPr>
    <w:rPr>
      <w:rFonts w:ascii="Arial" w:hAnsi="Arial" w:eastAsia="Times New Roman" w:cstheme="minorBidi"/>
      <w:szCs w:val="22"/>
      <w:lang w:val="en-US"/>
    </w:rPr>
  </w:style>
  <w:style w:type="paragraph" w:styleId="TtuloB1" w:customStyle="1">
    <w:name w:val="Título B1"/>
    <w:basedOn w:val="Normal"/>
    <w:qFormat/>
    <w:rsid w:val="009A5309"/>
    <w:pPr>
      <w:numPr>
        <w:numId w:val="8"/>
      </w:numPr>
      <w:tabs>
        <w:tab w:val="clear" w:pos="2722"/>
        <w:tab w:val="num" w:pos="680"/>
      </w:tabs>
      <w:spacing w:after="240"/>
      <w:ind w:left="680" w:hanging="680"/>
      <w:jc w:val="both"/>
    </w:pPr>
    <w:rPr>
      <w:rFonts w:ascii="Arial Bold" w:hAnsi="Arial Bold" w:eastAsia="Times New Roman" w:cstheme="minorBidi"/>
      <w:b/>
      <w:caps/>
      <w:szCs w:val="22"/>
    </w:rPr>
  </w:style>
  <w:style w:type="paragraph" w:styleId="TtuloB2" w:customStyle="1">
    <w:name w:val="Título B2"/>
    <w:basedOn w:val="Normal"/>
    <w:qFormat/>
    <w:rsid w:val="009A5309"/>
    <w:pPr>
      <w:numPr>
        <w:ilvl w:val="1"/>
        <w:numId w:val="8"/>
      </w:numPr>
      <w:tabs>
        <w:tab w:val="clear" w:pos="2722"/>
        <w:tab w:val="num" w:pos="680"/>
      </w:tabs>
      <w:spacing w:after="240"/>
      <w:ind w:left="680" w:hanging="680"/>
      <w:jc w:val="both"/>
    </w:pPr>
    <w:rPr>
      <w:rFonts w:ascii="Arial" w:hAnsi="Arial" w:eastAsia="Times New Roman" w:cstheme="minorBidi"/>
      <w:caps/>
      <w:szCs w:val="22"/>
    </w:rPr>
  </w:style>
  <w:style w:type="paragraph" w:styleId="Level1coluna1" w:customStyle="1">
    <w:name w:val="Level 1 coluna1"/>
    <w:basedOn w:val="Normal"/>
    <w:rsid w:val="009A5309"/>
    <w:pPr>
      <w:keepNext/>
      <w:numPr>
        <w:numId w:val="9"/>
      </w:numPr>
      <w:jc w:val="both"/>
    </w:pPr>
    <w:rPr>
      <w:rFonts w:ascii="Arial" w:hAnsi="Arial" w:eastAsia="Times New Roman"/>
      <w:b/>
      <w:sz w:val="20"/>
      <w:lang w:eastAsia="pt-BR"/>
    </w:rPr>
  </w:style>
  <w:style w:type="paragraph" w:styleId="Level1coluna2" w:customStyle="1">
    <w:name w:val="Level 1 coluna2"/>
    <w:basedOn w:val="Normal"/>
    <w:rsid w:val="009A5309"/>
    <w:pPr>
      <w:keepNext/>
      <w:numPr>
        <w:numId w:val="10"/>
      </w:numPr>
      <w:jc w:val="both"/>
    </w:pPr>
    <w:rPr>
      <w:rFonts w:ascii="Arial" w:hAnsi="Arial" w:eastAsia="Times New Roman"/>
      <w:b/>
      <w:sz w:val="20"/>
      <w:lang w:eastAsia="pt-BR"/>
    </w:rPr>
  </w:style>
  <w:style w:type="paragraph" w:styleId="Level2coluna1" w:customStyle="1">
    <w:name w:val="Level 2 coluna1"/>
    <w:basedOn w:val="Normal"/>
    <w:rsid w:val="009A5309"/>
    <w:pPr>
      <w:numPr>
        <w:ilvl w:val="1"/>
        <w:numId w:val="9"/>
      </w:numPr>
      <w:jc w:val="both"/>
    </w:pPr>
    <w:rPr>
      <w:rFonts w:ascii="Arial" w:hAnsi="Arial" w:eastAsia="Times New Roman"/>
      <w:sz w:val="20"/>
      <w:lang w:eastAsia="pt-BR"/>
    </w:rPr>
  </w:style>
  <w:style w:type="paragraph" w:styleId="Level2coluna2" w:customStyle="1">
    <w:name w:val="Level 2 coluna2"/>
    <w:basedOn w:val="Normal"/>
    <w:rsid w:val="009A5309"/>
    <w:pPr>
      <w:numPr>
        <w:ilvl w:val="1"/>
        <w:numId w:val="10"/>
      </w:numPr>
      <w:jc w:val="both"/>
    </w:pPr>
    <w:rPr>
      <w:rFonts w:ascii="Arial" w:hAnsi="Arial" w:eastAsia="Times New Roman"/>
      <w:sz w:val="20"/>
      <w:lang w:eastAsia="pt-BR"/>
    </w:rPr>
  </w:style>
  <w:style w:type="paragraph" w:styleId="Level3coluna1" w:customStyle="1">
    <w:name w:val="Level 3 coluna1"/>
    <w:basedOn w:val="Normal"/>
    <w:rsid w:val="009A5309"/>
    <w:pPr>
      <w:numPr>
        <w:ilvl w:val="2"/>
        <w:numId w:val="9"/>
      </w:numPr>
      <w:tabs>
        <w:tab w:val="clear" w:pos="680"/>
        <w:tab w:val="num" w:pos="1361"/>
      </w:tabs>
      <w:ind w:left="1361" w:hanging="681"/>
      <w:jc w:val="both"/>
    </w:pPr>
    <w:rPr>
      <w:rFonts w:ascii="Arial" w:hAnsi="Arial" w:eastAsia="Times New Roman"/>
      <w:sz w:val="20"/>
      <w:lang w:eastAsia="pt-BR"/>
    </w:rPr>
  </w:style>
  <w:style w:type="paragraph" w:styleId="Level3coluna2" w:customStyle="1">
    <w:name w:val="Level 3 coluna2"/>
    <w:basedOn w:val="Normal"/>
    <w:rsid w:val="009A5309"/>
    <w:pPr>
      <w:numPr>
        <w:ilvl w:val="2"/>
        <w:numId w:val="10"/>
      </w:numPr>
      <w:tabs>
        <w:tab w:val="clear" w:pos="680"/>
        <w:tab w:val="num" w:pos="1361"/>
      </w:tabs>
      <w:ind w:left="1361" w:hanging="681"/>
      <w:jc w:val="both"/>
    </w:pPr>
    <w:rPr>
      <w:rFonts w:ascii="Arial" w:hAnsi="Arial" w:eastAsia="Times New Roman"/>
      <w:sz w:val="20"/>
      <w:lang w:eastAsia="pt-BR"/>
    </w:rPr>
  </w:style>
  <w:style w:type="paragraph" w:styleId="Level4coluna1" w:customStyle="1">
    <w:name w:val="Level 4 coluna1"/>
    <w:basedOn w:val="Normal"/>
    <w:rsid w:val="009A5309"/>
    <w:pPr>
      <w:numPr>
        <w:ilvl w:val="3"/>
        <w:numId w:val="9"/>
      </w:numPr>
      <w:tabs>
        <w:tab w:val="clear" w:pos="1361"/>
        <w:tab w:val="num" w:pos="2041"/>
      </w:tabs>
      <w:ind w:left="2041" w:hanging="680"/>
      <w:jc w:val="both"/>
    </w:pPr>
    <w:rPr>
      <w:rFonts w:ascii="Arial" w:hAnsi="Arial" w:eastAsia="Times New Roman"/>
      <w:sz w:val="20"/>
      <w:lang w:eastAsia="pt-BR"/>
    </w:rPr>
  </w:style>
  <w:style w:type="paragraph" w:styleId="Level4coluna2" w:customStyle="1">
    <w:name w:val="Level 4 coluna2"/>
    <w:basedOn w:val="Normal"/>
    <w:rsid w:val="009A5309"/>
    <w:pPr>
      <w:numPr>
        <w:ilvl w:val="3"/>
        <w:numId w:val="10"/>
      </w:numPr>
      <w:tabs>
        <w:tab w:val="clear" w:pos="1361"/>
        <w:tab w:val="num" w:pos="2041"/>
      </w:tabs>
      <w:ind w:left="2041" w:hanging="680"/>
      <w:jc w:val="both"/>
    </w:pPr>
    <w:rPr>
      <w:rFonts w:ascii="Arial" w:hAnsi="Arial" w:eastAsia="Times New Roman"/>
      <w:sz w:val="20"/>
      <w:lang w:eastAsia="pt-BR"/>
    </w:rPr>
  </w:style>
  <w:style w:type="paragraph" w:styleId="Level5coluna1" w:customStyle="1">
    <w:name w:val="Level 5 coluna1"/>
    <w:basedOn w:val="Normal"/>
    <w:rsid w:val="009A5309"/>
    <w:pPr>
      <w:numPr>
        <w:ilvl w:val="4"/>
        <w:numId w:val="9"/>
      </w:numPr>
      <w:tabs>
        <w:tab w:val="clear" w:pos="2041"/>
        <w:tab w:val="num" w:pos="2721"/>
      </w:tabs>
      <w:ind w:left="2721"/>
      <w:jc w:val="both"/>
    </w:pPr>
    <w:rPr>
      <w:rFonts w:ascii="Arial" w:hAnsi="Arial" w:eastAsia="Times New Roman"/>
      <w:sz w:val="20"/>
      <w:lang w:eastAsia="pt-BR"/>
    </w:rPr>
  </w:style>
  <w:style w:type="paragraph" w:styleId="Level5coluna2" w:customStyle="1">
    <w:name w:val="Level 5 coluna2"/>
    <w:basedOn w:val="Normal"/>
    <w:rsid w:val="009A5309"/>
    <w:pPr>
      <w:numPr>
        <w:ilvl w:val="4"/>
        <w:numId w:val="10"/>
      </w:numPr>
      <w:tabs>
        <w:tab w:val="clear" w:pos="2041"/>
        <w:tab w:val="num" w:pos="2721"/>
      </w:tabs>
      <w:ind w:left="2721"/>
      <w:jc w:val="both"/>
    </w:pPr>
    <w:rPr>
      <w:rFonts w:ascii="Arial" w:hAnsi="Arial" w:eastAsia="Times New Roman"/>
      <w:sz w:val="20"/>
      <w:lang w:eastAsia="pt-BR"/>
    </w:rPr>
  </w:style>
  <w:style w:type="paragraph" w:styleId="Level6coluna1" w:customStyle="1">
    <w:name w:val="Level 6 coluna1"/>
    <w:basedOn w:val="Normal"/>
    <w:rsid w:val="009A5309"/>
    <w:pPr>
      <w:numPr>
        <w:ilvl w:val="5"/>
        <w:numId w:val="9"/>
      </w:numPr>
      <w:tabs>
        <w:tab w:val="clear" w:pos="2722"/>
        <w:tab w:val="num" w:pos="3402"/>
      </w:tabs>
      <w:ind w:left="3402"/>
      <w:jc w:val="both"/>
    </w:pPr>
    <w:rPr>
      <w:rFonts w:ascii="Arial" w:hAnsi="Arial" w:eastAsia="Times New Roman"/>
      <w:sz w:val="20"/>
      <w:lang w:eastAsia="pt-BR"/>
    </w:rPr>
  </w:style>
  <w:style w:type="paragraph" w:styleId="Level6coluna2" w:customStyle="1">
    <w:name w:val="Level 6 coluna2"/>
    <w:basedOn w:val="Normal"/>
    <w:rsid w:val="009A5309"/>
    <w:pPr>
      <w:numPr>
        <w:ilvl w:val="5"/>
        <w:numId w:val="10"/>
      </w:numPr>
      <w:tabs>
        <w:tab w:val="clear" w:pos="2722"/>
        <w:tab w:val="num" w:pos="3402"/>
      </w:tabs>
      <w:ind w:left="3402"/>
      <w:jc w:val="both"/>
    </w:pPr>
    <w:rPr>
      <w:rFonts w:ascii="Arial" w:hAnsi="Arial" w:eastAsia="Times New Roman"/>
      <w:sz w:val="20"/>
      <w:lang w:eastAsia="pt-BR"/>
    </w:rPr>
  </w:style>
  <w:style w:type="paragraph" w:styleId="Marcador1" w:customStyle="1">
    <w:name w:val="Marcador(1)"/>
    <w:basedOn w:val="Normal"/>
    <w:qFormat/>
    <w:rsid w:val="009A5309"/>
    <w:pPr>
      <w:numPr>
        <w:numId w:val="11"/>
      </w:numPr>
      <w:tabs>
        <w:tab w:val="clear" w:pos="680"/>
        <w:tab w:val="num" w:pos="1418"/>
      </w:tabs>
      <w:ind w:left="1418" w:hanging="709"/>
      <w:jc w:val="both"/>
    </w:pPr>
    <w:rPr>
      <w:rFonts w:ascii="Arial" w:hAnsi="Arial" w:eastAsia="Times New Roman"/>
      <w:sz w:val="20"/>
      <w:lang w:eastAsia="pt-BR"/>
    </w:rPr>
  </w:style>
  <w:style w:type="paragraph" w:styleId="MarcadorA" w:customStyle="1">
    <w:name w:val="Marcador(A)"/>
    <w:basedOn w:val="Normal"/>
    <w:qFormat/>
    <w:rsid w:val="009A5309"/>
    <w:pPr>
      <w:numPr>
        <w:numId w:val="12"/>
      </w:numPr>
      <w:jc w:val="both"/>
    </w:pPr>
    <w:rPr>
      <w:rFonts w:ascii="Arial" w:hAnsi="Arial" w:eastAsia="Times New Roman"/>
      <w:sz w:val="20"/>
      <w:lang w:eastAsia="pt-BR"/>
    </w:rPr>
  </w:style>
  <w:style w:type="paragraph" w:styleId="Marcador11" w:customStyle="1">
    <w:name w:val="Marcador(1)1"/>
    <w:basedOn w:val="Normal"/>
    <w:qFormat/>
    <w:rsid w:val="009A5309"/>
    <w:pPr>
      <w:numPr>
        <w:numId w:val="13"/>
      </w:numPr>
      <w:jc w:val="both"/>
    </w:pPr>
    <w:rPr>
      <w:rFonts w:ascii="Arial" w:hAnsi="Arial" w:eastAsia="Times New Roman"/>
      <w:sz w:val="20"/>
    </w:rPr>
  </w:style>
  <w:style w:type="paragraph" w:styleId="MarcadorA1" w:customStyle="1">
    <w:name w:val="Marcador(A)1"/>
    <w:basedOn w:val="Normal"/>
    <w:qFormat/>
    <w:rsid w:val="009A5309"/>
    <w:pPr>
      <w:numPr>
        <w:numId w:val="14"/>
      </w:numPr>
      <w:jc w:val="both"/>
    </w:pPr>
    <w:rPr>
      <w:rFonts w:ascii="Arial" w:hAnsi="Arial" w:eastAsia="Times New Roman"/>
      <w:sz w:val="20"/>
    </w:rPr>
  </w:style>
  <w:style w:type="paragraph" w:styleId="Contratospargrafonico" w:customStyle="1">
    <w:name w:val="Contratos_parágrafo único"/>
    <w:basedOn w:val="Normal"/>
    <w:link w:val="ContratospargrafonicoChar"/>
    <w:qFormat/>
    <w:rsid w:val="009A5309"/>
    <w:pPr>
      <w:ind w:left="680"/>
      <w:jc w:val="both"/>
    </w:pPr>
    <w:rPr>
      <w:rFonts w:ascii="Arial" w:hAnsi="Arial" w:eastAsia="Times New Roman"/>
      <w:kern w:val="20"/>
      <w:sz w:val="20"/>
    </w:rPr>
  </w:style>
  <w:style w:type="character" w:styleId="ContratospargrafonicoChar" w:customStyle="1">
    <w:name w:val="Contratos_parágrafo único Char"/>
    <w:basedOn w:val="DefaultParagraphFont"/>
    <w:link w:val="Contratospargrafonico"/>
    <w:rsid w:val="009A5309"/>
    <w:rPr>
      <w:rFonts w:ascii="Arial" w:hAnsi="Arial" w:eastAsia="Times New Roman"/>
      <w:kern w:val="20"/>
      <w:szCs w:val="24"/>
      <w:lang w:eastAsia="en-US"/>
    </w:rPr>
  </w:style>
  <w:style w:type="table" w:styleId="TableProfessional">
    <w:name w:val="Table Professional"/>
    <w:aliases w:val="Table Lefosse"/>
    <w:basedOn w:val="TableNormal"/>
    <w:rsid w:val="009A5309"/>
    <w:rPr>
      <w:rFonts w:ascii="Arial" w:hAnsi="Arial" w:eastAsia="Times New Roman"/>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9A530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9A5309"/>
    <w:pPr>
      <w:numPr>
        <w:numId w:val="15"/>
      </w:numPr>
      <w:tabs>
        <w:tab w:val="num" w:pos="680"/>
      </w:tabs>
      <w:spacing w:after="140" w:line="290" w:lineRule="auto"/>
      <w:ind w:left="680" w:hanging="680"/>
      <w:jc w:val="both"/>
    </w:pPr>
    <w:rPr>
      <w:rFonts w:ascii="Arial" w:hAnsi="Arial" w:eastAsia="Times New Roman"/>
      <w:sz w:val="20"/>
    </w:rPr>
  </w:style>
  <w:style w:type="paragraph" w:styleId="Contratos2pargrafoscol2" w:customStyle="1">
    <w:name w:val="Contratos 2_parágrafos_col2"/>
    <w:basedOn w:val="Normal"/>
    <w:qFormat/>
    <w:rsid w:val="009A5309"/>
    <w:pPr>
      <w:numPr>
        <w:ilvl w:val="1"/>
        <w:numId w:val="15"/>
      </w:numPr>
      <w:spacing w:after="140" w:line="290" w:lineRule="auto"/>
      <w:ind w:left="720" w:hanging="360"/>
      <w:jc w:val="both"/>
    </w:pPr>
    <w:rPr>
      <w:rFonts w:ascii="Arial" w:hAnsi="Arial" w:eastAsia="Times New Roman"/>
      <w:sz w:val="20"/>
      <w:lang w:val="en-US"/>
    </w:rPr>
  </w:style>
  <w:style w:type="paragraph" w:styleId="Contratos3icol2" w:customStyle="1">
    <w:name w:val="Contratos 3_(i)_col2"/>
    <w:basedOn w:val="Normal"/>
    <w:qFormat/>
    <w:rsid w:val="009A5309"/>
    <w:pPr>
      <w:numPr>
        <w:ilvl w:val="2"/>
        <w:numId w:val="15"/>
      </w:numPr>
      <w:tabs>
        <w:tab w:val="clear" w:pos="1361"/>
      </w:tabs>
      <w:spacing w:after="140" w:line="290" w:lineRule="auto"/>
      <w:ind w:left="1080" w:hanging="360"/>
      <w:jc w:val="both"/>
    </w:pPr>
    <w:rPr>
      <w:rFonts w:ascii="Arial" w:hAnsi="Arial" w:eastAsia="Times New Roman"/>
      <w:sz w:val="20"/>
    </w:rPr>
  </w:style>
  <w:style w:type="table" w:styleId="GridTable7Colorful">
    <w:name w:val="Grid Table 7 Colorful"/>
    <w:aliases w:val="Tabela Lefosse"/>
    <w:basedOn w:val="TableNormal"/>
    <w:uiPriority w:val="52"/>
    <w:rsid w:val="009A5309"/>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9A5309"/>
    <w:pPr>
      <w:keepNext/>
      <w:numPr>
        <w:numId w:val="16"/>
      </w:numPr>
      <w:spacing w:before="60" w:after="60" w:line="240" w:lineRule="exact"/>
      <w:jc w:val="both"/>
    </w:pPr>
    <w:rPr>
      <w:rFonts w:ascii="Arial" w:hAnsi="Arial" w:eastAsia="Times New Roman"/>
      <w:b/>
      <w:sz w:val="20"/>
      <w:szCs w:val="20"/>
      <w:lang w:eastAsia="en-GB"/>
    </w:rPr>
  </w:style>
  <w:style w:type="paragraph" w:styleId="ListaDD2" w:customStyle="1">
    <w:name w:val="Lista DD 2"/>
    <w:basedOn w:val="Normal"/>
    <w:rsid w:val="009A5309"/>
    <w:pPr>
      <w:numPr>
        <w:ilvl w:val="1"/>
        <w:numId w:val="16"/>
      </w:numPr>
      <w:tabs>
        <w:tab w:val="clear" w:pos="680"/>
      </w:tabs>
      <w:spacing w:before="60" w:after="60" w:line="240" w:lineRule="exact"/>
      <w:ind w:left="720" w:hanging="360"/>
      <w:jc w:val="both"/>
    </w:pPr>
    <w:rPr>
      <w:rFonts w:ascii="Arial" w:hAnsi="Arial" w:eastAsia="Times New Roman"/>
      <w:b/>
      <w:sz w:val="20"/>
      <w:szCs w:val="20"/>
      <w:lang w:eastAsia="en-GB"/>
    </w:rPr>
  </w:style>
  <w:style w:type="paragraph" w:styleId="ListaDD3" w:customStyle="1">
    <w:name w:val="Lista DD 3"/>
    <w:basedOn w:val="Normal"/>
    <w:rsid w:val="009A5309"/>
    <w:pPr>
      <w:numPr>
        <w:ilvl w:val="2"/>
        <w:numId w:val="16"/>
      </w:numPr>
      <w:tabs>
        <w:tab w:val="clear" w:pos="680"/>
      </w:tabs>
      <w:spacing w:before="60" w:after="60"/>
      <w:ind w:left="1080" w:hanging="360"/>
      <w:jc w:val="both"/>
    </w:pPr>
    <w:rPr>
      <w:rFonts w:ascii="Arial" w:hAnsi="Arial" w:eastAsia="Times New Roman"/>
      <w:i/>
      <w:sz w:val="16"/>
      <w:szCs w:val="20"/>
      <w:lang w:eastAsia="en-GB"/>
    </w:rPr>
  </w:style>
  <w:style w:type="paragraph" w:styleId="ListaDD4" w:customStyle="1">
    <w:name w:val="Lista DD 4"/>
    <w:basedOn w:val="Normal"/>
    <w:rsid w:val="009A5309"/>
    <w:pPr>
      <w:numPr>
        <w:ilvl w:val="3"/>
        <w:numId w:val="16"/>
      </w:numPr>
      <w:tabs>
        <w:tab w:val="clear" w:pos="1077"/>
      </w:tabs>
      <w:spacing w:before="60" w:after="60"/>
      <w:ind w:left="1440" w:hanging="360"/>
      <w:jc w:val="both"/>
    </w:pPr>
    <w:rPr>
      <w:rFonts w:ascii="Arial" w:hAnsi="Arial" w:eastAsia="Times New Roman"/>
      <w:i/>
      <w:sz w:val="16"/>
      <w:szCs w:val="20"/>
      <w:lang w:eastAsia="en-GB"/>
    </w:rPr>
  </w:style>
  <w:style w:type="paragraph" w:styleId="ListaDD5" w:customStyle="1">
    <w:name w:val="Lista DD 5"/>
    <w:basedOn w:val="Normal"/>
    <w:rsid w:val="009A5309"/>
    <w:pPr>
      <w:numPr>
        <w:ilvl w:val="4"/>
        <w:numId w:val="16"/>
      </w:numPr>
      <w:tabs>
        <w:tab w:val="clear" w:pos="1644"/>
      </w:tabs>
      <w:spacing w:before="60" w:after="60"/>
      <w:ind w:left="1800" w:hanging="360"/>
      <w:jc w:val="both"/>
    </w:pPr>
    <w:rPr>
      <w:rFonts w:ascii="Arial" w:hAnsi="Arial" w:eastAsia="Times New Roman"/>
      <w:i/>
      <w:sz w:val="16"/>
      <w:szCs w:val="20"/>
      <w:lang w:eastAsia="en-GB"/>
    </w:rPr>
  </w:style>
  <w:style w:type="paragraph" w:styleId="ListaDD6" w:customStyle="1">
    <w:name w:val="Lista DD 6"/>
    <w:basedOn w:val="Normal"/>
    <w:rsid w:val="009A5309"/>
    <w:pPr>
      <w:numPr>
        <w:ilvl w:val="5"/>
        <w:numId w:val="16"/>
      </w:numPr>
      <w:tabs>
        <w:tab w:val="clear" w:pos="1871"/>
      </w:tabs>
      <w:spacing w:before="60" w:after="60"/>
      <w:ind w:left="2160" w:hanging="360"/>
      <w:jc w:val="both"/>
    </w:pPr>
    <w:rPr>
      <w:rFonts w:ascii="Arial" w:hAnsi="Arial" w:eastAsia="Times New Roman"/>
      <w:i/>
      <w:sz w:val="16"/>
      <w:szCs w:val="20"/>
      <w:lang w:eastAsia="en-GB"/>
    </w:rPr>
  </w:style>
  <w:style w:type="paragraph" w:styleId="ListaDDBody" w:customStyle="1">
    <w:name w:val="Lista DD Body"/>
    <w:basedOn w:val="Normal"/>
    <w:qFormat/>
    <w:rsid w:val="009A5309"/>
    <w:pPr>
      <w:spacing w:before="60" w:after="60"/>
      <w:jc w:val="both"/>
    </w:pPr>
    <w:rPr>
      <w:rFonts w:ascii="Arial" w:hAnsi="Arial" w:eastAsia="Times New Roman"/>
      <w:i/>
      <w:sz w:val="16"/>
      <w:szCs w:val="20"/>
      <w:lang w:val="en-GB" w:eastAsia="en-GB"/>
    </w:rPr>
  </w:style>
  <w:style w:type="paragraph" w:styleId="FootnoteTextcont" w:customStyle="1">
    <w:name w:val="Footnote Text cont"/>
    <w:basedOn w:val="Normal"/>
    <w:rsid w:val="009A5309"/>
    <w:pPr>
      <w:ind w:left="227"/>
      <w:jc w:val="both"/>
    </w:pPr>
    <w:rPr>
      <w:rFonts w:ascii="Arial" w:hAnsi="Arial" w:eastAsiaTheme="minorHAnsi"/>
      <w:sz w:val="16"/>
      <w:szCs w:val="20"/>
      <w:lang w:eastAsia="en-GB"/>
    </w:rPr>
  </w:style>
  <w:style w:type="paragraph" w:styleId="msonormal0" w:customStyle="1">
    <w:name w:val="msonormal"/>
    <w:basedOn w:val="Normal"/>
    <w:rsid w:val="009A5309"/>
    <w:pPr>
      <w:spacing w:before="100" w:beforeAutospacing="1" w:after="100" w:afterAutospacing="1"/>
    </w:pPr>
    <w:rPr>
      <w:rFonts w:ascii="Times New Roman" w:hAnsi="Times New Roman" w:eastAsia="Times New Roman"/>
      <w:lang w:eastAsia="pt-BR"/>
    </w:rPr>
  </w:style>
  <w:style w:type="paragraph" w:styleId="xl69" w:customStyle="1">
    <w:name w:val="xl69"/>
    <w:basedOn w:val="Normal"/>
    <w:rsid w:val="009A5309"/>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0" w:customStyle="1">
    <w:name w:val="xl70"/>
    <w:basedOn w:val="Normal"/>
    <w:rsid w:val="009A5309"/>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1" w:customStyle="1">
    <w:name w:val="xl71"/>
    <w:basedOn w:val="Normal"/>
    <w:rsid w:val="009A5309"/>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2" w:customStyle="1">
    <w:name w:val="xl72"/>
    <w:basedOn w:val="Normal"/>
    <w:rsid w:val="009A5309"/>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3" w:customStyle="1">
    <w:name w:val="xl73"/>
    <w:basedOn w:val="Normal"/>
    <w:rsid w:val="009A5309"/>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4" w:customStyle="1">
    <w:name w:val="xl74"/>
    <w:basedOn w:val="Normal"/>
    <w:rsid w:val="009A5309"/>
    <w:pPr>
      <w:pBdr>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5" w:customStyle="1">
    <w:name w:val="xl75"/>
    <w:basedOn w:val="Normal"/>
    <w:rsid w:val="009A5309"/>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Salutation">
    <w:name w:val="Salutation"/>
    <w:basedOn w:val="Normal"/>
    <w:next w:val="Normal"/>
    <w:link w:val="SalutationChar"/>
    <w:uiPriority w:val="99"/>
    <w:rsid w:val="003B481D"/>
    <w:pPr>
      <w:autoSpaceDE w:val="0"/>
      <w:autoSpaceDN w:val="0"/>
      <w:adjustRightInd w:val="0"/>
      <w:ind w:firstLine="1440"/>
      <w:jc w:val="both"/>
    </w:pPr>
    <w:rPr>
      <w:rFonts w:ascii="Times New Roman" w:hAnsi="Times New Roman" w:eastAsia="Times New Roman"/>
      <w:lang w:eastAsia="pt-BR"/>
    </w:rPr>
  </w:style>
  <w:style w:type="character" w:styleId="SalutationChar" w:customStyle="1">
    <w:name w:val="Salutation Char"/>
    <w:basedOn w:val="DefaultParagraphFont"/>
    <w:link w:val="Salutation"/>
    <w:uiPriority w:val="99"/>
    <w:rsid w:val="003B481D"/>
    <w:rPr>
      <w:rFonts w:ascii="Times New Roman" w:hAnsi="Times New Roman" w:eastAsia="Times New Roman"/>
      <w:sz w:val="24"/>
      <w:szCs w:val="24"/>
    </w:rPr>
  </w:style>
  <w:style w:type="paragraph" w:styleId="TableTitle" w:customStyle="1">
    <w:name w:val="Table Title"/>
    <w:basedOn w:val="Normal"/>
    <w:next w:val="Normal"/>
    <w:uiPriority w:val="99"/>
    <w:rsid w:val="003B481D"/>
    <w:pPr>
      <w:autoSpaceDE w:val="0"/>
      <w:autoSpaceDN w:val="0"/>
      <w:adjustRightInd w:val="0"/>
      <w:spacing w:before="160"/>
    </w:pPr>
    <w:rPr>
      <w:rFonts w:ascii="Arial" w:hAnsi="Arial" w:eastAsia="Times New Roman" w:cs="Arial"/>
      <w:b/>
      <w:bCs/>
      <w:caps/>
      <w:sz w:val="18"/>
      <w:szCs w:val="18"/>
      <w:lang w:val="en-US" w:eastAsia="pt-BR"/>
    </w:rPr>
  </w:style>
  <w:style w:type="paragraph" w:styleId="Centered" w:customStyle="1">
    <w:name w:val="Centered"/>
    <w:basedOn w:val="Normal"/>
    <w:uiPriority w:val="99"/>
    <w:rsid w:val="003B481D"/>
    <w:pPr>
      <w:keepNext/>
      <w:widowControl w:val="0"/>
      <w:autoSpaceDE w:val="0"/>
      <w:autoSpaceDN w:val="0"/>
      <w:adjustRightInd w:val="0"/>
      <w:spacing w:after="240"/>
      <w:jc w:val="center"/>
    </w:pPr>
    <w:rPr>
      <w:rFonts w:ascii="Times New Roman" w:hAnsi="Times New Roman" w:eastAsia="Times New Roman"/>
      <w:b/>
      <w:bCs/>
      <w:sz w:val="18"/>
      <w:szCs w:val="18"/>
      <w:lang w:val="en-US" w:eastAsia="pt-BR"/>
    </w:rPr>
  </w:style>
  <w:style w:type="paragraph" w:styleId="sub" w:customStyle="1">
    <w:name w:val="sub"/>
    <w:uiPriority w:val="99"/>
    <w:rsid w:val="003B481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eastAsia="Times New Roman"/>
      <w:sz w:val="22"/>
      <w:szCs w:val="22"/>
    </w:rPr>
  </w:style>
  <w:style w:type="character" w:styleId="InitialStyle" w:customStyle="1">
    <w:name w:val="InitialStyle"/>
    <w:uiPriority w:val="99"/>
    <w:rsid w:val="003B481D"/>
    <w:rPr>
      <w:rFonts w:ascii="Times New Roman" w:hAnsi="Times New Roman"/>
      <w:color w:val="auto"/>
      <w:spacing w:val="0"/>
      <w:sz w:val="20"/>
    </w:rPr>
  </w:style>
  <w:style w:type="paragraph" w:styleId="para10" w:customStyle="1">
    <w:name w:val="para10"/>
    <w:uiPriority w:val="99"/>
    <w:rsid w:val="003B481D"/>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eastAsia="Times New Roman" w:cs="Verdana"/>
    </w:rPr>
  </w:style>
  <w:style w:type="character" w:styleId="DeltaViewChangeNumber" w:customStyle="1">
    <w:name w:val="DeltaView Change Number"/>
    <w:uiPriority w:val="99"/>
    <w:rsid w:val="003B481D"/>
    <w:rPr>
      <w:color w:val="000000"/>
      <w:spacing w:val="0"/>
      <w:vertAlign w:val="superscript"/>
    </w:rPr>
  </w:style>
  <w:style w:type="character" w:styleId="DeltaViewDelimiter" w:customStyle="1">
    <w:name w:val="DeltaView Delimiter"/>
    <w:uiPriority w:val="99"/>
    <w:rsid w:val="003B481D"/>
    <w:rPr>
      <w:spacing w:val="0"/>
    </w:rPr>
  </w:style>
  <w:style w:type="character" w:styleId="DeltaViewEditorComment" w:customStyle="1">
    <w:name w:val="DeltaView Editor Comment"/>
    <w:uiPriority w:val="99"/>
    <w:rsid w:val="003B481D"/>
    <w:rPr>
      <w:rFonts w:cs="Times New Roman"/>
      <w:color w:val="0000FF"/>
      <w:spacing w:val="0"/>
      <w:u w:val="double"/>
    </w:rPr>
  </w:style>
  <w:style w:type="paragraph" w:styleId="CorpodetextobtBT" w:customStyle="1">
    <w:name w:val="Corpo de texto.bt.BT"/>
    <w:basedOn w:val="Normal"/>
    <w:uiPriority w:val="99"/>
    <w:rsid w:val="003B481D"/>
    <w:pPr>
      <w:jc w:val="both"/>
    </w:pPr>
    <w:rPr>
      <w:rFonts w:ascii="Arial" w:hAnsi="Arial" w:eastAsia="Times New Roman"/>
      <w:szCs w:val="20"/>
      <w:lang w:eastAsia="pt-BR"/>
    </w:rPr>
  </w:style>
  <w:style w:type="character" w:styleId="bodytext3char0" w:customStyle="1">
    <w:name w:val="bodytext3char"/>
    <w:uiPriority w:val="99"/>
    <w:rsid w:val="003B481D"/>
    <w:rPr>
      <w:rFonts w:cs="Times New Roman"/>
    </w:rPr>
  </w:style>
  <w:style w:type="paragraph" w:styleId="Citipet" w:customStyle="1">
    <w:name w:val="Citipet"/>
    <w:uiPriority w:val="99"/>
    <w:rsid w:val="003B481D"/>
    <w:pPr>
      <w:widowControl w:val="0"/>
      <w:ind w:left="1418" w:right="1134"/>
      <w:jc w:val="both"/>
    </w:pPr>
    <w:rPr>
      <w:rFonts w:ascii="Times New Roman" w:hAnsi="Times New Roman" w:eastAsia="Times New Roman"/>
      <w:lang w:eastAsia="en-US"/>
    </w:rPr>
  </w:style>
  <w:style w:type="paragraph" w:styleId="Switzerland" w:customStyle="1">
    <w:name w:val="Switzerland"/>
    <w:basedOn w:val="BodyText"/>
    <w:uiPriority w:val="99"/>
    <w:rsid w:val="003B481D"/>
    <w:pPr>
      <w:widowControl/>
      <w:autoSpaceDE/>
      <w:autoSpaceDN/>
      <w:adjustRightInd/>
    </w:pPr>
    <w:rPr>
      <w:rFonts w:eastAsia="MS Mincho"/>
      <w:sz w:val="22"/>
      <w:szCs w:val="22"/>
    </w:rPr>
  </w:style>
  <w:style w:type="character" w:styleId="Textodocorpo" w:customStyle="1">
    <w:name w:val="Texto do corpo_"/>
    <w:link w:val="Textodocorpo0"/>
    <w:locked/>
    <w:rsid w:val="003B481D"/>
    <w:rPr>
      <w:sz w:val="21"/>
      <w:shd w:val="clear" w:color="auto" w:fill="FFFFFF"/>
    </w:rPr>
  </w:style>
  <w:style w:type="paragraph" w:styleId="Textodocorpo0" w:customStyle="1">
    <w:name w:val="Texto do corpo"/>
    <w:basedOn w:val="Normal"/>
    <w:link w:val="Textodocorpo"/>
    <w:rsid w:val="003B481D"/>
    <w:pPr>
      <w:shd w:val="clear" w:color="auto" w:fill="FFFFFF"/>
      <w:spacing w:after="360" w:line="240" w:lineRule="atLeast"/>
      <w:ind w:hanging="1760"/>
    </w:pPr>
    <w:rPr>
      <w:rFonts w:ascii="Calibri" w:hAnsi="Calibri" w:eastAsia="MS Mincho"/>
      <w:sz w:val="21"/>
      <w:szCs w:val="20"/>
      <w:lang w:eastAsia="pt-BR"/>
    </w:rPr>
  </w:style>
  <w:style w:type="paragraph" w:styleId="CcList" w:customStyle="1">
    <w:name w:val="Cc List"/>
    <w:basedOn w:val="Normal"/>
    <w:rsid w:val="003B481D"/>
    <w:pPr>
      <w:keepLines/>
      <w:autoSpaceDE w:val="0"/>
      <w:autoSpaceDN w:val="0"/>
      <w:adjustRightInd w:val="0"/>
      <w:spacing w:line="220" w:lineRule="atLeast"/>
      <w:ind w:left="360" w:hanging="360"/>
      <w:jc w:val="both"/>
    </w:pPr>
    <w:rPr>
      <w:rFonts w:ascii="Arial" w:hAnsi="Arial" w:cs="Arial" w:eastAsiaTheme="minorEastAsia"/>
      <w:sz w:val="20"/>
      <w:szCs w:val="20"/>
      <w:lang w:val="en-US"/>
    </w:rPr>
  </w:style>
  <w:style w:type="paragraph" w:styleId="Headingtitulonegrito" w:customStyle="1">
    <w:name w:val="Heading (titulo negrito)"/>
    <w:basedOn w:val="Normal"/>
    <w:qFormat/>
    <w:rsid w:val="003B481D"/>
    <w:pPr>
      <w:keepNext/>
      <w:autoSpaceDE w:val="0"/>
      <w:autoSpaceDN w:val="0"/>
      <w:adjustRightInd w:val="0"/>
      <w:spacing w:after="140" w:line="288" w:lineRule="auto"/>
      <w:jc w:val="both"/>
    </w:pPr>
    <w:rPr>
      <w:rFonts w:ascii="Arial" w:hAnsi="Arial" w:eastAsia="TrebuchetMS" w:cs="Arial"/>
      <w:b/>
      <w:color w:val="000000"/>
      <w:sz w:val="20"/>
      <w:szCs w:val="20"/>
      <w:lang w:eastAsia="pt-BR"/>
    </w:rPr>
  </w:style>
  <w:style w:type="paragraph" w:styleId="HeadingTitulo1" w:customStyle="1">
    <w:name w:val="Heading (Titulo 1)"/>
    <w:basedOn w:val="Normal"/>
    <w:qFormat/>
    <w:rsid w:val="003B481D"/>
    <w:pPr>
      <w:keepNext/>
      <w:autoSpaceDE w:val="0"/>
      <w:autoSpaceDN w:val="0"/>
      <w:adjustRightInd w:val="0"/>
      <w:spacing w:after="140" w:line="288" w:lineRule="auto"/>
      <w:jc w:val="center"/>
    </w:pPr>
    <w:rPr>
      <w:rFonts w:ascii="Arial" w:hAnsi="Arial" w:eastAsia="TrebuchetMS"/>
      <w:b/>
      <w:color w:val="000000"/>
      <w:sz w:val="22"/>
      <w:lang w:eastAsia="pt-BR"/>
    </w:rPr>
  </w:style>
  <w:style w:type="paragraph" w:styleId="TabHeading" w:customStyle="1">
    <w:name w:val="TabHeading"/>
    <w:basedOn w:val="Normal"/>
    <w:rsid w:val="003B481D"/>
    <w:pPr>
      <w:autoSpaceDE w:val="0"/>
      <w:autoSpaceDN w:val="0"/>
      <w:adjustRightInd w:val="0"/>
      <w:spacing w:before="60" w:after="60" w:line="240" w:lineRule="exact"/>
      <w:jc w:val="both"/>
    </w:pPr>
    <w:rPr>
      <w:rFonts w:ascii="Arial" w:hAnsi="Arial" w:eastAsia="Times New Roman" w:cs="Arial"/>
      <w:b/>
      <w:smallCaps/>
      <w:sz w:val="18"/>
      <w:lang w:eastAsia="pt-BR"/>
    </w:rPr>
  </w:style>
  <w:style w:type="paragraph" w:styleId="DefaultParagraphF" w:customStyle="1">
    <w:name w:val="Default Paragraph F"/>
    <w:basedOn w:val="Normal"/>
    <w:uiPriority w:val="99"/>
    <w:rsid w:val="003B481D"/>
    <w:pPr>
      <w:widowControl w:val="0"/>
    </w:pPr>
    <w:rPr>
      <w:rFonts w:ascii="Times New Roman" w:hAnsi="Times New Roman" w:eastAsia="Times New Roman"/>
      <w:szCs w:val="20"/>
      <w:lang w:val="en-US" w:eastAsia="pt-BR"/>
    </w:rPr>
  </w:style>
  <w:style w:type="paragraph" w:styleId="font0" w:customStyle="1">
    <w:name w:val="font0"/>
    <w:basedOn w:val="Normal"/>
    <w:rsid w:val="003B481D"/>
    <w:pPr>
      <w:spacing w:before="100" w:beforeAutospacing="1" w:after="100" w:afterAutospacing="1"/>
    </w:pPr>
    <w:rPr>
      <w:rFonts w:ascii="Arial" w:hAnsi="Arial" w:eastAsia="Times New Roman" w:cs="Arial"/>
      <w:color w:val="000000"/>
      <w:sz w:val="16"/>
      <w:szCs w:val="16"/>
      <w:lang w:eastAsia="pt-BR"/>
    </w:rPr>
  </w:style>
  <w:style w:type="paragraph" w:styleId="font5" w:customStyle="1">
    <w:name w:val="font5"/>
    <w:basedOn w:val="Normal"/>
    <w:rsid w:val="003B481D"/>
    <w:pPr>
      <w:spacing w:before="100" w:beforeAutospacing="1" w:after="100" w:afterAutospacing="1"/>
    </w:pPr>
    <w:rPr>
      <w:rFonts w:ascii="Arial" w:hAnsi="Arial" w:eastAsia="Times New Roman" w:cs="Arial"/>
      <w:b/>
      <w:bCs/>
      <w:color w:val="333F4F"/>
      <w:sz w:val="16"/>
      <w:szCs w:val="16"/>
      <w:lang w:eastAsia="pt-BR"/>
    </w:rPr>
  </w:style>
  <w:style w:type="paragraph" w:styleId="BulletedList" w:customStyle="1">
    <w:name w:val="Bulleted List"/>
    <w:basedOn w:val="Normal"/>
    <w:rsid w:val="003B481D"/>
    <w:pPr>
      <w:numPr>
        <w:numId w:val="19"/>
      </w:numPr>
      <w:tabs>
        <w:tab w:val="clear" w:pos="720"/>
        <w:tab w:val="left" w:pos="1440"/>
      </w:tabs>
      <w:spacing w:after="240" w:line="240" w:lineRule="auto"/>
      <w:ind w:left="1440" w:firstLine="0"/>
      <w:contextualSpacing/>
      <w:jc w:val="left"/>
    </w:pPr>
    <w:rPr>
      <w:rFonts w:ascii="Times New Roman" w:hAnsi="Times New Roman" w:eastAsia="Times New Roman"/>
      <w:color w:val="000000"/>
      <w:sz w:val="20"/>
      <w:szCs w:val="20"/>
      <w:lang w:val="en-US" w:eastAsia="pt-BR"/>
    </w:rPr>
  </w:style>
  <w:style w:type="table" w:styleId="TableGrid4" w:customStyle="1">
    <w:name w:val="Table Grid4"/>
    <w:basedOn w:val="TableNormal"/>
    <w:next w:val="TableGrid"/>
    <w:uiPriority w:val="39"/>
    <w:rsid w:val="00B2595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160CEF"/>
    <w:rPr>
      <w:color w:val="605E5C"/>
      <w:shd w:val="clear" w:color="auto" w:fill="E1DFDD"/>
    </w:rPr>
  </w:style>
  <w:style w:type="paragraph" w:styleId="Bullets" w:customStyle="1">
    <w:name w:val="Bullet's"/>
    <w:basedOn w:val="Normal"/>
    <w:rsid w:val="00160CEF"/>
    <w:pPr>
      <w:numPr>
        <w:numId w:val="34"/>
      </w:numPr>
      <w:tabs>
        <w:tab w:val="clear" w:pos="720"/>
      </w:tabs>
      <w:spacing w:line="240" w:lineRule="auto"/>
      <w:ind w:left="0" w:firstLine="0"/>
    </w:pPr>
    <w:rPr>
      <w:rFonts w:ascii="Tahoma" w:hAnsi="Tahoma" w:eastAsia="Times New Roman" w:cs="Tahoma"/>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wmf"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4.emf"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image" Target="media/image3.emf" Id="rId11" /><Relationship Type="http://schemas.openxmlformats.org/officeDocument/2006/relationships/settings" Target="settings.xml" Id="rId5" /><Relationship Type="http://schemas.openxmlformats.org/officeDocument/2006/relationships/image" Target="media/image7.png"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6.png" Id="rId14" /><Relationship Type="http://schemas.microsoft.com/office/2011/relationships/people" Target="peop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HLinks>
    <vt:vector baseType="variant" size="138">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b710bd7e-5127-4e54-969c-4515b2527c83_Enabled">
    <vt:lpwstr>true</vt:lpwstr>
  </op:property>
  <op:property fmtid="{D5CDD505-2E9C-101B-9397-08002B2CF9AE}" pid="3" name="MSIP_Label_b710bd7e-5127-4e54-969c-4515b2527c83_SetDate">
    <vt:lpwstr>2022-07-22T12:47:44Z</vt:lpwstr>
  </op:property>
  <op:property fmtid="{D5CDD505-2E9C-101B-9397-08002B2CF9AE}" pid="4" name="MSIP_Label_b710bd7e-5127-4e54-969c-4515b2527c83_Method">
    <vt:lpwstr>Standard</vt:lpwstr>
  </op:property>
  <op:property fmtid="{D5CDD505-2E9C-101B-9397-08002B2CF9AE}" pid="5" name="MSIP_Label_b710bd7e-5127-4e54-969c-4515b2527c83_Name">
    <vt:lpwstr>b710bd7e-5127-4e54-969c-4515b2527c83</vt:lpwstr>
  </op:property>
  <op:property fmtid="{D5CDD505-2E9C-101B-9397-08002B2CF9AE}" pid="6" name="MSIP_Label_b710bd7e-5127-4e54-969c-4515b2527c83_SiteId">
    <vt:lpwstr>16e7cf3f-6af4-4e76-941e-aecafb9704e9</vt:lpwstr>
  </op:property>
  <op:property fmtid="{D5CDD505-2E9C-101B-9397-08002B2CF9AE}" pid="7" name="MSIP_Label_b710bd7e-5127-4e54-969c-4515b2527c83_ActionId">
    <vt:lpwstr>785fc184-b9fd-4fc2-b41e-5c24ea557df8</vt:lpwstr>
  </op:property>
  <op:property fmtid="{D5CDD505-2E9C-101B-9397-08002B2CF9AE}" pid="8" name="MSIP_Label_b710bd7e-5127-4e54-969c-4515b2527c83_ContentBits">
    <vt:lpwstr>0</vt:lpwstr>
  </op:property>
  <op:property fmtid="{D5CDD505-2E9C-101B-9397-08002B2CF9AE}" pid="9" name="MSIP_Label_3c41c091-3cbc-4dba-8b59-ce62f19500db_Enabled">
    <vt:lpwstr>true</vt:lpwstr>
  </op:property>
  <op:property fmtid="{D5CDD505-2E9C-101B-9397-08002B2CF9AE}" pid="10" name="MSIP_Label_3c41c091-3cbc-4dba-8b59-ce62f19500db_SetDate">
    <vt:lpwstr>2022-09-23T17:40:24Z</vt:lpwstr>
  </op:property>
  <op:property fmtid="{D5CDD505-2E9C-101B-9397-08002B2CF9AE}" pid="11" name="MSIP_Label_3c41c091-3cbc-4dba-8b59-ce62f19500db_Method">
    <vt:lpwstr>Privileged</vt:lpwstr>
  </op:property>
  <op:property fmtid="{D5CDD505-2E9C-101B-9397-08002B2CF9AE}" pid="12" name="MSIP_Label_3c41c091-3cbc-4dba-8b59-ce62f19500db_Name">
    <vt:lpwstr>Confidential_0_1</vt:lpwstr>
  </op:property>
  <op:property fmtid="{D5CDD505-2E9C-101B-9397-08002B2CF9AE}" pid="13" name="MSIP_Label_3c41c091-3cbc-4dba-8b59-ce62f19500db_SiteId">
    <vt:lpwstr>35595a02-4d6d-44ac-99e1-f9ab4cd872db</vt:lpwstr>
  </op:property>
  <op:property fmtid="{D5CDD505-2E9C-101B-9397-08002B2CF9AE}" pid="14" name="MSIP_Label_3c41c091-3cbc-4dba-8b59-ce62f19500db_ActionId">
    <vt:lpwstr>b242e446-01c6-40a4-bd4f-46a92eae8f0b</vt:lpwstr>
  </op:property>
  <op:property fmtid="{D5CDD505-2E9C-101B-9397-08002B2CF9AE}" pid="15" name="MSIP_Label_3c41c091-3cbc-4dba-8b59-ce62f19500db_ContentBits">
    <vt:lpwstr>1</vt:lpwstr>
  </op:property>
</op:Properties>
</file>