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070444A1" w:rsidR="00375A0D" w:rsidRDefault="00383A02" w:rsidP="009C2E79">
      <w:pPr>
        <w:pStyle w:val="Heading"/>
        <w:widowControl w:val="0"/>
        <w:spacing w:before="140" w:after="0"/>
        <w:jc w:val="center"/>
        <w:rPr>
          <w:sz w:val="20"/>
          <w:szCs w:val="20"/>
        </w:rPr>
      </w:pPr>
      <w:bookmarkStart w:id="0" w:name="_Toc110076258"/>
      <w:r>
        <w:rPr>
          <w:sz w:val="20"/>
          <w:szCs w:val="20"/>
        </w:rPr>
        <w:t>SEGUNDO</w:t>
      </w:r>
      <w:r w:rsidRPr="00CD63FC">
        <w:rPr>
          <w:sz w:val="20"/>
          <w:szCs w:val="20"/>
        </w:rPr>
        <w:t xml:space="preserve"> </w:t>
      </w:r>
      <w:r w:rsidR="000B42D2" w:rsidRPr="00CD63FC">
        <w:rPr>
          <w:sz w:val="20"/>
          <w:szCs w:val="20"/>
        </w:rPr>
        <w:t xml:space="preserve">ADITAMENTO AO </w:t>
      </w:r>
      <w:r w:rsidR="00375A0D" w:rsidRPr="00CD63FC">
        <w:rPr>
          <w:sz w:val="20"/>
          <w:szCs w:val="20"/>
        </w:rPr>
        <w:t>TERMO DE SECURITIZAÇÃO DE CRÉDITOS IMOBILIÁRIOS</w:t>
      </w:r>
      <w:r w:rsidR="00A624DB">
        <w:rPr>
          <w:sz w:val="20"/>
          <w:szCs w:val="20"/>
        </w:rPr>
        <w:t xml:space="preserve"> </w:t>
      </w:r>
      <w:r w:rsidR="00375A0D" w:rsidRPr="00CD63FC">
        <w:rPr>
          <w:sz w:val="20"/>
          <w:szCs w:val="20"/>
        </w:rPr>
        <w:t xml:space="preserve">CERTIFICADOS DE RECEBÍVEIS </w:t>
      </w:r>
      <w:r w:rsidR="00F6142B" w:rsidRPr="00CD63FC">
        <w:rPr>
          <w:sz w:val="20"/>
          <w:szCs w:val="20"/>
        </w:rPr>
        <w:t>IMOBILIÁRIOS D</w:t>
      </w:r>
      <w:r w:rsidR="00FB2DB3" w:rsidRPr="00CD63FC">
        <w:rPr>
          <w:sz w:val="20"/>
          <w:szCs w:val="20"/>
        </w:rPr>
        <w:t xml:space="preserve">A </w:t>
      </w:r>
      <w:r w:rsidR="006D3478">
        <w:rPr>
          <w:sz w:val="20"/>
          <w:szCs w:val="20"/>
        </w:rPr>
        <w:t>54</w:t>
      </w:r>
      <w:r w:rsidR="00FB2DB3" w:rsidRPr="00CD63FC">
        <w:rPr>
          <w:sz w:val="20"/>
          <w:szCs w:val="20"/>
        </w:rPr>
        <w:t>ª (</w:t>
      </w:r>
      <w:bookmarkStart w:id="1" w:name="_Hlk114061857"/>
      <w:r w:rsidR="006D3478" w:rsidRPr="00292D17">
        <w:rPr>
          <w:sz w:val="20"/>
          <w:szCs w:val="20"/>
        </w:rPr>
        <w:t>QUINQUAGÉSIMA QUARTA</w:t>
      </w:r>
      <w:bookmarkEnd w:id="1"/>
      <w:r w:rsidR="00FB2DB3" w:rsidRPr="00CD63FC">
        <w:rPr>
          <w:sz w:val="20"/>
          <w:szCs w:val="20"/>
        </w:rPr>
        <w:t>) EMISSÃO,</w:t>
      </w:r>
      <w:r w:rsidR="00A624DB">
        <w:rPr>
          <w:sz w:val="20"/>
          <w:szCs w:val="20"/>
        </w:rPr>
        <w:t xml:space="preserve"> </w:t>
      </w:r>
      <w:r w:rsidR="0011691E" w:rsidRPr="00CD63FC">
        <w:rPr>
          <w:sz w:val="20"/>
          <w:szCs w:val="20"/>
        </w:rPr>
        <w:t>EM 3 (TRÊS)</w:t>
      </w:r>
      <w:r w:rsidR="00FB2DB3" w:rsidRPr="00CD63FC">
        <w:rPr>
          <w:sz w:val="20"/>
          <w:szCs w:val="20"/>
        </w:rPr>
        <w:t>, DA</w:t>
      </w:r>
      <w:r w:rsidR="00811C41" w:rsidRPr="00CD63FC">
        <w:rPr>
          <w:sz w:val="20"/>
          <w:szCs w:val="20"/>
        </w:rPr>
        <w:t xml:space="preserve"> </w:t>
      </w:r>
    </w:p>
    <w:p w14:paraId="68DF8451" w14:textId="77777777" w:rsidR="00D83EC2" w:rsidRPr="00CD63FC" w:rsidRDefault="00D83EC2" w:rsidP="009C2E79">
      <w:pPr>
        <w:pStyle w:val="Heading"/>
        <w:widowControl w:val="0"/>
        <w:spacing w:before="140" w:after="0"/>
        <w:jc w:val="center"/>
        <w:rPr>
          <w:sz w:val="20"/>
          <w:szCs w:val="20"/>
        </w:rPr>
      </w:pPr>
    </w:p>
    <w:p w14:paraId="4B160279" w14:textId="5028E798" w:rsidR="004143D3" w:rsidRPr="00CD63FC" w:rsidRDefault="006D3478" w:rsidP="009C2E79">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8"/>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A1C12A8" w14:textId="3F942A55" w:rsidR="006D3478" w:rsidRDefault="006D3478" w:rsidP="009C2E79">
      <w:pPr>
        <w:pStyle w:val="Heading"/>
        <w:widowControl w:val="0"/>
        <w:spacing w:before="140" w:after="0"/>
        <w:jc w:val="center"/>
        <w:rPr>
          <w:sz w:val="20"/>
          <w:szCs w:val="20"/>
        </w:rPr>
      </w:pPr>
      <w:bookmarkStart w:id="2" w:name="_Hlk114061745"/>
      <w:r w:rsidRPr="00292D17">
        <w:rPr>
          <w:sz w:val="20"/>
          <w:szCs w:val="20"/>
        </w:rPr>
        <w:t>VIRGO COMPANHIA DE SECURITIZAÇÃO</w:t>
      </w:r>
      <w:bookmarkEnd w:id="2"/>
      <w:r w:rsidRPr="00292D17">
        <w:rPr>
          <w:sz w:val="20"/>
          <w:szCs w:val="20"/>
        </w:rPr>
        <w:br/>
      </w:r>
      <w:bookmarkStart w:id="3" w:name="_Hlk114061777"/>
      <w:r w:rsidRPr="00292D17">
        <w:rPr>
          <w:sz w:val="20"/>
          <w:szCs w:val="20"/>
        </w:rPr>
        <w:t>Companhia Aberta – CVM nº 02081-8</w:t>
      </w:r>
      <w:r w:rsidRPr="00292D17">
        <w:rPr>
          <w:sz w:val="20"/>
          <w:szCs w:val="20"/>
        </w:rPr>
        <w:br/>
        <w:t>CNPJ/ME nº 08.769.451/0001-08</w:t>
      </w:r>
      <w:bookmarkEnd w:id="3"/>
    </w:p>
    <w:p w14:paraId="2FDBCD31" w14:textId="77777777" w:rsidR="00D83EC2" w:rsidRPr="00CD63FC" w:rsidRDefault="00D83EC2" w:rsidP="009C2E79">
      <w:pPr>
        <w:pStyle w:val="Heading"/>
        <w:widowControl w:val="0"/>
        <w:spacing w:before="140" w:after="0"/>
        <w:jc w:val="center"/>
        <w:rPr>
          <w:b w:val="0"/>
          <w:sz w:val="20"/>
          <w:szCs w:val="20"/>
        </w:rPr>
      </w:pPr>
    </w:p>
    <w:p w14:paraId="5149EAAF" w14:textId="4D51E998" w:rsidR="000113A9" w:rsidRDefault="000113A9" w:rsidP="009C2E79">
      <w:pPr>
        <w:pStyle w:val="Heading"/>
        <w:widowControl w:val="0"/>
        <w:spacing w:before="140" w:after="0"/>
        <w:jc w:val="center"/>
        <w:rPr>
          <w:bCs/>
          <w:sz w:val="20"/>
          <w:szCs w:val="20"/>
        </w:rPr>
      </w:pPr>
      <w:r w:rsidRPr="00CD63FC">
        <w:rPr>
          <w:bCs/>
          <w:sz w:val="20"/>
          <w:szCs w:val="20"/>
        </w:rPr>
        <w:t>LASTREADOS EM CRÉDITOS IMOBILIÁRIOS</w:t>
      </w:r>
      <w:r w:rsidR="00177CBA" w:rsidRPr="00CD63FC">
        <w:rPr>
          <w:bCs/>
          <w:sz w:val="20"/>
          <w:szCs w:val="20"/>
        </w:rPr>
        <w:t xml:space="preserve"> DEVIDOS PELA</w:t>
      </w:r>
    </w:p>
    <w:p w14:paraId="5A7B484E" w14:textId="77777777" w:rsidR="00D83EC2" w:rsidRPr="00CD63FC" w:rsidRDefault="00D83EC2" w:rsidP="009C2E79">
      <w:pPr>
        <w:pStyle w:val="Heading"/>
        <w:widowControl w:val="0"/>
        <w:spacing w:before="140" w:after="0"/>
        <w:jc w:val="center"/>
        <w:rPr>
          <w:bCs/>
          <w:sz w:val="20"/>
          <w:szCs w:val="20"/>
        </w:rPr>
      </w:pPr>
    </w:p>
    <w:p w14:paraId="5FC90A5F" w14:textId="0E3173F5" w:rsidR="00D83EC2" w:rsidRDefault="006D3478" w:rsidP="00D26481">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168AA6CB" w14:textId="52F868FE" w:rsidR="00375A0D" w:rsidRPr="00CD63FC" w:rsidRDefault="006D3478" w:rsidP="00D26481">
      <w:pPr>
        <w:widowControl w:val="0"/>
        <w:spacing w:before="140" w:line="290" w:lineRule="auto"/>
        <w:jc w:val="center"/>
        <w:rPr>
          <w:rFonts w:ascii="Arial" w:hAnsi="Arial" w:cs="Arial"/>
          <w:b/>
          <w:sz w:val="20"/>
          <w:szCs w:val="20"/>
        </w:rPr>
      </w:pPr>
      <w:bookmarkStart w:id="4" w:name="_Hlk114061823"/>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00375A0D" w:rsidRPr="00CD63FC">
        <w:rPr>
          <w:rFonts w:ascii="Arial" w:hAnsi="Arial" w:cs="Arial"/>
          <w:sz w:val="20"/>
          <w:szCs w:val="20"/>
        </w:rPr>
        <w:br w:type="page"/>
      </w:r>
    </w:p>
    <w:p w14:paraId="3F59D8A4" w14:textId="49C9972D" w:rsidR="008B22A3" w:rsidRPr="00D26481" w:rsidRDefault="00383A02" w:rsidP="001213B4">
      <w:pPr>
        <w:pStyle w:val="Heading"/>
        <w:spacing w:before="140" w:after="0"/>
        <w:rPr>
          <w:sz w:val="20"/>
          <w:szCs w:val="20"/>
        </w:rPr>
      </w:pPr>
      <w:bookmarkStart w:id="5" w:name="_Toc110076259"/>
      <w:bookmarkStart w:id="6" w:name="_Toc163380697"/>
      <w:bookmarkStart w:id="7" w:name="_Toc180553530"/>
      <w:bookmarkEnd w:id="0"/>
      <w:r>
        <w:rPr>
          <w:sz w:val="20"/>
          <w:szCs w:val="20"/>
        </w:rPr>
        <w:lastRenderedPageBreak/>
        <w:t>SEGUNDO</w:t>
      </w:r>
      <w:r w:rsidRPr="00D26481">
        <w:rPr>
          <w:sz w:val="20"/>
          <w:szCs w:val="20"/>
        </w:rPr>
        <w:t xml:space="preserve"> </w:t>
      </w:r>
      <w:r w:rsidR="000B42D2" w:rsidRPr="00D26481">
        <w:rPr>
          <w:sz w:val="20"/>
          <w:szCs w:val="20"/>
        </w:rPr>
        <w:t xml:space="preserve">ADITAMENTO AO </w:t>
      </w:r>
      <w:r w:rsidR="009524BB" w:rsidRPr="00D26481">
        <w:rPr>
          <w:sz w:val="20"/>
          <w:szCs w:val="20"/>
        </w:rPr>
        <w:t xml:space="preserve">TERMO DE SECURITIZAÇÃO DE CRÉDITOS IMOBILIÁRIOS DOS CERTIFICADOS DE RECEBÍVEIS IMOBILIÁRIOS </w:t>
      </w:r>
      <w:r w:rsidR="007B6E4A" w:rsidRPr="00D26481">
        <w:rPr>
          <w:sz w:val="20"/>
          <w:szCs w:val="20"/>
        </w:rPr>
        <w:t>54</w:t>
      </w:r>
      <w:r w:rsidR="00FB2DB3" w:rsidRPr="00D26481">
        <w:rPr>
          <w:sz w:val="20"/>
          <w:szCs w:val="20"/>
        </w:rPr>
        <w:t>ª (</w:t>
      </w:r>
      <w:r w:rsidR="007B6E4A" w:rsidRPr="00D26481">
        <w:rPr>
          <w:sz w:val="20"/>
          <w:szCs w:val="20"/>
        </w:rPr>
        <w:t>QUINQUAGÉSIMA QUARTA</w:t>
      </w:r>
      <w:r w:rsidR="00FB2DB3" w:rsidRPr="00D26481">
        <w:rPr>
          <w:sz w:val="20"/>
          <w:szCs w:val="20"/>
        </w:rPr>
        <w:t xml:space="preserve">) EMISSÃO, </w:t>
      </w:r>
      <w:r w:rsidR="0011691E" w:rsidRPr="00D26481">
        <w:rPr>
          <w:sz w:val="20"/>
          <w:szCs w:val="20"/>
        </w:rPr>
        <w:t>EM 3 (TRÊS)</w:t>
      </w:r>
      <w:r w:rsidR="00FB2DB3" w:rsidRPr="00D26481">
        <w:rPr>
          <w:sz w:val="20"/>
          <w:szCs w:val="20"/>
        </w:rPr>
        <w:t xml:space="preserve"> SÉRIES</w:t>
      </w:r>
      <w:r w:rsidR="0010218F" w:rsidRPr="00D26481">
        <w:rPr>
          <w:sz w:val="20"/>
          <w:szCs w:val="20"/>
        </w:rPr>
        <w:t>, DA</w:t>
      </w:r>
      <w:r w:rsidR="00FB2DB3" w:rsidRPr="00D26481">
        <w:rPr>
          <w:sz w:val="20"/>
          <w:szCs w:val="20"/>
        </w:rPr>
        <w:t xml:space="preserve"> </w:t>
      </w:r>
      <w:r w:rsidR="007B6E4A" w:rsidRPr="00D26481">
        <w:rPr>
          <w:sz w:val="20"/>
          <w:szCs w:val="20"/>
        </w:rPr>
        <w:t>VIRGO COMPANHIA DE SECURITIZAÇÃO</w:t>
      </w:r>
      <w:r w:rsidR="007624A6" w:rsidRPr="00D26481">
        <w:rPr>
          <w:sz w:val="20"/>
          <w:szCs w:val="20"/>
        </w:rPr>
        <w:t xml:space="preserve">, LASTREADOS EM CRÉDITOS IMOBILIÁRIOS DEVIDOS PELA </w:t>
      </w:r>
      <w:bookmarkStart w:id="8" w:name="_Hlk105657626"/>
      <w:r w:rsidR="007B6E4A" w:rsidRPr="00D26481">
        <w:rPr>
          <w:color w:val="000000"/>
          <w:sz w:val="20"/>
          <w:szCs w:val="20"/>
        </w:rPr>
        <w:t>NATURA COSMÉTICOS</w:t>
      </w:r>
      <w:r w:rsidR="0010218F" w:rsidRPr="00D26481">
        <w:rPr>
          <w:color w:val="000000"/>
          <w:sz w:val="20"/>
          <w:szCs w:val="20"/>
        </w:rPr>
        <w:t xml:space="preserve"> S.A.</w:t>
      </w:r>
      <w:bookmarkEnd w:id="8"/>
    </w:p>
    <w:p w14:paraId="4F8D6332" w14:textId="21DEBFDC" w:rsidR="00F4408B" w:rsidRPr="00CD63FC" w:rsidRDefault="00375A0D" w:rsidP="001213B4">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14:paraId="4980A381" w14:textId="72C5B445" w:rsidR="009B1D8D" w:rsidRPr="00CD63FC" w:rsidRDefault="007B6E4A" w:rsidP="001213B4">
      <w:pPr>
        <w:pStyle w:val="Parties"/>
        <w:spacing w:before="140" w:after="0"/>
        <w:rPr>
          <w:szCs w:val="20"/>
        </w:rPr>
      </w:pPr>
      <w:bookmarkStart w:id="9" w:name="_Hlk74833633"/>
      <w:bookmarkStart w:id="10" w:name="_Ref94282392"/>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id="11" w:name="_Hlk72149623"/>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proofErr w:type="spellStart"/>
      <w:r w:rsidRPr="00292D17">
        <w:rPr>
          <w:b/>
        </w:rPr>
        <w:t>Securitizadora</w:t>
      </w:r>
      <w:proofErr w:type="spellEnd"/>
      <w:r w:rsidRPr="00292D17">
        <w:t>” ou “</w:t>
      </w:r>
      <w:r w:rsidRPr="00292D17">
        <w:rPr>
          <w:b/>
        </w:rPr>
        <w:t>Emissora</w:t>
      </w:r>
      <w:r>
        <w:t>”)</w:t>
      </w:r>
      <w:r w:rsidRPr="00292D17">
        <w:t xml:space="preserve">; </w:t>
      </w:r>
      <w:r w:rsidR="00DB62A4" w:rsidRPr="00CD63FC">
        <w:rPr>
          <w:szCs w:val="20"/>
        </w:rPr>
        <w:t>e</w:t>
      </w:r>
    </w:p>
    <w:p w14:paraId="321410AB" w14:textId="63B735BA" w:rsidR="00DE3F18" w:rsidRPr="00CD63FC" w:rsidRDefault="007B6E4A" w:rsidP="001213B4">
      <w:pPr>
        <w:pStyle w:val="Parties"/>
        <w:spacing w:before="140" w:after="0"/>
        <w:rPr>
          <w:szCs w:val="20"/>
        </w:rPr>
      </w:pPr>
      <w:bookmarkStart w:id="12" w:name="_Hlk50468694"/>
      <w:bookmarkStart w:id="13" w:name="_Hlk105718998"/>
      <w:bookmarkStart w:id="14" w:name="_Hlk94283056"/>
      <w:bookmarkStart w:id="15" w:name="_Hlk94558482"/>
      <w:bookmarkStart w:id="16" w:name="_Ref94278614"/>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14:paraId="3881E101" w14:textId="47C1DEAB" w:rsidR="00335EEA" w:rsidRPr="00CD63FC" w:rsidRDefault="002F07FF" w:rsidP="001213B4">
      <w:pPr>
        <w:pStyle w:val="Body"/>
        <w:tabs>
          <w:tab w:val="left" w:pos="0"/>
        </w:tabs>
        <w:spacing w:before="140" w:after="0"/>
        <w:rPr>
          <w:szCs w:val="20"/>
        </w:rPr>
      </w:pPr>
      <w:r w:rsidRPr="00CD63FC">
        <w:rPr>
          <w:szCs w:val="20"/>
        </w:rPr>
        <w:t>A</w:t>
      </w:r>
      <w:r w:rsidR="00B42E9E" w:rsidRPr="00CD63FC">
        <w:rPr>
          <w:szCs w:val="20"/>
        </w:rPr>
        <w:t xml:space="preserve"> </w:t>
      </w:r>
      <w:r w:rsidR="006A35C5" w:rsidRPr="00CD63FC">
        <w:rPr>
          <w:szCs w:val="20"/>
        </w:rPr>
        <w:t>Emissora</w:t>
      </w:r>
      <w:r w:rsidR="00B42E9E" w:rsidRPr="00CD63FC">
        <w:rPr>
          <w:szCs w:val="20"/>
        </w:rPr>
        <w:t xml:space="preserve"> e o Agente Fiduciário</w:t>
      </w:r>
      <w:r w:rsidR="008773D1" w:rsidRPr="00CD63FC">
        <w:rPr>
          <w:szCs w:val="20"/>
        </w:rPr>
        <w:t xml:space="preserve"> dos CRI</w:t>
      </w:r>
      <w:r w:rsidR="00B42E9E" w:rsidRPr="00CD63FC">
        <w:rPr>
          <w:szCs w:val="20"/>
        </w:rPr>
        <w:t xml:space="preserve"> </w:t>
      </w:r>
      <w:r w:rsidRPr="00CD63FC">
        <w:rPr>
          <w:szCs w:val="20"/>
        </w:rPr>
        <w:t xml:space="preserve">são </w:t>
      </w:r>
      <w:r w:rsidR="00B42E9E" w:rsidRPr="00CD63FC">
        <w:rPr>
          <w:szCs w:val="20"/>
        </w:rPr>
        <w:t xml:space="preserve">denominados, conjuntamente, como </w:t>
      </w:r>
      <w:r w:rsidR="0008477A" w:rsidRPr="00CD63FC">
        <w:rPr>
          <w:szCs w:val="20"/>
        </w:rPr>
        <w:t>“</w:t>
      </w:r>
      <w:r w:rsidR="00B42E9E" w:rsidRPr="00CD63FC">
        <w:rPr>
          <w:b/>
          <w:szCs w:val="20"/>
        </w:rPr>
        <w:t>Partes</w:t>
      </w:r>
      <w:r w:rsidR="0008477A" w:rsidRPr="00CD63FC">
        <w:rPr>
          <w:szCs w:val="20"/>
        </w:rPr>
        <w:t>”</w:t>
      </w:r>
      <w:r w:rsidR="00B42E9E" w:rsidRPr="00CD63FC">
        <w:rPr>
          <w:szCs w:val="20"/>
        </w:rPr>
        <w:t xml:space="preserve"> ou, individualmente, como </w:t>
      </w:r>
      <w:r w:rsidR="0008477A" w:rsidRPr="00CD63FC">
        <w:rPr>
          <w:szCs w:val="20"/>
        </w:rPr>
        <w:t>“</w:t>
      </w:r>
      <w:r w:rsidR="00B42E9E" w:rsidRPr="00CD63FC">
        <w:rPr>
          <w:b/>
          <w:szCs w:val="20"/>
        </w:rPr>
        <w:t>Parte</w:t>
      </w:r>
      <w:r w:rsidR="0008477A" w:rsidRPr="00CD63FC">
        <w:rPr>
          <w:szCs w:val="20"/>
        </w:rPr>
        <w:t>”</w:t>
      </w:r>
      <w:r w:rsidRPr="00CD63FC">
        <w:rPr>
          <w:szCs w:val="20"/>
        </w:rPr>
        <w:t>.</w:t>
      </w:r>
    </w:p>
    <w:bookmarkEnd w:id="5"/>
    <w:bookmarkEnd w:id="6"/>
    <w:bookmarkEnd w:id="7"/>
    <w:p w14:paraId="238B197F" w14:textId="4E88062A" w:rsidR="00EB6093" w:rsidRPr="00CD63FC" w:rsidRDefault="00EB6093" w:rsidP="001213B4">
      <w:pPr>
        <w:pStyle w:val="Body"/>
        <w:tabs>
          <w:tab w:val="left" w:pos="0"/>
        </w:tabs>
        <w:spacing w:before="140" w:after="0"/>
        <w:rPr>
          <w:b/>
          <w:bCs/>
          <w:szCs w:val="20"/>
        </w:rPr>
      </w:pPr>
      <w:r w:rsidRPr="00CD63FC">
        <w:rPr>
          <w:b/>
          <w:bCs/>
          <w:szCs w:val="20"/>
        </w:rPr>
        <w:t xml:space="preserve">CONSIDERANDO QUE: </w:t>
      </w:r>
    </w:p>
    <w:p w14:paraId="56172AC4" w14:textId="3B15ABF2" w:rsidR="00EB6093" w:rsidRPr="00CD63FC" w:rsidRDefault="00EB6093" w:rsidP="001213B4">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007B6E4A" w:rsidRPr="00CD63FC">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007B6E4A" w:rsidRPr="00292D17">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007B6E4A" w:rsidRPr="00292D17">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00DA01EA" w:rsidRPr="00CD63FC">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00541C23" w:rsidRPr="00CD63FC">
        <w:rPr>
          <w:szCs w:val="20"/>
        </w:rPr>
        <w:t>com valor nominal unitário de R$ 1.000,00 (mil reais), perfazendo o valor total de R$ </w:t>
      </w:r>
      <w:r w:rsidR="007B6E4A" w:rsidRPr="00292D17">
        <w:rPr>
          <w:szCs w:val="20"/>
        </w:rPr>
        <w:t xml:space="preserve">1.050.000.000,00 </w:t>
      </w:r>
      <w:r w:rsidR="00541C23" w:rsidRPr="00CD63FC">
        <w:rPr>
          <w:szCs w:val="20"/>
        </w:rPr>
        <w:t>(</w:t>
      </w:r>
      <w:r w:rsidR="007B6E4A" w:rsidRPr="00292D17">
        <w:rPr>
          <w:szCs w:val="20"/>
        </w:rPr>
        <w:t>um bilhão e cinquenta milhões de reais</w:t>
      </w:r>
      <w:r w:rsidR="00541C23" w:rsidRPr="00CD63FC">
        <w:rPr>
          <w:szCs w:val="20"/>
        </w:rPr>
        <w:t>) (“</w:t>
      </w:r>
      <w:r w:rsidR="00541C23" w:rsidRPr="00CD63FC">
        <w:rPr>
          <w:b/>
          <w:bCs/>
          <w:szCs w:val="20"/>
        </w:rPr>
        <w:t>Debêntures</w:t>
      </w:r>
      <w:r w:rsidR="00541C23" w:rsidRPr="00CD63FC">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00BA2D2B" w:rsidRPr="00292D17">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id="17" w:name="_Hlk111468695"/>
      <w:bookmarkStart w:id="18" w:name="_Hlk105657680"/>
      <w:r w:rsidR="00BA2D2B" w:rsidRPr="00292D17">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00DA01EA" w:rsidRPr="00CD63FC">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id="19" w:name="_Hlk114062183"/>
      <w:r w:rsidR="00BA2D2B" w:rsidRPr="00F83FAF">
        <w:t>quinquagésima quarta</w:t>
      </w:r>
      <w:bookmarkEnd w:id="19"/>
      <w:r w:rsidRPr="00CD63FC">
        <w:rPr>
          <w:szCs w:val="20"/>
        </w:rPr>
        <w:t xml:space="preserve">) emissão, em </w:t>
      </w:r>
      <w:r w:rsidR="00DA01EA" w:rsidRPr="00CD63FC">
        <w:rPr>
          <w:szCs w:val="20"/>
        </w:rPr>
        <w:t xml:space="preserve">3 (três) </w:t>
      </w:r>
      <w:r w:rsidRPr="00CD63FC">
        <w:rPr>
          <w:szCs w:val="20"/>
        </w:rPr>
        <w:t>série</w:t>
      </w:r>
      <w:r w:rsidR="00DA01EA" w:rsidRPr="00CD63FC">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00A40522" w:rsidRPr="00F83FAF">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14:paraId="2411D154" w14:textId="23C3783B" w:rsidR="00C83395" w:rsidRPr="00CD63FC" w:rsidRDefault="00EB6093" w:rsidP="001213B4">
      <w:pPr>
        <w:pStyle w:val="Recitals"/>
        <w:spacing w:before="140" w:after="0"/>
        <w:rPr>
          <w:szCs w:val="20"/>
        </w:rPr>
      </w:pPr>
      <w:r w:rsidRPr="00CD63FC">
        <w:rPr>
          <w:szCs w:val="20"/>
        </w:rPr>
        <w:t xml:space="preserve">em </w:t>
      </w:r>
      <w:r w:rsidR="00EF7A91">
        <w:rPr>
          <w:szCs w:val="20"/>
        </w:rPr>
        <w:t>06</w:t>
      </w:r>
      <w:r w:rsidR="00F83FAF">
        <w:rPr>
          <w:szCs w:val="20"/>
        </w:rPr>
        <w:t xml:space="preserve"> de </w:t>
      </w:r>
      <w:r w:rsidR="00EF7A91">
        <w:rPr>
          <w:szCs w:val="20"/>
        </w:rPr>
        <w:t>outubro</w:t>
      </w:r>
      <w:r w:rsidR="00F83FAF">
        <w:rPr>
          <w:szCs w:val="20"/>
        </w:rPr>
        <w:t xml:space="preserve"> </w:t>
      </w:r>
      <w:r w:rsidRPr="00CD63FC">
        <w:rPr>
          <w:szCs w:val="20"/>
        </w:rPr>
        <w:t xml:space="preserve">de 2022, </w:t>
      </w:r>
      <w:r w:rsidR="00EF7A91" w:rsidRPr="00CD63FC">
        <w:rPr>
          <w:szCs w:val="20"/>
        </w:rPr>
        <w:t xml:space="preserve">as Partes celebraram </w:t>
      </w:r>
      <w:r w:rsidR="00EF7A91">
        <w:rPr>
          <w:szCs w:val="20"/>
        </w:rPr>
        <w:t>o “</w:t>
      </w:r>
      <w:r w:rsidR="00EF7A91" w:rsidRPr="00707AF1">
        <w:rPr>
          <w:i/>
          <w:iCs/>
          <w:szCs w:val="20"/>
        </w:rPr>
        <w:t xml:space="preserve">Primeiro Aditamento ao </w:t>
      </w:r>
      <w:r w:rsidR="00EF7A91" w:rsidRPr="00EF7A91">
        <w:rPr>
          <w:i/>
          <w:iCs/>
          <w:szCs w:val="20"/>
        </w:rPr>
        <w:t>Termo de Securitização de Créditos Imobiliários dos Certificados de Recebíveis Imobiliários da 54ª (</w:t>
      </w:r>
      <w:r w:rsidR="00EF7A91" w:rsidRPr="00EF7A91">
        <w:rPr>
          <w:i/>
          <w:iCs/>
        </w:rPr>
        <w:t>quinquagésima quarta</w:t>
      </w:r>
      <w:r w:rsidR="00EF7A91" w:rsidRPr="00EF7A91">
        <w:rPr>
          <w:i/>
          <w:iCs/>
          <w:szCs w:val="20"/>
        </w:rPr>
        <w:t>) Emissão, em até 3 (três) Séries, da Virgo Companhia de Securitização, Lastreados em Créditos Imobiliários Devidos pela Natura Cosméticos S.A.</w:t>
      </w:r>
      <w:r w:rsidR="00EF7A91" w:rsidRPr="00707AF1">
        <w:rPr>
          <w:i/>
          <w:iCs/>
          <w:szCs w:val="20"/>
        </w:rPr>
        <w:t>”</w:t>
      </w:r>
      <w:r w:rsidR="00EF7A91" w:rsidRPr="00CD63FC">
        <w:rPr>
          <w:szCs w:val="20"/>
        </w:rPr>
        <w:t xml:space="preserve"> </w:t>
      </w:r>
      <w:r w:rsidR="00EF7A91">
        <w:rPr>
          <w:szCs w:val="20"/>
        </w:rPr>
        <w:lastRenderedPageBreak/>
        <w:t>(“</w:t>
      </w:r>
      <w:r w:rsidR="00EF7A91" w:rsidRPr="00707AF1">
        <w:rPr>
          <w:b/>
          <w:bCs/>
          <w:szCs w:val="20"/>
        </w:rPr>
        <w:t>Primeiro Aditamento</w:t>
      </w:r>
      <w:r w:rsidR="00EF7A91">
        <w:rPr>
          <w:szCs w:val="20"/>
        </w:rPr>
        <w:t>”)</w:t>
      </w:r>
      <w:r w:rsidR="00707AF1">
        <w:rPr>
          <w:szCs w:val="20"/>
        </w:rPr>
        <w:t xml:space="preserve">, </w:t>
      </w:r>
      <w:r w:rsidR="0096387C" w:rsidRPr="00707AF1">
        <w:rPr>
          <w:szCs w:val="20"/>
        </w:rPr>
        <w:t>com objetivo</w:t>
      </w:r>
      <w:r w:rsidR="00F20884" w:rsidRPr="00707AF1">
        <w:rPr>
          <w:szCs w:val="20"/>
        </w:rPr>
        <w:t xml:space="preserve"> de</w:t>
      </w:r>
      <w:r w:rsidR="00270A4A">
        <w:rPr>
          <w:szCs w:val="20"/>
        </w:rPr>
        <w:t>, dentre outros, ajustar</w:t>
      </w:r>
      <w:r w:rsidR="00F20884" w:rsidRPr="00707AF1">
        <w:rPr>
          <w:szCs w:val="20"/>
        </w:rPr>
        <w:t xml:space="preserve"> determinadas cláusulas, de forma a refletir o resultado do Procedimento de </w:t>
      </w:r>
      <w:proofErr w:type="spellStart"/>
      <w:r w:rsidR="00F20884" w:rsidRPr="00707AF1">
        <w:rPr>
          <w:szCs w:val="20"/>
        </w:rPr>
        <w:t>Bookbuilding</w:t>
      </w:r>
      <w:proofErr w:type="spellEnd"/>
      <w:r w:rsidR="00F20884" w:rsidRPr="00707AF1">
        <w:rPr>
          <w:szCs w:val="20"/>
        </w:rPr>
        <w:t>, definir a Data de Emissão dos CRI e das Debêntures</w:t>
      </w:r>
      <w:r w:rsidR="00707AF1">
        <w:rPr>
          <w:szCs w:val="20"/>
        </w:rPr>
        <w:t xml:space="preserve"> e</w:t>
      </w:r>
      <w:r w:rsidR="00F20884" w:rsidRPr="00707AF1">
        <w:rPr>
          <w:szCs w:val="20"/>
        </w:rPr>
        <w:t xml:space="preserve"> para fins de atualização de determinadas informações</w:t>
      </w:r>
      <w:r w:rsidR="00707AF1">
        <w:rPr>
          <w:szCs w:val="20"/>
        </w:rPr>
        <w:t>, além de inclusão de</w:t>
      </w:r>
      <w:r w:rsidR="00F20884" w:rsidRPr="00707AF1">
        <w:rPr>
          <w:szCs w:val="20"/>
        </w:rPr>
        <w:t xml:space="preserve"> previsão de resgate antecipado obrigatório </w:t>
      </w:r>
      <w:r w:rsidR="00270A4A">
        <w:rPr>
          <w:szCs w:val="20"/>
        </w:rPr>
        <w:t>no</w:t>
      </w:r>
      <w:r w:rsidR="00F20884" w:rsidRPr="00707AF1">
        <w:rPr>
          <w:szCs w:val="20"/>
        </w:rPr>
        <w:t xml:space="preserve"> Termo de Securitização</w:t>
      </w:r>
      <w:r w:rsidR="00707AF1">
        <w:rPr>
          <w:szCs w:val="20"/>
        </w:rPr>
        <w:t>;</w:t>
      </w:r>
    </w:p>
    <w:p w14:paraId="3119D72D" w14:textId="7B601A91" w:rsidR="0083310D" w:rsidRDefault="0083310D" w:rsidP="001213B4">
      <w:pPr>
        <w:pStyle w:val="Recitals"/>
        <w:spacing w:before="140" w:after="0"/>
        <w:rPr>
          <w:szCs w:val="20"/>
        </w:rPr>
      </w:pPr>
      <w:r w:rsidRPr="00CD63FC">
        <w:rPr>
          <w:szCs w:val="20"/>
        </w:rPr>
        <w:t xml:space="preserve">as Partes </w:t>
      </w:r>
      <w:ins w:id="20" w:author="Carlos Bacha" w:date="2022-10-14T09:03:00Z">
        <w:r w:rsidR="00EA6DA0">
          <w:rPr>
            <w:szCs w:val="20"/>
          </w:rPr>
          <w:t xml:space="preserve">identificaram </w:t>
        </w:r>
      </w:ins>
      <w:del w:id="21" w:author="Carlos Bacha" w:date="2022-10-14T09:03:00Z">
        <w:r w:rsidRPr="00CD63FC" w:rsidDel="00EA6DA0">
          <w:rPr>
            <w:szCs w:val="20"/>
          </w:rPr>
          <w:delText xml:space="preserve">desejam </w:delText>
        </w:r>
        <w:r w:rsidR="00270A4A" w:rsidDel="00EA6DA0">
          <w:rPr>
            <w:szCs w:val="20"/>
          </w:rPr>
          <w:delText>corrigir</w:delText>
        </w:r>
      </w:del>
      <w:r w:rsidR="00270A4A">
        <w:rPr>
          <w:szCs w:val="20"/>
        </w:rPr>
        <w:t xml:space="preserve"> erro formal n</w:t>
      </w:r>
      <w:r w:rsidR="00383A02">
        <w:rPr>
          <w:szCs w:val="20"/>
        </w:rPr>
        <w:t xml:space="preserve">o item </w:t>
      </w:r>
      <w:r w:rsidR="00FE3BCF">
        <w:rPr>
          <w:szCs w:val="20"/>
        </w:rPr>
        <w:t>(vi)</w:t>
      </w:r>
      <w:r w:rsidR="00383A02">
        <w:rPr>
          <w:szCs w:val="20"/>
        </w:rPr>
        <w:t xml:space="preserve"> da </w:t>
      </w:r>
      <w:r w:rsidR="00383A02" w:rsidRPr="006263C3">
        <w:rPr>
          <w:szCs w:val="20"/>
        </w:rPr>
        <w:t xml:space="preserve">Cláusula </w:t>
      </w:r>
      <w:r w:rsidR="00383A02">
        <w:rPr>
          <w:szCs w:val="20"/>
        </w:rPr>
        <w:t>4.2.2</w:t>
      </w:r>
      <w:del w:id="22" w:author="Carlos Bacha" w:date="2022-10-14T09:19:00Z">
        <w:r w:rsidR="00FE3BCF" w:rsidRPr="006263C3" w:rsidDel="00617677">
          <w:rPr>
            <w:szCs w:val="20"/>
          </w:rPr>
          <w:delText xml:space="preserve"> </w:delText>
        </w:r>
      </w:del>
      <w:r w:rsidR="00270A4A">
        <w:rPr>
          <w:szCs w:val="20"/>
        </w:rPr>
        <w:t xml:space="preserve"> do Termo de Securitização</w:t>
      </w:r>
      <w:ins w:id="23" w:author="Carlos Bacha" w:date="2022-10-14T09:06:00Z">
        <w:r w:rsidR="00EA6DA0">
          <w:rPr>
            <w:szCs w:val="20"/>
          </w:rPr>
          <w:t xml:space="preserve">, uma vez que </w:t>
        </w:r>
      </w:ins>
      <w:ins w:id="24" w:author="Carlos Bacha" w:date="2022-10-14T09:07:00Z">
        <w:r w:rsidR="00EA6DA0">
          <w:rPr>
            <w:szCs w:val="20"/>
          </w:rPr>
          <w:t>a</w:t>
        </w:r>
      </w:ins>
      <w:ins w:id="25" w:author="Carlos Bacha" w:date="2022-10-14T09:06:00Z">
        <w:r w:rsidR="00EA6DA0">
          <w:rPr>
            <w:szCs w:val="20"/>
          </w:rPr>
          <w:t xml:space="preserve"> </w:t>
        </w:r>
      </w:ins>
      <w:ins w:id="26" w:author="Carlos Bacha" w:date="2022-10-14T09:07:00Z">
        <w:r w:rsidR="00EA6DA0">
          <w:rPr>
            <w:szCs w:val="20"/>
          </w:rPr>
          <w:t>Remuneração dos CRI CDI é paga no dia útil subsequente ao pagamento da Remuneração das Debêntures CDI</w:t>
        </w:r>
      </w:ins>
      <w:ins w:id="27" w:author="Carlos Bacha" w:date="2022-10-14T09:08:00Z">
        <w:r w:rsidR="00EA6DA0">
          <w:rPr>
            <w:szCs w:val="20"/>
          </w:rPr>
          <w:t xml:space="preserve"> e em igual valor</w:t>
        </w:r>
      </w:ins>
      <w:ins w:id="28" w:author="Carlos Bacha" w:date="2022-10-14T09:19:00Z">
        <w:r w:rsidR="00617677">
          <w:rPr>
            <w:szCs w:val="20"/>
          </w:rPr>
          <w:t>, sendo nec</w:t>
        </w:r>
      </w:ins>
      <w:ins w:id="29" w:author="Carlos Bacha" w:date="2022-10-14T09:20:00Z">
        <w:r w:rsidR="00617677">
          <w:rPr>
            <w:szCs w:val="20"/>
          </w:rPr>
          <w:t>essário corrigir a defasagem</w:t>
        </w:r>
      </w:ins>
      <w:ins w:id="30" w:author="Carlos Bacha" w:date="2022-10-14T09:21:00Z">
        <w:r w:rsidR="00617677">
          <w:rPr>
            <w:szCs w:val="20"/>
          </w:rPr>
          <w:t xml:space="preserve"> da Taxa DI a ser considerada</w:t>
        </w:r>
      </w:ins>
      <w:r w:rsidR="00F83FAF" w:rsidRPr="00F83FAF">
        <w:rPr>
          <w:szCs w:val="20"/>
        </w:rPr>
        <w:t>;</w:t>
      </w:r>
      <w:r w:rsidR="00F83FAF">
        <w:rPr>
          <w:szCs w:val="20"/>
        </w:rPr>
        <w:t xml:space="preserve"> e</w:t>
      </w:r>
    </w:p>
    <w:p w14:paraId="1AEC40C0" w14:textId="2D7D37CE" w:rsidR="00C418C7" w:rsidRPr="00CD63FC" w:rsidRDefault="00FE3BCF" w:rsidP="001213B4">
      <w:pPr>
        <w:pStyle w:val="Recitals"/>
        <w:spacing w:before="140" w:after="0"/>
        <w:rPr>
          <w:szCs w:val="20"/>
        </w:rPr>
      </w:pPr>
      <w:r>
        <w:t>em razão do disposto acima, as Partes resolvem aditar o Te</w:t>
      </w:r>
      <w:r w:rsidR="00F20884">
        <w:t>r</w:t>
      </w:r>
      <w:r>
        <w:t xml:space="preserve">mo de Securitização, sendo que a celebração do presente Segundo Aditamento independe da realização de Assembleia Geral </w:t>
      </w:r>
      <w:r w:rsidR="00F20884">
        <w:t>dos Titulares do</w:t>
      </w:r>
      <w:r w:rsidR="00A112D7">
        <w:t>s</w:t>
      </w:r>
      <w:r w:rsidR="00F20884">
        <w:t xml:space="preserve"> CRI</w:t>
      </w:r>
      <w:r>
        <w:t>,</w:t>
      </w:r>
      <w:r w:rsidRPr="00FE3BCF">
        <w:t xml:space="preserve"> </w:t>
      </w:r>
      <w:r>
        <w:t>conforme previsto na Cláusula 20.8.1 do Termo de Securitização</w:t>
      </w:r>
      <w:r w:rsidR="0091282E">
        <w:t>.</w:t>
      </w:r>
    </w:p>
    <w:p w14:paraId="1328472B" w14:textId="26EDEE49" w:rsidR="000B42D2" w:rsidRPr="00CD63FC" w:rsidRDefault="006A35C5" w:rsidP="009C2E79">
      <w:pPr>
        <w:pStyle w:val="Body"/>
        <w:widowControl w:val="0"/>
        <w:spacing w:before="140" w:after="0"/>
        <w:rPr>
          <w:szCs w:val="20"/>
        </w:rPr>
      </w:pPr>
      <w:r w:rsidRPr="00CD63FC">
        <w:rPr>
          <w:b/>
          <w:szCs w:val="20"/>
        </w:rPr>
        <w:t>RESOLVEM</w:t>
      </w:r>
      <w:r w:rsidRPr="00CD63FC">
        <w:rPr>
          <w:szCs w:val="20"/>
        </w:rPr>
        <w:t xml:space="preserve"> </w:t>
      </w:r>
      <w:r w:rsidR="00B42E9E" w:rsidRPr="00CD63FC">
        <w:rPr>
          <w:szCs w:val="20"/>
        </w:rPr>
        <w:t>celebrar este</w:t>
      </w:r>
      <w:r w:rsidR="00335EEA" w:rsidRPr="00CD63FC">
        <w:rPr>
          <w:szCs w:val="20"/>
        </w:rPr>
        <w:t xml:space="preserve"> </w:t>
      </w:r>
      <w:bookmarkStart w:id="31" w:name="_Hlk94452355"/>
      <w:r w:rsidR="0008477A" w:rsidRPr="00CD63FC">
        <w:rPr>
          <w:szCs w:val="20"/>
        </w:rPr>
        <w:t>“</w:t>
      </w:r>
      <w:r w:rsidR="0091282E">
        <w:rPr>
          <w:i/>
          <w:iCs/>
          <w:szCs w:val="20"/>
        </w:rPr>
        <w:t>Segundo</w:t>
      </w:r>
      <w:r w:rsidR="0091282E" w:rsidRPr="00CD63FC">
        <w:rPr>
          <w:i/>
          <w:iCs/>
          <w:szCs w:val="20"/>
        </w:rPr>
        <w:t xml:space="preserve"> </w:t>
      </w:r>
      <w:r w:rsidR="000B42D2" w:rsidRPr="00CD63FC">
        <w:rPr>
          <w:i/>
          <w:iCs/>
          <w:szCs w:val="20"/>
        </w:rPr>
        <w:t>Aditamento</w:t>
      </w:r>
      <w:r w:rsidR="000B42D2" w:rsidRPr="00CD63FC">
        <w:rPr>
          <w:szCs w:val="20"/>
        </w:rPr>
        <w:t xml:space="preserve"> ao </w:t>
      </w:r>
      <w:r w:rsidR="00D20076" w:rsidRPr="00D20076">
        <w:rPr>
          <w:i/>
          <w:iCs/>
          <w:szCs w:val="20"/>
        </w:rPr>
        <w:t>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7624A6" w:rsidRPr="00CD63FC">
        <w:rPr>
          <w:i/>
          <w:iCs/>
          <w:szCs w:val="20"/>
        </w:rPr>
        <w:t>.</w:t>
      </w:r>
      <w:r w:rsidR="0008477A" w:rsidRPr="00CD63FC">
        <w:rPr>
          <w:szCs w:val="20"/>
        </w:rPr>
        <w:t>”</w:t>
      </w:r>
      <w:bookmarkEnd w:id="31"/>
      <w:r w:rsidR="00335EEA" w:rsidRPr="00CD63FC">
        <w:rPr>
          <w:szCs w:val="20"/>
        </w:rPr>
        <w:t xml:space="preserve"> (</w:t>
      </w:r>
      <w:r w:rsidR="0008477A" w:rsidRPr="00CD63FC">
        <w:rPr>
          <w:szCs w:val="20"/>
        </w:rPr>
        <w:t>“</w:t>
      </w:r>
      <w:r w:rsidR="0091282E">
        <w:rPr>
          <w:b/>
          <w:bCs/>
          <w:szCs w:val="20"/>
        </w:rPr>
        <w:t>Segundo</w:t>
      </w:r>
      <w:r w:rsidR="0091282E" w:rsidRPr="00CD63FC">
        <w:rPr>
          <w:b/>
          <w:bCs/>
          <w:szCs w:val="20"/>
        </w:rPr>
        <w:t xml:space="preserve"> </w:t>
      </w:r>
      <w:r w:rsidR="000B42D2" w:rsidRPr="00CD63FC">
        <w:rPr>
          <w:b/>
          <w:bCs/>
          <w:szCs w:val="20"/>
        </w:rPr>
        <w:t>Aditamento</w:t>
      </w:r>
      <w:r w:rsidR="0008477A" w:rsidRPr="00CD63FC">
        <w:rPr>
          <w:szCs w:val="20"/>
        </w:rPr>
        <w:t>”</w:t>
      </w:r>
      <w:r w:rsidR="00335EEA" w:rsidRPr="00CD63FC">
        <w:rPr>
          <w:szCs w:val="20"/>
        </w:rPr>
        <w:t>)</w:t>
      </w:r>
      <w:bookmarkStart w:id="32" w:name="_Toc422473367"/>
      <w:bookmarkStart w:id="33" w:name="_Toc428208316"/>
      <w:bookmarkStart w:id="34" w:name="_Ref491025993"/>
      <w:r w:rsidR="00EB6093" w:rsidRPr="00CD63FC">
        <w:rPr>
          <w:szCs w:val="20"/>
        </w:rPr>
        <w:t>, de acordo com as Cláusulas abaixo redigidas.</w:t>
      </w:r>
    </w:p>
    <w:p w14:paraId="70A63837" w14:textId="77777777" w:rsidR="0083310D" w:rsidRPr="00CD63FC" w:rsidRDefault="0083310D" w:rsidP="001213B4">
      <w:pPr>
        <w:pStyle w:val="Level1"/>
        <w:keepNext w:val="0"/>
        <w:tabs>
          <w:tab w:val="clear" w:pos="720"/>
        </w:tabs>
        <w:spacing w:before="140" w:after="0"/>
        <w:rPr>
          <w:sz w:val="20"/>
          <w:szCs w:val="20"/>
        </w:rPr>
      </w:pPr>
      <w:r w:rsidRPr="00CD63FC">
        <w:rPr>
          <w:sz w:val="20"/>
          <w:szCs w:val="20"/>
        </w:rPr>
        <w:t>DEFINIÇÕES</w:t>
      </w:r>
    </w:p>
    <w:p w14:paraId="33C79A61" w14:textId="41EB4D04" w:rsidR="0083310D" w:rsidRPr="00CD63FC" w:rsidRDefault="0083310D" w:rsidP="001213B4">
      <w:pPr>
        <w:pStyle w:val="Level2"/>
        <w:tabs>
          <w:tab w:val="clear" w:pos="1440"/>
        </w:tabs>
        <w:spacing w:before="140" w:after="0"/>
        <w:rPr>
          <w:szCs w:val="20"/>
        </w:rPr>
      </w:pPr>
      <w:r w:rsidRPr="00CD63FC">
        <w:rPr>
          <w:szCs w:val="20"/>
        </w:rPr>
        <w:t xml:space="preserve">Os termos utilizados neste </w:t>
      </w:r>
      <w:r w:rsidR="0091282E">
        <w:rPr>
          <w:szCs w:val="20"/>
        </w:rPr>
        <w:t>Segundo</w:t>
      </w:r>
      <w:r w:rsidR="0091282E" w:rsidRPr="00CD63FC">
        <w:rPr>
          <w:szCs w:val="20"/>
        </w:rPr>
        <w:t xml:space="preserve"> </w:t>
      </w:r>
      <w:r w:rsidRPr="00CD63FC">
        <w:rPr>
          <w:szCs w:val="20"/>
        </w:rPr>
        <w:t xml:space="preserve">Aditamento, iniciados em letras maiúsculas, que estejam no singular ou no plural e que não sejam definidos de outra forma neste </w:t>
      </w:r>
      <w:r w:rsidR="0091282E">
        <w:rPr>
          <w:szCs w:val="20"/>
        </w:rPr>
        <w:t>Segundo</w:t>
      </w:r>
      <w:r w:rsidR="0091282E" w:rsidRPr="00CD63FC">
        <w:rPr>
          <w:szCs w:val="20"/>
        </w:rPr>
        <w:t xml:space="preserve"> </w:t>
      </w:r>
      <w:r w:rsidRPr="00CD63FC">
        <w:rPr>
          <w:szCs w:val="20"/>
        </w:rPr>
        <w:t>Aditamento, terão os significados que lhe são atribuídos no Termo de Securitização.</w:t>
      </w:r>
    </w:p>
    <w:p w14:paraId="5D3A6A26" w14:textId="77777777" w:rsidR="00766DCD" w:rsidRPr="00CD63FC" w:rsidRDefault="00766DCD" w:rsidP="001213B4">
      <w:pPr>
        <w:pStyle w:val="Level1"/>
        <w:tabs>
          <w:tab w:val="clear" w:pos="720"/>
        </w:tabs>
        <w:spacing w:before="140" w:after="0"/>
        <w:rPr>
          <w:smallCaps/>
          <w:sz w:val="20"/>
          <w:szCs w:val="20"/>
        </w:rPr>
      </w:pPr>
      <w:bookmarkStart w:id="35" w:name="_Ref505798636"/>
      <w:r w:rsidRPr="00CD63FC">
        <w:rPr>
          <w:sz w:val="20"/>
          <w:szCs w:val="20"/>
        </w:rPr>
        <w:t>ADITAMENTOS</w:t>
      </w:r>
      <w:bookmarkEnd w:id="35"/>
    </w:p>
    <w:p w14:paraId="56623907" w14:textId="3C3DE8AF" w:rsidR="00B650AE" w:rsidRPr="00CD63FC" w:rsidRDefault="00B650AE" w:rsidP="001213B4">
      <w:pPr>
        <w:pStyle w:val="Level2"/>
        <w:tabs>
          <w:tab w:val="clear" w:pos="1440"/>
        </w:tabs>
        <w:spacing w:before="140" w:after="0"/>
        <w:rPr>
          <w:szCs w:val="20"/>
        </w:rPr>
      </w:pPr>
      <w:r w:rsidRPr="00CD63FC">
        <w:rPr>
          <w:szCs w:val="20"/>
        </w:rPr>
        <w:t xml:space="preserve">Por meio deste </w:t>
      </w:r>
      <w:r w:rsidR="0091282E">
        <w:rPr>
          <w:szCs w:val="20"/>
        </w:rPr>
        <w:t>Segundo</w:t>
      </w:r>
      <w:r w:rsidR="0091282E" w:rsidRPr="00CD63FC">
        <w:rPr>
          <w:szCs w:val="20"/>
        </w:rPr>
        <w:t xml:space="preserve"> </w:t>
      </w:r>
      <w:r w:rsidRPr="00CD63FC">
        <w:rPr>
          <w:szCs w:val="20"/>
        </w:rPr>
        <w:t xml:space="preserve">Aditamento, a fim de </w:t>
      </w:r>
      <w:r w:rsidR="00215090">
        <w:rPr>
          <w:szCs w:val="20"/>
        </w:rPr>
        <w:t>corrigir erro formal</w:t>
      </w:r>
      <w:r w:rsidR="00215090" w:rsidRPr="00CD63FC">
        <w:rPr>
          <w:szCs w:val="20"/>
        </w:rPr>
        <w:t xml:space="preserve"> </w:t>
      </w:r>
      <w:r w:rsidR="00E34BEE">
        <w:rPr>
          <w:szCs w:val="20"/>
        </w:rPr>
        <w:t xml:space="preserve">de redação </w:t>
      </w:r>
      <w:r w:rsidRPr="00CD63FC">
        <w:rPr>
          <w:szCs w:val="20"/>
        </w:rPr>
        <w:t>no Termo de Securitização, as Partes resolvem:</w:t>
      </w:r>
    </w:p>
    <w:p w14:paraId="10E8B3FA" w14:textId="6CDDD9BE" w:rsidR="006B7671" w:rsidRDefault="00B650AE" w:rsidP="006B7671">
      <w:pPr>
        <w:pStyle w:val="Level3"/>
        <w:tabs>
          <w:tab w:val="clear" w:pos="2160"/>
        </w:tabs>
        <w:spacing w:before="140" w:after="0"/>
        <w:rPr>
          <w:szCs w:val="20"/>
        </w:rPr>
      </w:pPr>
      <w:r w:rsidRPr="00CD63FC">
        <w:rPr>
          <w:szCs w:val="20"/>
        </w:rPr>
        <w:t xml:space="preserve">Alterar </w:t>
      </w:r>
      <w:r w:rsidR="00435D89">
        <w:rPr>
          <w:szCs w:val="20"/>
        </w:rPr>
        <w:t xml:space="preserve">o item </w:t>
      </w:r>
      <w:r w:rsidR="00215090">
        <w:rPr>
          <w:szCs w:val="20"/>
        </w:rPr>
        <w:t>(v</w:t>
      </w:r>
      <w:r w:rsidR="00435D89">
        <w:rPr>
          <w:szCs w:val="20"/>
        </w:rPr>
        <w:t>i</w:t>
      </w:r>
      <w:r w:rsidR="00215090">
        <w:rPr>
          <w:szCs w:val="20"/>
        </w:rPr>
        <w:t>)</w:t>
      </w:r>
      <w:r w:rsidR="00435D89">
        <w:rPr>
          <w:szCs w:val="20"/>
        </w:rPr>
        <w:t xml:space="preserve"> da Cláusula 4.2.2</w:t>
      </w:r>
      <w:r w:rsidR="00215090">
        <w:rPr>
          <w:szCs w:val="20"/>
        </w:rPr>
        <w:t xml:space="preserve"> </w:t>
      </w:r>
      <w:r w:rsidR="006B7671">
        <w:rPr>
          <w:szCs w:val="20"/>
        </w:rPr>
        <w:t>d</w:t>
      </w:r>
      <w:r w:rsidRPr="00CD63FC">
        <w:rPr>
          <w:szCs w:val="20"/>
        </w:rPr>
        <w:t xml:space="preserve">o Termo de Securitização, </w:t>
      </w:r>
      <w:r w:rsidR="006B7671" w:rsidRPr="00CD63FC">
        <w:rPr>
          <w:szCs w:val="20"/>
        </w:rPr>
        <w:t>a qual passará a vigorar com a seguinte redação:</w:t>
      </w:r>
    </w:p>
    <w:p w14:paraId="2FF6197F" w14:textId="3BDCDA51" w:rsidR="00660941" w:rsidRPr="00707AF1" w:rsidRDefault="00660941" w:rsidP="00707AF1">
      <w:pPr>
        <w:pStyle w:val="Level3"/>
        <w:numPr>
          <w:ilvl w:val="0"/>
          <w:numId w:val="0"/>
        </w:numPr>
        <w:tabs>
          <w:tab w:val="clear" w:pos="2160"/>
        </w:tabs>
        <w:spacing w:before="140" w:after="0"/>
        <w:ind w:left="1361"/>
        <w:rPr>
          <w:b/>
          <w:bCs/>
          <w:szCs w:val="20"/>
        </w:rPr>
      </w:pPr>
      <w:r>
        <w:rPr>
          <w:b/>
          <w:bCs/>
        </w:rPr>
        <w:t>“</w:t>
      </w:r>
      <w:r w:rsidRPr="00707AF1">
        <w:rPr>
          <w:b/>
          <w:bCs/>
        </w:rPr>
        <w:t>4.2 Remuneração dos CRI CDI</w:t>
      </w:r>
    </w:p>
    <w:p w14:paraId="638228EC" w14:textId="5D75588C" w:rsidR="006B7671" w:rsidRDefault="006B7671" w:rsidP="006B7671">
      <w:pPr>
        <w:pStyle w:val="Level3"/>
        <w:numPr>
          <w:ilvl w:val="0"/>
          <w:numId w:val="0"/>
        </w:numPr>
        <w:tabs>
          <w:tab w:val="clear" w:pos="2160"/>
        </w:tabs>
        <w:spacing w:before="140" w:after="0"/>
        <w:ind w:left="1361"/>
        <w:rPr>
          <w:i/>
          <w:iCs/>
          <w:szCs w:val="20"/>
        </w:rPr>
      </w:pPr>
      <w:r w:rsidRPr="00707AF1">
        <w:rPr>
          <w:i/>
          <w:iCs/>
          <w:szCs w:val="20"/>
        </w:rPr>
        <w:t>(...)</w:t>
      </w:r>
    </w:p>
    <w:p w14:paraId="79D2D11E" w14:textId="02FECA61" w:rsidR="00660941" w:rsidRPr="00707AF1" w:rsidRDefault="00660941" w:rsidP="00707AF1">
      <w:pPr>
        <w:pStyle w:val="Level3"/>
        <w:numPr>
          <w:ilvl w:val="0"/>
          <w:numId w:val="0"/>
        </w:numPr>
        <w:tabs>
          <w:tab w:val="clear" w:pos="2160"/>
        </w:tabs>
        <w:spacing w:before="140" w:after="0"/>
        <w:ind w:left="1361"/>
        <w:rPr>
          <w:i/>
          <w:iCs/>
          <w:szCs w:val="20"/>
        </w:rPr>
      </w:pPr>
      <w:r>
        <w:rPr>
          <w:i/>
          <w:iCs/>
          <w:szCs w:val="20"/>
        </w:rPr>
        <w:t xml:space="preserve">4.2.2 </w:t>
      </w:r>
      <w:r w:rsidR="00383A02">
        <w:rPr>
          <w:i/>
          <w:iCs/>
          <w:szCs w:val="20"/>
        </w:rPr>
        <w:t>(...)</w:t>
      </w:r>
    </w:p>
    <w:p w14:paraId="21BDA1B7" w14:textId="2902CA4C" w:rsidR="005B547D" w:rsidRPr="000E1484" w:rsidRDefault="006B7671" w:rsidP="00707AF1">
      <w:pPr>
        <w:pStyle w:val="Level3"/>
        <w:numPr>
          <w:ilvl w:val="0"/>
          <w:numId w:val="0"/>
        </w:numPr>
        <w:spacing w:before="140" w:after="0"/>
        <w:ind w:left="1361"/>
        <w:rPr>
          <w:szCs w:val="20"/>
        </w:rPr>
      </w:pPr>
      <w:r w:rsidRPr="00707AF1">
        <w:rPr>
          <w:i/>
          <w:iCs/>
          <w:szCs w:val="20"/>
        </w:rPr>
        <w:t>“</w:t>
      </w:r>
      <w:r w:rsidR="000E1484" w:rsidRPr="000E1484">
        <w:rPr>
          <w:i/>
          <w:iCs/>
          <w:szCs w:val="20"/>
        </w:rPr>
        <w:t xml:space="preserve">(vi) </w:t>
      </w:r>
      <w:r w:rsidR="000E1484">
        <w:rPr>
          <w:i/>
          <w:iCs/>
          <w:szCs w:val="20"/>
        </w:rPr>
        <w:tab/>
      </w:r>
      <w:r w:rsidR="000E1484" w:rsidRPr="000E1484">
        <w:rPr>
          <w:i/>
          <w:iCs/>
          <w:szCs w:val="20"/>
        </w:rPr>
        <w:t>P</w:t>
      </w:r>
      <w:r w:rsidR="000E1484" w:rsidRPr="00707AF1">
        <w:rPr>
          <w:i/>
          <w:iCs/>
        </w:rPr>
        <w:t xml:space="preserve">ara efeito de cálculo da </w:t>
      </w:r>
      <w:proofErr w:type="spellStart"/>
      <w:r w:rsidR="000E1484" w:rsidRPr="00707AF1">
        <w:rPr>
          <w:i/>
          <w:iCs/>
        </w:rPr>
        <w:t>TDIk</w:t>
      </w:r>
      <w:proofErr w:type="spellEnd"/>
      <w:r w:rsidR="000E1484" w:rsidRPr="00707AF1">
        <w:rPr>
          <w:i/>
          <w:iCs/>
        </w:rPr>
        <w:t>, será considerada a Taxa DI, divulgada com 2 (dois) Dias Úteis de defasagem da data de cálculo. Para fins de exemplo, para cálculo da Remuneração dos CRI devida no dia 13 (treze), será considerada a Taxa DI divulgada no dia 11 (onze), considerando que o</w:t>
      </w:r>
      <w:ins w:id="36" w:author="Carlos Bacha" w:date="2022-10-14T09:09:00Z">
        <w:r w:rsidR="00EA6DA0">
          <w:rPr>
            <w:i/>
            <w:iCs/>
          </w:rPr>
          <w:t>s</w:t>
        </w:r>
      </w:ins>
      <w:r w:rsidR="000E1484" w:rsidRPr="00707AF1">
        <w:rPr>
          <w:i/>
          <w:iCs/>
        </w:rPr>
        <w:t xml:space="preserve"> dia</w:t>
      </w:r>
      <w:ins w:id="37" w:author="Carlos Bacha" w:date="2022-10-14T09:09:00Z">
        <w:r w:rsidR="00EA6DA0">
          <w:rPr>
            <w:i/>
            <w:iCs/>
          </w:rPr>
          <w:t>s</w:t>
        </w:r>
      </w:ins>
      <w:r w:rsidR="000E1484" w:rsidRPr="00707AF1">
        <w:rPr>
          <w:i/>
          <w:iCs/>
        </w:rPr>
        <w:t xml:space="preserve"> decorrido</w:t>
      </w:r>
      <w:ins w:id="38" w:author="Carlos Bacha" w:date="2022-10-14T09:09:00Z">
        <w:r w:rsidR="00EA6DA0">
          <w:rPr>
            <w:i/>
            <w:iCs/>
          </w:rPr>
          <w:t>s</w:t>
        </w:r>
      </w:ins>
      <w:r w:rsidR="000E1484" w:rsidRPr="00707AF1">
        <w:rPr>
          <w:i/>
          <w:iCs/>
        </w:rPr>
        <w:t xml:space="preserve"> entre os dias 11 (onze) e 13 (treze) são dois Dias Úteis</w:t>
      </w:r>
      <w:r w:rsidR="000E1484">
        <w:t>.”</w:t>
      </w:r>
    </w:p>
    <w:p w14:paraId="1EFC74B9" w14:textId="77777777" w:rsidR="000B16FD" w:rsidRPr="00FA731F" w:rsidRDefault="000B16FD" w:rsidP="00435D89">
      <w:pPr>
        <w:pStyle w:val="Level1"/>
        <w:tabs>
          <w:tab w:val="clear" w:pos="720"/>
        </w:tabs>
        <w:spacing w:before="140" w:after="0"/>
        <w:rPr>
          <w:sz w:val="20"/>
          <w:szCs w:val="20"/>
        </w:rPr>
      </w:pPr>
      <w:bookmarkStart w:id="39" w:name="_DV_M249"/>
      <w:bookmarkStart w:id="40" w:name="_DV_M118"/>
      <w:bookmarkStart w:id="41" w:name="_DV_M119"/>
      <w:bookmarkStart w:id="42" w:name="_DV_M120"/>
      <w:bookmarkStart w:id="43" w:name="_DV_M121"/>
      <w:bookmarkStart w:id="44" w:name="_DV_M102"/>
      <w:bookmarkStart w:id="45" w:name="_DV_M99"/>
      <w:bookmarkStart w:id="46" w:name="_DV_M101"/>
      <w:bookmarkEnd w:id="32"/>
      <w:bookmarkEnd w:id="33"/>
      <w:bookmarkEnd w:id="34"/>
      <w:bookmarkEnd w:id="39"/>
      <w:bookmarkEnd w:id="40"/>
      <w:bookmarkEnd w:id="41"/>
      <w:bookmarkEnd w:id="42"/>
      <w:bookmarkEnd w:id="43"/>
      <w:bookmarkEnd w:id="44"/>
      <w:bookmarkEnd w:id="45"/>
      <w:bookmarkEnd w:id="46"/>
      <w:r w:rsidRPr="00CD63FC">
        <w:rPr>
          <w:sz w:val="20"/>
          <w:szCs w:val="20"/>
        </w:rPr>
        <w:t>RATIFICAÇÕES</w:t>
      </w:r>
    </w:p>
    <w:p w14:paraId="56169C85" w14:textId="1AA7FBBE" w:rsidR="000B16FD" w:rsidRPr="00F81D1B" w:rsidRDefault="00523A0E">
      <w:pPr>
        <w:pStyle w:val="Level2"/>
        <w:numPr>
          <w:ilvl w:val="1"/>
          <w:numId w:val="18"/>
        </w:numPr>
        <w:tabs>
          <w:tab w:val="clear" w:pos="1440"/>
        </w:tabs>
        <w:spacing w:before="140" w:after="0"/>
        <w:rPr>
          <w:szCs w:val="20"/>
        </w:rPr>
      </w:pPr>
      <w:r>
        <w:rPr>
          <w:szCs w:val="20"/>
        </w:rPr>
        <w:t xml:space="preserve"> </w:t>
      </w:r>
      <w:r w:rsidR="000B16FD" w:rsidRPr="00F81D1B">
        <w:rPr>
          <w:szCs w:val="20"/>
        </w:rPr>
        <w:t xml:space="preserve">As alterações feitas ao Termo de Securitização por meio deste </w:t>
      </w:r>
      <w:r w:rsidR="00383A02">
        <w:rPr>
          <w:szCs w:val="20"/>
        </w:rPr>
        <w:t>Segundo</w:t>
      </w:r>
      <w:r w:rsidR="00383A02" w:rsidRPr="00F81D1B">
        <w:rPr>
          <w:szCs w:val="20"/>
        </w:rPr>
        <w:t xml:space="preserve"> </w:t>
      </w:r>
      <w:r w:rsidR="000B16FD" w:rsidRPr="00F81D1B">
        <w:rPr>
          <w:szCs w:val="20"/>
        </w:rPr>
        <w:t>Aditamento não implicam novação.</w:t>
      </w:r>
    </w:p>
    <w:p w14:paraId="3C7F86D0" w14:textId="3971641E" w:rsidR="000B16FD" w:rsidRPr="00CD63FC" w:rsidRDefault="000B16FD" w:rsidP="001213B4">
      <w:pPr>
        <w:pStyle w:val="Level2"/>
        <w:tabs>
          <w:tab w:val="clear" w:pos="1440"/>
        </w:tabs>
        <w:spacing w:before="140" w:after="0"/>
        <w:rPr>
          <w:szCs w:val="20"/>
        </w:rPr>
      </w:pPr>
      <w:r w:rsidRPr="00CD63FC">
        <w:rPr>
          <w:szCs w:val="20"/>
        </w:rPr>
        <w:lastRenderedPageBreak/>
        <w:t xml:space="preserve">Ficam ratificadas, nos termos em que se encontram redigidas, todas as demais Cláusulas, itens, características e condições estabelecidas no Termo de Securitização, que não tenham sido expressamente alteradas por este </w:t>
      </w:r>
      <w:r w:rsidR="00435D89">
        <w:rPr>
          <w:szCs w:val="20"/>
        </w:rPr>
        <w:t>Segundo</w:t>
      </w:r>
      <w:r w:rsidR="00435D89" w:rsidRPr="00CD63FC">
        <w:rPr>
          <w:szCs w:val="20"/>
        </w:rPr>
        <w:t xml:space="preserve"> </w:t>
      </w:r>
      <w:r w:rsidRPr="00CD63FC">
        <w:rPr>
          <w:szCs w:val="20"/>
        </w:rPr>
        <w:t>Aditamento.</w:t>
      </w:r>
    </w:p>
    <w:p w14:paraId="0363B401" w14:textId="4E1AA04D" w:rsidR="000B16FD" w:rsidRPr="00CD63FC" w:rsidRDefault="000B16FD" w:rsidP="001213B4">
      <w:pPr>
        <w:pStyle w:val="Level2"/>
        <w:tabs>
          <w:tab w:val="clear" w:pos="1440"/>
        </w:tabs>
        <w:spacing w:before="140" w:after="0"/>
        <w:rPr>
          <w:szCs w:val="20"/>
        </w:rPr>
      </w:pPr>
      <w:r w:rsidRPr="00CD63FC">
        <w:rPr>
          <w:szCs w:val="20"/>
        </w:rPr>
        <w:t>A</w:t>
      </w:r>
      <w:r w:rsidR="00483F7F" w:rsidRPr="00CD63FC">
        <w:rPr>
          <w:szCs w:val="20"/>
        </w:rPr>
        <w:t>s Partes</w:t>
      </w:r>
      <w:r w:rsidRPr="00CD63FC">
        <w:rPr>
          <w:szCs w:val="20"/>
        </w:rPr>
        <w:t xml:space="preserve"> declara</w:t>
      </w:r>
      <w:r w:rsidR="00483F7F" w:rsidRPr="00CD63FC">
        <w:rPr>
          <w:szCs w:val="20"/>
        </w:rPr>
        <w:t>m</w:t>
      </w:r>
      <w:r w:rsidRPr="00CD63FC">
        <w:rPr>
          <w:szCs w:val="20"/>
        </w:rPr>
        <w:t xml:space="preserve"> e garante</w:t>
      </w:r>
      <w:r w:rsidR="00483F7F" w:rsidRPr="00CD63FC">
        <w:rPr>
          <w:szCs w:val="20"/>
        </w:rPr>
        <w:t>m</w:t>
      </w:r>
      <w:r w:rsidRPr="00CD63FC">
        <w:rPr>
          <w:szCs w:val="20"/>
        </w:rPr>
        <w:t xml:space="preserve"> que todas as declarações prestadas n</w:t>
      </w:r>
      <w:r w:rsidR="00483F7F" w:rsidRPr="00CD63FC">
        <w:rPr>
          <w:szCs w:val="20"/>
        </w:rPr>
        <w:t>o</w:t>
      </w:r>
      <w:r w:rsidRPr="00CD63FC">
        <w:rPr>
          <w:szCs w:val="20"/>
        </w:rPr>
        <w:t xml:space="preserve"> Termo de Securitização permanecem verdadeiras, corretas e plenamente válidas e eficazes na data de assinatura deste </w:t>
      </w:r>
      <w:r w:rsidR="00383A02">
        <w:rPr>
          <w:szCs w:val="20"/>
        </w:rPr>
        <w:t>Segundo</w:t>
      </w:r>
      <w:r w:rsidR="00383A02" w:rsidRPr="00CD63FC">
        <w:rPr>
          <w:szCs w:val="20"/>
        </w:rPr>
        <w:t xml:space="preserve"> </w:t>
      </w:r>
      <w:r w:rsidRPr="00CD63FC">
        <w:rPr>
          <w:szCs w:val="20"/>
        </w:rPr>
        <w:t>Aditamento.</w:t>
      </w:r>
    </w:p>
    <w:p w14:paraId="7BBD8B29" w14:textId="6E8475CC" w:rsidR="00445F05" w:rsidRPr="00CD63FC" w:rsidRDefault="00967A17" w:rsidP="009C2E79">
      <w:pPr>
        <w:pStyle w:val="Level1"/>
        <w:keepNext w:val="0"/>
        <w:suppressAutoHyphens w:val="0"/>
        <w:spacing w:before="140" w:after="0"/>
        <w:rPr>
          <w:sz w:val="20"/>
          <w:szCs w:val="20"/>
        </w:rPr>
      </w:pPr>
      <w:r w:rsidRPr="00CD63FC">
        <w:rPr>
          <w:sz w:val="20"/>
          <w:szCs w:val="20"/>
        </w:rPr>
        <w:t>REGISTRO DESTE</w:t>
      </w:r>
      <w:r w:rsidR="00483F7F" w:rsidRPr="00CD63FC">
        <w:rPr>
          <w:sz w:val="20"/>
          <w:szCs w:val="20"/>
        </w:rPr>
        <w:t xml:space="preserve"> </w:t>
      </w:r>
      <w:r w:rsidR="0096387C">
        <w:rPr>
          <w:sz w:val="20"/>
          <w:szCs w:val="20"/>
        </w:rPr>
        <w:t>SEGUNDO</w:t>
      </w:r>
      <w:r w:rsidR="0096387C" w:rsidRPr="00CD63FC">
        <w:rPr>
          <w:sz w:val="20"/>
          <w:szCs w:val="20"/>
        </w:rPr>
        <w:t xml:space="preserve"> </w:t>
      </w:r>
      <w:r w:rsidR="00483F7F" w:rsidRPr="00CD63FC">
        <w:rPr>
          <w:sz w:val="20"/>
          <w:szCs w:val="20"/>
        </w:rPr>
        <w:t>ADITAMENTO</w:t>
      </w:r>
    </w:p>
    <w:p w14:paraId="31909915" w14:textId="6AA80C6A" w:rsidR="00335EEA" w:rsidRPr="00CD63FC" w:rsidRDefault="00335EEA" w:rsidP="009C2E79">
      <w:pPr>
        <w:pStyle w:val="Level2"/>
        <w:widowControl w:val="0"/>
        <w:spacing w:before="140" w:after="0"/>
        <w:rPr>
          <w:szCs w:val="20"/>
        </w:rPr>
      </w:pPr>
      <w:bookmarkStart w:id="47" w:name="_Toc342068395"/>
      <w:bookmarkStart w:id="48" w:name="_Toc342068750"/>
      <w:bookmarkStart w:id="49" w:name="_Toc342068941"/>
      <w:r w:rsidRPr="00CD63FC">
        <w:rPr>
          <w:szCs w:val="20"/>
        </w:rPr>
        <w:t xml:space="preserve">O presente </w:t>
      </w:r>
      <w:r w:rsidR="00435D89">
        <w:rPr>
          <w:szCs w:val="20"/>
        </w:rPr>
        <w:t>Segundo</w:t>
      </w:r>
      <w:r w:rsidR="00435D89" w:rsidRPr="00CD63FC">
        <w:rPr>
          <w:szCs w:val="20"/>
        </w:rPr>
        <w:t xml:space="preserve"> </w:t>
      </w:r>
      <w:r w:rsidR="000B16FD" w:rsidRPr="00CD63FC">
        <w:rPr>
          <w:szCs w:val="20"/>
        </w:rPr>
        <w:t>Aditamento</w:t>
      </w:r>
      <w:r w:rsidRPr="00CD63FC">
        <w:rPr>
          <w:szCs w:val="20"/>
        </w:rPr>
        <w:t xml:space="preserve"> </w:t>
      </w:r>
      <w:r w:rsidR="00C962DB" w:rsidRPr="00CD63FC">
        <w:rPr>
          <w:szCs w:val="20"/>
        </w:rPr>
        <w:t>ser</w:t>
      </w:r>
      <w:r w:rsidR="000B16FD" w:rsidRPr="00CD63FC">
        <w:rPr>
          <w:szCs w:val="20"/>
        </w:rPr>
        <w:t>á</w:t>
      </w:r>
      <w:r w:rsidR="00C962DB" w:rsidRPr="00CD63FC">
        <w:rPr>
          <w:szCs w:val="20"/>
        </w:rPr>
        <w:t xml:space="preserve"> </w:t>
      </w:r>
      <w:r w:rsidR="0037615B">
        <w:rPr>
          <w:szCs w:val="20"/>
        </w:rPr>
        <w:t xml:space="preserve">registrado </w:t>
      </w:r>
      <w:r w:rsidR="0075093A" w:rsidRPr="00CD63FC">
        <w:rPr>
          <w:szCs w:val="20"/>
        </w:rPr>
        <w:t>na B3, nos termos do artigo 2</w:t>
      </w:r>
      <w:r w:rsidR="00A40522">
        <w:rPr>
          <w:szCs w:val="20"/>
        </w:rPr>
        <w:t>6</w:t>
      </w:r>
      <w:r w:rsidR="0075093A" w:rsidRPr="00CD63FC">
        <w:rPr>
          <w:szCs w:val="20"/>
        </w:rPr>
        <w:t xml:space="preserve">, §1º, da </w:t>
      </w:r>
      <w:r w:rsidR="006E5966">
        <w:rPr>
          <w:szCs w:val="20"/>
        </w:rPr>
        <w:t>Lei</w:t>
      </w:r>
      <w:r w:rsidR="0075093A" w:rsidRPr="00CD63FC">
        <w:rPr>
          <w:szCs w:val="20"/>
        </w:rPr>
        <w:t xml:space="preserve"> 1</w:t>
      </w:r>
      <w:r w:rsidR="006E5966">
        <w:rPr>
          <w:szCs w:val="20"/>
        </w:rPr>
        <w:t>4</w:t>
      </w:r>
      <w:r w:rsidR="0075093A" w:rsidRPr="00CD63FC">
        <w:rPr>
          <w:szCs w:val="20"/>
        </w:rPr>
        <w:t>.</w:t>
      </w:r>
      <w:r w:rsidR="006E5966">
        <w:rPr>
          <w:szCs w:val="20"/>
        </w:rPr>
        <w:t>4</w:t>
      </w:r>
      <w:r w:rsidR="0075093A" w:rsidRPr="00CD63FC">
        <w:rPr>
          <w:szCs w:val="20"/>
        </w:rPr>
        <w:t>3</w:t>
      </w:r>
      <w:r w:rsidR="006E5966">
        <w:rPr>
          <w:szCs w:val="20"/>
        </w:rPr>
        <w:t>0</w:t>
      </w:r>
      <w:r w:rsidRPr="00CD63FC">
        <w:rPr>
          <w:szCs w:val="20"/>
        </w:rPr>
        <w:t>.</w:t>
      </w:r>
      <w:bookmarkEnd w:id="47"/>
      <w:bookmarkEnd w:id="48"/>
      <w:bookmarkEnd w:id="49"/>
    </w:p>
    <w:p w14:paraId="599B6B04" w14:textId="77777777" w:rsidR="00483F7F" w:rsidRPr="00CD63FC" w:rsidRDefault="00483F7F" w:rsidP="001213B4">
      <w:pPr>
        <w:pStyle w:val="Level1"/>
        <w:spacing w:before="140" w:after="0"/>
        <w:rPr>
          <w:sz w:val="20"/>
          <w:szCs w:val="20"/>
        </w:rPr>
      </w:pPr>
      <w:bookmarkStart w:id="50" w:name="_Toc162079650"/>
      <w:bookmarkStart w:id="51" w:name="_Toc162083623"/>
      <w:bookmarkStart w:id="52" w:name="_Toc163043040"/>
      <w:r w:rsidRPr="00CD63FC">
        <w:rPr>
          <w:sz w:val="20"/>
          <w:szCs w:val="20"/>
        </w:rPr>
        <w:t>DISPOSIÇÕES GERAIS</w:t>
      </w:r>
    </w:p>
    <w:p w14:paraId="3A656ACB" w14:textId="4BF141B5" w:rsidR="00483F7F" w:rsidRPr="00CD63FC" w:rsidRDefault="00483F7F" w:rsidP="001213B4">
      <w:pPr>
        <w:pStyle w:val="Level2"/>
        <w:spacing w:before="140" w:after="0"/>
        <w:rPr>
          <w:szCs w:val="20"/>
        </w:rPr>
      </w:pPr>
      <w:r w:rsidRPr="00CD63FC">
        <w:rPr>
          <w:szCs w:val="20"/>
        </w:rPr>
        <w:t xml:space="preserve">As obrigações assumidas neste </w:t>
      </w:r>
      <w:r w:rsidR="00435D89">
        <w:rPr>
          <w:szCs w:val="20"/>
        </w:rPr>
        <w:t>Segundo</w:t>
      </w:r>
      <w:r w:rsidR="00435D89" w:rsidRPr="00CD63FC">
        <w:rPr>
          <w:szCs w:val="20"/>
        </w:rPr>
        <w:t xml:space="preserve"> </w:t>
      </w:r>
      <w:r w:rsidRPr="00CD63FC">
        <w:rPr>
          <w:szCs w:val="20"/>
        </w:rPr>
        <w:t>Aditamento têm caráter irrevogável e irretratável, obrigando as Partes e seus sucessores, a qualquer título, ao seu integral cumprimento.</w:t>
      </w:r>
    </w:p>
    <w:p w14:paraId="5FBECEA0" w14:textId="0172989F" w:rsidR="00483F7F" w:rsidRPr="00CD63FC" w:rsidRDefault="00483F7F" w:rsidP="001213B4">
      <w:pPr>
        <w:pStyle w:val="Level2"/>
        <w:spacing w:before="140" w:after="0"/>
        <w:rPr>
          <w:szCs w:val="20"/>
        </w:rPr>
      </w:pPr>
      <w:r w:rsidRPr="00CD63FC">
        <w:rPr>
          <w:szCs w:val="20"/>
        </w:rPr>
        <w:t xml:space="preserve">A invalidade ou nulidade, no todo ou em parte, de quaisquer das Cláusulas deste </w:t>
      </w:r>
      <w:r w:rsidR="00435D89">
        <w:rPr>
          <w:szCs w:val="20"/>
        </w:rPr>
        <w:t>Segundo</w:t>
      </w:r>
      <w:r w:rsidR="00435D89" w:rsidRPr="00CD63FC">
        <w:rPr>
          <w:szCs w:val="20"/>
        </w:rPr>
        <w:t xml:space="preserve"> </w:t>
      </w:r>
      <w:r w:rsidRPr="00CD63FC">
        <w:rPr>
          <w:szCs w:val="20"/>
        </w:rPr>
        <w:t>Aditamento não afetará as demais, que permanecerão válidas e eficazes até o cumprimento, pelas Partes, de todas as suas obrigações aqui previstas.</w:t>
      </w:r>
    </w:p>
    <w:p w14:paraId="3609CB02" w14:textId="77777777" w:rsidR="00483F7F" w:rsidRPr="00CD63FC" w:rsidRDefault="00483F7F" w:rsidP="001213B4">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BDE15F" w14:textId="2455B367" w:rsidR="00483F7F" w:rsidRPr="00CD63FC" w:rsidRDefault="00483F7F" w:rsidP="001213B4">
      <w:pPr>
        <w:pStyle w:val="Level2"/>
        <w:spacing w:before="140" w:after="0"/>
        <w:rPr>
          <w:szCs w:val="20"/>
        </w:rPr>
      </w:pPr>
      <w:r w:rsidRPr="00CD63FC">
        <w:rPr>
          <w:szCs w:val="20"/>
        </w:rPr>
        <w:t>As Partes reconhecem o Termo de Securitização</w:t>
      </w:r>
      <w:r w:rsidR="00435D89">
        <w:rPr>
          <w:szCs w:val="20"/>
        </w:rPr>
        <w:t xml:space="preserve">, o </w:t>
      </w:r>
      <w:r w:rsidRPr="00CD63FC">
        <w:rPr>
          <w:szCs w:val="20"/>
        </w:rPr>
        <w:t>Primeiro Aditamento</w:t>
      </w:r>
      <w:r w:rsidR="00435D89">
        <w:rPr>
          <w:szCs w:val="20"/>
        </w:rPr>
        <w:t xml:space="preserve"> e este Segundo Aditamento</w:t>
      </w:r>
      <w:r w:rsidRPr="00CD63FC">
        <w:rPr>
          <w:szCs w:val="20"/>
        </w:rPr>
        <w:t xml:space="preserve"> como títulos executivos extrajudiciais nos termos do artigo 784, inciso III, da Lei nº 13.105, de 16 de março de 2015, conforme em vigor.</w:t>
      </w:r>
    </w:p>
    <w:p w14:paraId="7F7BC496" w14:textId="7B656D8B" w:rsidR="00483F7F" w:rsidRPr="00CD63FC" w:rsidRDefault="00483F7F" w:rsidP="001213B4">
      <w:pPr>
        <w:pStyle w:val="Level2"/>
        <w:spacing w:before="140" w:after="0"/>
        <w:rPr>
          <w:szCs w:val="20"/>
        </w:rPr>
      </w:pPr>
      <w:r w:rsidRPr="00CD63FC">
        <w:rPr>
          <w:szCs w:val="20"/>
        </w:rPr>
        <w:t xml:space="preserve">Este </w:t>
      </w:r>
      <w:r w:rsidR="00435D89">
        <w:rPr>
          <w:szCs w:val="20"/>
        </w:rPr>
        <w:t>Segundo</w:t>
      </w:r>
      <w:r w:rsidR="00435D89" w:rsidRPr="00CD63FC">
        <w:rPr>
          <w:szCs w:val="20"/>
        </w:rPr>
        <w:t xml:space="preserve"> </w:t>
      </w:r>
      <w:r w:rsidRPr="00CD63FC">
        <w:rPr>
          <w:szCs w:val="20"/>
        </w:rPr>
        <w:t xml:space="preserve">Aditamento entra em vigor na data da sua assinatura, termo inicial dos seus efeitos, permanecendo em vigor todas as demais disposições do Termo de Securitização que não tenham sido expressamente alteradas pelo presente </w:t>
      </w:r>
      <w:r w:rsidR="00435D89">
        <w:rPr>
          <w:szCs w:val="20"/>
        </w:rPr>
        <w:t>Segundo</w:t>
      </w:r>
      <w:r w:rsidR="00435D89" w:rsidRPr="00CD63FC">
        <w:rPr>
          <w:szCs w:val="20"/>
        </w:rPr>
        <w:t xml:space="preserve"> </w:t>
      </w:r>
      <w:r w:rsidRPr="00CD63FC">
        <w:rPr>
          <w:szCs w:val="20"/>
        </w:rPr>
        <w:t>Aditamento.</w:t>
      </w:r>
    </w:p>
    <w:p w14:paraId="769CE13E" w14:textId="14E087A2" w:rsidR="00A30648" w:rsidRPr="00CD63FC" w:rsidRDefault="00A30648" w:rsidP="001213B4">
      <w:pPr>
        <w:pStyle w:val="Level1"/>
        <w:tabs>
          <w:tab w:val="clear" w:pos="720"/>
        </w:tabs>
        <w:spacing w:before="140" w:after="0"/>
        <w:rPr>
          <w:sz w:val="20"/>
          <w:szCs w:val="20"/>
        </w:rPr>
      </w:pPr>
      <w:r w:rsidRPr="00CD63FC">
        <w:rPr>
          <w:sz w:val="20"/>
          <w:szCs w:val="20"/>
        </w:rPr>
        <w:t>ASSINATURA ELETRÔNICA</w:t>
      </w:r>
    </w:p>
    <w:p w14:paraId="7B79EE19" w14:textId="7D285BE6" w:rsidR="00A30648" w:rsidRPr="00CD63FC" w:rsidRDefault="00A30648" w:rsidP="001213B4">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00435D89">
        <w:rPr>
          <w:szCs w:val="20"/>
        </w:rPr>
        <w:t>Segundo</w:t>
      </w:r>
      <w:r w:rsidR="00435D89" w:rsidRPr="00CD63FC">
        <w:rPr>
          <w:szCs w:val="20"/>
        </w:rPr>
        <w:t xml:space="preserve"> </w:t>
      </w:r>
      <w:r w:rsidR="000073A0" w:rsidRPr="00CD63FC">
        <w:rPr>
          <w:szCs w:val="20"/>
        </w:rPr>
        <w:t>Aditamento</w:t>
      </w:r>
      <w:r w:rsidRPr="00CD63FC">
        <w:rPr>
          <w:szCs w:val="20"/>
        </w:rPr>
        <w:t xml:space="preserve">, podem ser assinados digitalmente por meio eletrônico conforme disposto nesta Cláusula. </w:t>
      </w:r>
    </w:p>
    <w:p w14:paraId="0FB0288D" w14:textId="7CCB0864" w:rsidR="00A30648" w:rsidRPr="00CD63FC" w:rsidRDefault="00A30648" w:rsidP="001213B4">
      <w:pPr>
        <w:pStyle w:val="Level2"/>
        <w:tabs>
          <w:tab w:val="clear" w:pos="1440"/>
        </w:tabs>
        <w:spacing w:before="140" w:after="0"/>
        <w:rPr>
          <w:szCs w:val="20"/>
        </w:rPr>
      </w:pPr>
      <w:r w:rsidRPr="00CD63FC">
        <w:rPr>
          <w:szCs w:val="20"/>
        </w:rPr>
        <w:lastRenderedPageBreak/>
        <w:t xml:space="preserve">Este </w:t>
      </w:r>
      <w:r w:rsidR="00435D89">
        <w:rPr>
          <w:szCs w:val="20"/>
        </w:rPr>
        <w:t>Segundo</w:t>
      </w:r>
      <w:r w:rsidR="00435D89" w:rsidRPr="00CD63FC">
        <w:rPr>
          <w:szCs w:val="20"/>
        </w:rPr>
        <w:t xml:space="preserve"> </w:t>
      </w:r>
      <w:r w:rsidR="000073A0" w:rsidRPr="00CD63FC">
        <w:rPr>
          <w:szCs w:val="20"/>
        </w:rPr>
        <w:t xml:space="preserve">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435D89">
        <w:rPr>
          <w:szCs w:val="20"/>
        </w:rPr>
        <w:t>Segundo</w:t>
      </w:r>
      <w:r w:rsidR="00435D89" w:rsidRPr="00CD63FC">
        <w:rPr>
          <w:szCs w:val="20"/>
        </w:rPr>
        <w:t xml:space="preserve"> </w:t>
      </w:r>
      <w:r w:rsidR="000073A0" w:rsidRPr="00CD63FC">
        <w:rPr>
          <w:szCs w:val="20"/>
        </w:rPr>
        <w:t xml:space="preserve">Aditamento </w:t>
      </w:r>
      <w:r w:rsidRPr="00CD63FC">
        <w:rPr>
          <w:szCs w:val="20"/>
        </w:rPr>
        <w:t>é, para todos os fins, a Cidade de São Paulo, Estado de São Paulo.</w:t>
      </w:r>
    </w:p>
    <w:p w14:paraId="004DD02A" w14:textId="46651F89" w:rsidR="00335EEA" w:rsidRPr="00CD63FC" w:rsidRDefault="00967A17" w:rsidP="009C2E79">
      <w:pPr>
        <w:pStyle w:val="Level1"/>
        <w:keepNext w:val="0"/>
        <w:suppressAutoHyphens w:val="0"/>
        <w:spacing w:before="140" w:after="0"/>
        <w:rPr>
          <w:sz w:val="20"/>
          <w:szCs w:val="20"/>
        </w:rPr>
      </w:pPr>
      <w:r w:rsidRPr="00CD63FC">
        <w:rPr>
          <w:sz w:val="20"/>
          <w:szCs w:val="20"/>
        </w:rPr>
        <w:t>LEI APLICÁVEL E FORO</w:t>
      </w:r>
    </w:p>
    <w:p w14:paraId="44377D20" w14:textId="140DE4C2" w:rsidR="00446F57" w:rsidRPr="00CD63FC" w:rsidRDefault="00446F57" w:rsidP="009C2E79">
      <w:pPr>
        <w:pStyle w:val="Level2"/>
        <w:widowControl w:val="0"/>
        <w:spacing w:before="140" w:after="0"/>
        <w:rPr>
          <w:szCs w:val="20"/>
        </w:rPr>
      </w:pPr>
      <w:r w:rsidRPr="00CD63FC">
        <w:rPr>
          <w:i/>
          <w:szCs w:val="20"/>
          <w:u w:val="single"/>
        </w:rPr>
        <w:t>Lei Aplicável</w:t>
      </w:r>
      <w:r w:rsidRPr="00CD63FC">
        <w:rPr>
          <w:szCs w:val="20"/>
        </w:rPr>
        <w:t xml:space="preserve">: </w:t>
      </w:r>
      <w:r w:rsidR="009B2D58" w:rsidRPr="00CD63FC">
        <w:rPr>
          <w:szCs w:val="20"/>
        </w:rPr>
        <w:t>este</w:t>
      </w:r>
      <w:r w:rsidRPr="00CD63FC">
        <w:rPr>
          <w:szCs w:val="20"/>
        </w:rPr>
        <w:t xml:space="preserve"> </w:t>
      </w:r>
      <w:r w:rsidR="0096387C">
        <w:rPr>
          <w:szCs w:val="20"/>
        </w:rPr>
        <w:t>Segundo</w:t>
      </w:r>
      <w:r w:rsidR="0096387C" w:rsidRPr="00CD63FC">
        <w:rPr>
          <w:szCs w:val="20"/>
        </w:rPr>
        <w:t xml:space="preserve"> </w:t>
      </w:r>
      <w:r w:rsidR="000073A0" w:rsidRPr="00CD63FC">
        <w:rPr>
          <w:szCs w:val="20"/>
        </w:rPr>
        <w:t xml:space="preserve">Aditamento </w:t>
      </w:r>
      <w:r w:rsidRPr="00CD63FC">
        <w:rPr>
          <w:szCs w:val="20"/>
        </w:rPr>
        <w:t>será regido e interpretado de acordo com as leis da República Federativa do Brasil.</w:t>
      </w:r>
    </w:p>
    <w:p w14:paraId="1FC8125D" w14:textId="740DA6D6" w:rsidR="008E3286" w:rsidRPr="00CD63FC" w:rsidRDefault="005D565B" w:rsidP="009C2E79">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009B2D58" w:rsidRPr="00CD63FC">
        <w:rPr>
          <w:w w:val="0"/>
          <w:szCs w:val="20"/>
        </w:rPr>
        <w:t>as</w:t>
      </w:r>
      <w:r w:rsidR="001D5853" w:rsidRPr="00CD63FC">
        <w:rPr>
          <w:w w:val="0"/>
          <w:szCs w:val="20"/>
        </w:rPr>
        <w:t xml:space="preserve"> Partes elegem o foro </w:t>
      </w:r>
      <w:r w:rsidR="009B2D58" w:rsidRPr="00CD63FC">
        <w:rPr>
          <w:w w:val="0"/>
          <w:szCs w:val="20"/>
        </w:rPr>
        <w:t>da</w:t>
      </w:r>
      <w:r w:rsidR="001D5853" w:rsidRPr="00CD63FC">
        <w:rPr>
          <w:w w:val="0"/>
          <w:szCs w:val="20"/>
        </w:rPr>
        <w:t xml:space="preserve"> </w:t>
      </w:r>
      <w:r w:rsidR="009B2D58" w:rsidRPr="00CD63FC">
        <w:rPr>
          <w:w w:val="0"/>
          <w:szCs w:val="20"/>
        </w:rPr>
        <w:t xml:space="preserve">Cidade de </w:t>
      </w:r>
      <w:r w:rsidR="001D5853" w:rsidRPr="00CD63FC">
        <w:rPr>
          <w:snapToGrid w:val="0"/>
          <w:szCs w:val="20"/>
        </w:rPr>
        <w:t>São Paulo</w:t>
      </w:r>
      <w:r w:rsidR="001D5853" w:rsidRPr="00CD63FC">
        <w:rPr>
          <w:w w:val="0"/>
          <w:szCs w:val="20"/>
        </w:rPr>
        <w:t xml:space="preserve">, Estado de </w:t>
      </w:r>
      <w:r w:rsidR="001D5853" w:rsidRPr="00CD63FC">
        <w:rPr>
          <w:snapToGrid w:val="0"/>
          <w:szCs w:val="20"/>
        </w:rPr>
        <w:t>São Paulo</w:t>
      </w:r>
      <w:r w:rsidR="001D5853" w:rsidRPr="00CD63FC">
        <w:rPr>
          <w:szCs w:val="20"/>
        </w:rPr>
        <w:t>,</w:t>
      </w:r>
      <w:r w:rsidR="001D5853" w:rsidRPr="00CD63FC">
        <w:rPr>
          <w:w w:val="0"/>
          <w:szCs w:val="20"/>
        </w:rPr>
        <w:t xml:space="preserve"> para dirimir as disputas </w:t>
      </w:r>
      <w:r w:rsidR="001D5853" w:rsidRPr="00CD63FC">
        <w:rPr>
          <w:szCs w:val="20"/>
        </w:rPr>
        <w:t>decorrentes</w:t>
      </w:r>
      <w:r w:rsidR="001D5853" w:rsidRPr="00CD63FC">
        <w:rPr>
          <w:w w:val="0"/>
          <w:szCs w:val="20"/>
        </w:rPr>
        <w:t xml:space="preserve"> ou relacionadas com este </w:t>
      </w:r>
      <w:r w:rsidR="00435D89">
        <w:rPr>
          <w:szCs w:val="20"/>
        </w:rPr>
        <w:t>Segundo</w:t>
      </w:r>
      <w:r w:rsidR="00435D89" w:rsidRPr="00CD63FC">
        <w:rPr>
          <w:szCs w:val="20"/>
        </w:rPr>
        <w:t xml:space="preserve"> </w:t>
      </w:r>
      <w:r w:rsidR="000073A0" w:rsidRPr="00CD63FC">
        <w:rPr>
          <w:szCs w:val="20"/>
        </w:rPr>
        <w:t>Aditamento</w:t>
      </w:r>
      <w:r w:rsidR="001D5853" w:rsidRPr="00CD63FC">
        <w:rPr>
          <w:w w:val="0"/>
          <w:szCs w:val="20"/>
        </w:rPr>
        <w:t>, renunciando expressamente a qualquer outro, por mais privilegiado que seja ou venha a ser.</w:t>
      </w:r>
      <w:bookmarkStart w:id="53" w:name="_DV_M378"/>
      <w:bookmarkEnd w:id="53"/>
      <w:r w:rsidR="000C5B43" w:rsidRPr="00CD63FC">
        <w:rPr>
          <w:w w:val="0"/>
          <w:szCs w:val="20"/>
        </w:rPr>
        <w:t xml:space="preserve"> </w:t>
      </w:r>
    </w:p>
    <w:bookmarkEnd w:id="50"/>
    <w:bookmarkEnd w:id="51"/>
    <w:bookmarkEnd w:id="52"/>
    <w:p w14:paraId="0ED1076C" w14:textId="4AC66111" w:rsidR="00646680" w:rsidRPr="00CD63FC" w:rsidRDefault="00646680" w:rsidP="009C2E79">
      <w:pPr>
        <w:pStyle w:val="Body"/>
        <w:widowControl w:val="0"/>
        <w:spacing w:before="140" w:after="0"/>
        <w:rPr>
          <w:szCs w:val="20"/>
        </w:rPr>
      </w:pPr>
      <w:r w:rsidRPr="00CD63FC">
        <w:rPr>
          <w:szCs w:val="20"/>
        </w:rPr>
        <w:t xml:space="preserve">Estando assim certas e ajustadas, as Partes, obrigando-se por si e sucessores, firmam este </w:t>
      </w:r>
      <w:r w:rsidR="00FF38F0">
        <w:rPr>
          <w:szCs w:val="20"/>
        </w:rPr>
        <w:t>Segundo</w:t>
      </w:r>
      <w:r w:rsidR="00FF38F0" w:rsidRPr="00CD63FC">
        <w:rPr>
          <w:szCs w:val="20"/>
        </w:rPr>
        <w:t xml:space="preserve"> </w:t>
      </w:r>
      <w:r w:rsidR="000073A0" w:rsidRPr="00CD63FC">
        <w:rPr>
          <w:szCs w:val="20"/>
        </w:rPr>
        <w:t xml:space="preserve">Aditamento </w:t>
      </w:r>
      <w:r w:rsidRPr="00CD63FC">
        <w:rPr>
          <w:szCs w:val="20"/>
        </w:rPr>
        <w:t>em 1 (uma) via digital, juntamente com 2 (duas) testemunhas abaixo identificadas, que também a assinam.</w:t>
      </w:r>
    </w:p>
    <w:p w14:paraId="02D42CCC" w14:textId="42228FF0" w:rsidR="00335EEA" w:rsidRPr="00CD63FC" w:rsidRDefault="009B2D58" w:rsidP="009C2E79">
      <w:pPr>
        <w:pStyle w:val="Body"/>
        <w:widowControl w:val="0"/>
        <w:spacing w:before="140" w:after="0"/>
        <w:jc w:val="center"/>
        <w:rPr>
          <w:szCs w:val="20"/>
        </w:rPr>
      </w:pPr>
      <w:r w:rsidRPr="00CD63FC">
        <w:rPr>
          <w:szCs w:val="20"/>
        </w:rPr>
        <w:t xml:space="preserve">São Paulo, </w:t>
      </w:r>
      <w:r w:rsidR="00707AF1">
        <w:rPr>
          <w:szCs w:val="20"/>
        </w:rPr>
        <w:t>1</w:t>
      </w:r>
      <w:r w:rsidR="000D1B71">
        <w:rPr>
          <w:szCs w:val="20"/>
        </w:rPr>
        <w:t xml:space="preserve">4 </w:t>
      </w:r>
      <w:r w:rsidR="00A50330">
        <w:rPr>
          <w:szCs w:val="20"/>
        </w:rPr>
        <w:t>de outubro</w:t>
      </w:r>
      <w:r w:rsidR="00956C34" w:rsidRPr="00CD63FC">
        <w:rPr>
          <w:szCs w:val="20"/>
        </w:rPr>
        <w:t xml:space="preserve"> de 2022</w:t>
      </w:r>
      <w:r w:rsidR="000A6762" w:rsidRPr="00CD63FC">
        <w:rPr>
          <w:szCs w:val="20"/>
        </w:rPr>
        <w:t>.</w:t>
      </w:r>
    </w:p>
    <w:p w14:paraId="306C9E3F" w14:textId="3675E039" w:rsidR="00186243" w:rsidRPr="00CD63FC" w:rsidRDefault="00AF5720" w:rsidP="009C2E79">
      <w:pPr>
        <w:pStyle w:val="Body"/>
        <w:widowControl w:val="0"/>
        <w:spacing w:before="140" w:after="0"/>
        <w:jc w:val="center"/>
        <w:rPr>
          <w:i/>
          <w:iCs/>
          <w:color w:val="000000"/>
          <w:szCs w:val="20"/>
        </w:rPr>
      </w:pPr>
      <w:r w:rsidRPr="00CD63FC">
        <w:rPr>
          <w:i/>
          <w:iCs/>
          <w:szCs w:val="20"/>
        </w:rPr>
        <w:t>[O restante da página foi intencionalmente deixado em branco]</w:t>
      </w:r>
      <w:bookmarkStart w:id="54" w:name="_DV_M197"/>
      <w:bookmarkStart w:id="55" w:name="_DV_M218"/>
      <w:bookmarkEnd w:id="54"/>
      <w:bookmarkEnd w:id="55"/>
    </w:p>
    <w:p w14:paraId="3AF201B5" w14:textId="77777777" w:rsidR="008C7E98" w:rsidRPr="00CD63FC" w:rsidRDefault="008C7E98" w:rsidP="009C2E79">
      <w:pPr>
        <w:pStyle w:val="Body"/>
        <w:widowControl w:val="0"/>
        <w:spacing w:before="140" w:after="0"/>
        <w:rPr>
          <w:szCs w:val="20"/>
        </w:rPr>
        <w:sectPr w:rsidR="008C7E98" w:rsidRPr="00CD63FC" w:rsidSect="0010218F">
          <w:headerReference w:type="even" r:id="rId10"/>
          <w:headerReference w:type="default" r:id="rId11"/>
          <w:footerReference w:type="default" r:id="rId12"/>
          <w:headerReference w:type="first" r:id="rId13"/>
          <w:pgSz w:w="12240" w:h="15840" w:code="1"/>
          <w:pgMar w:top="2127" w:right="1701" w:bottom="1418" w:left="1701" w:header="720" w:footer="720" w:gutter="0"/>
          <w:cols w:space="720"/>
          <w:titlePg/>
          <w:docGrid w:linePitch="326"/>
        </w:sectPr>
      </w:pPr>
    </w:p>
    <w:p w14:paraId="14C1E4F9" w14:textId="1EE4CF03" w:rsidR="00764E4F" w:rsidRPr="00CD63FC" w:rsidRDefault="00186243" w:rsidP="009C2E79">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000073A0" w:rsidRPr="00CD63FC">
        <w:rPr>
          <w:b w:val="0"/>
          <w:i/>
          <w:iCs/>
          <w:sz w:val="20"/>
          <w:szCs w:val="20"/>
        </w:rPr>
        <w:t>“</w:t>
      </w:r>
      <w:r w:rsidR="00FF38F0">
        <w:rPr>
          <w:b w:val="0"/>
          <w:i/>
          <w:iCs/>
          <w:sz w:val="20"/>
          <w:szCs w:val="20"/>
        </w:rPr>
        <w:t>Segundo</w:t>
      </w:r>
      <w:r w:rsidR="00FF38F0" w:rsidRPr="00CD63FC">
        <w:rPr>
          <w:b w:val="0"/>
          <w:i/>
          <w:iCs/>
          <w:sz w:val="20"/>
          <w:szCs w:val="20"/>
        </w:rPr>
        <w:t xml:space="preserve"> </w:t>
      </w:r>
      <w:r w:rsidR="000073A0" w:rsidRPr="00CD63FC">
        <w:rPr>
          <w:b w:val="0"/>
          <w:i/>
          <w:iCs/>
          <w:sz w:val="20"/>
          <w:szCs w:val="20"/>
        </w:rPr>
        <w:t>Aditamento ao</w:t>
      </w:r>
      <w:r w:rsidRPr="00CD63FC">
        <w:rPr>
          <w:b w:val="0"/>
          <w:i/>
          <w:iCs/>
          <w:sz w:val="20"/>
          <w:szCs w:val="20"/>
        </w:rPr>
        <w:t xml:space="preserve"> </w:t>
      </w:r>
      <w:r w:rsidR="00144698" w:rsidRPr="00CD63FC">
        <w:rPr>
          <w:b w:val="0"/>
          <w:i/>
          <w:iCs/>
          <w:sz w:val="20"/>
          <w:szCs w:val="20"/>
        </w:rPr>
        <w:t xml:space="preserve">Termo de Securitização de Créditos Imobiliários dos Certificados de Recebíveis Imobiliários da </w:t>
      </w:r>
      <w:r w:rsidR="006E5966">
        <w:rPr>
          <w:b w:val="0"/>
          <w:i/>
          <w:iCs/>
          <w:sz w:val="20"/>
          <w:szCs w:val="20"/>
        </w:rPr>
        <w:t>54</w:t>
      </w:r>
      <w:r w:rsidR="000A19FC" w:rsidRPr="00CD63FC">
        <w:rPr>
          <w:b w:val="0"/>
          <w:i/>
          <w:iCs/>
          <w:sz w:val="20"/>
          <w:szCs w:val="20"/>
        </w:rPr>
        <w:t>ª (</w:t>
      </w:r>
      <w:r w:rsidR="006E5966" w:rsidRPr="006E5966">
        <w:rPr>
          <w:b w:val="0"/>
          <w:i/>
          <w:iCs/>
          <w:sz w:val="20"/>
          <w:szCs w:val="20"/>
        </w:rPr>
        <w:t>quinquagésima quarta</w:t>
      </w:r>
      <w:r w:rsidR="000A19FC" w:rsidRPr="00CD63FC">
        <w:rPr>
          <w:b w:val="0"/>
          <w:i/>
          <w:iCs/>
          <w:sz w:val="20"/>
          <w:szCs w:val="20"/>
        </w:rPr>
        <w:t xml:space="preserve">) emissão, </w:t>
      </w:r>
      <w:r w:rsidR="005C0361" w:rsidRPr="00CD63FC">
        <w:rPr>
          <w:b w:val="0"/>
          <w:i/>
          <w:iCs/>
          <w:sz w:val="20"/>
          <w:szCs w:val="20"/>
        </w:rPr>
        <w:t>em 3 (três) Séries</w:t>
      </w:r>
      <w:r w:rsidR="00144698" w:rsidRPr="00CD63FC">
        <w:rPr>
          <w:b w:val="0"/>
          <w:i/>
          <w:iCs/>
          <w:sz w:val="20"/>
          <w:szCs w:val="20"/>
        </w:rPr>
        <w:t>, da</w:t>
      </w:r>
      <w:r w:rsidR="000A19FC" w:rsidRPr="00CD63FC">
        <w:rPr>
          <w:b w:val="0"/>
          <w:i/>
          <w:iCs/>
          <w:sz w:val="20"/>
          <w:szCs w:val="20"/>
        </w:rPr>
        <w:t xml:space="preserve"> </w:t>
      </w:r>
      <w:r w:rsidR="006E5966" w:rsidRPr="006E5966">
        <w:rPr>
          <w:b w:val="0"/>
          <w:i/>
          <w:iCs/>
          <w:sz w:val="20"/>
          <w:szCs w:val="20"/>
        </w:rPr>
        <w:t>Virgo Companhia de Securitização</w:t>
      </w:r>
      <w:r w:rsidR="00144698" w:rsidRPr="00CD63FC">
        <w:rPr>
          <w:b w:val="0"/>
          <w:i/>
          <w:iCs/>
          <w:sz w:val="20"/>
          <w:szCs w:val="20"/>
        </w:rPr>
        <w:t xml:space="preserve">, Lastreados em Créditos Imobiliários Devidos pela </w:t>
      </w:r>
      <w:r w:rsidR="006E5966">
        <w:rPr>
          <w:b w:val="0"/>
          <w:i/>
          <w:iCs/>
          <w:sz w:val="20"/>
          <w:szCs w:val="20"/>
        </w:rPr>
        <w:t>Natura Cosméticos</w:t>
      </w:r>
      <w:r w:rsidR="00144698" w:rsidRPr="00CD63FC">
        <w:rPr>
          <w:b w:val="0"/>
          <w:i/>
          <w:iCs/>
          <w:sz w:val="20"/>
          <w:szCs w:val="20"/>
        </w:rPr>
        <w:t xml:space="preserve"> S.A.</w:t>
      </w:r>
      <w:r w:rsidRPr="00CD63FC">
        <w:rPr>
          <w:b w:val="0"/>
          <w:i/>
          <w:iCs/>
          <w:sz w:val="20"/>
          <w:szCs w:val="20"/>
        </w:rPr>
        <w:t>”)</w:t>
      </w:r>
    </w:p>
    <w:p w14:paraId="72D630B4" w14:textId="77777777" w:rsidR="00186243" w:rsidRPr="00CD63FC" w:rsidRDefault="00186243" w:rsidP="009C2E79">
      <w:pPr>
        <w:pStyle w:val="Body"/>
        <w:widowControl w:val="0"/>
        <w:spacing w:before="140" w:after="0"/>
        <w:jc w:val="center"/>
        <w:rPr>
          <w:szCs w:val="20"/>
        </w:rPr>
      </w:pPr>
    </w:p>
    <w:p w14:paraId="1E17525E" w14:textId="77777777" w:rsidR="00186243" w:rsidRPr="00CD63FC" w:rsidRDefault="00186243" w:rsidP="009C2E79">
      <w:pPr>
        <w:pStyle w:val="Body"/>
        <w:widowControl w:val="0"/>
        <w:spacing w:before="140" w:after="0"/>
        <w:jc w:val="center"/>
        <w:rPr>
          <w:szCs w:val="20"/>
        </w:rPr>
      </w:pPr>
    </w:p>
    <w:p w14:paraId="58B1ABA0" w14:textId="77777777" w:rsidR="00E548E7" w:rsidRPr="00292D17" w:rsidRDefault="00E548E7" w:rsidP="00E548E7">
      <w:pPr>
        <w:pStyle w:val="Body"/>
        <w:widowControl w:val="0"/>
        <w:spacing w:before="140" w:after="0"/>
        <w:jc w:val="center"/>
        <w:rPr>
          <w:b/>
        </w:rPr>
      </w:pPr>
      <w:r w:rsidRPr="00292D17">
        <w:rPr>
          <w:b/>
        </w:rPr>
        <w:t>VIRGO COMPANHIA DE SECURITIZAÇÃO</w:t>
      </w:r>
    </w:p>
    <w:p w14:paraId="765252FB" w14:textId="77777777" w:rsidR="00186243" w:rsidRPr="00CD63FC" w:rsidRDefault="00186243" w:rsidP="009C2E79">
      <w:pPr>
        <w:pStyle w:val="Body"/>
        <w:widowControl w:val="0"/>
        <w:spacing w:before="140" w:after="0"/>
        <w:jc w:val="center"/>
        <w:rPr>
          <w:szCs w:val="20"/>
        </w:rPr>
      </w:pPr>
    </w:p>
    <w:p w14:paraId="58752FAE" w14:textId="1CBAAC37" w:rsidR="00186243" w:rsidRPr="00CD63FC" w:rsidRDefault="00186243" w:rsidP="009C2E79">
      <w:pPr>
        <w:pStyle w:val="Body"/>
        <w:widowControl w:val="0"/>
        <w:spacing w:before="140" w:after="0"/>
        <w:jc w:val="center"/>
        <w:rPr>
          <w:szCs w:val="20"/>
        </w:rPr>
      </w:pPr>
    </w:p>
    <w:p w14:paraId="406D7433" w14:textId="77777777" w:rsidR="00727E04" w:rsidRPr="00CD63FC" w:rsidRDefault="00727E04" w:rsidP="009C2E79">
      <w:pPr>
        <w:pStyle w:val="Body"/>
        <w:widowControl w:val="0"/>
        <w:spacing w:before="140" w:after="0"/>
        <w:jc w:val="center"/>
        <w:rPr>
          <w:szCs w:val="20"/>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186243" w:rsidRPr="00CD63FC" w14:paraId="18BEEBE6" w14:textId="77777777" w:rsidTr="00CF4089">
        <w:tc>
          <w:tcPr>
            <w:tcW w:w="2567" w:type="pct"/>
          </w:tcPr>
          <w:p w14:paraId="22B308F8"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496BD501"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48D76912"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0AE6ABFD"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w:t>
            </w:r>
          </w:p>
          <w:p w14:paraId="4E60B139"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6E7BA6E7"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r>
    </w:tbl>
    <w:p w14:paraId="54170BBE" w14:textId="31FA0AC3" w:rsidR="00967A17" w:rsidRPr="00CD63FC" w:rsidRDefault="00967A17"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607BAC0F" w14:textId="77777777" w:rsidR="00967A17" w:rsidRPr="00CD63FC" w:rsidRDefault="00967A17"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0CE347C1" w14:textId="4AE65C6A" w:rsidR="00144698" w:rsidRPr="00CD63FC" w:rsidRDefault="00144698" w:rsidP="009C2E79">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000073A0" w:rsidRPr="00CD63FC">
        <w:rPr>
          <w:b w:val="0"/>
          <w:i/>
          <w:iCs/>
          <w:sz w:val="20"/>
          <w:szCs w:val="20"/>
        </w:rPr>
        <w:t>“</w:t>
      </w:r>
      <w:bookmarkStart w:id="56" w:name="_Hlk114072203"/>
      <w:r w:rsidR="00FF38F0">
        <w:rPr>
          <w:b w:val="0"/>
          <w:i/>
          <w:iCs/>
          <w:sz w:val="20"/>
          <w:szCs w:val="20"/>
        </w:rPr>
        <w:t>Segundo</w:t>
      </w:r>
      <w:r w:rsidR="00FF38F0" w:rsidRPr="00CD63FC">
        <w:rPr>
          <w:b w:val="0"/>
          <w:i/>
          <w:iCs/>
          <w:sz w:val="20"/>
          <w:szCs w:val="20"/>
        </w:rPr>
        <w:t xml:space="preserve"> </w:t>
      </w:r>
      <w:r w:rsidR="00E548E7" w:rsidRPr="00CD63FC">
        <w:rPr>
          <w:b w:val="0"/>
          <w:i/>
          <w:iCs/>
          <w:sz w:val="20"/>
          <w:szCs w:val="20"/>
        </w:rPr>
        <w:t xml:space="preserve">Aditamento ao Termo de Securitização de Créditos Imobiliários dos Certificados de Recebíveis Imobiliários da </w:t>
      </w:r>
      <w:r w:rsidR="00E548E7">
        <w:rPr>
          <w:b w:val="0"/>
          <w:i/>
          <w:iCs/>
          <w:sz w:val="20"/>
          <w:szCs w:val="20"/>
        </w:rPr>
        <w:t>54</w:t>
      </w:r>
      <w:r w:rsidR="00E548E7" w:rsidRPr="00CD63FC">
        <w:rPr>
          <w:b w:val="0"/>
          <w:i/>
          <w:iCs/>
          <w:sz w:val="20"/>
          <w:szCs w:val="20"/>
        </w:rPr>
        <w:t>ª (</w:t>
      </w:r>
      <w:r w:rsidR="00E548E7" w:rsidRPr="006E5966">
        <w:rPr>
          <w:b w:val="0"/>
          <w:i/>
          <w:iCs/>
          <w:sz w:val="20"/>
          <w:szCs w:val="20"/>
        </w:rPr>
        <w:t>quinquagésima quarta</w:t>
      </w:r>
      <w:r w:rsidR="00E548E7" w:rsidRPr="00CD63FC">
        <w:rPr>
          <w:b w:val="0"/>
          <w:i/>
          <w:iCs/>
          <w:sz w:val="20"/>
          <w:szCs w:val="20"/>
        </w:rPr>
        <w:t xml:space="preserve">) emissão, em 3 (três) Séries, da </w:t>
      </w:r>
      <w:r w:rsidR="00E548E7" w:rsidRPr="006E5966">
        <w:rPr>
          <w:b w:val="0"/>
          <w:i/>
          <w:iCs/>
          <w:sz w:val="20"/>
          <w:szCs w:val="20"/>
        </w:rPr>
        <w:t>Virgo Companhia de Securitização</w:t>
      </w:r>
      <w:r w:rsidR="00E548E7" w:rsidRPr="00CD63FC">
        <w:rPr>
          <w:b w:val="0"/>
          <w:i/>
          <w:iCs/>
          <w:sz w:val="20"/>
          <w:szCs w:val="20"/>
        </w:rPr>
        <w:t xml:space="preserve">, Lastreados em Créditos Imobiliários Devidos pela </w:t>
      </w:r>
      <w:r w:rsidR="00E548E7">
        <w:rPr>
          <w:b w:val="0"/>
          <w:i/>
          <w:iCs/>
          <w:sz w:val="20"/>
          <w:szCs w:val="20"/>
        </w:rPr>
        <w:t>Natura Cosméticos</w:t>
      </w:r>
      <w:r w:rsidR="00E548E7" w:rsidRPr="00CD63FC">
        <w:rPr>
          <w:b w:val="0"/>
          <w:i/>
          <w:iCs/>
          <w:sz w:val="20"/>
          <w:szCs w:val="20"/>
        </w:rPr>
        <w:t xml:space="preserve"> S.A</w:t>
      </w:r>
      <w:bookmarkEnd w:id="56"/>
      <w:r w:rsidR="000A19FC" w:rsidRPr="00CD63FC">
        <w:rPr>
          <w:b w:val="0"/>
          <w:i/>
          <w:iCs/>
          <w:sz w:val="20"/>
          <w:szCs w:val="20"/>
        </w:rPr>
        <w:t>.</w:t>
      </w:r>
      <w:r w:rsidRPr="00CD63FC">
        <w:rPr>
          <w:b w:val="0"/>
          <w:i/>
          <w:iCs/>
          <w:sz w:val="20"/>
          <w:szCs w:val="20"/>
        </w:rPr>
        <w:t>”)</w:t>
      </w:r>
    </w:p>
    <w:p w14:paraId="5AC9ED43" w14:textId="77777777" w:rsidR="00186243" w:rsidRPr="00CD63FC" w:rsidRDefault="00186243" w:rsidP="009C2E79">
      <w:pPr>
        <w:pStyle w:val="Body"/>
        <w:widowControl w:val="0"/>
        <w:spacing w:before="140" w:after="0"/>
        <w:jc w:val="center"/>
        <w:rPr>
          <w:szCs w:val="20"/>
        </w:rPr>
      </w:pPr>
    </w:p>
    <w:p w14:paraId="0FA00BDE" w14:textId="77777777" w:rsidR="00186243" w:rsidRPr="00CD63FC" w:rsidRDefault="00186243" w:rsidP="009C2E79">
      <w:pPr>
        <w:pStyle w:val="Body"/>
        <w:widowControl w:val="0"/>
        <w:spacing w:before="140" w:after="0"/>
        <w:jc w:val="center"/>
        <w:rPr>
          <w:szCs w:val="20"/>
        </w:rPr>
      </w:pPr>
    </w:p>
    <w:p w14:paraId="7D43A190" w14:textId="77777777" w:rsidR="00E548E7" w:rsidRPr="00292D17" w:rsidRDefault="00E548E7" w:rsidP="00E548E7">
      <w:pPr>
        <w:pStyle w:val="Body"/>
        <w:widowControl w:val="0"/>
        <w:spacing w:before="140" w:after="0"/>
        <w:jc w:val="center"/>
      </w:pPr>
      <w:bookmarkStart w:id="57" w:name="_Hlk112089440"/>
      <w:r w:rsidRPr="00292D17">
        <w:rPr>
          <w:b/>
        </w:rPr>
        <w:t>SIMPLIFIC PAVARINI DISTRIBUIDORA DE TÍTULOS E VALORES MOBILIÁRIOS LTDA</w:t>
      </w:r>
      <w:bookmarkEnd w:id="57"/>
      <w:r w:rsidRPr="00292D17">
        <w:rPr>
          <w:b/>
        </w:rPr>
        <w:t>.</w:t>
      </w:r>
    </w:p>
    <w:p w14:paraId="386CD530" w14:textId="77777777" w:rsidR="00144698" w:rsidRPr="00CD63FC" w:rsidRDefault="00144698" w:rsidP="009C2E79">
      <w:pPr>
        <w:pStyle w:val="Body"/>
        <w:widowControl w:val="0"/>
        <w:spacing w:before="140" w:after="0"/>
        <w:jc w:val="center"/>
        <w:rPr>
          <w:szCs w:val="20"/>
        </w:rPr>
      </w:pPr>
    </w:p>
    <w:p w14:paraId="7979D6B5" w14:textId="5CC2A12E" w:rsidR="00144698" w:rsidRPr="00CD63FC" w:rsidRDefault="00144698" w:rsidP="009C2E79">
      <w:pPr>
        <w:pStyle w:val="Body"/>
        <w:widowControl w:val="0"/>
        <w:spacing w:before="140" w:after="0"/>
        <w:jc w:val="center"/>
        <w:rPr>
          <w:szCs w:val="20"/>
        </w:rPr>
      </w:pPr>
    </w:p>
    <w:p w14:paraId="31AE52C7" w14:textId="77777777" w:rsidR="00727E04" w:rsidRPr="00CD63FC" w:rsidRDefault="00727E04" w:rsidP="009C2E79">
      <w:pPr>
        <w:pStyle w:val="Body"/>
        <w:widowControl w:val="0"/>
        <w:spacing w:before="140" w:after="0"/>
        <w:jc w:val="center"/>
        <w:rPr>
          <w:szCs w:val="20"/>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455C7A" w:rsidRPr="00CD63FC" w14:paraId="6A62173D" w14:textId="77777777" w:rsidTr="00CF4089">
        <w:tc>
          <w:tcPr>
            <w:tcW w:w="2567" w:type="pct"/>
          </w:tcPr>
          <w:p w14:paraId="522EDB1C"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6A9896AA"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Nome:</w:t>
            </w:r>
          </w:p>
          <w:p w14:paraId="7AD8DB42"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36BB25B1" w14:textId="6E11822B" w:rsidR="00144698" w:rsidRPr="00CD63FC" w:rsidRDefault="00144698" w:rsidP="009C2E79">
            <w:pPr>
              <w:pStyle w:val="Body"/>
              <w:widowControl w:val="0"/>
              <w:spacing w:before="140" w:after="0"/>
              <w:rPr>
                <w:rFonts w:eastAsia="Arial Unicode MS"/>
                <w:szCs w:val="20"/>
              </w:rPr>
            </w:pPr>
          </w:p>
        </w:tc>
      </w:tr>
    </w:tbl>
    <w:p w14:paraId="7EC20915" w14:textId="77777777" w:rsidR="00764E4F" w:rsidRPr="00CD63FC" w:rsidRDefault="00764E4F"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74E36583" w14:textId="353C91D3" w:rsidR="00967A17" w:rsidRPr="00CD63FC" w:rsidRDefault="00967A17" w:rsidP="009C2E79">
      <w:pPr>
        <w:widowControl w:val="0"/>
        <w:spacing w:before="140" w:line="290" w:lineRule="auto"/>
        <w:rPr>
          <w:rFonts w:ascii="Arial" w:eastAsia="Times New Roman" w:hAnsi="Arial" w:cs="Arial"/>
          <w:b/>
          <w:sz w:val="20"/>
          <w:szCs w:val="20"/>
        </w:rPr>
      </w:pPr>
      <w:bookmarkStart w:id="58" w:name="_DV_M288"/>
      <w:bookmarkEnd w:id="58"/>
      <w:r w:rsidRPr="00CD63FC">
        <w:rPr>
          <w:rFonts w:ascii="Arial" w:hAnsi="Arial" w:cs="Arial"/>
          <w:b/>
          <w:sz w:val="20"/>
          <w:szCs w:val="20"/>
        </w:rPr>
        <w:br w:type="page"/>
      </w:r>
    </w:p>
    <w:p w14:paraId="7DB7B6C8" w14:textId="02741C70" w:rsidR="00144698" w:rsidRPr="00CD63FC" w:rsidRDefault="00144698" w:rsidP="009C2E79">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000073A0" w:rsidRPr="00CD63FC">
        <w:rPr>
          <w:i/>
          <w:iCs/>
          <w:szCs w:val="20"/>
        </w:rPr>
        <w:t>“</w:t>
      </w:r>
      <w:r w:rsidR="00FF38F0">
        <w:rPr>
          <w:i/>
          <w:iCs/>
          <w:szCs w:val="20"/>
        </w:rPr>
        <w:t>Segundo</w:t>
      </w:r>
      <w:r w:rsidR="00FF38F0" w:rsidRPr="00E548E7">
        <w:rPr>
          <w:i/>
          <w:iCs/>
          <w:szCs w:val="20"/>
        </w:rPr>
        <w:t xml:space="preserve"> </w:t>
      </w:r>
      <w:r w:rsidR="00E548E7" w:rsidRPr="00E548E7">
        <w:rPr>
          <w:i/>
          <w:iCs/>
          <w:szCs w:val="20"/>
        </w:rPr>
        <w:t>Aditamento ao 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0A19FC" w:rsidRPr="00CD63FC">
        <w:rPr>
          <w:i/>
          <w:iCs/>
          <w:szCs w:val="20"/>
        </w:rPr>
        <w:t>.</w:t>
      </w:r>
      <w:r w:rsidRPr="00CD63FC">
        <w:rPr>
          <w:i/>
          <w:iCs/>
          <w:szCs w:val="20"/>
        </w:rPr>
        <w:t>”)</w:t>
      </w:r>
    </w:p>
    <w:p w14:paraId="040D4277" w14:textId="1B1EE2C7" w:rsidR="00186243" w:rsidRPr="00CD63FC" w:rsidRDefault="00186243" w:rsidP="009C2E79">
      <w:pPr>
        <w:pStyle w:val="Body"/>
        <w:widowControl w:val="0"/>
        <w:spacing w:before="140" w:after="0"/>
        <w:rPr>
          <w:szCs w:val="20"/>
        </w:rPr>
      </w:pPr>
    </w:p>
    <w:p w14:paraId="0AEEBA99" w14:textId="77777777" w:rsidR="00186243" w:rsidRPr="00CD63FC" w:rsidRDefault="00186243" w:rsidP="009C2E79">
      <w:pPr>
        <w:pStyle w:val="Body"/>
        <w:widowControl w:val="0"/>
        <w:spacing w:before="140" w:after="0"/>
        <w:rPr>
          <w:szCs w:val="20"/>
        </w:rPr>
      </w:pPr>
    </w:p>
    <w:p w14:paraId="0BBB7BBE" w14:textId="79B778F1" w:rsidR="00186243" w:rsidRPr="00CD63FC" w:rsidRDefault="00144698" w:rsidP="009C2E79">
      <w:pPr>
        <w:pStyle w:val="Body"/>
        <w:widowControl w:val="0"/>
        <w:spacing w:before="140" w:after="0"/>
        <w:rPr>
          <w:b/>
          <w:bCs/>
          <w:szCs w:val="20"/>
        </w:rPr>
      </w:pPr>
      <w:r w:rsidRPr="00CD63FC">
        <w:rPr>
          <w:b/>
          <w:bCs/>
          <w:szCs w:val="20"/>
        </w:rPr>
        <w:t>TESTEMUNHAS</w:t>
      </w:r>
      <w:r w:rsidR="00186243" w:rsidRPr="00CD63FC">
        <w:rPr>
          <w:b/>
          <w:bCs/>
          <w:szCs w:val="20"/>
        </w:rPr>
        <w:t>:</w:t>
      </w:r>
    </w:p>
    <w:p w14:paraId="136A0E48" w14:textId="119A02EC" w:rsidR="00186243" w:rsidRPr="00CD63FC" w:rsidRDefault="00186243" w:rsidP="009C2E79">
      <w:pPr>
        <w:pStyle w:val="Body"/>
        <w:widowControl w:val="0"/>
        <w:spacing w:before="140" w:after="0"/>
        <w:rPr>
          <w:szCs w:val="20"/>
        </w:rPr>
      </w:pPr>
    </w:p>
    <w:p w14:paraId="5C6EBFBF" w14:textId="1FBEDC14" w:rsidR="00727E04" w:rsidRPr="00CD63FC" w:rsidRDefault="00727E04" w:rsidP="009C2E79">
      <w:pPr>
        <w:pStyle w:val="Body"/>
        <w:widowControl w:val="0"/>
        <w:spacing w:before="140" w:after="0"/>
        <w:rPr>
          <w:szCs w:val="20"/>
        </w:rPr>
      </w:pPr>
    </w:p>
    <w:p w14:paraId="780DAEFF" w14:textId="77777777" w:rsidR="00727E04" w:rsidRPr="00CD63FC" w:rsidRDefault="00727E04" w:rsidP="009C2E79">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00186243" w:rsidRPr="00CD63FC" w14:paraId="071B7774" w14:textId="77777777" w:rsidTr="00CF4089">
        <w:tc>
          <w:tcPr>
            <w:tcW w:w="2500" w:type="pct"/>
            <w:shd w:val="clear" w:color="auto" w:fill="auto"/>
          </w:tcPr>
          <w:p w14:paraId="66B29A39" w14:textId="77777777" w:rsidR="00186243" w:rsidRPr="00CD63FC" w:rsidRDefault="00186243" w:rsidP="009C2E79">
            <w:pPr>
              <w:pStyle w:val="Body"/>
              <w:widowControl w:val="0"/>
              <w:spacing w:before="140" w:after="0"/>
              <w:jc w:val="left"/>
              <w:rPr>
                <w:szCs w:val="20"/>
              </w:rPr>
            </w:pPr>
            <w:bookmarkStart w:id="59" w:name="_Hlk30408618"/>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14:paraId="6CD37424" w14:textId="77777777" w:rsidR="00186243" w:rsidRPr="00CD63FC" w:rsidRDefault="00186243" w:rsidP="009C2E79">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59"/>
    </w:tbl>
    <w:p w14:paraId="40E357FA" w14:textId="3B73A491" w:rsidR="00832655" w:rsidRPr="00CD63FC" w:rsidRDefault="00832655" w:rsidP="009C2E79">
      <w:pPr>
        <w:widowControl w:val="0"/>
        <w:spacing w:before="140" w:line="290" w:lineRule="auto"/>
        <w:rPr>
          <w:rFonts w:ascii="Arial" w:hAnsi="Arial" w:cs="Arial"/>
          <w:sz w:val="20"/>
          <w:szCs w:val="20"/>
        </w:rPr>
      </w:pPr>
    </w:p>
    <w:p w14:paraId="0301E771" w14:textId="77777777" w:rsidR="00EE4605" w:rsidRPr="00FA731F" w:rsidRDefault="00EE4605" w:rsidP="009C2E79">
      <w:pPr>
        <w:widowControl w:val="0"/>
        <w:spacing w:before="140" w:line="290" w:lineRule="auto"/>
        <w:jc w:val="both"/>
        <w:rPr>
          <w:rFonts w:ascii="Arial" w:hAnsi="Arial" w:cs="Arial"/>
          <w:color w:val="000000"/>
          <w:sz w:val="16"/>
          <w:szCs w:val="16"/>
        </w:rPr>
      </w:pPr>
      <w:bookmarkStart w:id="60" w:name="_DV_M426"/>
      <w:bookmarkStart w:id="61" w:name="_DV_M429"/>
      <w:bookmarkEnd w:id="60"/>
      <w:bookmarkEnd w:id="61"/>
    </w:p>
    <w:sectPr w:rsidR="00EE4605" w:rsidRPr="00FA731F" w:rsidSect="000B4294">
      <w:footerReference w:type="default" r:id="rId14"/>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DAE0" w14:textId="77777777" w:rsidR="003E642D" w:rsidRDefault="003E642D">
      <w:r>
        <w:separator/>
      </w:r>
    </w:p>
  </w:endnote>
  <w:endnote w:type="continuationSeparator" w:id="0">
    <w:p w14:paraId="28D27F31" w14:textId="77777777" w:rsidR="003E642D" w:rsidRDefault="003E642D">
      <w:r>
        <w:continuationSeparator/>
      </w:r>
    </w:p>
  </w:endnote>
  <w:endnote w:type="continuationNotice" w:id="1">
    <w:p w14:paraId="26C9E940" w14:textId="77777777" w:rsidR="003E642D" w:rsidRDefault="003E6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3A97D991" w:rsidR="009A1148" w:rsidRPr="006A35C5" w:rsidRDefault="009A1148" w:rsidP="006A35C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A06FB7">
          <w:rPr>
            <w:rFonts w:ascii="Arial" w:hAnsi="Arial" w:cs="Arial"/>
            <w:noProof/>
            <w:sz w:val="20"/>
            <w:szCs w:val="20"/>
          </w:rPr>
          <w:t>16</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9A1148" w:rsidRPr="006A35C5" w:rsidRDefault="009A1148" w:rsidP="006A35C5">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1FC" w14:textId="77777777" w:rsidR="003E642D" w:rsidRDefault="003E642D">
      <w:r>
        <w:separator/>
      </w:r>
    </w:p>
  </w:footnote>
  <w:footnote w:type="continuationSeparator" w:id="0">
    <w:p w14:paraId="5F9548BB" w14:textId="77777777" w:rsidR="003E642D" w:rsidRDefault="003E642D">
      <w:r>
        <w:continuationSeparator/>
      </w:r>
    </w:p>
  </w:footnote>
  <w:footnote w:type="continuationNotice" w:id="1">
    <w:p w14:paraId="05D6D8F5" w14:textId="77777777" w:rsidR="003E642D" w:rsidRDefault="003E6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9A1148" w:rsidRDefault="00617677">
    <w:pPr>
      <w:pStyle w:val="Cabealho"/>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6704;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54FF3647" w:rsidR="009A1148" w:rsidRPr="0027115C" w:rsidRDefault="009A1148" w:rsidP="00E20D9E">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anchorId="5DD21509" wp14:editId="481337AE">
              <wp:simplePos x="0" y="0"/>
              <wp:positionH relativeFrom="page">
                <wp:posOffset>-409433</wp:posOffset>
              </wp:positionH>
              <wp:positionV relativeFrom="page">
                <wp:posOffset>204148</wp:posOffset>
              </wp:positionV>
              <wp:extent cx="7772400" cy="273050"/>
              <wp:effectExtent l="0" t="0" r="0" b="12700"/>
              <wp:wrapNone/>
              <wp:docPr id="1" name="MSIPCMc29241e5bb12ed4cb196645b"/>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1037B" w14:textId="7D0D2B55"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21509" id="_x0000_t202" coordsize="21600,21600" o:spt="202" path="m,l,21600r21600,l21600,xe">
              <v:stroke joinstyle="miter"/>
              <v:path gradientshapeok="t" o:connecttype="rect"/>
            </v:shapetype>
            <v:shape id="MSIPCMc29241e5bb12ed4cb196645b" o:spid="_x0000_s1026" type="#_x0000_t202" style="position:absolute;left:0;text-align:left;margin-left:-32.25pt;margin-top:16.0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" o:allowincell="f" filled="f" stroked="f" strokeweight=".5pt">
              <v:textbox inset="20pt,0,,0">
                <w:txbxContent>
                  <w:p w14:paraId="6FF1037B" w14:textId="7D0D2B55"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1F028EA8" w:rsidR="009A1148" w:rsidRPr="0027115C" w:rsidRDefault="009A1148" w:rsidP="0010218F">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anchorId="40277D07" wp14:editId="1AE1F464">
              <wp:simplePos x="0" y="0"/>
              <wp:positionH relativeFrom="page">
                <wp:posOffset>0</wp:posOffset>
              </wp:positionH>
              <wp:positionV relativeFrom="page">
                <wp:posOffset>190500</wp:posOffset>
              </wp:positionV>
              <wp:extent cx="7772400" cy="273050"/>
              <wp:effectExtent l="0" t="0" r="0" b="12700"/>
              <wp:wrapNone/>
              <wp:docPr id="2" name="MSIPCM7524467e8e7e4b3db3d8999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D5DC7" w14:textId="411D73EE"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77D07" id="_x0000_t202" coordsize="21600,21600" o:spt="202" path="m,l,21600r21600,l21600,xe">
              <v:stroke joinstyle="miter"/>
              <v:path gradientshapeok="t" o:connecttype="rect"/>
            </v:shapetype>
            <v:shape id="MSIPCM7524467e8e7e4b3db3d89990" o:spid="_x0000_s1027" type="#_x0000_t202"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4F9D5DC7" w14:textId="411D73EE"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9A1148" w:rsidRPr="00375A0D" w:rsidRDefault="009A1148" w:rsidP="00B96679">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C862FA"/>
    <w:multiLevelType w:val="hybridMultilevel"/>
    <w:tmpl w:val="1E40CF12"/>
    <w:lvl w:ilvl="0" w:tplc="6ABE6AD0">
      <w:start w:val="1"/>
      <w:numFmt w:val="lowerLetter"/>
      <w:lvlText w:val="(%1)"/>
      <w:lvlJc w:val="left"/>
      <w:pPr>
        <w:tabs>
          <w:tab w:val="num" w:pos="1080"/>
        </w:tabs>
        <w:ind w:left="1080" w:hanging="360"/>
      </w:pPr>
      <w:rPr>
        <w:rFonts w:hint="default"/>
        <w:b/>
        <w:bCs/>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16cid:durableId="717825805">
    <w:abstractNumId w:val="11"/>
  </w:num>
  <w:num w:numId="2" w16cid:durableId="315574584">
    <w:abstractNumId w:val="24"/>
  </w:num>
  <w:num w:numId="3" w16cid:durableId="28993157">
    <w:abstractNumId w:val="3"/>
  </w:num>
  <w:num w:numId="4" w16cid:durableId="907232433">
    <w:abstractNumId w:val="27"/>
  </w:num>
  <w:num w:numId="5" w16cid:durableId="1289510766">
    <w:abstractNumId w:val="33"/>
  </w:num>
  <w:num w:numId="6" w16cid:durableId="1236933521">
    <w:abstractNumId w:val="6"/>
  </w:num>
  <w:num w:numId="7" w16cid:durableId="559292775">
    <w:abstractNumId w:val="26"/>
  </w:num>
  <w:num w:numId="8" w16cid:durableId="1786608587">
    <w:abstractNumId w:val="14"/>
  </w:num>
  <w:num w:numId="9" w16cid:durableId="79527758">
    <w:abstractNumId w:val="31"/>
  </w:num>
  <w:num w:numId="10" w16cid:durableId="2011105403">
    <w:abstractNumId w:val="36"/>
  </w:num>
  <w:num w:numId="11" w16cid:durableId="2093769886">
    <w:abstractNumId w:val="32"/>
  </w:num>
  <w:num w:numId="12" w16cid:durableId="1648632037">
    <w:abstractNumId w:val="19"/>
  </w:num>
  <w:num w:numId="13" w16cid:durableId="324819303">
    <w:abstractNumId w:val="28"/>
  </w:num>
  <w:num w:numId="14" w16cid:durableId="800728408">
    <w:abstractNumId w:val="7"/>
  </w:num>
  <w:num w:numId="15" w16cid:durableId="57169280">
    <w:abstractNumId w:val="23"/>
  </w:num>
  <w:num w:numId="16" w16cid:durableId="776560963">
    <w:abstractNumId w:val="13"/>
  </w:num>
  <w:num w:numId="17" w16cid:durableId="1402632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99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5140602">
    <w:abstractNumId w:val="2"/>
  </w:num>
  <w:num w:numId="20" w16cid:durableId="2094235100">
    <w:abstractNumId w:val="18"/>
  </w:num>
  <w:num w:numId="21" w16cid:durableId="957300766">
    <w:abstractNumId w:val="22"/>
  </w:num>
  <w:num w:numId="22" w16cid:durableId="390007728">
    <w:abstractNumId w:val="3"/>
  </w:num>
  <w:num w:numId="23" w16cid:durableId="602107129">
    <w:abstractNumId w:val="5"/>
  </w:num>
  <w:num w:numId="24" w16cid:durableId="1235238120">
    <w:abstractNumId w:val="3"/>
  </w:num>
  <w:num w:numId="25" w16cid:durableId="2125299273">
    <w:abstractNumId w:val="3"/>
  </w:num>
  <w:num w:numId="26" w16cid:durableId="1515651772">
    <w:abstractNumId w:val="34"/>
  </w:num>
  <w:num w:numId="27" w16cid:durableId="1998803953">
    <w:abstractNumId w:val="3"/>
  </w:num>
  <w:num w:numId="28" w16cid:durableId="1521510382">
    <w:abstractNumId w:val="0"/>
  </w:num>
  <w:num w:numId="29" w16cid:durableId="747847579">
    <w:abstractNumId w:val="20"/>
  </w:num>
  <w:num w:numId="30" w16cid:durableId="2008509442">
    <w:abstractNumId w:val="4"/>
  </w:num>
  <w:num w:numId="31" w16cid:durableId="1296720633">
    <w:abstractNumId w:val="21"/>
  </w:num>
  <w:num w:numId="32" w16cid:durableId="96731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044265">
    <w:abstractNumId w:val="12"/>
  </w:num>
  <w:num w:numId="34" w16cid:durableId="39868006">
    <w:abstractNumId w:val="1"/>
  </w:num>
  <w:num w:numId="35" w16cid:durableId="473445668">
    <w:abstractNumId w:val="29"/>
  </w:num>
  <w:num w:numId="36" w16cid:durableId="1247420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0187333">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D7E"/>
    <w:rsid w:val="000025DC"/>
    <w:rsid w:val="0000365E"/>
    <w:rsid w:val="000037A9"/>
    <w:rsid w:val="0000498A"/>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2E89"/>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47A52"/>
    <w:rsid w:val="00050AFC"/>
    <w:rsid w:val="0005170C"/>
    <w:rsid w:val="00052AA8"/>
    <w:rsid w:val="00052CD9"/>
    <w:rsid w:val="00053FAA"/>
    <w:rsid w:val="000546B8"/>
    <w:rsid w:val="000547E8"/>
    <w:rsid w:val="000559E6"/>
    <w:rsid w:val="00055AA7"/>
    <w:rsid w:val="000571E3"/>
    <w:rsid w:val="000576F2"/>
    <w:rsid w:val="00057740"/>
    <w:rsid w:val="00060E18"/>
    <w:rsid w:val="0006173D"/>
    <w:rsid w:val="00061942"/>
    <w:rsid w:val="00061DAD"/>
    <w:rsid w:val="000626BD"/>
    <w:rsid w:val="00062D88"/>
    <w:rsid w:val="0006340A"/>
    <w:rsid w:val="00063B0B"/>
    <w:rsid w:val="0006425D"/>
    <w:rsid w:val="000648D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919"/>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1B71"/>
    <w:rsid w:val="000D2812"/>
    <w:rsid w:val="000D29AE"/>
    <w:rsid w:val="000D30E7"/>
    <w:rsid w:val="000D41A7"/>
    <w:rsid w:val="000D500A"/>
    <w:rsid w:val="000D5DBD"/>
    <w:rsid w:val="000D61EB"/>
    <w:rsid w:val="000D63F7"/>
    <w:rsid w:val="000D6993"/>
    <w:rsid w:val="000D6A31"/>
    <w:rsid w:val="000D7270"/>
    <w:rsid w:val="000D7A58"/>
    <w:rsid w:val="000D7EF7"/>
    <w:rsid w:val="000E0145"/>
    <w:rsid w:val="000E0534"/>
    <w:rsid w:val="000E066E"/>
    <w:rsid w:val="000E1484"/>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11"/>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1C7"/>
    <w:rsid w:val="00124826"/>
    <w:rsid w:val="00125208"/>
    <w:rsid w:val="00125798"/>
    <w:rsid w:val="0012634D"/>
    <w:rsid w:val="0012677D"/>
    <w:rsid w:val="00126C27"/>
    <w:rsid w:val="00126EC2"/>
    <w:rsid w:val="00127F0F"/>
    <w:rsid w:val="001310C5"/>
    <w:rsid w:val="00132876"/>
    <w:rsid w:val="00132E24"/>
    <w:rsid w:val="001330C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B13"/>
    <w:rsid w:val="00156DF0"/>
    <w:rsid w:val="00157DD5"/>
    <w:rsid w:val="001607F2"/>
    <w:rsid w:val="00160CEF"/>
    <w:rsid w:val="001611CD"/>
    <w:rsid w:val="001628AE"/>
    <w:rsid w:val="00162A1E"/>
    <w:rsid w:val="00162AC7"/>
    <w:rsid w:val="00162C8D"/>
    <w:rsid w:val="0016301A"/>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6B6"/>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1B7"/>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AB"/>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681"/>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090"/>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193"/>
    <w:rsid w:val="0023584D"/>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A4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C7D0F"/>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18F5"/>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3A02"/>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5B"/>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42D"/>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648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D89"/>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2CC2"/>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98D"/>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A0E"/>
    <w:rsid w:val="00523D2E"/>
    <w:rsid w:val="005242D5"/>
    <w:rsid w:val="005243CC"/>
    <w:rsid w:val="00524FF0"/>
    <w:rsid w:val="005254E7"/>
    <w:rsid w:val="00525F28"/>
    <w:rsid w:val="00526C24"/>
    <w:rsid w:val="005273A9"/>
    <w:rsid w:val="00527635"/>
    <w:rsid w:val="00527E48"/>
    <w:rsid w:val="00530510"/>
    <w:rsid w:val="00530841"/>
    <w:rsid w:val="00531248"/>
    <w:rsid w:val="00531501"/>
    <w:rsid w:val="00533D8E"/>
    <w:rsid w:val="005340C1"/>
    <w:rsid w:val="00535800"/>
    <w:rsid w:val="005364AE"/>
    <w:rsid w:val="00537BEA"/>
    <w:rsid w:val="0054060F"/>
    <w:rsid w:val="00541A06"/>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87DE7"/>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46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7DB"/>
    <w:rsid w:val="005F1995"/>
    <w:rsid w:val="005F2463"/>
    <w:rsid w:val="005F28CD"/>
    <w:rsid w:val="005F2D85"/>
    <w:rsid w:val="005F327F"/>
    <w:rsid w:val="005F38AE"/>
    <w:rsid w:val="005F3C4F"/>
    <w:rsid w:val="005F4B5E"/>
    <w:rsid w:val="005F4DB2"/>
    <w:rsid w:val="005F5217"/>
    <w:rsid w:val="005F576E"/>
    <w:rsid w:val="005F5BF8"/>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677"/>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091"/>
    <w:rsid w:val="0065616E"/>
    <w:rsid w:val="00656A98"/>
    <w:rsid w:val="00656C5F"/>
    <w:rsid w:val="00656C82"/>
    <w:rsid w:val="00656F49"/>
    <w:rsid w:val="00657646"/>
    <w:rsid w:val="00657988"/>
    <w:rsid w:val="00660380"/>
    <w:rsid w:val="00660651"/>
    <w:rsid w:val="0066094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671"/>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AF1"/>
    <w:rsid w:val="00707E84"/>
    <w:rsid w:val="00710FA9"/>
    <w:rsid w:val="007112DA"/>
    <w:rsid w:val="00711520"/>
    <w:rsid w:val="00711880"/>
    <w:rsid w:val="00711FD9"/>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38F"/>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134"/>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463A"/>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282E"/>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387C"/>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1F73"/>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148"/>
    <w:rsid w:val="009A16D2"/>
    <w:rsid w:val="009A1A48"/>
    <w:rsid w:val="009A1B30"/>
    <w:rsid w:val="009A2152"/>
    <w:rsid w:val="009A242C"/>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4A2"/>
    <w:rsid w:val="009A791D"/>
    <w:rsid w:val="009A7C28"/>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6FB7"/>
    <w:rsid w:val="00A072BC"/>
    <w:rsid w:val="00A07927"/>
    <w:rsid w:val="00A10173"/>
    <w:rsid w:val="00A10705"/>
    <w:rsid w:val="00A10B73"/>
    <w:rsid w:val="00A112D7"/>
    <w:rsid w:val="00A11FA5"/>
    <w:rsid w:val="00A12138"/>
    <w:rsid w:val="00A1241C"/>
    <w:rsid w:val="00A12748"/>
    <w:rsid w:val="00A13013"/>
    <w:rsid w:val="00A13984"/>
    <w:rsid w:val="00A15C2C"/>
    <w:rsid w:val="00A15E96"/>
    <w:rsid w:val="00A1601A"/>
    <w:rsid w:val="00A165E0"/>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330"/>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5A6D"/>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6CB"/>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4FE8"/>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6C9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CC7"/>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E75E8"/>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18C7"/>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8763A"/>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3E"/>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2D3"/>
    <w:rsid w:val="00D90C88"/>
    <w:rsid w:val="00D910B1"/>
    <w:rsid w:val="00D91277"/>
    <w:rsid w:val="00D91966"/>
    <w:rsid w:val="00D91A87"/>
    <w:rsid w:val="00D91F0F"/>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C91"/>
    <w:rsid w:val="00DE5EFA"/>
    <w:rsid w:val="00DE717E"/>
    <w:rsid w:val="00DE71B7"/>
    <w:rsid w:val="00DE7543"/>
    <w:rsid w:val="00DE79BA"/>
    <w:rsid w:val="00DF032E"/>
    <w:rsid w:val="00DF0478"/>
    <w:rsid w:val="00DF0B0C"/>
    <w:rsid w:val="00DF0B6E"/>
    <w:rsid w:val="00DF10DF"/>
    <w:rsid w:val="00DF1326"/>
    <w:rsid w:val="00DF13EE"/>
    <w:rsid w:val="00DF22E6"/>
    <w:rsid w:val="00DF2322"/>
    <w:rsid w:val="00DF4603"/>
    <w:rsid w:val="00DF5D69"/>
    <w:rsid w:val="00DF73D5"/>
    <w:rsid w:val="00DF77FB"/>
    <w:rsid w:val="00E01024"/>
    <w:rsid w:val="00E0108C"/>
    <w:rsid w:val="00E014E2"/>
    <w:rsid w:val="00E01F7C"/>
    <w:rsid w:val="00E022D7"/>
    <w:rsid w:val="00E02598"/>
    <w:rsid w:val="00E0294E"/>
    <w:rsid w:val="00E02D06"/>
    <w:rsid w:val="00E02EDE"/>
    <w:rsid w:val="00E030C4"/>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881"/>
    <w:rsid w:val="00E32AC4"/>
    <w:rsid w:val="00E3353B"/>
    <w:rsid w:val="00E33A42"/>
    <w:rsid w:val="00E33BE3"/>
    <w:rsid w:val="00E33FCA"/>
    <w:rsid w:val="00E342CB"/>
    <w:rsid w:val="00E3437A"/>
    <w:rsid w:val="00E34550"/>
    <w:rsid w:val="00E34BEE"/>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733"/>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6DA0"/>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56E"/>
    <w:rsid w:val="00EC5813"/>
    <w:rsid w:val="00EC5E40"/>
    <w:rsid w:val="00EC5F47"/>
    <w:rsid w:val="00EC705A"/>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EF7A91"/>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884"/>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274"/>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1F"/>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4C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BCF"/>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2ACF"/>
    <w:rsid w:val="00FF38F0"/>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2"/>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aliases w:val="h5"/>
    <w:basedOn w:val="Normal"/>
    <w:next w:val="Normal"/>
    <w:link w:val="Ttulo5Char"/>
    <w:uiPriority w:val="99"/>
    <w:qFormat/>
    <w:rsid w:val="00335EEA"/>
    <w:pPr>
      <w:keepNext/>
      <w:spacing w:line="360" w:lineRule="auto"/>
      <w:jc w:val="both"/>
      <w:outlineLvl w:val="4"/>
    </w:pPr>
    <w:rPr>
      <w:rFonts w:ascii="Times New Roman" w:eastAsia="Times New Roman" w:hAnsi="Times New Roman"/>
      <w:color w:val="3366FF"/>
    </w:rPr>
  </w:style>
  <w:style w:type="paragraph" w:styleId="Ttulo6">
    <w:name w:val="heading 6"/>
    <w:aliases w:val="h6"/>
    <w:basedOn w:val="Normal"/>
    <w:next w:val="Normal"/>
    <w:link w:val="Ttulo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aliases w:val="h7"/>
    <w:basedOn w:val="Normal"/>
    <w:next w:val="Normal"/>
    <w:link w:val="Ttulo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aliases w:val="h8"/>
    <w:basedOn w:val="Normal"/>
    <w:next w:val="Normal"/>
    <w:link w:val="Ttulo8Char"/>
    <w:uiPriority w:val="9"/>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h9"/>
    <w:basedOn w:val="Normal"/>
    <w:next w:val="Normal"/>
    <w:link w:val="Ttulo9Char"/>
    <w:uiPriority w:val="9"/>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2">
    <w:name w:val="Título 2 Char2"/>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aliases w:val="h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BT,.BT,bd,5"/>
    <w:basedOn w:val="Normal"/>
    <w:next w:val="DeltaViewAnnounce"/>
    <w:link w:val="Corpodetexto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aliases w:val="bti,bt2,Body Text Bold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aliases w:val="bti Char,bt2 Char,Body Text Bold Indent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aliases w:val="h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aliases w:val="h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aliases w:val="h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aliases w:val="h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uiPriority w:val="8"/>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Fontepargpadro"/>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elanormal"/>
    <w:next w:val="Tabelacomgrade"/>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Fontepargpadro"/>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Commarcadores">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TextosemFormatao">
    <w:name w:val="Plain Text"/>
    <w:basedOn w:val="Normal"/>
    <w:link w:val="TextosemFormataoChar"/>
    <w:rsid w:val="009A5309"/>
    <w:pPr>
      <w:spacing w:after="120"/>
      <w:jc w:val="both"/>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Fontepargpadro"/>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nfase">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Corpodetexto"/>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4"/>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Fontepargpadro"/>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Fontepargpadro"/>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Fontepargpadro"/>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Fontepargpadro"/>
    <w:link w:val="Teste"/>
    <w:rsid w:val="009A5309"/>
    <w:rPr>
      <w:rFonts w:ascii="Arial" w:eastAsia="Times New Roman" w:hAnsi="Arial"/>
      <w:b/>
      <w:sz w:val="24"/>
      <w:szCs w:val="24"/>
    </w:rPr>
  </w:style>
  <w:style w:type="paragraph" w:customStyle="1" w:styleId="EscopoNTITitulo">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5"/>
      </w:numPr>
      <w:tabs>
        <w:tab w:val="left" w:pos="5292"/>
      </w:tabs>
      <w:spacing w:after="240"/>
      <w:ind w:left="3828" w:right="40"/>
      <w:contextualSpacing/>
    </w:pPr>
    <w:rPr>
      <w:rFonts w:ascii="Verdana" w:eastAsia="Times New Roman" w:hAnsi="Verdana"/>
      <w:b/>
      <w:color w:val="00739C"/>
      <w:sz w:val="24"/>
      <w:szCs w:val="36"/>
      <w:lang w:val="en-US"/>
    </w:rPr>
  </w:style>
  <w:style w:type="paragraph" w:styleId="SemEspaamento">
    <w:name w:val="No Spacing"/>
    <w:link w:val="SemEspaamentoChar"/>
    <w:uiPriority w:val="1"/>
    <w:qFormat/>
    <w:rsid w:val="009A53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A5309"/>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9A5309"/>
    <w:pPr>
      <w:jc w:val="both"/>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9A5309"/>
    <w:rPr>
      <w:rFonts w:ascii="Arial" w:eastAsia="Times New Roman" w:hAnsi="Arial"/>
    </w:rPr>
  </w:style>
  <w:style w:type="character" w:styleId="Refdenotadefim">
    <w:name w:val="endnote reference"/>
    <w:basedOn w:val="Fontepargpadro"/>
    <w:unhideWhenUsed/>
    <w:rsid w:val="009A5309"/>
    <w:rPr>
      <w:vertAlign w:val="superscript"/>
    </w:rPr>
  </w:style>
  <w:style w:type="character" w:customStyle="1" w:styleId="p0Char">
    <w:name w:val="p0 Char"/>
    <w:basedOn w:val="Fontepargpadro"/>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Fontepargpadro"/>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Fontepargpadro"/>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Fontepargpadro"/>
    <w:uiPriority w:val="99"/>
    <w:rsid w:val="009A5309"/>
    <w:rPr>
      <w:rFonts w:ascii="Arial" w:eastAsia="Arial" w:hAnsi="Arial" w:cs="Arial"/>
      <w:szCs w:val="28"/>
      <w:lang w:val="en-GB" w:eastAsia="en-GB"/>
    </w:rPr>
  </w:style>
  <w:style w:type="paragraph" w:customStyle="1" w:styleId="Estilo1">
    <w:name w:val="Estilo1"/>
    <w:basedOn w:val="PargrafodaLista"/>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PargrafodaLista"/>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7"/>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7"/>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7"/>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7"/>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8"/>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8"/>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9"/>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0"/>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9"/>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0"/>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9"/>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9"/>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9"/>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9"/>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1"/>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2"/>
      </w:numPr>
      <w:jc w:val="both"/>
    </w:pPr>
    <w:rPr>
      <w:rFonts w:ascii="Arial" w:eastAsia="Times New Roman" w:hAnsi="Arial"/>
      <w:sz w:val="20"/>
      <w:lang w:eastAsia="pt-BR"/>
    </w:rPr>
  </w:style>
  <w:style w:type="paragraph" w:customStyle="1" w:styleId="Marcador11">
    <w:name w:val="Marcador(1)1"/>
    <w:basedOn w:val="Normal"/>
    <w:qFormat/>
    <w:rsid w:val="009A5309"/>
    <w:pPr>
      <w:numPr>
        <w:numId w:val="13"/>
      </w:numPr>
      <w:jc w:val="both"/>
    </w:pPr>
    <w:rPr>
      <w:rFonts w:ascii="Arial" w:eastAsia="Times New Roman" w:hAnsi="Arial"/>
      <w:sz w:val="20"/>
    </w:rPr>
  </w:style>
  <w:style w:type="paragraph" w:customStyle="1" w:styleId="MarcadorA1">
    <w:name w:val="Marcador(A)1"/>
    <w:basedOn w:val="Normal"/>
    <w:qFormat/>
    <w:rsid w:val="009A5309"/>
    <w:pPr>
      <w:numPr>
        <w:numId w:val="14"/>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Fontepargpadro"/>
    <w:link w:val="Contratospargrafonico"/>
    <w:rsid w:val="009A5309"/>
    <w:rPr>
      <w:rFonts w:ascii="Arial" w:eastAsia="Times New Roman" w:hAnsi="Arial"/>
      <w:kern w:val="20"/>
      <w:szCs w:val="24"/>
      <w:lang w:eastAsia="en-US"/>
    </w:rPr>
  </w:style>
  <w:style w:type="table" w:styleId="Tabelaprofissional">
    <w:name w:val="Table Professional"/>
    <w:aliases w:val="Table Lefosse"/>
    <w:basedOn w:val="Tabela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5"/>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5"/>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5"/>
      </w:numPr>
      <w:tabs>
        <w:tab w:val="clear" w:pos="1361"/>
      </w:tabs>
      <w:spacing w:after="140" w:line="290" w:lineRule="auto"/>
      <w:ind w:left="1080" w:hanging="360"/>
      <w:jc w:val="both"/>
    </w:pPr>
    <w:rPr>
      <w:rFonts w:ascii="Arial" w:eastAsia="Times New Roman" w:hAnsi="Arial"/>
      <w:sz w:val="20"/>
    </w:rPr>
  </w:style>
  <w:style w:type="table" w:styleId="TabeladeGrade7Colorida">
    <w:name w:val="Grid Table 7 Colorful"/>
    <w:aliases w:val="Tabela Lefosse"/>
    <w:basedOn w:val="Tabela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6"/>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6"/>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6"/>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6"/>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6"/>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6"/>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styleId="Saudao">
    <w:name w:val="Salutation"/>
    <w:basedOn w:val="Normal"/>
    <w:next w:val="Normal"/>
    <w:link w:val="SaudaoChar"/>
    <w:uiPriority w:val="99"/>
    <w:rsid w:val="003B481D"/>
    <w:pPr>
      <w:autoSpaceDE w:val="0"/>
      <w:autoSpaceDN w:val="0"/>
      <w:adjustRightInd w:val="0"/>
      <w:ind w:firstLine="1440"/>
      <w:jc w:val="both"/>
    </w:pPr>
    <w:rPr>
      <w:rFonts w:ascii="Times New Roman" w:eastAsia="Times New Roman" w:hAnsi="Times New Roman"/>
      <w:lang w:eastAsia="pt-BR"/>
    </w:rPr>
  </w:style>
  <w:style w:type="character" w:customStyle="1" w:styleId="SaudaoChar">
    <w:name w:val="Saudação Char"/>
    <w:basedOn w:val="Fontepargpadro"/>
    <w:link w:val="Saudao"/>
    <w:uiPriority w:val="99"/>
    <w:rsid w:val="003B481D"/>
    <w:rPr>
      <w:rFonts w:ascii="Times New Roman" w:eastAsia="Times New Roman" w:hAnsi="Times New Roman"/>
      <w:sz w:val="24"/>
      <w:szCs w:val="24"/>
    </w:rPr>
  </w:style>
  <w:style w:type="paragraph" w:customStyle="1" w:styleId="TableTitle">
    <w:name w:val="Table Title"/>
    <w:basedOn w:val="Normal"/>
    <w:next w:val="Normal"/>
    <w:uiPriority w:val="99"/>
    <w:rsid w:val="003B481D"/>
    <w:pPr>
      <w:autoSpaceDE w:val="0"/>
      <w:autoSpaceDN w:val="0"/>
      <w:adjustRightInd w:val="0"/>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3B481D"/>
    <w:pPr>
      <w:keepNext/>
      <w:widowControl w:val="0"/>
      <w:autoSpaceDE w:val="0"/>
      <w:autoSpaceDN w:val="0"/>
      <w:adjustRightInd w:val="0"/>
      <w:spacing w:after="240"/>
      <w:jc w:val="center"/>
    </w:pPr>
    <w:rPr>
      <w:rFonts w:ascii="Times New Roman" w:eastAsia="Times New Roman" w:hAnsi="Times New Roman"/>
      <w:b/>
      <w:bCs/>
      <w:sz w:val="18"/>
      <w:szCs w:val="18"/>
      <w:lang w:val="en-US" w:eastAsia="pt-BR"/>
    </w:rPr>
  </w:style>
  <w:style w:type="paragraph" w:customStyle="1" w:styleId="sub">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InitialStyle">
    <w:name w:val="InitialStyle"/>
    <w:uiPriority w:val="99"/>
    <w:rsid w:val="003B481D"/>
    <w:rPr>
      <w:rFonts w:ascii="Times New Roman" w:hAnsi="Times New Roman"/>
      <w:color w:val="auto"/>
      <w:spacing w:val="0"/>
      <w:sz w:val="20"/>
    </w:rPr>
  </w:style>
  <w:style w:type="paragraph" w:customStyle="1" w:styleId="para10">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character" w:customStyle="1" w:styleId="DeltaViewChangeNumber">
    <w:name w:val="DeltaView Change Number"/>
    <w:uiPriority w:val="99"/>
    <w:rsid w:val="003B481D"/>
    <w:rPr>
      <w:color w:val="000000"/>
      <w:spacing w:val="0"/>
      <w:vertAlign w:val="superscript"/>
    </w:rPr>
  </w:style>
  <w:style w:type="character" w:customStyle="1" w:styleId="DeltaViewDelimiter">
    <w:name w:val="DeltaView Delimiter"/>
    <w:uiPriority w:val="99"/>
    <w:rsid w:val="003B481D"/>
    <w:rPr>
      <w:spacing w:val="0"/>
    </w:rPr>
  </w:style>
  <w:style w:type="character" w:customStyle="1" w:styleId="DeltaViewEditorComment">
    <w:name w:val="DeltaView Editor Comment"/>
    <w:uiPriority w:val="99"/>
    <w:rsid w:val="003B481D"/>
    <w:rPr>
      <w:rFonts w:cs="Times New Roman"/>
      <w:color w:val="0000FF"/>
      <w:spacing w:val="0"/>
      <w:u w:val="double"/>
    </w:rPr>
  </w:style>
  <w:style w:type="paragraph" w:customStyle="1" w:styleId="CorpodetextobtBT">
    <w:name w:val="Corpo de texto.bt.BT"/>
    <w:basedOn w:val="Normal"/>
    <w:uiPriority w:val="99"/>
    <w:rsid w:val="003B481D"/>
    <w:pPr>
      <w:jc w:val="both"/>
    </w:pPr>
    <w:rPr>
      <w:rFonts w:ascii="Arial" w:eastAsia="Times New Roman" w:hAnsi="Arial"/>
      <w:szCs w:val="20"/>
      <w:lang w:eastAsia="pt-BR"/>
    </w:rPr>
  </w:style>
  <w:style w:type="character" w:customStyle="1" w:styleId="bodytext3char">
    <w:name w:val="bodytext3char"/>
    <w:uiPriority w:val="99"/>
    <w:rsid w:val="003B481D"/>
    <w:rPr>
      <w:rFonts w:cs="Times New Roman"/>
    </w:rPr>
  </w:style>
  <w:style w:type="paragraph" w:customStyle="1" w:styleId="Citipet">
    <w:name w:val="Citipet"/>
    <w:uiPriority w:val="99"/>
    <w:rsid w:val="003B481D"/>
    <w:pPr>
      <w:widowControl w:val="0"/>
      <w:ind w:left="1418" w:right="1134"/>
      <w:jc w:val="both"/>
    </w:pPr>
    <w:rPr>
      <w:rFonts w:ascii="Times New Roman" w:eastAsia="Times New Roman" w:hAnsi="Times New Roman"/>
      <w:lang w:eastAsia="en-US"/>
    </w:rPr>
  </w:style>
  <w:style w:type="paragraph" w:customStyle="1" w:styleId="Switzerland">
    <w:name w:val="Switzerland"/>
    <w:basedOn w:val="Corpodetexto"/>
    <w:uiPriority w:val="99"/>
    <w:rsid w:val="003B481D"/>
    <w:pPr>
      <w:widowControl/>
      <w:autoSpaceDE/>
      <w:autoSpaceDN/>
      <w:adjustRightInd/>
    </w:pPr>
    <w:rPr>
      <w:rFonts w:eastAsia="MS Mincho"/>
      <w:sz w:val="22"/>
      <w:szCs w:val="22"/>
    </w:rPr>
  </w:style>
  <w:style w:type="character" w:customStyle="1" w:styleId="Textodocorpo">
    <w:name w:val="Texto do corpo_"/>
    <w:link w:val="Textodocorpo0"/>
    <w:locked/>
    <w:rsid w:val="003B481D"/>
    <w:rPr>
      <w:sz w:val="21"/>
      <w:shd w:val="clear" w:color="auto" w:fill="FFFFFF"/>
    </w:rPr>
  </w:style>
  <w:style w:type="paragraph" w:customStyle="1" w:styleId="Textodocorpo0">
    <w:name w:val="Texto do corpo"/>
    <w:basedOn w:val="Normal"/>
    <w:link w:val="Textodocorpo"/>
    <w:rsid w:val="003B481D"/>
    <w:pPr>
      <w:shd w:val="clear" w:color="auto" w:fill="FFFFFF"/>
      <w:spacing w:after="360" w:line="240" w:lineRule="atLeast"/>
      <w:ind w:hanging="1760"/>
    </w:pPr>
    <w:rPr>
      <w:rFonts w:ascii="Calibri" w:eastAsia="MS Mincho" w:hAnsi="Calibri"/>
      <w:sz w:val="21"/>
      <w:szCs w:val="20"/>
      <w:lang w:eastAsia="pt-BR"/>
    </w:rPr>
  </w:style>
  <w:style w:type="paragraph" w:customStyle="1" w:styleId="CcList">
    <w:name w:val="Cc List"/>
    <w:basedOn w:val="Normal"/>
    <w:rsid w:val="003B481D"/>
    <w:pPr>
      <w:keepLines/>
      <w:autoSpaceDE w:val="0"/>
      <w:autoSpaceDN w:val="0"/>
      <w:adjustRightInd w:val="0"/>
      <w:spacing w:line="220" w:lineRule="atLeast"/>
      <w:ind w:left="360" w:hanging="360"/>
      <w:jc w:val="both"/>
    </w:pPr>
    <w:rPr>
      <w:rFonts w:ascii="Arial" w:eastAsiaTheme="minorEastAsia" w:hAnsi="Arial" w:cs="Arial"/>
      <w:sz w:val="20"/>
      <w:szCs w:val="20"/>
      <w:lang w:val="en-US"/>
    </w:rPr>
  </w:style>
  <w:style w:type="paragraph" w:customStyle="1" w:styleId="Headingtitulonegrito">
    <w:name w:val="Heading (titulo negrito)"/>
    <w:basedOn w:val="Normal"/>
    <w:qFormat/>
    <w:rsid w:val="003B481D"/>
    <w:pPr>
      <w:keepNext/>
      <w:autoSpaceDE w:val="0"/>
      <w:autoSpaceDN w:val="0"/>
      <w:adjustRightInd w:val="0"/>
      <w:spacing w:after="140" w:line="288" w:lineRule="auto"/>
      <w:jc w:val="both"/>
    </w:pPr>
    <w:rPr>
      <w:rFonts w:ascii="Arial" w:eastAsia="TrebuchetMS" w:hAnsi="Arial" w:cs="Arial"/>
      <w:b/>
      <w:color w:val="000000"/>
      <w:sz w:val="20"/>
      <w:szCs w:val="20"/>
      <w:lang w:eastAsia="pt-BR"/>
    </w:rPr>
  </w:style>
  <w:style w:type="paragraph" w:customStyle="1" w:styleId="HeadingTitulo1">
    <w:name w:val="Heading (Titulo 1)"/>
    <w:basedOn w:val="Normal"/>
    <w:qFormat/>
    <w:rsid w:val="003B481D"/>
    <w:pPr>
      <w:keepNext/>
      <w:autoSpaceDE w:val="0"/>
      <w:autoSpaceDN w:val="0"/>
      <w:adjustRightInd w:val="0"/>
      <w:spacing w:after="140" w:line="288" w:lineRule="auto"/>
      <w:jc w:val="center"/>
    </w:pPr>
    <w:rPr>
      <w:rFonts w:ascii="Arial" w:eastAsia="TrebuchetMS" w:hAnsi="Arial"/>
      <w:b/>
      <w:color w:val="000000"/>
      <w:sz w:val="22"/>
      <w:lang w:eastAsia="pt-BR"/>
    </w:rPr>
  </w:style>
  <w:style w:type="paragraph" w:customStyle="1" w:styleId="TabHeading">
    <w:name w:val="TabHeading"/>
    <w:basedOn w:val="Normal"/>
    <w:rsid w:val="003B481D"/>
    <w:pPr>
      <w:autoSpaceDE w:val="0"/>
      <w:autoSpaceDN w:val="0"/>
      <w:adjustRightInd w:val="0"/>
      <w:spacing w:before="60" w:after="60" w:line="240" w:lineRule="exact"/>
      <w:jc w:val="both"/>
    </w:pPr>
    <w:rPr>
      <w:rFonts w:ascii="Arial" w:eastAsia="Times New Roman" w:hAnsi="Arial" w:cs="Arial"/>
      <w:b/>
      <w:smallCaps/>
      <w:sz w:val="18"/>
      <w:lang w:eastAsia="pt-BR"/>
    </w:rPr>
  </w:style>
  <w:style w:type="paragraph" w:customStyle="1" w:styleId="DefaultParagraphF">
    <w:name w:val="Default Paragraph F"/>
    <w:basedOn w:val="Normal"/>
    <w:uiPriority w:val="99"/>
    <w:rsid w:val="003B481D"/>
    <w:pPr>
      <w:widowControl w:val="0"/>
    </w:pPr>
    <w:rPr>
      <w:rFonts w:ascii="Times New Roman" w:eastAsia="Times New Roman" w:hAnsi="Times New Roman"/>
      <w:szCs w:val="20"/>
      <w:lang w:val="en-US" w:eastAsia="pt-BR"/>
    </w:rPr>
  </w:style>
  <w:style w:type="paragraph" w:customStyle="1" w:styleId="font0">
    <w:name w:val="font0"/>
    <w:basedOn w:val="Normal"/>
    <w:rsid w:val="003B481D"/>
    <w:pPr>
      <w:spacing w:before="100" w:beforeAutospacing="1" w:after="100" w:afterAutospacing="1"/>
    </w:pPr>
    <w:rPr>
      <w:rFonts w:ascii="Arial" w:eastAsia="Times New Roman" w:hAnsi="Arial" w:cs="Arial"/>
      <w:color w:val="000000"/>
      <w:sz w:val="16"/>
      <w:szCs w:val="16"/>
      <w:lang w:eastAsia="pt-BR"/>
    </w:rPr>
  </w:style>
  <w:style w:type="paragraph" w:customStyle="1" w:styleId="font5">
    <w:name w:val="font5"/>
    <w:basedOn w:val="Normal"/>
    <w:rsid w:val="003B481D"/>
    <w:pPr>
      <w:spacing w:before="100" w:beforeAutospacing="1" w:after="100" w:afterAutospacing="1"/>
    </w:pPr>
    <w:rPr>
      <w:rFonts w:ascii="Arial" w:eastAsia="Times New Roman" w:hAnsi="Arial" w:cs="Arial"/>
      <w:b/>
      <w:bCs/>
      <w:color w:val="333F4F"/>
      <w:sz w:val="16"/>
      <w:szCs w:val="16"/>
      <w:lang w:eastAsia="pt-BR"/>
    </w:rPr>
  </w:style>
  <w:style w:type="paragraph" w:customStyle="1" w:styleId="BulletedList">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table" w:customStyle="1" w:styleId="TableGrid4">
    <w:name w:val="Table Grid4"/>
    <w:basedOn w:val="Tabelanormal"/>
    <w:next w:val="Tabelacomgrade"/>
    <w:uiPriority w:val="39"/>
    <w:rsid w:val="00B259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160CEF"/>
    <w:rPr>
      <w:color w:val="605E5C"/>
      <w:shd w:val="clear" w:color="auto" w:fill="E1DFDD"/>
    </w:rPr>
  </w:style>
  <w:style w:type="paragraph" w:customStyle="1" w:styleId="Bullets">
    <w:name w:val="Bullet's"/>
    <w:basedOn w:val="Normal"/>
    <w:rsid w:val="00160CEF"/>
    <w:pPr>
      <w:numPr>
        <w:numId w:val="34"/>
      </w:numPr>
      <w:tabs>
        <w:tab w:val="clear" w:pos="720"/>
      </w:tabs>
      <w:spacing w:line="240" w:lineRule="auto"/>
      <w:ind w:left="0" w:firstLine="0"/>
    </w:pPr>
    <w:rPr>
      <w:rFonts w:ascii="Tahoma" w:eastAsia="Times New Roman" w:hAnsi="Tahoma" w:cs="Tahoma"/>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 L E F O S S E ! 3 9 1 3 7 3 6 . 1 < / d o c u m e n t i d >  
     < s e n d e r i d > T R O S S I < / s e n d e r i d >  
     < s e n d e r e m a i l > T H A I S . R O S S I @ L E F O S S E . C O M < / s e n d e r e m a i l >  
     < l a s t m o d i f i e d > 2 0 2 2 - 1 0 - 1 3 T 1 7 : 4 8 : 0 0 . 0 0 0 0 0 0 0 - 0 3 : 0 0 < / l a s t m o d i f i e d >  
     < d a t a b a s e > L E F O S S E < / d a t a b a s e >  
 < / p r o p e r t i e s > 
</file>

<file path=customXml/itemProps1.xml><?xml version="1.0" encoding="utf-8"?>
<ds:datastoreItem xmlns:ds="http://schemas.openxmlformats.org/officeDocument/2006/customXml" ds:itemID="{A4EEE155-7DC9-4D68-A1C3-1A5346D69F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1711</Words>
  <Characters>9242</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10932</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Maximo</dc:creator>
  <cp:lastModifiedBy>Carlos Bacha</cp:lastModifiedBy>
  <cp:revision>3</cp:revision>
  <cp:lastPrinted>1900-01-01T06:00:00Z</cp:lastPrinted>
  <dcterms:created xsi:type="dcterms:W3CDTF">2022-10-14T12:02:00Z</dcterms:created>
  <dcterms:modified xsi:type="dcterms:W3CDTF">2022-10-14T12:21:00Z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0bd7e-5127-4e54-969c-4515b2527c83_Enabled">
    <vt:lpwstr>true</vt:lpwstr>
  </property>
  <property fmtid="{D5CDD505-2E9C-101B-9397-08002B2CF9AE}" pid="3" name="MSIP_Label_b710bd7e-5127-4e54-969c-4515b2527c83_SetDate">
    <vt:lpwstr>2022-07-22T12:47:44Z</vt:lpwstr>
  </property>
  <property fmtid="{D5CDD505-2E9C-101B-9397-08002B2CF9AE}" pid="4" name="MSIP_Label_b710bd7e-5127-4e54-969c-4515b2527c83_Method">
    <vt:lpwstr>Standard</vt:lpwstr>
  </property>
  <property fmtid="{D5CDD505-2E9C-101B-9397-08002B2CF9AE}" pid="5" name="MSIP_Label_b710bd7e-5127-4e54-969c-4515b2527c83_Name">
    <vt:lpwstr>b710bd7e-5127-4e54-969c-4515b2527c83</vt:lpwstr>
  </property>
  <property fmtid="{D5CDD505-2E9C-101B-9397-08002B2CF9AE}" pid="6" name="MSIP_Label_b710bd7e-5127-4e54-969c-4515b2527c83_SiteId">
    <vt:lpwstr>16e7cf3f-6af4-4e76-941e-aecafb9704e9</vt:lpwstr>
  </property>
  <property fmtid="{D5CDD505-2E9C-101B-9397-08002B2CF9AE}" pid="7" name="MSIP_Label_b710bd7e-5127-4e54-969c-4515b2527c83_ActionId">
    <vt:lpwstr>785fc184-b9fd-4fc2-b41e-5c24ea557df8</vt:lpwstr>
  </property>
  <property fmtid="{D5CDD505-2E9C-101B-9397-08002B2CF9AE}" pid="8" name="MSIP_Label_b710bd7e-5127-4e54-969c-4515b2527c83_ContentBits">
    <vt:lpwstr>0</vt:lpwstr>
  </property>
  <property fmtid="{D5CDD505-2E9C-101B-9397-08002B2CF9AE}" pid="9" name="MSIP_Label_3c41c091-3cbc-4dba-8b59-ce62f19500db_Enabled">
    <vt:lpwstr>true</vt:lpwstr>
  </property>
  <property fmtid="{D5CDD505-2E9C-101B-9397-08002B2CF9AE}" pid="10" name="MSIP_Label_3c41c091-3cbc-4dba-8b59-ce62f19500db_SetDate">
    <vt:lpwstr>2022-09-23T17:40:24Z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b242e446-01c6-40a4-bd4f-46a92eae8f0b</vt:lpwstr>
  </property>
  <property fmtid="{D5CDD505-2E9C-101B-9397-08002B2CF9AE}" pid="15" name="MSIP_Label_3c41c091-3cbc-4dba-8b59-ce62f19500db_ContentBits">
    <vt:lpwstr>1</vt:lpwstr>
  </property>
  <property fmtid="{D5CDD505-2E9C-101B-9397-08002B2CF9AE}" pid="16" name="iManageCod">
    <vt:lpwstr>Lefosse - 3913736v1</vt:lpwstr>
  </property>
</Properties>
</file>