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20E1C829" w:rsidR="008F79DF" w:rsidRPr="004F64F5" w:rsidRDefault="001C384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SÉTIMO</w:t>
      </w:r>
      <w:r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47E3EC87" w:rsidR="008F79DF" w:rsidRPr="004F64F5" w:rsidRDefault="00143323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ins w:id="2" w:author="Ana Luiza de Paiva Baptistella" w:date="2020-01-09T16:19:00Z">
        <w:r w:rsidRPr="00143323">
          <w:rPr>
            <w:rFonts w:ascii="Trebuchet MS" w:hAnsi="Trebuchet MS"/>
            <w:b/>
            <w:sz w:val="20"/>
            <w:szCs w:val="20"/>
            <w:lang w:val="pt-BR"/>
            <w:rPrChange w:id="3" w:author="Ana Luiza de Paiva Baptistella" w:date="2020-01-09T16:20:00Z">
              <w:rPr>
                <w:rFonts w:ascii="Trebuchet MS" w:hAnsi="Trebuchet MS"/>
                <w:szCs w:val="20"/>
                <w:lang w:val="pt-BR"/>
              </w:rPr>
            </w:rPrChange>
          </w:rPr>
          <w:t>ISEC SECURITIZADORA S.A.</w:t>
        </w:r>
        <w:r w:rsidRPr="00143323">
          <w:rPr>
            <w:rFonts w:ascii="Trebuchet MS" w:hAnsi="Trebuchet MS"/>
            <w:sz w:val="20"/>
            <w:szCs w:val="20"/>
            <w:lang w:val="pt-BR"/>
            <w:rPrChange w:id="4" w:author="Ana Luiza de Paiva Baptistella" w:date="2020-01-09T16:20:00Z">
              <w:rPr>
                <w:rFonts w:ascii="Trebuchet MS" w:hAnsi="Trebuchet MS"/>
                <w:szCs w:val="20"/>
                <w:lang w:val="pt-BR"/>
              </w:rPr>
            </w:rPrChange>
          </w:rPr>
          <w:t xml:space="preserve"> </w:t>
        </w:r>
        <w:r w:rsidRPr="00143323">
          <w:rPr>
            <w:rFonts w:ascii="Trebuchet MS" w:hAnsi="Trebuchet MS" w:cs="Arial"/>
            <w:sz w:val="20"/>
            <w:szCs w:val="20"/>
            <w:lang w:val="pt-BR"/>
            <w:rPrChange w:id="5" w:author="Ana Luiza de Paiva Baptistella" w:date="2020-01-09T16:20:00Z">
              <w:rPr>
                <w:rFonts w:ascii="Trebuchet MS" w:hAnsi="Trebuchet MS" w:cs="Arial"/>
                <w:szCs w:val="20"/>
                <w:lang w:val="pt-BR"/>
              </w:rPr>
            </w:rPrChange>
          </w:rPr>
          <w:t>(Sucessora por incorporação da Nova Securitização S.A. a partir de 30/10/2019)</w:t>
        </w:r>
      </w:ins>
      <w:del w:id="6" w:author="Ana Luiza de Paiva Baptistella" w:date="2020-01-09T16:19:00Z">
        <w:r w:rsidR="008F79DF" w:rsidRPr="00143323" w:rsidDel="00143323">
          <w:rPr>
            <w:rFonts w:ascii="Trebuchet MS" w:hAnsi="Trebuchet MS" w:cs="Trebuchet MS"/>
            <w:b/>
            <w:bCs/>
            <w:sz w:val="16"/>
            <w:szCs w:val="20"/>
            <w:lang w:val="pt-BR"/>
            <w:rPrChange w:id="7" w:author="Ana Luiza de Paiva Baptistella" w:date="2020-01-09T16:20:00Z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</w:rPrChange>
          </w:rPr>
          <w:delText>NOVA SECURITIZAÇÃO S.A.</w:delText>
        </w:r>
      </w:del>
      <w:r w:rsidR="008F79DF" w:rsidRPr="00143323">
        <w:rPr>
          <w:rFonts w:ascii="Trebuchet MS" w:hAnsi="Trebuchet MS" w:cs="Trebuchet MS"/>
          <w:sz w:val="16"/>
          <w:szCs w:val="20"/>
          <w:lang w:val="pt-BR"/>
          <w:rPrChange w:id="8" w:author="Ana Luiza de Paiva Baptistella" w:date="2020-01-09T16:20:00Z">
            <w:rPr>
              <w:rFonts w:ascii="Trebuchet MS" w:hAnsi="Trebuchet MS" w:cs="Trebuchet MS"/>
              <w:sz w:val="20"/>
              <w:szCs w:val="20"/>
              <w:lang w:val="pt-BR"/>
            </w:rPr>
          </w:rPrChange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DE14C4" w:rsidRPr="00854DE0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10C89AF9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4B1F0C">
        <w:rPr>
          <w:rFonts w:ascii="Trebuchet MS" w:hAnsi="Trebuchet MS"/>
          <w:sz w:val="20"/>
        </w:rPr>
        <w:t>,</w:t>
      </w:r>
      <w:r w:rsidR="00AF05E7">
        <w:rPr>
          <w:rFonts w:ascii="Trebuchet MS" w:hAnsi="Trebuchet MS"/>
          <w:sz w:val="20"/>
        </w:rPr>
        <w:t xml:space="preserve"> </w:t>
      </w:r>
      <w:r w:rsidR="001C384F">
        <w:rPr>
          <w:rFonts w:ascii="Trebuchet MS" w:hAnsi="Trebuchet MS"/>
          <w:sz w:val="20"/>
        </w:rPr>
        <w:t xml:space="preserve"> 26 de dezembro de 2018</w:t>
      </w:r>
      <w:r w:rsidRPr="004F64F5">
        <w:rPr>
          <w:rFonts w:ascii="Trebuchet MS" w:hAnsi="Trebuchet MS"/>
          <w:sz w:val="20"/>
        </w:rPr>
        <w:t xml:space="preserve"> </w:t>
      </w:r>
      <w:r w:rsidR="004B1F0C">
        <w:rPr>
          <w:rFonts w:ascii="Trebuchet MS" w:hAnsi="Trebuchet MS"/>
          <w:sz w:val="20"/>
        </w:rPr>
        <w:t xml:space="preserve">e em 24 de junho de 2019 </w:t>
      </w:r>
      <w:r w:rsidRPr="004F64F5">
        <w:rPr>
          <w:rFonts w:ascii="Trebuchet MS" w:hAnsi="Trebuchet MS"/>
          <w:sz w:val="20"/>
        </w:rPr>
        <w:t>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46A5D1F5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1C384F">
        <w:rPr>
          <w:rFonts w:ascii="Trebuchet MS" w:hAnsi="Trebuchet MS"/>
          <w:sz w:val="20"/>
        </w:rPr>
        <w:t xml:space="preserve"> </w:t>
      </w:r>
      <w:r w:rsidR="00514954">
        <w:rPr>
          <w:rFonts w:ascii="Trebuchet MS" w:hAnsi="Trebuchet MS"/>
          <w:sz w:val="20"/>
        </w:rPr>
        <w:t>06 de janeiro</w:t>
      </w:r>
      <w:r w:rsidR="001C384F">
        <w:rPr>
          <w:rFonts w:ascii="Trebuchet MS" w:hAnsi="Trebuchet MS"/>
          <w:sz w:val="20"/>
        </w:rPr>
        <w:t xml:space="preserve"> de 2020</w:t>
      </w:r>
      <w:r w:rsidR="001341B0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AGC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0165A9" w:rsidRPr="008050FA">
        <w:rPr>
          <w:rFonts w:ascii="Trebuchet MS" w:hAnsi="Trebuchet MS"/>
          <w:sz w:val="20"/>
        </w:rPr>
        <w:t xml:space="preserve">a 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>17 de dezembro de 2014</w:t>
      </w:r>
      <w:r w:rsidR="001341B0">
        <w:rPr>
          <w:rFonts w:ascii="Trebuchet MS" w:hAnsi="Trebuchet MS" w:cs="Arial"/>
          <w:sz w:val="20"/>
        </w:rPr>
        <w:t xml:space="preserve"> </w:t>
      </w:r>
      <w:r w:rsidR="005B033C" w:rsidRPr="008050FA">
        <w:rPr>
          <w:rFonts w:ascii="Trebuchet MS" w:hAnsi="Trebuchet MS" w:cs="Arial"/>
          <w:sz w:val="20"/>
        </w:rPr>
        <w:t xml:space="preserve"> e aditado</w:t>
      </w:r>
      <w:r w:rsidR="001C384F">
        <w:rPr>
          <w:rFonts w:ascii="Trebuchet MS" w:hAnsi="Trebuchet MS" w:cs="Arial"/>
          <w:sz w:val="20"/>
        </w:rPr>
        <w:t xml:space="preserve"> de tempos em tempos, </w:t>
      </w:r>
      <w:r w:rsidR="001C384F">
        <w:rPr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66720B">
        <w:rPr>
          <w:rFonts w:ascii="Trebuchet MS" w:hAnsi="Trebuchet MS"/>
          <w:sz w:val="20"/>
        </w:rPr>
        <w:t xml:space="preserve"> 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del w:id="9" w:author="Ana Luiza de Paiva Baptistella" w:date="2020-01-09T16:22:00Z">
        <w:r w:rsidR="0066720B" w:rsidDel="00143323">
          <w:rPr>
            <w:rFonts w:ascii="Trebuchet MS" w:hAnsi="Trebuchet MS"/>
            <w:color w:val="000000"/>
            <w:sz w:val="20"/>
          </w:rPr>
          <w:delText xml:space="preserve">31 </w:delText>
        </w:r>
      </w:del>
      <w:ins w:id="10" w:author="Ana Luiza de Paiva Baptistella" w:date="2020-01-09T16:22:00Z">
        <w:r w:rsidR="00143323">
          <w:rPr>
            <w:rFonts w:ascii="Trebuchet MS" w:hAnsi="Trebuchet MS"/>
            <w:color w:val="000000"/>
            <w:sz w:val="20"/>
          </w:rPr>
          <w:t>02 de abril</w:t>
        </w:r>
      </w:ins>
      <w:del w:id="11" w:author="Ana Luiza de Paiva Baptistella" w:date="2020-01-09T16:22:00Z">
        <w:r w:rsidR="0066720B" w:rsidDel="00143323">
          <w:rPr>
            <w:rFonts w:ascii="Trebuchet MS" w:hAnsi="Trebuchet MS"/>
            <w:color w:val="000000"/>
            <w:sz w:val="20"/>
          </w:rPr>
          <w:delText>de março</w:delText>
        </w:r>
      </w:del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821B20">
        <w:rPr>
          <w:rFonts w:ascii="Trebuchet MS" w:hAnsi="Trebuchet MS"/>
          <w:color w:val="000000"/>
          <w:sz w:val="20"/>
        </w:rPr>
        <w:t>, dentre outros itens</w:t>
      </w:r>
      <w:r w:rsidR="00E06D17" w:rsidRPr="008050FA">
        <w:rPr>
          <w:rFonts w:ascii="Trebuchet MS" w:hAnsi="Trebuchet MS" w:cs="Arial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6F5D8629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>as Partes declaram que a celebração deste 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 xml:space="preserve">, e as obrigações por elas assumidas: (a) não violam qualquer disposição contida nos seus documentos societários; e (b) não violam qualquer lei, regulamento, contrato, decisão judicial, administrativa ou arbitral, aos </w:t>
      </w:r>
      <w:r w:rsidRPr="004F64F5">
        <w:rPr>
          <w:rFonts w:ascii="Trebuchet MS" w:hAnsi="Trebuchet MS"/>
          <w:sz w:val="20"/>
        </w:rPr>
        <w:lastRenderedPageBreak/>
        <w:t>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428A069D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”).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77777777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>: Para os fins deste 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7AFF07C5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(i)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del w:id="12" w:author="Ana Luiza de Paiva Baptistella" w:date="2020-01-09T16:23:00Z">
        <w:r w:rsidR="0066720B" w:rsidDel="00143323">
          <w:rPr>
            <w:rFonts w:ascii="Trebuchet MS" w:hAnsi="Trebuchet MS" w:cs="Arial"/>
            <w:sz w:val="20"/>
            <w:szCs w:val="20"/>
            <w:lang w:val="pt-BR"/>
          </w:rPr>
          <w:delText>31 de março</w:delText>
        </w:r>
      </w:del>
      <w:ins w:id="13" w:author="Ana Luiza de Paiva Baptistella" w:date="2020-01-09T16:23:00Z">
        <w:r w:rsidR="00143323">
          <w:rPr>
            <w:rFonts w:ascii="Trebuchet MS" w:hAnsi="Trebuchet MS" w:cs="Arial"/>
            <w:sz w:val="20"/>
            <w:szCs w:val="20"/>
            <w:lang w:val="pt-BR"/>
          </w:rPr>
          <w:t>02 de abril</w:t>
        </w:r>
      </w:ins>
      <w:r w:rsidR="00AA1B0D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AF05E7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, </w:t>
      </w:r>
      <w:r w:rsidR="00BF5F0E">
        <w:rPr>
          <w:rFonts w:ascii="Trebuchet MS" w:hAnsi="Trebuchet MS" w:cs="Arial"/>
          <w:sz w:val="20"/>
          <w:szCs w:val="20"/>
          <w:lang w:val="pt-BR"/>
        </w:rPr>
        <w:t>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 xml:space="preserve">) 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a alteração da Cláusula 10.4 do Termo de Securitização, para fazer constar os valores dos honorários do Agente Fiduciário,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BF5F0E">
        <w:rPr>
          <w:rFonts w:ascii="Trebuchet MS" w:hAnsi="Trebuchet MS" w:cs="Arial"/>
          <w:sz w:val="20"/>
          <w:szCs w:val="20"/>
          <w:lang w:val="pt-BR"/>
        </w:rPr>
        <w:t>, (</w:t>
      </w:r>
      <w:proofErr w:type="spellStart"/>
      <w:r w:rsidR="00BF5F0E">
        <w:rPr>
          <w:rFonts w:ascii="Trebuchet MS" w:hAnsi="Trebuchet MS" w:cs="Arial"/>
          <w:sz w:val="20"/>
          <w:szCs w:val="20"/>
          <w:lang w:val="pt-BR"/>
        </w:rPr>
        <w:t>iii</w:t>
      </w:r>
      <w:proofErr w:type="spellEnd"/>
      <w:r w:rsidR="00BF5F0E">
        <w:rPr>
          <w:rFonts w:ascii="Trebuchet MS" w:hAnsi="Trebuchet MS" w:cs="Arial"/>
          <w:sz w:val="20"/>
          <w:szCs w:val="20"/>
          <w:lang w:val="pt-BR"/>
        </w:rPr>
        <w:t>) inclusão da cláusula 13.1.2 para constar</w:t>
      </w:r>
      <w:r w:rsidR="00BF5F0E" w:rsidRPr="00BF5F0E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a remuneração devida à </w:t>
      </w:r>
      <w:r w:rsidR="00594B90">
        <w:rPr>
          <w:rFonts w:ascii="Trebuchet MS" w:hAnsi="Trebuchet MS" w:cs="Arial"/>
          <w:sz w:val="20"/>
          <w:szCs w:val="20"/>
          <w:lang w:val="pt-BR"/>
        </w:rPr>
        <w:t>Emissora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.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29C40E06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>: Pelo presente 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BE26FF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os itens “9” e “12” das Características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dos CRI na Cláusula 3.1; (</w:t>
      </w:r>
      <w:proofErr w:type="spellStart"/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iii</w:t>
      </w:r>
      <w:proofErr w:type="spellEnd"/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)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honorários do Agente Fiduciário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previsto na cláusula 10.4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;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proofErr w:type="spellEnd"/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as despesas do patrimônio separado; e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(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incluir a remuneração devida à Emissora,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conforme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seguintes termos e redação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: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5CB6A7D4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del w:id="14" w:author="Ana Luiza de Paiva Baptistella" w:date="2020-01-09T16:23:00Z">
        <w:r w:rsidRPr="0066720B" w:rsidDel="00143323">
          <w:rPr>
            <w:rFonts w:ascii="Trebuchet MS" w:hAnsi="Trebuchet MS" w:cs="Arial"/>
            <w:bCs/>
            <w:i/>
            <w:iCs/>
            <w:color w:val="000000"/>
            <w:sz w:val="20"/>
            <w:szCs w:val="20"/>
            <w:lang w:val="pt-BR"/>
          </w:rPr>
          <w:delText>Definicões</w:delText>
        </w:r>
      </w:del>
      <w:ins w:id="15" w:author="Ana Luiza de Paiva Baptistella" w:date="2020-01-09T16:23:00Z">
        <w:r w:rsidR="00143323" w:rsidRPr="0066720B">
          <w:rPr>
            <w:rFonts w:ascii="Trebuchet MS" w:hAnsi="Trebuchet MS" w:cs="Arial"/>
            <w:bCs/>
            <w:i/>
            <w:iCs/>
            <w:color w:val="000000"/>
            <w:sz w:val="20"/>
            <w:szCs w:val="20"/>
            <w:lang w:val="pt-BR"/>
          </w:rPr>
          <w:t>Definições</w:t>
        </w:r>
      </w:ins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143323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777777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6F7BF320" w:rsidR="000165A9" w:rsidRPr="0066720B" w:rsidRDefault="005B033C" w:rsidP="0014332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del w:id="16" w:author="Ana Luiza de Paiva Baptistella" w:date="2020-01-09T16:23:00Z">
              <w:r w:rsidR="0066720B" w:rsidDel="00143323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delText>31</w:delText>
              </w:r>
              <w:r w:rsidR="00AA1B0D" w:rsidRPr="00826FC3" w:rsidDel="00143323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delText xml:space="preserve"> de </w:delText>
              </w:r>
              <w:r w:rsidR="0066720B" w:rsidDel="00143323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delText>março</w:delText>
              </w:r>
            </w:del>
            <w:ins w:id="17" w:author="Ana Luiza de Paiva Baptistella" w:date="2020-01-09T16:23:00Z">
              <w:r w:rsidR="00143323">
                <w:rPr>
                  <w:rFonts w:ascii="Trebuchet MS" w:hAnsi="Trebuchet MS" w:cs="Arial"/>
                  <w:i/>
                  <w:iCs/>
                  <w:sz w:val="20"/>
                  <w:szCs w:val="20"/>
                  <w:lang w:val="pt-BR"/>
                </w:rPr>
                <w:t>02 de abril</w:t>
              </w:r>
            </w:ins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2C52E4E5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lastRenderedPageBreak/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168668D2" w:rsidR="005B033C" w:rsidRPr="005B033C" w:rsidRDefault="005B033C" w:rsidP="00514954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5B033C" w:rsidRPr="00705685" w14:paraId="6F6E1355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EBE312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3AB92FEA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19B3F05F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701C73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00A643B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861B32" w14:textId="3DCE0CA1" w:rsidR="00B17533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24C7508F" w14:textId="07A270FA" w:rsidR="00B17533" w:rsidRPr="005B033C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3CE0504" w14:textId="296A5D89" w:rsidR="005B033C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7019A861" w:rsidR="005B033C" w:rsidRPr="005B033C" w:rsidRDefault="005B033C" w:rsidP="00514954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del w:id="18" w:author="Ana Luiza de Paiva Baptistella" w:date="2020-01-09T16:24:00Z">
              <w:r w:rsidR="0066720B" w:rsidDel="00143323">
                <w:rPr>
                  <w:rFonts w:ascii="Trebuchet MS" w:hAnsi="Trebuchet MS"/>
                  <w:i/>
                  <w:sz w:val="20"/>
                  <w:szCs w:val="20"/>
                </w:rPr>
                <w:delText>31</w:delText>
              </w:r>
              <w:r w:rsidR="00AA1B0D" w:rsidDel="00143323">
                <w:rPr>
                  <w:rFonts w:ascii="Trebuchet MS" w:hAnsi="Trebuchet MS"/>
                  <w:i/>
                  <w:sz w:val="20"/>
                  <w:szCs w:val="20"/>
                </w:rPr>
                <w:delText>/</w:delText>
              </w:r>
              <w:r w:rsidR="00AF05E7" w:rsidDel="00143323">
                <w:rPr>
                  <w:rFonts w:ascii="Trebuchet MS" w:hAnsi="Trebuchet MS"/>
                  <w:i/>
                  <w:sz w:val="20"/>
                  <w:szCs w:val="20"/>
                </w:rPr>
                <w:delText>0</w:delText>
              </w:r>
              <w:r w:rsidR="0066720B" w:rsidDel="00143323">
                <w:rPr>
                  <w:rFonts w:ascii="Trebuchet MS" w:hAnsi="Trebuchet MS"/>
                  <w:i/>
                  <w:sz w:val="20"/>
                  <w:szCs w:val="20"/>
                </w:rPr>
                <w:delText>3</w:delText>
              </w:r>
              <w:r w:rsidRPr="005B033C" w:rsidDel="00143323">
                <w:rPr>
                  <w:rFonts w:ascii="Trebuchet MS" w:hAnsi="Trebuchet MS"/>
                  <w:i/>
                  <w:sz w:val="20"/>
                  <w:szCs w:val="20"/>
                </w:rPr>
                <w:delText>/20</w:delText>
              </w:r>
              <w:r w:rsidR="00AF05E7" w:rsidDel="00143323">
                <w:rPr>
                  <w:rFonts w:ascii="Trebuchet MS" w:hAnsi="Trebuchet MS"/>
                  <w:i/>
                  <w:sz w:val="20"/>
                  <w:szCs w:val="20"/>
                </w:rPr>
                <w:delText>20</w:delText>
              </w:r>
            </w:del>
            <w:ins w:id="19" w:author="Ana Luiza de Paiva Baptistella" w:date="2020-01-09T16:24:00Z">
              <w:r w:rsidR="00143323">
                <w:rPr>
                  <w:rFonts w:ascii="Trebuchet MS" w:hAnsi="Trebuchet MS"/>
                  <w:i/>
                  <w:sz w:val="20"/>
                  <w:szCs w:val="20"/>
                </w:rPr>
                <w:t>02/04/2020</w:t>
              </w:r>
            </w:ins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5B033C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48BF3FF8" w:rsidR="005B033C" w:rsidRPr="005B033C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Prazo Total: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 xml:space="preserve"> 1.</w:t>
            </w:r>
            <w:r w:rsidR="00B17533">
              <w:rPr>
                <w:rFonts w:ascii="Trebuchet MS" w:hAnsi="Trebuchet MS" w:cs="Trebuchet MS"/>
                <w:i/>
                <w:sz w:val="20"/>
                <w:szCs w:val="20"/>
              </w:rPr>
              <w:t>93</w:t>
            </w:r>
            <w:ins w:id="20" w:author="Rinaldo Rabello" w:date="2020-01-16T16:39:00Z">
              <w:r w:rsidR="00EA7557">
                <w:rPr>
                  <w:rFonts w:ascii="Trebuchet MS" w:hAnsi="Trebuchet MS" w:cs="Trebuchet MS"/>
                  <w:i/>
                  <w:sz w:val="20"/>
                  <w:szCs w:val="20"/>
                </w:rPr>
                <w:t>3</w:t>
              </w:r>
            </w:ins>
            <w:ins w:id="21" w:author="Ana Luiza de Paiva Baptistella" w:date="2020-01-09T16:25:00Z">
              <w:del w:id="22" w:author="Rinaldo Rabello" w:date="2020-01-16T16:39:00Z">
                <w:r w:rsidR="00143323" w:rsidDel="00EA7557">
                  <w:rPr>
                    <w:rFonts w:ascii="Trebuchet MS" w:hAnsi="Trebuchet MS" w:cs="Trebuchet MS"/>
                    <w:i/>
                    <w:sz w:val="20"/>
                    <w:szCs w:val="20"/>
                  </w:rPr>
                  <w:delText>6</w:delText>
                </w:r>
              </w:del>
            </w:ins>
            <w:bookmarkStart w:id="23" w:name="_GoBack"/>
            <w:bookmarkEnd w:id="23"/>
            <w:del w:id="24" w:author="Ana Luiza de Paiva Baptistella" w:date="2020-01-09T16:24:00Z">
              <w:r w:rsidR="00A334AA" w:rsidDel="00143323">
                <w:rPr>
                  <w:rFonts w:ascii="Trebuchet MS" w:hAnsi="Trebuchet MS" w:cs="Trebuchet MS"/>
                  <w:i/>
                  <w:sz w:val="20"/>
                  <w:szCs w:val="20"/>
                </w:rPr>
                <w:delText>1</w:delText>
              </w:r>
            </w:del>
            <w:r w:rsidR="00DB5D65"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E10B263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5B033C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6B04C94A" w:rsidR="005B033C" w:rsidRPr="005B033C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del w:id="25" w:author="Ana Luiza de Paiva Baptistella" w:date="2020-01-09T16:24:00Z">
              <w:r w:rsidR="0066720B" w:rsidDel="00143323">
                <w:rPr>
                  <w:rFonts w:ascii="Trebuchet MS" w:hAnsi="Trebuchet MS"/>
                  <w:i/>
                  <w:sz w:val="20"/>
                  <w:szCs w:val="20"/>
                </w:rPr>
                <w:delText>31</w:delText>
              </w:r>
              <w:r w:rsidR="00AA1B0D" w:rsidDel="00143323">
                <w:rPr>
                  <w:rFonts w:ascii="Trebuchet MS" w:hAnsi="Trebuchet MS"/>
                  <w:i/>
                  <w:sz w:val="20"/>
                  <w:szCs w:val="20"/>
                </w:rPr>
                <w:delText>/</w:delText>
              </w:r>
              <w:r w:rsidR="00AF05E7" w:rsidDel="00143323">
                <w:rPr>
                  <w:rFonts w:ascii="Trebuchet MS" w:hAnsi="Trebuchet MS"/>
                  <w:i/>
                  <w:sz w:val="20"/>
                  <w:szCs w:val="20"/>
                </w:rPr>
                <w:delText>0</w:delText>
              </w:r>
              <w:r w:rsidR="0066720B" w:rsidDel="00143323">
                <w:rPr>
                  <w:rFonts w:ascii="Trebuchet MS" w:hAnsi="Trebuchet MS"/>
                  <w:i/>
                  <w:sz w:val="20"/>
                  <w:szCs w:val="20"/>
                </w:rPr>
                <w:delText>3</w:delText>
              </w:r>
              <w:r w:rsidRPr="005B033C" w:rsidDel="00143323">
                <w:rPr>
                  <w:rFonts w:ascii="Trebuchet MS" w:hAnsi="Trebuchet MS"/>
                  <w:i/>
                  <w:sz w:val="20"/>
                  <w:szCs w:val="20"/>
                </w:rPr>
                <w:delText>/20</w:delText>
              </w:r>
              <w:r w:rsidR="00AF05E7" w:rsidDel="00143323">
                <w:rPr>
                  <w:rFonts w:ascii="Trebuchet MS" w:hAnsi="Trebuchet MS"/>
                  <w:i/>
                  <w:sz w:val="20"/>
                  <w:szCs w:val="20"/>
                </w:rPr>
                <w:delText>20</w:delText>
              </w:r>
            </w:del>
            <w:ins w:id="26" w:author="Ana Luiza de Paiva Baptistella" w:date="2020-01-09T16:24:00Z">
              <w:r w:rsidR="00143323">
                <w:rPr>
                  <w:rFonts w:ascii="Trebuchet MS" w:hAnsi="Trebuchet MS"/>
                  <w:i/>
                  <w:sz w:val="20"/>
                  <w:szCs w:val="20"/>
                </w:rPr>
                <w:t>02/04/2020</w:t>
              </w:r>
            </w:ins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5B033C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6CB26865" w:rsidR="005B033C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>1.</w:t>
            </w:r>
            <w:r w:rsidR="00B17533">
              <w:rPr>
                <w:rFonts w:ascii="Trebuchet MS" w:hAnsi="Trebuchet MS" w:cs="Trebuchet MS"/>
                <w:i/>
                <w:sz w:val="20"/>
                <w:szCs w:val="20"/>
              </w:rPr>
              <w:t>93</w:t>
            </w:r>
            <w:ins w:id="27" w:author="Rinaldo Rabello" w:date="2020-01-16T16:39:00Z">
              <w:r w:rsidR="00EA7557">
                <w:rPr>
                  <w:rFonts w:ascii="Trebuchet MS" w:hAnsi="Trebuchet MS" w:cs="Trebuchet MS"/>
                  <w:i/>
                  <w:sz w:val="20"/>
                  <w:szCs w:val="20"/>
                </w:rPr>
                <w:t>3</w:t>
              </w:r>
            </w:ins>
            <w:del w:id="28" w:author="Ana Luiza de Paiva Baptistella" w:date="2020-01-09T16:24:00Z">
              <w:r w:rsidR="00A334AA" w:rsidDel="00143323">
                <w:rPr>
                  <w:rFonts w:ascii="Trebuchet MS" w:hAnsi="Trebuchet MS" w:cs="Trebuchet MS"/>
                  <w:i/>
                  <w:sz w:val="20"/>
                  <w:szCs w:val="20"/>
                </w:rPr>
                <w:delText>1</w:delText>
              </w:r>
            </w:del>
            <w:ins w:id="29" w:author="Ana Luiza de Paiva Baptistella" w:date="2020-01-09T16:25:00Z">
              <w:del w:id="30" w:author="Rinaldo Rabello" w:date="2020-01-16T16:38:00Z">
                <w:r w:rsidR="00143323" w:rsidDel="00EA7557">
                  <w:rPr>
                    <w:rFonts w:ascii="Trebuchet MS" w:hAnsi="Trebuchet MS" w:cs="Trebuchet MS"/>
                    <w:i/>
                    <w:sz w:val="20"/>
                    <w:szCs w:val="20"/>
                  </w:rPr>
                  <w:delText>6</w:delText>
                </w:r>
              </w:del>
            </w:ins>
            <w:r w:rsidR="00DB5D65" w:rsidRPr="000316F2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82C0AA9" w14:textId="77777777" w:rsid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59BD007E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08552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4C296564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77016107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CCB43A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6328FA8C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E6" w14:textId="77777777" w:rsidR="005B033C" w:rsidRPr="005B033C" w:rsidRDefault="005B033C" w:rsidP="00514954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3E31CF4E" w14:textId="332A37E2" w:rsidR="00311D85" w:rsidRPr="00A334AA" w:rsidRDefault="00311D85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“10.4. Remuneração do Agente Fiduciário: O Agente Fiduciário receberá da Emissora, como remuneração pelo desempenho dos deveres e atribuições que lhe competem, a partir de 30 de junho de 2019, nos termos da lei e deste Termo de Securitização, parcelas mensais de R$ 1.</w:t>
      </w:r>
      <w:r w:rsidR="009D2989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500</w:t>
      </w: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,00 (um mil</w:t>
      </w:r>
      <w:r w:rsidR="009D2989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 e quinhentos </w:t>
      </w: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reais), sendo que a primeira parcela mensal, referente ao mês de julho de 2019, será devida no 10º Dia Útil após a data da celebração do 6º Aditamento ao presente Termos de Securitização, ou seja, em 28 de junho de 2019, e as seguintes, no </w:t>
      </w:r>
      <w:r w:rsidR="009D2989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dia 15 (quinze) </w:t>
      </w:r>
      <w:r w:rsidRPr="00A334AA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>dos meses subsequentes, sendo a última parcela, no mês anterior ao mês da Data de Vencimento.”</w:t>
      </w:r>
      <w:r w:rsidR="00BC05DD" w:rsidRPr="00514954"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  <w:t xml:space="preserve"> </w:t>
      </w:r>
    </w:p>
    <w:p w14:paraId="02B12EC2" w14:textId="77777777" w:rsidR="00826FC3" w:rsidRPr="00A334AA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31" w:name="_DV_M353"/>
      <w:bookmarkEnd w:id="31"/>
    </w:p>
    <w:p w14:paraId="625B816C" w14:textId="33D25B3E" w:rsidR="00826FC3" w:rsidRPr="0066720B" w:rsidRDefault="00992A70" w:rsidP="00826FC3">
      <w:pPr>
        <w:widowControl w:val="0"/>
        <w:suppressAutoHyphens/>
        <w:spacing w:line="360" w:lineRule="auto"/>
        <w:ind w:left="709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32" w:name="_DV_M354"/>
      <w:bookmarkEnd w:id="32"/>
      <w:r>
        <w:rPr>
          <w:rFonts w:ascii="Trebuchet MS" w:hAnsi="Trebuchet MS" w:cs="Arial"/>
          <w:i/>
          <w:color w:val="000000"/>
          <w:sz w:val="20"/>
          <w:szCs w:val="20"/>
          <w:lang w:val="pt-BR"/>
        </w:rPr>
        <w:t>“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>13.1.2.2.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ab/>
        <w:t>A remuneração definida no item 1</w:t>
      </w:r>
      <w:r w:rsidR="00F116AC" w:rsidRPr="00514954">
        <w:rPr>
          <w:rFonts w:ascii="Trebuchet MS" w:hAnsi="Trebuchet MS" w:cs="Arial"/>
          <w:i/>
          <w:color w:val="000000"/>
          <w:sz w:val="20"/>
          <w:szCs w:val="20"/>
          <w:lang w:val="pt-BR"/>
        </w:rPr>
        <w:t>3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>.1</w:t>
      </w:r>
      <w:r w:rsidR="00826FC3" w:rsidRPr="00A334AA">
        <w:rPr>
          <w:rFonts w:ascii="Trebuchet MS" w:hAnsi="Trebuchet MS" w:cs="Arial"/>
          <w:b/>
          <w:i/>
          <w:color w:val="000000"/>
          <w:sz w:val="20"/>
          <w:szCs w:val="20"/>
          <w:lang w:val="pt-BR"/>
        </w:rPr>
        <w:t>.</w:t>
      </w:r>
      <w:r w:rsidR="00826FC3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acima, continuará sendo devida, mesmo após o vencimento dos CRI, caso a Emissora ainda esteja atuando na cobrança de inadimplência não sanada, remuneração esta que será calculada e devida proporcionalmente aos meses de atuação da Emissora.</w:t>
      </w:r>
      <w:r>
        <w:rPr>
          <w:rFonts w:ascii="Trebuchet MS" w:hAnsi="Trebuchet MS" w:cs="Arial"/>
          <w:i/>
          <w:color w:val="000000"/>
          <w:sz w:val="20"/>
          <w:szCs w:val="20"/>
          <w:lang w:val="pt-BR"/>
        </w:rPr>
        <w:t>”</w:t>
      </w:r>
      <w:r w:rsidR="00F116AC" w:rsidRPr="00A334AA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</w:t>
      </w:r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7777777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 xml:space="preserve">: Permanecem inalteradas as demais disposições anteriormente firmadas que não apresentem incompatibilidade com o Aditamento ora firmado, as quais são neste ato ratificadas 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lastRenderedPageBreak/>
        <w:t>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77777777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: O presente Aditamento será registrado na Instituição Custodiante da CCI, nos termos do parágrafo único do artigo 23 da Lei nº 10.931/04.</w:t>
      </w:r>
    </w:p>
    <w:p w14:paraId="74F2451A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7FA4D2CF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São Paulo,</w:t>
      </w:r>
      <w:r w:rsidR="001C384F">
        <w:rPr>
          <w:rFonts w:ascii="Trebuchet MS" w:hAnsi="Trebuchet MS"/>
          <w:sz w:val="20"/>
          <w:szCs w:val="20"/>
          <w:lang w:val="pt-BR"/>
        </w:rPr>
        <w:t xml:space="preserve"> </w:t>
      </w:r>
      <w:r w:rsidR="00514954">
        <w:rPr>
          <w:rFonts w:ascii="Trebuchet MS" w:eastAsia="Arial Unicode MS" w:hAnsi="Trebuchet MS"/>
          <w:sz w:val="20"/>
          <w:szCs w:val="20"/>
          <w:lang w:val="pt-BR"/>
        </w:rPr>
        <w:t>0</w:t>
      </w:r>
      <w:del w:id="33" w:author="Ana Luiza de Paiva Baptistella" w:date="2020-01-09T16:25:00Z">
        <w:r w:rsidR="00514954" w:rsidDel="00143323">
          <w:rPr>
            <w:rFonts w:ascii="Trebuchet MS" w:eastAsia="Arial Unicode MS" w:hAnsi="Trebuchet MS"/>
            <w:sz w:val="20"/>
            <w:szCs w:val="20"/>
            <w:lang w:val="pt-BR"/>
          </w:rPr>
          <w:delText>6</w:delText>
        </w:r>
      </w:del>
      <w:ins w:id="34" w:author="Ana Luiza de Paiva Baptistella" w:date="2020-01-09T16:25:00Z">
        <w:r w:rsidR="00143323">
          <w:rPr>
            <w:rFonts w:ascii="Trebuchet MS" w:eastAsia="Arial Unicode MS" w:hAnsi="Trebuchet MS"/>
            <w:sz w:val="20"/>
            <w:szCs w:val="20"/>
            <w:lang w:val="pt-BR"/>
          </w:rPr>
          <w:t>9</w:t>
        </w:r>
      </w:ins>
      <w:r w:rsidR="00514954">
        <w:rPr>
          <w:rFonts w:ascii="Trebuchet MS" w:eastAsia="Arial Unicode MS" w:hAnsi="Trebuchet MS"/>
          <w:sz w:val="20"/>
          <w:szCs w:val="20"/>
          <w:lang w:val="pt-BR"/>
        </w:rPr>
        <w:t xml:space="preserve"> de janeiro</w:t>
      </w:r>
      <w:r w:rsidR="001C384F">
        <w:rPr>
          <w:rFonts w:ascii="Trebuchet MS" w:eastAsia="Arial Unicode MS" w:hAnsi="Trebuchet MS"/>
          <w:sz w:val="20"/>
          <w:szCs w:val="20"/>
          <w:lang w:val="pt-BR"/>
        </w:rPr>
        <w:t xml:space="preserve"> de 2020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CF5BF3E" w14:textId="0DC40214" w:rsidR="008F79DF" w:rsidRPr="004F64F5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ins w:id="35" w:author="Ana Luiza de Paiva Baptistella" w:date="2020-01-09T16:26:00Z">
        <w:r w:rsidR="00143323" w:rsidRPr="00143323">
          <w:rPr>
            <w:rFonts w:ascii="Trebuchet MS" w:hAnsi="Trebuchet MS" w:cs="Arial"/>
            <w:i/>
            <w:sz w:val="20"/>
            <w:szCs w:val="20"/>
            <w:lang w:val="pt-BR"/>
            <w:rPrChange w:id="36" w:author="Ana Luiza de Paiva Baptistella" w:date="2020-01-09T16:26:00Z">
              <w:rPr>
                <w:rFonts w:ascii="Trebuchet MS" w:hAnsi="Trebuchet MS"/>
                <w:szCs w:val="20"/>
                <w:lang w:val="pt-BR"/>
              </w:rPr>
            </w:rPrChange>
          </w:rPr>
          <w:t xml:space="preserve">Isec Securitizadora S.A. </w:t>
        </w:r>
        <w:r w:rsidR="00143323" w:rsidRPr="00143323">
          <w:rPr>
            <w:rFonts w:ascii="Trebuchet MS" w:hAnsi="Trebuchet MS" w:cs="Arial"/>
            <w:i/>
            <w:sz w:val="20"/>
            <w:szCs w:val="20"/>
            <w:lang w:val="pt-BR"/>
            <w:rPrChange w:id="37" w:author="Ana Luiza de Paiva Baptistella" w:date="2020-01-09T16:26:00Z">
              <w:rPr>
                <w:rFonts w:ascii="Trebuchet MS" w:hAnsi="Trebuchet MS" w:cs="Arial"/>
                <w:szCs w:val="20"/>
                <w:lang w:val="pt-BR"/>
              </w:rPr>
            </w:rPrChange>
          </w:rPr>
          <w:t>(Sucessora por incorporação da Nova Securitização S.A. a partir de 30/10/2019)</w:t>
        </w:r>
      </w:ins>
      <w:del w:id="38" w:author="Ana Luiza de Paiva Baptistella" w:date="2020-01-09T16:26:00Z">
        <w:r w:rsidRPr="004F64F5" w:rsidDel="00143323">
          <w:rPr>
            <w:rFonts w:ascii="Trebuchet MS" w:hAnsi="Trebuchet MS" w:cs="Arial"/>
            <w:i/>
            <w:sz w:val="20"/>
            <w:szCs w:val="20"/>
            <w:lang w:val="pt-BR"/>
          </w:rPr>
          <w:delText>Nova Securitização</w:delText>
        </w:r>
      </w:del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514954">
        <w:rPr>
          <w:rFonts w:ascii="Trebuchet MS" w:hAnsi="Trebuchet MS" w:cs="Arial"/>
          <w:i/>
          <w:sz w:val="20"/>
          <w:szCs w:val="20"/>
          <w:lang w:val="pt-BR"/>
        </w:rPr>
        <w:t>0</w:t>
      </w:r>
      <w:ins w:id="39" w:author="Ana Luiza de Paiva Baptistella" w:date="2020-01-09T16:26:00Z">
        <w:r w:rsidR="00143323">
          <w:rPr>
            <w:rFonts w:ascii="Trebuchet MS" w:hAnsi="Trebuchet MS" w:cs="Arial"/>
            <w:i/>
            <w:sz w:val="20"/>
            <w:szCs w:val="20"/>
            <w:lang w:val="pt-BR"/>
          </w:rPr>
          <w:t>9</w:t>
        </w:r>
      </w:ins>
      <w:del w:id="40" w:author="Ana Luiza de Paiva Baptistella" w:date="2020-01-09T16:26:00Z">
        <w:r w:rsidR="00514954" w:rsidDel="00143323">
          <w:rPr>
            <w:rFonts w:ascii="Trebuchet MS" w:hAnsi="Trebuchet MS" w:cs="Arial"/>
            <w:i/>
            <w:sz w:val="20"/>
            <w:szCs w:val="20"/>
            <w:lang w:val="pt-BR"/>
          </w:rPr>
          <w:delText>6</w:delText>
        </w:r>
      </w:del>
      <w:r w:rsidR="00514954">
        <w:rPr>
          <w:rFonts w:ascii="Trebuchet MS" w:hAnsi="Trebuchet MS" w:cs="Arial"/>
          <w:i/>
          <w:sz w:val="20"/>
          <w:szCs w:val="20"/>
          <w:lang w:val="pt-BR"/>
        </w:rPr>
        <w:t xml:space="preserve"> de janeiro</w:t>
      </w:r>
      <w:r w:rsidR="001C384F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143323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9342B" w14:textId="586B73BE" w:rsidR="008F79DF" w:rsidRPr="00143323" w:rsidDel="00143323" w:rsidRDefault="00143323" w:rsidP="004F6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del w:id="41" w:author="Ana Luiza de Paiva Baptistella" w:date="2020-01-09T16:26:00Z"/>
                <w:rFonts w:ascii="Trebuchet MS" w:hAnsi="Trebuchet MS" w:cs="Arial"/>
                <w:b/>
                <w:sz w:val="16"/>
                <w:szCs w:val="20"/>
                <w:lang w:val="pt-BR"/>
                <w:rPrChange w:id="42" w:author="Ana Luiza de Paiva Baptistella" w:date="2020-01-09T16:27:00Z">
                  <w:rPr>
                    <w:del w:id="43" w:author="Ana Luiza de Paiva Baptistella" w:date="2020-01-09T16:26:00Z"/>
                    <w:rFonts w:ascii="Trebuchet MS" w:hAnsi="Trebuchet MS" w:cs="Arial"/>
                    <w:b/>
                    <w:sz w:val="20"/>
                    <w:szCs w:val="20"/>
                    <w:lang w:val="pt-BR"/>
                  </w:rPr>
                </w:rPrChange>
              </w:rPr>
            </w:pPr>
            <w:ins w:id="44" w:author="Ana Luiza de Paiva Baptistella" w:date="2020-01-09T16:26:00Z">
              <w:r w:rsidRPr="00143323">
                <w:rPr>
                  <w:rFonts w:ascii="Trebuchet MS" w:hAnsi="Trebuchet MS"/>
                  <w:b/>
                  <w:sz w:val="20"/>
                  <w:szCs w:val="20"/>
                  <w:lang w:val="pt-BR"/>
                  <w:rPrChange w:id="45" w:author="Ana Luiza de Paiva Baptistella" w:date="2020-01-09T16:27:00Z">
                    <w:rPr>
                      <w:rFonts w:ascii="Trebuchet MS" w:hAnsi="Trebuchet MS"/>
                      <w:sz w:val="20"/>
                      <w:szCs w:val="20"/>
                      <w:lang w:val="pt-BR"/>
                    </w:rPr>
                  </w:rPrChange>
                </w:rPr>
                <w:t>ISEC SECURITIZADORA S.A.</w:t>
              </w:r>
            </w:ins>
            <w:del w:id="46" w:author="Ana Luiza de Paiva Baptistella" w:date="2020-01-09T16:26:00Z">
              <w:r w:rsidR="008F79DF" w:rsidRPr="00143323" w:rsidDel="00143323">
                <w:rPr>
                  <w:rFonts w:ascii="Trebuchet MS" w:hAnsi="Trebuchet MS" w:cs="Trebuchet MS"/>
                  <w:b/>
                  <w:bCs/>
                  <w:sz w:val="16"/>
                  <w:szCs w:val="20"/>
                  <w:lang w:val="pt-BR"/>
                  <w:rPrChange w:id="47" w:author="Ana Luiza de Paiva Baptistella" w:date="2020-01-09T16:27:00Z">
                    <w:rPr>
                      <w:rFonts w:ascii="Trebuchet MS" w:hAnsi="Trebuchet MS" w:cs="Trebuchet MS"/>
                      <w:b/>
                      <w:bCs/>
                      <w:sz w:val="20"/>
                      <w:szCs w:val="20"/>
                      <w:lang w:val="pt-BR"/>
                    </w:rPr>
                  </w:rPrChange>
                </w:rPr>
                <w:delText>NOVA SECURITIZAÇÃO S.A.</w:delText>
              </w:r>
            </w:del>
          </w:p>
          <w:p w14:paraId="7D2023CD" w14:textId="77777777" w:rsidR="00143323" w:rsidRPr="00143323" w:rsidRDefault="00143323" w:rsidP="004F64F5">
            <w:pPr>
              <w:spacing w:line="360" w:lineRule="auto"/>
              <w:jc w:val="center"/>
              <w:rPr>
                <w:ins w:id="48" w:author="Ana Luiza de Paiva Baptistella" w:date="2020-01-09T16:26:00Z"/>
                <w:rFonts w:ascii="Trebuchet MS" w:eastAsia="MS Mincho" w:hAnsi="Trebuchet MS"/>
                <w:b/>
                <w:i/>
                <w:sz w:val="20"/>
                <w:szCs w:val="20"/>
                <w:lang w:val="pt-BR"/>
                <w:rPrChange w:id="49" w:author="Ana Luiza de Paiva Baptistella" w:date="2020-01-09T16:27:00Z">
                  <w:rPr>
                    <w:ins w:id="50" w:author="Ana Luiza de Paiva Baptistella" w:date="2020-01-09T16:26:00Z"/>
                    <w:rFonts w:ascii="Trebuchet MS" w:eastAsia="MS Mincho" w:hAnsi="Trebuchet MS"/>
                    <w:i/>
                    <w:sz w:val="20"/>
                    <w:szCs w:val="20"/>
                    <w:lang w:val="pt-BR"/>
                  </w:rPr>
                </w:rPrChange>
              </w:rPr>
            </w:pP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143323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127782" w:rsidRPr="00143323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79FC258B" w:rsidR="00127782" w:rsidRDefault="00127782" w:rsidP="002B71EB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2391D502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proofErr w:type="spellStart"/>
      <w:ins w:id="51" w:author="Ana Luiza de Paiva Baptistella" w:date="2020-01-09T16:26:00Z">
        <w:r w:rsidR="00143323" w:rsidRPr="004F64F5">
          <w:rPr>
            <w:rFonts w:ascii="Trebuchet MS" w:hAnsi="Trebuchet MS" w:cs="Arial"/>
            <w:i/>
            <w:sz w:val="20"/>
            <w:szCs w:val="20"/>
            <w:lang w:val="pt-BR"/>
          </w:rPr>
          <w:t>da</w:t>
        </w:r>
        <w:proofErr w:type="spellEnd"/>
        <w:r w:rsidR="00143323" w:rsidRPr="004F64F5">
          <w:rPr>
            <w:rFonts w:ascii="Trebuchet MS" w:hAnsi="Trebuchet MS" w:cs="Arial"/>
            <w:i/>
            <w:sz w:val="20"/>
            <w:szCs w:val="20"/>
            <w:lang w:val="pt-BR"/>
          </w:rPr>
          <w:t xml:space="preserve"> </w:t>
        </w:r>
        <w:proofErr w:type="spellStart"/>
        <w:r w:rsidR="00143323" w:rsidRPr="001062CE">
          <w:rPr>
            <w:rFonts w:ascii="Trebuchet MS" w:hAnsi="Trebuchet MS" w:cs="Arial"/>
            <w:i/>
            <w:sz w:val="20"/>
            <w:szCs w:val="20"/>
            <w:lang w:val="pt-BR"/>
          </w:rPr>
          <w:t>Isec</w:t>
        </w:r>
        <w:proofErr w:type="spellEnd"/>
        <w:r w:rsidR="00143323" w:rsidRPr="001062CE">
          <w:rPr>
            <w:rFonts w:ascii="Trebuchet MS" w:hAnsi="Trebuchet MS" w:cs="Arial"/>
            <w:i/>
            <w:sz w:val="20"/>
            <w:szCs w:val="20"/>
            <w:lang w:val="pt-BR"/>
          </w:rPr>
          <w:t xml:space="preserve"> Securitizadora S.A. (Sucessora por incorporação da Nova Securitização S.A. a partir de 30/10/2019)</w:t>
        </w:r>
        <w:r w:rsidR="00143323" w:rsidRPr="004F64F5">
          <w:rPr>
            <w:rFonts w:ascii="Trebuchet MS" w:hAnsi="Trebuchet MS" w:cs="Arial"/>
            <w:i/>
            <w:sz w:val="20"/>
            <w:szCs w:val="20"/>
            <w:lang w:val="pt-BR"/>
          </w:rPr>
          <w:t xml:space="preserve">, </w:t>
        </w:r>
      </w:ins>
      <w:del w:id="52" w:author="Ana Luiza de Paiva Baptistella" w:date="2020-01-09T16:26:00Z">
        <w:r w:rsidR="00AA1B0D" w:rsidRPr="004F64F5" w:rsidDel="00143323">
          <w:rPr>
            <w:rFonts w:ascii="Trebuchet MS" w:hAnsi="Trebuchet MS" w:cs="Arial"/>
            <w:i/>
            <w:sz w:val="20"/>
            <w:szCs w:val="20"/>
            <w:lang w:val="pt-BR"/>
          </w:rPr>
          <w:delText xml:space="preserve">Nova Securitização, </w:delText>
        </w:r>
      </w:del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celebrado em</w:t>
      </w:r>
      <w:r w:rsidR="001C384F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514954">
        <w:rPr>
          <w:rFonts w:ascii="Trebuchet MS" w:hAnsi="Trebuchet MS" w:cs="Arial"/>
          <w:i/>
          <w:sz w:val="20"/>
          <w:szCs w:val="20"/>
          <w:lang w:val="pt-BR"/>
        </w:rPr>
        <w:t>06 de janeiro</w:t>
      </w:r>
      <w:r w:rsidR="001C384F">
        <w:rPr>
          <w:rFonts w:ascii="Trebuchet MS" w:hAnsi="Trebuchet MS" w:cs="Arial"/>
          <w:i/>
          <w:sz w:val="20"/>
          <w:szCs w:val="20"/>
          <w:lang w:val="pt-BR"/>
        </w:rPr>
        <w:t xml:space="preserve"> de 2020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1E14720C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  <w:proofErr w:type="spellStart"/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proofErr w:type="spellEnd"/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B23812C" w14:textId="02A416F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143323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D546" w14:textId="77777777" w:rsidR="00060A05" w:rsidRDefault="00060A05" w:rsidP="000D537A">
      <w:r>
        <w:separator/>
      </w:r>
    </w:p>
  </w:endnote>
  <w:endnote w:type="continuationSeparator" w:id="0">
    <w:p w14:paraId="374AB73A" w14:textId="77777777" w:rsidR="00060A05" w:rsidRDefault="00060A05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8C61" w14:textId="77777777" w:rsidR="00060A05" w:rsidRDefault="00060A05" w:rsidP="000D537A">
      <w:r>
        <w:separator/>
      </w:r>
    </w:p>
  </w:footnote>
  <w:footnote w:type="continuationSeparator" w:id="0">
    <w:p w14:paraId="4AAF480E" w14:textId="77777777" w:rsidR="00060A05" w:rsidRDefault="00060A05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Luiza de Paiva Baptistella">
    <w15:presenceInfo w15:providerId="None" w15:userId="Ana Luiza de Paiva Baptistella"/>
  </w15:person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6B3F"/>
    <w:rsid w:val="0004249C"/>
    <w:rsid w:val="00060A05"/>
    <w:rsid w:val="0007228D"/>
    <w:rsid w:val="000773B0"/>
    <w:rsid w:val="000C1634"/>
    <w:rsid w:val="000D537A"/>
    <w:rsid w:val="001016AC"/>
    <w:rsid w:val="00124D6F"/>
    <w:rsid w:val="00127782"/>
    <w:rsid w:val="001341B0"/>
    <w:rsid w:val="00143323"/>
    <w:rsid w:val="001437E1"/>
    <w:rsid w:val="00162EDA"/>
    <w:rsid w:val="0017074B"/>
    <w:rsid w:val="001866F2"/>
    <w:rsid w:val="001954F3"/>
    <w:rsid w:val="00196BEB"/>
    <w:rsid w:val="00197FA0"/>
    <w:rsid w:val="001C2876"/>
    <w:rsid w:val="001C384F"/>
    <w:rsid w:val="001D0366"/>
    <w:rsid w:val="001D6B1D"/>
    <w:rsid w:val="002031BD"/>
    <w:rsid w:val="00215AE2"/>
    <w:rsid w:val="002215AA"/>
    <w:rsid w:val="00235BA6"/>
    <w:rsid w:val="00243160"/>
    <w:rsid w:val="002623D0"/>
    <w:rsid w:val="002632AF"/>
    <w:rsid w:val="00283BD2"/>
    <w:rsid w:val="00293B50"/>
    <w:rsid w:val="00311D85"/>
    <w:rsid w:val="0032102B"/>
    <w:rsid w:val="0038680B"/>
    <w:rsid w:val="0039163B"/>
    <w:rsid w:val="0039292D"/>
    <w:rsid w:val="00392E14"/>
    <w:rsid w:val="003A3DB2"/>
    <w:rsid w:val="003F2483"/>
    <w:rsid w:val="004219D7"/>
    <w:rsid w:val="004271B1"/>
    <w:rsid w:val="004A069A"/>
    <w:rsid w:val="004B1F0C"/>
    <w:rsid w:val="004F64F5"/>
    <w:rsid w:val="00501B08"/>
    <w:rsid w:val="00506A86"/>
    <w:rsid w:val="00514954"/>
    <w:rsid w:val="00531ABD"/>
    <w:rsid w:val="005344D1"/>
    <w:rsid w:val="00560FED"/>
    <w:rsid w:val="00593912"/>
    <w:rsid w:val="00594B90"/>
    <w:rsid w:val="005A0AB9"/>
    <w:rsid w:val="005B033C"/>
    <w:rsid w:val="005B67BE"/>
    <w:rsid w:val="005F4230"/>
    <w:rsid w:val="0061233F"/>
    <w:rsid w:val="0066720B"/>
    <w:rsid w:val="006759B2"/>
    <w:rsid w:val="00685972"/>
    <w:rsid w:val="006A5ADC"/>
    <w:rsid w:val="006D6A0F"/>
    <w:rsid w:val="00707022"/>
    <w:rsid w:val="007119F7"/>
    <w:rsid w:val="00734BAF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D49F9"/>
    <w:rsid w:val="008D6AE6"/>
    <w:rsid w:val="008F79DF"/>
    <w:rsid w:val="009102D9"/>
    <w:rsid w:val="00922E65"/>
    <w:rsid w:val="009326D7"/>
    <w:rsid w:val="009470BC"/>
    <w:rsid w:val="00992A70"/>
    <w:rsid w:val="009C53D5"/>
    <w:rsid w:val="009D2256"/>
    <w:rsid w:val="009D2989"/>
    <w:rsid w:val="009D6089"/>
    <w:rsid w:val="00A334AA"/>
    <w:rsid w:val="00A7379D"/>
    <w:rsid w:val="00A93183"/>
    <w:rsid w:val="00A95E05"/>
    <w:rsid w:val="00AA1B0D"/>
    <w:rsid w:val="00AB0724"/>
    <w:rsid w:val="00AB6021"/>
    <w:rsid w:val="00AE5109"/>
    <w:rsid w:val="00AF05E7"/>
    <w:rsid w:val="00B17533"/>
    <w:rsid w:val="00B22EA4"/>
    <w:rsid w:val="00B2448B"/>
    <w:rsid w:val="00BC042C"/>
    <w:rsid w:val="00BC05DD"/>
    <w:rsid w:val="00BE26FF"/>
    <w:rsid w:val="00BF1110"/>
    <w:rsid w:val="00BF5F0E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48A0"/>
    <w:rsid w:val="00E06D17"/>
    <w:rsid w:val="00E252EA"/>
    <w:rsid w:val="00E276C2"/>
    <w:rsid w:val="00E532C7"/>
    <w:rsid w:val="00E75A07"/>
    <w:rsid w:val="00E91710"/>
    <w:rsid w:val="00EA7557"/>
    <w:rsid w:val="00EB3FE6"/>
    <w:rsid w:val="00F116AC"/>
    <w:rsid w:val="00F307CC"/>
    <w:rsid w:val="00F53187"/>
    <w:rsid w:val="00F635EB"/>
    <w:rsid w:val="00F73192"/>
    <w:rsid w:val="00F7557F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ADD4-49B4-46EE-AA40-A993FA80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1202</Words>
  <Characters>6493</Characters>
  <Application>Microsoft Office Word</Application>
  <DocSecurity>4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2</cp:revision>
  <cp:lastPrinted>2017-03-06T15:08:00Z</cp:lastPrinted>
  <dcterms:created xsi:type="dcterms:W3CDTF">2020-01-16T19:41:00Z</dcterms:created>
  <dcterms:modified xsi:type="dcterms:W3CDTF">2020-01-16T19:41:00Z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